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2046" w14:textId="77777777" w:rsidR="00F8394D" w:rsidRDefault="00F8394D" w:rsidP="00B6225C">
      <w:pPr>
        <w:pStyle w:val="CRCoverPage"/>
        <w:tabs>
          <w:tab w:val="right" w:pos="9639"/>
        </w:tabs>
        <w:spacing w:after="0"/>
        <w:rPr>
          <w:b/>
          <w:i/>
          <w:noProof/>
          <w:sz w:val="28"/>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Pr="00A33F7A">
        <w:rPr>
          <w:sz w:val="24"/>
          <w:szCs w:val="24"/>
        </w:rPr>
        <w:fldChar w:fldCharType="begin"/>
      </w:r>
      <w:r w:rsidRPr="00A33F7A">
        <w:rPr>
          <w:sz w:val="24"/>
          <w:szCs w:val="24"/>
        </w:rPr>
        <w:instrText xml:space="preserve"> DOCPROPERTY  Tdoc#  \* MERGEFORMAT </w:instrText>
      </w:r>
      <w:r w:rsidRPr="00A33F7A">
        <w:rPr>
          <w:sz w:val="24"/>
          <w:szCs w:val="24"/>
        </w:rPr>
        <w:fldChar w:fldCharType="separate"/>
      </w:r>
      <w:r w:rsidRPr="00A33F7A">
        <w:rPr>
          <w:rFonts w:hint="eastAsia"/>
          <w:b/>
          <w:i/>
          <w:noProof/>
          <w:sz w:val="24"/>
          <w:szCs w:val="24"/>
          <w:lang w:eastAsia="zh-CN"/>
        </w:rPr>
        <w:t>R2-250xxxx</w:t>
      </w:r>
      <w:r w:rsidRPr="00A33F7A">
        <w:rPr>
          <w:b/>
          <w:i/>
          <w:noProof/>
          <w:sz w:val="24"/>
          <w:szCs w:val="24"/>
          <w:lang w:eastAsia="zh-CN"/>
        </w:rPr>
        <w:fldChar w:fldCharType="end"/>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A05FC6"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A05FC6"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A05FC6" w:rsidP="00377124">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A05FC6"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A05FC6"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B9AAEC" w:rsidR="001E41F3" w:rsidRDefault="00A05FC6" w:rsidP="00065A52">
            <w:pPr>
              <w:pStyle w:val="CRCoverPage"/>
              <w:spacing w:after="0"/>
              <w:ind w:left="100"/>
              <w:rPr>
                <w:noProof/>
              </w:rPr>
            </w:pPr>
            <w:fldSimple w:instr=" DOCPROPERTY  ResDate  \* MERGEFORMAT ">
              <w:r w:rsidR="000B7D4D">
                <w:rPr>
                  <w:rFonts w:hint="eastAsia"/>
                  <w:noProof/>
                  <w:lang w:eastAsia="zh-CN"/>
                </w:rPr>
                <w:t>2025-04</w:t>
              </w:r>
              <w:r w:rsidR="00377124">
                <w:rPr>
                  <w:rFonts w:hint="eastAsia"/>
                  <w:noProof/>
                  <w:lang w:eastAsia="zh-CN"/>
                </w:rPr>
                <w:t>-</w:t>
              </w:r>
              <w:r w:rsidR="00065A52">
                <w:rPr>
                  <w:rFonts w:hint="eastAsia"/>
                  <w:noProof/>
                  <w:lang w:eastAsia="zh-CN"/>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A05FC6"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A05FC6"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553B849" w14:textId="586E611F" w:rsidR="00741107" w:rsidRPr="001E48F2" w:rsidRDefault="00741107"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E76B5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1"/>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3204F1A5" w:rsidR="00F35FBA" w:rsidRPr="00BA50F5" w:rsidRDefault="00F35FBA" w:rsidP="00F35FBA">
      <w:pPr>
        <w:keepLines/>
        <w:overflowPunct w:val="0"/>
        <w:autoSpaceDE w:val="0"/>
        <w:autoSpaceDN w:val="0"/>
        <w:adjustRightInd w:val="0"/>
        <w:spacing w:after="0"/>
        <w:ind w:left="1702" w:hanging="1418"/>
        <w:textAlignment w:val="baseline"/>
        <w:rPr>
          <w:rFonts w:hint="eastAsia"/>
          <w:lang w:eastAsia="zh-CN"/>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 xml:space="preserve">Air </w:t>
      </w:r>
      <w:proofErr w:type="gramStart"/>
      <w:r w:rsidRPr="00F35FBA">
        <w:rPr>
          <w:rFonts w:eastAsia="Times New Roman"/>
          <w:lang w:eastAsia="ja-JP"/>
        </w:rPr>
        <w:t>To</w:t>
      </w:r>
      <w:proofErr w:type="gramEnd"/>
      <w:r w:rsidRPr="00F35FBA">
        <w:rPr>
          <w:rFonts w:eastAsia="Times New Roman"/>
          <w:lang w:eastAsia="ja-JP"/>
        </w:rPr>
        <w:t xml:space="preserve">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2" w:author="NR_Mob_Ph4-Core" w:date="2025-04-30T17:58:00Z"/>
          <w:lang w:eastAsia="zh-CN"/>
        </w:rPr>
      </w:pPr>
      <w:r w:rsidRPr="00F35FBA">
        <w:rPr>
          <w:rFonts w:eastAsia="Times New Roman"/>
          <w:lang w:eastAsia="ja-JP"/>
        </w:rPr>
        <w:t>CCS</w:t>
      </w:r>
      <w:r w:rsidRPr="00F35FBA">
        <w:rPr>
          <w:rFonts w:eastAsia="Times New Roman"/>
          <w:lang w:eastAsia="ja-JP"/>
        </w:rPr>
        <w:tab/>
        <w:t>Cross Carrier Scheduling</w:t>
      </w:r>
    </w:p>
    <w:p w14:paraId="6D5E4D88" w14:textId="627C1723" w:rsidR="00065A52" w:rsidRPr="00065A52" w:rsidRDefault="00065A52" w:rsidP="00065A52">
      <w:pPr>
        <w:keepLines/>
        <w:tabs>
          <w:tab w:val="left" w:pos="2070"/>
        </w:tabs>
        <w:overflowPunct w:val="0"/>
        <w:autoSpaceDE w:val="0"/>
        <w:autoSpaceDN w:val="0"/>
        <w:adjustRightInd w:val="0"/>
        <w:spacing w:after="0"/>
        <w:ind w:left="1702" w:hanging="1418"/>
        <w:textAlignment w:val="baseline"/>
        <w:rPr>
          <w:lang w:eastAsia="zh-CN"/>
        </w:rPr>
      </w:pPr>
      <w:ins w:id="3" w:author="NR_Mob_Ph4-Core" w:date="2025-04-30T17:58:00Z">
        <w:r>
          <w:rPr>
            <w:rFonts w:hint="eastAsia"/>
            <w:lang w:eastAsia="zh-CN"/>
          </w:rPr>
          <w:t>CLTM</w:t>
        </w:r>
        <w:r>
          <w:rPr>
            <w:lang w:eastAsia="zh-CN"/>
          </w:rPr>
          <w:tab/>
        </w:r>
        <w:r>
          <w:rPr>
            <w:rFonts w:hint="eastAsia"/>
            <w:lang w:eastAsia="zh-CN"/>
          </w:rPr>
          <w:t xml:space="preserve">Conditional </w:t>
        </w:r>
      </w:ins>
      <w:ins w:id="4" w:author="NR_Mob_Ph4-Core" w:date="2025-04-30T17:59:00Z">
        <w:r w:rsidR="000F0C78">
          <w:t>L1/L2 Triggered Mobility</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Conditional PSCell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mTRP</w:t>
      </w:r>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QoE</w:t>
      </w:r>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sTRP</w:t>
      </w:r>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t>eXtended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40"/>
      </w:pPr>
      <w:bookmarkStart w:id="6" w:name="_Toc12750894"/>
      <w:bookmarkStart w:id="7" w:name="_Toc29382258"/>
      <w:bookmarkStart w:id="8" w:name="_Toc37093375"/>
      <w:bookmarkStart w:id="9" w:name="_Toc37238651"/>
      <w:bookmarkStart w:id="10" w:name="_Toc37238765"/>
      <w:bookmarkStart w:id="11" w:name="_Toc46488660"/>
      <w:bookmarkStart w:id="12" w:name="_Toc52574081"/>
      <w:bookmarkStart w:id="13" w:name="_Toc52574167"/>
      <w:bookmarkStart w:id="14" w:name="_Toc193406510"/>
      <w:bookmarkEnd w:id="5"/>
      <w:r w:rsidRPr="00414DF9">
        <w:lastRenderedPageBreak/>
        <w:t>4.2.7.2</w:t>
      </w:r>
      <w:r w:rsidRPr="00414DF9">
        <w:tab/>
      </w:r>
      <w:r w:rsidRPr="00414DF9">
        <w:rPr>
          <w:i/>
        </w:rPr>
        <w:t>BandNR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either </w:t>
            </w:r>
            <w:r w:rsidRPr="00414DF9">
              <w:rPr>
                <w:rFonts w:cs="Arial"/>
                <w:i/>
                <w:szCs w:val="18"/>
              </w:rPr>
              <w:t>configuredUL-GrantType1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af0"/>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r w:rsidRPr="00414DF9">
              <w:rPr>
                <w:b/>
                <w:i/>
              </w:rPr>
              <w:t>additionalActiveTCI-StatePDCCH</w:t>
            </w:r>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r w:rsidRPr="00414DF9">
              <w:rPr>
                <w:rFonts w:cs="Arial"/>
                <w:i/>
                <w:szCs w:val="18"/>
              </w:rPr>
              <w:t>maxNumberActiveTCI-PerBWP</w:t>
            </w:r>
            <w:r w:rsidRPr="00414DF9">
              <w:rPr>
                <w:rFonts w:cs="Arial"/>
                <w:szCs w:val="18"/>
              </w:rPr>
              <w:t xml:space="preserve"> in </w:t>
            </w:r>
            <w:r w:rsidRPr="00414DF9">
              <w:rPr>
                <w:rFonts w:cs="Arial"/>
                <w:i/>
                <w:szCs w:val="18"/>
              </w:rPr>
              <w:t xml:space="preserve">tci-StatePDSCH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等线"/>
              </w:rPr>
              <w:t>N/A</w:t>
            </w:r>
          </w:p>
        </w:tc>
        <w:tc>
          <w:tcPr>
            <w:tcW w:w="728" w:type="dxa"/>
          </w:tcPr>
          <w:p w14:paraId="67D2A86E" w14:textId="77777777" w:rsidR="00F347AB" w:rsidRPr="00414DF9" w:rsidRDefault="00F347AB" w:rsidP="00DA4EEB">
            <w:pPr>
              <w:pStyle w:val="TAL"/>
              <w:jc w:val="center"/>
            </w:pPr>
            <w:r w:rsidRPr="00414DF9">
              <w:rPr>
                <w:rFonts w:eastAsia="等线"/>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等线"/>
              </w:rPr>
            </w:pPr>
            <w:r w:rsidRPr="00414DF9">
              <w:t>N/A</w:t>
            </w:r>
          </w:p>
        </w:tc>
        <w:tc>
          <w:tcPr>
            <w:tcW w:w="728" w:type="dxa"/>
          </w:tcPr>
          <w:p w14:paraId="546DC6C2" w14:textId="77777777" w:rsidR="00F347AB" w:rsidRPr="00414DF9" w:rsidRDefault="00F347AB" w:rsidP="00DA4EEB">
            <w:pPr>
              <w:pStyle w:val="TAL"/>
              <w:jc w:val="center"/>
              <w:rPr>
                <w:rFonts w:eastAsia="等线"/>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r w:rsidRPr="00414DF9">
              <w:rPr>
                <w:b/>
                <w:i/>
              </w:rPr>
              <w:t>aperiodicBeamReport</w:t>
            </w:r>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4EEC7945" w14:textId="77777777" w:rsidR="00F347AB" w:rsidRPr="00414DF9" w:rsidRDefault="00F347AB" w:rsidP="00DA4EEB">
            <w:pPr>
              <w:pStyle w:val="TAL"/>
              <w:jc w:val="center"/>
            </w:pPr>
            <w:r w:rsidRPr="00414DF9">
              <w:rPr>
                <w:rFonts w:eastAsia="等线"/>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lastRenderedPageBreak/>
              <w:t>aperiodicCSI-RS-AdditionalBandwidth-r17</w:t>
            </w:r>
          </w:p>
          <w:p w14:paraId="1FB2319A" w14:textId="77777777" w:rsidR="00F347AB" w:rsidRPr="00414DF9" w:rsidRDefault="00F347AB" w:rsidP="00DA4EEB">
            <w:pPr>
              <w:pStyle w:val="TAL"/>
            </w:pPr>
            <w:r w:rsidRPr="00414DF9">
              <w:t>Indicates the UE supported TRS bandwidths for fast SCell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等线"/>
              </w:rPr>
            </w:pPr>
            <w:r w:rsidRPr="00414DF9">
              <w:rPr>
                <w:bCs/>
                <w:iCs/>
              </w:rPr>
              <w:t>FDD only</w:t>
            </w:r>
          </w:p>
        </w:tc>
        <w:tc>
          <w:tcPr>
            <w:tcW w:w="728" w:type="dxa"/>
          </w:tcPr>
          <w:p w14:paraId="6464F3CD" w14:textId="77777777" w:rsidR="00F347AB" w:rsidRPr="00414DF9" w:rsidRDefault="00F347AB" w:rsidP="00DA4EEB">
            <w:pPr>
              <w:pStyle w:val="TAL"/>
              <w:jc w:val="center"/>
              <w:rPr>
                <w:rFonts w:eastAsia="等线"/>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Indicates whether the UE supports aperiodic CSI-RS for tracking for fast SCell activation, i.e.,</w:t>
            </w:r>
          </w:p>
          <w:p w14:paraId="40AF91BD" w14:textId="77777777" w:rsidR="00F347AB" w:rsidRPr="00414DF9" w:rsidRDefault="00F347AB" w:rsidP="00DA4EEB">
            <w:pPr>
              <w:pStyle w:val="TAL"/>
              <w:ind w:left="284"/>
            </w:pPr>
            <w:r w:rsidRPr="00414DF9">
              <w:t>1) Aperiodic CSI-RS for tracking for fast SCell activation is triggered by enhanced SCell activation/deactivation MAC CE;</w:t>
            </w:r>
          </w:p>
          <w:p w14:paraId="2A76E244" w14:textId="77777777" w:rsidR="00F347AB" w:rsidRPr="00414DF9" w:rsidRDefault="00F347AB" w:rsidP="00DA4EEB">
            <w:pPr>
              <w:pStyle w:val="TAL"/>
              <w:ind w:left="284"/>
            </w:pPr>
            <w:r w:rsidRPr="00414DF9">
              <w:t xml:space="preserve">2) Aperiodic CSI-RS for tracking for fast SCell activation is triggered within the BWP indicated by </w:t>
            </w:r>
            <w:r w:rsidRPr="00414DF9">
              <w:rPr>
                <w:i/>
              </w:rPr>
              <w:t>firstActiveDownlinkBWP-Id</w:t>
            </w:r>
            <w:r w:rsidRPr="00414DF9">
              <w:t xml:space="preserve"> for the SCell.</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14DF9">
              <w:t xml:space="preserve"> </w:t>
            </w:r>
            <w:r w:rsidRPr="00414DF9">
              <w:rPr>
                <w:rFonts w:ascii="Arial" w:hAnsi="Arial" w:cs="Arial"/>
                <w:sz w:val="18"/>
                <w:szCs w:val="18"/>
              </w:rPr>
              <w:t>Value n8 corresponds to 8,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indicates the maximum number of aperiodic CSI-RS resource set configurations for tracking for fast SCell activation that can be configured to UE across CCs in a reported band.</w:t>
            </w:r>
            <w:r w:rsidRPr="00414DF9">
              <w:t xml:space="preserve"> </w:t>
            </w:r>
            <w:r w:rsidRPr="00414DF9">
              <w:rPr>
                <w:rFonts w:ascii="Arial" w:hAnsi="Arial" w:cs="Arial"/>
                <w:sz w:val="18"/>
                <w:szCs w:val="18"/>
              </w:rPr>
              <w:t>Value n8 corresponds to 8,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values refer to the number of RS configurations for fast SCell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等线"/>
              </w:rPr>
            </w:pPr>
            <w:r w:rsidRPr="00414DF9">
              <w:rPr>
                <w:bCs/>
                <w:iCs/>
              </w:rPr>
              <w:t>N/A</w:t>
            </w:r>
          </w:p>
        </w:tc>
        <w:tc>
          <w:tcPr>
            <w:tcW w:w="728" w:type="dxa"/>
          </w:tcPr>
          <w:p w14:paraId="33782CF9" w14:textId="77777777" w:rsidR="00F347AB" w:rsidRPr="00414DF9" w:rsidRDefault="00F347AB" w:rsidP="00DA4EEB">
            <w:pPr>
              <w:pStyle w:val="TAL"/>
              <w:jc w:val="center"/>
              <w:rPr>
                <w:rFonts w:eastAsia="等线"/>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r w:rsidRPr="00414DF9">
              <w:rPr>
                <w:b/>
                <w:i/>
              </w:rPr>
              <w:t>aperiodicTRS</w:t>
            </w:r>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等线"/>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r w:rsidRPr="00414DF9">
              <w:rPr>
                <w:b/>
                <w:bCs/>
                <w:i/>
                <w:iCs/>
              </w:rPr>
              <w:t>asymmetricBandwidthCombinationSet</w:t>
            </w:r>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3234C9DA" w14:textId="77777777" w:rsidR="00F347AB" w:rsidRPr="00414DF9" w:rsidRDefault="00F347AB" w:rsidP="00DA4EEB">
            <w:pPr>
              <w:pStyle w:val="TAL"/>
              <w:jc w:val="center"/>
            </w:pPr>
            <w:r w:rsidRPr="00414DF9">
              <w:rPr>
                <w:rFonts w:eastAsia="等线"/>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r w:rsidRPr="00414DF9">
              <w:rPr>
                <w:b/>
                <w:i/>
              </w:rPr>
              <w:t>bandNR</w:t>
            </w:r>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63FCD811" w14:textId="77777777" w:rsidR="00F347AB" w:rsidRPr="00414DF9" w:rsidRDefault="00F347AB" w:rsidP="00DA4EEB">
            <w:pPr>
              <w:pStyle w:val="TAL"/>
              <w:jc w:val="center"/>
            </w:pPr>
            <w:r w:rsidRPr="00414DF9">
              <w:rPr>
                <w:rFonts w:eastAsia="等线"/>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fulfill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lastRenderedPageBreak/>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r w:rsidRPr="00414DF9">
              <w:rPr>
                <w:b/>
                <w:i/>
              </w:rPr>
              <w:t>beamCorrespondenceWithoutUL-BeamSweeping</w:t>
            </w:r>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等线"/>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r w:rsidRPr="00414DF9">
              <w:rPr>
                <w:b/>
                <w:i/>
              </w:rPr>
              <w:t>beamManagementSSB-CSI-RS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maxNumberSSB-CSI-RS-ResourceOneTx</w:t>
            </w:r>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maxNumberCSI-RS-ResourceTwoTx</w:t>
            </w:r>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supportedCSI-RS-Density</w:t>
            </w:r>
            <w:r w:rsidRPr="00414DF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maxNumberAperiodicCSI-RS-Resource</w:t>
            </w:r>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等线"/>
              </w:rPr>
              <w:t>N/A</w:t>
            </w:r>
          </w:p>
        </w:tc>
        <w:tc>
          <w:tcPr>
            <w:tcW w:w="728" w:type="dxa"/>
          </w:tcPr>
          <w:p w14:paraId="3946D8D1" w14:textId="77777777" w:rsidR="00F347AB" w:rsidRPr="00414DF9" w:rsidRDefault="00F347AB" w:rsidP="00DA4EEB">
            <w:pPr>
              <w:pStyle w:val="TAL"/>
              <w:jc w:val="center"/>
            </w:pPr>
            <w:r w:rsidRPr="00414DF9">
              <w:rPr>
                <w:rFonts w:eastAsia="等线"/>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r w:rsidRPr="00414DF9">
              <w:rPr>
                <w:b/>
                <w:i/>
              </w:rPr>
              <w:t>beamReportTiming,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lastRenderedPageBreak/>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beam sweeping factor reduction for FR2 unknown SCell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reduceForCellDetection </w:t>
            </w:r>
            <w:r w:rsidRPr="00414DF9">
              <w:rPr>
                <w:rFonts w:ascii="Arial" w:hAnsi="Arial" w:cs="Arial"/>
                <w:sz w:val="18"/>
                <w:szCs w:val="18"/>
              </w:rPr>
              <w:t xml:space="preserve">indicates </w:t>
            </w:r>
            <w:r w:rsidRPr="00414DF9">
              <w:rPr>
                <w:rFonts w:ascii="Arial" w:hAnsi="Arial"/>
                <w:bCs/>
                <w:iCs/>
                <w:sz w:val="18"/>
              </w:rPr>
              <w:t>reducing beam sweeping factor for cell detection if UE has full set (N=8) of beam sweeping during AGC settling part during FR2-1 unknown SCell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reduceForSSB-L1-RSRP-Meas </w:t>
            </w:r>
            <w:r w:rsidRPr="00414DF9">
              <w:rPr>
                <w:rFonts w:ascii="Arial" w:hAnsi="Arial" w:cs="Arial"/>
                <w:sz w:val="18"/>
                <w:szCs w:val="18"/>
              </w:rPr>
              <w:t xml:space="preserve">indicates </w:t>
            </w:r>
            <w:r w:rsidRPr="00414DF9">
              <w:rPr>
                <w:rFonts w:ascii="Arial" w:hAnsi="Arial"/>
                <w:bCs/>
                <w:iCs/>
                <w:sz w:val="18"/>
              </w:rPr>
              <w:t>reducing beam sweeping factor for SSB based L1-RSRP measurement if UE has full set (N=8) of beam sweeping during AGC settling part during FR2-1 unknown SCell activation procedure.</w:t>
            </w:r>
          </w:p>
          <w:p w14:paraId="5B962B8C" w14:textId="77777777" w:rsidR="00F347AB" w:rsidRPr="00414DF9" w:rsidRDefault="00F347AB" w:rsidP="00DA4EEB">
            <w:pPr>
              <w:pStyle w:val="TAL"/>
              <w:rPr>
                <w:b/>
                <w:i/>
              </w:rPr>
            </w:pPr>
            <w:r w:rsidRPr="00414DF9">
              <w:rPr>
                <w:rFonts w:cs="Arial"/>
                <w:szCs w:val="18"/>
              </w:rPr>
              <w:t>UE is required to meet the shortened SCell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r w:rsidRPr="00414DF9">
              <w:rPr>
                <w:b/>
                <w:i/>
              </w:rPr>
              <w:t>beamSwitchTiming,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r w:rsidRPr="00414DF9">
              <w:rPr>
                <w:i/>
              </w:rPr>
              <w:t>beamSwitchTiming</w:t>
            </w:r>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14DF9">
              <w:rPr>
                <w:i/>
                <w:iCs/>
              </w:rPr>
              <w:t>trs-Info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r w:rsidRPr="00414DF9">
              <w:rPr>
                <w:bCs/>
                <w:i/>
                <w:iCs/>
              </w:rPr>
              <w:t>trs-info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r w:rsidRPr="00414DF9">
              <w:rPr>
                <w:b/>
                <w:i/>
              </w:rPr>
              <w:t>bwp-DiffNumerology</w:t>
            </w:r>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r w:rsidRPr="00414DF9">
              <w:rPr>
                <w:b/>
                <w:i/>
              </w:rPr>
              <w:lastRenderedPageBreak/>
              <w:t>bwp-SameNumerology</w:t>
            </w:r>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r w:rsidRPr="00414DF9">
              <w:rPr>
                <w:b/>
                <w:i/>
              </w:rPr>
              <w:t>bwp-WithoutRestriction</w:t>
            </w:r>
          </w:p>
          <w:p w14:paraId="374085A0" w14:textId="77777777" w:rsidR="00F347AB" w:rsidRPr="00414DF9" w:rsidRDefault="00F347AB" w:rsidP="00DA4EEB">
            <w:pPr>
              <w:pStyle w:val="TAL"/>
            </w:pPr>
            <w:r w:rsidRPr="00414DF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pa-PhaseDiscontinuityImpacts</w:t>
            </w:r>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configuredUL-GrantType1, configuredUL-GrantType1-v1650, configuredUL-GrantType2, configuredUL-GrantType2-v1650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r w:rsidRPr="00414DF9">
              <w:rPr>
                <w:b/>
                <w:i/>
              </w:rPr>
              <w:lastRenderedPageBreak/>
              <w:t>channelBWs-DL</w:t>
            </w:r>
          </w:p>
          <w:p w14:paraId="3FBA6C1E" w14:textId="77777777" w:rsidR="00F347AB" w:rsidRPr="00414DF9" w:rsidRDefault="00F347AB" w:rsidP="00DA4EEB">
            <w:pPr>
              <w:pStyle w:val="TAL"/>
            </w:pPr>
            <w:r w:rsidRPr="00414DF9">
              <w:t>Indicates for each subcarrier spacing the UE supported channel bandwidths.</w:t>
            </w:r>
            <w:r w:rsidRPr="00414DF9">
              <w:br/>
              <w:t xml:space="preserve">Absence of the </w:t>
            </w:r>
            <w:r w:rsidRPr="00414DF9">
              <w:rPr>
                <w:i/>
              </w:rPr>
              <w:t>channelBWs-DL</w:t>
            </w:r>
            <w:r w:rsidRPr="00414DF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r w:rsidRPr="00414DF9">
              <w:rPr>
                <w:i/>
                <w:iCs/>
              </w:rPr>
              <w:t xml:space="preserve">channelBWs-DL </w:t>
            </w:r>
            <w:r w:rsidRPr="00414DF9">
              <w:t xml:space="preserve">(without suffix) starting from the leading / leftmost bit indicate 5, 10, 15, 20, 25, 30, 40, 50, 60 and 80MHz. For FR2, the bits in </w:t>
            </w:r>
            <w:r w:rsidRPr="00414DF9">
              <w:rPr>
                <w:i/>
              </w:rPr>
              <w:t xml:space="preserve">channelBWs-DL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the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r w:rsidRPr="00414DF9">
              <w:rPr>
                <w:i/>
              </w:rPr>
              <w:t>supportedSubCarrierSpacingDL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supportedBandwidthCombinationSetIntraENDC</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supportedBandwidthDL</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r w:rsidRPr="00414DF9">
              <w:rPr>
                <w:i/>
              </w:rPr>
              <w:t>supportedBandwidthCombinationSet</w:t>
            </w:r>
            <w:r w:rsidRPr="00414DF9">
              <w:t xml:space="preserve">, the </w:t>
            </w:r>
            <w:r w:rsidRPr="00414DF9">
              <w:rPr>
                <w:i/>
              </w:rPr>
              <w:t xml:space="preserve">asymmetricBandwidthCombinationSet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channelBWs-DL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the</w:t>
            </w:r>
            <w:r w:rsidRPr="00414DF9">
              <w:rPr>
                <w:i/>
                <w:iCs/>
              </w:rPr>
              <w:t xml:space="preserve"> asymmetricBandwidthCombinationSet</w:t>
            </w:r>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r w:rsidRPr="00414DF9">
              <w:rPr>
                <w:i/>
              </w:rPr>
              <w:t>channelBWs-DL</w:t>
            </w:r>
            <w:r w:rsidRPr="00414DF9">
              <w:t xml:space="preserve">, the </w:t>
            </w:r>
            <w:r w:rsidRPr="00414DF9">
              <w:rPr>
                <w:i/>
              </w:rPr>
              <w:t>supportedBandwidthCombinationSet</w:t>
            </w:r>
            <w:r w:rsidRPr="00414DF9">
              <w:t xml:space="preserve">, the </w:t>
            </w:r>
            <w:r w:rsidRPr="00414DF9">
              <w:rPr>
                <w:i/>
                <w:iCs/>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supportedBandwidthDL/supportedBandwidthDL-v1710,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lastRenderedPageBreak/>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channelBWs-DL-SCS-120kHz-FR2-2-r17</w:t>
            </w:r>
            <w:r w:rsidRPr="00414DF9">
              <w:t xml:space="preserve">, the </w:t>
            </w:r>
            <w:r w:rsidRPr="00414DF9">
              <w:rPr>
                <w:i/>
                <w:iCs/>
              </w:rPr>
              <w:t>supportedBandwidthCombinationSet</w:t>
            </w:r>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channelBWs-DL-SCS-480kHz-FR2-2-r17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800,1600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channelBWs-DL-SCS-960kHz-FR2-2-r17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r w:rsidRPr="00414DF9">
              <w:rPr>
                <w:b/>
                <w:i/>
              </w:rPr>
              <w:lastRenderedPageBreak/>
              <w:t>channelBWs-UL</w:t>
            </w:r>
          </w:p>
          <w:p w14:paraId="0D746E28" w14:textId="77777777" w:rsidR="00F347AB" w:rsidRPr="00414DF9" w:rsidRDefault="00F347AB" w:rsidP="00DA4EEB">
            <w:pPr>
              <w:pStyle w:val="TAL"/>
            </w:pPr>
            <w:r w:rsidRPr="00414DF9">
              <w:t>Indicates for each subcarrier spacing the UE supported channel bandwidths.</w:t>
            </w:r>
          </w:p>
          <w:p w14:paraId="46B29FEA" w14:textId="77777777" w:rsidR="00F347AB" w:rsidRPr="00414DF9" w:rsidRDefault="00F347AB" w:rsidP="00DA4EEB">
            <w:pPr>
              <w:pStyle w:val="TAL"/>
            </w:pPr>
            <w:r w:rsidRPr="00414DF9">
              <w:t xml:space="preserve">Absence of the </w:t>
            </w:r>
            <w:r w:rsidRPr="00414DF9">
              <w:rPr>
                <w:i/>
              </w:rPr>
              <w:t xml:space="preserve">channelBWs-UL </w:t>
            </w:r>
            <w:r w:rsidRPr="00414DF9">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r w:rsidRPr="00414DF9">
              <w:rPr>
                <w:i/>
                <w:iCs/>
              </w:rPr>
              <w:t xml:space="preserve">channelBWs-UL </w:t>
            </w:r>
            <w:r w:rsidRPr="00414DF9">
              <w:t>(without suffix) starting from the leading / leftmost bit indicate 5, 10, 15, 20, 25, 30, 40, 50, 60 and 80MHz.</w:t>
            </w:r>
            <w:r w:rsidRPr="00414DF9" w:rsidDel="0001397F">
              <w:t xml:space="preserve"> </w:t>
            </w:r>
            <w:r w:rsidRPr="00414DF9">
              <w:t xml:space="preserve">For FR2, the bits in </w:t>
            </w:r>
            <w:r w:rsidRPr="00414DF9">
              <w:rPr>
                <w:i/>
                <w:iCs/>
              </w:rPr>
              <w:t xml:space="preserve">channelBWs-UL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the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r w:rsidRPr="00414DF9">
              <w:rPr>
                <w:i/>
              </w:rPr>
              <w:t>supportedSubCarrierSpacingUL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 xml:space="preserve">supportedBandwidthCombinationSetIntraENDC,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supportedBandwidthUL</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r w:rsidRPr="00414DF9">
              <w:rPr>
                <w:i/>
                <w:iCs/>
              </w:rPr>
              <w:t xml:space="preserve">supportedBandwidthCombinationSet, </w:t>
            </w:r>
            <w:r w:rsidRPr="00414DF9">
              <w:t xml:space="preserve">the </w:t>
            </w:r>
            <w:r w:rsidRPr="00414DF9">
              <w:rPr>
                <w:i/>
                <w:iCs/>
              </w:rPr>
              <w:t>asymmetricBandwidthCombinationSet</w:t>
            </w:r>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channelBWs-UL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asymmetricBandwidthCombinationSet</w:t>
            </w:r>
            <w:r w:rsidRPr="00414DF9">
              <w:t xml:space="preserve"> (for a band supporting asymmetric channel bandwidth as defined in clause 5.3.6 of TS 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r w:rsidRPr="00414DF9">
              <w:rPr>
                <w:i/>
              </w:rPr>
              <w:t>channelBWs-UL</w:t>
            </w:r>
            <w:r w:rsidRPr="00414DF9">
              <w:t xml:space="preserve">, the </w:t>
            </w:r>
            <w:r w:rsidRPr="00414DF9">
              <w:rPr>
                <w:i/>
              </w:rPr>
              <w:t>supportedBandwidthCombinationSet</w:t>
            </w:r>
            <w:r w:rsidRPr="00414DF9">
              <w:rPr>
                <w:rFonts w:eastAsiaTheme="minorEastAsia"/>
                <w:lang w:bidi="ar"/>
              </w:rPr>
              <w:t xml:space="preserve">, the </w:t>
            </w:r>
            <w:r w:rsidRPr="00414DF9">
              <w:rPr>
                <w:rFonts w:eastAsiaTheme="minorEastAsia"/>
                <w:i/>
                <w:lang w:bidi="ar"/>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supportedBandwidthUL</w:t>
            </w:r>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414DF9">
              <w:rPr>
                <w:i/>
              </w:rPr>
              <w:t>channelBWs-UL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lastRenderedPageBreak/>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channelBWs-UL-SCS-120kHz-FR2-2-r17</w:t>
            </w:r>
            <w:r w:rsidRPr="00414DF9">
              <w:t xml:space="preserve">, the </w:t>
            </w:r>
            <w:r w:rsidRPr="00414DF9">
              <w:rPr>
                <w:i/>
                <w:iCs/>
              </w:rPr>
              <w:t>supportedBandwidthCombinationSet</w:t>
            </w:r>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channelBWs-UL-SCS-480kHz-FR2-2-r17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channelBWs-UL-SCS-960kHz-FR2-2-r17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DA51F4" w:rsidRPr="00414DF9" w14:paraId="250B6F77" w14:textId="77777777" w:rsidTr="00DA4EEB">
        <w:trPr>
          <w:cantSplit/>
          <w:tblHeader/>
          <w:ins w:id="15" w:author="NR_Mob_Ph4-Core" w:date="2025-04-30T17:59:00Z"/>
        </w:trPr>
        <w:tc>
          <w:tcPr>
            <w:tcW w:w="6917" w:type="dxa"/>
          </w:tcPr>
          <w:p w14:paraId="66AC6DE7" w14:textId="77777777" w:rsidR="00DA51F4" w:rsidRPr="00F347AB" w:rsidRDefault="00DA51F4" w:rsidP="00E76B5D">
            <w:pPr>
              <w:pStyle w:val="TAL"/>
              <w:rPr>
                <w:ins w:id="16" w:author="NR_Mob_Ph4-Core" w:date="2025-04-30T17:59:00Z"/>
                <w:rFonts w:eastAsia="Times New Roman"/>
                <w:b/>
                <w:bCs/>
                <w:i/>
                <w:iCs/>
                <w:lang w:eastAsia="ja-JP"/>
              </w:rPr>
            </w:pPr>
            <w:ins w:id="17" w:author="NR_Mob_Ph4-Core" w:date="2025-04-30T17:59:00Z">
              <w:r w:rsidRPr="00F347AB">
                <w:rPr>
                  <w:b/>
                  <w:bCs/>
                  <w:i/>
                  <w:iCs/>
                </w:rPr>
                <w:t>cltm-ExecutionConditionL</w:t>
              </w:r>
              <w:r>
                <w:rPr>
                  <w:rFonts w:hint="eastAsia"/>
                  <w:b/>
                  <w:bCs/>
                  <w:i/>
                  <w:iCs/>
                  <w:lang w:eastAsia="zh-CN"/>
                </w:rPr>
                <w:t>1</w:t>
              </w:r>
              <w:r w:rsidRPr="00F347AB">
                <w:rPr>
                  <w:b/>
                  <w:bCs/>
                  <w:i/>
                  <w:iCs/>
                </w:rPr>
                <w:t>-r19</w:t>
              </w:r>
            </w:ins>
          </w:p>
          <w:p w14:paraId="000124FE" w14:textId="109A1A14" w:rsidR="00DA51F4" w:rsidRDefault="00DA51F4" w:rsidP="00E76B5D">
            <w:pPr>
              <w:pStyle w:val="TAL"/>
              <w:rPr>
                <w:ins w:id="18" w:author="NR_Mob_Ph4-Core" w:date="2025-04-30T17:59:00Z"/>
                <w:rFonts w:eastAsia="等线"/>
                <w:lang w:eastAsia="zh-CN"/>
              </w:rPr>
            </w:pPr>
            <w:ins w:id="19" w:author="NR_Mob_Ph4-Core" w:date="2025-04-30T17:59: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that the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on the same band</w:t>
              </w:r>
              <w:r>
                <w:rPr>
                  <w:rFonts w:eastAsia="等线" w:hint="eastAsia"/>
                  <w:lang w:eastAsia="zh-CN"/>
                </w:rPr>
                <w:t>.</w:t>
              </w:r>
            </w:ins>
          </w:p>
          <w:p w14:paraId="46F4D13B" w14:textId="77777777" w:rsidR="00DA51F4" w:rsidRDefault="00DA51F4" w:rsidP="00E76B5D">
            <w:pPr>
              <w:pStyle w:val="TAL"/>
              <w:rPr>
                <w:ins w:id="20" w:author="NR_Mob_Ph4-Core" w:date="2025-04-30T17:59:00Z"/>
                <w:rFonts w:eastAsia="等线"/>
                <w:lang w:eastAsia="zh-CN"/>
              </w:rPr>
            </w:pPr>
          </w:p>
          <w:p w14:paraId="390B9DAD" w14:textId="77777777" w:rsidR="00DA51F4" w:rsidRDefault="00DA51F4" w:rsidP="00E76B5D">
            <w:pPr>
              <w:pStyle w:val="TAL"/>
              <w:rPr>
                <w:ins w:id="21" w:author="NR_Mob_Ph4-Core" w:date="2025-04-30T17:59:00Z"/>
                <w:rFonts w:eastAsia="等线"/>
                <w:bCs/>
                <w:iCs/>
                <w:lang w:eastAsia="zh-CN"/>
              </w:rPr>
            </w:pPr>
            <w:ins w:id="22" w:author="NR_Mob_Ph4-Core" w:date="2025-04-30T17:59: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683870B3" w14:textId="77777777" w:rsidR="00DA51F4" w:rsidRPr="00414DF9" w:rsidRDefault="00DA51F4" w:rsidP="00DA4EEB">
            <w:pPr>
              <w:pStyle w:val="TAL"/>
              <w:rPr>
                <w:ins w:id="23" w:author="NR_Mob_Ph4-Core" w:date="2025-04-30T17:59:00Z"/>
                <w:b/>
                <w:bCs/>
                <w:i/>
                <w:iCs/>
              </w:rPr>
            </w:pPr>
          </w:p>
        </w:tc>
        <w:tc>
          <w:tcPr>
            <w:tcW w:w="709" w:type="dxa"/>
          </w:tcPr>
          <w:p w14:paraId="584873F1" w14:textId="0DACC400" w:rsidR="00DA51F4" w:rsidRPr="00414DF9" w:rsidRDefault="00DA51F4" w:rsidP="00DA4EEB">
            <w:pPr>
              <w:pStyle w:val="TAL"/>
              <w:jc w:val="center"/>
              <w:rPr>
                <w:ins w:id="24" w:author="NR_Mob_Ph4-Core" w:date="2025-04-30T17:59:00Z"/>
                <w:rFonts w:cs="Arial"/>
                <w:szCs w:val="18"/>
              </w:rPr>
            </w:pPr>
            <w:ins w:id="25" w:author="NR_Mob_Ph4-Core" w:date="2025-04-30T17:59:00Z">
              <w:r w:rsidRPr="00414DF9">
                <w:rPr>
                  <w:rFonts w:eastAsia="MS Mincho" w:cs="Arial"/>
                  <w:bCs/>
                  <w:iCs/>
                  <w:szCs w:val="18"/>
                </w:rPr>
                <w:t>Band</w:t>
              </w:r>
            </w:ins>
          </w:p>
        </w:tc>
        <w:tc>
          <w:tcPr>
            <w:tcW w:w="567" w:type="dxa"/>
          </w:tcPr>
          <w:p w14:paraId="6E94DA7C" w14:textId="37E7F8C9" w:rsidR="00DA51F4" w:rsidRPr="00414DF9" w:rsidRDefault="00DA51F4" w:rsidP="00DA4EEB">
            <w:pPr>
              <w:pStyle w:val="TAL"/>
              <w:jc w:val="center"/>
              <w:rPr>
                <w:ins w:id="26" w:author="NR_Mob_Ph4-Core" w:date="2025-04-30T17:59:00Z"/>
              </w:rPr>
            </w:pPr>
            <w:ins w:id="27" w:author="NR_Mob_Ph4-Core" w:date="2025-04-30T17:59:00Z">
              <w:r w:rsidRPr="00414DF9">
                <w:rPr>
                  <w:rFonts w:eastAsia="MS Mincho" w:cs="Arial"/>
                  <w:bCs/>
                  <w:iCs/>
                  <w:szCs w:val="18"/>
                </w:rPr>
                <w:t>No</w:t>
              </w:r>
            </w:ins>
          </w:p>
        </w:tc>
        <w:tc>
          <w:tcPr>
            <w:tcW w:w="709" w:type="dxa"/>
          </w:tcPr>
          <w:p w14:paraId="5F8EC380" w14:textId="5940071E" w:rsidR="00DA51F4" w:rsidRPr="00414DF9" w:rsidRDefault="00DA51F4" w:rsidP="00DA4EEB">
            <w:pPr>
              <w:pStyle w:val="TAL"/>
              <w:jc w:val="center"/>
              <w:rPr>
                <w:ins w:id="28" w:author="NR_Mob_Ph4-Core" w:date="2025-04-30T17:59:00Z"/>
                <w:bCs/>
                <w:iCs/>
              </w:rPr>
            </w:pPr>
            <w:ins w:id="29" w:author="NR_Mob_Ph4-Core" w:date="2025-04-30T17:59:00Z">
              <w:r w:rsidRPr="00414DF9">
                <w:rPr>
                  <w:bCs/>
                  <w:iCs/>
                </w:rPr>
                <w:t>N/A</w:t>
              </w:r>
            </w:ins>
          </w:p>
        </w:tc>
        <w:tc>
          <w:tcPr>
            <w:tcW w:w="728" w:type="dxa"/>
          </w:tcPr>
          <w:p w14:paraId="02EEFA78" w14:textId="085DEA69" w:rsidR="00DA51F4" w:rsidRPr="00414DF9" w:rsidRDefault="00DA51F4" w:rsidP="00DA4EEB">
            <w:pPr>
              <w:pStyle w:val="TAL"/>
              <w:jc w:val="center"/>
              <w:rPr>
                <w:ins w:id="30" w:author="NR_Mob_Ph4-Core" w:date="2025-04-30T17:59:00Z"/>
                <w:bCs/>
                <w:iCs/>
              </w:rPr>
            </w:pPr>
            <w:ins w:id="31" w:author="NR_Mob_Ph4-Core" w:date="2025-04-30T17:59:00Z">
              <w:r w:rsidRPr="00414DF9">
                <w:rPr>
                  <w:bCs/>
                  <w:iCs/>
                </w:rPr>
                <w:t>N/A</w:t>
              </w:r>
            </w:ins>
          </w:p>
        </w:tc>
      </w:tr>
      <w:tr w:rsidR="00DA51F4" w:rsidRPr="00414DF9" w14:paraId="2828D9E2" w14:textId="77777777" w:rsidTr="00DA4EEB">
        <w:trPr>
          <w:cantSplit/>
          <w:tblHeader/>
          <w:ins w:id="32" w:author="NR_Mob_Ph4-Core" w:date="2025-04-30T17:59:00Z"/>
        </w:trPr>
        <w:tc>
          <w:tcPr>
            <w:tcW w:w="6917" w:type="dxa"/>
          </w:tcPr>
          <w:p w14:paraId="15F66FD3" w14:textId="77777777" w:rsidR="00DA51F4" w:rsidRPr="00F347AB" w:rsidRDefault="00DA51F4" w:rsidP="00E76B5D">
            <w:pPr>
              <w:pStyle w:val="TAL"/>
              <w:rPr>
                <w:ins w:id="33" w:author="NR_Mob_Ph4-Core" w:date="2025-04-30T17:59:00Z"/>
                <w:rFonts w:eastAsia="Times New Roman"/>
                <w:b/>
                <w:bCs/>
                <w:i/>
                <w:iCs/>
                <w:lang w:eastAsia="ja-JP"/>
              </w:rPr>
            </w:pPr>
            <w:ins w:id="34" w:author="NR_Mob_Ph4-Core" w:date="2025-04-30T17:59:00Z">
              <w:r w:rsidRPr="00F347AB">
                <w:rPr>
                  <w:b/>
                  <w:bCs/>
                  <w:i/>
                  <w:iCs/>
                </w:rPr>
                <w:t>cltm-ExecutionConditionL3-r19</w:t>
              </w:r>
            </w:ins>
          </w:p>
          <w:p w14:paraId="2A2CB58A" w14:textId="02E72FE9" w:rsidR="00DA51F4" w:rsidRDefault="00DA51F4" w:rsidP="00E76B5D">
            <w:pPr>
              <w:pStyle w:val="TAL"/>
              <w:rPr>
                <w:ins w:id="35" w:author="NR_Mob_Ph4-Core" w:date="2025-04-30T17:59:00Z"/>
                <w:rFonts w:eastAsia="等线"/>
                <w:lang w:eastAsia="zh-CN"/>
              </w:rPr>
            </w:pPr>
            <w:ins w:id="36" w:author="NR_Mob_Ph4-Core" w:date="2025-04-30T17:59: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by indicating the maximimu</w:t>
              </w:r>
              <w:r>
                <w:rPr>
                  <w:rFonts w:eastAsia="等线"/>
                  <w:lang w:eastAsia="zh-CN"/>
                </w:rPr>
                <w:t>m</w:t>
              </w:r>
              <w:r>
                <w:rPr>
                  <w:rFonts w:eastAsia="等线" w:hint="eastAsia"/>
                  <w:lang w:eastAsia="zh-CN"/>
                </w:rPr>
                <w:t xml:space="preserve"> number 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r>
                <w:rPr>
                  <w:rFonts w:eastAsia="等线" w:hint="eastAsia"/>
                  <w:i/>
                  <w:lang w:eastAsia="zh-CN"/>
                </w:rPr>
                <w:t xml:space="preserve"> </w:t>
              </w:r>
              <w:r w:rsidRPr="00F347AB">
                <w:rPr>
                  <w:rFonts w:eastAsia="等线"/>
                  <w:lang w:eastAsia="zh-CN"/>
                </w:rPr>
                <w:t>on the same band.</w:t>
              </w:r>
            </w:ins>
          </w:p>
          <w:p w14:paraId="103D3857" w14:textId="77777777" w:rsidR="00DA51F4" w:rsidRPr="003A1714" w:rsidRDefault="00DA51F4" w:rsidP="00E76B5D">
            <w:pPr>
              <w:pStyle w:val="TAL"/>
              <w:rPr>
                <w:ins w:id="37" w:author="NR_Mob_Ph4-Core" w:date="2025-04-30T17:59:00Z"/>
                <w:rFonts w:eastAsia="等线"/>
                <w:lang w:eastAsia="zh-CN"/>
              </w:rPr>
            </w:pPr>
          </w:p>
          <w:p w14:paraId="17A726D8" w14:textId="3535AA8F" w:rsidR="00DA51F4" w:rsidRDefault="00DA51F4" w:rsidP="00E76B5D">
            <w:pPr>
              <w:pStyle w:val="TAL"/>
              <w:rPr>
                <w:ins w:id="38" w:author="NR_Mob_Ph4-Core" w:date="2025-04-30T17:59:00Z"/>
                <w:rFonts w:eastAsia="等线"/>
                <w:bCs/>
                <w:iCs/>
                <w:lang w:eastAsia="zh-CN"/>
              </w:rPr>
            </w:pPr>
            <w:ins w:id="39" w:author="NR_Mob_Ph4-Core" w:date="2025-04-30T17:59: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ins w:id="40" w:author="NR_Mob_Ph4-Core" w:date="2025-06-09T11:04:00Z">
              <w:r w:rsidR="004E12E3">
                <w:rPr>
                  <w:rFonts w:eastAsia="等线" w:hint="eastAsia"/>
                  <w:bCs/>
                  <w:iCs/>
                  <w:lang w:eastAsia="zh-CN"/>
                </w:rPr>
                <w:t>.</w:t>
              </w:r>
            </w:ins>
          </w:p>
          <w:p w14:paraId="4769E0E4" w14:textId="77777777" w:rsidR="00DA51F4" w:rsidRPr="00414DF9" w:rsidRDefault="00DA51F4" w:rsidP="00DA4EEB">
            <w:pPr>
              <w:pStyle w:val="TAL"/>
              <w:rPr>
                <w:ins w:id="41" w:author="NR_Mob_Ph4-Core" w:date="2025-04-30T17:59:00Z"/>
                <w:b/>
                <w:bCs/>
                <w:i/>
                <w:iCs/>
              </w:rPr>
            </w:pPr>
          </w:p>
        </w:tc>
        <w:tc>
          <w:tcPr>
            <w:tcW w:w="709" w:type="dxa"/>
          </w:tcPr>
          <w:p w14:paraId="43E56B7C" w14:textId="0289D9A8" w:rsidR="00DA51F4" w:rsidRPr="00414DF9" w:rsidRDefault="00DA51F4" w:rsidP="00DA4EEB">
            <w:pPr>
              <w:pStyle w:val="TAL"/>
              <w:jc w:val="center"/>
              <w:rPr>
                <w:ins w:id="42" w:author="NR_Mob_Ph4-Core" w:date="2025-04-30T17:59:00Z"/>
                <w:rFonts w:cs="Arial"/>
                <w:szCs w:val="18"/>
              </w:rPr>
            </w:pPr>
            <w:ins w:id="43" w:author="NR_Mob_Ph4-Core" w:date="2025-04-30T17:59:00Z">
              <w:r w:rsidRPr="00414DF9">
                <w:rPr>
                  <w:rFonts w:eastAsia="MS Mincho" w:cs="Arial"/>
                  <w:bCs/>
                  <w:iCs/>
                  <w:szCs w:val="18"/>
                </w:rPr>
                <w:t>Band</w:t>
              </w:r>
            </w:ins>
          </w:p>
        </w:tc>
        <w:tc>
          <w:tcPr>
            <w:tcW w:w="567" w:type="dxa"/>
          </w:tcPr>
          <w:p w14:paraId="53595A06" w14:textId="7D6FA372" w:rsidR="00DA51F4" w:rsidRPr="00414DF9" w:rsidRDefault="00DA51F4" w:rsidP="00DA4EEB">
            <w:pPr>
              <w:pStyle w:val="TAL"/>
              <w:jc w:val="center"/>
              <w:rPr>
                <w:ins w:id="44" w:author="NR_Mob_Ph4-Core" w:date="2025-04-30T17:59:00Z"/>
              </w:rPr>
            </w:pPr>
            <w:ins w:id="45" w:author="NR_Mob_Ph4-Core" w:date="2025-04-30T17:59:00Z">
              <w:r w:rsidRPr="00414DF9">
                <w:rPr>
                  <w:rFonts w:eastAsia="MS Mincho" w:cs="Arial"/>
                  <w:bCs/>
                  <w:iCs/>
                  <w:szCs w:val="18"/>
                </w:rPr>
                <w:t>No</w:t>
              </w:r>
            </w:ins>
          </w:p>
        </w:tc>
        <w:tc>
          <w:tcPr>
            <w:tcW w:w="709" w:type="dxa"/>
          </w:tcPr>
          <w:p w14:paraId="25DF7A30" w14:textId="3EDE4D12" w:rsidR="00DA51F4" w:rsidRPr="00414DF9" w:rsidRDefault="00DA51F4" w:rsidP="00DA4EEB">
            <w:pPr>
              <w:pStyle w:val="TAL"/>
              <w:jc w:val="center"/>
              <w:rPr>
                <w:ins w:id="46" w:author="NR_Mob_Ph4-Core" w:date="2025-04-30T17:59:00Z"/>
                <w:bCs/>
                <w:iCs/>
              </w:rPr>
            </w:pPr>
            <w:ins w:id="47" w:author="NR_Mob_Ph4-Core" w:date="2025-04-30T17:59:00Z">
              <w:r w:rsidRPr="00414DF9">
                <w:rPr>
                  <w:bCs/>
                  <w:iCs/>
                </w:rPr>
                <w:t>N/A</w:t>
              </w:r>
            </w:ins>
          </w:p>
        </w:tc>
        <w:tc>
          <w:tcPr>
            <w:tcW w:w="728" w:type="dxa"/>
          </w:tcPr>
          <w:p w14:paraId="095F4D65" w14:textId="713F714B" w:rsidR="00DA51F4" w:rsidRPr="00414DF9" w:rsidRDefault="00DA51F4" w:rsidP="00DA4EEB">
            <w:pPr>
              <w:pStyle w:val="TAL"/>
              <w:jc w:val="center"/>
              <w:rPr>
                <w:ins w:id="48" w:author="NR_Mob_Ph4-Core" w:date="2025-04-30T17:59:00Z"/>
                <w:bCs/>
                <w:iCs/>
              </w:rPr>
            </w:pPr>
            <w:ins w:id="49" w:author="NR_Mob_Ph4-Core" w:date="2025-04-30T17:59:00Z">
              <w:r w:rsidRPr="00414DF9">
                <w:rPr>
                  <w:bCs/>
                  <w:iCs/>
                </w:rPr>
                <w:t>N/A</w:t>
              </w:r>
            </w:ins>
          </w:p>
        </w:tc>
      </w:tr>
      <w:tr w:rsidR="00DA51F4" w:rsidRPr="00414DF9" w14:paraId="6C874CFC" w14:textId="77777777" w:rsidTr="00DA4EEB">
        <w:trPr>
          <w:cantSplit/>
          <w:tblHeader/>
        </w:trPr>
        <w:tc>
          <w:tcPr>
            <w:tcW w:w="6917" w:type="dxa"/>
          </w:tcPr>
          <w:p w14:paraId="708EB727" w14:textId="77777777" w:rsidR="00DA51F4" w:rsidRPr="00414DF9" w:rsidRDefault="00DA51F4" w:rsidP="00DA4EEB">
            <w:pPr>
              <w:pStyle w:val="TAL"/>
              <w:rPr>
                <w:rFonts w:cs="Arial"/>
                <w:b/>
                <w:bCs/>
                <w:i/>
                <w:iCs/>
                <w:szCs w:val="18"/>
              </w:rPr>
            </w:pPr>
            <w:r w:rsidRPr="00414DF9">
              <w:rPr>
                <w:rFonts w:cs="Arial"/>
                <w:b/>
                <w:bCs/>
                <w:i/>
                <w:iCs/>
                <w:szCs w:val="18"/>
              </w:rPr>
              <w:lastRenderedPageBreak/>
              <w:t>codebookComboParameterMixedType-r17</w:t>
            </w:r>
          </w:p>
          <w:p w14:paraId="2E15431D" w14:textId="77777777" w:rsidR="00DA51F4" w:rsidRPr="00414DF9" w:rsidRDefault="00DA51F4"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DA51F4" w:rsidRPr="00414DF9" w:rsidRDefault="00DA51F4" w:rsidP="00DA4EEB">
            <w:pPr>
              <w:pStyle w:val="TAL"/>
            </w:pPr>
          </w:p>
          <w:p w14:paraId="58516330"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4557187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395214A6"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1CEEFD79"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177EC44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753CAFE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indicates {Type 1 Single Panel, eType II R=1, FeType II PS M=1}</w:t>
            </w:r>
          </w:p>
          <w:p w14:paraId="34354880"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B2B1BA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3FD0EEF9"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4D6C925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5937AD56"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480194E2"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FB9775E"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eType II R=1, FeType II PS M=1}</w:t>
            </w:r>
          </w:p>
          <w:p w14:paraId="0925461D"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eType II R=1, FeType II PS M=2 R=1}</w:t>
            </w:r>
          </w:p>
          <w:p w14:paraId="75FF8ED7" w14:textId="77777777" w:rsidR="00DA51F4" w:rsidRPr="00414DF9" w:rsidRDefault="00DA51F4" w:rsidP="00DA4EEB">
            <w:pPr>
              <w:pStyle w:val="TAL"/>
            </w:pPr>
          </w:p>
          <w:p w14:paraId="6817B2CF"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The following parameters are included for the supported CSI-RS resource:</w:t>
            </w:r>
          </w:p>
          <w:p w14:paraId="70338DD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p>
          <w:p w14:paraId="7C8800B9"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The minimum value of </w:t>
            </w:r>
            <w:r w:rsidRPr="00414DF9">
              <w:rPr>
                <w:rFonts w:ascii="Arial" w:hAnsi="Arial" w:cs="Arial"/>
                <w:i/>
                <w:iCs/>
                <w:sz w:val="18"/>
                <w:szCs w:val="18"/>
              </w:rPr>
              <w:t>totalNumberTxPortsPerBand</w:t>
            </w:r>
            <w:r w:rsidRPr="00414DF9">
              <w:rPr>
                <w:rFonts w:ascii="Arial" w:hAnsi="Arial" w:cs="Arial"/>
                <w:sz w:val="18"/>
                <w:szCs w:val="18"/>
              </w:rPr>
              <w:t xml:space="preserve"> is 4.</w:t>
            </w:r>
          </w:p>
          <w:p w14:paraId="0890C5C7" w14:textId="77777777" w:rsidR="00DA51F4" w:rsidRPr="00414DF9" w:rsidRDefault="00DA51F4" w:rsidP="00DA4EEB">
            <w:pPr>
              <w:pStyle w:val="B1"/>
              <w:spacing w:after="0"/>
              <w:rPr>
                <w:rFonts w:ascii="Arial" w:hAnsi="Arial" w:cs="Arial"/>
                <w:sz w:val="18"/>
                <w:szCs w:val="18"/>
              </w:rPr>
            </w:pPr>
          </w:p>
          <w:p w14:paraId="35000D7B" w14:textId="77777777" w:rsidR="00DA51F4" w:rsidRPr="00414DF9" w:rsidRDefault="00DA51F4"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r w:rsidRPr="00414DF9">
              <w:rPr>
                <w:i/>
                <w:iCs/>
              </w:rPr>
              <w:t>supportedCSI-RS-ResourceList</w:t>
            </w:r>
            <w:r w:rsidRPr="00414DF9">
              <w:rPr>
                <w:rFonts w:cs="Arial"/>
                <w:i/>
                <w:iCs/>
                <w:szCs w:val="18"/>
              </w:rPr>
              <w:t>, fetype2R1-r17, fetype2R2-r17.</w:t>
            </w:r>
          </w:p>
        </w:tc>
        <w:tc>
          <w:tcPr>
            <w:tcW w:w="709" w:type="dxa"/>
          </w:tcPr>
          <w:p w14:paraId="5E11E546"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6F95941B"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85FBC4E" w14:textId="77777777" w:rsidR="00DA51F4" w:rsidRPr="00414DF9" w:rsidRDefault="00DA51F4" w:rsidP="00DA4EEB">
            <w:pPr>
              <w:pStyle w:val="TAL"/>
              <w:jc w:val="center"/>
              <w:rPr>
                <w:bCs/>
                <w:iCs/>
              </w:rPr>
            </w:pPr>
            <w:r w:rsidRPr="00414DF9">
              <w:rPr>
                <w:bCs/>
                <w:iCs/>
              </w:rPr>
              <w:t>N/A</w:t>
            </w:r>
          </w:p>
        </w:tc>
        <w:tc>
          <w:tcPr>
            <w:tcW w:w="728" w:type="dxa"/>
          </w:tcPr>
          <w:p w14:paraId="6BC7D6C6" w14:textId="77777777" w:rsidR="00DA51F4" w:rsidRPr="00414DF9" w:rsidRDefault="00DA51F4" w:rsidP="00DA4EEB">
            <w:pPr>
              <w:pStyle w:val="TAL"/>
              <w:jc w:val="center"/>
              <w:rPr>
                <w:bCs/>
                <w:iCs/>
              </w:rPr>
            </w:pPr>
            <w:r w:rsidRPr="00414DF9">
              <w:rPr>
                <w:bCs/>
                <w:iCs/>
              </w:rPr>
              <w:t>N/A</w:t>
            </w:r>
          </w:p>
        </w:tc>
      </w:tr>
      <w:tr w:rsidR="00DA51F4" w:rsidRPr="00414DF9" w14:paraId="6D974DDD" w14:textId="77777777" w:rsidTr="00DA4EEB">
        <w:trPr>
          <w:cantSplit/>
          <w:tblHeader/>
        </w:trPr>
        <w:tc>
          <w:tcPr>
            <w:tcW w:w="6917" w:type="dxa"/>
          </w:tcPr>
          <w:p w14:paraId="1DA13E55"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lastRenderedPageBreak/>
              <w:t>codebookComboParameterMultiTRP-r17</w:t>
            </w:r>
          </w:p>
          <w:p w14:paraId="4DE1142D" w14:textId="77777777" w:rsidR="00DA51F4" w:rsidRPr="00414DF9" w:rsidRDefault="00DA51F4" w:rsidP="00DA4EEB">
            <w:pPr>
              <w:pStyle w:val="TAL"/>
            </w:pPr>
            <w:r w:rsidRPr="00414DF9">
              <w:t>Indicates the support of active CSI-RS resources and ports in the presence of multi-TRP CSI.</w:t>
            </w:r>
          </w:p>
          <w:p w14:paraId="4ECFDF42" w14:textId="77777777" w:rsidR="00DA51F4" w:rsidRPr="00414DF9" w:rsidRDefault="00DA51F4"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nCJT-null-null </w:t>
            </w:r>
            <w:r w:rsidRPr="00414DF9">
              <w:rPr>
                <w:rFonts w:ascii="Arial" w:hAnsi="Arial" w:cs="Arial"/>
                <w:sz w:val="18"/>
                <w:szCs w:val="18"/>
              </w:rPr>
              <w:t>indicates {NCJT, NULL, NULL}</w:t>
            </w:r>
          </w:p>
          <w:p w14:paraId="0DAED41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{NCJT+Type 1 SP for sTRP, NULL, NULL}</w:t>
            </w:r>
          </w:p>
          <w:p w14:paraId="070AE0DB"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r w:rsidRPr="00414DF9">
              <w:rPr>
                <w:rFonts w:ascii="Arial" w:hAnsi="Arial" w:cs="Arial"/>
                <w:sz w:val="18"/>
                <w:szCs w:val="18"/>
              </w:rPr>
              <w:t>}</w:t>
            </w:r>
          </w:p>
          <w:p w14:paraId="1C494F4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eType 2 with R=2, Null</w:t>
            </w:r>
            <w:r w:rsidRPr="00414DF9">
              <w:rPr>
                <w:rFonts w:ascii="Arial" w:hAnsi="Arial" w:cs="Arial"/>
                <w:sz w:val="18"/>
                <w:szCs w:val="18"/>
              </w:rPr>
              <w:t>}</w:t>
            </w:r>
          </w:p>
          <w:p w14:paraId="4372BF3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eType 2 with R=1 and port selection, Null</w:t>
            </w:r>
            <w:r w:rsidRPr="00414DF9">
              <w:rPr>
                <w:rFonts w:ascii="Arial" w:hAnsi="Arial" w:cs="Arial"/>
                <w:sz w:val="18"/>
                <w:szCs w:val="18"/>
              </w:rPr>
              <w:t>}</w:t>
            </w:r>
          </w:p>
          <w:p w14:paraId="241D8C53"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eType 2 with R=2 and port selection, Null</w:t>
            </w:r>
            <w:r w:rsidRPr="00414DF9">
              <w:rPr>
                <w:rFonts w:ascii="Arial" w:hAnsi="Arial" w:cs="Arial"/>
                <w:sz w:val="18"/>
                <w:szCs w:val="18"/>
              </w:rPr>
              <w:t>}</w:t>
            </w:r>
          </w:p>
          <w:p w14:paraId="1C9D179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6BF67C4B"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6A0B42A1"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4D07FE38"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46B07B1E"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7B700064"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12CBFC02"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68F9FF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3EF9566C"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7E7538D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72124E2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434CCA9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7403F08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indicates {NCJT, eType II R=1, FeType II PS M=1}</w:t>
            </w:r>
          </w:p>
          <w:p w14:paraId="562F01F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646B7742"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09CB1BF6"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4FFC5EF1"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FD334B2"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04994EC9"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08701864"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{NCJT+Type 1 SP for sTRP, eType II R=1, FeType II PS M=1}</w:t>
            </w:r>
          </w:p>
          <w:p w14:paraId="4F645D9D"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58682D18" w14:textId="77777777" w:rsidR="00DA51F4" w:rsidRPr="00414DF9" w:rsidRDefault="00DA51F4" w:rsidP="00DA4EEB">
            <w:pPr>
              <w:pStyle w:val="TAL"/>
            </w:pPr>
          </w:p>
          <w:p w14:paraId="2F96E27D"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A7B970C"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25E85B3"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7F3BCB70"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33F8765C" w14:textId="77777777" w:rsidR="00DA51F4" w:rsidRPr="00414DF9" w:rsidRDefault="00DA51F4" w:rsidP="00DA4EEB">
            <w:pPr>
              <w:pStyle w:val="TAL"/>
            </w:pPr>
          </w:p>
          <w:p w14:paraId="5DE17CC4" w14:textId="77777777" w:rsidR="00DA51F4" w:rsidRPr="00414DF9" w:rsidRDefault="00DA51F4" w:rsidP="00DA4EEB">
            <w:pPr>
              <w:pStyle w:val="TAN"/>
            </w:pPr>
            <w:r w:rsidRPr="00414DF9">
              <w:t>NOTE 1:</w:t>
            </w:r>
            <w:r w:rsidRPr="00414DF9">
              <w:rPr>
                <w:rFonts w:cs="Arial"/>
                <w:szCs w:val="18"/>
              </w:rPr>
              <w:tab/>
            </w:r>
            <w:r w:rsidRPr="00414DF9">
              <w:t>A CMR pair configured for NCJT will be counted as two activated resources, a CMR configured for sTRP will be counted as one activated resource for a triplet.</w:t>
            </w:r>
          </w:p>
          <w:p w14:paraId="2E7C40C6" w14:textId="77777777" w:rsidR="00DA51F4" w:rsidRPr="00414DF9" w:rsidRDefault="00DA51F4" w:rsidP="00DA4EEB">
            <w:pPr>
              <w:pStyle w:val="TAN"/>
            </w:pPr>
          </w:p>
          <w:p w14:paraId="6FCDB009" w14:textId="77777777" w:rsidR="00DA51F4" w:rsidRPr="00414DF9" w:rsidRDefault="00DA51F4"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DA51F4" w:rsidRPr="00414DF9" w:rsidRDefault="00DA51F4" w:rsidP="00DA4EEB">
            <w:pPr>
              <w:pStyle w:val="TAL"/>
            </w:pPr>
          </w:p>
          <w:p w14:paraId="049E5143" w14:textId="77777777" w:rsidR="00DA51F4" w:rsidRPr="00414DF9" w:rsidRDefault="00DA51F4"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DA51F4" w:rsidRPr="00414DF9" w:rsidRDefault="00DA51F4" w:rsidP="00DA4EEB">
            <w:pPr>
              <w:pStyle w:val="TAL"/>
              <w:jc w:val="center"/>
              <w:rPr>
                <w:rFonts w:cs="Arial"/>
                <w:szCs w:val="18"/>
              </w:rPr>
            </w:pPr>
            <w:r w:rsidRPr="00414DF9">
              <w:t>Band</w:t>
            </w:r>
          </w:p>
        </w:tc>
        <w:tc>
          <w:tcPr>
            <w:tcW w:w="567" w:type="dxa"/>
          </w:tcPr>
          <w:p w14:paraId="42D10E85" w14:textId="77777777" w:rsidR="00DA51F4" w:rsidRPr="00414DF9" w:rsidRDefault="00DA51F4" w:rsidP="00DA4EEB">
            <w:pPr>
              <w:pStyle w:val="TAL"/>
              <w:jc w:val="center"/>
              <w:rPr>
                <w:rFonts w:cs="Arial"/>
                <w:szCs w:val="18"/>
              </w:rPr>
            </w:pPr>
            <w:r w:rsidRPr="00414DF9">
              <w:t>No</w:t>
            </w:r>
          </w:p>
        </w:tc>
        <w:tc>
          <w:tcPr>
            <w:tcW w:w="709" w:type="dxa"/>
          </w:tcPr>
          <w:p w14:paraId="6926ED83" w14:textId="77777777" w:rsidR="00DA51F4" w:rsidRPr="00414DF9" w:rsidRDefault="00DA51F4" w:rsidP="00DA4EEB">
            <w:pPr>
              <w:pStyle w:val="TAL"/>
              <w:jc w:val="center"/>
              <w:rPr>
                <w:bCs/>
                <w:iCs/>
              </w:rPr>
            </w:pPr>
            <w:r w:rsidRPr="00414DF9">
              <w:rPr>
                <w:bCs/>
                <w:iCs/>
              </w:rPr>
              <w:t>N/A</w:t>
            </w:r>
          </w:p>
        </w:tc>
        <w:tc>
          <w:tcPr>
            <w:tcW w:w="728" w:type="dxa"/>
          </w:tcPr>
          <w:p w14:paraId="1572BBB2" w14:textId="77777777" w:rsidR="00DA51F4" w:rsidRPr="00414DF9" w:rsidRDefault="00DA51F4" w:rsidP="00DA4EEB">
            <w:pPr>
              <w:pStyle w:val="TAL"/>
              <w:jc w:val="center"/>
              <w:rPr>
                <w:bCs/>
                <w:iCs/>
              </w:rPr>
            </w:pPr>
            <w:r w:rsidRPr="00414DF9">
              <w:rPr>
                <w:bCs/>
                <w:iCs/>
              </w:rPr>
              <w:t>N/A</w:t>
            </w:r>
          </w:p>
        </w:tc>
      </w:tr>
      <w:tr w:rsidR="00DA51F4" w:rsidRPr="00414DF9" w14:paraId="0AE23333" w14:textId="77777777" w:rsidTr="00DA4EEB">
        <w:trPr>
          <w:cantSplit/>
          <w:tblHeader/>
        </w:trPr>
        <w:tc>
          <w:tcPr>
            <w:tcW w:w="6917" w:type="dxa"/>
          </w:tcPr>
          <w:p w14:paraId="60930BF2" w14:textId="77777777" w:rsidR="00DA51F4" w:rsidRPr="00414DF9" w:rsidRDefault="00DA51F4" w:rsidP="00DA4EEB">
            <w:pPr>
              <w:pStyle w:val="TAL"/>
              <w:rPr>
                <w:b/>
                <w:i/>
              </w:rPr>
            </w:pPr>
            <w:r w:rsidRPr="00414DF9">
              <w:rPr>
                <w:b/>
                <w:i/>
              </w:rPr>
              <w:lastRenderedPageBreak/>
              <w:t>codebookComboParametersAddition-r16</w:t>
            </w:r>
          </w:p>
          <w:p w14:paraId="043E3C14" w14:textId="77777777" w:rsidR="00DA51F4" w:rsidRPr="00414DF9" w:rsidRDefault="00DA51F4" w:rsidP="00DA4EEB">
            <w:pPr>
              <w:pStyle w:val="TAL"/>
            </w:pPr>
            <w:r w:rsidRPr="00414DF9">
              <w:t>Indicates the UE supports the mixed codebook combinations and the corresponding parameters supported by the UE.</w:t>
            </w:r>
          </w:p>
          <w:p w14:paraId="629373BA" w14:textId="77777777" w:rsidR="00DA51F4" w:rsidRPr="00414DF9" w:rsidRDefault="00DA51F4" w:rsidP="00DA4EEB">
            <w:pPr>
              <w:pStyle w:val="TAL"/>
            </w:pPr>
          </w:p>
          <w:p w14:paraId="4DCB83B5" w14:textId="77777777" w:rsidR="00DA51F4" w:rsidRPr="00414DF9" w:rsidRDefault="00DA51F4"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DA51F4" w:rsidRPr="00414DF9" w:rsidRDefault="00DA51F4" w:rsidP="00DA4EEB">
            <w:pPr>
              <w:pStyle w:val="TAL"/>
            </w:pPr>
          </w:p>
          <w:p w14:paraId="77DB178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Null}</w:t>
            </w:r>
          </w:p>
          <w:p w14:paraId="3700721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Null}</w:t>
            </w:r>
          </w:p>
          <w:p w14:paraId="2725E94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and port selection, Null}</w:t>
            </w:r>
          </w:p>
          <w:p w14:paraId="7473D5A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and port selection, Null}</w:t>
            </w:r>
          </w:p>
          <w:p w14:paraId="1AD79D9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Null}</w:t>
            </w:r>
          </w:p>
          <w:p w14:paraId="0B18ACC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R=2, Null}</w:t>
            </w:r>
          </w:p>
          <w:p w14:paraId="4CA7F24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with port selection, Null}</w:t>
            </w:r>
          </w:p>
          <w:p w14:paraId="620768C9" w14:textId="77777777" w:rsidR="00DA51F4" w:rsidRPr="00414DF9" w:rsidRDefault="00DA51F4" w:rsidP="00DA4EEB">
            <w:pPr>
              <w:pStyle w:val="B1"/>
              <w:spacing w:after="0"/>
            </w:pPr>
            <w:r w:rsidRPr="00414DF9">
              <w:rPr>
                <w:rFonts w:ascii="Arial" w:hAnsi="Arial" w:cs="Arial"/>
                <w:sz w:val="18"/>
                <w:szCs w:val="18"/>
              </w:rPr>
              <w:t>-</w:t>
            </w:r>
            <w:r w:rsidRPr="00414DF9">
              <w:rPr>
                <w:rFonts w:ascii="Arial" w:hAnsi="Arial" w:cs="Arial"/>
                <w:sz w:val="18"/>
                <w:szCs w:val="18"/>
              </w:rPr>
              <w:tab/>
              <w:t>{Type 1 Multi Panel, eType 2 with R=2 with port selection</w:t>
            </w:r>
            <w:r w:rsidRPr="00414DF9">
              <w:t>, Null}</w:t>
            </w:r>
          </w:p>
          <w:p w14:paraId="514BC7A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DA51F4" w:rsidRPr="00414DF9" w:rsidRDefault="00DA51F4" w:rsidP="00DA4EEB">
            <w:pPr>
              <w:pStyle w:val="TAL"/>
            </w:pPr>
          </w:p>
          <w:p w14:paraId="7ADD09A8" w14:textId="77777777" w:rsidR="00DA51F4" w:rsidRPr="00414DF9" w:rsidRDefault="00DA51F4" w:rsidP="00DA4EEB">
            <w:pPr>
              <w:pStyle w:val="TAL"/>
            </w:pPr>
            <w:r w:rsidRPr="00414DF9">
              <w:t>Parameters for each mixed codebook supported by the UE:</w:t>
            </w:r>
          </w:p>
          <w:p w14:paraId="0CC8625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E71D4F5" w14:textId="77777777" w:rsidR="00DA51F4" w:rsidRPr="00414DF9" w:rsidRDefault="00DA51F4" w:rsidP="00DA4EEB">
            <w:pPr>
              <w:pStyle w:val="TAL"/>
            </w:pPr>
          </w:p>
          <w:p w14:paraId="7003B908" w14:textId="77777777" w:rsidR="00DA51F4" w:rsidRPr="00414DF9" w:rsidRDefault="00DA51F4"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DA51F4" w:rsidRPr="00414DF9" w:rsidRDefault="00DA51F4" w:rsidP="00DA4EEB">
            <w:pPr>
              <w:pStyle w:val="TAL"/>
              <w:ind w:left="284"/>
            </w:pPr>
            <w:r w:rsidRPr="00414DF9">
              <w:rPr>
                <w:rFonts w:cs="Arial"/>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p w14:paraId="598E15A0" w14:textId="77777777" w:rsidR="00DA51F4" w:rsidRPr="00414DF9" w:rsidRDefault="00DA51F4" w:rsidP="00DA4EEB">
            <w:pPr>
              <w:pStyle w:val="TAL"/>
            </w:pPr>
          </w:p>
          <w:p w14:paraId="3AE07C28" w14:textId="77777777" w:rsidR="00DA51F4" w:rsidRPr="00414DF9" w:rsidRDefault="00DA51F4" w:rsidP="00DA4EEB">
            <w:pPr>
              <w:pStyle w:val="TAL"/>
              <w:rPr>
                <w:rFonts w:cs="Arial"/>
                <w:szCs w:val="18"/>
              </w:rPr>
            </w:pPr>
            <w:r w:rsidRPr="00414DF9">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107ECFC" w14:textId="77777777" w:rsidR="00DA51F4" w:rsidRPr="00414DF9" w:rsidRDefault="00DA51F4"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DA51F4" w:rsidRPr="00414DF9" w:rsidRDefault="00DA51F4" w:rsidP="00DA4EEB">
            <w:pPr>
              <w:pStyle w:val="TAL"/>
              <w:jc w:val="center"/>
            </w:pPr>
            <w:r w:rsidRPr="00414DF9">
              <w:t>Band</w:t>
            </w:r>
          </w:p>
        </w:tc>
        <w:tc>
          <w:tcPr>
            <w:tcW w:w="567" w:type="dxa"/>
          </w:tcPr>
          <w:p w14:paraId="10238FE5" w14:textId="77777777" w:rsidR="00DA51F4" w:rsidRPr="00414DF9" w:rsidRDefault="00DA51F4" w:rsidP="00DA4EEB">
            <w:pPr>
              <w:pStyle w:val="TAL"/>
              <w:jc w:val="center"/>
            </w:pPr>
            <w:r w:rsidRPr="00414DF9">
              <w:t>No</w:t>
            </w:r>
          </w:p>
        </w:tc>
        <w:tc>
          <w:tcPr>
            <w:tcW w:w="709" w:type="dxa"/>
          </w:tcPr>
          <w:p w14:paraId="3F53F0C6" w14:textId="77777777" w:rsidR="00DA51F4" w:rsidRPr="00414DF9" w:rsidRDefault="00DA51F4" w:rsidP="00DA4EEB">
            <w:pPr>
              <w:pStyle w:val="TAL"/>
              <w:jc w:val="center"/>
              <w:rPr>
                <w:bCs/>
                <w:iCs/>
              </w:rPr>
            </w:pPr>
            <w:r w:rsidRPr="00414DF9">
              <w:rPr>
                <w:bCs/>
                <w:iCs/>
              </w:rPr>
              <w:t>N/A</w:t>
            </w:r>
          </w:p>
        </w:tc>
        <w:tc>
          <w:tcPr>
            <w:tcW w:w="728" w:type="dxa"/>
          </w:tcPr>
          <w:p w14:paraId="1248B8B2" w14:textId="77777777" w:rsidR="00DA51F4" w:rsidRPr="00414DF9" w:rsidRDefault="00DA51F4" w:rsidP="00DA4EEB">
            <w:pPr>
              <w:pStyle w:val="TAL"/>
              <w:jc w:val="center"/>
              <w:rPr>
                <w:bCs/>
                <w:iCs/>
              </w:rPr>
            </w:pPr>
            <w:r w:rsidRPr="00414DF9">
              <w:rPr>
                <w:bCs/>
                <w:iCs/>
              </w:rPr>
              <w:t>N/A</w:t>
            </w:r>
          </w:p>
        </w:tc>
      </w:tr>
      <w:tr w:rsidR="00DA51F4" w:rsidRPr="00414DF9" w14:paraId="1B4DCB55" w14:textId="77777777" w:rsidTr="00DA4EEB">
        <w:trPr>
          <w:cantSplit/>
          <w:tblHeader/>
        </w:trPr>
        <w:tc>
          <w:tcPr>
            <w:tcW w:w="6917" w:type="dxa"/>
          </w:tcPr>
          <w:p w14:paraId="22D2D74A" w14:textId="77777777" w:rsidR="00DA51F4" w:rsidRPr="00414DF9" w:rsidRDefault="00DA51F4" w:rsidP="00DA4EEB">
            <w:pPr>
              <w:pStyle w:val="TAL"/>
              <w:rPr>
                <w:b/>
                <w:bCs/>
                <w:i/>
                <w:iCs/>
              </w:rPr>
            </w:pPr>
            <w:r w:rsidRPr="00414DF9">
              <w:rPr>
                <w:b/>
                <w:bCs/>
                <w:i/>
                <w:iCs/>
              </w:rPr>
              <w:lastRenderedPageBreak/>
              <w:t>CodebookComboParametersCJT-r18</w:t>
            </w:r>
          </w:p>
          <w:p w14:paraId="0D99E85C" w14:textId="77777777" w:rsidR="00DA51F4" w:rsidRPr="00414DF9" w:rsidRDefault="00DA51F4"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DA51F4" w:rsidRPr="00414DF9" w:rsidRDefault="00DA51F4" w:rsidP="00DA4EEB">
            <w:pPr>
              <w:pStyle w:val="TAL"/>
            </w:pPr>
            <w:r w:rsidRPr="00414DF9">
              <w:t>The UE reports supported active CSI-RS resources and ports for the following are the possible mixed codebook combinations {Codebook1, Codebook2, Codebook3}:</w:t>
            </w:r>
          </w:p>
          <w:p w14:paraId="48A319BC" w14:textId="77777777" w:rsidR="00DA51F4" w:rsidRPr="00414DF9" w:rsidRDefault="00DA51F4" w:rsidP="00DA4EEB">
            <w:pPr>
              <w:pStyle w:val="TAL"/>
            </w:pPr>
          </w:p>
          <w:p w14:paraId="341F1E8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28E2399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09C74F7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3E3F34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19CA66E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04D98B3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8BDE59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181E99D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68FFC25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36CF4E2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49F64A78" w14:textId="77777777" w:rsidR="00DA51F4" w:rsidRPr="00414DF9" w:rsidRDefault="00DA51F4" w:rsidP="00DA4EEB">
            <w:pPr>
              <w:pStyle w:val="TAL"/>
            </w:pPr>
          </w:p>
          <w:p w14:paraId="0893B3B1"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25613577"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27F3DEA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B0A8DE" w14:textId="77777777" w:rsidR="00DA51F4" w:rsidRPr="00414DF9" w:rsidRDefault="00DA51F4" w:rsidP="00DA4EEB">
            <w:pPr>
              <w:pStyle w:val="B1"/>
              <w:spacing w:after="0"/>
              <w:ind w:left="852"/>
              <w:rPr>
                <w:rFonts w:ascii="Arial" w:hAnsi="Arial" w:cs="Arial"/>
                <w:sz w:val="18"/>
                <w:szCs w:val="18"/>
              </w:rPr>
            </w:pPr>
          </w:p>
          <w:p w14:paraId="014B3973" w14:textId="77777777" w:rsidR="00DA51F4" w:rsidRPr="00414DF9" w:rsidRDefault="00DA51F4"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DA51F4" w:rsidRPr="00414DF9" w:rsidRDefault="00DA51F4" w:rsidP="00DA4EEB">
            <w:pPr>
              <w:pStyle w:val="TAL"/>
              <w:jc w:val="center"/>
            </w:pPr>
            <w:r w:rsidRPr="00414DF9">
              <w:t>Band</w:t>
            </w:r>
          </w:p>
        </w:tc>
        <w:tc>
          <w:tcPr>
            <w:tcW w:w="567" w:type="dxa"/>
          </w:tcPr>
          <w:p w14:paraId="7919B45B" w14:textId="77777777" w:rsidR="00DA51F4" w:rsidRPr="00414DF9" w:rsidRDefault="00DA51F4" w:rsidP="00DA4EEB">
            <w:pPr>
              <w:pStyle w:val="TAL"/>
              <w:jc w:val="center"/>
            </w:pPr>
            <w:r w:rsidRPr="00414DF9">
              <w:t>No</w:t>
            </w:r>
          </w:p>
        </w:tc>
        <w:tc>
          <w:tcPr>
            <w:tcW w:w="709" w:type="dxa"/>
          </w:tcPr>
          <w:p w14:paraId="6A28F2CE" w14:textId="77777777" w:rsidR="00DA51F4" w:rsidRPr="00414DF9" w:rsidRDefault="00DA51F4" w:rsidP="00DA4EEB">
            <w:pPr>
              <w:pStyle w:val="TAL"/>
              <w:jc w:val="center"/>
              <w:rPr>
                <w:bCs/>
                <w:iCs/>
              </w:rPr>
            </w:pPr>
            <w:r w:rsidRPr="00414DF9">
              <w:rPr>
                <w:bCs/>
                <w:iCs/>
              </w:rPr>
              <w:t>N/A</w:t>
            </w:r>
          </w:p>
        </w:tc>
        <w:tc>
          <w:tcPr>
            <w:tcW w:w="728" w:type="dxa"/>
          </w:tcPr>
          <w:p w14:paraId="3FF7AA51" w14:textId="77777777" w:rsidR="00DA51F4" w:rsidRPr="00414DF9" w:rsidRDefault="00DA51F4" w:rsidP="00DA4EEB">
            <w:pPr>
              <w:pStyle w:val="TAL"/>
              <w:jc w:val="center"/>
              <w:rPr>
                <w:bCs/>
                <w:iCs/>
              </w:rPr>
            </w:pPr>
            <w:r w:rsidRPr="00414DF9">
              <w:rPr>
                <w:bCs/>
                <w:iCs/>
              </w:rPr>
              <w:t>N/A</w:t>
            </w:r>
          </w:p>
        </w:tc>
      </w:tr>
      <w:tr w:rsidR="00DA51F4" w:rsidRPr="00414DF9" w14:paraId="01F2A14A" w14:textId="77777777" w:rsidTr="00DA4EEB">
        <w:trPr>
          <w:cantSplit/>
          <w:tblHeader/>
        </w:trPr>
        <w:tc>
          <w:tcPr>
            <w:tcW w:w="6917" w:type="dxa"/>
          </w:tcPr>
          <w:p w14:paraId="127E308E" w14:textId="77777777" w:rsidR="00DA51F4" w:rsidRPr="00414DF9" w:rsidRDefault="00DA51F4" w:rsidP="00DA4EEB">
            <w:pPr>
              <w:pStyle w:val="TAL"/>
              <w:rPr>
                <w:b/>
                <w:i/>
              </w:rPr>
            </w:pPr>
            <w:r w:rsidRPr="00414DF9">
              <w:rPr>
                <w:b/>
                <w:i/>
              </w:rPr>
              <w:lastRenderedPageBreak/>
              <w:t>codebookParameters</w:t>
            </w:r>
          </w:p>
          <w:p w14:paraId="0E1985AA" w14:textId="77777777" w:rsidR="00DA51F4" w:rsidRPr="00414DF9" w:rsidRDefault="00DA51F4" w:rsidP="00DA4EEB">
            <w:pPr>
              <w:pStyle w:val="TAL"/>
            </w:pPr>
            <w:r w:rsidRPr="00414DF9">
              <w:t>Indicates the codebooks and the corresponding parameters supported by the UE.</w:t>
            </w:r>
          </w:p>
          <w:p w14:paraId="04298894" w14:textId="77777777" w:rsidR="00DA51F4" w:rsidRPr="00414DF9" w:rsidRDefault="00DA51F4" w:rsidP="00DA4EEB">
            <w:pPr>
              <w:pStyle w:val="TAL"/>
            </w:pPr>
          </w:p>
          <w:p w14:paraId="4869439F" w14:textId="77777777" w:rsidR="00DA51F4" w:rsidRPr="00414DF9" w:rsidRDefault="00DA51F4" w:rsidP="00DA4EEB">
            <w:pPr>
              <w:pStyle w:val="TAL"/>
            </w:pPr>
            <w:r w:rsidRPr="00414DF9">
              <w:t>Parameters for type I single panel codebook (type1 singlePanel) supported by the UE, which are mandatory to report:</w:t>
            </w:r>
          </w:p>
          <w:p w14:paraId="09540AE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832CEC0"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50329A9A"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4061F3B7"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414DF9">
              <w:rPr>
                <w:rFonts w:ascii="Arial" w:hAnsi="Arial" w:cs="Arial"/>
                <w:i/>
                <w:sz w:val="18"/>
                <w:szCs w:val="18"/>
              </w:rPr>
              <w:t xml:space="preserve">supportedCSI-RS-ResourceList </w:t>
            </w:r>
            <w:r w:rsidRPr="00414DF9">
              <w:rPr>
                <w:rFonts w:ascii="Arial" w:hAnsi="Arial" w:cs="Arial"/>
                <w:sz w:val="18"/>
                <w:szCs w:val="18"/>
              </w:rPr>
              <w:t xml:space="preserve">with </w:t>
            </w:r>
            <w:r w:rsidRPr="00414DF9">
              <w:rPr>
                <w:rFonts w:ascii="Arial" w:hAnsi="Arial" w:cs="Arial"/>
                <w:i/>
                <w:sz w:val="18"/>
                <w:szCs w:val="18"/>
              </w:rPr>
              <w:t>maxNumberTxPortsPerResource</w:t>
            </w:r>
            <w:r w:rsidRPr="00414DF9">
              <w:rPr>
                <w:rFonts w:ascii="Arial" w:hAnsi="Arial" w:cs="Arial"/>
                <w:sz w:val="18"/>
                <w:szCs w:val="18"/>
              </w:rPr>
              <w:t>.</w:t>
            </w:r>
          </w:p>
          <w:p w14:paraId="08CF914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5AE1F876" w14:textId="77777777" w:rsidR="00DA51F4" w:rsidRPr="00414DF9" w:rsidRDefault="00DA51F4" w:rsidP="00DA4EEB">
            <w:pPr>
              <w:pStyle w:val="TAL"/>
            </w:pPr>
            <w:r w:rsidRPr="00414DF9">
              <w:t>Parameters for type I multi-panel codebook (type1 multiPanel) supported by the UE, which are optional:</w:t>
            </w:r>
          </w:p>
          <w:p w14:paraId="2A05A8F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362F433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69D03D7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nrofPanels</w:t>
            </w:r>
            <w:r w:rsidRPr="00414DF9">
              <w:rPr>
                <w:rFonts w:ascii="Arial" w:hAnsi="Arial" w:cs="Arial"/>
                <w:sz w:val="18"/>
                <w:szCs w:val="18"/>
              </w:rPr>
              <w:t xml:space="preserve"> indicates supported number of panels.</w:t>
            </w:r>
          </w:p>
          <w:p w14:paraId="74D1E00E" w14:textId="77777777" w:rsidR="00DA51F4" w:rsidRPr="00414DF9" w:rsidRDefault="00DA51F4" w:rsidP="00DA4EEB">
            <w:pPr>
              <w:pStyle w:val="TAL"/>
            </w:pPr>
            <w:r w:rsidRPr="00414DF9">
              <w:t>Parameters for type II codebook (type2) supported by the UE, which are optional:</w:t>
            </w:r>
          </w:p>
          <w:p w14:paraId="328D684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5E65AE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213A84C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5D054C0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amplitudeSubsetRestriction</w:t>
            </w:r>
            <w:r w:rsidRPr="00414DF9">
              <w:rPr>
                <w:rFonts w:ascii="Arial" w:hAnsi="Arial" w:cs="Arial"/>
                <w:sz w:val="18"/>
                <w:szCs w:val="18"/>
              </w:rPr>
              <w:t xml:space="preserve"> indicates whether amplitude subset restriction is supported for the UE.</w:t>
            </w:r>
          </w:p>
          <w:p w14:paraId="2F42215A" w14:textId="77777777" w:rsidR="00DA51F4" w:rsidRPr="00414DF9" w:rsidRDefault="00DA51F4" w:rsidP="00DA4EEB">
            <w:pPr>
              <w:pStyle w:val="TAL"/>
            </w:pPr>
            <w:r w:rsidRPr="00414DF9">
              <w:t>Parameters for type II codebook with port selection (type2-PortSelection) supported by the UE, which are optional:</w:t>
            </w:r>
          </w:p>
          <w:p w14:paraId="170642C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663B9D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1812A0E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1DB4B7DC" w14:textId="77777777" w:rsidR="00DA51F4" w:rsidRPr="00414DF9" w:rsidRDefault="00DA51F4" w:rsidP="00DA4EEB">
            <w:pPr>
              <w:pStyle w:val="TAL"/>
            </w:pPr>
            <w:r w:rsidRPr="00414DF9">
              <w:rPr>
                <w:i/>
              </w:rPr>
              <w:t>supportedCSI-RS-ResourceList</w:t>
            </w:r>
            <w:r w:rsidRPr="00414DF9">
              <w:t xml:space="preserve"> includes list of the following parameters:</w:t>
            </w:r>
          </w:p>
          <w:p w14:paraId="38FE2DE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0A335BC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6F555E0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p w14:paraId="3904FFDF" w14:textId="77777777" w:rsidR="00DA51F4" w:rsidRPr="00414DF9" w:rsidRDefault="00DA51F4" w:rsidP="00DA4EEB">
            <w:pPr>
              <w:pStyle w:val="TAL"/>
              <w:ind w:left="5"/>
              <w:rPr>
                <w:szCs w:val="18"/>
              </w:rPr>
            </w:pPr>
            <w:r w:rsidRPr="00414DF9">
              <w:t xml:space="preserve">For each codebook type, the UE may report another list of supported CSI-RS resources via </w:t>
            </w:r>
            <w:r w:rsidRPr="00414DF9">
              <w:rPr>
                <w:i/>
                <w:iCs/>
              </w:rPr>
              <w:t>supportedCSI-RS-ResourceListAlt</w:t>
            </w:r>
            <w:r w:rsidRPr="00414DF9">
              <w:t xml:space="preserve"> in </w:t>
            </w:r>
            <w:r w:rsidRPr="00414DF9">
              <w:rPr>
                <w:i/>
                <w:iCs/>
              </w:rPr>
              <w:t>codebookParametersPerBand</w:t>
            </w:r>
            <w:r w:rsidRPr="00414DF9">
              <w:t>.</w:t>
            </w:r>
            <w:r w:rsidRPr="00414DF9">
              <w:rPr>
                <w:szCs w:val="18"/>
              </w:rPr>
              <w:t xml:space="preserve"> For type I single panel codebook (type1 singlePanel) supportedCSI-RS-ResourceListAlt,</w:t>
            </w:r>
          </w:p>
          <w:p w14:paraId="0FD8D2E0" w14:textId="77777777" w:rsidR="00DA51F4" w:rsidRPr="00414DF9" w:rsidRDefault="00DA51F4"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r w:rsidRPr="00414DF9">
              <w:rPr>
                <w:rFonts w:ascii="Arial" w:hAnsi="Arial" w:cs="Arial"/>
              </w:rPr>
              <w:t>supportedCSI-RS-ResourceListAlt</w:t>
            </w:r>
            <w:r w:rsidRPr="00414DF9">
              <w:rPr>
                <w:rFonts w:ascii="Arial" w:hAnsi="Arial"/>
              </w:rPr>
              <w:t xml:space="preserve"> with maxNumberTxPortsPerResource greater than or equal to 8 for FR1;</w:t>
            </w:r>
          </w:p>
          <w:p w14:paraId="0C1E8C15" w14:textId="77777777" w:rsidR="00DA51F4" w:rsidRPr="00414DF9" w:rsidRDefault="00DA51F4" w:rsidP="00DA4EEB">
            <w:pPr>
              <w:pStyle w:val="B1"/>
            </w:pPr>
            <w:r w:rsidRPr="00414DF9">
              <w:rPr>
                <w:rFonts w:ascii="Arial" w:hAnsi="Arial"/>
                <w:sz w:val="18"/>
              </w:rPr>
              <w:t>-</w:t>
            </w:r>
            <w:r w:rsidRPr="00414DF9">
              <w:rPr>
                <w:rFonts w:ascii="Arial" w:hAnsi="Arial" w:cs="Arial"/>
                <w:sz w:val="18"/>
                <w:szCs w:val="18"/>
              </w:rPr>
              <w:tab/>
            </w:r>
            <w:r w:rsidRPr="00414DF9">
              <w:rPr>
                <w:rFonts w:ascii="Arial" w:hAnsi="Arial"/>
                <w:sz w:val="18"/>
              </w:rPr>
              <w:t xml:space="preserve">a UE shall report at least one triplet in </w:t>
            </w:r>
            <w:r w:rsidRPr="00414DF9">
              <w:rPr>
                <w:rFonts w:ascii="Arial" w:hAnsi="Arial" w:cs="Arial"/>
                <w:sz w:val="18"/>
              </w:rPr>
              <w:t>supportedCSI-RS-ResourceListAlt</w:t>
            </w:r>
            <w:r w:rsidRPr="00414DF9">
              <w:rPr>
                <w:rFonts w:ascii="Arial" w:hAnsi="Arial"/>
                <w:sz w:val="18"/>
              </w:rPr>
              <w:t xml:space="preserve"> with maxNumberTxPortsPerResource greater than or equal to 2 for FR2.</w:t>
            </w:r>
          </w:p>
        </w:tc>
        <w:tc>
          <w:tcPr>
            <w:tcW w:w="709" w:type="dxa"/>
          </w:tcPr>
          <w:p w14:paraId="0AF0B7A8" w14:textId="77777777" w:rsidR="00DA51F4" w:rsidRPr="00414DF9" w:rsidRDefault="00DA51F4" w:rsidP="00DA4EEB">
            <w:pPr>
              <w:pStyle w:val="TAL"/>
              <w:jc w:val="center"/>
              <w:rPr>
                <w:rFonts w:cs="Arial"/>
                <w:szCs w:val="18"/>
              </w:rPr>
            </w:pPr>
            <w:r w:rsidRPr="00414DF9">
              <w:t>Band</w:t>
            </w:r>
          </w:p>
        </w:tc>
        <w:tc>
          <w:tcPr>
            <w:tcW w:w="567" w:type="dxa"/>
          </w:tcPr>
          <w:p w14:paraId="4FC25A15" w14:textId="77777777" w:rsidR="00DA51F4" w:rsidRPr="00414DF9" w:rsidRDefault="00DA51F4" w:rsidP="00DA4EEB">
            <w:pPr>
              <w:pStyle w:val="TAL"/>
              <w:jc w:val="center"/>
            </w:pPr>
            <w:r w:rsidRPr="00414DF9">
              <w:t>FD</w:t>
            </w:r>
          </w:p>
        </w:tc>
        <w:tc>
          <w:tcPr>
            <w:tcW w:w="709" w:type="dxa"/>
          </w:tcPr>
          <w:p w14:paraId="6E06BE5A" w14:textId="77777777" w:rsidR="00DA51F4" w:rsidRPr="00414DF9" w:rsidRDefault="00DA51F4" w:rsidP="00DA4EEB">
            <w:pPr>
              <w:pStyle w:val="TAL"/>
              <w:jc w:val="center"/>
              <w:rPr>
                <w:rFonts w:cs="Arial"/>
                <w:szCs w:val="18"/>
              </w:rPr>
            </w:pPr>
            <w:r w:rsidRPr="00414DF9">
              <w:rPr>
                <w:bCs/>
                <w:iCs/>
              </w:rPr>
              <w:t>N/A</w:t>
            </w:r>
          </w:p>
        </w:tc>
        <w:tc>
          <w:tcPr>
            <w:tcW w:w="728" w:type="dxa"/>
          </w:tcPr>
          <w:p w14:paraId="13C18406" w14:textId="77777777" w:rsidR="00DA51F4" w:rsidRPr="00414DF9" w:rsidRDefault="00DA51F4" w:rsidP="00DA4EEB">
            <w:pPr>
              <w:pStyle w:val="TAL"/>
              <w:jc w:val="center"/>
              <w:rPr>
                <w:rFonts w:cs="Arial"/>
                <w:szCs w:val="18"/>
              </w:rPr>
            </w:pPr>
            <w:r w:rsidRPr="00414DF9">
              <w:rPr>
                <w:bCs/>
                <w:iCs/>
              </w:rPr>
              <w:t>N/A</w:t>
            </w:r>
          </w:p>
        </w:tc>
      </w:tr>
      <w:tr w:rsidR="00DA51F4" w:rsidRPr="00414DF9" w14:paraId="540D3D7C" w14:textId="77777777" w:rsidTr="00DA4EEB">
        <w:trPr>
          <w:cantSplit/>
          <w:tblHeader/>
        </w:trPr>
        <w:tc>
          <w:tcPr>
            <w:tcW w:w="6917" w:type="dxa"/>
          </w:tcPr>
          <w:p w14:paraId="542255D2" w14:textId="77777777" w:rsidR="00DA51F4" w:rsidRPr="00414DF9" w:rsidRDefault="00DA51F4" w:rsidP="00DA4EEB">
            <w:pPr>
              <w:pStyle w:val="TAL"/>
              <w:rPr>
                <w:b/>
                <w:i/>
              </w:rPr>
            </w:pPr>
            <w:r w:rsidRPr="00414DF9">
              <w:rPr>
                <w:b/>
                <w:i/>
              </w:rPr>
              <w:lastRenderedPageBreak/>
              <w:t>codebookParametersAddition-r16</w:t>
            </w:r>
          </w:p>
          <w:p w14:paraId="44432D23" w14:textId="77777777" w:rsidR="00DA51F4" w:rsidRPr="00414DF9" w:rsidRDefault="00DA51F4" w:rsidP="00DA4EEB">
            <w:pPr>
              <w:pStyle w:val="TAL"/>
            </w:pPr>
            <w:r w:rsidRPr="00414DF9">
              <w:t>Indicates the UE support of additional codebooks and the corresponding parameters supported by the UE.</w:t>
            </w:r>
          </w:p>
          <w:p w14:paraId="60276C02" w14:textId="77777777" w:rsidR="00DA51F4" w:rsidRPr="00414DF9" w:rsidRDefault="00DA51F4" w:rsidP="00DA4EEB">
            <w:pPr>
              <w:pStyle w:val="TAL"/>
            </w:pPr>
          </w:p>
          <w:p w14:paraId="63676FD3" w14:textId="77777777" w:rsidR="00DA51F4" w:rsidRPr="00414DF9" w:rsidRDefault="00DA51F4" w:rsidP="00DA4EEB">
            <w:pPr>
              <w:pStyle w:val="TAL"/>
            </w:pPr>
            <w:r w:rsidRPr="00414DF9">
              <w:t>Codebook etype 2 R=1 support parameter combination 1 to 6 and rank 1 to 2. Parameters for etype 2 R=1 (</w:t>
            </w:r>
            <w:r w:rsidRPr="00414DF9">
              <w:rPr>
                <w:i/>
                <w:iCs/>
              </w:rPr>
              <w:t>etype2R1-r16</w:t>
            </w:r>
            <w:r w:rsidRPr="00414DF9">
              <w:t>) supported by the UE, which are optional:</w:t>
            </w:r>
          </w:p>
          <w:p w14:paraId="1239EF7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3A4345E"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5D79E45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8390664" w14:textId="77777777" w:rsidR="00DA51F4" w:rsidRPr="00414DF9" w:rsidRDefault="00DA51F4" w:rsidP="00DA4EEB">
            <w:pPr>
              <w:pStyle w:val="B1"/>
              <w:spacing w:after="0"/>
              <w:ind w:left="852"/>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EB6F3A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etype 2 R=1</w:t>
            </w:r>
          </w:p>
          <w:p w14:paraId="3BAF53B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502C91B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amplitudeSubsetRestriction-r16</w:t>
            </w:r>
            <w:r w:rsidRPr="00414DF9">
              <w:rPr>
                <w:rFonts w:ascii="Arial" w:hAnsi="Arial" w:cs="Arial"/>
                <w:sz w:val="18"/>
                <w:szCs w:val="18"/>
              </w:rPr>
              <w:t xml:space="preserve"> indicates the support of amplitude subset restriction.</w:t>
            </w:r>
          </w:p>
          <w:p w14:paraId="58DDFBD5" w14:textId="77777777" w:rsidR="00DA51F4" w:rsidRPr="00414DF9" w:rsidRDefault="00DA51F4" w:rsidP="00DA4EEB">
            <w:pPr>
              <w:pStyle w:val="TAL"/>
            </w:pPr>
          </w:p>
          <w:p w14:paraId="5712EDA0" w14:textId="77777777" w:rsidR="00DA51F4" w:rsidRPr="00414DF9" w:rsidRDefault="00DA51F4" w:rsidP="00DA4EEB">
            <w:pPr>
              <w:pStyle w:val="TAL"/>
            </w:pPr>
            <w:r w:rsidRPr="00414DF9">
              <w:t>Parameters for etype 2 R=2 (</w:t>
            </w:r>
            <w:r w:rsidRPr="00414DF9">
              <w:rPr>
                <w:i/>
                <w:iCs/>
              </w:rPr>
              <w:t>etype2R2-r16</w:t>
            </w:r>
            <w:r w:rsidRPr="00414DF9">
              <w:t>) supported by the UE, which are optional:</w:t>
            </w:r>
          </w:p>
          <w:p w14:paraId="0C32E56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DA51F4" w:rsidRPr="00414DF9" w:rsidRDefault="00DA51F4" w:rsidP="00DA4EEB">
            <w:pPr>
              <w:pStyle w:val="B1"/>
              <w:spacing w:after="0"/>
              <w:ind w:left="0" w:firstLine="0"/>
              <w:rPr>
                <w:rFonts w:ascii="Arial" w:hAnsi="Arial" w:cs="Arial"/>
                <w:sz w:val="18"/>
                <w:szCs w:val="18"/>
              </w:rPr>
            </w:pPr>
          </w:p>
          <w:p w14:paraId="72C62FF1" w14:textId="77777777" w:rsidR="00DA51F4" w:rsidRPr="00414DF9" w:rsidRDefault="00DA51F4" w:rsidP="00DA4EEB">
            <w:pPr>
              <w:pStyle w:val="TAL"/>
            </w:pPr>
            <w:r w:rsidRPr="00414DF9">
              <w:t>Codebook etype 2 R=1 with port selection supports 6 parameter combinations and rank 1,2. Parameters for etype 2 R=1 with port selection (</w:t>
            </w:r>
            <w:r w:rsidRPr="00414DF9">
              <w:rPr>
                <w:i/>
                <w:iCs/>
              </w:rPr>
              <w:t>etype2R1-PortSelection-r16</w:t>
            </w:r>
            <w:r w:rsidRPr="00414DF9">
              <w:t>) supported by the UE, which are optional:</w:t>
            </w:r>
          </w:p>
          <w:p w14:paraId="382A2D15" w14:textId="77777777" w:rsidR="00DA51F4" w:rsidRPr="00414DF9" w:rsidRDefault="00DA51F4"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DA51F4" w:rsidRPr="00414DF9" w:rsidRDefault="00DA51F4" w:rsidP="00DA4EEB">
            <w:pPr>
              <w:pStyle w:val="TAL"/>
              <w:ind w:left="284"/>
            </w:pPr>
          </w:p>
          <w:p w14:paraId="7E8E9D6E" w14:textId="77777777" w:rsidR="00DA51F4" w:rsidRPr="00414DF9" w:rsidRDefault="00DA51F4" w:rsidP="00DA4EEB">
            <w:pPr>
              <w:pStyle w:val="TAL"/>
            </w:pPr>
            <w:r w:rsidRPr="00414DF9">
              <w:t>Parameters for etype 2 R=2 with port selection (</w:t>
            </w:r>
            <w:r w:rsidRPr="00414DF9">
              <w:rPr>
                <w:i/>
                <w:iCs/>
              </w:rPr>
              <w:t>etype2R2-PortSelection-r16</w:t>
            </w:r>
            <w:r w:rsidRPr="00414DF9">
              <w:t>) supported by the UE, which are optional:</w:t>
            </w:r>
          </w:p>
          <w:p w14:paraId="403A8A2F" w14:textId="77777777" w:rsidR="00DA51F4" w:rsidRPr="00414DF9" w:rsidRDefault="00DA51F4"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DA51F4" w:rsidRPr="00414DF9" w:rsidRDefault="00DA51F4" w:rsidP="00DA4EEB">
            <w:pPr>
              <w:pStyle w:val="TAL"/>
            </w:pPr>
          </w:p>
          <w:p w14:paraId="65F1A301" w14:textId="77777777" w:rsidR="00DA51F4" w:rsidRPr="00414DF9" w:rsidRDefault="00DA51F4"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DA51F4" w:rsidRPr="00414DF9" w:rsidRDefault="00DA51F4"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5CB43FE9" w14:textId="77777777" w:rsidR="00DA51F4" w:rsidRPr="00414DF9" w:rsidRDefault="00DA51F4" w:rsidP="00DA4EEB">
            <w:pPr>
              <w:pStyle w:val="TAL"/>
              <w:jc w:val="center"/>
            </w:pPr>
            <w:r w:rsidRPr="00414DF9">
              <w:t>Band</w:t>
            </w:r>
          </w:p>
        </w:tc>
        <w:tc>
          <w:tcPr>
            <w:tcW w:w="567" w:type="dxa"/>
          </w:tcPr>
          <w:p w14:paraId="0A04B1FA" w14:textId="77777777" w:rsidR="00DA51F4" w:rsidRPr="00414DF9" w:rsidRDefault="00DA51F4" w:rsidP="00DA4EEB">
            <w:pPr>
              <w:pStyle w:val="TAL"/>
              <w:jc w:val="center"/>
            </w:pPr>
            <w:r w:rsidRPr="00414DF9">
              <w:t>No</w:t>
            </w:r>
          </w:p>
        </w:tc>
        <w:tc>
          <w:tcPr>
            <w:tcW w:w="709" w:type="dxa"/>
          </w:tcPr>
          <w:p w14:paraId="712C7F9C" w14:textId="77777777" w:rsidR="00DA51F4" w:rsidRPr="00414DF9" w:rsidRDefault="00DA51F4" w:rsidP="00DA4EEB">
            <w:pPr>
              <w:pStyle w:val="TAL"/>
              <w:jc w:val="center"/>
              <w:rPr>
                <w:bCs/>
                <w:iCs/>
              </w:rPr>
            </w:pPr>
            <w:r w:rsidRPr="00414DF9">
              <w:rPr>
                <w:bCs/>
                <w:iCs/>
              </w:rPr>
              <w:t>N/A</w:t>
            </w:r>
          </w:p>
        </w:tc>
        <w:tc>
          <w:tcPr>
            <w:tcW w:w="728" w:type="dxa"/>
          </w:tcPr>
          <w:p w14:paraId="532881ED" w14:textId="77777777" w:rsidR="00DA51F4" w:rsidRPr="00414DF9" w:rsidRDefault="00DA51F4" w:rsidP="00DA4EEB">
            <w:pPr>
              <w:pStyle w:val="TAL"/>
              <w:jc w:val="center"/>
              <w:rPr>
                <w:bCs/>
                <w:iCs/>
              </w:rPr>
            </w:pPr>
            <w:r w:rsidRPr="00414DF9">
              <w:rPr>
                <w:bCs/>
                <w:iCs/>
              </w:rPr>
              <w:t>N/A</w:t>
            </w:r>
          </w:p>
        </w:tc>
      </w:tr>
      <w:tr w:rsidR="00DA51F4" w:rsidRPr="00414DF9" w14:paraId="185E074F" w14:textId="77777777" w:rsidTr="00DA4EEB">
        <w:trPr>
          <w:cantSplit/>
          <w:tblHeader/>
        </w:trPr>
        <w:tc>
          <w:tcPr>
            <w:tcW w:w="6917" w:type="dxa"/>
          </w:tcPr>
          <w:p w14:paraId="1AFC9677"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codebookParametersetype2CJT-r18</w:t>
            </w:r>
          </w:p>
          <w:p w14:paraId="67251398" w14:textId="77777777" w:rsidR="00DA51F4" w:rsidRPr="00414DF9" w:rsidRDefault="00DA51F4"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6D892F" w14:textId="77777777" w:rsidR="00DA51F4" w:rsidRPr="00414DF9" w:rsidRDefault="00DA51F4" w:rsidP="00DA4EEB">
            <w:pPr>
              <w:pStyle w:val="TAL"/>
              <w:rPr>
                <w:bCs/>
                <w:iCs/>
              </w:rPr>
            </w:pPr>
          </w:p>
          <w:p w14:paraId="4934972E" w14:textId="77777777" w:rsidR="00DA51F4" w:rsidRPr="00414DF9" w:rsidRDefault="00DA51F4"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8724EE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344B0A7B"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3DDDE5F4"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04CB903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06962C2" w14:textId="77777777" w:rsidR="00DA51F4" w:rsidRPr="00414DF9" w:rsidRDefault="00DA51F4"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DA51F4" w:rsidRPr="00414DF9" w:rsidRDefault="00DA51F4" w:rsidP="00DA4EEB">
            <w:pPr>
              <w:pStyle w:val="TAL"/>
              <w:rPr>
                <w:rFonts w:cs="Arial"/>
                <w:szCs w:val="18"/>
              </w:rPr>
            </w:pPr>
          </w:p>
          <w:p w14:paraId="7B495E96" w14:textId="77777777" w:rsidR="00DA51F4" w:rsidRPr="00414DF9" w:rsidRDefault="00DA51F4"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48BE89C4"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0B805FC" w14:textId="77777777" w:rsidR="00DA51F4" w:rsidRPr="00414DF9" w:rsidRDefault="00DA51F4" w:rsidP="00DA4EEB">
            <w:pPr>
              <w:pStyle w:val="TAL"/>
              <w:rPr>
                <w:rFonts w:eastAsia="等线" w:cs="Arial"/>
                <w:szCs w:val="18"/>
                <w:lang w:eastAsia="zh-CN"/>
              </w:rPr>
            </w:pPr>
          </w:p>
          <w:p w14:paraId="3ECA6FF6" w14:textId="77777777" w:rsidR="00DA51F4" w:rsidRPr="00414DF9" w:rsidRDefault="00DA51F4"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DA51F4" w:rsidRPr="00414DF9" w:rsidRDefault="00DA51F4" w:rsidP="00DA4EEB">
            <w:pPr>
              <w:pStyle w:val="TAN"/>
            </w:pPr>
            <w:r w:rsidRPr="00414DF9">
              <w:t>NOTE 2:</w:t>
            </w:r>
            <w:r w:rsidRPr="00414DF9">
              <w:rPr>
                <w:i/>
                <w:iCs/>
              </w:rPr>
              <w:tab/>
            </w:r>
            <w:r w:rsidRPr="00414DF9">
              <w:rPr>
                <w:lang w:eastAsia="zh-CN"/>
              </w:rPr>
              <w:t xml:space="preserve">A-CSI is supported, and whether UE supports SP-CSI on PUSCH is dependent on </w:t>
            </w:r>
            <w:r w:rsidRPr="00414DF9">
              <w:rPr>
                <w:i/>
              </w:rPr>
              <w:t>sp-CSI-ReportPUSCH</w:t>
            </w:r>
            <w:r w:rsidRPr="00414DF9">
              <w:rPr>
                <w:lang w:eastAsia="zh-CN"/>
              </w:rPr>
              <w:t>.</w:t>
            </w:r>
          </w:p>
          <w:p w14:paraId="6CE7FF4E" w14:textId="77777777" w:rsidR="00DA51F4" w:rsidRPr="00414DF9" w:rsidRDefault="00DA51F4" w:rsidP="00DA4EEB">
            <w:pPr>
              <w:pStyle w:val="TAL"/>
              <w:rPr>
                <w:rFonts w:eastAsia="等线" w:cs="Arial"/>
                <w:szCs w:val="18"/>
                <w:lang w:eastAsia="zh-CN"/>
              </w:rPr>
            </w:pPr>
          </w:p>
          <w:p w14:paraId="1B3A4FCB" w14:textId="77777777" w:rsidR="00DA51F4" w:rsidRPr="00414DF9" w:rsidRDefault="00DA51F4"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DA51F4" w:rsidRPr="00414DF9" w:rsidRDefault="00DA51F4" w:rsidP="00DA4EEB">
            <w:pPr>
              <w:pStyle w:val="TAL"/>
            </w:pPr>
          </w:p>
          <w:p w14:paraId="42853790" w14:textId="77777777" w:rsidR="00DA51F4" w:rsidRPr="00414DF9" w:rsidRDefault="00DA51F4"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DA51F4" w:rsidRPr="00414DF9" w:rsidRDefault="00DA51F4" w:rsidP="00DA4EEB">
            <w:pPr>
              <w:pStyle w:val="TAL"/>
              <w:rPr>
                <w:i/>
                <w:iCs/>
              </w:rPr>
            </w:pPr>
          </w:p>
          <w:p w14:paraId="30B1481E" w14:textId="77777777" w:rsidR="00DA51F4" w:rsidRPr="00414DF9" w:rsidRDefault="00DA51F4"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1C2869D0" w14:textId="77777777" w:rsidR="00DA51F4" w:rsidRPr="00414DF9" w:rsidRDefault="00DA51F4" w:rsidP="00DA4EEB">
            <w:pPr>
              <w:pStyle w:val="TAL"/>
              <w:rPr>
                <w:bCs/>
                <w:iCs/>
              </w:rPr>
            </w:pPr>
          </w:p>
          <w:p w14:paraId="55700BE8" w14:textId="77777777" w:rsidR="00DA51F4" w:rsidRPr="00414DF9" w:rsidRDefault="00DA51F4"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468597BA" w14:textId="77777777" w:rsidR="00DA51F4" w:rsidRPr="00414DF9" w:rsidRDefault="00DA51F4" w:rsidP="00DA4EEB">
            <w:pPr>
              <w:pStyle w:val="TAL"/>
              <w:rPr>
                <w:bCs/>
                <w:iCs/>
              </w:rPr>
            </w:pPr>
          </w:p>
          <w:p w14:paraId="0E1A8940"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2B100516" w14:textId="77777777" w:rsidR="00DA51F4" w:rsidRPr="00414DF9" w:rsidRDefault="00DA51F4"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09FF69C" w14:textId="77777777" w:rsidR="00DA51F4" w:rsidRPr="00414DF9" w:rsidRDefault="00DA51F4" w:rsidP="00DA4EEB">
            <w:pPr>
              <w:pStyle w:val="TAL"/>
              <w:rPr>
                <w:rFonts w:eastAsia="等线"/>
                <w:lang w:eastAsia="zh-CN"/>
              </w:rPr>
            </w:pPr>
          </w:p>
          <w:p w14:paraId="33C47B71"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13C05D71" w14:textId="77777777" w:rsidR="00DA51F4" w:rsidRPr="00414DF9" w:rsidRDefault="00DA51F4" w:rsidP="00DA4EEB">
            <w:pPr>
              <w:pStyle w:val="TAL"/>
              <w:rPr>
                <w:rFonts w:eastAsia="等线"/>
                <w:lang w:eastAsia="zh-CN"/>
              </w:rPr>
            </w:pPr>
          </w:p>
          <w:p w14:paraId="55CD8527"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eType-II codebook refinement for multi-TRP CJT with parameter combination with L=6. The UE supports this capability only for N_TRP=1.</w:t>
            </w:r>
          </w:p>
          <w:p w14:paraId="4879FF7C" w14:textId="77777777" w:rsidR="00DA51F4" w:rsidRPr="00414DF9" w:rsidRDefault="00DA51F4" w:rsidP="00DA4EEB">
            <w:pPr>
              <w:pStyle w:val="TAL"/>
              <w:rPr>
                <w:bCs/>
                <w:iCs/>
              </w:rPr>
            </w:pPr>
          </w:p>
          <w:p w14:paraId="0B4B1B7B"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cs="Arial"/>
                <w:szCs w:val="18"/>
                <w:lang w:eastAsia="zh-CN"/>
              </w:rPr>
              <w:t>N &lt;= N_TRP CSI-RS resource by UE for multi-TRP CJT based on eType-II codebook.</w:t>
            </w:r>
          </w:p>
          <w:p w14:paraId="5B69F295" w14:textId="77777777" w:rsidR="00DA51F4" w:rsidRPr="00414DF9" w:rsidRDefault="00DA51F4" w:rsidP="00DA4EEB">
            <w:pPr>
              <w:pStyle w:val="TAL"/>
              <w:rPr>
                <w:rFonts w:cs="Arial"/>
                <w:szCs w:val="18"/>
              </w:rPr>
            </w:pPr>
          </w:p>
          <w:p w14:paraId="0A8C211D"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3CDF06FD" w14:textId="77777777" w:rsidR="00DA51F4" w:rsidRPr="00414DF9" w:rsidRDefault="00DA51F4"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531BED41" w14:textId="77777777" w:rsidR="00DA51F4" w:rsidRPr="00414DF9" w:rsidRDefault="00DA51F4" w:rsidP="00DA4EEB">
            <w:pPr>
              <w:pStyle w:val="TAL"/>
              <w:rPr>
                <w:rFonts w:cs="Arial"/>
                <w:szCs w:val="18"/>
              </w:rPr>
            </w:pPr>
          </w:p>
          <w:p w14:paraId="7169AC2E"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7DFF4B2E" w14:textId="77777777" w:rsidR="00DA51F4" w:rsidRPr="00414DF9" w:rsidRDefault="00DA51F4" w:rsidP="00DA4EEB">
            <w:pPr>
              <w:pStyle w:val="TAL"/>
              <w:rPr>
                <w:rFonts w:eastAsia="等线" w:cs="Arial"/>
                <w:szCs w:val="18"/>
                <w:lang w:eastAsia="zh-CN"/>
              </w:rPr>
            </w:pPr>
          </w:p>
          <w:p w14:paraId="45F42842" w14:textId="77777777" w:rsidR="00DA51F4" w:rsidRPr="00414DF9" w:rsidRDefault="00DA51F4"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42B9524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2F6F54D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D15E257" w14:textId="77777777" w:rsidR="00DA51F4" w:rsidRPr="00414DF9" w:rsidRDefault="00DA51F4" w:rsidP="00DA4EEB">
            <w:pPr>
              <w:pStyle w:val="TAL"/>
              <w:rPr>
                <w:b/>
                <w:i/>
              </w:rPr>
            </w:pPr>
          </w:p>
        </w:tc>
        <w:tc>
          <w:tcPr>
            <w:tcW w:w="709" w:type="dxa"/>
          </w:tcPr>
          <w:p w14:paraId="2B990C95" w14:textId="77777777" w:rsidR="00DA51F4" w:rsidRPr="00414DF9" w:rsidRDefault="00DA51F4" w:rsidP="00DA4EEB">
            <w:pPr>
              <w:pStyle w:val="TAL"/>
              <w:jc w:val="center"/>
            </w:pPr>
            <w:r w:rsidRPr="00414DF9">
              <w:rPr>
                <w:rFonts w:cs="Arial"/>
                <w:szCs w:val="18"/>
              </w:rPr>
              <w:t>Band</w:t>
            </w:r>
          </w:p>
        </w:tc>
        <w:tc>
          <w:tcPr>
            <w:tcW w:w="567" w:type="dxa"/>
          </w:tcPr>
          <w:p w14:paraId="298475F7" w14:textId="77777777" w:rsidR="00DA51F4" w:rsidRPr="00414DF9" w:rsidRDefault="00DA51F4" w:rsidP="00DA4EEB">
            <w:pPr>
              <w:pStyle w:val="TAL"/>
              <w:jc w:val="center"/>
            </w:pPr>
            <w:r w:rsidRPr="00414DF9">
              <w:rPr>
                <w:rFonts w:cs="Arial"/>
                <w:szCs w:val="18"/>
              </w:rPr>
              <w:t>No</w:t>
            </w:r>
          </w:p>
        </w:tc>
        <w:tc>
          <w:tcPr>
            <w:tcW w:w="709" w:type="dxa"/>
          </w:tcPr>
          <w:p w14:paraId="59AE434B" w14:textId="77777777" w:rsidR="00DA51F4" w:rsidRPr="00414DF9" w:rsidRDefault="00DA51F4" w:rsidP="00DA4EEB">
            <w:pPr>
              <w:pStyle w:val="TAL"/>
              <w:jc w:val="center"/>
              <w:rPr>
                <w:bCs/>
                <w:iCs/>
              </w:rPr>
            </w:pPr>
            <w:r w:rsidRPr="00414DF9">
              <w:rPr>
                <w:bCs/>
                <w:iCs/>
              </w:rPr>
              <w:t>N/A</w:t>
            </w:r>
          </w:p>
        </w:tc>
        <w:tc>
          <w:tcPr>
            <w:tcW w:w="728" w:type="dxa"/>
          </w:tcPr>
          <w:p w14:paraId="0D5887CA" w14:textId="77777777" w:rsidR="00DA51F4" w:rsidRPr="00414DF9" w:rsidRDefault="00DA51F4" w:rsidP="00DA4EEB">
            <w:pPr>
              <w:pStyle w:val="TAL"/>
              <w:jc w:val="center"/>
              <w:rPr>
                <w:bCs/>
                <w:iCs/>
              </w:rPr>
            </w:pPr>
            <w:r w:rsidRPr="00414DF9">
              <w:rPr>
                <w:bCs/>
                <w:iCs/>
              </w:rPr>
              <w:t>N/A</w:t>
            </w:r>
          </w:p>
        </w:tc>
      </w:tr>
      <w:tr w:rsidR="00DA51F4" w:rsidRPr="00414DF9" w14:paraId="502ADF7E" w14:textId="77777777" w:rsidTr="00DA4EEB">
        <w:trPr>
          <w:cantSplit/>
          <w:tblHeader/>
        </w:trPr>
        <w:tc>
          <w:tcPr>
            <w:tcW w:w="6917" w:type="dxa"/>
          </w:tcPr>
          <w:p w14:paraId="6A4B1AA4"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codebookParametersetype2DopplerCSI-r18</w:t>
            </w:r>
          </w:p>
          <w:p w14:paraId="5E4A0794"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59119839" w14:textId="77777777" w:rsidR="00DA51F4" w:rsidRPr="00414DF9" w:rsidRDefault="00DA51F4" w:rsidP="00DA4EEB">
            <w:pPr>
              <w:pStyle w:val="TAL"/>
              <w:rPr>
                <w:rFonts w:cs="Arial"/>
                <w:b/>
                <w:bCs/>
                <w:i/>
                <w:iCs/>
                <w:szCs w:val="18"/>
              </w:rPr>
            </w:pPr>
          </w:p>
          <w:p w14:paraId="1309AC49" w14:textId="77777777" w:rsidR="00DA51F4" w:rsidRPr="00414DF9" w:rsidRDefault="00DA51F4"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75231D5F"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F2AAFD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3A874F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709CFC5A"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189FED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6B986D1" w14:textId="77777777" w:rsidR="00DA51F4" w:rsidRPr="00414DF9" w:rsidRDefault="00DA51F4" w:rsidP="00DA4EEB">
            <w:pPr>
              <w:pStyle w:val="TAL"/>
            </w:pPr>
          </w:p>
          <w:p w14:paraId="6675B13A" w14:textId="77777777" w:rsidR="00DA51F4" w:rsidRPr="00414DF9" w:rsidRDefault="00DA51F4"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0C9074EB" w14:textId="77777777" w:rsidR="00DA51F4" w:rsidRPr="00414DF9" w:rsidRDefault="00DA51F4" w:rsidP="00DA4EEB">
            <w:pPr>
              <w:pStyle w:val="TAL"/>
              <w:rPr>
                <w:rFonts w:eastAsia="MS PGothic"/>
              </w:rPr>
            </w:pPr>
          </w:p>
          <w:p w14:paraId="1CE21EBC" w14:textId="77777777" w:rsidR="00DA51F4" w:rsidRPr="00414DF9" w:rsidRDefault="00DA51F4"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DA51F4" w:rsidRPr="00414DF9" w:rsidRDefault="00DA51F4" w:rsidP="00DA4EEB">
            <w:pPr>
              <w:pStyle w:val="TAN"/>
            </w:pPr>
            <w:r w:rsidRPr="00414DF9">
              <w:t>NOTE 2:</w:t>
            </w:r>
            <w:r w:rsidRPr="00414DF9">
              <w:rPr>
                <w:i/>
                <w:iCs/>
              </w:rPr>
              <w:tab/>
            </w:r>
            <w:r w:rsidRPr="00414DF9">
              <w:t>OCPU ≥ 4 when P/SP-CSI-RS is configured for CMR.</w:t>
            </w:r>
          </w:p>
          <w:p w14:paraId="0B7F1B14" w14:textId="77777777" w:rsidR="00DA51F4" w:rsidRPr="00414DF9" w:rsidRDefault="00DA51F4"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DA51F4" w:rsidRPr="00414DF9" w:rsidRDefault="00DA51F4"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DA51F4" w:rsidRPr="00414DF9" w:rsidRDefault="00DA51F4"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2B8781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DA51F4" w:rsidRPr="00414DF9" w:rsidRDefault="00DA51F4" w:rsidP="00DA4EEB">
            <w:pPr>
              <w:pStyle w:val="B1"/>
              <w:spacing w:after="0"/>
              <w:ind w:left="0" w:firstLine="0"/>
              <w:rPr>
                <w:rFonts w:ascii="Arial" w:hAnsi="Arial" w:cs="Arial"/>
                <w:sz w:val="18"/>
                <w:szCs w:val="18"/>
              </w:rPr>
            </w:pPr>
          </w:p>
          <w:p w14:paraId="7C2A71DF" w14:textId="77777777" w:rsidR="00DA51F4" w:rsidRPr="00414DF9" w:rsidRDefault="00DA51F4"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DA51F4" w:rsidRPr="00414DF9" w:rsidRDefault="00DA51F4" w:rsidP="00DA4EEB">
            <w:pPr>
              <w:pStyle w:val="TAL"/>
            </w:pPr>
          </w:p>
          <w:p w14:paraId="012657FD" w14:textId="77777777" w:rsidR="00DA51F4" w:rsidRPr="00414DF9" w:rsidRDefault="00DA51F4"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DA51F4" w:rsidRPr="00414DF9" w:rsidRDefault="00DA51F4"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DA51F4" w:rsidRPr="00414DF9" w:rsidRDefault="00DA51F4" w:rsidP="00DA4EEB">
            <w:pPr>
              <w:pStyle w:val="TAL"/>
              <w:rPr>
                <w:bCs/>
                <w:iCs/>
              </w:rPr>
            </w:pPr>
          </w:p>
          <w:p w14:paraId="584665EE" w14:textId="77777777" w:rsidR="00DA51F4" w:rsidRPr="00414DF9" w:rsidRDefault="00DA51F4"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1FC13347" w14:textId="77777777" w:rsidR="00DA51F4" w:rsidRPr="00414DF9" w:rsidRDefault="00DA51F4" w:rsidP="00DA4EEB">
            <w:pPr>
              <w:pStyle w:val="TAL"/>
              <w:rPr>
                <w:bCs/>
                <w:iCs/>
              </w:rPr>
            </w:pPr>
          </w:p>
          <w:p w14:paraId="51D90023" w14:textId="77777777" w:rsidR="00DA51F4" w:rsidRPr="00414DF9" w:rsidRDefault="00DA51F4"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0CE71449" w14:textId="77777777" w:rsidR="00DA51F4" w:rsidRPr="00414DF9" w:rsidRDefault="00DA51F4" w:rsidP="00DA4EEB">
            <w:pPr>
              <w:pStyle w:val="TAL"/>
            </w:pPr>
          </w:p>
          <w:p w14:paraId="1801F8A2"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1EAC169A" w14:textId="77777777" w:rsidR="00DA51F4" w:rsidRPr="00414DF9" w:rsidRDefault="00DA51F4" w:rsidP="00DA4EEB">
            <w:pPr>
              <w:pStyle w:val="TAL"/>
            </w:pPr>
          </w:p>
          <w:p w14:paraId="4AEBCAD1"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D08898" w14:textId="77777777" w:rsidR="00DA51F4" w:rsidRPr="00414DF9" w:rsidRDefault="00DA51F4" w:rsidP="00DA4EEB">
            <w:pPr>
              <w:pStyle w:val="TAL"/>
              <w:rPr>
                <w:bCs/>
                <w:iCs/>
              </w:rPr>
            </w:pPr>
          </w:p>
          <w:p w14:paraId="251512CD"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347F054F" w14:textId="77777777" w:rsidR="00DA51F4" w:rsidRPr="00414DF9" w:rsidRDefault="00DA51F4"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7FB8271" w14:textId="77777777" w:rsidR="00DA51F4" w:rsidRPr="00414DF9" w:rsidRDefault="00DA51F4" w:rsidP="00DA4EEB">
            <w:pPr>
              <w:pStyle w:val="TAL"/>
              <w:rPr>
                <w:bCs/>
                <w:iCs/>
              </w:rPr>
            </w:pPr>
          </w:p>
          <w:p w14:paraId="56C7DB40" w14:textId="77777777" w:rsidR="00DA51F4" w:rsidRPr="00414DF9" w:rsidRDefault="00DA51F4"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4C331AEA" w14:textId="77777777" w:rsidR="00DA51F4" w:rsidRPr="00414DF9" w:rsidRDefault="00DA51F4" w:rsidP="00DA4EEB">
            <w:pPr>
              <w:pStyle w:val="TAL"/>
            </w:pPr>
          </w:p>
          <w:p w14:paraId="5F9C55BA" w14:textId="77777777" w:rsidR="00DA51F4" w:rsidRPr="00414DF9" w:rsidRDefault="00DA51F4"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0B91AECB"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02477EE2" w14:textId="77777777" w:rsidR="00DA51F4" w:rsidRPr="00414DF9" w:rsidRDefault="00DA51F4" w:rsidP="00DA4EEB">
            <w:pPr>
              <w:pStyle w:val="TAL"/>
              <w:rPr>
                <w:b/>
                <w:i/>
              </w:rPr>
            </w:pPr>
          </w:p>
        </w:tc>
        <w:tc>
          <w:tcPr>
            <w:tcW w:w="709" w:type="dxa"/>
          </w:tcPr>
          <w:p w14:paraId="0BDB51A9" w14:textId="77777777" w:rsidR="00DA51F4" w:rsidRPr="00414DF9" w:rsidRDefault="00DA51F4" w:rsidP="00DA4EEB">
            <w:pPr>
              <w:pStyle w:val="TAL"/>
              <w:jc w:val="center"/>
            </w:pPr>
            <w:r w:rsidRPr="00414DF9">
              <w:rPr>
                <w:rFonts w:cs="Arial"/>
                <w:szCs w:val="18"/>
              </w:rPr>
              <w:t>Band</w:t>
            </w:r>
          </w:p>
        </w:tc>
        <w:tc>
          <w:tcPr>
            <w:tcW w:w="567" w:type="dxa"/>
          </w:tcPr>
          <w:p w14:paraId="77D884A7" w14:textId="77777777" w:rsidR="00DA51F4" w:rsidRPr="00414DF9" w:rsidRDefault="00DA51F4" w:rsidP="00DA4EEB">
            <w:pPr>
              <w:pStyle w:val="TAL"/>
              <w:jc w:val="center"/>
            </w:pPr>
            <w:r w:rsidRPr="00414DF9">
              <w:rPr>
                <w:rFonts w:cs="Arial"/>
                <w:szCs w:val="18"/>
              </w:rPr>
              <w:t>No</w:t>
            </w:r>
          </w:p>
        </w:tc>
        <w:tc>
          <w:tcPr>
            <w:tcW w:w="709" w:type="dxa"/>
          </w:tcPr>
          <w:p w14:paraId="4865FDB5" w14:textId="77777777" w:rsidR="00DA51F4" w:rsidRPr="00414DF9" w:rsidRDefault="00DA51F4" w:rsidP="00DA4EEB">
            <w:pPr>
              <w:pStyle w:val="TAL"/>
              <w:jc w:val="center"/>
              <w:rPr>
                <w:bCs/>
                <w:iCs/>
              </w:rPr>
            </w:pPr>
            <w:r w:rsidRPr="00414DF9">
              <w:rPr>
                <w:bCs/>
                <w:iCs/>
              </w:rPr>
              <w:t>N/A</w:t>
            </w:r>
          </w:p>
        </w:tc>
        <w:tc>
          <w:tcPr>
            <w:tcW w:w="728" w:type="dxa"/>
          </w:tcPr>
          <w:p w14:paraId="0BC2EDD6" w14:textId="77777777" w:rsidR="00DA51F4" w:rsidRPr="00414DF9" w:rsidRDefault="00DA51F4" w:rsidP="00DA4EEB">
            <w:pPr>
              <w:pStyle w:val="TAL"/>
              <w:jc w:val="center"/>
              <w:rPr>
                <w:bCs/>
                <w:iCs/>
              </w:rPr>
            </w:pPr>
            <w:r w:rsidRPr="00414DF9">
              <w:rPr>
                <w:bCs/>
                <w:iCs/>
              </w:rPr>
              <w:t>N/A</w:t>
            </w:r>
          </w:p>
        </w:tc>
      </w:tr>
      <w:tr w:rsidR="00DA51F4" w:rsidRPr="00414DF9" w14:paraId="73BA5C86" w14:textId="77777777" w:rsidTr="00DA4EEB">
        <w:trPr>
          <w:cantSplit/>
          <w:tblHeader/>
        </w:trPr>
        <w:tc>
          <w:tcPr>
            <w:tcW w:w="6917" w:type="dxa"/>
          </w:tcPr>
          <w:p w14:paraId="17CCB9D2"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codebookParametersfetype2-r17</w:t>
            </w:r>
          </w:p>
          <w:p w14:paraId="240166FC"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64D8A624" w14:textId="77777777" w:rsidR="00DA51F4" w:rsidRPr="00414DF9" w:rsidRDefault="00DA51F4" w:rsidP="00DA4EEB">
            <w:pPr>
              <w:pStyle w:val="TAL"/>
              <w:rPr>
                <w:rFonts w:cs="Arial"/>
                <w:b/>
                <w:bCs/>
                <w:i/>
                <w:iCs/>
                <w:szCs w:val="18"/>
              </w:rPr>
            </w:pPr>
          </w:p>
          <w:p w14:paraId="666A8FB0" w14:textId="77777777" w:rsidR="00DA51F4" w:rsidRPr="00414DF9" w:rsidRDefault="00DA51F4"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2117404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1408FE5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38122BB1"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C23083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6FEAA1A"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02D080EA" w14:textId="77777777" w:rsidR="00DA51F4" w:rsidRPr="00414DF9" w:rsidRDefault="00DA51F4" w:rsidP="00DA4EEB">
            <w:pPr>
              <w:pStyle w:val="TAL"/>
              <w:rPr>
                <w:rFonts w:cs="Arial"/>
                <w:b/>
                <w:bCs/>
                <w:i/>
                <w:iCs/>
                <w:szCs w:val="18"/>
              </w:rPr>
            </w:pPr>
          </w:p>
          <w:p w14:paraId="13EE3FD7" w14:textId="77777777" w:rsidR="00DA51F4" w:rsidRPr="00414DF9" w:rsidRDefault="00DA51F4"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3613E2BD" w14:textId="77777777" w:rsidR="00DA51F4" w:rsidRPr="00414DF9" w:rsidRDefault="00DA51F4"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3EE5004"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DA51F4" w:rsidRPr="00414DF9" w:rsidRDefault="00DA51F4" w:rsidP="00DA4EEB">
            <w:pPr>
              <w:pStyle w:val="TAL"/>
              <w:rPr>
                <w:bCs/>
                <w:iCs/>
              </w:rPr>
            </w:pPr>
          </w:p>
          <w:p w14:paraId="5464EF7D" w14:textId="77777777" w:rsidR="00DA51F4" w:rsidRPr="00414DF9" w:rsidRDefault="00DA51F4"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3F4465DA" w14:textId="77777777" w:rsidR="00DA51F4" w:rsidRPr="00414DF9" w:rsidRDefault="00DA51F4"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E043510" w14:textId="77777777" w:rsidR="00DA51F4" w:rsidRPr="00414DF9" w:rsidRDefault="00DA51F4"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DA51F4" w:rsidRPr="00414DF9" w:rsidRDefault="00DA51F4" w:rsidP="00DA4EEB">
            <w:pPr>
              <w:pStyle w:val="B1"/>
              <w:spacing w:after="0"/>
              <w:ind w:left="0" w:firstLine="0"/>
              <w:rPr>
                <w:rFonts w:cs="Arial"/>
                <w:b/>
                <w:bCs/>
                <w:i/>
                <w:iCs/>
                <w:szCs w:val="18"/>
              </w:rPr>
            </w:pPr>
          </w:p>
          <w:p w14:paraId="072B3E5E" w14:textId="77777777" w:rsidR="00DA51F4" w:rsidRPr="00414DF9" w:rsidRDefault="00DA51F4"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DA51F4" w:rsidRPr="00414DF9" w:rsidRDefault="00DA51F4" w:rsidP="00DA4EEB">
            <w:pPr>
              <w:pStyle w:val="TAL"/>
            </w:pPr>
          </w:p>
          <w:p w14:paraId="3AF71B40" w14:textId="77777777" w:rsidR="00DA51F4" w:rsidRPr="00414DF9" w:rsidRDefault="00DA51F4"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34DD318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DA51F4" w:rsidRPr="00414DF9" w:rsidRDefault="00DA51F4"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62A99B24" w14:textId="77777777" w:rsidR="00DA51F4" w:rsidRPr="00414DF9" w:rsidRDefault="00DA51F4" w:rsidP="00DA4EEB">
            <w:pPr>
              <w:pStyle w:val="TAL"/>
              <w:jc w:val="center"/>
            </w:pPr>
            <w:r w:rsidRPr="00414DF9">
              <w:rPr>
                <w:rFonts w:cs="Arial"/>
                <w:szCs w:val="18"/>
              </w:rPr>
              <w:t>Band</w:t>
            </w:r>
          </w:p>
        </w:tc>
        <w:tc>
          <w:tcPr>
            <w:tcW w:w="567" w:type="dxa"/>
          </w:tcPr>
          <w:p w14:paraId="1FB1ACB7" w14:textId="77777777" w:rsidR="00DA51F4" w:rsidRPr="00414DF9" w:rsidRDefault="00DA51F4" w:rsidP="00DA4EEB">
            <w:pPr>
              <w:pStyle w:val="TAL"/>
              <w:jc w:val="center"/>
            </w:pPr>
            <w:r w:rsidRPr="00414DF9">
              <w:rPr>
                <w:rFonts w:cs="Arial"/>
                <w:szCs w:val="18"/>
              </w:rPr>
              <w:t>No</w:t>
            </w:r>
          </w:p>
        </w:tc>
        <w:tc>
          <w:tcPr>
            <w:tcW w:w="709" w:type="dxa"/>
          </w:tcPr>
          <w:p w14:paraId="7E3BACE3" w14:textId="77777777" w:rsidR="00DA51F4" w:rsidRPr="00414DF9" w:rsidRDefault="00DA51F4" w:rsidP="00DA4EEB">
            <w:pPr>
              <w:pStyle w:val="TAL"/>
              <w:jc w:val="center"/>
              <w:rPr>
                <w:bCs/>
                <w:iCs/>
              </w:rPr>
            </w:pPr>
            <w:r w:rsidRPr="00414DF9">
              <w:rPr>
                <w:bCs/>
                <w:iCs/>
              </w:rPr>
              <w:t>N/A</w:t>
            </w:r>
          </w:p>
        </w:tc>
        <w:tc>
          <w:tcPr>
            <w:tcW w:w="728" w:type="dxa"/>
          </w:tcPr>
          <w:p w14:paraId="52647A73" w14:textId="77777777" w:rsidR="00DA51F4" w:rsidRPr="00414DF9" w:rsidRDefault="00DA51F4" w:rsidP="00DA4EEB">
            <w:pPr>
              <w:pStyle w:val="TAL"/>
              <w:jc w:val="center"/>
              <w:rPr>
                <w:bCs/>
                <w:iCs/>
              </w:rPr>
            </w:pPr>
            <w:r w:rsidRPr="00414DF9">
              <w:rPr>
                <w:bCs/>
                <w:iCs/>
              </w:rPr>
              <w:t>N/A</w:t>
            </w:r>
          </w:p>
        </w:tc>
      </w:tr>
      <w:tr w:rsidR="00DA51F4" w:rsidRPr="00414DF9" w14:paraId="60816BA9" w14:textId="77777777" w:rsidTr="00DA4EEB">
        <w:trPr>
          <w:cantSplit/>
          <w:tblHeader/>
        </w:trPr>
        <w:tc>
          <w:tcPr>
            <w:tcW w:w="6917" w:type="dxa"/>
          </w:tcPr>
          <w:p w14:paraId="4F7C7D36"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codebookParametersfetype2CJT-r18</w:t>
            </w:r>
          </w:p>
          <w:p w14:paraId="75DC561B" w14:textId="77777777" w:rsidR="00DA51F4" w:rsidRPr="00414DF9" w:rsidRDefault="00DA51F4"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20E053AE" w14:textId="77777777" w:rsidR="00DA51F4" w:rsidRPr="00414DF9" w:rsidRDefault="00DA51F4" w:rsidP="00DA4EEB">
            <w:pPr>
              <w:pStyle w:val="TAL"/>
              <w:rPr>
                <w:bCs/>
                <w:iCs/>
              </w:rPr>
            </w:pPr>
          </w:p>
          <w:p w14:paraId="58F6F614" w14:textId="77777777" w:rsidR="00DA51F4" w:rsidRPr="00414DF9" w:rsidRDefault="00DA51F4"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24E6FD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162476C0"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EC64B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7AE09D7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1605C808" w14:textId="77777777" w:rsidR="00DA51F4" w:rsidRPr="00414DF9" w:rsidRDefault="00DA51F4"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DA51F4" w:rsidRPr="00414DF9" w:rsidRDefault="00DA51F4" w:rsidP="00DA4EEB">
            <w:pPr>
              <w:pStyle w:val="TAL"/>
              <w:rPr>
                <w:rFonts w:cs="Arial"/>
                <w:szCs w:val="18"/>
              </w:rPr>
            </w:pPr>
          </w:p>
          <w:p w14:paraId="493B77B8" w14:textId="77777777" w:rsidR="00DA51F4" w:rsidRPr="00414DF9" w:rsidRDefault="00DA51F4"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096C9F25"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72204FE" w14:textId="77777777" w:rsidR="00DA51F4" w:rsidRPr="00414DF9" w:rsidRDefault="00DA51F4" w:rsidP="00DA4EEB">
            <w:pPr>
              <w:pStyle w:val="TAN"/>
              <w:rPr>
                <w:rFonts w:eastAsia="等线"/>
                <w:lang w:eastAsia="zh-CN"/>
              </w:rPr>
            </w:pPr>
          </w:p>
          <w:p w14:paraId="5F2640BD" w14:textId="77777777" w:rsidR="00DA51F4" w:rsidRPr="00414DF9" w:rsidRDefault="00DA51F4"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DA51F4" w:rsidRPr="00414DF9" w:rsidRDefault="00DA51F4"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4B40B581" w14:textId="77777777" w:rsidR="00DA51F4" w:rsidRPr="00414DF9" w:rsidRDefault="00DA51F4" w:rsidP="00DA4EEB">
            <w:pPr>
              <w:pStyle w:val="TAN"/>
            </w:pPr>
            <w:r w:rsidRPr="00414DF9">
              <w:t>NOTE 3:</w:t>
            </w:r>
            <w:r w:rsidRPr="00414DF9">
              <w:rPr>
                <w:i/>
                <w:iCs/>
              </w:rPr>
              <w:tab/>
            </w:r>
            <w:r w:rsidRPr="00414DF9">
              <w:t>A UE that supports CSI enhancement for Rel 17 based type-II CJT must support this feature.</w:t>
            </w:r>
          </w:p>
          <w:p w14:paraId="0C7FEAB0" w14:textId="77777777" w:rsidR="00DA51F4" w:rsidRPr="00414DF9" w:rsidRDefault="00DA51F4" w:rsidP="00DA4EEB">
            <w:pPr>
              <w:pStyle w:val="TAL"/>
              <w:rPr>
                <w:rFonts w:eastAsia="等线" w:cs="Arial"/>
                <w:szCs w:val="18"/>
                <w:lang w:eastAsia="zh-CN"/>
              </w:rPr>
            </w:pPr>
          </w:p>
          <w:p w14:paraId="225B06BB" w14:textId="77777777" w:rsidR="00DA51F4" w:rsidRPr="00414DF9" w:rsidRDefault="00DA51F4"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DA51F4" w:rsidRPr="00414DF9" w:rsidRDefault="00DA51F4" w:rsidP="00DA4EEB">
            <w:pPr>
              <w:pStyle w:val="TAL"/>
            </w:pPr>
          </w:p>
          <w:p w14:paraId="2C548C88" w14:textId="77777777" w:rsidR="00DA51F4" w:rsidRPr="00414DF9" w:rsidRDefault="00DA51F4"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DA51F4" w:rsidRPr="00414DF9" w:rsidRDefault="00DA51F4" w:rsidP="00DA4EEB">
            <w:pPr>
              <w:pStyle w:val="TAL"/>
              <w:rPr>
                <w:i/>
                <w:iCs/>
              </w:rPr>
            </w:pPr>
          </w:p>
          <w:p w14:paraId="11698BEB" w14:textId="77777777" w:rsidR="00DA51F4" w:rsidRPr="00414DF9" w:rsidRDefault="00DA51F4"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DA51F4" w:rsidRPr="00414DF9" w:rsidRDefault="00DA51F4" w:rsidP="00DA4EEB">
            <w:pPr>
              <w:pStyle w:val="TAL"/>
              <w:rPr>
                <w:bCs/>
                <w:iCs/>
              </w:rPr>
            </w:pPr>
          </w:p>
          <w:p w14:paraId="644D2152" w14:textId="77777777" w:rsidR="00DA51F4" w:rsidRPr="00414DF9" w:rsidRDefault="00DA51F4"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DA51F4" w:rsidRPr="00414DF9" w:rsidRDefault="00DA51F4" w:rsidP="00DA4EEB">
            <w:pPr>
              <w:pStyle w:val="TAL"/>
              <w:rPr>
                <w:bCs/>
                <w:iCs/>
              </w:rPr>
            </w:pPr>
          </w:p>
          <w:p w14:paraId="041EBBB8"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A142C54" w14:textId="77777777" w:rsidR="00DA51F4" w:rsidRPr="00414DF9" w:rsidRDefault="00DA51F4"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62F56BFA" w14:textId="77777777" w:rsidR="00DA51F4" w:rsidRPr="00414DF9" w:rsidRDefault="00DA51F4" w:rsidP="00DA4EEB">
            <w:pPr>
              <w:pStyle w:val="TAL"/>
              <w:rPr>
                <w:rFonts w:eastAsia="等线"/>
                <w:lang w:eastAsia="zh-CN"/>
              </w:rPr>
            </w:pPr>
          </w:p>
          <w:p w14:paraId="7C3C5160"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10ABDDF" w14:textId="77777777" w:rsidR="00DA51F4" w:rsidRPr="00414DF9" w:rsidRDefault="00DA51F4" w:rsidP="00DA4EEB">
            <w:pPr>
              <w:pStyle w:val="TAL"/>
              <w:rPr>
                <w:bCs/>
                <w:iCs/>
              </w:rPr>
            </w:pPr>
          </w:p>
          <w:p w14:paraId="0422E05E"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49062D25" w14:textId="77777777" w:rsidR="00DA51F4" w:rsidRPr="00414DF9" w:rsidRDefault="00DA51F4" w:rsidP="00DA4EEB">
            <w:pPr>
              <w:pStyle w:val="TAL"/>
              <w:rPr>
                <w:rFonts w:cs="Arial"/>
                <w:szCs w:val="18"/>
              </w:rPr>
            </w:pPr>
          </w:p>
          <w:p w14:paraId="0CFECAB9"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p>
          <w:p w14:paraId="25B3CC5D" w14:textId="77777777" w:rsidR="00DA51F4" w:rsidRPr="00414DF9" w:rsidRDefault="00DA51F4" w:rsidP="00DA4EEB">
            <w:pPr>
              <w:pStyle w:val="TAL"/>
              <w:rPr>
                <w:rFonts w:cs="Arial"/>
                <w:szCs w:val="18"/>
              </w:rPr>
            </w:pPr>
            <w:r w:rsidRPr="00414DF9">
              <w:rPr>
                <w:rFonts w:cs="Arial"/>
                <w:szCs w:val="18"/>
              </w:rPr>
              <w:t xml:space="preserve">maximum number of </w:t>
            </w:r>
            <w:r w:rsidRPr="00414DF9">
              <w:rPr>
                <w:rFonts w:cs="Arial"/>
                <w:szCs w:val="18"/>
                <w:lang w:eastAsia="zh-CN"/>
              </w:rPr>
              <w:t>lists for ports selection, i.e., NL, for multi-TRP CJT based on FeType-II port selection codebook.</w:t>
            </w:r>
          </w:p>
          <w:p w14:paraId="7DB3C540" w14:textId="77777777" w:rsidR="00DA51F4" w:rsidRPr="00414DF9" w:rsidRDefault="00DA51F4" w:rsidP="00DA4EEB">
            <w:pPr>
              <w:pStyle w:val="TAL"/>
              <w:rPr>
                <w:rFonts w:cs="Arial"/>
                <w:szCs w:val="18"/>
              </w:rPr>
            </w:pPr>
          </w:p>
          <w:p w14:paraId="74A334AA"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342846BC" w14:textId="77777777" w:rsidR="00DA51F4" w:rsidRPr="00414DF9" w:rsidRDefault="00DA51F4" w:rsidP="00DA4EEB">
            <w:pPr>
              <w:pStyle w:val="TAL"/>
              <w:rPr>
                <w:rFonts w:eastAsia="等线" w:cs="Arial"/>
                <w:szCs w:val="18"/>
                <w:lang w:eastAsia="zh-CN"/>
              </w:rPr>
            </w:pPr>
          </w:p>
          <w:p w14:paraId="082E6035" w14:textId="77777777" w:rsidR="00DA51F4" w:rsidRPr="00414DF9" w:rsidRDefault="00DA51F4"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762D96C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395E826C"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9BE4BFD" w14:textId="77777777" w:rsidR="00DA51F4" w:rsidRPr="00414DF9" w:rsidRDefault="00DA51F4" w:rsidP="00DA4EEB">
            <w:pPr>
              <w:pStyle w:val="TAL"/>
              <w:rPr>
                <w:rFonts w:cs="Arial"/>
                <w:b/>
                <w:bCs/>
                <w:i/>
                <w:iCs/>
                <w:szCs w:val="18"/>
              </w:rPr>
            </w:pPr>
          </w:p>
        </w:tc>
        <w:tc>
          <w:tcPr>
            <w:tcW w:w="709" w:type="dxa"/>
          </w:tcPr>
          <w:p w14:paraId="14761230"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0A476DC"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10708AF9" w14:textId="77777777" w:rsidR="00DA51F4" w:rsidRPr="00414DF9" w:rsidRDefault="00DA51F4" w:rsidP="00DA4EEB">
            <w:pPr>
              <w:pStyle w:val="TAL"/>
              <w:jc w:val="center"/>
              <w:rPr>
                <w:bCs/>
                <w:iCs/>
              </w:rPr>
            </w:pPr>
            <w:r w:rsidRPr="00414DF9">
              <w:rPr>
                <w:bCs/>
                <w:iCs/>
              </w:rPr>
              <w:t>N/A</w:t>
            </w:r>
          </w:p>
        </w:tc>
        <w:tc>
          <w:tcPr>
            <w:tcW w:w="728" w:type="dxa"/>
          </w:tcPr>
          <w:p w14:paraId="48903D03" w14:textId="77777777" w:rsidR="00DA51F4" w:rsidRPr="00414DF9" w:rsidRDefault="00DA51F4" w:rsidP="00DA4EEB">
            <w:pPr>
              <w:pStyle w:val="TAL"/>
              <w:jc w:val="center"/>
              <w:rPr>
                <w:bCs/>
                <w:iCs/>
              </w:rPr>
            </w:pPr>
            <w:r w:rsidRPr="00414DF9">
              <w:rPr>
                <w:bCs/>
                <w:iCs/>
              </w:rPr>
              <w:t>N/A</w:t>
            </w:r>
          </w:p>
        </w:tc>
      </w:tr>
      <w:tr w:rsidR="00DA51F4" w:rsidRPr="00414DF9" w14:paraId="33EEC6FA" w14:textId="77777777" w:rsidTr="00DA4EEB">
        <w:trPr>
          <w:cantSplit/>
          <w:tblHeader/>
        </w:trPr>
        <w:tc>
          <w:tcPr>
            <w:tcW w:w="6917" w:type="dxa"/>
          </w:tcPr>
          <w:p w14:paraId="600C2ED9"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codebookParametersfetype2DopplerCSI-r18</w:t>
            </w:r>
          </w:p>
          <w:p w14:paraId="4E6E2FB8"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74298D77" w14:textId="77777777" w:rsidR="00DA51F4" w:rsidRPr="00414DF9" w:rsidRDefault="00DA51F4" w:rsidP="00DA4EEB">
            <w:pPr>
              <w:pStyle w:val="TAL"/>
              <w:rPr>
                <w:rFonts w:cs="Arial"/>
                <w:b/>
                <w:bCs/>
                <w:i/>
                <w:iCs/>
                <w:szCs w:val="18"/>
              </w:rPr>
            </w:pPr>
          </w:p>
          <w:p w14:paraId="79251672" w14:textId="77777777" w:rsidR="00DA51F4" w:rsidRPr="00414DF9" w:rsidRDefault="00DA51F4"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1EDB1C2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6D41767"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2192A156"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11442EB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7FC01CF4"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FE22743" w14:textId="77777777" w:rsidR="00DA51F4" w:rsidRPr="00414DF9" w:rsidRDefault="00DA51F4" w:rsidP="00DA4EEB">
            <w:pPr>
              <w:pStyle w:val="maintext"/>
              <w:spacing w:line="240" w:lineRule="auto"/>
              <w:ind w:firstLineChars="0" w:firstLine="0"/>
              <w:jc w:val="left"/>
              <w:rPr>
                <w:rFonts w:ascii="Arial" w:hAnsi="Arial" w:cs="Arial"/>
                <w:sz w:val="18"/>
                <w:szCs w:val="18"/>
              </w:rPr>
            </w:pPr>
          </w:p>
          <w:p w14:paraId="02092CA1" w14:textId="77777777" w:rsidR="00DA51F4" w:rsidRPr="00414DF9" w:rsidRDefault="00DA51F4"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宋体" w:hAnsi="Arial" w:cs="Arial"/>
                <w:sz w:val="18"/>
                <w:szCs w:val="18"/>
                <w:lang w:eastAsia="zh-CN"/>
              </w:rPr>
              <w:t>X=1 CQI based on the first/earliest</w:t>
            </w:r>
            <w:r w:rsidRPr="00414DF9" w:rsidDel="00676A06">
              <w:rPr>
                <w:rFonts w:ascii="Arial" w:eastAsia="宋体" w:hAnsi="Arial" w:cs="Arial"/>
                <w:sz w:val="18"/>
                <w:szCs w:val="18"/>
                <w:lang w:eastAsia="zh-CN"/>
              </w:rPr>
              <w:t xml:space="preserve"> </w:t>
            </w:r>
            <w:r w:rsidRPr="00414DF9">
              <w:rPr>
                <w:rFonts w:ascii="Arial" w:eastAsia="宋体"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r w:rsidRPr="00414DF9">
              <w:rPr>
                <w:rFonts w:ascii="Arial" w:eastAsia="MS PGothic" w:hAnsi="Arial" w:cs="Arial"/>
                <w:i/>
                <w:iCs/>
                <w:sz w:val="18"/>
                <w:szCs w:val="18"/>
                <w:lang w:eastAsia="ja-JP"/>
              </w:rPr>
              <w:t>csi-ReportFramework</w:t>
            </w:r>
            <w:r w:rsidRPr="00414DF9">
              <w:rPr>
                <w:rFonts w:ascii="Arial" w:eastAsia="MS PGothic" w:hAnsi="Arial" w:cs="Arial"/>
                <w:sz w:val="18"/>
                <w:szCs w:val="18"/>
                <w:lang w:eastAsia="ja-JP"/>
              </w:rPr>
              <w:t>.</w:t>
            </w:r>
          </w:p>
          <w:p w14:paraId="3501D68F"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290FD07" w14:textId="77777777" w:rsidR="00DA51F4" w:rsidRPr="00414DF9" w:rsidRDefault="00DA51F4" w:rsidP="00DA4EEB">
            <w:pPr>
              <w:pStyle w:val="TAL"/>
              <w:rPr>
                <w:rFonts w:eastAsia="MS PGothic"/>
              </w:rPr>
            </w:pPr>
          </w:p>
          <w:p w14:paraId="2F47AE31" w14:textId="77777777" w:rsidR="00DA51F4" w:rsidRPr="00414DF9" w:rsidRDefault="00DA51F4" w:rsidP="00DA4EEB">
            <w:pPr>
              <w:pStyle w:val="TAN"/>
            </w:pPr>
            <w:r w:rsidRPr="00414DF9">
              <w:t>NOTE 1:</w:t>
            </w:r>
            <w:r w:rsidRPr="00414DF9">
              <w:rPr>
                <w:i/>
                <w:iCs/>
              </w:rPr>
              <w:tab/>
            </w:r>
            <w:r w:rsidRPr="00414DF9">
              <w:t>OCPU = 4 when P/SP-CSI-RS is configured for CMR.</w:t>
            </w:r>
          </w:p>
          <w:p w14:paraId="6BF24D90" w14:textId="77777777" w:rsidR="00DA51F4" w:rsidRPr="00414DF9" w:rsidRDefault="00DA51F4"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DA51F4" w:rsidRPr="00414DF9" w:rsidRDefault="00DA51F4" w:rsidP="00DA4EEB">
            <w:pPr>
              <w:pStyle w:val="TAL"/>
              <w:rPr>
                <w:rFonts w:cs="Arial"/>
                <w:b/>
                <w:bCs/>
                <w:i/>
                <w:iCs/>
                <w:szCs w:val="18"/>
              </w:rPr>
            </w:pPr>
          </w:p>
          <w:p w14:paraId="2D500EB1" w14:textId="77777777" w:rsidR="00DA51F4" w:rsidRPr="00414DF9" w:rsidRDefault="00DA51F4"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73505B3D" w14:textId="77777777" w:rsidR="00DA51F4" w:rsidRPr="00414DF9" w:rsidRDefault="00DA51F4" w:rsidP="00DA4EEB">
            <w:pPr>
              <w:pStyle w:val="TAL"/>
              <w:rPr>
                <w:rFonts w:cs="Arial"/>
                <w:b/>
                <w:bCs/>
                <w:i/>
                <w:iCs/>
                <w:szCs w:val="18"/>
              </w:rPr>
            </w:pPr>
          </w:p>
          <w:p w14:paraId="6CC9232D" w14:textId="77777777" w:rsidR="00DA51F4" w:rsidRPr="00414DF9" w:rsidRDefault="00DA51F4"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7B576477" w14:textId="77777777" w:rsidR="00DA51F4" w:rsidRPr="00414DF9" w:rsidRDefault="00DA51F4" w:rsidP="00DA4EEB">
            <w:pPr>
              <w:pStyle w:val="B1"/>
              <w:spacing w:after="0"/>
              <w:ind w:left="0" w:firstLine="0"/>
              <w:rPr>
                <w:rFonts w:ascii="Arial" w:hAnsi="Arial" w:cs="Arial"/>
                <w:sz w:val="18"/>
                <w:szCs w:val="18"/>
              </w:rPr>
            </w:pPr>
          </w:p>
          <w:p w14:paraId="62B61174" w14:textId="77777777" w:rsidR="00DA51F4" w:rsidRPr="00414DF9" w:rsidRDefault="00DA51F4"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r w:rsidRPr="00414DF9">
              <w:rPr>
                <w:rFonts w:cs="Arial"/>
                <w:i/>
                <w:szCs w:val="18"/>
              </w:rPr>
              <w:t>codebookVariantsList</w:t>
            </w:r>
            <w:r w:rsidRPr="00414DF9">
              <w:rPr>
                <w:rFonts w:cs="Arial"/>
                <w:szCs w:val="18"/>
              </w:rPr>
              <w:t>.</w:t>
            </w:r>
          </w:p>
          <w:p w14:paraId="7DC88274" w14:textId="77777777" w:rsidR="00DA51F4" w:rsidRPr="00414DF9" w:rsidRDefault="00DA51F4" w:rsidP="00DA4EEB">
            <w:pPr>
              <w:pStyle w:val="B1"/>
              <w:spacing w:after="0"/>
              <w:ind w:left="0" w:firstLine="0"/>
              <w:rPr>
                <w:rFonts w:ascii="Arial" w:hAnsi="Arial" w:cs="Arial"/>
                <w:sz w:val="18"/>
                <w:szCs w:val="18"/>
              </w:rPr>
            </w:pPr>
          </w:p>
          <w:p w14:paraId="10418AE3" w14:textId="77777777" w:rsidR="00DA51F4" w:rsidRPr="00414DF9" w:rsidRDefault="00DA51F4"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l = (n – nCSI</w:t>
            </w:r>
            <w:proofErr w:type="gramStart"/>
            <w:r w:rsidRPr="00414DF9">
              <w:rPr>
                <w:lang w:eastAsia="zh-CN"/>
              </w:rPr>
              <w:t>,ref</w:t>
            </w:r>
            <w:proofErr w:type="gramEnd"/>
            <w:r w:rsidRPr="00414DF9">
              <w:rPr>
                <w:lang w:eastAsia="zh-CN"/>
              </w:rPr>
              <w:t xml:space="preserve"> ) for CSI reference slot for </w:t>
            </w:r>
            <w:r w:rsidRPr="00414DF9">
              <w:rPr>
                <w:bCs/>
                <w:iCs/>
              </w:rPr>
              <w:t>FeType-II</w:t>
            </w:r>
            <w:r w:rsidRPr="00414DF9">
              <w:rPr>
                <w:lang w:eastAsia="zh-CN"/>
              </w:rPr>
              <w:t xml:space="preserve"> doppler codebook</w:t>
            </w:r>
            <w:r w:rsidRPr="00414DF9">
              <w:rPr>
                <w:bCs/>
                <w:iCs/>
              </w:rPr>
              <w:t>.</w:t>
            </w:r>
          </w:p>
          <w:p w14:paraId="3D79EBC6" w14:textId="77777777" w:rsidR="00DA51F4" w:rsidRPr="00414DF9" w:rsidRDefault="00DA51F4" w:rsidP="00DA4EEB">
            <w:pPr>
              <w:pStyle w:val="TAL"/>
            </w:pPr>
          </w:p>
          <w:p w14:paraId="0956E572" w14:textId="77777777" w:rsidR="00DA51F4" w:rsidRPr="00414DF9" w:rsidRDefault="00DA51F4"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65AD0A13" w14:textId="77777777" w:rsidR="00DA51F4" w:rsidRPr="00414DF9" w:rsidRDefault="00DA51F4" w:rsidP="00DA4EEB">
            <w:pPr>
              <w:pStyle w:val="TAL"/>
            </w:pPr>
          </w:p>
          <w:p w14:paraId="3A685591" w14:textId="77777777" w:rsidR="00DA51F4" w:rsidRPr="00414DF9" w:rsidRDefault="00DA51F4"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4FA76D46"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r w:rsidRPr="00414DF9">
              <w:rPr>
                <w:rFonts w:ascii="Arial" w:hAnsi="Arial" w:cs="Arial"/>
                <w:i/>
                <w:sz w:val="18"/>
                <w:szCs w:val="18"/>
              </w:rPr>
              <w:t>totalNumberTxPortsPerBand</w:t>
            </w:r>
            <w:r w:rsidRPr="00414DF9">
              <w:rPr>
                <w:rFonts w:ascii="Arial" w:hAnsi="Arial" w:cs="Arial"/>
                <w:iCs/>
                <w:sz w:val="18"/>
                <w:szCs w:val="18"/>
              </w:rPr>
              <w:t xml:space="preserve"> is 4.</w:t>
            </w:r>
          </w:p>
          <w:p w14:paraId="594330DF" w14:textId="77777777" w:rsidR="00DA51F4" w:rsidRPr="00414DF9" w:rsidRDefault="00DA51F4" w:rsidP="00DA4EEB">
            <w:pPr>
              <w:pStyle w:val="TAL"/>
              <w:rPr>
                <w:rFonts w:cs="Arial"/>
                <w:b/>
                <w:bCs/>
                <w:i/>
                <w:iCs/>
                <w:szCs w:val="18"/>
              </w:rPr>
            </w:pPr>
          </w:p>
        </w:tc>
        <w:tc>
          <w:tcPr>
            <w:tcW w:w="709" w:type="dxa"/>
          </w:tcPr>
          <w:p w14:paraId="01B6D0E1"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5D77F07F"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D523126" w14:textId="77777777" w:rsidR="00DA51F4" w:rsidRPr="00414DF9" w:rsidRDefault="00DA51F4" w:rsidP="00DA4EEB">
            <w:pPr>
              <w:pStyle w:val="TAL"/>
              <w:jc w:val="center"/>
              <w:rPr>
                <w:bCs/>
                <w:iCs/>
              </w:rPr>
            </w:pPr>
            <w:r w:rsidRPr="00414DF9">
              <w:rPr>
                <w:bCs/>
                <w:iCs/>
              </w:rPr>
              <w:t>N/A</w:t>
            </w:r>
          </w:p>
        </w:tc>
        <w:tc>
          <w:tcPr>
            <w:tcW w:w="728" w:type="dxa"/>
          </w:tcPr>
          <w:p w14:paraId="353456B2" w14:textId="77777777" w:rsidR="00DA51F4" w:rsidRPr="00414DF9" w:rsidRDefault="00DA51F4" w:rsidP="00DA4EEB">
            <w:pPr>
              <w:pStyle w:val="TAL"/>
              <w:jc w:val="center"/>
              <w:rPr>
                <w:bCs/>
                <w:iCs/>
              </w:rPr>
            </w:pPr>
            <w:r w:rsidRPr="00414DF9">
              <w:rPr>
                <w:bCs/>
                <w:iCs/>
              </w:rPr>
              <w:t>N/A</w:t>
            </w:r>
          </w:p>
        </w:tc>
      </w:tr>
      <w:tr w:rsidR="00DA51F4" w:rsidRPr="00414DF9" w14:paraId="2E2E09F1" w14:textId="77777777" w:rsidTr="00DA4EEB">
        <w:trPr>
          <w:cantSplit/>
          <w:tblHeader/>
        </w:trPr>
        <w:tc>
          <w:tcPr>
            <w:tcW w:w="6917" w:type="dxa"/>
          </w:tcPr>
          <w:p w14:paraId="6A543644"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codebookParametersHARQ-ACK-PUSCH-r18</w:t>
            </w:r>
          </w:p>
          <w:p w14:paraId="3BB2B98D" w14:textId="77777777" w:rsidR="00DA51F4" w:rsidRPr="00414DF9" w:rsidRDefault="00DA51F4"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DA51F4" w:rsidRPr="00414DF9" w:rsidRDefault="00DA51F4" w:rsidP="00DA4EEB">
            <w:pPr>
              <w:pStyle w:val="TAL"/>
              <w:rPr>
                <w:rFonts w:cs="Arial"/>
                <w:szCs w:val="18"/>
              </w:rPr>
            </w:pPr>
          </w:p>
          <w:p w14:paraId="5AAE6631" w14:textId="77777777" w:rsidR="00DA51F4" w:rsidRPr="00414DF9" w:rsidRDefault="00DA51F4" w:rsidP="00DA4EEB">
            <w:pPr>
              <w:pStyle w:val="TAL"/>
              <w:rPr>
                <w:rFonts w:cs="Arial"/>
                <w:szCs w:val="18"/>
              </w:rPr>
            </w:pPr>
            <w:r w:rsidRPr="00414DF9">
              <w:rPr>
                <w:rFonts w:cs="Arial"/>
                <w:szCs w:val="18"/>
              </w:rPr>
              <w:t>This capability signalling comprises the following parameters:</w:t>
            </w:r>
          </w:p>
          <w:p w14:paraId="6F933C5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semiStaticHARQ-ACK-Codebook.</w:t>
            </w:r>
          </w:p>
          <w:p w14:paraId="7E7ECDF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61AF6573"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DA51F4" w:rsidRPr="00414DF9" w:rsidRDefault="00DA51F4"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DA51F4" w:rsidRPr="00414DF9" w:rsidRDefault="00DA51F4" w:rsidP="00DA4EEB">
            <w:pPr>
              <w:pStyle w:val="TAL"/>
              <w:rPr>
                <w:rFonts w:cs="Arial"/>
                <w:szCs w:val="18"/>
              </w:rPr>
            </w:pPr>
          </w:p>
          <w:p w14:paraId="2D9539D7" w14:textId="77777777" w:rsidR="00DA51F4" w:rsidRPr="00414DF9" w:rsidRDefault="00DA51F4"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DA51F4" w:rsidRPr="00414DF9" w:rsidRDefault="00DA51F4" w:rsidP="00DA4EEB">
            <w:pPr>
              <w:pStyle w:val="TAL"/>
              <w:rPr>
                <w:rFonts w:cs="Arial"/>
                <w:szCs w:val="18"/>
              </w:rPr>
            </w:pPr>
          </w:p>
          <w:p w14:paraId="279A007C" w14:textId="77777777" w:rsidR="00DA51F4" w:rsidRPr="00414DF9" w:rsidRDefault="00DA51F4"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DA51F4" w:rsidRPr="00414DF9" w:rsidRDefault="00DA51F4" w:rsidP="00DA4EEB">
            <w:pPr>
              <w:pStyle w:val="TAL"/>
              <w:rPr>
                <w:rFonts w:cs="Arial"/>
                <w:szCs w:val="18"/>
              </w:rPr>
            </w:pPr>
          </w:p>
          <w:p w14:paraId="6673B331" w14:textId="77777777" w:rsidR="00DA51F4" w:rsidRPr="00414DF9" w:rsidRDefault="00DA51F4"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DA51F4" w:rsidRPr="00414DF9" w:rsidRDefault="00DA51F4" w:rsidP="00DA4EEB">
            <w:pPr>
              <w:pStyle w:val="TAL"/>
              <w:rPr>
                <w:rFonts w:cs="Arial"/>
                <w:szCs w:val="18"/>
              </w:rPr>
            </w:pPr>
          </w:p>
          <w:p w14:paraId="5C3820CC" w14:textId="77777777" w:rsidR="00DA51F4" w:rsidRPr="00414DF9" w:rsidRDefault="00DA51F4"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DA51F4" w:rsidRPr="00414DF9" w:rsidRDefault="00DA51F4" w:rsidP="00DA4EEB">
            <w:pPr>
              <w:pStyle w:val="TAL"/>
              <w:rPr>
                <w:rFonts w:cs="Arial"/>
                <w:b/>
                <w:bCs/>
                <w:i/>
                <w:iCs/>
                <w:szCs w:val="18"/>
              </w:rPr>
            </w:pPr>
          </w:p>
        </w:tc>
        <w:tc>
          <w:tcPr>
            <w:tcW w:w="709" w:type="dxa"/>
          </w:tcPr>
          <w:p w14:paraId="2595636A"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6F139DC4"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E985440" w14:textId="77777777" w:rsidR="00DA51F4" w:rsidRPr="00414DF9" w:rsidRDefault="00DA51F4" w:rsidP="00DA4EEB">
            <w:pPr>
              <w:pStyle w:val="TAL"/>
              <w:jc w:val="center"/>
              <w:rPr>
                <w:bCs/>
                <w:iCs/>
              </w:rPr>
            </w:pPr>
            <w:r w:rsidRPr="00414DF9">
              <w:rPr>
                <w:bCs/>
                <w:iCs/>
              </w:rPr>
              <w:t>N/A</w:t>
            </w:r>
          </w:p>
        </w:tc>
        <w:tc>
          <w:tcPr>
            <w:tcW w:w="728" w:type="dxa"/>
          </w:tcPr>
          <w:p w14:paraId="14E4F23F" w14:textId="77777777" w:rsidR="00DA51F4" w:rsidRPr="00414DF9" w:rsidRDefault="00DA51F4" w:rsidP="00DA4EEB">
            <w:pPr>
              <w:pStyle w:val="TAL"/>
              <w:jc w:val="center"/>
              <w:rPr>
                <w:bCs/>
                <w:iCs/>
              </w:rPr>
            </w:pPr>
            <w:r w:rsidRPr="00414DF9">
              <w:rPr>
                <w:bCs/>
                <w:iCs/>
              </w:rPr>
              <w:t>N/A</w:t>
            </w:r>
          </w:p>
        </w:tc>
      </w:tr>
      <w:tr w:rsidR="00DA51F4" w:rsidRPr="00414DF9" w14:paraId="790C4ED6" w14:textId="77777777" w:rsidTr="00DA4EEB">
        <w:trPr>
          <w:cantSplit/>
          <w:tblHeader/>
        </w:trPr>
        <w:tc>
          <w:tcPr>
            <w:tcW w:w="6917" w:type="dxa"/>
          </w:tcPr>
          <w:p w14:paraId="37403F17" w14:textId="77777777" w:rsidR="00DA51F4" w:rsidRPr="00414DF9" w:rsidRDefault="00DA51F4" w:rsidP="00DA4EEB">
            <w:pPr>
              <w:pStyle w:val="TAL"/>
              <w:rPr>
                <w:rFonts w:cs="Arial"/>
                <w:b/>
                <w:bCs/>
                <w:i/>
                <w:iCs/>
                <w:szCs w:val="18"/>
              </w:rPr>
            </w:pPr>
            <w:r w:rsidRPr="00414DF9">
              <w:rPr>
                <w:rFonts w:cs="Arial"/>
                <w:b/>
                <w:bCs/>
                <w:i/>
                <w:iCs/>
                <w:szCs w:val="18"/>
              </w:rPr>
              <w:t>commonTCI-MultiDCI-r18</w:t>
            </w:r>
          </w:p>
          <w:p w14:paraId="36C11558" w14:textId="77777777" w:rsidR="00DA51F4" w:rsidRPr="00414DF9" w:rsidRDefault="00DA51F4"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DA51F4" w:rsidRPr="00414DF9" w:rsidRDefault="00DA51F4"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213021A0"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4E86B637" w14:textId="77777777" w:rsidR="00DA51F4" w:rsidRPr="00414DF9" w:rsidRDefault="00DA51F4" w:rsidP="00DA4EEB">
            <w:pPr>
              <w:pStyle w:val="TAL"/>
              <w:jc w:val="center"/>
              <w:rPr>
                <w:bCs/>
                <w:iCs/>
              </w:rPr>
            </w:pPr>
            <w:r w:rsidRPr="00414DF9">
              <w:rPr>
                <w:bCs/>
                <w:iCs/>
              </w:rPr>
              <w:t>N/A</w:t>
            </w:r>
          </w:p>
        </w:tc>
        <w:tc>
          <w:tcPr>
            <w:tcW w:w="728" w:type="dxa"/>
          </w:tcPr>
          <w:p w14:paraId="21093393" w14:textId="77777777" w:rsidR="00DA51F4" w:rsidRPr="00414DF9" w:rsidRDefault="00DA51F4" w:rsidP="00DA4EEB">
            <w:pPr>
              <w:pStyle w:val="TAL"/>
              <w:jc w:val="center"/>
              <w:rPr>
                <w:bCs/>
                <w:iCs/>
              </w:rPr>
            </w:pPr>
            <w:r w:rsidRPr="00414DF9">
              <w:rPr>
                <w:bCs/>
                <w:iCs/>
              </w:rPr>
              <w:t>N/A</w:t>
            </w:r>
          </w:p>
        </w:tc>
      </w:tr>
      <w:tr w:rsidR="00DA51F4" w:rsidRPr="00414DF9" w14:paraId="7E6B161B" w14:textId="77777777" w:rsidTr="00DA4EEB">
        <w:trPr>
          <w:cantSplit/>
          <w:tblHeader/>
        </w:trPr>
        <w:tc>
          <w:tcPr>
            <w:tcW w:w="6917" w:type="dxa"/>
          </w:tcPr>
          <w:p w14:paraId="68397009" w14:textId="77777777" w:rsidR="00DA51F4" w:rsidRPr="00414DF9" w:rsidRDefault="00DA51F4" w:rsidP="00DA4EEB">
            <w:pPr>
              <w:pStyle w:val="TAL"/>
              <w:rPr>
                <w:rFonts w:cs="Arial"/>
                <w:b/>
                <w:bCs/>
                <w:i/>
                <w:iCs/>
                <w:szCs w:val="18"/>
              </w:rPr>
            </w:pPr>
            <w:r w:rsidRPr="00414DF9">
              <w:rPr>
                <w:rFonts w:cs="Arial"/>
                <w:b/>
                <w:bCs/>
                <w:i/>
                <w:iCs/>
                <w:szCs w:val="18"/>
              </w:rPr>
              <w:lastRenderedPageBreak/>
              <w:t>commonTCI-SingleDCI-r18</w:t>
            </w:r>
          </w:p>
          <w:p w14:paraId="7E8BF2B1" w14:textId="77777777" w:rsidR="00DA51F4" w:rsidRPr="00414DF9" w:rsidRDefault="00DA51F4"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DA51F4" w:rsidRPr="00414DF9" w:rsidRDefault="00DA51F4"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466BB553"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2D17F94F" w14:textId="77777777" w:rsidR="00DA51F4" w:rsidRPr="00414DF9" w:rsidRDefault="00DA51F4" w:rsidP="00DA4EEB">
            <w:pPr>
              <w:pStyle w:val="TAL"/>
              <w:jc w:val="center"/>
              <w:rPr>
                <w:bCs/>
                <w:iCs/>
              </w:rPr>
            </w:pPr>
            <w:r w:rsidRPr="00414DF9">
              <w:rPr>
                <w:bCs/>
                <w:iCs/>
              </w:rPr>
              <w:t>N/A</w:t>
            </w:r>
          </w:p>
        </w:tc>
        <w:tc>
          <w:tcPr>
            <w:tcW w:w="728" w:type="dxa"/>
          </w:tcPr>
          <w:p w14:paraId="0BC42278" w14:textId="77777777" w:rsidR="00DA51F4" w:rsidRPr="00414DF9" w:rsidRDefault="00DA51F4" w:rsidP="00DA4EEB">
            <w:pPr>
              <w:pStyle w:val="TAL"/>
              <w:jc w:val="center"/>
              <w:rPr>
                <w:bCs/>
                <w:iCs/>
              </w:rPr>
            </w:pPr>
            <w:r w:rsidRPr="00414DF9">
              <w:rPr>
                <w:bCs/>
                <w:iCs/>
              </w:rPr>
              <w:t>N/A</w:t>
            </w:r>
          </w:p>
        </w:tc>
      </w:tr>
      <w:tr w:rsidR="00DA51F4" w:rsidRPr="00414DF9" w14:paraId="36CCD9DF" w14:textId="77777777" w:rsidTr="00DA4EEB">
        <w:trPr>
          <w:cantSplit/>
          <w:tblHeader/>
        </w:trPr>
        <w:tc>
          <w:tcPr>
            <w:tcW w:w="6917" w:type="dxa"/>
          </w:tcPr>
          <w:p w14:paraId="6D3BF2B5" w14:textId="77777777" w:rsidR="00DA51F4" w:rsidRPr="00414DF9" w:rsidRDefault="00DA51F4" w:rsidP="00DA4EEB">
            <w:pPr>
              <w:pStyle w:val="TAL"/>
              <w:rPr>
                <w:rFonts w:cs="Arial"/>
                <w:b/>
                <w:bCs/>
                <w:i/>
                <w:iCs/>
                <w:szCs w:val="18"/>
              </w:rPr>
            </w:pPr>
            <w:r w:rsidRPr="00414DF9">
              <w:rPr>
                <w:rFonts w:cs="Arial"/>
                <w:b/>
                <w:bCs/>
                <w:i/>
                <w:iCs/>
                <w:szCs w:val="18"/>
              </w:rPr>
              <w:t>condHandover-r16</w:t>
            </w:r>
          </w:p>
          <w:p w14:paraId="2FDAEEFC" w14:textId="77777777" w:rsidR="00DA51F4" w:rsidRPr="00414DF9" w:rsidRDefault="00DA51F4" w:rsidP="00DA4EEB">
            <w:pPr>
              <w:pStyle w:val="TAL"/>
              <w:rPr>
                <w:b/>
                <w:i/>
              </w:rPr>
            </w:pPr>
            <w:bookmarkStart w:id="50"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50"/>
            <w:r w:rsidRPr="00414DF9">
              <w:rPr>
                <w:rFonts w:eastAsia="MS PGothic" w:cs="Arial"/>
                <w:szCs w:val="18"/>
              </w:rPr>
              <w:t>.</w:t>
            </w:r>
          </w:p>
        </w:tc>
        <w:tc>
          <w:tcPr>
            <w:tcW w:w="709" w:type="dxa"/>
          </w:tcPr>
          <w:p w14:paraId="7D0EFC4E"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42F23678"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61207647" w14:textId="77777777" w:rsidR="00DA51F4" w:rsidRPr="00414DF9" w:rsidRDefault="00DA51F4" w:rsidP="00DA4EEB">
            <w:pPr>
              <w:pStyle w:val="TAL"/>
              <w:jc w:val="center"/>
              <w:rPr>
                <w:bCs/>
                <w:iCs/>
              </w:rPr>
            </w:pPr>
            <w:r w:rsidRPr="00414DF9">
              <w:rPr>
                <w:bCs/>
                <w:iCs/>
              </w:rPr>
              <w:t>N/A</w:t>
            </w:r>
          </w:p>
        </w:tc>
        <w:tc>
          <w:tcPr>
            <w:tcW w:w="728" w:type="dxa"/>
          </w:tcPr>
          <w:p w14:paraId="35667615" w14:textId="77777777" w:rsidR="00DA51F4" w:rsidRPr="00414DF9" w:rsidRDefault="00DA51F4" w:rsidP="00DA4EEB">
            <w:pPr>
              <w:pStyle w:val="TAL"/>
              <w:jc w:val="center"/>
              <w:rPr>
                <w:bCs/>
                <w:iCs/>
              </w:rPr>
            </w:pPr>
            <w:r w:rsidRPr="00414DF9">
              <w:rPr>
                <w:bCs/>
                <w:iCs/>
              </w:rPr>
              <w:t>N/A</w:t>
            </w:r>
          </w:p>
        </w:tc>
      </w:tr>
      <w:tr w:rsidR="00DA51F4" w:rsidRPr="00414DF9" w14:paraId="7A7E9785" w14:textId="77777777" w:rsidTr="00DA4EEB">
        <w:trPr>
          <w:cantSplit/>
          <w:tblHeader/>
        </w:trPr>
        <w:tc>
          <w:tcPr>
            <w:tcW w:w="6917" w:type="dxa"/>
          </w:tcPr>
          <w:p w14:paraId="6BCF1C79" w14:textId="77777777" w:rsidR="00DA51F4" w:rsidRPr="00414DF9" w:rsidRDefault="00DA51F4" w:rsidP="00DA4EEB">
            <w:pPr>
              <w:pStyle w:val="TAL"/>
              <w:rPr>
                <w:rFonts w:cs="Arial"/>
                <w:b/>
                <w:bCs/>
                <w:i/>
                <w:iCs/>
                <w:szCs w:val="18"/>
              </w:rPr>
            </w:pPr>
            <w:r w:rsidRPr="00414DF9">
              <w:rPr>
                <w:rFonts w:cs="Arial"/>
                <w:b/>
                <w:bCs/>
                <w:i/>
                <w:iCs/>
                <w:szCs w:val="18"/>
              </w:rPr>
              <w:t>condHandoverFailure-r16</w:t>
            </w:r>
          </w:p>
          <w:p w14:paraId="03842D58" w14:textId="77777777" w:rsidR="00DA51F4" w:rsidRPr="00414DF9" w:rsidRDefault="00DA51F4"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the PCell band of the selected cell.</w:t>
            </w:r>
          </w:p>
        </w:tc>
        <w:tc>
          <w:tcPr>
            <w:tcW w:w="709" w:type="dxa"/>
          </w:tcPr>
          <w:p w14:paraId="00CC454A"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378AE3D4"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6652FB7B" w14:textId="77777777" w:rsidR="00DA51F4" w:rsidRPr="00414DF9" w:rsidRDefault="00DA51F4" w:rsidP="00DA4EEB">
            <w:pPr>
              <w:pStyle w:val="TAL"/>
              <w:jc w:val="center"/>
              <w:rPr>
                <w:bCs/>
                <w:iCs/>
              </w:rPr>
            </w:pPr>
            <w:r w:rsidRPr="00414DF9">
              <w:rPr>
                <w:bCs/>
                <w:iCs/>
              </w:rPr>
              <w:t>N/A</w:t>
            </w:r>
          </w:p>
        </w:tc>
        <w:tc>
          <w:tcPr>
            <w:tcW w:w="728" w:type="dxa"/>
          </w:tcPr>
          <w:p w14:paraId="18867D38" w14:textId="77777777" w:rsidR="00DA51F4" w:rsidRPr="00414DF9" w:rsidRDefault="00DA51F4" w:rsidP="00DA4EEB">
            <w:pPr>
              <w:pStyle w:val="TAL"/>
              <w:jc w:val="center"/>
              <w:rPr>
                <w:bCs/>
                <w:iCs/>
              </w:rPr>
            </w:pPr>
            <w:r w:rsidRPr="00414DF9">
              <w:rPr>
                <w:bCs/>
                <w:iCs/>
              </w:rPr>
              <w:t>N/A</w:t>
            </w:r>
          </w:p>
        </w:tc>
      </w:tr>
      <w:tr w:rsidR="00DA51F4" w:rsidRPr="00414DF9" w14:paraId="094BF099" w14:textId="77777777" w:rsidTr="00DA4EEB">
        <w:trPr>
          <w:cantSplit/>
          <w:tblHeader/>
        </w:trPr>
        <w:tc>
          <w:tcPr>
            <w:tcW w:w="6917" w:type="dxa"/>
          </w:tcPr>
          <w:p w14:paraId="6587C2C6" w14:textId="77777777" w:rsidR="00DA51F4" w:rsidRPr="00414DF9" w:rsidRDefault="00DA51F4" w:rsidP="00DA4EEB">
            <w:pPr>
              <w:pStyle w:val="TAL"/>
              <w:rPr>
                <w:rFonts w:eastAsia="MS PGothic" w:cs="Arial"/>
                <w:b/>
                <w:bCs/>
                <w:i/>
                <w:iCs/>
                <w:szCs w:val="18"/>
              </w:rPr>
            </w:pPr>
            <w:bookmarkStart w:id="51" w:name="OLE_LINK9"/>
            <w:r w:rsidRPr="00414DF9">
              <w:rPr>
                <w:rFonts w:cs="Arial"/>
                <w:b/>
                <w:bCs/>
                <w:i/>
                <w:iCs/>
                <w:szCs w:val="18"/>
              </w:rPr>
              <w:t>condHandoverTwoTriggerEvents-r16</w:t>
            </w:r>
            <w:bookmarkEnd w:id="51"/>
          </w:p>
          <w:p w14:paraId="244810B4" w14:textId="77777777" w:rsidR="00DA51F4" w:rsidRPr="00414DF9" w:rsidRDefault="00DA51F4"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BB59D02"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01554AD8" w14:textId="77777777" w:rsidR="00DA51F4" w:rsidRPr="00414DF9" w:rsidRDefault="00DA51F4" w:rsidP="00DA4EEB">
            <w:pPr>
              <w:pStyle w:val="TAL"/>
              <w:jc w:val="center"/>
            </w:pPr>
            <w:r w:rsidRPr="00414DF9">
              <w:rPr>
                <w:rFonts w:eastAsia="MS Mincho" w:cs="Arial"/>
                <w:bCs/>
                <w:iCs/>
                <w:szCs w:val="18"/>
              </w:rPr>
              <w:t>CY</w:t>
            </w:r>
          </w:p>
        </w:tc>
        <w:tc>
          <w:tcPr>
            <w:tcW w:w="709" w:type="dxa"/>
          </w:tcPr>
          <w:p w14:paraId="4024F059" w14:textId="77777777" w:rsidR="00DA51F4" w:rsidRPr="00414DF9" w:rsidRDefault="00DA51F4" w:rsidP="00DA4EEB">
            <w:pPr>
              <w:pStyle w:val="TAL"/>
              <w:jc w:val="center"/>
              <w:rPr>
                <w:bCs/>
                <w:iCs/>
              </w:rPr>
            </w:pPr>
            <w:r w:rsidRPr="00414DF9">
              <w:rPr>
                <w:bCs/>
                <w:iCs/>
              </w:rPr>
              <w:t>N/A</w:t>
            </w:r>
          </w:p>
        </w:tc>
        <w:tc>
          <w:tcPr>
            <w:tcW w:w="728" w:type="dxa"/>
          </w:tcPr>
          <w:p w14:paraId="642562CB" w14:textId="77777777" w:rsidR="00DA51F4" w:rsidRPr="00414DF9" w:rsidRDefault="00DA51F4" w:rsidP="00DA4EEB">
            <w:pPr>
              <w:pStyle w:val="TAL"/>
              <w:jc w:val="center"/>
              <w:rPr>
                <w:bCs/>
                <w:iCs/>
              </w:rPr>
            </w:pPr>
            <w:r w:rsidRPr="00414DF9">
              <w:rPr>
                <w:bCs/>
                <w:iCs/>
              </w:rPr>
              <w:t>N/A</w:t>
            </w:r>
          </w:p>
        </w:tc>
      </w:tr>
      <w:tr w:rsidR="00DA51F4" w:rsidRPr="00414DF9" w14:paraId="34569AEE" w14:textId="77777777" w:rsidTr="00DA4EEB">
        <w:trPr>
          <w:cantSplit/>
          <w:tblHeader/>
        </w:trPr>
        <w:tc>
          <w:tcPr>
            <w:tcW w:w="6917" w:type="dxa"/>
          </w:tcPr>
          <w:p w14:paraId="4159D1CF" w14:textId="77777777" w:rsidR="00DA51F4" w:rsidRPr="00414DF9" w:rsidRDefault="00DA51F4" w:rsidP="00DA4EEB">
            <w:pPr>
              <w:pStyle w:val="TAL"/>
              <w:rPr>
                <w:rFonts w:cs="Arial"/>
                <w:b/>
                <w:bCs/>
                <w:i/>
                <w:iCs/>
                <w:szCs w:val="18"/>
              </w:rPr>
            </w:pPr>
            <w:bookmarkStart w:id="52" w:name="_Hlk160460287"/>
            <w:r w:rsidRPr="00414DF9">
              <w:rPr>
                <w:rFonts w:cs="Arial"/>
                <w:b/>
                <w:bCs/>
                <w:i/>
                <w:iCs/>
                <w:szCs w:val="18"/>
              </w:rPr>
              <w:t>condHandoverWithCandSCG-change-r18</w:t>
            </w:r>
            <w:bookmarkEnd w:id="52"/>
          </w:p>
          <w:p w14:paraId="2DD2BCD4" w14:textId="77777777" w:rsidR="00DA51F4" w:rsidRPr="00414DF9" w:rsidRDefault="00DA51F4" w:rsidP="00DA4EEB">
            <w:pPr>
              <w:pStyle w:val="TAL"/>
            </w:pPr>
            <w:r w:rsidRPr="00414DF9">
              <w:t xml:space="preserve">Indicates whether the UE supports conditional handover with candidate SCG, where conditional NR PSCell change is supported for </w:t>
            </w:r>
            <w:r w:rsidRPr="00414DF9">
              <w:rPr>
                <w:rFonts w:eastAsia="MS PGothic" w:cs="Arial"/>
                <w:szCs w:val="18"/>
              </w:rPr>
              <w:t>FDD-FR1 bands, TDD-FR1 bands, TDD-FR2-1 bands and TDD-FR2-2 bands</w:t>
            </w:r>
            <w:r w:rsidRPr="00414DF9">
              <w:t>.</w:t>
            </w:r>
          </w:p>
          <w:p w14:paraId="08A2E790" w14:textId="77777777" w:rsidR="00DA51F4" w:rsidRPr="00414DF9" w:rsidRDefault="00DA51F4"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DA51F4" w:rsidRPr="00414DF9" w:rsidRDefault="00DA51F4"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DA51F4" w:rsidRPr="00414DF9" w:rsidRDefault="00DA51F4"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DA51F4" w:rsidRPr="00414DF9" w:rsidRDefault="00DA51F4"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DA51F4" w:rsidRPr="00414DF9" w:rsidRDefault="00DA51F4" w:rsidP="00DA4EEB">
            <w:pPr>
              <w:pStyle w:val="TAL"/>
              <w:jc w:val="center"/>
              <w:rPr>
                <w:bCs/>
                <w:iCs/>
              </w:rPr>
            </w:pPr>
            <w:r w:rsidRPr="00414DF9">
              <w:rPr>
                <w:rFonts w:cs="Arial"/>
                <w:szCs w:val="18"/>
              </w:rPr>
              <w:t>N/A</w:t>
            </w:r>
          </w:p>
        </w:tc>
        <w:tc>
          <w:tcPr>
            <w:tcW w:w="728" w:type="dxa"/>
          </w:tcPr>
          <w:p w14:paraId="3937FFA1" w14:textId="77777777" w:rsidR="00DA51F4" w:rsidRPr="00414DF9" w:rsidRDefault="00DA51F4" w:rsidP="00DA4EEB">
            <w:pPr>
              <w:pStyle w:val="TAL"/>
              <w:jc w:val="center"/>
              <w:rPr>
                <w:bCs/>
                <w:iCs/>
              </w:rPr>
            </w:pPr>
            <w:r w:rsidRPr="00414DF9">
              <w:rPr>
                <w:szCs w:val="18"/>
              </w:rPr>
              <w:t>N/A</w:t>
            </w:r>
          </w:p>
        </w:tc>
      </w:tr>
      <w:tr w:rsidR="00DA51F4" w:rsidRPr="00414DF9" w14:paraId="22433B21" w14:textId="77777777" w:rsidTr="00DA4EEB">
        <w:trPr>
          <w:cantSplit/>
          <w:tblHeader/>
        </w:trPr>
        <w:tc>
          <w:tcPr>
            <w:tcW w:w="6917" w:type="dxa"/>
          </w:tcPr>
          <w:p w14:paraId="79827553" w14:textId="77777777" w:rsidR="00DA51F4" w:rsidRPr="00414DF9" w:rsidRDefault="00DA51F4" w:rsidP="00DA4EEB">
            <w:pPr>
              <w:pStyle w:val="TAL"/>
              <w:rPr>
                <w:rFonts w:cs="Arial"/>
                <w:b/>
                <w:bCs/>
                <w:i/>
                <w:iCs/>
                <w:szCs w:val="18"/>
              </w:rPr>
            </w:pPr>
            <w:r w:rsidRPr="00414DF9">
              <w:rPr>
                <w:rFonts w:cs="Arial"/>
                <w:b/>
                <w:bCs/>
                <w:i/>
                <w:iCs/>
                <w:szCs w:val="18"/>
              </w:rPr>
              <w:t>condPSCellChange-r16</w:t>
            </w:r>
          </w:p>
          <w:p w14:paraId="1CDBDB54" w14:textId="77777777" w:rsidR="00DA51F4" w:rsidRPr="00414DF9" w:rsidRDefault="00DA51F4" w:rsidP="00DA4EEB">
            <w:pPr>
              <w:pStyle w:val="TAL"/>
              <w:rPr>
                <w:b/>
                <w:i/>
              </w:rPr>
            </w:pPr>
            <w:r w:rsidRPr="00414DF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14BF8057"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11AB58A8" w14:textId="77777777" w:rsidR="00DA51F4" w:rsidRPr="00414DF9" w:rsidRDefault="00DA51F4" w:rsidP="00DA4EEB">
            <w:pPr>
              <w:pStyle w:val="TAL"/>
              <w:jc w:val="center"/>
              <w:rPr>
                <w:bCs/>
                <w:iCs/>
              </w:rPr>
            </w:pPr>
            <w:r w:rsidRPr="00414DF9">
              <w:rPr>
                <w:bCs/>
                <w:iCs/>
              </w:rPr>
              <w:t>N/A</w:t>
            </w:r>
          </w:p>
        </w:tc>
        <w:tc>
          <w:tcPr>
            <w:tcW w:w="728" w:type="dxa"/>
          </w:tcPr>
          <w:p w14:paraId="7574F0B5" w14:textId="77777777" w:rsidR="00DA51F4" w:rsidRPr="00414DF9" w:rsidRDefault="00DA51F4" w:rsidP="00DA4EEB">
            <w:pPr>
              <w:pStyle w:val="TAL"/>
              <w:jc w:val="center"/>
              <w:rPr>
                <w:bCs/>
                <w:iCs/>
              </w:rPr>
            </w:pPr>
            <w:r w:rsidRPr="00414DF9">
              <w:rPr>
                <w:bCs/>
                <w:iCs/>
              </w:rPr>
              <w:t>N/A</w:t>
            </w:r>
          </w:p>
        </w:tc>
      </w:tr>
      <w:tr w:rsidR="00DA51F4" w:rsidRPr="00414DF9" w14:paraId="1EB42EFC" w14:textId="77777777" w:rsidTr="00DA4EEB">
        <w:trPr>
          <w:cantSplit/>
          <w:tblHeader/>
        </w:trPr>
        <w:tc>
          <w:tcPr>
            <w:tcW w:w="6917" w:type="dxa"/>
          </w:tcPr>
          <w:p w14:paraId="08401FB5" w14:textId="77777777" w:rsidR="00DA51F4" w:rsidRPr="00414DF9" w:rsidRDefault="00DA51F4"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DA51F4" w:rsidRPr="00414DF9" w:rsidRDefault="00DA51F4"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4B84E8"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70369856" w14:textId="77777777" w:rsidR="00DA51F4" w:rsidRPr="00414DF9" w:rsidRDefault="00DA51F4" w:rsidP="00DA4EEB">
            <w:pPr>
              <w:pStyle w:val="TAL"/>
              <w:jc w:val="center"/>
            </w:pPr>
            <w:r w:rsidRPr="00414DF9">
              <w:rPr>
                <w:rFonts w:eastAsia="MS Mincho" w:cs="Arial"/>
                <w:bCs/>
                <w:iCs/>
                <w:szCs w:val="18"/>
              </w:rPr>
              <w:t>CY</w:t>
            </w:r>
          </w:p>
        </w:tc>
        <w:tc>
          <w:tcPr>
            <w:tcW w:w="709" w:type="dxa"/>
          </w:tcPr>
          <w:p w14:paraId="797F1632" w14:textId="77777777" w:rsidR="00DA51F4" w:rsidRPr="00414DF9" w:rsidRDefault="00DA51F4" w:rsidP="00DA4EEB">
            <w:pPr>
              <w:pStyle w:val="TAL"/>
              <w:jc w:val="center"/>
              <w:rPr>
                <w:bCs/>
                <w:iCs/>
              </w:rPr>
            </w:pPr>
            <w:r w:rsidRPr="00414DF9">
              <w:rPr>
                <w:bCs/>
                <w:iCs/>
              </w:rPr>
              <w:t>N/A</w:t>
            </w:r>
          </w:p>
        </w:tc>
        <w:tc>
          <w:tcPr>
            <w:tcW w:w="728" w:type="dxa"/>
          </w:tcPr>
          <w:p w14:paraId="1B837F37" w14:textId="77777777" w:rsidR="00DA51F4" w:rsidRPr="00414DF9" w:rsidRDefault="00DA51F4" w:rsidP="00DA4EEB">
            <w:pPr>
              <w:pStyle w:val="TAL"/>
              <w:jc w:val="center"/>
              <w:rPr>
                <w:bCs/>
                <w:iCs/>
              </w:rPr>
            </w:pPr>
            <w:r w:rsidRPr="00414DF9">
              <w:rPr>
                <w:bCs/>
                <w:iCs/>
              </w:rPr>
              <w:t>N/A</w:t>
            </w:r>
          </w:p>
        </w:tc>
      </w:tr>
      <w:tr w:rsidR="00DA51F4" w:rsidRPr="00414DF9" w14:paraId="016DC9B2" w14:textId="77777777" w:rsidTr="00DA4EEB">
        <w:trPr>
          <w:cantSplit/>
          <w:tblHeader/>
        </w:trPr>
        <w:tc>
          <w:tcPr>
            <w:tcW w:w="6917" w:type="dxa"/>
          </w:tcPr>
          <w:p w14:paraId="017B3066" w14:textId="77777777" w:rsidR="00DA51F4" w:rsidRPr="00414DF9" w:rsidRDefault="00DA51F4" w:rsidP="00DA4EEB">
            <w:pPr>
              <w:pStyle w:val="TAL"/>
              <w:rPr>
                <w:rFonts w:cs="Arial"/>
                <w:b/>
                <w:bCs/>
                <w:i/>
                <w:iCs/>
                <w:szCs w:val="18"/>
              </w:rPr>
            </w:pPr>
            <w:r w:rsidRPr="00414DF9">
              <w:rPr>
                <w:rFonts w:cs="Arial"/>
                <w:b/>
                <w:bCs/>
                <w:i/>
                <w:iCs/>
                <w:szCs w:val="18"/>
              </w:rPr>
              <w:t>configuredUL-GrantType1-v1650</w:t>
            </w:r>
          </w:p>
          <w:p w14:paraId="6DFC6B08" w14:textId="77777777" w:rsidR="00DA51F4" w:rsidRPr="00414DF9" w:rsidRDefault="00DA51F4" w:rsidP="00DA4EEB">
            <w:pPr>
              <w:pStyle w:val="TAL"/>
              <w:rPr>
                <w:rFonts w:cs="Arial"/>
                <w:szCs w:val="18"/>
              </w:rPr>
            </w:pPr>
            <w:r w:rsidRPr="00414DF9">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DA51F4" w:rsidRPr="00414DF9" w:rsidRDefault="00DA51F4" w:rsidP="00DA4EEB">
            <w:pPr>
              <w:pStyle w:val="TAL"/>
              <w:rPr>
                <w:rFonts w:cs="Arial"/>
                <w:szCs w:val="18"/>
              </w:rPr>
            </w:pPr>
          </w:p>
          <w:p w14:paraId="111DF162" w14:textId="77777777" w:rsidR="00DA51F4" w:rsidRPr="00414DF9" w:rsidRDefault="00DA51F4"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61DE8182"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301B5402" w14:textId="77777777" w:rsidR="00DA51F4" w:rsidRPr="00414DF9" w:rsidRDefault="00DA51F4" w:rsidP="00DA4EEB">
            <w:pPr>
              <w:pStyle w:val="TAL"/>
              <w:jc w:val="center"/>
              <w:rPr>
                <w:bCs/>
                <w:iCs/>
              </w:rPr>
            </w:pPr>
            <w:r w:rsidRPr="00414DF9">
              <w:t>N/A</w:t>
            </w:r>
          </w:p>
        </w:tc>
        <w:tc>
          <w:tcPr>
            <w:tcW w:w="728" w:type="dxa"/>
          </w:tcPr>
          <w:p w14:paraId="2372AD44" w14:textId="77777777" w:rsidR="00DA51F4" w:rsidRPr="00414DF9" w:rsidRDefault="00DA51F4" w:rsidP="00DA4EEB">
            <w:pPr>
              <w:pStyle w:val="TAL"/>
              <w:jc w:val="center"/>
              <w:rPr>
                <w:bCs/>
                <w:iCs/>
              </w:rPr>
            </w:pPr>
            <w:r w:rsidRPr="00414DF9">
              <w:t>N/A</w:t>
            </w:r>
          </w:p>
        </w:tc>
      </w:tr>
      <w:tr w:rsidR="00DA51F4" w:rsidRPr="00414DF9" w14:paraId="01C5423A" w14:textId="77777777" w:rsidTr="00DA4EEB">
        <w:trPr>
          <w:cantSplit/>
          <w:tblHeader/>
        </w:trPr>
        <w:tc>
          <w:tcPr>
            <w:tcW w:w="6917" w:type="dxa"/>
          </w:tcPr>
          <w:p w14:paraId="6BDF69C8" w14:textId="77777777" w:rsidR="00DA51F4" w:rsidRPr="00414DF9" w:rsidRDefault="00DA51F4" w:rsidP="00DA4EEB">
            <w:pPr>
              <w:pStyle w:val="TAL"/>
              <w:rPr>
                <w:rFonts w:cs="Arial"/>
                <w:b/>
                <w:bCs/>
                <w:i/>
                <w:iCs/>
                <w:szCs w:val="18"/>
              </w:rPr>
            </w:pPr>
            <w:r w:rsidRPr="00414DF9">
              <w:rPr>
                <w:rFonts w:cs="Arial"/>
                <w:b/>
                <w:bCs/>
                <w:i/>
                <w:iCs/>
                <w:szCs w:val="18"/>
              </w:rPr>
              <w:lastRenderedPageBreak/>
              <w:t>configuredUL-GrantType2-v1650</w:t>
            </w:r>
          </w:p>
          <w:p w14:paraId="74EA1FBB" w14:textId="77777777" w:rsidR="00DA51F4" w:rsidRPr="00414DF9" w:rsidRDefault="00DA51F4" w:rsidP="00DA4EEB">
            <w:pPr>
              <w:pStyle w:val="TAL"/>
              <w:rPr>
                <w:rFonts w:cs="Arial"/>
                <w:szCs w:val="18"/>
              </w:rPr>
            </w:pPr>
            <w:r w:rsidRPr="00414DF9">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DA51F4" w:rsidRPr="00414DF9" w:rsidRDefault="00DA51F4" w:rsidP="00DA4EEB">
            <w:pPr>
              <w:pStyle w:val="TAL"/>
              <w:rPr>
                <w:rFonts w:cs="Arial"/>
                <w:szCs w:val="18"/>
              </w:rPr>
            </w:pPr>
          </w:p>
          <w:p w14:paraId="53706E08" w14:textId="77777777" w:rsidR="00DA51F4" w:rsidRPr="00414DF9" w:rsidRDefault="00DA51F4"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1EDDE4A7"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4199915E" w14:textId="77777777" w:rsidR="00DA51F4" w:rsidRPr="00414DF9" w:rsidRDefault="00DA51F4" w:rsidP="00DA4EEB">
            <w:pPr>
              <w:pStyle w:val="TAL"/>
              <w:jc w:val="center"/>
              <w:rPr>
                <w:bCs/>
                <w:iCs/>
              </w:rPr>
            </w:pPr>
            <w:r w:rsidRPr="00414DF9">
              <w:t>N/A</w:t>
            </w:r>
          </w:p>
        </w:tc>
        <w:tc>
          <w:tcPr>
            <w:tcW w:w="728" w:type="dxa"/>
          </w:tcPr>
          <w:p w14:paraId="3B6A8D8E" w14:textId="77777777" w:rsidR="00DA51F4" w:rsidRPr="00414DF9" w:rsidRDefault="00DA51F4" w:rsidP="00DA4EEB">
            <w:pPr>
              <w:pStyle w:val="TAL"/>
              <w:jc w:val="center"/>
              <w:rPr>
                <w:bCs/>
                <w:iCs/>
              </w:rPr>
            </w:pPr>
            <w:r w:rsidRPr="00414DF9">
              <w:t>N/A</w:t>
            </w:r>
          </w:p>
        </w:tc>
      </w:tr>
      <w:tr w:rsidR="00DA51F4" w:rsidRPr="00414DF9" w14:paraId="7D929A77" w14:textId="77777777" w:rsidTr="00DA4EEB">
        <w:trPr>
          <w:cantSplit/>
          <w:tblHeader/>
        </w:trPr>
        <w:tc>
          <w:tcPr>
            <w:tcW w:w="6917" w:type="dxa"/>
          </w:tcPr>
          <w:p w14:paraId="078A630C" w14:textId="77777777" w:rsidR="00DA51F4" w:rsidRPr="00414DF9" w:rsidRDefault="00DA51F4" w:rsidP="00DA4EEB">
            <w:pPr>
              <w:pStyle w:val="TAL"/>
              <w:rPr>
                <w:b/>
                <w:bCs/>
                <w:i/>
                <w:iCs/>
              </w:rPr>
            </w:pPr>
            <w:r w:rsidRPr="00414DF9">
              <w:rPr>
                <w:b/>
                <w:bCs/>
                <w:i/>
                <w:iCs/>
              </w:rPr>
              <w:t>cqi-4-BitsSubbandNTN-SharedSpectrumChAccess-r17</w:t>
            </w:r>
          </w:p>
          <w:p w14:paraId="63066AC6" w14:textId="77777777" w:rsidR="00DA51F4" w:rsidRPr="00414DF9" w:rsidRDefault="00DA51F4" w:rsidP="00DA4EEB">
            <w:pPr>
              <w:pStyle w:val="TAL"/>
              <w:rPr>
                <w:rFonts w:cs="Arial"/>
                <w:b/>
                <w:bCs/>
                <w:i/>
                <w:iCs/>
                <w:szCs w:val="18"/>
              </w:rPr>
            </w:pPr>
            <w:r w:rsidRPr="00414DF9">
              <w:rPr>
                <w:bCs/>
                <w:iCs/>
              </w:rPr>
              <w:t>Indicates whether the UE supports CQI reporting with 4 bits per subband for NTN and shared spectrum channel access</w:t>
            </w:r>
            <w:r w:rsidRPr="00414DF9">
              <w:t>.</w:t>
            </w:r>
          </w:p>
        </w:tc>
        <w:tc>
          <w:tcPr>
            <w:tcW w:w="709" w:type="dxa"/>
          </w:tcPr>
          <w:p w14:paraId="083B0D3C" w14:textId="77777777" w:rsidR="00DA51F4" w:rsidRPr="00414DF9" w:rsidRDefault="00DA51F4" w:rsidP="00DA4EEB">
            <w:pPr>
              <w:pStyle w:val="TAL"/>
              <w:jc w:val="center"/>
            </w:pPr>
            <w:r w:rsidRPr="00414DF9">
              <w:rPr>
                <w:bCs/>
                <w:iCs/>
              </w:rPr>
              <w:t>Band</w:t>
            </w:r>
          </w:p>
        </w:tc>
        <w:tc>
          <w:tcPr>
            <w:tcW w:w="567" w:type="dxa"/>
          </w:tcPr>
          <w:p w14:paraId="5C775CC9" w14:textId="77777777" w:rsidR="00DA51F4" w:rsidRPr="00414DF9" w:rsidRDefault="00DA51F4" w:rsidP="00DA4EEB">
            <w:pPr>
              <w:pStyle w:val="TAL"/>
              <w:jc w:val="center"/>
            </w:pPr>
            <w:r w:rsidRPr="00414DF9">
              <w:rPr>
                <w:bCs/>
                <w:iCs/>
              </w:rPr>
              <w:t>No</w:t>
            </w:r>
          </w:p>
        </w:tc>
        <w:tc>
          <w:tcPr>
            <w:tcW w:w="709" w:type="dxa"/>
          </w:tcPr>
          <w:p w14:paraId="6A2F6861" w14:textId="77777777" w:rsidR="00DA51F4" w:rsidRPr="00414DF9" w:rsidRDefault="00DA51F4" w:rsidP="00DA4EEB">
            <w:pPr>
              <w:pStyle w:val="TAL"/>
              <w:jc w:val="center"/>
            </w:pPr>
            <w:r w:rsidRPr="00414DF9">
              <w:rPr>
                <w:bCs/>
                <w:iCs/>
              </w:rPr>
              <w:t>N/A</w:t>
            </w:r>
          </w:p>
        </w:tc>
        <w:tc>
          <w:tcPr>
            <w:tcW w:w="728" w:type="dxa"/>
          </w:tcPr>
          <w:p w14:paraId="37C43784" w14:textId="77777777" w:rsidR="00DA51F4" w:rsidRPr="00414DF9" w:rsidRDefault="00DA51F4" w:rsidP="00DA4EEB">
            <w:pPr>
              <w:pStyle w:val="TAL"/>
              <w:jc w:val="center"/>
            </w:pPr>
            <w:r w:rsidRPr="00414DF9">
              <w:t>N/A</w:t>
            </w:r>
          </w:p>
        </w:tc>
      </w:tr>
      <w:tr w:rsidR="00DA51F4" w:rsidRPr="00414DF9" w14:paraId="05FAD8B9" w14:textId="77777777" w:rsidTr="00DA4EEB">
        <w:trPr>
          <w:cantSplit/>
          <w:tblHeader/>
        </w:trPr>
        <w:tc>
          <w:tcPr>
            <w:tcW w:w="6917" w:type="dxa"/>
          </w:tcPr>
          <w:p w14:paraId="7C3CCD6C" w14:textId="77777777" w:rsidR="00DA51F4" w:rsidRPr="00414DF9" w:rsidRDefault="00DA51F4" w:rsidP="00DA4EEB">
            <w:pPr>
              <w:pStyle w:val="TAL"/>
              <w:rPr>
                <w:b/>
                <w:i/>
              </w:rPr>
            </w:pPr>
            <w:r w:rsidRPr="00414DF9">
              <w:rPr>
                <w:b/>
                <w:i/>
              </w:rPr>
              <w:t>crossCarrierScheduling-SameSCS</w:t>
            </w:r>
          </w:p>
          <w:p w14:paraId="43A1B4BA" w14:textId="77777777" w:rsidR="00DA51F4" w:rsidRPr="00414DF9" w:rsidRDefault="00DA51F4"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DA51F4" w:rsidRPr="00414DF9" w:rsidRDefault="00DA51F4" w:rsidP="00DA4EEB">
            <w:pPr>
              <w:pStyle w:val="TAL"/>
              <w:jc w:val="center"/>
              <w:rPr>
                <w:rFonts w:cs="Arial"/>
                <w:szCs w:val="18"/>
              </w:rPr>
            </w:pPr>
            <w:r w:rsidRPr="00414DF9">
              <w:t>Band</w:t>
            </w:r>
          </w:p>
        </w:tc>
        <w:tc>
          <w:tcPr>
            <w:tcW w:w="567" w:type="dxa"/>
          </w:tcPr>
          <w:p w14:paraId="49CB32C0" w14:textId="77777777" w:rsidR="00DA51F4" w:rsidRPr="00414DF9" w:rsidRDefault="00DA51F4" w:rsidP="00DA4EEB">
            <w:pPr>
              <w:pStyle w:val="TAL"/>
              <w:jc w:val="center"/>
              <w:rPr>
                <w:rFonts w:cs="Arial"/>
                <w:szCs w:val="18"/>
              </w:rPr>
            </w:pPr>
            <w:r w:rsidRPr="00414DF9">
              <w:t>No</w:t>
            </w:r>
          </w:p>
        </w:tc>
        <w:tc>
          <w:tcPr>
            <w:tcW w:w="709" w:type="dxa"/>
          </w:tcPr>
          <w:p w14:paraId="1366D0EF" w14:textId="77777777" w:rsidR="00DA51F4" w:rsidRPr="00414DF9" w:rsidRDefault="00DA51F4" w:rsidP="00DA4EEB">
            <w:pPr>
              <w:pStyle w:val="TAL"/>
              <w:jc w:val="center"/>
              <w:rPr>
                <w:rFonts w:cs="Arial"/>
                <w:szCs w:val="18"/>
              </w:rPr>
            </w:pPr>
            <w:r w:rsidRPr="00414DF9">
              <w:rPr>
                <w:bCs/>
                <w:iCs/>
              </w:rPr>
              <w:t>N/A</w:t>
            </w:r>
          </w:p>
        </w:tc>
        <w:tc>
          <w:tcPr>
            <w:tcW w:w="728" w:type="dxa"/>
          </w:tcPr>
          <w:p w14:paraId="6A6A2ADA" w14:textId="77777777" w:rsidR="00DA51F4" w:rsidRPr="00414DF9" w:rsidRDefault="00DA51F4" w:rsidP="00DA4EEB">
            <w:pPr>
              <w:pStyle w:val="TAL"/>
              <w:jc w:val="center"/>
            </w:pPr>
            <w:r w:rsidRPr="00414DF9">
              <w:rPr>
                <w:bCs/>
                <w:iCs/>
              </w:rPr>
              <w:t>N/A</w:t>
            </w:r>
          </w:p>
        </w:tc>
      </w:tr>
      <w:tr w:rsidR="00DA51F4" w:rsidRPr="00414DF9" w14:paraId="74CBE083" w14:textId="77777777" w:rsidTr="00DA4EEB">
        <w:trPr>
          <w:cantSplit/>
          <w:tblHeader/>
        </w:trPr>
        <w:tc>
          <w:tcPr>
            <w:tcW w:w="6917" w:type="dxa"/>
          </w:tcPr>
          <w:p w14:paraId="0358D76D" w14:textId="77777777" w:rsidR="00DA51F4" w:rsidRPr="00414DF9" w:rsidRDefault="00DA51F4" w:rsidP="00DA4EEB">
            <w:pPr>
              <w:pStyle w:val="TAL"/>
              <w:rPr>
                <w:b/>
                <w:i/>
              </w:rPr>
            </w:pPr>
            <w:r w:rsidRPr="00414DF9">
              <w:rPr>
                <w:b/>
                <w:i/>
              </w:rPr>
              <w:t>csi-ReportFramework</w:t>
            </w:r>
          </w:p>
          <w:p w14:paraId="024D1624" w14:textId="77777777" w:rsidR="00DA51F4" w:rsidRPr="00414DF9" w:rsidRDefault="00DA51F4"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maxNumberPeriodicCSI-PerBWP-ForCSI-Report</w:t>
            </w:r>
            <w:r w:rsidRPr="00414DF9">
              <w:rPr>
                <w:rFonts w:ascii="Arial" w:hAnsi="Arial" w:cs="Arial"/>
                <w:sz w:val="18"/>
                <w:szCs w:val="18"/>
              </w:rPr>
              <w:t xml:space="preserve"> indicates the maximum number of periodic CSI report setting per BWP for CSI report;</w:t>
            </w:r>
          </w:p>
          <w:p w14:paraId="420BF72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maxNumberPeriodicCSI-PerBWP-ForBeamReport</w:t>
            </w:r>
            <w:r w:rsidRPr="00414DF9">
              <w:rPr>
                <w:rFonts w:ascii="Arial" w:hAnsi="Arial" w:cs="Arial"/>
                <w:sz w:val="18"/>
                <w:szCs w:val="18"/>
              </w:rPr>
              <w:t xml:space="preserve"> indicates the maximum number of periodic CSI report setting per BWP for beam report.</w:t>
            </w:r>
          </w:p>
          <w:p w14:paraId="6014994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maxNumberAperiodicCSI-PerBWP-ForCSI-Report</w:t>
            </w:r>
            <w:r w:rsidRPr="00414DF9">
              <w:rPr>
                <w:rFonts w:ascii="Arial" w:hAnsi="Arial" w:cs="Arial"/>
                <w:sz w:val="18"/>
                <w:szCs w:val="18"/>
              </w:rPr>
              <w:t xml:space="preserve"> indicates the maximum number of aperiodic CSI report setting per BWP for CSI report;</w:t>
            </w:r>
          </w:p>
          <w:p w14:paraId="114864E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maxNumberAperiodicCSI-PerBWP-ForBeamReport</w:t>
            </w:r>
            <w:r w:rsidRPr="00414DF9">
              <w:rPr>
                <w:rFonts w:ascii="Arial" w:hAnsi="Arial" w:cs="Arial"/>
                <w:sz w:val="18"/>
                <w:szCs w:val="18"/>
              </w:rPr>
              <w:t xml:space="preserve"> indicates the maximum number of aperiodic CSI report setting per BWP for beam report;</w:t>
            </w:r>
          </w:p>
          <w:p w14:paraId="2152AE6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maxNumberAperiodicCSI-triggeringStatePerCC</w:t>
            </w:r>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CSI-AperiodicTriggerStateList</w:t>
            </w:r>
            <w:r w:rsidRPr="00414DF9">
              <w:rPr>
                <w:rFonts w:ascii="Arial" w:hAnsi="Arial" w:cs="Arial"/>
                <w:sz w:val="18"/>
                <w:szCs w:val="18"/>
              </w:rPr>
              <w:t xml:space="preserve"> per CC;</w:t>
            </w:r>
          </w:p>
          <w:p w14:paraId="7BFA8F9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maxNumberSemiPersistentCSI-PerBWP-ForCSI-Report</w:t>
            </w:r>
            <w:r w:rsidRPr="00414DF9">
              <w:rPr>
                <w:rFonts w:ascii="Arial" w:hAnsi="Arial" w:cs="Arial"/>
                <w:sz w:val="18"/>
                <w:szCs w:val="18"/>
              </w:rPr>
              <w:t xml:space="preserve"> indicates the maximum number of semi-persistent CSI report setting per BWP for CSI report;</w:t>
            </w:r>
          </w:p>
          <w:p w14:paraId="5664A28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maxNumberSemiPersistentCSI-PerBWP-ForBeamReport</w:t>
            </w:r>
            <w:r w:rsidRPr="00414DF9">
              <w:rPr>
                <w:rFonts w:ascii="Arial" w:hAnsi="Arial" w:cs="Arial"/>
                <w:sz w:val="18"/>
                <w:szCs w:val="18"/>
              </w:rPr>
              <w:t xml:space="preserve"> indicates the maximum number of semi-persistent CSI report setting per BWP for beam report;</w:t>
            </w:r>
          </w:p>
          <w:p w14:paraId="6DBCC254" w14:textId="77777777" w:rsidR="00DA51F4" w:rsidRPr="00414DF9" w:rsidRDefault="00DA51F4"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simultaneousCSI-ReportsPerCC</w:t>
            </w:r>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D77F8D0" w14:textId="77777777" w:rsidR="00DA51F4" w:rsidRPr="00414DF9" w:rsidRDefault="00DA51F4" w:rsidP="00DA4EEB">
            <w:pPr>
              <w:pStyle w:val="TAL"/>
            </w:pPr>
            <w:r w:rsidRPr="00414DF9">
              <w:t xml:space="preserve">The UE is mandated to report </w:t>
            </w:r>
            <w:r w:rsidRPr="00414DF9">
              <w:rPr>
                <w:i/>
                <w:iCs/>
              </w:rPr>
              <w:t>csi-ReportFramework</w:t>
            </w:r>
            <w:r w:rsidRPr="00414DF9">
              <w:t>.</w:t>
            </w:r>
          </w:p>
          <w:p w14:paraId="7E913DC4" w14:textId="77777777" w:rsidR="00DA51F4" w:rsidRPr="00414DF9" w:rsidRDefault="00DA51F4" w:rsidP="00DA4EEB">
            <w:pPr>
              <w:pStyle w:val="TAL"/>
            </w:pPr>
          </w:p>
        </w:tc>
        <w:tc>
          <w:tcPr>
            <w:tcW w:w="709" w:type="dxa"/>
          </w:tcPr>
          <w:p w14:paraId="24FB924C" w14:textId="77777777" w:rsidR="00DA51F4" w:rsidRPr="00414DF9" w:rsidRDefault="00DA51F4" w:rsidP="00DA4EEB">
            <w:pPr>
              <w:pStyle w:val="TAL"/>
              <w:jc w:val="center"/>
            </w:pPr>
            <w:r w:rsidRPr="00414DF9">
              <w:rPr>
                <w:rFonts w:cs="Arial"/>
                <w:szCs w:val="18"/>
              </w:rPr>
              <w:t>Band</w:t>
            </w:r>
          </w:p>
        </w:tc>
        <w:tc>
          <w:tcPr>
            <w:tcW w:w="567" w:type="dxa"/>
          </w:tcPr>
          <w:p w14:paraId="62283E75" w14:textId="77777777" w:rsidR="00DA51F4" w:rsidRPr="00414DF9" w:rsidRDefault="00DA51F4" w:rsidP="00DA4EEB">
            <w:pPr>
              <w:pStyle w:val="TAL"/>
              <w:jc w:val="center"/>
            </w:pPr>
            <w:r w:rsidRPr="00414DF9">
              <w:rPr>
                <w:rFonts w:cs="Arial"/>
                <w:szCs w:val="18"/>
              </w:rPr>
              <w:t>Yes</w:t>
            </w:r>
          </w:p>
        </w:tc>
        <w:tc>
          <w:tcPr>
            <w:tcW w:w="709" w:type="dxa"/>
          </w:tcPr>
          <w:p w14:paraId="3CF0E7F8" w14:textId="77777777" w:rsidR="00DA51F4" w:rsidRPr="00414DF9" w:rsidRDefault="00DA51F4" w:rsidP="00DA4EEB">
            <w:pPr>
              <w:pStyle w:val="TAL"/>
              <w:jc w:val="center"/>
            </w:pPr>
            <w:r w:rsidRPr="00414DF9">
              <w:rPr>
                <w:bCs/>
                <w:iCs/>
              </w:rPr>
              <w:t>N/A</w:t>
            </w:r>
          </w:p>
        </w:tc>
        <w:tc>
          <w:tcPr>
            <w:tcW w:w="728" w:type="dxa"/>
          </w:tcPr>
          <w:p w14:paraId="00FFEA4B" w14:textId="77777777" w:rsidR="00DA51F4" w:rsidRPr="00414DF9" w:rsidRDefault="00DA51F4" w:rsidP="00DA4EEB">
            <w:pPr>
              <w:pStyle w:val="TAL"/>
              <w:jc w:val="center"/>
            </w:pPr>
            <w:r w:rsidRPr="00414DF9">
              <w:rPr>
                <w:bCs/>
                <w:iCs/>
              </w:rPr>
              <w:t>N/A</w:t>
            </w:r>
          </w:p>
        </w:tc>
      </w:tr>
      <w:tr w:rsidR="00DA51F4" w:rsidRPr="00414DF9" w14:paraId="2FA7197A" w14:textId="77777777" w:rsidTr="00DA4EEB">
        <w:trPr>
          <w:cantSplit/>
          <w:tblHeader/>
        </w:trPr>
        <w:tc>
          <w:tcPr>
            <w:tcW w:w="6917" w:type="dxa"/>
          </w:tcPr>
          <w:p w14:paraId="4C70F44E" w14:textId="77777777" w:rsidR="00DA51F4" w:rsidRPr="00414DF9" w:rsidRDefault="00DA51F4" w:rsidP="00DA4EEB">
            <w:pPr>
              <w:pStyle w:val="TAL"/>
              <w:rPr>
                <w:b/>
                <w:i/>
              </w:rPr>
            </w:pPr>
            <w:r w:rsidRPr="00414DF9">
              <w:rPr>
                <w:b/>
                <w:i/>
              </w:rPr>
              <w:t>csi-ReportFrameworkExt-r16</w:t>
            </w:r>
          </w:p>
          <w:p w14:paraId="24593D2A" w14:textId="77777777" w:rsidR="00DA51F4" w:rsidRPr="00414DF9" w:rsidRDefault="00DA51F4"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DA51F4" w:rsidRPr="00414DF9" w:rsidRDefault="00DA51F4" w:rsidP="00DA4EEB">
            <w:pPr>
              <w:pStyle w:val="TAL"/>
              <w:rPr>
                <w:b/>
                <w:i/>
              </w:rPr>
            </w:pPr>
            <w:r w:rsidRPr="00414DF9">
              <w:rPr>
                <w:rFonts w:cs="Arial"/>
                <w:i/>
                <w:szCs w:val="18"/>
              </w:rPr>
              <w:t>maxNumberAperiodicCSI-PerBWP-ForCSI-ReportExt-r16</w:t>
            </w:r>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r w:rsidRPr="00414DF9">
              <w:rPr>
                <w:i/>
                <w:iCs/>
              </w:rPr>
              <w:t>csi-ReportFramework</w:t>
            </w:r>
            <w:r w:rsidRPr="00414DF9">
              <w:rPr>
                <w:rFonts w:cs="Arial"/>
                <w:szCs w:val="18"/>
              </w:rPr>
              <w:t>.</w:t>
            </w:r>
          </w:p>
        </w:tc>
        <w:tc>
          <w:tcPr>
            <w:tcW w:w="709" w:type="dxa"/>
          </w:tcPr>
          <w:p w14:paraId="3286C157"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76B3F308"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707F5E3C" w14:textId="77777777" w:rsidR="00DA51F4" w:rsidRPr="00414DF9" w:rsidRDefault="00DA51F4" w:rsidP="00DA4EEB">
            <w:pPr>
              <w:pStyle w:val="TAL"/>
              <w:jc w:val="center"/>
              <w:rPr>
                <w:bCs/>
                <w:iCs/>
              </w:rPr>
            </w:pPr>
            <w:r w:rsidRPr="00414DF9">
              <w:rPr>
                <w:bCs/>
                <w:iCs/>
              </w:rPr>
              <w:t>N/A</w:t>
            </w:r>
          </w:p>
        </w:tc>
        <w:tc>
          <w:tcPr>
            <w:tcW w:w="728" w:type="dxa"/>
          </w:tcPr>
          <w:p w14:paraId="614F0607" w14:textId="77777777" w:rsidR="00DA51F4" w:rsidRPr="00414DF9" w:rsidRDefault="00DA51F4" w:rsidP="00DA4EEB">
            <w:pPr>
              <w:pStyle w:val="TAL"/>
              <w:jc w:val="center"/>
              <w:rPr>
                <w:bCs/>
                <w:iCs/>
              </w:rPr>
            </w:pPr>
            <w:r w:rsidRPr="00414DF9">
              <w:rPr>
                <w:bCs/>
                <w:iCs/>
              </w:rPr>
              <w:t>N/A</w:t>
            </w:r>
          </w:p>
        </w:tc>
      </w:tr>
      <w:tr w:rsidR="00DA51F4" w:rsidRPr="00414DF9" w14:paraId="1A5B6753" w14:textId="77777777" w:rsidTr="00DA4EEB">
        <w:trPr>
          <w:cantSplit/>
          <w:tblHeader/>
        </w:trPr>
        <w:tc>
          <w:tcPr>
            <w:tcW w:w="6917" w:type="dxa"/>
          </w:tcPr>
          <w:p w14:paraId="38893C7B" w14:textId="77777777" w:rsidR="00DA51F4" w:rsidRPr="00414DF9" w:rsidRDefault="00DA51F4" w:rsidP="00DA4EEB">
            <w:pPr>
              <w:pStyle w:val="TAL"/>
              <w:rPr>
                <w:b/>
                <w:bCs/>
                <w:i/>
                <w:iCs/>
              </w:rPr>
            </w:pPr>
            <w:r w:rsidRPr="00414DF9">
              <w:rPr>
                <w:b/>
                <w:bCs/>
                <w:i/>
                <w:iCs/>
              </w:rPr>
              <w:lastRenderedPageBreak/>
              <w:t>csi-RS-ForTracking</w:t>
            </w:r>
          </w:p>
          <w:p w14:paraId="03E20863" w14:textId="77777777" w:rsidR="00DA51F4" w:rsidRPr="00414DF9" w:rsidRDefault="00DA51F4"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maxBurstLength</w:t>
            </w:r>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maxSimultaneousResourceSetsPerCC</w:t>
            </w:r>
            <w:r w:rsidRPr="00414DF9">
              <w:rPr>
                <w:rFonts w:ascii="Arial" w:hAnsi="Arial" w:cs="Arial"/>
                <w:sz w:val="18"/>
                <w:szCs w:val="18"/>
              </w:rPr>
              <w:t xml:space="preserve"> indicates the maximum number of TRS resource sets per CC which the UE can track simultaneously;</w:t>
            </w:r>
          </w:p>
          <w:p w14:paraId="25C7915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maxConfiguredResourceSetsPerCC</w:t>
            </w:r>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maxConfiguredResourceSetsAllCC</w:t>
            </w:r>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DA51F4" w:rsidRPr="00414DF9" w:rsidRDefault="00DA51F4" w:rsidP="00DA4EEB">
            <w:pPr>
              <w:pStyle w:val="TAL"/>
            </w:pPr>
            <w:r w:rsidRPr="00414DF9">
              <w:t xml:space="preserve">The UE is mandated to report </w:t>
            </w:r>
            <w:r w:rsidRPr="00414DF9">
              <w:rPr>
                <w:i/>
                <w:iCs/>
              </w:rPr>
              <w:t>csi-RS-ForTracking</w:t>
            </w:r>
            <w:r w:rsidRPr="00414DF9">
              <w:t>.</w:t>
            </w:r>
          </w:p>
          <w:p w14:paraId="4C10504F" w14:textId="77777777" w:rsidR="00DA51F4" w:rsidRPr="00414DF9" w:rsidRDefault="00DA51F4" w:rsidP="00DA4EEB">
            <w:pPr>
              <w:pStyle w:val="TAL"/>
            </w:pPr>
          </w:p>
        </w:tc>
        <w:tc>
          <w:tcPr>
            <w:tcW w:w="709" w:type="dxa"/>
          </w:tcPr>
          <w:p w14:paraId="28E5C8DB" w14:textId="77777777" w:rsidR="00DA51F4" w:rsidRPr="00414DF9" w:rsidRDefault="00DA51F4" w:rsidP="00DA4EEB">
            <w:pPr>
              <w:pStyle w:val="TAL"/>
              <w:jc w:val="center"/>
            </w:pPr>
            <w:r w:rsidRPr="00414DF9">
              <w:rPr>
                <w:rFonts w:cs="Arial"/>
                <w:bCs/>
                <w:iCs/>
                <w:szCs w:val="18"/>
              </w:rPr>
              <w:t>Band</w:t>
            </w:r>
          </w:p>
        </w:tc>
        <w:tc>
          <w:tcPr>
            <w:tcW w:w="567" w:type="dxa"/>
          </w:tcPr>
          <w:p w14:paraId="12575174" w14:textId="77777777" w:rsidR="00DA51F4" w:rsidRPr="00414DF9" w:rsidRDefault="00DA51F4" w:rsidP="00DA4EEB">
            <w:pPr>
              <w:pStyle w:val="TAL"/>
              <w:jc w:val="center"/>
            </w:pPr>
            <w:r w:rsidRPr="00414DF9">
              <w:rPr>
                <w:rFonts w:cs="Arial"/>
                <w:bCs/>
                <w:iCs/>
                <w:szCs w:val="18"/>
              </w:rPr>
              <w:t>Yes</w:t>
            </w:r>
          </w:p>
        </w:tc>
        <w:tc>
          <w:tcPr>
            <w:tcW w:w="709" w:type="dxa"/>
          </w:tcPr>
          <w:p w14:paraId="3ADC8517" w14:textId="77777777" w:rsidR="00DA51F4" w:rsidRPr="00414DF9" w:rsidRDefault="00DA51F4" w:rsidP="00DA4EEB">
            <w:pPr>
              <w:pStyle w:val="TAL"/>
              <w:jc w:val="center"/>
            </w:pPr>
            <w:r w:rsidRPr="00414DF9">
              <w:rPr>
                <w:bCs/>
                <w:iCs/>
              </w:rPr>
              <w:t>N/A</w:t>
            </w:r>
          </w:p>
        </w:tc>
        <w:tc>
          <w:tcPr>
            <w:tcW w:w="728" w:type="dxa"/>
          </w:tcPr>
          <w:p w14:paraId="38EA94CE" w14:textId="77777777" w:rsidR="00DA51F4" w:rsidRPr="00414DF9" w:rsidRDefault="00DA51F4" w:rsidP="00DA4EEB">
            <w:pPr>
              <w:pStyle w:val="TAL"/>
              <w:jc w:val="center"/>
            </w:pPr>
            <w:r w:rsidRPr="00414DF9">
              <w:rPr>
                <w:bCs/>
                <w:iCs/>
              </w:rPr>
              <w:t>N/A</w:t>
            </w:r>
          </w:p>
        </w:tc>
      </w:tr>
      <w:tr w:rsidR="00DA51F4" w:rsidRPr="00414DF9" w14:paraId="62E49E75" w14:textId="77777777" w:rsidTr="00DA4EEB">
        <w:trPr>
          <w:cantSplit/>
          <w:tblHeader/>
        </w:trPr>
        <w:tc>
          <w:tcPr>
            <w:tcW w:w="6917" w:type="dxa"/>
          </w:tcPr>
          <w:p w14:paraId="3F978F61" w14:textId="77777777" w:rsidR="00DA51F4" w:rsidRPr="00414DF9" w:rsidRDefault="00DA51F4" w:rsidP="00DA4EEB">
            <w:pPr>
              <w:pStyle w:val="TAL"/>
              <w:rPr>
                <w:b/>
                <w:i/>
              </w:rPr>
            </w:pPr>
            <w:r w:rsidRPr="00414DF9">
              <w:rPr>
                <w:b/>
                <w:i/>
              </w:rPr>
              <w:t>csi-RS-IM-ReceptionForFeedback</w:t>
            </w:r>
          </w:p>
          <w:p w14:paraId="346446DE" w14:textId="77777777" w:rsidR="00DA51F4" w:rsidRPr="00414DF9" w:rsidRDefault="00DA51F4"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maxConfigNumberNZP-CSI-RS-PerCC</w:t>
            </w:r>
            <w:r w:rsidRPr="00414DF9">
              <w:rPr>
                <w:rFonts w:ascii="Arial" w:hAnsi="Arial" w:cs="Arial"/>
                <w:sz w:val="18"/>
                <w:szCs w:val="18"/>
              </w:rPr>
              <w:t xml:space="preserve"> indicates the maximum number of configured NZP-CSI-RS resources per CC;</w:t>
            </w:r>
          </w:p>
          <w:p w14:paraId="373EEEC6"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maxConfigNumberPortsAcrossNZP-CSI-RS-PerCC</w:t>
            </w:r>
            <w:r w:rsidRPr="00414DF9">
              <w:rPr>
                <w:rFonts w:ascii="Arial" w:hAnsi="Arial" w:cs="Arial"/>
                <w:sz w:val="18"/>
                <w:szCs w:val="18"/>
              </w:rPr>
              <w:t xml:space="preserve"> indicates the maximum number of ports across all configured NZP-CSI-RS resources per CC;</w:t>
            </w:r>
          </w:p>
          <w:p w14:paraId="045AF0D5"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maxConfigNumberCSI-IM-PerCC</w:t>
            </w:r>
            <w:r w:rsidRPr="00414DF9">
              <w:rPr>
                <w:rFonts w:ascii="Arial" w:hAnsi="Arial" w:cs="Arial"/>
                <w:sz w:val="18"/>
                <w:szCs w:val="18"/>
              </w:rPr>
              <w:t xml:space="preserve"> indicates the maximum number of configured CSI-IM resources per CC;</w:t>
            </w:r>
          </w:p>
          <w:p w14:paraId="2FD5D91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maxNumberSimultaneousNZP-CSI-RS-PerCC</w:t>
            </w:r>
            <w:r w:rsidRPr="00414DF9">
              <w:rPr>
                <w:rFonts w:ascii="Arial" w:hAnsi="Arial" w:cs="Arial"/>
                <w:sz w:val="18"/>
                <w:szCs w:val="18"/>
              </w:rPr>
              <w:t xml:space="preserve"> indicates the maximum number of simultaneous CSI-RS-resources per CC;</w:t>
            </w:r>
          </w:p>
          <w:p w14:paraId="39F74783"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totalNumberPortsSimultaneousNZP-CSI-RS-PerCC</w:t>
            </w:r>
            <w:r w:rsidRPr="00414DF9">
              <w:rPr>
                <w:rFonts w:ascii="Arial" w:hAnsi="Arial" w:cs="Arial"/>
                <w:sz w:val="18"/>
                <w:szCs w:val="18"/>
              </w:rPr>
              <w:t xml:space="preserve"> indicates the total number of CSI-RS ports in simultaneous CSI-RS resources per CC.</w:t>
            </w:r>
          </w:p>
          <w:p w14:paraId="5E7F50D8" w14:textId="77777777" w:rsidR="00DA51F4" w:rsidRPr="00414DF9" w:rsidRDefault="00DA51F4" w:rsidP="00DA4EEB">
            <w:pPr>
              <w:pStyle w:val="TAL"/>
            </w:pPr>
            <w:r w:rsidRPr="00414DF9">
              <w:t>The UE is mandated to report csi-RS-IM-ReceptionForFeedback.</w:t>
            </w:r>
          </w:p>
          <w:p w14:paraId="554D49A8" w14:textId="77777777" w:rsidR="00DA51F4" w:rsidRPr="00414DF9" w:rsidRDefault="00DA51F4" w:rsidP="00DA4EEB">
            <w:pPr>
              <w:pStyle w:val="TAL"/>
            </w:pPr>
          </w:p>
        </w:tc>
        <w:tc>
          <w:tcPr>
            <w:tcW w:w="709" w:type="dxa"/>
          </w:tcPr>
          <w:p w14:paraId="110F8E0C"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CC917F0" w14:textId="77777777" w:rsidR="00DA51F4" w:rsidRPr="00414DF9" w:rsidDel="00C7429B" w:rsidRDefault="00DA51F4" w:rsidP="00DA4EEB">
            <w:pPr>
              <w:pStyle w:val="TAL"/>
              <w:jc w:val="center"/>
              <w:rPr>
                <w:rFonts w:cs="Arial"/>
                <w:szCs w:val="18"/>
              </w:rPr>
            </w:pPr>
            <w:r w:rsidRPr="00414DF9">
              <w:rPr>
                <w:rFonts w:cs="Arial"/>
                <w:szCs w:val="18"/>
              </w:rPr>
              <w:t>Yes</w:t>
            </w:r>
          </w:p>
        </w:tc>
        <w:tc>
          <w:tcPr>
            <w:tcW w:w="709" w:type="dxa"/>
          </w:tcPr>
          <w:p w14:paraId="69A800CA" w14:textId="77777777" w:rsidR="00DA51F4" w:rsidRPr="00414DF9" w:rsidRDefault="00DA51F4" w:rsidP="00DA4EEB">
            <w:pPr>
              <w:pStyle w:val="TAL"/>
              <w:jc w:val="center"/>
              <w:rPr>
                <w:rFonts w:cs="Arial"/>
                <w:szCs w:val="18"/>
              </w:rPr>
            </w:pPr>
            <w:r w:rsidRPr="00414DF9">
              <w:rPr>
                <w:bCs/>
                <w:iCs/>
              </w:rPr>
              <w:t>N/A</w:t>
            </w:r>
          </w:p>
        </w:tc>
        <w:tc>
          <w:tcPr>
            <w:tcW w:w="728" w:type="dxa"/>
          </w:tcPr>
          <w:p w14:paraId="6D3344D5" w14:textId="77777777" w:rsidR="00DA51F4" w:rsidRPr="00414DF9" w:rsidRDefault="00DA51F4" w:rsidP="00DA4EEB">
            <w:pPr>
              <w:pStyle w:val="TAL"/>
              <w:jc w:val="center"/>
            </w:pPr>
            <w:r w:rsidRPr="00414DF9">
              <w:rPr>
                <w:bCs/>
                <w:iCs/>
              </w:rPr>
              <w:t>N/A</w:t>
            </w:r>
          </w:p>
        </w:tc>
      </w:tr>
      <w:tr w:rsidR="00DA51F4" w:rsidRPr="00414DF9" w14:paraId="5B031F20" w14:textId="77777777" w:rsidTr="00DA4EEB">
        <w:trPr>
          <w:cantSplit/>
          <w:tblHeader/>
        </w:trPr>
        <w:tc>
          <w:tcPr>
            <w:tcW w:w="6917" w:type="dxa"/>
          </w:tcPr>
          <w:p w14:paraId="779FCABD" w14:textId="77777777" w:rsidR="00DA51F4" w:rsidRPr="00414DF9" w:rsidRDefault="00DA51F4" w:rsidP="00DA4EEB">
            <w:pPr>
              <w:pStyle w:val="TAL"/>
              <w:rPr>
                <w:rFonts w:cs="Arial"/>
                <w:b/>
                <w:i/>
                <w:szCs w:val="18"/>
              </w:rPr>
            </w:pPr>
            <w:r w:rsidRPr="00414DF9">
              <w:rPr>
                <w:rFonts w:cs="Arial"/>
                <w:b/>
                <w:i/>
                <w:szCs w:val="18"/>
              </w:rPr>
              <w:t>csi-RS-ProcFrameworkForSRS</w:t>
            </w:r>
          </w:p>
          <w:p w14:paraId="4831A581" w14:textId="77777777" w:rsidR="00DA51F4" w:rsidRPr="00414DF9" w:rsidRDefault="00DA51F4"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maxNumberPeriodicSRS-AssocCSI-RS-PerBWP</w:t>
            </w:r>
            <w:r w:rsidRPr="00414DF9">
              <w:rPr>
                <w:rFonts w:ascii="Arial" w:hAnsi="Arial" w:cs="Arial"/>
                <w:sz w:val="18"/>
                <w:szCs w:val="18"/>
              </w:rPr>
              <w:t xml:space="preserve"> indicates the maximum number of periodic SRS resources associated with CSI-RS per BWP;</w:t>
            </w:r>
          </w:p>
          <w:p w14:paraId="2AE2EBC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maxNumberAperiodicSRS-AssocCSI-RS-PerBWP</w:t>
            </w:r>
            <w:r w:rsidRPr="00414DF9">
              <w:rPr>
                <w:rFonts w:ascii="Arial" w:hAnsi="Arial" w:cs="Arial"/>
                <w:sz w:val="18"/>
                <w:szCs w:val="18"/>
              </w:rPr>
              <w:t xml:space="preserve"> indicates the maximum number of aperiodic SRS resources associated with CSI-RS per BWP;</w:t>
            </w:r>
          </w:p>
          <w:p w14:paraId="5E7D325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maxNumberSP-SRS-AssocCSI-RS-PerBWP</w:t>
            </w:r>
            <w:r w:rsidRPr="00414DF9">
              <w:rPr>
                <w:rFonts w:ascii="Arial" w:hAnsi="Arial" w:cs="Arial"/>
                <w:sz w:val="18"/>
                <w:szCs w:val="18"/>
              </w:rPr>
              <w:t xml:space="preserve"> indicates the maximum number of semi-persistent SRS resources associated with CSI-RS per BWP;</w:t>
            </w:r>
          </w:p>
          <w:p w14:paraId="04016B7C" w14:textId="77777777" w:rsidR="00DA51F4" w:rsidRPr="00414DF9" w:rsidRDefault="00DA51F4" w:rsidP="00DA4EEB">
            <w:pPr>
              <w:pStyle w:val="B1"/>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simultaneousSRS-AssocCSI-RS-PerCC</w:t>
            </w:r>
            <w:proofErr w:type="gramEnd"/>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ED4622B"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4C6BD4C" w14:textId="77777777" w:rsidR="00DA51F4" w:rsidRPr="00414DF9" w:rsidRDefault="00DA51F4" w:rsidP="00DA4EEB">
            <w:pPr>
              <w:pStyle w:val="TAL"/>
              <w:jc w:val="center"/>
              <w:rPr>
                <w:rFonts w:cs="Arial"/>
                <w:szCs w:val="18"/>
              </w:rPr>
            </w:pPr>
            <w:r w:rsidRPr="00414DF9">
              <w:rPr>
                <w:bCs/>
                <w:iCs/>
              </w:rPr>
              <w:t>N/A</w:t>
            </w:r>
          </w:p>
        </w:tc>
        <w:tc>
          <w:tcPr>
            <w:tcW w:w="728" w:type="dxa"/>
          </w:tcPr>
          <w:p w14:paraId="6758F6DB" w14:textId="77777777" w:rsidR="00DA51F4" w:rsidRPr="00414DF9" w:rsidRDefault="00DA51F4" w:rsidP="00DA4EEB">
            <w:pPr>
              <w:pStyle w:val="TAL"/>
              <w:jc w:val="center"/>
              <w:rPr>
                <w:rFonts w:cs="Arial"/>
                <w:szCs w:val="18"/>
              </w:rPr>
            </w:pPr>
            <w:r w:rsidRPr="00414DF9">
              <w:rPr>
                <w:bCs/>
                <w:iCs/>
              </w:rPr>
              <w:t>N/A</w:t>
            </w:r>
          </w:p>
        </w:tc>
      </w:tr>
      <w:tr w:rsidR="00DA51F4" w:rsidRPr="00414DF9" w14:paraId="72940EF1" w14:textId="77777777" w:rsidTr="00DA4EEB">
        <w:trPr>
          <w:cantSplit/>
          <w:tblHeader/>
        </w:trPr>
        <w:tc>
          <w:tcPr>
            <w:tcW w:w="6917" w:type="dxa"/>
          </w:tcPr>
          <w:p w14:paraId="21CDFA39" w14:textId="77777777" w:rsidR="00DA51F4" w:rsidRPr="00414DF9" w:rsidRDefault="00DA51F4" w:rsidP="00DA4EEB">
            <w:pPr>
              <w:pStyle w:val="TAL"/>
              <w:rPr>
                <w:b/>
                <w:bCs/>
                <w:i/>
                <w:iCs/>
              </w:rPr>
            </w:pPr>
            <w:r w:rsidRPr="00414DF9">
              <w:rPr>
                <w:b/>
                <w:bCs/>
                <w:i/>
                <w:iCs/>
              </w:rPr>
              <w:t>cyclicShiftHoppingWithinSubset-r18</w:t>
            </w:r>
          </w:p>
          <w:p w14:paraId="76053040" w14:textId="77777777" w:rsidR="00DA51F4" w:rsidRPr="00414DF9" w:rsidRDefault="00DA51F4" w:rsidP="00DA4EEB">
            <w:pPr>
              <w:pStyle w:val="TAL"/>
            </w:pPr>
            <w:r w:rsidRPr="00414DF9">
              <w:t>Indicates whether the UE supports configuration of subset of cyclic shifts for cyclic shift hopping.</w:t>
            </w:r>
          </w:p>
          <w:p w14:paraId="4018F565" w14:textId="77777777" w:rsidR="00DA51F4" w:rsidRPr="00414DF9" w:rsidRDefault="00DA51F4"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273E5B4E"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1E418000" w14:textId="77777777" w:rsidR="00DA51F4" w:rsidRPr="00414DF9" w:rsidRDefault="00DA51F4" w:rsidP="00DA4EEB">
            <w:pPr>
              <w:pStyle w:val="TAL"/>
              <w:jc w:val="center"/>
              <w:rPr>
                <w:bCs/>
                <w:iCs/>
              </w:rPr>
            </w:pPr>
            <w:r w:rsidRPr="00414DF9">
              <w:rPr>
                <w:bCs/>
                <w:iCs/>
              </w:rPr>
              <w:t>N/A</w:t>
            </w:r>
          </w:p>
        </w:tc>
        <w:tc>
          <w:tcPr>
            <w:tcW w:w="728" w:type="dxa"/>
          </w:tcPr>
          <w:p w14:paraId="51D85079" w14:textId="77777777" w:rsidR="00DA51F4" w:rsidRPr="00414DF9" w:rsidRDefault="00DA51F4" w:rsidP="00DA4EEB">
            <w:pPr>
              <w:pStyle w:val="TAL"/>
              <w:jc w:val="center"/>
              <w:rPr>
                <w:bCs/>
                <w:iCs/>
              </w:rPr>
            </w:pPr>
            <w:r w:rsidRPr="00414DF9">
              <w:rPr>
                <w:bCs/>
                <w:iCs/>
              </w:rPr>
              <w:t>N/A</w:t>
            </w:r>
          </w:p>
        </w:tc>
      </w:tr>
      <w:tr w:rsidR="00DA51F4" w:rsidRPr="00414DF9" w14:paraId="524B77E9" w14:textId="77777777" w:rsidTr="00DA4EEB">
        <w:trPr>
          <w:cantSplit/>
          <w:tblHeader/>
        </w:trPr>
        <w:tc>
          <w:tcPr>
            <w:tcW w:w="6917" w:type="dxa"/>
          </w:tcPr>
          <w:p w14:paraId="350E1D5A" w14:textId="77777777" w:rsidR="00DA51F4" w:rsidRPr="00414DF9" w:rsidRDefault="00DA51F4" w:rsidP="00DA4EEB">
            <w:pPr>
              <w:pStyle w:val="TAL"/>
              <w:rPr>
                <w:b/>
                <w:bCs/>
                <w:i/>
                <w:iCs/>
              </w:rPr>
            </w:pPr>
            <w:r w:rsidRPr="00414DF9">
              <w:rPr>
                <w:b/>
                <w:bCs/>
                <w:i/>
                <w:iCs/>
              </w:rPr>
              <w:lastRenderedPageBreak/>
              <w:t>defaultQCL-PerCORESETPoolIndex-r16</w:t>
            </w:r>
          </w:p>
          <w:p w14:paraId="7988CB73" w14:textId="77777777" w:rsidR="00DA51F4" w:rsidRPr="00414DF9" w:rsidRDefault="00DA51F4"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DA51F4" w:rsidRPr="00414DF9" w:rsidRDefault="00DA51F4" w:rsidP="00DA4EEB">
            <w:pPr>
              <w:pStyle w:val="TAL"/>
              <w:jc w:val="center"/>
              <w:rPr>
                <w:bCs/>
                <w:iCs/>
              </w:rPr>
            </w:pPr>
            <w:r w:rsidRPr="00414DF9">
              <w:rPr>
                <w:bCs/>
                <w:iCs/>
              </w:rPr>
              <w:t>Band</w:t>
            </w:r>
          </w:p>
        </w:tc>
        <w:tc>
          <w:tcPr>
            <w:tcW w:w="567" w:type="dxa"/>
          </w:tcPr>
          <w:p w14:paraId="51D459BE" w14:textId="77777777" w:rsidR="00DA51F4" w:rsidRPr="00414DF9" w:rsidRDefault="00DA51F4" w:rsidP="00DA4EEB">
            <w:pPr>
              <w:pStyle w:val="TAL"/>
              <w:jc w:val="center"/>
              <w:rPr>
                <w:bCs/>
                <w:iCs/>
              </w:rPr>
            </w:pPr>
            <w:r w:rsidRPr="00414DF9">
              <w:rPr>
                <w:bCs/>
                <w:iCs/>
              </w:rPr>
              <w:t>No</w:t>
            </w:r>
          </w:p>
        </w:tc>
        <w:tc>
          <w:tcPr>
            <w:tcW w:w="709" w:type="dxa"/>
          </w:tcPr>
          <w:p w14:paraId="5A83AAEF" w14:textId="77777777" w:rsidR="00DA51F4" w:rsidRPr="00414DF9" w:rsidRDefault="00DA51F4" w:rsidP="00DA4EEB">
            <w:pPr>
              <w:pStyle w:val="TAL"/>
              <w:jc w:val="center"/>
              <w:rPr>
                <w:bCs/>
                <w:iCs/>
              </w:rPr>
            </w:pPr>
            <w:r w:rsidRPr="00414DF9">
              <w:rPr>
                <w:bCs/>
                <w:iCs/>
              </w:rPr>
              <w:t>N/A</w:t>
            </w:r>
          </w:p>
        </w:tc>
        <w:tc>
          <w:tcPr>
            <w:tcW w:w="728" w:type="dxa"/>
          </w:tcPr>
          <w:p w14:paraId="084175A9" w14:textId="77777777" w:rsidR="00DA51F4" w:rsidRPr="00414DF9" w:rsidRDefault="00DA51F4" w:rsidP="00DA4EEB">
            <w:pPr>
              <w:pStyle w:val="TAL"/>
              <w:jc w:val="center"/>
            </w:pPr>
            <w:r w:rsidRPr="00414DF9">
              <w:t>FR2 only</w:t>
            </w:r>
          </w:p>
        </w:tc>
      </w:tr>
      <w:tr w:rsidR="00DA51F4" w:rsidRPr="00414DF9" w14:paraId="1B855A15" w14:textId="77777777" w:rsidTr="00DA4EEB">
        <w:trPr>
          <w:cantSplit/>
          <w:tblHeader/>
        </w:trPr>
        <w:tc>
          <w:tcPr>
            <w:tcW w:w="6917" w:type="dxa"/>
          </w:tcPr>
          <w:p w14:paraId="3444033B" w14:textId="77777777" w:rsidR="00DA51F4" w:rsidRPr="00414DF9" w:rsidRDefault="00DA51F4" w:rsidP="00DA4EEB">
            <w:pPr>
              <w:pStyle w:val="TAL"/>
              <w:rPr>
                <w:b/>
                <w:bCs/>
                <w:i/>
                <w:iCs/>
              </w:rPr>
            </w:pPr>
            <w:r w:rsidRPr="00414DF9">
              <w:rPr>
                <w:b/>
                <w:bCs/>
                <w:i/>
                <w:iCs/>
              </w:rPr>
              <w:t>defaultQCL-TwoTCI-r16</w:t>
            </w:r>
          </w:p>
          <w:p w14:paraId="303CC341" w14:textId="77777777" w:rsidR="00DA51F4" w:rsidRPr="00414DF9" w:rsidRDefault="00DA51F4"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DA51F4" w:rsidRPr="00414DF9" w:rsidRDefault="00DA51F4" w:rsidP="00DA4EEB">
            <w:pPr>
              <w:pStyle w:val="TAL"/>
              <w:jc w:val="center"/>
              <w:rPr>
                <w:rFonts w:cs="Arial"/>
                <w:szCs w:val="18"/>
              </w:rPr>
            </w:pPr>
            <w:r w:rsidRPr="00414DF9">
              <w:rPr>
                <w:bCs/>
                <w:iCs/>
              </w:rPr>
              <w:t>Band</w:t>
            </w:r>
          </w:p>
        </w:tc>
        <w:tc>
          <w:tcPr>
            <w:tcW w:w="567" w:type="dxa"/>
          </w:tcPr>
          <w:p w14:paraId="0335C32A" w14:textId="77777777" w:rsidR="00DA51F4" w:rsidRPr="00414DF9" w:rsidRDefault="00DA51F4" w:rsidP="00DA4EEB">
            <w:pPr>
              <w:pStyle w:val="TAL"/>
              <w:jc w:val="center"/>
              <w:rPr>
                <w:rFonts w:cs="Arial"/>
                <w:szCs w:val="18"/>
              </w:rPr>
            </w:pPr>
            <w:r w:rsidRPr="00414DF9">
              <w:rPr>
                <w:bCs/>
                <w:iCs/>
              </w:rPr>
              <w:t>No</w:t>
            </w:r>
          </w:p>
        </w:tc>
        <w:tc>
          <w:tcPr>
            <w:tcW w:w="709" w:type="dxa"/>
          </w:tcPr>
          <w:p w14:paraId="408CD762" w14:textId="77777777" w:rsidR="00DA51F4" w:rsidRPr="00414DF9" w:rsidRDefault="00DA51F4" w:rsidP="00DA4EEB">
            <w:pPr>
              <w:pStyle w:val="TAL"/>
              <w:jc w:val="center"/>
              <w:rPr>
                <w:rFonts w:cs="Arial"/>
                <w:szCs w:val="18"/>
              </w:rPr>
            </w:pPr>
            <w:r w:rsidRPr="00414DF9">
              <w:rPr>
                <w:bCs/>
                <w:iCs/>
              </w:rPr>
              <w:t>N/A</w:t>
            </w:r>
          </w:p>
        </w:tc>
        <w:tc>
          <w:tcPr>
            <w:tcW w:w="728" w:type="dxa"/>
          </w:tcPr>
          <w:p w14:paraId="762F9C1F" w14:textId="77777777" w:rsidR="00DA51F4" w:rsidRPr="00414DF9" w:rsidRDefault="00DA51F4" w:rsidP="00DA4EEB">
            <w:pPr>
              <w:pStyle w:val="TAL"/>
              <w:jc w:val="center"/>
              <w:rPr>
                <w:rFonts w:cs="Arial"/>
                <w:szCs w:val="18"/>
              </w:rPr>
            </w:pPr>
            <w:r w:rsidRPr="00414DF9">
              <w:t>FR2 only</w:t>
            </w:r>
          </w:p>
        </w:tc>
      </w:tr>
      <w:tr w:rsidR="00DA51F4" w:rsidRPr="00414DF9" w14:paraId="6D91E4BC" w14:textId="77777777" w:rsidTr="00DA4EEB">
        <w:trPr>
          <w:cantSplit/>
          <w:tblHeader/>
        </w:trPr>
        <w:tc>
          <w:tcPr>
            <w:tcW w:w="6917" w:type="dxa"/>
          </w:tcPr>
          <w:p w14:paraId="65DDA507" w14:textId="77777777" w:rsidR="00DA51F4" w:rsidRPr="00414DF9" w:rsidRDefault="00DA51F4" w:rsidP="00DA4EEB">
            <w:pPr>
              <w:pStyle w:val="TAL"/>
              <w:rPr>
                <w:b/>
                <w:bCs/>
                <w:i/>
                <w:iCs/>
              </w:rPr>
            </w:pPr>
            <w:r w:rsidRPr="00414DF9">
              <w:rPr>
                <w:b/>
                <w:bCs/>
                <w:i/>
                <w:iCs/>
              </w:rPr>
              <w:t>dmrs-BundlingNonBackToBackTX-r17</w:t>
            </w:r>
          </w:p>
          <w:p w14:paraId="0310EFBD" w14:textId="77777777" w:rsidR="00DA51F4" w:rsidRPr="00414DF9" w:rsidRDefault="00DA51F4"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DA51F4" w:rsidRPr="00414DF9" w:rsidRDefault="00DA51F4" w:rsidP="00DA4EEB">
            <w:pPr>
              <w:pStyle w:val="TAL"/>
            </w:pPr>
          </w:p>
          <w:p w14:paraId="48937149" w14:textId="77777777" w:rsidR="00DA51F4" w:rsidRPr="00414DF9" w:rsidRDefault="00DA51F4"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DA51F4" w:rsidRPr="00414DF9" w:rsidRDefault="00DA51F4" w:rsidP="00DA4EEB">
            <w:pPr>
              <w:pStyle w:val="TAL"/>
            </w:pPr>
            <w:r w:rsidRPr="00414DF9">
              <w:t>Band</w:t>
            </w:r>
          </w:p>
        </w:tc>
        <w:tc>
          <w:tcPr>
            <w:tcW w:w="567" w:type="dxa"/>
          </w:tcPr>
          <w:p w14:paraId="22A076EE" w14:textId="77777777" w:rsidR="00DA51F4" w:rsidRPr="00414DF9" w:rsidRDefault="00DA51F4" w:rsidP="00DA4EEB">
            <w:pPr>
              <w:pStyle w:val="TAL"/>
            </w:pPr>
            <w:r w:rsidRPr="00414DF9">
              <w:t>No</w:t>
            </w:r>
          </w:p>
        </w:tc>
        <w:tc>
          <w:tcPr>
            <w:tcW w:w="709" w:type="dxa"/>
          </w:tcPr>
          <w:p w14:paraId="00FF3FC3" w14:textId="77777777" w:rsidR="00DA51F4" w:rsidRPr="00414DF9" w:rsidRDefault="00DA51F4" w:rsidP="00DA4EEB">
            <w:pPr>
              <w:pStyle w:val="TAL"/>
            </w:pPr>
            <w:r w:rsidRPr="00414DF9">
              <w:t>N/A</w:t>
            </w:r>
          </w:p>
        </w:tc>
        <w:tc>
          <w:tcPr>
            <w:tcW w:w="728" w:type="dxa"/>
          </w:tcPr>
          <w:p w14:paraId="5B3DD143" w14:textId="77777777" w:rsidR="00DA51F4" w:rsidRPr="00414DF9" w:rsidRDefault="00DA51F4" w:rsidP="00DA4EEB">
            <w:pPr>
              <w:pStyle w:val="TAL"/>
            </w:pPr>
            <w:r w:rsidRPr="00414DF9">
              <w:t>N/A</w:t>
            </w:r>
          </w:p>
        </w:tc>
      </w:tr>
      <w:tr w:rsidR="00DA51F4" w:rsidRPr="00414DF9" w14:paraId="7E9B9748" w14:textId="77777777" w:rsidTr="00DA4EEB">
        <w:trPr>
          <w:cantSplit/>
          <w:tblHeader/>
        </w:trPr>
        <w:tc>
          <w:tcPr>
            <w:tcW w:w="6917" w:type="dxa"/>
          </w:tcPr>
          <w:p w14:paraId="1100ED19" w14:textId="77777777" w:rsidR="00DA51F4" w:rsidRPr="00414DF9" w:rsidRDefault="00DA51F4" w:rsidP="00DA4EEB">
            <w:pPr>
              <w:pStyle w:val="TAL"/>
              <w:rPr>
                <w:b/>
                <w:bCs/>
                <w:i/>
                <w:iCs/>
              </w:rPr>
            </w:pPr>
            <w:r w:rsidRPr="00414DF9">
              <w:rPr>
                <w:b/>
                <w:bCs/>
                <w:i/>
                <w:iCs/>
              </w:rPr>
              <w:t>dmrs-BundlingPUCCH-Rep-r17</w:t>
            </w:r>
          </w:p>
          <w:p w14:paraId="6B9481AA" w14:textId="77777777" w:rsidR="00DA51F4" w:rsidRPr="00414DF9" w:rsidRDefault="00DA51F4"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DA51F4" w:rsidRPr="00414DF9" w:rsidRDefault="00DA51F4" w:rsidP="00DA4EEB">
            <w:pPr>
              <w:pStyle w:val="TAL"/>
            </w:pPr>
          </w:p>
          <w:p w14:paraId="06E11996"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DA51F4" w:rsidRPr="00414DF9" w:rsidRDefault="00DA51F4" w:rsidP="00DA4EEB">
            <w:pPr>
              <w:pStyle w:val="TAL"/>
              <w:jc w:val="center"/>
              <w:rPr>
                <w:bCs/>
                <w:iCs/>
              </w:rPr>
            </w:pPr>
            <w:r w:rsidRPr="00414DF9">
              <w:rPr>
                <w:bCs/>
                <w:iCs/>
              </w:rPr>
              <w:t>Band</w:t>
            </w:r>
          </w:p>
        </w:tc>
        <w:tc>
          <w:tcPr>
            <w:tcW w:w="567" w:type="dxa"/>
          </w:tcPr>
          <w:p w14:paraId="6F31BABC" w14:textId="77777777" w:rsidR="00DA51F4" w:rsidRPr="00414DF9" w:rsidRDefault="00DA51F4" w:rsidP="00DA4EEB">
            <w:pPr>
              <w:pStyle w:val="TAL"/>
              <w:jc w:val="center"/>
              <w:rPr>
                <w:bCs/>
                <w:iCs/>
              </w:rPr>
            </w:pPr>
            <w:r w:rsidRPr="00414DF9">
              <w:rPr>
                <w:bCs/>
                <w:iCs/>
              </w:rPr>
              <w:t>No</w:t>
            </w:r>
          </w:p>
        </w:tc>
        <w:tc>
          <w:tcPr>
            <w:tcW w:w="709" w:type="dxa"/>
          </w:tcPr>
          <w:p w14:paraId="61D5ACBD" w14:textId="77777777" w:rsidR="00DA51F4" w:rsidRPr="00414DF9" w:rsidRDefault="00DA51F4" w:rsidP="00DA4EEB">
            <w:pPr>
              <w:pStyle w:val="TAL"/>
              <w:jc w:val="center"/>
              <w:rPr>
                <w:bCs/>
                <w:iCs/>
              </w:rPr>
            </w:pPr>
            <w:r w:rsidRPr="00414DF9">
              <w:rPr>
                <w:bCs/>
                <w:iCs/>
              </w:rPr>
              <w:t>N/A</w:t>
            </w:r>
          </w:p>
        </w:tc>
        <w:tc>
          <w:tcPr>
            <w:tcW w:w="728" w:type="dxa"/>
          </w:tcPr>
          <w:p w14:paraId="5D50C4D2" w14:textId="77777777" w:rsidR="00DA51F4" w:rsidRPr="00414DF9" w:rsidRDefault="00DA51F4" w:rsidP="00DA4EEB">
            <w:pPr>
              <w:pStyle w:val="TAL"/>
              <w:jc w:val="center"/>
            </w:pPr>
            <w:r w:rsidRPr="00414DF9">
              <w:t>N/A</w:t>
            </w:r>
          </w:p>
        </w:tc>
      </w:tr>
      <w:tr w:rsidR="00DA51F4" w:rsidRPr="00414DF9" w14:paraId="6B8B0C14" w14:textId="77777777" w:rsidTr="00DA4EEB">
        <w:trPr>
          <w:cantSplit/>
          <w:tblHeader/>
        </w:trPr>
        <w:tc>
          <w:tcPr>
            <w:tcW w:w="6917" w:type="dxa"/>
          </w:tcPr>
          <w:p w14:paraId="3207B40C" w14:textId="77777777" w:rsidR="00DA51F4" w:rsidRPr="00414DF9" w:rsidRDefault="00DA51F4" w:rsidP="00DA4EEB">
            <w:pPr>
              <w:pStyle w:val="TAL"/>
              <w:rPr>
                <w:b/>
                <w:bCs/>
                <w:i/>
                <w:iCs/>
              </w:rPr>
            </w:pPr>
            <w:r w:rsidRPr="00414DF9">
              <w:rPr>
                <w:b/>
                <w:bCs/>
                <w:i/>
                <w:iCs/>
              </w:rPr>
              <w:t>dmrs-BundlingPUSCH-multiSlot-r17</w:t>
            </w:r>
          </w:p>
          <w:p w14:paraId="6C92F2D2" w14:textId="77777777" w:rsidR="00DA51F4" w:rsidRPr="00414DF9" w:rsidRDefault="00DA51F4"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DA51F4" w:rsidRPr="00414DF9" w:rsidRDefault="00DA51F4" w:rsidP="00DA4EEB">
            <w:pPr>
              <w:pStyle w:val="TAL"/>
            </w:pPr>
          </w:p>
          <w:p w14:paraId="590B2807"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DA51F4" w:rsidRPr="00414DF9" w:rsidRDefault="00DA51F4" w:rsidP="00DA4EEB">
            <w:pPr>
              <w:pStyle w:val="TAL"/>
              <w:jc w:val="center"/>
              <w:rPr>
                <w:bCs/>
                <w:iCs/>
              </w:rPr>
            </w:pPr>
            <w:r w:rsidRPr="00414DF9">
              <w:rPr>
                <w:bCs/>
                <w:iCs/>
              </w:rPr>
              <w:t>Band</w:t>
            </w:r>
          </w:p>
        </w:tc>
        <w:tc>
          <w:tcPr>
            <w:tcW w:w="567" w:type="dxa"/>
          </w:tcPr>
          <w:p w14:paraId="0153AC36" w14:textId="77777777" w:rsidR="00DA51F4" w:rsidRPr="00414DF9" w:rsidRDefault="00DA51F4" w:rsidP="00DA4EEB">
            <w:pPr>
              <w:pStyle w:val="TAL"/>
              <w:jc w:val="center"/>
              <w:rPr>
                <w:bCs/>
                <w:iCs/>
              </w:rPr>
            </w:pPr>
            <w:r w:rsidRPr="00414DF9">
              <w:rPr>
                <w:bCs/>
                <w:iCs/>
              </w:rPr>
              <w:t>No</w:t>
            </w:r>
          </w:p>
        </w:tc>
        <w:tc>
          <w:tcPr>
            <w:tcW w:w="709" w:type="dxa"/>
          </w:tcPr>
          <w:p w14:paraId="02024F6A" w14:textId="77777777" w:rsidR="00DA51F4" w:rsidRPr="00414DF9" w:rsidRDefault="00DA51F4" w:rsidP="00DA4EEB">
            <w:pPr>
              <w:pStyle w:val="TAL"/>
              <w:jc w:val="center"/>
              <w:rPr>
                <w:bCs/>
                <w:iCs/>
              </w:rPr>
            </w:pPr>
            <w:r w:rsidRPr="00414DF9">
              <w:rPr>
                <w:bCs/>
                <w:iCs/>
              </w:rPr>
              <w:t>N/A</w:t>
            </w:r>
          </w:p>
        </w:tc>
        <w:tc>
          <w:tcPr>
            <w:tcW w:w="728" w:type="dxa"/>
          </w:tcPr>
          <w:p w14:paraId="2DAD470A" w14:textId="77777777" w:rsidR="00DA51F4" w:rsidRPr="00414DF9" w:rsidRDefault="00DA51F4" w:rsidP="00DA4EEB">
            <w:pPr>
              <w:pStyle w:val="TAL"/>
              <w:jc w:val="center"/>
            </w:pPr>
            <w:r w:rsidRPr="00414DF9">
              <w:t>N/A</w:t>
            </w:r>
          </w:p>
        </w:tc>
      </w:tr>
      <w:tr w:rsidR="00DA51F4" w:rsidRPr="00414DF9" w14:paraId="01D1C18B" w14:textId="77777777" w:rsidTr="00DA4EEB">
        <w:trPr>
          <w:cantSplit/>
          <w:tblHeader/>
        </w:trPr>
        <w:tc>
          <w:tcPr>
            <w:tcW w:w="6917" w:type="dxa"/>
          </w:tcPr>
          <w:p w14:paraId="505B4AB9" w14:textId="77777777" w:rsidR="00DA51F4" w:rsidRPr="00414DF9" w:rsidRDefault="00DA51F4" w:rsidP="00DA4EEB">
            <w:pPr>
              <w:pStyle w:val="TAL"/>
              <w:rPr>
                <w:b/>
                <w:bCs/>
                <w:i/>
                <w:iCs/>
              </w:rPr>
            </w:pPr>
            <w:r w:rsidRPr="00414DF9">
              <w:rPr>
                <w:b/>
                <w:bCs/>
                <w:i/>
                <w:iCs/>
              </w:rPr>
              <w:t>dmrs-BundlingPUSCH-RepTypeA-r17</w:t>
            </w:r>
          </w:p>
          <w:p w14:paraId="594E6935" w14:textId="77777777" w:rsidR="00DA51F4" w:rsidRPr="00414DF9" w:rsidRDefault="00DA51F4"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DA51F4" w:rsidRPr="00414DF9" w:rsidRDefault="00DA51F4" w:rsidP="00DA4EEB">
            <w:pPr>
              <w:pStyle w:val="TAL"/>
            </w:pPr>
          </w:p>
          <w:p w14:paraId="6156F492" w14:textId="77777777" w:rsidR="00DA51F4" w:rsidRPr="00414DF9" w:rsidRDefault="00DA51F4"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tc>
        <w:tc>
          <w:tcPr>
            <w:tcW w:w="709" w:type="dxa"/>
          </w:tcPr>
          <w:p w14:paraId="5FF164CC" w14:textId="77777777" w:rsidR="00DA51F4" w:rsidRPr="00414DF9" w:rsidRDefault="00DA51F4" w:rsidP="00DA4EEB">
            <w:pPr>
              <w:pStyle w:val="TAL"/>
              <w:jc w:val="center"/>
              <w:rPr>
                <w:bCs/>
                <w:iCs/>
              </w:rPr>
            </w:pPr>
            <w:r w:rsidRPr="00414DF9">
              <w:rPr>
                <w:bCs/>
                <w:iCs/>
              </w:rPr>
              <w:t>Band</w:t>
            </w:r>
          </w:p>
        </w:tc>
        <w:tc>
          <w:tcPr>
            <w:tcW w:w="567" w:type="dxa"/>
          </w:tcPr>
          <w:p w14:paraId="4AB4C531" w14:textId="77777777" w:rsidR="00DA51F4" w:rsidRPr="00414DF9" w:rsidRDefault="00DA51F4" w:rsidP="00DA4EEB">
            <w:pPr>
              <w:pStyle w:val="TAL"/>
              <w:jc w:val="center"/>
              <w:rPr>
                <w:bCs/>
                <w:iCs/>
              </w:rPr>
            </w:pPr>
            <w:r w:rsidRPr="00414DF9">
              <w:rPr>
                <w:bCs/>
                <w:iCs/>
              </w:rPr>
              <w:t>No</w:t>
            </w:r>
          </w:p>
        </w:tc>
        <w:tc>
          <w:tcPr>
            <w:tcW w:w="709" w:type="dxa"/>
          </w:tcPr>
          <w:p w14:paraId="13FDD5E6" w14:textId="77777777" w:rsidR="00DA51F4" w:rsidRPr="00414DF9" w:rsidRDefault="00DA51F4" w:rsidP="00DA4EEB">
            <w:pPr>
              <w:pStyle w:val="TAL"/>
              <w:jc w:val="center"/>
              <w:rPr>
                <w:bCs/>
                <w:iCs/>
              </w:rPr>
            </w:pPr>
            <w:r w:rsidRPr="00414DF9">
              <w:rPr>
                <w:bCs/>
                <w:iCs/>
              </w:rPr>
              <w:t>N/A</w:t>
            </w:r>
          </w:p>
        </w:tc>
        <w:tc>
          <w:tcPr>
            <w:tcW w:w="728" w:type="dxa"/>
          </w:tcPr>
          <w:p w14:paraId="0C039E04" w14:textId="77777777" w:rsidR="00DA51F4" w:rsidRPr="00414DF9" w:rsidRDefault="00DA51F4" w:rsidP="00DA4EEB">
            <w:pPr>
              <w:pStyle w:val="TAL"/>
              <w:jc w:val="center"/>
            </w:pPr>
            <w:r w:rsidRPr="00414DF9">
              <w:t>N/A</w:t>
            </w:r>
          </w:p>
        </w:tc>
      </w:tr>
      <w:tr w:rsidR="00DA51F4" w:rsidRPr="00414DF9" w14:paraId="4D0F9CE6" w14:textId="77777777" w:rsidTr="00DA4EEB">
        <w:trPr>
          <w:cantSplit/>
          <w:tblHeader/>
        </w:trPr>
        <w:tc>
          <w:tcPr>
            <w:tcW w:w="6917" w:type="dxa"/>
          </w:tcPr>
          <w:p w14:paraId="66FAACEA" w14:textId="77777777" w:rsidR="00DA51F4" w:rsidRPr="00414DF9" w:rsidRDefault="00DA51F4" w:rsidP="00DA4EEB">
            <w:pPr>
              <w:pStyle w:val="TAL"/>
              <w:rPr>
                <w:b/>
                <w:bCs/>
                <w:i/>
                <w:iCs/>
              </w:rPr>
            </w:pPr>
            <w:r w:rsidRPr="00414DF9">
              <w:rPr>
                <w:b/>
                <w:bCs/>
                <w:i/>
                <w:iCs/>
              </w:rPr>
              <w:t>dmrs-BundlingPUSCH-RepTypeB-r17</w:t>
            </w:r>
          </w:p>
          <w:p w14:paraId="39C8686C" w14:textId="77777777" w:rsidR="00DA51F4" w:rsidRPr="00414DF9" w:rsidRDefault="00DA51F4"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DA51F4" w:rsidRPr="00414DF9" w:rsidRDefault="00DA51F4" w:rsidP="00DA4EEB">
            <w:pPr>
              <w:pStyle w:val="TAL"/>
            </w:pPr>
          </w:p>
          <w:p w14:paraId="303BAA41"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DA51F4" w:rsidRPr="00414DF9" w:rsidRDefault="00DA51F4" w:rsidP="00DA4EEB">
            <w:pPr>
              <w:pStyle w:val="TAL"/>
              <w:jc w:val="center"/>
              <w:rPr>
                <w:bCs/>
                <w:iCs/>
              </w:rPr>
            </w:pPr>
            <w:r w:rsidRPr="00414DF9">
              <w:rPr>
                <w:bCs/>
                <w:iCs/>
              </w:rPr>
              <w:t>Band</w:t>
            </w:r>
          </w:p>
        </w:tc>
        <w:tc>
          <w:tcPr>
            <w:tcW w:w="567" w:type="dxa"/>
          </w:tcPr>
          <w:p w14:paraId="0DA76DDC" w14:textId="77777777" w:rsidR="00DA51F4" w:rsidRPr="00414DF9" w:rsidRDefault="00DA51F4" w:rsidP="00DA4EEB">
            <w:pPr>
              <w:pStyle w:val="TAL"/>
              <w:jc w:val="center"/>
              <w:rPr>
                <w:bCs/>
                <w:iCs/>
              </w:rPr>
            </w:pPr>
            <w:r w:rsidRPr="00414DF9">
              <w:rPr>
                <w:bCs/>
                <w:iCs/>
              </w:rPr>
              <w:t>No</w:t>
            </w:r>
          </w:p>
        </w:tc>
        <w:tc>
          <w:tcPr>
            <w:tcW w:w="709" w:type="dxa"/>
          </w:tcPr>
          <w:p w14:paraId="6B2E4B4A" w14:textId="77777777" w:rsidR="00DA51F4" w:rsidRPr="00414DF9" w:rsidRDefault="00DA51F4" w:rsidP="00DA4EEB">
            <w:pPr>
              <w:pStyle w:val="TAL"/>
              <w:jc w:val="center"/>
              <w:rPr>
                <w:bCs/>
                <w:iCs/>
              </w:rPr>
            </w:pPr>
            <w:r w:rsidRPr="00414DF9">
              <w:rPr>
                <w:bCs/>
                <w:iCs/>
              </w:rPr>
              <w:t>N/A</w:t>
            </w:r>
          </w:p>
        </w:tc>
        <w:tc>
          <w:tcPr>
            <w:tcW w:w="728" w:type="dxa"/>
          </w:tcPr>
          <w:p w14:paraId="6A0B42D4" w14:textId="77777777" w:rsidR="00DA51F4" w:rsidRPr="00414DF9" w:rsidRDefault="00DA51F4" w:rsidP="00DA4EEB">
            <w:pPr>
              <w:pStyle w:val="TAL"/>
              <w:jc w:val="center"/>
            </w:pPr>
            <w:r w:rsidRPr="00414DF9">
              <w:t>N/A</w:t>
            </w:r>
          </w:p>
        </w:tc>
      </w:tr>
      <w:tr w:rsidR="00DA51F4" w:rsidRPr="00414DF9" w14:paraId="510A7603" w14:textId="77777777" w:rsidTr="00DA4EEB">
        <w:trPr>
          <w:cantSplit/>
          <w:tblHeader/>
        </w:trPr>
        <w:tc>
          <w:tcPr>
            <w:tcW w:w="6917" w:type="dxa"/>
          </w:tcPr>
          <w:p w14:paraId="6B03143F" w14:textId="77777777" w:rsidR="00DA51F4" w:rsidRPr="00414DF9" w:rsidRDefault="00DA51F4" w:rsidP="00DA4EEB">
            <w:pPr>
              <w:pStyle w:val="TAL"/>
              <w:rPr>
                <w:b/>
                <w:bCs/>
                <w:i/>
                <w:iCs/>
              </w:rPr>
            </w:pPr>
            <w:r w:rsidRPr="00414DF9">
              <w:rPr>
                <w:b/>
                <w:bCs/>
                <w:i/>
                <w:iCs/>
              </w:rPr>
              <w:lastRenderedPageBreak/>
              <w:t>dmrs-BundlingRestart-r17</w:t>
            </w:r>
          </w:p>
          <w:p w14:paraId="702C95EB" w14:textId="77777777" w:rsidR="00DA51F4" w:rsidRPr="00414DF9" w:rsidRDefault="00DA51F4"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DA51F4" w:rsidRPr="00414DF9" w:rsidRDefault="00DA51F4" w:rsidP="00DA4EEB">
            <w:pPr>
              <w:pStyle w:val="TAL"/>
            </w:pPr>
          </w:p>
          <w:p w14:paraId="4760845D" w14:textId="77777777" w:rsidR="00DA51F4" w:rsidRPr="00414DF9" w:rsidRDefault="00DA51F4" w:rsidP="00DA4EEB">
            <w:pPr>
              <w:pStyle w:val="TAL"/>
            </w:pPr>
            <w:r w:rsidRPr="00414DF9">
              <w:t xml:space="preserve">UE indicating support of this feature shall also indicate support of </w:t>
            </w:r>
            <w:r w:rsidRPr="00414DF9">
              <w:rPr>
                <w:i/>
                <w:iCs/>
              </w:rPr>
              <w:t>maxDurationDMRS-Bundling-r17.</w:t>
            </w:r>
          </w:p>
          <w:p w14:paraId="5CC2B289" w14:textId="77777777" w:rsidR="00DA51F4" w:rsidRPr="00414DF9" w:rsidRDefault="00DA51F4" w:rsidP="00DA4EEB">
            <w:pPr>
              <w:pStyle w:val="TAL"/>
            </w:pPr>
          </w:p>
          <w:p w14:paraId="344807F0" w14:textId="77777777" w:rsidR="00DA51F4" w:rsidRPr="00414DF9" w:rsidRDefault="00DA51F4"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DA51F4" w:rsidRPr="00414DF9" w:rsidRDefault="00DA51F4" w:rsidP="00DA4EEB">
            <w:pPr>
              <w:pStyle w:val="TAL"/>
              <w:jc w:val="center"/>
              <w:rPr>
                <w:bCs/>
                <w:iCs/>
              </w:rPr>
            </w:pPr>
            <w:r w:rsidRPr="00414DF9">
              <w:rPr>
                <w:bCs/>
                <w:iCs/>
              </w:rPr>
              <w:t>Band</w:t>
            </w:r>
          </w:p>
        </w:tc>
        <w:tc>
          <w:tcPr>
            <w:tcW w:w="567" w:type="dxa"/>
          </w:tcPr>
          <w:p w14:paraId="2CE191B8" w14:textId="77777777" w:rsidR="00DA51F4" w:rsidRPr="00414DF9" w:rsidRDefault="00DA51F4" w:rsidP="00DA4EEB">
            <w:pPr>
              <w:pStyle w:val="TAL"/>
              <w:jc w:val="center"/>
              <w:rPr>
                <w:bCs/>
                <w:iCs/>
              </w:rPr>
            </w:pPr>
            <w:r w:rsidRPr="00414DF9">
              <w:rPr>
                <w:bCs/>
                <w:iCs/>
              </w:rPr>
              <w:t>No</w:t>
            </w:r>
          </w:p>
        </w:tc>
        <w:tc>
          <w:tcPr>
            <w:tcW w:w="709" w:type="dxa"/>
          </w:tcPr>
          <w:p w14:paraId="649FFBB6" w14:textId="77777777" w:rsidR="00DA51F4" w:rsidRPr="00414DF9" w:rsidRDefault="00DA51F4" w:rsidP="00DA4EEB">
            <w:pPr>
              <w:pStyle w:val="TAL"/>
              <w:jc w:val="center"/>
              <w:rPr>
                <w:bCs/>
                <w:iCs/>
              </w:rPr>
            </w:pPr>
            <w:r w:rsidRPr="00414DF9">
              <w:rPr>
                <w:bCs/>
                <w:iCs/>
              </w:rPr>
              <w:t>N/A</w:t>
            </w:r>
          </w:p>
        </w:tc>
        <w:tc>
          <w:tcPr>
            <w:tcW w:w="728" w:type="dxa"/>
          </w:tcPr>
          <w:p w14:paraId="688853F9" w14:textId="77777777" w:rsidR="00DA51F4" w:rsidRPr="00414DF9" w:rsidRDefault="00DA51F4" w:rsidP="00DA4EEB">
            <w:pPr>
              <w:pStyle w:val="TAL"/>
              <w:jc w:val="center"/>
            </w:pPr>
            <w:r w:rsidRPr="00414DF9">
              <w:t>N/A</w:t>
            </w:r>
          </w:p>
        </w:tc>
      </w:tr>
      <w:tr w:rsidR="00DA51F4" w:rsidRPr="00414DF9" w14:paraId="335BDE29" w14:textId="77777777" w:rsidTr="00DA4EEB">
        <w:trPr>
          <w:cantSplit/>
          <w:tblHeader/>
        </w:trPr>
        <w:tc>
          <w:tcPr>
            <w:tcW w:w="6917" w:type="dxa"/>
          </w:tcPr>
          <w:p w14:paraId="195E22EA" w14:textId="77777777" w:rsidR="00DA51F4" w:rsidRPr="00414DF9" w:rsidRDefault="00DA51F4" w:rsidP="00DA4EEB">
            <w:pPr>
              <w:pStyle w:val="TAL"/>
              <w:rPr>
                <w:b/>
                <w:bCs/>
                <w:i/>
                <w:iCs/>
              </w:rPr>
            </w:pPr>
            <w:r w:rsidRPr="00414DF9">
              <w:rPr>
                <w:b/>
                <w:bCs/>
                <w:i/>
                <w:iCs/>
              </w:rPr>
              <w:t>dmrs-PortEntrySingleDCI-SDM-r18</w:t>
            </w:r>
          </w:p>
          <w:p w14:paraId="4B6E2BF8" w14:textId="77777777" w:rsidR="00DA51F4" w:rsidRPr="00414DF9" w:rsidRDefault="00DA51F4" w:rsidP="00DA4EEB">
            <w:pPr>
              <w:pStyle w:val="TAL"/>
            </w:pPr>
            <w:r w:rsidRPr="00414DF9">
              <w:t>Indicates whether the UE supports UL DMRS port entry {0, 2, 3} for single DCI based SDM scheme for Rel-15 DMRS port and/or Rel-18 DMRS port.</w:t>
            </w:r>
          </w:p>
          <w:p w14:paraId="5C99B570" w14:textId="77777777" w:rsidR="00DA51F4" w:rsidRPr="00414DF9" w:rsidRDefault="00DA51F4"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DA51F4" w:rsidRPr="00414DF9" w:rsidRDefault="00DA51F4" w:rsidP="00DA4EEB">
            <w:pPr>
              <w:pStyle w:val="TAL"/>
              <w:jc w:val="center"/>
              <w:rPr>
                <w:bCs/>
                <w:iCs/>
              </w:rPr>
            </w:pPr>
            <w:r w:rsidRPr="00414DF9">
              <w:rPr>
                <w:bCs/>
                <w:iCs/>
              </w:rPr>
              <w:t>Band</w:t>
            </w:r>
          </w:p>
        </w:tc>
        <w:tc>
          <w:tcPr>
            <w:tcW w:w="567" w:type="dxa"/>
          </w:tcPr>
          <w:p w14:paraId="19011886" w14:textId="77777777" w:rsidR="00DA51F4" w:rsidRPr="00414DF9" w:rsidRDefault="00DA51F4" w:rsidP="00DA4EEB">
            <w:pPr>
              <w:pStyle w:val="TAL"/>
              <w:jc w:val="center"/>
              <w:rPr>
                <w:bCs/>
                <w:iCs/>
              </w:rPr>
            </w:pPr>
            <w:r w:rsidRPr="00414DF9">
              <w:rPr>
                <w:bCs/>
                <w:iCs/>
              </w:rPr>
              <w:t>No</w:t>
            </w:r>
          </w:p>
        </w:tc>
        <w:tc>
          <w:tcPr>
            <w:tcW w:w="709" w:type="dxa"/>
          </w:tcPr>
          <w:p w14:paraId="5A16845A" w14:textId="77777777" w:rsidR="00DA51F4" w:rsidRPr="00414DF9" w:rsidRDefault="00DA51F4" w:rsidP="00DA4EEB">
            <w:pPr>
              <w:pStyle w:val="TAL"/>
              <w:jc w:val="center"/>
              <w:rPr>
                <w:bCs/>
                <w:iCs/>
              </w:rPr>
            </w:pPr>
            <w:r w:rsidRPr="00414DF9">
              <w:rPr>
                <w:bCs/>
                <w:iCs/>
              </w:rPr>
              <w:t>N/A</w:t>
            </w:r>
          </w:p>
        </w:tc>
        <w:tc>
          <w:tcPr>
            <w:tcW w:w="728" w:type="dxa"/>
          </w:tcPr>
          <w:p w14:paraId="2CE048F6" w14:textId="77777777" w:rsidR="00DA51F4" w:rsidRPr="00414DF9" w:rsidRDefault="00DA51F4" w:rsidP="00DA4EEB">
            <w:pPr>
              <w:pStyle w:val="TAL"/>
              <w:jc w:val="center"/>
            </w:pPr>
            <w:r w:rsidRPr="00414DF9">
              <w:t>FR2 only</w:t>
            </w:r>
          </w:p>
        </w:tc>
      </w:tr>
      <w:tr w:rsidR="00DA51F4" w:rsidRPr="00414DF9" w14:paraId="6E7F4B96" w14:textId="77777777" w:rsidTr="00DA4EEB">
        <w:trPr>
          <w:cantSplit/>
          <w:tblHeader/>
        </w:trPr>
        <w:tc>
          <w:tcPr>
            <w:tcW w:w="6917" w:type="dxa"/>
          </w:tcPr>
          <w:p w14:paraId="666687BC" w14:textId="77777777" w:rsidR="00DA51F4" w:rsidRPr="00414DF9" w:rsidRDefault="00DA51F4" w:rsidP="00DA4EEB">
            <w:pPr>
              <w:pStyle w:val="TAL"/>
              <w:rPr>
                <w:b/>
                <w:bCs/>
                <w:i/>
                <w:iCs/>
              </w:rPr>
            </w:pPr>
            <w:r w:rsidRPr="00414DF9">
              <w:rPr>
                <w:b/>
                <w:bCs/>
                <w:i/>
                <w:iCs/>
              </w:rPr>
              <w:t>dynamicMulticastDCI-Format4-2-r17</w:t>
            </w:r>
          </w:p>
          <w:p w14:paraId="06722406" w14:textId="77777777" w:rsidR="00DA51F4" w:rsidRPr="00414DF9" w:rsidRDefault="00DA51F4" w:rsidP="00DA4EEB">
            <w:pPr>
              <w:pStyle w:val="TAL"/>
            </w:pPr>
            <w:r w:rsidRPr="00414DF9">
              <w:rPr>
                <w:bCs/>
                <w:iCs/>
              </w:rPr>
              <w:t>Indicates whether the UE supports DCI format 4_2 with CRC scrambled with G-RNTI for multicast in RRC_CONNECTED</w:t>
            </w:r>
            <w:r w:rsidRPr="00414DF9">
              <w:t>.</w:t>
            </w:r>
          </w:p>
          <w:p w14:paraId="63DC9CCB"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DA51F4" w:rsidRPr="00414DF9" w:rsidRDefault="00DA51F4" w:rsidP="00DA4EEB">
            <w:pPr>
              <w:pStyle w:val="TAL"/>
              <w:jc w:val="center"/>
              <w:rPr>
                <w:bCs/>
                <w:iCs/>
              </w:rPr>
            </w:pPr>
            <w:r w:rsidRPr="00414DF9">
              <w:rPr>
                <w:bCs/>
                <w:iCs/>
              </w:rPr>
              <w:t>Band</w:t>
            </w:r>
          </w:p>
        </w:tc>
        <w:tc>
          <w:tcPr>
            <w:tcW w:w="567" w:type="dxa"/>
          </w:tcPr>
          <w:p w14:paraId="16C2DC62" w14:textId="77777777" w:rsidR="00DA51F4" w:rsidRPr="00414DF9" w:rsidRDefault="00DA51F4" w:rsidP="00DA4EEB">
            <w:pPr>
              <w:pStyle w:val="TAL"/>
              <w:jc w:val="center"/>
              <w:rPr>
                <w:bCs/>
                <w:iCs/>
              </w:rPr>
            </w:pPr>
            <w:r w:rsidRPr="00414DF9">
              <w:rPr>
                <w:bCs/>
                <w:iCs/>
              </w:rPr>
              <w:t>No</w:t>
            </w:r>
          </w:p>
        </w:tc>
        <w:tc>
          <w:tcPr>
            <w:tcW w:w="709" w:type="dxa"/>
          </w:tcPr>
          <w:p w14:paraId="4C8D6242" w14:textId="77777777" w:rsidR="00DA51F4" w:rsidRPr="00414DF9" w:rsidRDefault="00DA51F4" w:rsidP="00DA4EEB">
            <w:pPr>
              <w:pStyle w:val="TAL"/>
              <w:jc w:val="center"/>
              <w:rPr>
                <w:bCs/>
                <w:iCs/>
              </w:rPr>
            </w:pPr>
            <w:r w:rsidRPr="00414DF9">
              <w:rPr>
                <w:bCs/>
                <w:iCs/>
              </w:rPr>
              <w:t>N/A</w:t>
            </w:r>
          </w:p>
        </w:tc>
        <w:tc>
          <w:tcPr>
            <w:tcW w:w="728" w:type="dxa"/>
          </w:tcPr>
          <w:p w14:paraId="66FF62D4" w14:textId="77777777" w:rsidR="00DA51F4" w:rsidRPr="00414DF9" w:rsidRDefault="00DA51F4" w:rsidP="00DA4EEB">
            <w:pPr>
              <w:pStyle w:val="TAL"/>
              <w:jc w:val="center"/>
            </w:pPr>
            <w:r w:rsidRPr="00414DF9">
              <w:t>N/A</w:t>
            </w:r>
          </w:p>
        </w:tc>
      </w:tr>
      <w:tr w:rsidR="00DA51F4" w:rsidRPr="00414DF9" w14:paraId="57E1B79C" w14:textId="77777777" w:rsidTr="00DA4EEB">
        <w:trPr>
          <w:cantSplit/>
          <w:tblHeader/>
        </w:trPr>
        <w:tc>
          <w:tcPr>
            <w:tcW w:w="6917" w:type="dxa"/>
          </w:tcPr>
          <w:p w14:paraId="24839AE7" w14:textId="77777777" w:rsidR="00DA51F4" w:rsidRPr="00414DF9" w:rsidRDefault="00DA51F4" w:rsidP="00DA4EEB">
            <w:pPr>
              <w:pStyle w:val="TAL"/>
              <w:rPr>
                <w:b/>
                <w:bCs/>
                <w:i/>
                <w:iCs/>
              </w:rPr>
            </w:pPr>
            <w:r w:rsidRPr="00414DF9">
              <w:rPr>
                <w:b/>
                <w:bCs/>
                <w:i/>
                <w:iCs/>
              </w:rPr>
              <w:t>dynamicSlotRepetitionMulticastNTN-SharedSpectrumChAccess-r17</w:t>
            </w:r>
          </w:p>
          <w:p w14:paraId="67DA487D" w14:textId="77777777" w:rsidR="00DA51F4" w:rsidRPr="00414DF9" w:rsidRDefault="00DA51F4"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DA51F4" w:rsidRPr="00414DF9" w:rsidRDefault="00DA51F4" w:rsidP="00DA4EEB">
            <w:pPr>
              <w:pStyle w:val="TAL"/>
              <w:jc w:val="center"/>
              <w:rPr>
                <w:bCs/>
                <w:iCs/>
              </w:rPr>
            </w:pPr>
            <w:r w:rsidRPr="00414DF9">
              <w:rPr>
                <w:bCs/>
                <w:iCs/>
              </w:rPr>
              <w:t>Band</w:t>
            </w:r>
          </w:p>
        </w:tc>
        <w:tc>
          <w:tcPr>
            <w:tcW w:w="567" w:type="dxa"/>
          </w:tcPr>
          <w:p w14:paraId="0A9BC25D" w14:textId="77777777" w:rsidR="00DA51F4" w:rsidRPr="00414DF9" w:rsidRDefault="00DA51F4" w:rsidP="00DA4EEB">
            <w:pPr>
              <w:pStyle w:val="TAL"/>
              <w:jc w:val="center"/>
              <w:rPr>
                <w:bCs/>
                <w:iCs/>
              </w:rPr>
            </w:pPr>
            <w:r w:rsidRPr="00414DF9">
              <w:rPr>
                <w:bCs/>
                <w:iCs/>
              </w:rPr>
              <w:t>No</w:t>
            </w:r>
          </w:p>
        </w:tc>
        <w:tc>
          <w:tcPr>
            <w:tcW w:w="709" w:type="dxa"/>
          </w:tcPr>
          <w:p w14:paraId="147C2C40" w14:textId="77777777" w:rsidR="00DA51F4" w:rsidRPr="00414DF9" w:rsidRDefault="00DA51F4" w:rsidP="00DA4EEB">
            <w:pPr>
              <w:pStyle w:val="TAL"/>
              <w:jc w:val="center"/>
              <w:rPr>
                <w:bCs/>
                <w:iCs/>
              </w:rPr>
            </w:pPr>
            <w:r w:rsidRPr="00414DF9">
              <w:rPr>
                <w:bCs/>
                <w:iCs/>
              </w:rPr>
              <w:t>N/A</w:t>
            </w:r>
          </w:p>
        </w:tc>
        <w:tc>
          <w:tcPr>
            <w:tcW w:w="728" w:type="dxa"/>
          </w:tcPr>
          <w:p w14:paraId="7ABA4B25" w14:textId="77777777" w:rsidR="00DA51F4" w:rsidRPr="00414DF9" w:rsidRDefault="00DA51F4" w:rsidP="00DA4EEB">
            <w:pPr>
              <w:pStyle w:val="TAL"/>
              <w:jc w:val="center"/>
            </w:pPr>
            <w:r w:rsidRPr="00414DF9">
              <w:t>N/A</w:t>
            </w:r>
          </w:p>
        </w:tc>
      </w:tr>
      <w:tr w:rsidR="00DA51F4" w:rsidRPr="00414DF9" w14:paraId="43471A78" w14:textId="77777777" w:rsidTr="00DA4EEB">
        <w:trPr>
          <w:cantSplit/>
          <w:tblHeader/>
        </w:trPr>
        <w:tc>
          <w:tcPr>
            <w:tcW w:w="6917" w:type="dxa"/>
          </w:tcPr>
          <w:p w14:paraId="094DCE8A" w14:textId="77777777" w:rsidR="00DA51F4" w:rsidRPr="00414DF9" w:rsidRDefault="00DA51F4" w:rsidP="00DA4EEB">
            <w:pPr>
              <w:pStyle w:val="TAL"/>
              <w:rPr>
                <w:b/>
                <w:bCs/>
                <w:i/>
                <w:iCs/>
              </w:rPr>
            </w:pPr>
            <w:r w:rsidRPr="00414DF9">
              <w:rPr>
                <w:b/>
                <w:bCs/>
                <w:i/>
                <w:iCs/>
              </w:rPr>
              <w:t>dynamicSlotRepetitionMulticastTN-NonSharedSpectrumChAccess-r17</w:t>
            </w:r>
          </w:p>
          <w:p w14:paraId="08F94912" w14:textId="77777777" w:rsidR="00DA51F4" w:rsidRPr="00414DF9" w:rsidRDefault="00DA51F4"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UE shall set the capability value consistently for all FDD-FR1 bands, all TDD-FR1 bands, all TDD-FR2 bands respectively.</w:t>
            </w:r>
          </w:p>
          <w:p w14:paraId="5E74EF36"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DA51F4" w:rsidRPr="00414DF9" w:rsidRDefault="00DA51F4" w:rsidP="00DA4EEB">
            <w:pPr>
              <w:pStyle w:val="TAL"/>
              <w:jc w:val="center"/>
              <w:rPr>
                <w:bCs/>
                <w:iCs/>
              </w:rPr>
            </w:pPr>
            <w:r w:rsidRPr="00414DF9">
              <w:rPr>
                <w:bCs/>
                <w:iCs/>
              </w:rPr>
              <w:t>Band</w:t>
            </w:r>
          </w:p>
        </w:tc>
        <w:tc>
          <w:tcPr>
            <w:tcW w:w="567" w:type="dxa"/>
          </w:tcPr>
          <w:p w14:paraId="5C8630E4" w14:textId="77777777" w:rsidR="00DA51F4" w:rsidRPr="00414DF9" w:rsidRDefault="00DA51F4" w:rsidP="00DA4EEB">
            <w:pPr>
              <w:pStyle w:val="TAL"/>
              <w:jc w:val="center"/>
              <w:rPr>
                <w:bCs/>
                <w:iCs/>
              </w:rPr>
            </w:pPr>
            <w:r w:rsidRPr="00414DF9">
              <w:rPr>
                <w:bCs/>
                <w:iCs/>
              </w:rPr>
              <w:t>No</w:t>
            </w:r>
          </w:p>
        </w:tc>
        <w:tc>
          <w:tcPr>
            <w:tcW w:w="709" w:type="dxa"/>
          </w:tcPr>
          <w:p w14:paraId="230E7E09" w14:textId="77777777" w:rsidR="00DA51F4" w:rsidRPr="00414DF9" w:rsidRDefault="00DA51F4" w:rsidP="00DA4EEB">
            <w:pPr>
              <w:pStyle w:val="TAL"/>
              <w:jc w:val="center"/>
              <w:rPr>
                <w:bCs/>
                <w:iCs/>
              </w:rPr>
            </w:pPr>
            <w:r w:rsidRPr="00414DF9">
              <w:rPr>
                <w:bCs/>
                <w:iCs/>
              </w:rPr>
              <w:t>N/A</w:t>
            </w:r>
          </w:p>
        </w:tc>
        <w:tc>
          <w:tcPr>
            <w:tcW w:w="728" w:type="dxa"/>
          </w:tcPr>
          <w:p w14:paraId="7E05E5A0" w14:textId="77777777" w:rsidR="00DA51F4" w:rsidRPr="00414DF9" w:rsidRDefault="00DA51F4" w:rsidP="00DA4EEB">
            <w:pPr>
              <w:pStyle w:val="TAL"/>
              <w:jc w:val="center"/>
            </w:pPr>
            <w:r w:rsidRPr="00414DF9">
              <w:t>N/A</w:t>
            </w:r>
          </w:p>
        </w:tc>
      </w:tr>
      <w:tr w:rsidR="00DA51F4" w:rsidRPr="00414DF9" w14:paraId="04FF3504" w14:textId="77777777" w:rsidTr="00DA4EEB">
        <w:trPr>
          <w:cantSplit/>
          <w:tblHeader/>
        </w:trPr>
        <w:tc>
          <w:tcPr>
            <w:tcW w:w="6917" w:type="dxa"/>
          </w:tcPr>
          <w:p w14:paraId="19CF444A" w14:textId="77777777" w:rsidR="00DA51F4" w:rsidRPr="00414DF9" w:rsidRDefault="00DA51F4" w:rsidP="00DA4EEB">
            <w:pPr>
              <w:pStyle w:val="TAL"/>
              <w:rPr>
                <w:b/>
                <w:bCs/>
                <w:i/>
                <w:iCs/>
              </w:rPr>
            </w:pPr>
            <w:r w:rsidRPr="00414DF9">
              <w:rPr>
                <w:b/>
                <w:bCs/>
                <w:i/>
                <w:iCs/>
              </w:rPr>
              <w:t>dynamicWaveformSwitch-r18</w:t>
            </w:r>
          </w:p>
          <w:p w14:paraId="3F7B846E" w14:textId="77777777" w:rsidR="00DA51F4" w:rsidRPr="00414DF9" w:rsidRDefault="00DA51F4" w:rsidP="00DA4EEB">
            <w:pPr>
              <w:pStyle w:val="TAL"/>
            </w:pPr>
            <w:r w:rsidRPr="00414DF9">
              <w:t>Indicates whether the UE supports dynamic waveform switching for DCI format 0_1/0_2 when configured with only 1 UL carrier in the band.</w:t>
            </w:r>
          </w:p>
          <w:p w14:paraId="0094369F" w14:textId="77777777" w:rsidR="00DA51F4" w:rsidRPr="00414DF9" w:rsidRDefault="00DA51F4"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DA51F4" w:rsidRPr="00414DF9" w:rsidRDefault="00DA51F4" w:rsidP="00DA4EEB">
            <w:pPr>
              <w:pStyle w:val="TAL"/>
              <w:jc w:val="center"/>
              <w:rPr>
                <w:bCs/>
                <w:iCs/>
              </w:rPr>
            </w:pPr>
            <w:r w:rsidRPr="00414DF9">
              <w:rPr>
                <w:bCs/>
                <w:iCs/>
              </w:rPr>
              <w:t>Band</w:t>
            </w:r>
          </w:p>
        </w:tc>
        <w:tc>
          <w:tcPr>
            <w:tcW w:w="567" w:type="dxa"/>
          </w:tcPr>
          <w:p w14:paraId="0F47F3D3" w14:textId="77777777" w:rsidR="00DA51F4" w:rsidRPr="00414DF9" w:rsidRDefault="00DA51F4" w:rsidP="00DA4EEB">
            <w:pPr>
              <w:pStyle w:val="TAL"/>
              <w:jc w:val="center"/>
              <w:rPr>
                <w:bCs/>
                <w:iCs/>
              </w:rPr>
            </w:pPr>
            <w:r w:rsidRPr="00414DF9">
              <w:rPr>
                <w:bCs/>
                <w:iCs/>
              </w:rPr>
              <w:t>No</w:t>
            </w:r>
          </w:p>
        </w:tc>
        <w:tc>
          <w:tcPr>
            <w:tcW w:w="709" w:type="dxa"/>
          </w:tcPr>
          <w:p w14:paraId="5661AC29" w14:textId="77777777" w:rsidR="00DA51F4" w:rsidRPr="00414DF9" w:rsidRDefault="00DA51F4" w:rsidP="00DA4EEB">
            <w:pPr>
              <w:pStyle w:val="TAL"/>
              <w:jc w:val="center"/>
              <w:rPr>
                <w:bCs/>
                <w:iCs/>
              </w:rPr>
            </w:pPr>
            <w:r w:rsidRPr="00414DF9">
              <w:rPr>
                <w:bCs/>
                <w:iCs/>
              </w:rPr>
              <w:t>N/A</w:t>
            </w:r>
          </w:p>
        </w:tc>
        <w:tc>
          <w:tcPr>
            <w:tcW w:w="728" w:type="dxa"/>
          </w:tcPr>
          <w:p w14:paraId="7C1677CF" w14:textId="77777777" w:rsidR="00DA51F4" w:rsidRPr="00414DF9" w:rsidRDefault="00DA51F4" w:rsidP="00DA4EEB">
            <w:pPr>
              <w:pStyle w:val="TAL"/>
              <w:jc w:val="center"/>
            </w:pPr>
            <w:r w:rsidRPr="00414DF9">
              <w:t>N/A</w:t>
            </w:r>
          </w:p>
        </w:tc>
      </w:tr>
      <w:tr w:rsidR="00DA51F4" w:rsidRPr="00414DF9" w14:paraId="219F68DB" w14:textId="77777777" w:rsidTr="00DA4EEB">
        <w:trPr>
          <w:cantSplit/>
          <w:tblHeader/>
        </w:trPr>
        <w:tc>
          <w:tcPr>
            <w:tcW w:w="6917" w:type="dxa"/>
          </w:tcPr>
          <w:p w14:paraId="4DA194D2" w14:textId="77777777" w:rsidR="00DA51F4" w:rsidRPr="00414DF9" w:rsidRDefault="00DA51F4" w:rsidP="00DA4EEB">
            <w:pPr>
              <w:pStyle w:val="TAL"/>
              <w:rPr>
                <w:b/>
                <w:bCs/>
                <w:i/>
                <w:iCs/>
              </w:rPr>
            </w:pPr>
            <w:r w:rsidRPr="00414DF9">
              <w:rPr>
                <w:b/>
                <w:bCs/>
                <w:i/>
                <w:iCs/>
              </w:rPr>
              <w:t>dynamicWaveformSwitchIntraCA-r18</w:t>
            </w:r>
          </w:p>
          <w:p w14:paraId="4AD7293C"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DA51F4" w:rsidRPr="00414DF9" w:rsidRDefault="00DA51F4"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DA51F4" w:rsidRPr="00414DF9" w:rsidRDefault="00DA51F4" w:rsidP="00DA4EEB">
            <w:pPr>
              <w:pStyle w:val="TAL"/>
              <w:jc w:val="center"/>
              <w:rPr>
                <w:bCs/>
                <w:iCs/>
              </w:rPr>
            </w:pPr>
            <w:r w:rsidRPr="00414DF9">
              <w:rPr>
                <w:bCs/>
                <w:iCs/>
              </w:rPr>
              <w:t>Band</w:t>
            </w:r>
          </w:p>
        </w:tc>
        <w:tc>
          <w:tcPr>
            <w:tcW w:w="567" w:type="dxa"/>
          </w:tcPr>
          <w:p w14:paraId="67E155F3" w14:textId="77777777" w:rsidR="00DA51F4" w:rsidRPr="00414DF9" w:rsidRDefault="00DA51F4" w:rsidP="00DA4EEB">
            <w:pPr>
              <w:pStyle w:val="TAL"/>
              <w:jc w:val="center"/>
              <w:rPr>
                <w:bCs/>
                <w:iCs/>
              </w:rPr>
            </w:pPr>
            <w:r w:rsidRPr="00414DF9">
              <w:rPr>
                <w:bCs/>
                <w:iCs/>
              </w:rPr>
              <w:t>No</w:t>
            </w:r>
          </w:p>
        </w:tc>
        <w:tc>
          <w:tcPr>
            <w:tcW w:w="709" w:type="dxa"/>
          </w:tcPr>
          <w:p w14:paraId="4AAB2DBC" w14:textId="77777777" w:rsidR="00DA51F4" w:rsidRPr="00414DF9" w:rsidRDefault="00DA51F4" w:rsidP="00DA4EEB">
            <w:pPr>
              <w:pStyle w:val="TAL"/>
              <w:jc w:val="center"/>
              <w:rPr>
                <w:bCs/>
                <w:iCs/>
              </w:rPr>
            </w:pPr>
            <w:r w:rsidRPr="00414DF9">
              <w:rPr>
                <w:bCs/>
                <w:iCs/>
              </w:rPr>
              <w:t>N/A</w:t>
            </w:r>
          </w:p>
        </w:tc>
        <w:tc>
          <w:tcPr>
            <w:tcW w:w="728" w:type="dxa"/>
          </w:tcPr>
          <w:p w14:paraId="240652B3" w14:textId="77777777" w:rsidR="00DA51F4" w:rsidRPr="00414DF9" w:rsidRDefault="00DA51F4" w:rsidP="00DA4EEB">
            <w:pPr>
              <w:pStyle w:val="TAL"/>
              <w:jc w:val="center"/>
            </w:pPr>
            <w:r w:rsidRPr="00414DF9">
              <w:t>N/A</w:t>
            </w:r>
          </w:p>
        </w:tc>
      </w:tr>
      <w:tr w:rsidR="00DA51F4" w:rsidRPr="00414DF9" w14:paraId="234561C5" w14:textId="77777777" w:rsidTr="00DA4EEB">
        <w:trPr>
          <w:cantSplit/>
          <w:tblHeader/>
        </w:trPr>
        <w:tc>
          <w:tcPr>
            <w:tcW w:w="6917" w:type="dxa"/>
          </w:tcPr>
          <w:p w14:paraId="7B866C80" w14:textId="77777777" w:rsidR="00DA51F4" w:rsidRPr="00414DF9" w:rsidRDefault="00DA51F4" w:rsidP="00DA4EEB">
            <w:pPr>
              <w:pStyle w:val="TAL"/>
              <w:rPr>
                <w:b/>
                <w:bCs/>
                <w:i/>
                <w:iCs/>
              </w:rPr>
            </w:pPr>
            <w:r w:rsidRPr="00414DF9">
              <w:rPr>
                <w:b/>
                <w:bCs/>
                <w:i/>
                <w:iCs/>
              </w:rPr>
              <w:t>dynamicWaveformSwitchPHR-r18</w:t>
            </w:r>
          </w:p>
          <w:p w14:paraId="6EFD6D9F"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DA51F4" w:rsidRPr="00414DF9" w:rsidRDefault="00DA51F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DA51F4" w:rsidRPr="00414DF9" w:rsidRDefault="00DA51F4" w:rsidP="00DA4EEB">
            <w:pPr>
              <w:pStyle w:val="TAL"/>
              <w:rPr>
                <w:rFonts w:cs="Arial"/>
                <w:szCs w:val="18"/>
              </w:rPr>
            </w:pPr>
          </w:p>
          <w:p w14:paraId="5F7C08E5" w14:textId="77777777" w:rsidR="00DA51F4" w:rsidRPr="00414DF9" w:rsidRDefault="00DA51F4" w:rsidP="00DA4EEB">
            <w:pPr>
              <w:pStyle w:val="TAN"/>
              <w:rPr>
                <w:b/>
                <w:bCs/>
                <w:i/>
                <w:iCs/>
              </w:rPr>
            </w:pPr>
            <w:r w:rsidRPr="00414DF9">
              <w:t>NOTE:</w:t>
            </w:r>
            <w:r w:rsidRPr="00414DF9">
              <w:rPr>
                <w:rFonts w:cs="Arial"/>
                <w:szCs w:val="18"/>
              </w:rPr>
              <w:tab/>
            </w:r>
            <w:r w:rsidRPr="00414DF9">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46E10EF" w14:textId="77777777" w:rsidR="00DA51F4" w:rsidRPr="00414DF9" w:rsidRDefault="00DA51F4" w:rsidP="00DA4EEB">
            <w:pPr>
              <w:pStyle w:val="TAL"/>
              <w:jc w:val="center"/>
              <w:rPr>
                <w:bCs/>
                <w:iCs/>
              </w:rPr>
            </w:pPr>
            <w:r w:rsidRPr="00414DF9">
              <w:rPr>
                <w:bCs/>
                <w:iCs/>
              </w:rPr>
              <w:t>Band</w:t>
            </w:r>
          </w:p>
        </w:tc>
        <w:tc>
          <w:tcPr>
            <w:tcW w:w="567" w:type="dxa"/>
          </w:tcPr>
          <w:p w14:paraId="7D8C6F32" w14:textId="77777777" w:rsidR="00DA51F4" w:rsidRPr="00414DF9" w:rsidRDefault="00DA51F4" w:rsidP="00DA4EEB">
            <w:pPr>
              <w:pStyle w:val="TAL"/>
              <w:jc w:val="center"/>
              <w:rPr>
                <w:bCs/>
                <w:iCs/>
              </w:rPr>
            </w:pPr>
            <w:r w:rsidRPr="00414DF9">
              <w:rPr>
                <w:bCs/>
                <w:iCs/>
              </w:rPr>
              <w:t>No</w:t>
            </w:r>
          </w:p>
        </w:tc>
        <w:tc>
          <w:tcPr>
            <w:tcW w:w="709" w:type="dxa"/>
          </w:tcPr>
          <w:p w14:paraId="0F92D138" w14:textId="77777777" w:rsidR="00DA51F4" w:rsidRPr="00414DF9" w:rsidRDefault="00DA51F4" w:rsidP="00DA4EEB">
            <w:pPr>
              <w:pStyle w:val="TAL"/>
              <w:jc w:val="center"/>
              <w:rPr>
                <w:bCs/>
                <w:iCs/>
              </w:rPr>
            </w:pPr>
            <w:r w:rsidRPr="00414DF9">
              <w:rPr>
                <w:bCs/>
                <w:iCs/>
              </w:rPr>
              <w:t>N/A</w:t>
            </w:r>
          </w:p>
        </w:tc>
        <w:tc>
          <w:tcPr>
            <w:tcW w:w="728" w:type="dxa"/>
          </w:tcPr>
          <w:p w14:paraId="0E711528" w14:textId="77777777" w:rsidR="00DA51F4" w:rsidRPr="00414DF9" w:rsidRDefault="00DA51F4" w:rsidP="00DA4EEB">
            <w:pPr>
              <w:pStyle w:val="TAL"/>
              <w:jc w:val="center"/>
            </w:pPr>
            <w:r w:rsidRPr="00414DF9">
              <w:t>N/A</w:t>
            </w:r>
          </w:p>
        </w:tc>
      </w:tr>
      <w:tr w:rsidR="00DA51F4" w:rsidRPr="00414DF9" w14:paraId="7047B682" w14:textId="77777777" w:rsidTr="00DA4EEB">
        <w:trPr>
          <w:cantSplit/>
          <w:tblHeader/>
        </w:trPr>
        <w:tc>
          <w:tcPr>
            <w:tcW w:w="6917" w:type="dxa"/>
          </w:tcPr>
          <w:p w14:paraId="37C48BEC" w14:textId="77777777" w:rsidR="00DA51F4" w:rsidRPr="00414DF9" w:rsidRDefault="00DA51F4" w:rsidP="00DA4EEB">
            <w:pPr>
              <w:pStyle w:val="TAL"/>
              <w:rPr>
                <w:b/>
                <w:bCs/>
                <w:i/>
                <w:iCs/>
                <w:lang w:eastAsia="zh-CN"/>
              </w:rPr>
            </w:pPr>
            <w:r w:rsidRPr="00414DF9">
              <w:rPr>
                <w:b/>
                <w:bCs/>
                <w:i/>
                <w:iCs/>
              </w:rPr>
              <w:lastRenderedPageBreak/>
              <w:t>enhancedChannelRaster-r18</w:t>
            </w:r>
          </w:p>
          <w:p w14:paraId="0A38AFE9" w14:textId="77777777" w:rsidR="00DA51F4" w:rsidRPr="00414DF9" w:rsidRDefault="00DA51F4" w:rsidP="00DA4EEB">
            <w:pPr>
              <w:pStyle w:val="TAL"/>
              <w:rPr>
                <w:bCs/>
                <w:iCs/>
              </w:rPr>
            </w:pPr>
            <w:r w:rsidRPr="00414DF9">
              <w:t>Indicates whether the UE other than (e)RedCap UE supports the requirements for UE channel bandwidths located on the enhanced channel raster of a band as specified in TS 38.101-1 [2] and TS 38.101-5 [34]</w:t>
            </w:r>
            <w:r w:rsidRPr="00414DF9">
              <w:rPr>
                <w:noProof/>
              </w:rPr>
              <w:t>.</w:t>
            </w:r>
          </w:p>
          <w:p w14:paraId="3BC12296" w14:textId="77777777" w:rsidR="00DA51F4" w:rsidRPr="00414DF9" w:rsidRDefault="00DA51F4" w:rsidP="00DA4EEB">
            <w:pPr>
              <w:pStyle w:val="TAL"/>
            </w:pPr>
            <w:r w:rsidRPr="00414DF9">
              <w:t>Indicates whether the (e)RedCap UE supports the requirements for UE channel bandwidths located on the enhanced channel raster of a band as specified in TS 38.101-1 [2], clause 5.4I.</w:t>
            </w:r>
          </w:p>
          <w:p w14:paraId="7B589D05" w14:textId="77777777" w:rsidR="00DA51F4" w:rsidRPr="00414DF9" w:rsidRDefault="00DA51F4"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 xml:space="preserve">other than (e)RedCap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(e)RedCap UEs for all bands supported by the UE</w:t>
            </w:r>
            <w:r w:rsidRPr="00414DF9">
              <w:rPr>
                <w:bCs/>
                <w:iCs/>
              </w:rPr>
              <w:t>. Otherwise, it is optional.</w:t>
            </w:r>
          </w:p>
        </w:tc>
        <w:tc>
          <w:tcPr>
            <w:tcW w:w="709" w:type="dxa"/>
          </w:tcPr>
          <w:p w14:paraId="118CC26E"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600BA1F1" w14:textId="77777777" w:rsidR="00DA51F4" w:rsidRPr="00414DF9" w:rsidRDefault="00DA51F4" w:rsidP="00DA4EEB">
            <w:pPr>
              <w:pStyle w:val="TAL"/>
              <w:jc w:val="center"/>
              <w:rPr>
                <w:bCs/>
                <w:iCs/>
              </w:rPr>
            </w:pPr>
            <w:r w:rsidRPr="00414DF9">
              <w:rPr>
                <w:rFonts w:cs="Arial"/>
                <w:bCs/>
                <w:iCs/>
                <w:szCs w:val="18"/>
              </w:rPr>
              <w:t>CY</w:t>
            </w:r>
          </w:p>
        </w:tc>
        <w:tc>
          <w:tcPr>
            <w:tcW w:w="709" w:type="dxa"/>
          </w:tcPr>
          <w:p w14:paraId="39508C4B" w14:textId="77777777" w:rsidR="00DA51F4" w:rsidRPr="00414DF9" w:rsidRDefault="00DA51F4" w:rsidP="00DA4EEB">
            <w:pPr>
              <w:pStyle w:val="TAL"/>
              <w:jc w:val="center"/>
              <w:rPr>
                <w:bCs/>
                <w:iCs/>
              </w:rPr>
            </w:pPr>
            <w:r w:rsidRPr="00414DF9">
              <w:rPr>
                <w:bCs/>
                <w:iCs/>
              </w:rPr>
              <w:t>N/A</w:t>
            </w:r>
          </w:p>
        </w:tc>
        <w:tc>
          <w:tcPr>
            <w:tcW w:w="728" w:type="dxa"/>
          </w:tcPr>
          <w:p w14:paraId="6222E8BE" w14:textId="77777777" w:rsidR="00DA51F4" w:rsidRPr="00414DF9" w:rsidRDefault="00DA51F4" w:rsidP="00DA4EEB">
            <w:pPr>
              <w:pStyle w:val="TAL"/>
              <w:jc w:val="center"/>
            </w:pPr>
            <w:r w:rsidRPr="00414DF9">
              <w:t>FR1 only</w:t>
            </w:r>
          </w:p>
        </w:tc>
      </w:tr>
      <w:tr w:rsidR="00DA51F4" w:rsidRPr="00414DF9" w14:paraId="288E9CF8" w14:textId="77777777" w:rsidTr="00DA4EEB">
        <w:trPr>
          <w:cantSplit/>
          <w:tblHeader/>
        </w:trPr>
        <w:tc>
          <w:tcPr>
            <w:tcW w:w="6917" w:type="dxa"/>
          </w:tcPr>
          <w:p w14:paraId="0A31923D" w14:textId="77777777" w:rsidR="00DA51F4" w:rsidRPr="00414DF9" w:rsidRDefault="00DA51F4" w:rsidP="00DA4EEB">
            <w:pPr>
              <w:pStyle w:val="TAL"/>
              <w:rPr>
                <w:b/>
                <w:bCs/>
                <w:i/>
                <w:iCs/>
                <w:lang w:eastAsia="zh-CN"/>
              </w:rPr>
            </w:pPr>
            <w:r w:rsidRPr="00414DF9">
              <w:rPr>
                <w:b/>
                <w:bCs/>
                <w:i/>
                <w:iCs/>
              </w:rPr>
              <w:t>enhancedSkipUplinkTxConfigured-v1660</w:t>
            </w:r>
          </w:p>
          <w:p w14:paraId="2AC3EF20" w14:textId="77777777" w:rsidR="00DA51F4" w:rsidRPr="00414DF9" w:rsidRDefault="00DA51F4"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DA51F4" w:rsidRPr="00414DF9" w:rsidRDefault="00DA51F4"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23496049"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50FF8831" w14:textId="77777777" w:rsidR="00DA51F4" w:rsidRPr="00414DF9" w:rsidRDefault="00DA51F4" w:rsidP="00DA4EEB">
            <w:pPr>
              <w:pStyle w:val="TAL"/>
              <w:jc w:val="center"/>
              <w:rPr>
                <w:bCs/>
                <w:iCs/>
              </w:rPr>
            </w:pPr>
            <w:r w:rsidRPr="00414DF9">
              <w:rPr>
                <w:bCs/>
                <w:iCs/>
              </w:rPr>
              <w:t>N/A</w:t>
            </w:r>
          </w:p>
        </w:tc>
        <w:tc>
          <w:tcPr>
            <w:tcW w:w="728" w:type="dxa"/>
          </w:tcPr>
          <w:p w14:paraId="76189810" w14:textId="77777777" w:rsidR="00DA51F4" w:rsidRPr="00414DF9" w:rsidRDefault="00DA51F4" w:rsidP="00DA4EEB">
            <w:pPr>
              <w:pStyle w:val="TAL"/>
              <w:jc w:val="center"/>
            </w:pPr>
            <w:r w:rsidRPr="00414DF9">
              <w:rPr>
                <w:rFonts w:cs="Arial"/>
                <w:bCs/>
                <w:iCs/>
                <w:szCs w:val="18"/>
              </w:rPr>
              <w:t>N/A</w:t>
            </w:r>
          </w:p>
        </w:tc>
      </w:tr>
      <w:tr w:rsidR="00DA51F4" w:rsidRPr="00414DF9" w14:paraId="1950E6FA" w14:textId="77777777" w:rsidTr="00DA4EEB">
        <w:trPr>
          <w:cantSplit/>
          <w:tblHeader/>
        </w:trPr>
        <w:tc>
          <w:tcPr>
            <w:tcW w:w="6917" w:type="dxa"/>
          </w:tcPr>
          <w:p w14:paraId="02289304" w14:textId="77777777" w:rsidR="00DA51F4" w:rsidRPr="00414DF9" w:rsidRDefault="00DA51F4" w:rsidP="00DA4EEB">
            <w:pPr>
              <w:pStyle w:val="TAL"/>
              <w:rPr>
                <w:b/>
                <w:bCs/>
                <w:i/>
                <w:iCs/>
                <w:lang w:eastAsia="zh-CN"/>
              </w:rPr>
            </w:pPr>
            <w:r w:rsidRPr="00414DF9">
              <w:rPr>
                <w:b/>
                <w:bCs/>
                <w:i/>
                <w:iCs/>
              </w:rPr>
              <w:t>enhancedSkipUplinkTxDynamic-v1660</w:t>
            </w:r>
          </w:p>
          <w:p w14:paraId="699CA76A" w14:textId="77777777" w:rsidR="00DA51F4" w:rsidRPr="00414DF9" w:rsidRDefault="00DA51F4"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DA51F4" w:rsidRPr="00414DF9" w:rsidRDefault="00DA51F4"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24A2D5AF"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15EC73D1" w14:textId="77777777" w:rsidR="00DA51F4" w:rsidRPr="00414DF9" w:rsidRDefault="00DA51F4" w:rsidP="00DA4EEB">
            <w:pPr>
              <w:pStyle w:val="TAL"/>
              <w:jc w:val="center"/>
              <w:rPr>
                <w:bCs/>
                <w:iCs/>
              </w:rPr>
            </w:pPr>
            <w:r w:rsidRPr="00414DF9">
              <w:rPr>
                <w:bCs/>
                <w:iCs/>
              </w:rPr>
              <w:t>N/A</w:t>
            </w:r>
          </w:p>
        </w:tc>
        <w:tc>
          <w:tcPr>
            <w:tcW w:w="728" w:type="dxa"/>
          </w:tcPr>
          <w:p w14:paraId="2B23D937" w14:textId="77777777" w:rsidR="00DA51F4" w:rsidRPr="00414DF9" w:rsidRDefault="00DA51F4" w:rsidP="00DA4EEB">
            <w:pPr>
              <w:pStyle w:val="TAL"/>
              <w:jc w:val="center"/>
            </w:pPr>
            <w:r w:rsidRPr="00414DF9">
              <w:rPr>
                <w:rFonts w:cs="Arial"/>
                <w:bCs/>
                <w:iCs/>
                <w:szCs w:val="18"/>
              </w:rPr>
              <w:t>N/A</w:t>
            </w:r>
          </w:p>
        </w:tc>
      </w:tr>
      <w:tr w:rsidR="00DA51F4" w:rsidRPr="00414DF9" w14:paraId="5BF6F4C4" w14:textId="77777777" w:rsidTr="00DA4EEB">
        <w:trPr>
          <w:cantSplit/>
          <w:tblHeader/>
        </w:trPr>
        <w:tc>
          <w:tcPr>
            <w:tcW w:w="6917" w:type="dxa"/>
          </w:tcPr>
          <w:p w14:paraId="4FB9D00C" w14:textId="77777777" w:rsidR="00DA51F4" w:rsidRPr="00414DF9" w:rsidRDefault="00DA51F4" w:rsidP="00DA4EEB">
            <w:pPr>
              <w:pStyle w:val="TAL"/>
              <w:rPr>
                <w:b/>
                <w:i/>
              </w:rPr>
            </w:pPr>
            <w:r w:rsidRPr="00414DF9">
              <w:rPr>
                <w:b/>
                <w:i/>
              </w:rPr>
              <w:t>enhancedType3-HARQ-CodebookFeedback-r17</w:t>
            </w:r>
          </w:p>
          <w:p w14:paraId="266F4449" w14:textId="77777777" w:rsidR="00DA51F4" w:rsidRPr="00414DF9" w:rsidRDefault="00DA51F4"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maxNumberPUCCH-Transmissions-r17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DA51F4" w:rsidRPr="00414DF9" w:rsidRDefault="00DA51F4"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DA51F4" w:rsidRPr="00414DF9" w:rsidRDefault="00DA51F4" w:rsidP="00DA4EEB">
            <w:pPr>
              <w:pStyle w:val="TAL"/>
              <w:jc w:val="center"/>
              <w:rPr>
                <w:rFonts w:cs="Arial"/>
                <w:bCs/>
                <w:iCs/>
                <w:szCs w:val="18"/>
              </w:rPr>
            </w:pPr>
            <w:r w:rsidRPr="00414DF9">
              <w:t>Band</w:t>
            </w:r>
          </w:p>
        </w:tc>
        <w:tc>
          <w:tcPr>
            <w:tcW w:w="567" w:type="dxa"/>
          </w:tcPr>
          <w:p w14:paraId="12E1B8B5" w14:textId="77777777" w:rsidR="00DA51F4" w:rsidRPr="00414DF9" w:rsidRDefault="00DA51F4" w:rsidP="00DA4EEB">
            <w:pPr>
              <w:pStyle w:val="TAL"/>
              <w:jc w:val="center"/>
              <w:rPr>
                <w:rFonts w:cs="Arial"/>
                <w:bCs/>
                <w:iCs/>
                <w:szCs w:val="18"/>
              </w:rPr>
            </w:pPr>
            <w:r w:rsidRPr="00414DF9">
              <w:t>No</w:t>
            </w:r>
          </w:p>
        </w:tc>
        <w:tc>
          <w:tcPr>
            <w:tcW w:w="709" w:type="dxa"/>
          </w:tcPr>
          <w:p w14:paraId="7877C022" w14:textId="77777777" w:rsidR="00DA51F4" w:rsidRPr="00414DF9" w:rsidRDefault="00DA51F4" w:rsidP="00DA4EEB">
            <w:pPr>
              <w:pStyle w:val="TAL"/>
              <w:jc w:val="center"/>
              <w:rPr>
                <w:bCs/>
                <w:iCs/>
              </w:rPr>
            </w:pPr>
            <w:r w:rsidRPr="00414DF9">
              <w:t>N/A</w:t>
            </w:r>
          </w:p>
        </w:tc>
        <w:tc>
          <w:tcPr>
            <w:tcW w:w="728" w:type="dxa"/>
          </w:tcPr>
          <w:p w14:paraId="2512C407" w14:textId="77777777" w:rsidR="00DA51F4" w:rsidRPr="00414DF9" w:rsidRDefault="00DA51F4" w:rsidP="00DA4EEB">
            <w:pPr>
              <w:pStyle w:val="TAL"/>
              <w:jc w:val="center"/>
              <w:rPr>
                <w:rFonts w:cs="Arial"/>
                <w:bCs/>
                <w:iCs/>
                <w:szCs w:val="18"/>
              </w:rPr>
            </w:pPr>
            <w:r w:rsidRPr="00414DF9">
              <w:t>N/A</w:t>
            </w:r>
          </w:p>
        </w:tc>
      </w:tr>
      <w:tr w:rsidR="00DA51F4" w:rsidRPr="00414DF9" w14:paraId="589C7E0C" w14:textId="77777777" w:rsidTr="00DA4EEB">
        <w:trPr>
          <w:cantSplit/>
          <w:tblHeader/>
        </w:trPr>
        <w:tc>
          <w:tcPr>
            <w:tcW w:w="6917" w:type="dxa"/>
          </w:tcPr>
          <w:p w14:paraId="2C18F432" w14:textId="77777777" w:rsidR="00DA51F4" w:rsidRPr="00414DF9" w:rsidRDefault="00DA51F4" w:rsidP="00DA4EEB">
            <w:pPr>
              <w:pStyle w:val="TAL"/>
              <w:rPr>
                <w:b/>
                <w:bCs/>
                <w:i/>
                <w:iCs/>
              </w:rPr>
            </w:pPr>
            <w:r w:rsidRPr="00414DF9">
              <w:rPr>
                <w:b/>
                <w:bCs/>
                <w:i/>
                <w:iCs/>
              </w:rPr>
              <w:t>enhancedUL-TransientPeriod-r16</w:t>
            </w:r>
          </w:p>
          <w:p w14:paraId="545CF8B5" w14:textId="77777777" w:rsidR="00DA51F4" w:rsidRPr="00414DF9" w:rsidRDefault="00DA51F4"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DA51F4" w:rsidRPr="00414DF9" w:rsidRDefault="00DA51F4" w:rsidP="00DA4EEB">
            <w:pPr>
              <w:pStyle w:val="TAL"/>
              <w:jc w:val="center"/>
              <w:rPr>
                <w:bCs/>
                <w:iCs/>
              </w:rPr>
            </w:pPr>
            <w:r w:rsidRPr="00414DF9">
              <w:rPr>
                <w:bCs/>
                <w:iCs/>
              </w:rPr>
              <w:t>Band</w:t>
            </w:r>
          </w:p>
        </w:tc>
        <w:tc>
          <w:tcPr>
            <w:tcW w:w="567" w:type="dxa"/>
          </w:tcPr>
          <w:p w14:paraId="4E87F378" w14:textId="77777777" w:rsidR="00DA51F4" w:rsidRPr="00414DF9" w:rsidRDefault="00DA51F4" w:rsidP="00DA4EEB">
            <w:pPr>
              <w:pStyle w:val="TAL"/>
              <w:jc w:val="center"/>
              <w:rPr>
                <w:bCs/>
                <w:iCs/>
              </w:rPr>
            </w:pPr>
            <w:r w:rsidRPr="00414DF9">
              <w:rPr>
                <w:bCs/>
                <w:iCs/>
              </w:rPr>
              <w:t>No</w:t>
            </w:r>
          </w:p>
        </w:tc>
        <w:tc>
          <w:tcPr>
            <w:tcW w:w="709" w:type="dxa"/>
          </w:tcPr>
          <w:p w14:paraId="509426B2" w14:textId="77777777" w:rsidR="00DA51F4" w:rsidRPr="00414DF9" w:rsidRDefault="00DA51F4" w:rsidP="00DA4EEB">
            <w:pPr>
              <w:pStyle w:val="TAL"/>
              <w:jc w:val="center"/>
              <w:rPr>
                <w:bCs/>
                <w:iCs/>
              </w:rPr>
            </w:pPr>
            <w:r w:rsidRPr="00414DF9">
              <w:rPr>
                <w:bCs/>
                <w:iCs/>
              </w:rPr>
              <w:t>N/A</w:t>
            </w:r>
          </w:p>
        </w:tc>
        <w:tc>
          <w:tcPr>
            <w:tcW w:w="728" w:type="dxa"/>
          </w:tcPr>
          <w:p w14:paraId="5E9D6E47" w14:textId="77777777" w:rsidR="00DA51F4" w:rsidRPr="00414DF9" w:rsidRDefault="00DA51F4" w:rsidP="00DA4EEB">
            <w:pPr>
              <w:pStyle w:val="TAL"/>
              <w:jc w:val="center"/>
            </w:pPr>
            <w:r w:rsidRPr="00414DF9">
              <w:t>FR1 only</w:t>
            </w:r>
          </w:p>
        </w:tc>
      </w:tr>
      <w:tr w:rsidR="00DA51F4" w:rsidRPr="00414DF9" w14:paraId="6AFA6BE0" w14:textId="77777777" w:rsidTr="00DA4EEB">
        <w:trPr>
          <w:cantSplit/>
          <w:tblHeader/>
        </w:trPr>
        <w:tc>
          <w:tcPr>
            <w:tcW w:w="6917" w:type="dxa"/>
          </w:tcPr>
          <w:p w14:paraId="069C6D8D" w14:textId="77777777" w:rsidR="00DA51F4" w:rsidRPr="00414DF9" w:rsidRDefault="00DA51F4" w:rsidP="00DA4EEB">
            <w:pPr>
              <w:pStyle w:val="TAL"/>
              <w:rPr>
                <w:b/>
                <w:bCs/>
                <w:i/>
                <w:iCs/>
              </w:rPr>
            </w:pPr>
            <w:r w:rsidRPr="00414DF9">
              <w:rPr>
                <w:b/>
                <w:bCs/>
                <w:i/>
                <w:iCs/>
              </w:rPr>
              <w:t>eventA4BasedCondHandover-r17</w:t>
            </w:r>
          </w:p>
          <w:p w14:paraId="3A236FDF" w14:textId="77777777" w:rsidR="00DA51F4" w:rsidRPr="00414DF9" w:rsidRDefault="00DA51F4" w:rsidP="00DA4EEB">
            <w:pPr>
              <w:pStyle w:val="TAL"/>
              <w:rPr>
                <w:b/>
                <w:bCs/>
                <w:i/>
                <w:iCs/>
              </w:rPr>
            </w:pPr>
            <w:r w:rsidRPr="00414DF9">
              <w:t xml:space="preserve">Indicates whether the UE supports Event A4 based conditional handover in NTN bands, i.e., </w:t>
            </w:r>
            <w:r w:rsidRPr="00414DF9">
              <w:rPr>
                <w:i/>
                <w:iCs/>
              </w:rPr>
              <w:t>CondEvent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is supported only if the UE sets the capability value for the source PCell and the target PCell bands.</w:t>
            </w:r>
          </w:p>
        </w:tc>
        <w:tc>
          <w:tcPr>
            <w:tcW w:w="709" w:type="dxa"/>
          </w:tcPr>
          <w:p w14:paraId="7C8799F2" w14:textId="77777777" w:rsidR="00DA51F4" w:rsidRPr="00414DF9" w:rsidRDefault="00DA51F4" w:rsidP="00DA4EEB">
            <w:pPr>
              <w:pStyle w:val="TAL"/>
              <w:jc w:val="center"/>
              <w:rPr>
                <w:bCs/>
                <w:iCs/>
              </w:rPr>
            </w:pPr>
            <w:r w:rsidRPr="00414DF9">
              <w:t>Band</w:t>
            </w:r>
          </w:p>
        </w:tc>
        <w:tc>
          <w:tcPr>
            <w:tcW w:w="567" w:type="dxa"/>
          </w:tcPr>
          <w:p w14:paraId="7929D43E"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54C04DFA" w14:textId="77777777" w:rsidR="00DA51F4" w:rsidRPr="00414DF9" w:rsidRDefault="00DA51F4" w:rsidP="00DA4EEB">
            <w:pPr>
              <w:pStyle w:val="TAL"/>
              <w:jc w:val="center"/>
              <w:rPr>
                <w:bCs/>
                <w:iCs/>
              </w:rPr>
            </w:pPr>
            <w:r w:rsidRPr="00414DF9">
              <w:rPr>
                <w:bCs/>
                <w:iCs/>
              </w:rPr>
              <w:t>N/A</w:t>
            </w:r>
          </w:p>
        </w:tc>
        <w:tc>
          <w:tcPr>
            <w:tcW w:w="728" w:type="dxa"/>
          </w:tcPr>
          <w:p w14:paraId="707C489C" w14:textId="77777777" w:rsidR="00DA51F4" w:rsidRPr="00414DF9" w:rsidRDefault="00DA51F4" w:rsidP="00DA4EEB">
            <w:pPr>
              <w:pStyle w:val="TAL"/>
              <w:jc w:val="center"/>
            </w:pPr>
            <w:r w:rsidRPr="00414DF9">
              <w:rPr>
                <w:rFonts w:cs="Arial"/>
                <w:bCs/>
                <w:iCs/>
                <w:szCs w:val="18"/>
              </w:rPr>
              <w:t>N/A</w:t>
            </w:r>
          </w:p>
        </w:tc>
      </w:tr>
      <w:tr w:rsidR="00DA51F4" w:rsidRPr="00414DF9" w14:paraId="7EB4CB55" w14:textId="77777777" w:rsidTr="00DA4EEB">
        <w:trPr>
          <w:cantSplit/>
          <w:tblHeader/>
        </w:trPr>
        <w:tc>
          <w:tcPr>
            <w:tcW w:w="6917" w:type="dxa"/>
          </w:tcPr>
          <w:p w14:paraId="24095D19" w14:textId="77777777" w:rsidR="00DA51F4" w:rsidRPr="00414DF9" w:rsidRDefault="00DA51F4" w:rsidP="00DA4EEB">
            <w:pPr>
              <w:pStyle w:val="TAH"/>
              <w:jc w:val="left"/>
              <w:rPr>
                <w:rFonts w:eastAsia="Yu Mincho"/>
              </w:rPr>
            </w:pPr>
            <w:r w:rsidRPr="00414DF9">
              <w:rPr>
                <w:i/>
              </w:rPr>
              <w:lastRenderedPageBreak/>
              <w:t>eventA4BasedCondHandoverNES-r18</w:t>
            </w:r>
          </w:p>
          <w:p w14:paraId="16455124" w14:textId="77777777" w:rsidR="00DA51F4" w:rsidRPr="00414DF9" w:rsidRDefault="00DA51F4" w:rsidP="00DA4EEB">
            <w:pPr>
              <w:pStyle w:val="TAL"/>
              <w:rPr>
                <w:b/>
                <w:bCs/>
                <w:i/>
                <w:iCs/>
              </w:rPr>
            </w:pPr>
            <w:r w:rsidRPr="00414DF9">
              <w:rPr>
                <w:rFonts w:eastAsia="Yu Mincho" w:cs="Arial"/>
              </w:rPr>
              <w:t xml:space="preserve">Indicates whether the UE supports Event A4 based conditional handover for NES, i.e., CondEvent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is supported only if the UE sets the capability value for the source PCell and the target PCell bands.</w:t>
            </w:r>
          </w:p>
        </w:tc>
        <w:tc>
          <w:tcPr>
            <w:tcW w:w="709" w:type="dxa"/>
          </w:tcPr>
          <w:p w14:paraId="7C46895F"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391103AA" w14:textId="77777777" w:rsidR="00DA51F4" w:rsidRPr="00414DF9" w:rsidRDefault="00DA51F4"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DA51F4" w:rsidRPr="00414DF9" w:rsidRDefault="00DA51F4" w:rsidP="00DA4EEB">
            <w:pPr>
              <w:pStyle w:val="TAL"/>
              <w:jc w:val="center"/>
              <w:rPr>
                <w:bCs/>
                <w:iCs/>
              </w:rPr>
            </w:pPr>
            <w:r w:rsidRPr="00414DF9">
              <w:rPr>
                <w:bCs/>
                <w:iCs/>
              </w:rPr>
              <w:t>N/A</w:t>
            </w:r>
          </w:p>
        </w:tc>
        <w:tc>
          <w:tcPr>
            <w:tcW w:w="728" w:type="dxa"/>
          </w:tcPr>
          <w:p w14:paraId="4025A196" w14:textId="77777777" w:rsidR="00DA51F4" w:rsidRPr="00414DF9" w:rsidRDefault="00DA51F4" w:rsidP="00DA4EEB">
            <w:pPr>
              <w:pStyle w:val="TAL"/>
              <w:jc w:val="center"/>
              <w:rPr>
                <w:rFonts w:cs="Arial"/>
                <w:bCs/>
                <w:iCs/>
                <w:szCs w:val="18"/>
              </w:rPr>
            </w:pPr>
            <w:r w:rsidRPr="00414DF9">
              <w:rPr>
                <w:bCs/>
                <w:iCs/>
              </w:rPr>
              <w:t>N/A</w:t>
            </w:r>
          </w:p>
        </w:tc>
      </w:tr>
      <w:tr w:rsidR="00DA51F4" w:rsidRPr="00414DF9" w14:paraId="649961E6" w14:textId="77777777" w:rsidTr="00DA4EEB">
        <w:trPr>
          <w:cantSplit/>
          <w:tblHeader/>
        </w:trPr>
        <w:tc>
          <w:tcPr>
            <w:tcW w:w="6917" w:type="dxa"/>
          </w:tcPr>
          <w:p w14:paraId="78E985E5" w14:textId="77777777" w:rsidR="00DA51F4" w:rsidRPr="00414DF9" w:rsidRDefault="00DA51F4" w:rsidP="00DA4EEB">
            <w:pPr>
              <w:pStyle w:val="TAL"/>
              <w:rPr>
                <w:b/>
                <w:bCs/>
                <w:i/>
                <w:iCs/>
              </w:rPr>
            </w:pPr>
            <w:r w:rsidRPr="00414DF9">
              <w:rPr>
                <w:b/>
                <w:bCs/>
                <w:i/>
                <w:iCs/>
              </w:rPr>
              <w:t>extendedCP</w:t>
            </w:r>
          </w:p>
          <w:p w14:paraId="31C2925C" w14:textId="77777777" w:rsidR="00DA51F4" w:rsidRPr="00414DF9" w:rsidRDefault="00DA51F4"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DA51F4" w:rsidRPr="00414DF9" w:rsidRDefault="00DA51F4" w:rsidP="00DA4EEB">
            <w:pPr>
              <w:pStyle w:val="TAL"/>
              <w:jc w:val="center"/>
              <w:rPr>
                <w:rFonts w:cs="Arial"/>
                <w:szCs w:val="18"/>
              </w:rPr>
            </w:pPr>
            <w:r w:rsidRPr="00414DF9">
              <w:rPr>
                <w:bCs/>
                <w:iCs/>
              </w:rPr>
              <w:t>Band</w:t>
            </w:r>
          </w:p>
        </w:tc>
        <w:tc>
          <w:tcPr>
            <w:tcW w:w="567" w:type="dxa"/>
          </w:tcPr>
          <w:p w14:paraId="0D0BFA72" w14:textId="77777777" w:rsidR="00DA51F4" w:rsidRPr="00414DF9" w:rsidRDefault="00DA51F4" w:rsidP="00DA4EEB">
            <w:pPr>
              <w:pStyle w:val="TAL"/>
              <w:jc w:val="center"/>
              <w:rPr>
                <w:rFonts w:cs="Arial"/>
                <w:szCs w:val="18"/>
              </w:rPr>
            </w:pPr>
            <w:r w:rsidRPr="00414DF9">
              <w:rPr>
                <w:bCs/>
                <w:iCs/>
              </w:rPr>
              <w:t>No</w:t>
            </w:r>
          </w:p>
        </w:tc>
        <w:tc>
          <w:tcPr>
            <w:tcW w:w="709" w:type="dxa"/>
          </w:tcPr>
          <w:p w14:paraId="1F93AE13" w14:textId="77777777" w:rsidR="00DA51F4" w:rsidRPr="00414DF9" w:rsidRDefault="00DA51F4" w:rsidP="00DA4EEB">
            <w:pPr>
              <w:pStyle w:val="TAL"/>
              <w:jc w:val="center"/>
              <w:rPr>
                <w:rFonts w:cs="Arial"/>
                <w:szCs w:val="18"/>
              </w:rPr>
            </w:pPr>
            <w:r w:rsidRPr="00414DF9">
              <w:rPr>
                <w:bCs/>
                <w:iCs/>
              </w:rPr>
              <w:t>N/A</w:t>
            </w:r>
          </w:p>
        </w:tc>
        <w:tc>
          <w:tcPr>
            <w:tcW w:w="728" w:type="dxa"/>
          </w:tcPr>
          <w:p w14:paraId="7F89CD64" w14:textId="77777777" w:rsidR="00DA51F4" w:rsidRPr="00414DF9" w:rsidRDefault="00DA51F4" w:rsidP="00DA4EEB">
            <w:pPr>
              <w:pStyle w:val="TAL"/>
              <w:jc w:val="center"/>
            </w:pPr>
            <w:r w:rsidRPr="00414DF9">
              <w:rPr>
                <w:bCs/>
                <w:iCs/>
              </w:rPr>
              <w:t>N/A</w:t>
            </w:r>
          </w:p>
        </w:tc>
      </w:tr>
      <w:tr w:rsidR="00DA51F4" w:rsidRPr="00414DF9" w14:paraId="4C4356BD" w14:textId="77777777" w:rsidTr="00DA4EEB">
        <w:trPr>
          <w:cantSplit/>
          <w:tblHeader/>
        </w:trPr>
        <w:tc>
          <w:tcPr>
            <w:tcW w:w="6917" w:type="dxa"/>
          </w:tcPr>
          <w:p w14:paraId="6B4D9609" w14:textId="77777777" w:rsidR="00DA51F4" w:rsidRPr="00414DF9" w:rsidRDefault="00DA51F4" w:rsidP="00DA4EEB">
            <w:pPr>
              <w:pStyle w:val="TAL"/>
              <w:rPr>
                <w:b/>
                <w:bCs/>
                <w:i/>
                <w:iCs/>
              </w:rPr>
            </w:pPr>
            <w:r w:rsidRPr="00414DF9">
              <w:rPr>
                <w:b/>
                <w:bCs/>
                <w:i/>
                <w:iCs/>
              </w:rPr>
              <w:t>fastBeamSweepingMultiRx-r18</w:t>
            </w:r>
          </w:p>
          <w:p w14:paraId="1A81BD2D" w14:textId="77777777" w:rsidR="00DA51F4" w:rsidRPr="00414DF9" w:rsidRDefault="00DA51F4" w:rsidP="00DA4EEB">
            <w:pPr>
              <w:pStyle w:val="TAL"/>
            </w:pPr>
            <w:r w:rsidRPr="00414DF9">
              <w:t>Indicates whether the UE supports beam sweeping factor reduction for SSB-based layer-1 measurement for activated serving cell when the UE is in multi-Rx operation.</w:t>
            </w:r>
          </w:p>
          <w:p w14:paraId="7E431C05" w14:textId="77777777" w:rsidR="00DA51F4" w:rsidRPr="00414DF9" w:rsidRDefault="00DA51F4"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DA51F4" w:rsidRPr="00414DF9" w:rsidRDefault="00DA51F4" w:rsidP="00DA4EEB">
            <w:pPr>
              <w:pStyle w:val="TAL"/>
              <w:jc w:val="center"/>
              <w:rPr>
                <w:bCs/>
                <w:iCs/>
              </w:rPr>
            </w:pPr>
            <w:r w:rsidRPr="00414DF9">
              <w:rPr>
                <w:bCs/>
                <w:iCs/>
              </w:rPr>
              <w:t>Band</w:t>
            </w:r>
          </w:p>
        </w:tc>
        <w:tc>
          <w:tcPr>
            <w:tcW w:w="567" w:type="dxa"/>
          </w:tcPr>
          <w:p w14:paraId="0A2601CC" w14:textId="77777777" w:rsidR="00DA51F4" w:rsidRPr="00414DF9" w:rsidRDefault="00DA51F4" w:rsidP="00DA4EEB">
            <w:pPr>
              <w:pStyle w:val="TAL"/>
              <w:jc w:val="center"/>
              <w:rPr>
                <w:bCs/>
                <w:iCs/>
              </w:rPr>
            </w:pPr>
            <w:r w:rsidRPr="00414DF9">
              <w:rPr>
                <w:bCs/>
                <w:iCs/>
              </w:rPr>
              <w:t>No</w:t>
            </w:r>
          </w:p>
        </w:tc>
        <w:tc>
          <w:tcPr>
            <w:tcW w:w="709" w:type="dxa"/>
          </w:tcPr>
          <w:p w14:paraId="6F1F9D0A" w14:textId="77777777" w:rsidR="00DA51F4" w:rsidRPr="00414DF9" w:rsidRDefault="00DA51F4" w:rsidP="00DA4EEB">
            <w:pPr>
              <w:pStyle w:val="TAL"/>
              <w:jc w:val="center"/>
              <w:rPr>
                <w:bCs/>
                <w:iCs/>
              </w:rPr>
            </w:pPr>
            <w:r w:rsidRPr="00414DF9">
              <w:rPr>
                <w:bCs/>
                <w:iCs/>
              </w:rPr>
              <w:t>TDD only</w:t>
            </w:r>
          </w:p>
        </w:tc>
        <w:tc>
          <w:tcPr>
            <w:tcW w:w="728" w:type="dxa"/>
          </w:tcPr>
          <w:p w14:paraId="2AD86FBC" w14:textId="77777777" w:rsidR="00DA51F4" w:rsidRPr="00414DF9" w:rsidRDefault="00DA51F4" w:rsidP="00DA4EEB">
            <w:pPr>
              <w:pStyle w:val="TAL"/>
              <w:jc w:val="center"/>
              <w:rPr>
                <w:bCs/>
                <w:iCs/>
              </w:rPr>
            </w:pPr>
            <w:r w:rsidRPr="00414DF9">
              <w:rPr>
                <w:bCs/>
                <w:iCs/>
              </w:rPr>
              <w:t>FR2-1 only</w:t>
            </w:r>
          </w:p>
        </w:tc>
      </w:tr>
      <w:tr w:rsidR="00DA51F4" w:rsidRPr="00414DF9" w14:paraId="2E82ACBD" w14:textId="77777777" w:rsidTr="00DA4EEB">
        <w:trPr>
          <w:cantSplit/>
          <w:tblHeader/>
        </w:trPr>
        <w:tc>
          <w:tcPr>
            <w:tcW w:w="6917" w:type="dxa"/>
          </w:tcPr>
          <w:p w14:paraId="4E636986" w14:textId="77777777" w:rsidR="00DA51F4" w:rsidRPr="00414DF9" w:rsidRDefault="00DA51F4" w:rsidP="00DA4EEB">
            <w:pPr>
              <w:pStyle w:val="TAL"/>
              <w:rPr>
                <w:b/>
                <w:bCs/>
                <w:i/>
                <w:iCs/>
              </w:rPr>
            </w:pPr>
            <w:r w:rsidRPr="00414DF9">
              <w:rPr>
                <w:b/>
                <w:bCs/>
                <w:i/>
                <w:iCs/>
              </w:rPr>
              <w:t>groupBeamReporting</w:t>
            </w:r>
          </w:p>
          <w:p w14:paraId="56D423DA" w14:textId="77777777" w:rsidR="00DA51F4" w:rsidRPr="00414DF9" w:rsidRDefault="00DA51F4"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DA51F4" w:rsidRPr="00414DF9" w:rsidRDefault="00DA51F4" w:rsidP="00DA4EEB">
            <w:pPr>
              <w:pStyle w:val="TAL"/>
              <w:jc w:val="center"/>
              <w:rPr>
                <w:bCs/>
                <w:iCs/>
              </w:rPr>
            </w:pPr>
            <w:r w:rsidRPr="00414DF9">
              <w:rPr>
                <w:bCs/>
                <w:iCs/>
              </w:rPr>
              <w:t>Band</w:t>
            </w:r>
          </w:p>
        </w:tc>
        <w:tc>
          <w:tcPr>
            <w:tcW w:w="567" w:type="dxa"/>
          </w:tcPr>
          <w:p w14:paraId="25F23D77" w14:textId="77777777" w:rsidR="00DA51F4" w:rsidRPr="00414DF9" w:rsidRDefault="00DA51F4" w:rsidP="00DA4EEB">
            <w:pPr>
              <w:pStyle w:val="TAL"/>
              <w:jc w:val="center"/>
              <w:rPr>
                <w:bCs/>
                <w:iCs/>
              </w:rPr>
            </w:pPr>
            <w:r w:rsidRPr="00414DF9">
              <w:rPr>
                <w:bCs/>
                <w:iCs/>
              </w:rPr>
              <w:t>No</w:t>
            </w:r>
          </w:p>
        </w:tc>
        <w:tc>
          <w:tcPr>
            <w:tcW w:w="709" w:type="dxa"/>
          </w:tcPr>
          <w:p w14:paraId="592CD166" w14:textId="77777777" w:rsidR="00DA51F4" w:rsidRPr="00414DF9" w:rsidRDefault="00DA51F4" w:rsidP="00DA4EEB">
            <w:pPr>
              <w:pStyle w:val="TAL"/>
              <w:jc w:val="center"/>
              <w:rPr>
                <w:bCs/>
                <w:iCs/>
              </w:rPr>
            </w:pPr>
            <w:r w:rsidRPr="00414DF9">
              <w:rPr>
                <w:bCs/>
                <w:iCs/>
              </w:rPr>
              <w:t>N/A</w:t>
            </w:r>
          </w:p>
        </w:tc>
        <w:tc>
          <w:tcPr>
            <w:tcW w:w="728" w:type="dxa"/>
          </w:tcPr>
          <w:p w14:paraId="276A27B9" w14:textId="77777777" w:rsidR="00DA51F4" w:rsidRPr="00414DF9" w:rsidRDefault="00DA51F4" w:rsidP="00DA4EEB">
            <w:pPr>
              <w:pStyle w:val="TAL"/>
              <w:jc w:val="center"/>
            </w:pPr>
            <w:r w:rsidRPr="00414DF9">
              <w:rPr>
                <w:bCs/>
                <w:iCs/>
              </w:rPr>
              <w:t>N/A</w:t>
            </w:r>
          </w:p>
        </w:tc>
      </w:tr>
      <w:tr w:rsidR="00DA51F4" w:rsidRPr="00414DF9" w14:paraId="7782F970" w14:textId="77777777" w:rsidTr="00DA4EEB">
        <w:trPr>
          <w:cantSplit/>
          <w:tblHeader/>
        </w:trPr>
        <w:tc>
          <w:tcPr>
            <w:tcW w:w="6917" w:type="dxa"/>
          </w:tcPr>
          <w:p w14:paraId="6629A1E7" w14:textId="77777777" w:rsidR="00DA51F4" w:rsidRPr="00414DF9" w:rsidRDefault="00DA51F4" w:rsidP="00DA4EEB">
            <w:pPr>
              <w:pStyle w:val="TAL"/>
              <w:rPr>
                <w:b/>
                <w:bCs/>
                <w:i/>
                <w:iCs/>
              </w:rPr>
            </w:pPr>
            <w:r w:rsidRPr="00414DF9">
              <w:rPr>
                <w:b/>
                <w:bCs/>
                <w:i/>
                <w:iCs/>
              </w:rPr>
              <w:t>groupBeamReporting-STx2P-r18</w:t>
            </w:r>
          </w:p>
          <w:p w14:paraId="6635138D"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DA51F4" w:rsidRPr="00414DF9" w:rsidRDefault="00DA51F4"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groupL1-RSRP-Reporting-r18 </w:t>
            </w:r>
            <w:r w:rsidRPr="00414DF9">
              <w:rPr>
                <w:rFonts w:ascii="Arial" w:hAnsi="Arial" w:cs="Arial"/>
                <w:sz w:val="18"/>
                <w:szCs w:val="18"/>
              </w:rPr>
              <w:t>indicates the supported group based L1-RSRP reporting for STx2P based transmission.</w:t>
            </w:r>
          </w:p>
          <w:p w14:paraId="53D856B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maxNumberBeamGroups-r18</w:t>
            </w:r>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maxNumberResWithinSlotAcrossCC-r18</w:t>
            </w:r>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maxNumberResAcrossCC-r18</w:t>
            </w:r>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DA51F4" w:rsidRPr="00414DF9" w:rsidRDefault="00DA51F4"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DA51F4" w:rsidRPr="00414DF9" w:rsidRDefault="00DA51F4"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DA51F4" w:rsidRPr="00414DF9" w:rsidRDefault="00DA51F4" w:rsidP="00DA4EEB">
            <w:pPr>
              <w:pStyle w:val="TAL"/>
              <w:jc w:val="center"/>
              <w:rPr>
                <w:bCs/>
                <w:iCs/>
              </w:rPr>
            </w:pPr>
            <w:r w:rsidRPr="00414DF9">
              <w:rPr>
                <w:bCs/>
                <w:iCs/>
              </w:rPr>
              <w:t>Band</w:t>
            </w:r>
          </w:p>
        </w:tc>
        <w:tc>
          <w:tcPr>
            <w:tcW w:w="567" w:type="dxa"/>
          </w:tcPr>
          <w:p w14:paraId="61044ECB" w14:textId="77777777" w:rsidR="00DA51F4" w:rsidRPr="00414DF9" w:rsidRDefault="00DA51F4" w:rsidP="00DA4EEB">
            <w:pPr>
              <w:pStyle w:val="TAL"/>
              <w:jc w:val="center"/>
              <w:rPr>
                <w:bCs/>
                <w:iCs/>
              </w:rPr>
            </w:pPr>
            <w:r w:rsidRPr="00414DF9">
              <w:rPr>
                <w:bCs/>
                <w:iCs/>
              </w:rPr>
              <w:t>No</w:t>
            </w:r>
          </w:p>
        </w:tc>
        <w:tc>
          <w:tcPr>
            <w:tcW w:w="709" w:type="dxa"/>
          </w:tcPr>
          <w:p w14:paraId="7D4FB9ED" w14:textId="77777777" w:rsidR="00DA51F4" w:rsidRPr="00414DF9" w:rsidRDefault="00DA51F4" w:rsidP="00DA4EEB">
            <w:pPr>
              <w:pStyle w:val="TAL"/>
              <w:jc w:val="center"/>
              <w:rPr>
                <w:bCs/>
                <w:iCs/>
              </w:rPr>
            </w:pPr>
            <w:r w:rsidRPr="00414DF9">
              <w:rPr>
                <w:bCs/>
                <w:iCs/>
              </w:rPr>
              <w:t>N/A</w:t>
            </w:r>
          </w:p>
        </w:tc>
        <w:tc>
          <w:tcPr>
            <w:tcW w:w="728" w:type="dxa"/>
          </w:tcPr>
          <w:p w14:paraId="769CC6C9" w14:textId="77777777" w:rsidR="00DA51F4" w:rsidRPr="00414DF9" w:rsidRDefault="00DA51F4" w:rsidP="00DA4EEB">
            <w:pPr>
              <w:pStyle w:val="TAL"/>
              <w:jc w:val="center"/>
              <w:rPr>
                <w:bCs/>
                <w:iCs/>
              </w:rPr>
            </w:pPr>
            <w:r w:rsidRPr="00414DF9">
              <w:rPr>
                <w:bCs/>
                <w:iCs/>
              </w:rPr>
              <w:t>FR2 only</w:t>
            </w:r>
          </w:p>
        </w:tc>
      </w:tr>
      <w:tr w:rsidR="00DA51F4" w:rsidRPr="00414DF9" w14:paraId="383660D0" w14:textId="77777777" w:rsidTr="00DA4EEB">
        <w:trPr>
          <w:cantSplit/>
          <w:tblHeader/>
        </w:trPr>
        <w:tc>
          <w:tcPr>
            <w:tcW w:w="6917" w:type="dxa"/>
          </w:tcPr>
          <w:p w14:paraId="76A83798" w14:textId="77777777" w:rsidR="00DA51F4" w:rsidRPr="00414DF9" w:rsidRDefault="00DA51F4" w:rsidP="00DA4EEB">
            <w:pPr>
              <w:pStyle w:val="TAL"/>
              <w:rPr>
                <w:b/>
                <w:i/>
              </w:rPr>
            </w:pPr>
            <w:r w:rsidRPr="00414DF9">
              <w:rPr>
                <w:b/>
                <w:i/>
              </w:rPr>
              <w:t>groupSINR-reporting-r16</w:t>
            </w:r>
          </w:p>
          <w:p w14:paraId="2E69B071" w14:textId="77777777" w:rsidR="00DA51F4" w:rsidRPr="00414DF9" w:rsidRDefault="00DA51F4"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DA51F4" w:rsidRPr="00414DF9" w:rsidRDefault="00DA51F4" w:rsidP="00DA4EEB">
            <w:pPr>
              <w:pStyle w:val="TAL"/>
              <w:jc w:val="center"/>
              <w:rPr>
                <w:bCs/>
                <w:iCs/>
              </w:rPr>
            </w:pPr>
            <w:r w:rsidRPr="00414DF9">
              <w:t>Band</w:t>
            </w:r>
          </w:p>
        </w:tc>
        <w:tc>
          <w:tcPr>
            <w:tcW w:w="567" w:type="dxa"/>
          </w:tcPr>
          <w:p w14:paraId="23FB89C9" w14:textId="77777777" w:rsidR="00DA51F4" w:rsidRPr="00414DF9" w:rsidRDefault="00DA51F4" w:rsidP="00DA4EEB">
            <w:pPr>
              <w:pStyle w:val="TAL"/>
              <w:jc w:val="center"/>
              <w:rPr>
                <w:bCs/>
                <w:iCs/>
              </w:rPr>
            </w:pPr>
            <w:r w:rsidRPr="00414DF9">
              <w:t>No</w:t>
            </w:r>
          </w:p>
        </w:tc>
        <w:tc>
          <w:tcPr>
            <w:tcW w:w="709" w:type="dxa"/>
          </w:tcPr>
          <w:p w14:paraId="03E1A0F1" w14:textId="77777777" w:rsidR="00DA51F4" w:rsidRPr="00414DF9" w:rsidRDefault="00DA51F4" w:rsidP="00DA4EEB">
            <w:pPr>
              <w:pStyle w:val="TAL"/>
              <w:jc w:val="center"/>
              <w:rPr>
                <w:bCs/>
                <w:iCs/>
              </w:rPr>
            </w:pPr>
            <w:r w:rsidRPr="00414DF9">
              <w:rPr>
                <w:bCs/>
                <w:iCs/>
              </w:rPr>
              <w:t>N/A</w:t>
            </w:r>
          </w:p>
        </w:tc>
        <w:tc>
          <w:tcPr>
            <w:tcW w:w="728" w:type="dxa"/>
          </w:tcPr>
          <w:p w14:paraId="01E7E485" w14:textId="77777777" w:rsidR="00DA51F4" w:rsidRPr="00414DF9" w:rsidRDefault="00DA51F4" w:rsidP="00DA4EEB">
            <w:pPr>
              <w:pStyle w:val="TAL"/>
              <w:jc w:val="center"/>
              <w:rPr>
                <w:bCs/>
                <w:iCs/>
              </w:rPr>
            </w:pPr>
            <w:r w:rsidRPr="00414DF9">
              <w:rPr>
                <w:bCs/>
                <w:iCs/>
              </w:rPr>
              <w:t>N/A</w:t>
            </w:r>
          </w:p>
        </w:tc>
      </w:tr>
      <w:tr w:rsidR="00DA51F4" w:rsidRPr="00414DF9" w14:paraId="66BE95DD" w14:textId="77777777" w:rsidTr="00DA4EEB">
        <w:trPr>
          <w:cantSplit/>
          <w:tblHeader/>
        </w:trPr>
        <w:tc>
          <w:tcPr>
            <w:tcW w:w="6917" w:type="dxa"/>
          </w:tcPr>
          <w:p w14:paraId="192CE2A2" w14:textId="77777777" w:rsidR="00DA51F4" w:rsidRPr="00414DF9" w:rsidRDefault="00DA51F4" w:rsidP="00DA4EEB">
            <w:pPr>
              <w:keepNext/>
              <w:keepLines/>
              <w:spacing w:after="0"/>
              <w:rPr>
                <w:rFonts w:ascii="Arial" w:hAnsi="Arial"/>
                <w:b/>
                <w:i/>
                <w:sz w:val="18"/>
              </w:rPr>
            </w:pPr>
            <w:r w:rsidRPr="00414DF9">
              <w:rPr>
                <w:rFonts w:ascii="Arial" w:hAnsi="Arial"/>
                <w:b/>
                <w:i/>
                <w:sz w:val="18"/>
              </w:rPr>
              <w:t>handoverUTRA-FDD-r16</w:t>
            </w:r>
          </w:p>
          <w:p w14:paraId="69FF2DE0" w14:textId="77777777" w:rsidR="00DA51F4" w:rsidRPr="00414DF9" w:rsidRDefault="00DA51F4" w:rsidP="00DA4EEB">
            <w:pPr>
              <w:pStyle w:val="TAL"/>
              <w:rPr>
                <w:b/>
                <w:i/>
              </w:rPr>
            </w:pPr>
            <w:r w:rsidRPr="00414DF9">
              <w:t xml:space="preserve">Indicates whether the UE supports NR to UTRA-FDD CELL_DCH CS handover for the PCell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DA51F4" w:rsidRPr="00414DF9" w:rsidRDefault="00DA51F4" w:rsidP="00DA4EEB">
            <w:pPr>
              <w:pStyle w:val="TAL"/>
              <w:jc w:val="center"/>
            </w:pPr>
            <w:r w:rsidRPr="00414DF9">
              <w:t>Band</w:t>
            </w:r>
          </w:p>
        </w:tc>
        <w:tc>
          <w:tcPr>
            <w:tcW w:w="567" w:type="dxa"/>
          </w:tcPr>
          <w:p w14:paraId="1394938C" w14:textId="77777777" w:rsidR="00DA51F4" w:rsidRPr="00414DF9" w:rsidRDefault="00DA51F4" w:rsidP="00DA4EEB">
            <w:pPr>
              <w:pStyle w:val="TAL"/>
              <w:jc w:val="center"/>
            </w:pPr>
            <w:r w:rsidRPr="00414DF9">
              <w:t>No</w:t>
            </w:r>
          </w:p>
        </w:tc>
        <w:tc>
          <w:tcPr>
            <w:tcW w:w="709" w:type="dxa"/>
          </w:tcPr>
          <w:p w14:paraId="45ED1662" w14:textId="77777777" w:rsidR="00DA51F4" w:rsidRPr="00414DF9" w:rsidRDefault="00DA51F4" w:rsidP="00DA4EEB">
            <w:pPr>
              <w:pStyle w:val="TAL"/>
              <w:jc w:val="center"/>
              <w:rPr>
                <w:bCs/>
                <w:iCs/>
              </w:rPr>
            </w:pPr>
            <w:r w:rsidRPr="00414DF9">
              <w:rPr>
                <w:bCs/>
                <w:iCs/>
              </w:rPr>
              <w:t>N/A</w:t>
            </w:r>
          </w:p>
        </w:tc>
        <w:tc>
          <w:tcPr>
            <w:tcW w:w="728" w:type="dxa"/>
          </w:tcPr>
          <w:p w14:paraId="3380941B" w14:textId="77777777" w:rsidR="00DA51F4" w:rsidRPr="00414DF9" w:rsidRDefault="00DA51F4" w:rsidP="00DA4EEB">
            <w:pPr>
              <w:pStyle w:val="TAL"/>
              <w:jc w:val="center"/>
              <w:rPr>
                <w:bCs/>
                <w:iCs/>
              </w:rPr>
            </w:pPr>
            <w:r w:rsidRPr="00414DF9">
              <w:rPr>
                <w:bCs/>
                <w:iCs/>
              </w:rPr>
              <w:t>N/A</w:t>
            </w:r>
          </w:p>
        </w:tc>
      </w:tr>
      <w:tr w:rsidR="00DA51F4" w:rsidRPr="00414DF9" w14:paraId="365C3E5C" w14:textId="77777777" w:rsidTr="00DA4EEB">
        <w:trPr>
          <w:cantSplit/>
          <w:tblHeader/>
        </w:trPr>
        <w:tc>
          <w:tcPr>
            <w:tcW w:w="6917" w:type="dxa"/>
          </w:tcPr>
          <w:p w14:paraId="3888391F" w14:textId="77777777" w:rsidR="00DA51F4" w:rsidRPr="00414DF9" w:rsidRDefault="00DA51F4" w:rsidP="00DA4EEB">
            <w:pPr>
              <w:pStyle w:val="TAL"/>
              <w:rPr>
                <w:b/>
                <w:bCs/>
                <w:i/>
                <w:iCs/>
              </w:rPr>
            </w:pPr>
            <w:r w:rsidRPr="00414DF9">
              <w:rPr>
                <w:b/>
                <w:bCs/>
                <w:i/>
                <w:iCs/>
              </w:rPr>
              <w:t>interCellCrossTRP-PDCCH-OrderCFRA-r18</w:t>
            </w:r>
          </w:p>
          <w:p w14:paraId="5D041B13"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cross-TRP PDCCH order based on CFRA for inter-cell multi-DCI based mTRP.</w:t>
            </w:r>
          </w:p>
          <w:p w14:paraId="018F8651" w14:textId="77777777" w:rsidR="00DA51F4" w:rsidRPr="00414DF9" w:rsidRDefault="00DA51F4"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DA51F4" w:rsidRPr="00414DF9" w:rsidRDefault="00DA51F4" w:rsidP="00DA4EEB">
            <w:pPr>
              <w:pStyle w:val="TAL"/>
              <w:jc w:val="center"/>
            </w:pPr>
            <w:r w:rsidRPr="00414DF9">
              <w:t>Band</w:t>
            </w:r>
          </w:p>
        </w:tc>
        <w:tc>
          <w:tcPr>
            <w:tcW w:w="567" w:type="dxa"/>
          </w:tcPr>
          <w:p w14:paraId="4BD3EC62" w14:textId="77777777" w:rsidR="00DA51F4" w:rsidRPr="00414DF9" w:rsidRDefault="00DA51F4" w:rsidP="00DA4EEB">
            <w:pPr>
              <w:pStyle w:val="TAL"/>
              <w:jc w:val="center"/>
            </w:pPr>
            <w:r w:rsidRPr="00414DF9">
              <w:t>No</w:t>
            </w:r>
          </w:p>
        </w:tc>
        <w:tc>
          <w:tcPr>
            <w:tcW w:w="709" w:type="dxa"/>
          </w:tcPr>
          <w:p w14:paraId="1C205C39" w14:textId="77777777" w:rsidR="00DA51F4" w:rsidRPr="00414DF9" w:rsidRDefault="00DA51F4" w:rsidP="00DA4EEB">
            <w:pPr>
              <w:pStyle w:val="TAL"/>
              <w:jc w:val="center"/>
            </w:pPr>
            <w:r w:rsidRPr="00414DF9">
              <w:t>N/A</w:t>
            </w:r>
          </w:p>
        </w:tc>
        <w:tc>
          <w:tcPr>
            <w:tcW w:w="728" w:type="dxa"/>
          </w:tcPr>
          <w:p w14:paraId="207EAA69" w14:textId="77777777" w:rsidR="00DA51F4" w:rsidRPr="00414DF9" w:rsidRDefault="00DA51F4" w:rsidP="00DA4EEB">
            <w:pPr>
              <w:pStyle w:val="TAL"/>
              <w:jc w:val="center"/>
            </w:pPr>
            <w:r w:rsidRPr="00414DF9">
              <w:t>N/A</w:t>
            </w:r>
          </w:p>
        </w:tc>
      </w:tr>
      <w:tr w:rsidR="00DA51F4" w:rsidRPr="00414DF9" w14:paraId="1090E7B5" w14:textId="77777777" w:rsidTr="00DA4EEB">
        <w:trPr>
          <w:cantSplit/>
          <w:tblHeader/>
        </w:trPr>
        <w:tc>
          <w:tcPr>
            <w:tcW w:w="6917" w:type="dxa"/>
          </w:tcPr>
          <w:p w14:paraId="0BD11C74" w14:textId="77777777" w:rsidR="00DA51F4" w:rsidRPr="00414DF9" w:rsidRDefault="00DA51F4" w:rsidP="00DA4EEB">
            <w:pPr>
              <w:pStyle w:val="TAL"/>
              <w:rPr>
                <w:b/>
                <w:bCs/>
                <w:i/>
                <w:iCs/>
              </w:rPr>
            </w:pPr>
            <w:r w:rsidRPr="00414DF9">
              <w:rPr>
                <w:b/>
                <w:bCs/>
                <w:i/>
                <w:iCs/>
              </w:rPr>
              <w:t>interSlotFreqHopInterSlotBundlingPUSCH-r17</w:t>
            </w:r>
          </w:p>
          <w:p w14:paraId="703D3720" w14:textId="77777777" w:rsidR="00DA51F4" w:rsidRPr="00414DF9" w:rsidRDefault="00DA51F4" w:rsidP="00DA4EEB">
            <w:pPr>
              <w:pStyle w:val="TAL"/>
            </w:pPr>
            <w:r w:rsidRPr="00414DF9">
              <w:t>Indicates whether the UE supports enhanced inter-slot frequency hopping with inter-slot bundling for PUSCH.</w:t>
            </w:r>
          </w:p>
          <w:p w14:paraId="7778AE2C" w14:textId="77777777" w:rsidR="00DA51F4" w:rsidRPr="00414DF9" w:rsidRDefault="00DA51F4" w:rsidP="00DA4EEB">
            <w:pPr>
              <w:pStyle w:val="TAL"/>
            </w:pPr>
          </w:p>
          <w:p w14:paraId="6BBECF3C" w14:textId="77777777" w:rsidR="00DA51F4" w:rsidRPr="00414DF9" w:rsidRDefault="00DA51F4"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DA51F4" w:rsidRPr="00414DF9" w:rsidRDefault="00DA51F4" w:rsidP="00DA4EEB">
            <w:pPr>
              <w:pStyle w:val="TAL"/>
              <w:jc w:val="center"/>
            </w:pPr>
            <w:r w:rsidRPr="00414DF9">
              <w:rPr>
                <w:bCs/>
                <w:iCs/>
              </w:rPr>
              <w:t>Band</w:t>
            </w:r>
          </w:p>
        </w:tc>
        <w:tc>
          <w:tcPr>
            <w:tcW w:w="567" w:type="dxa"/>
          </w:tcPr>
          <w:p w14:paraId="1A8A8AFB" w14:textId="77777777" w:rsidR="00DA51F4" w:rsidRPr="00414DF9" w:rsidRDefault="00DA51F4" w:rsidP="00DA4EEB">
            <w:pPr>
              <w:pStyle w:val="TAL"/>
              <w:jc w:val="center"/>
            </w:pPr>
            <w:r w:rsidRPr="00414DF9">
              <w:rPr>
                <w:bCs/>
                <w:iCs/>
              </w:rPr>
              <w:t>No</w:t>
            </w:r>
          </w:p>
        </w:tc>
        <w:tc>
          <w:tcPr>
            <w:tcW w:w="709" w:type="dxa"/>
          </w:tcPr>
          <w:p w14:paraId="50026F23" w14:textId="77777777" w:rsidR="00DA51F4" w:rsidRPr="00414DF9" w:rsidRDefault="00DA51F4" w:rsidP="00DA4EEB">
            <w:pPr>
              <w:pStyle w:val="TAL"/>
              <w:jc w:val="center"/>
              <w:rPr>
                <w:bCs/>
                <w:iCs/>
              </w:rPr>
            </w:pPr>
            <w:r w:rsidRPr="00414DF9">
              <w:rPr>
                <w:bCs/>
                <w:iCs/>
              </w:rPr>
              <w:t>N/A</w:t>
            </w:r>
          </w:p>
        </w:tc>
        <w:tc>
          <w:tcPr>
            <w:tcW w:w="728" w:type="dxa"/>
          </w:tcPr>
          <w:p w14:paraId="086E7526" w14:textId="77777777" w:rsidR="00DA51F4" w:rsidRPr="00414DF9" w:rsidRDefault="00DA51F4" w:rsidP="00DA4EEB">
            <w:pPr>
              <w:pStyle w:val="TAL"/>
              <w:jc w:val="center"/>
              <w:rPr>
                <w:bCs/>
                <w:iCs/>
              </w:rPr>
            </w:pPr>
            <w:r w:rsidRPr="00414DF9">
              <w:t>N/A</w:t>
            </w:r>
          </w:p>
        </w:tc>
      </w:tr>
      <w:tr w:rsidR="00DA51F4" w:rsidRPr="00414DF9" w14:paraId="1A01B2DE" w14:textId="77777777" w:rsidTr="00DA4EEB">
        <w:trPr>
          <w:cantSplit/>
          <w:tblHeader/>
        </w:trPr>
        <w:tc>
          <w:tcPr>
            <w:tcW w:w="6917" w:type="dxa"/>
          </w:tcPr>
          <w:p w14:paraId="2215C760" w14:textId="77777777" w:rsidR="00DA51F4" w:rsidRPr="00414DF9" w:rsidRDefault="00DA51F4" w:rsidP="00DA4EEB">
            <w:pPr>
              <w:pStyle w:val="TAL"/>
              <w:rPr>
                <w:b/>
                <w:bCs/>
                <w:i/>
                <w:iCs/>
              </w:rPr>
            </w:pPr>
            <w:r w:rsidRPr="00414DF9">
              <w:rPr>
                <w:b/>
                <w:bCs/>
                <w:i/>
                <w:iCs/>
              </w:rPr>
              <w:lastRenderedPageBreak/>
              <w:t>interSlotFreqHopPUCCH-r17</w:t>
            </w:r>
          </w:p>
          <w:p w14:paraId="388E5F54" w14:textId="77777777" w:rsidR="00DA51F4" w:rsidRPr="00414DF9" w:rsidRDefault="00DA51F4" w:rsidP="00DA4EEB">
            <w:pPr>
              <w:pStyle w:val="TAL"/>
            </w:pPr>
            <w:r w:rsidRPr="00414DF9">
              <w:t>Indicates whether the UE supports enhanced inter-slot frequency hopping for PUCCH repetitions with DMRS bundling.</w:t>
            </w:r>
          </w:p>
          <w:p w14:paraId="48EBEEDC" w14:textId="77777777" w:rsidR="00DA51F4" w:rsidRPr="00414DF9" w:rsidRDefault="00DA51F4" w:rsidP="00DA4EEB">
            <w:pPr>
              <w:pStyle w:val="TAL"/>
            </w:pPr>
          </w:p>
          <w:p w14:paraId="1E37437E" w14:textId="77777777" w:rsidR="00DA51F4" w:rsidRPr="00414DF9" w:rsidRDefault="00DA51F4"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DA51F4" w:rsidRPr="00414DF9" w:rsidRDefault="00DA51F4" w:rsidP="00DA4EEB">
            <w:pPr>
              <w:pStyle w:val="TAL"/>
              <w:jc w:val="center"/>
            </w:pPr>
            <w:r w:rsidRPr="00414DF9">
              <w:rPr>
                <w:bCs/>
                <w:iCs/>
              </w:rPr>
              <w:t>Band</w:t>
            </w:r>
          </w:p>
        </w:tc>
        <w:tc>
          <w:tcPr>
            <w:tcW w:w="567" w:type="dxa"/>
          </w:tcPr>
          <w:p w14:paraId="2B064837" w14:textId="77777777" w:rsidR="00DA51F4" w:rsidRPr="00414DF9" w:rsidRDefault="00DA51F4" w:rsidP="00DA4EEB">
            <w:pPr>
              <w:pStyle w:val="TAL"/>
              <w:jc w:val="center"/>
            </w:pPr>
            <w:r w:rsidRPr="00414DF9">
              <w:rPr>
                <w:bCs/>
                <w:iCs/>
              </w:rPr>
              <w:t>No</w:t>
            </w:r>
          </w:p>
        </w:tc>
        <w:tc>
          <w:tcPr>
            <w:tcW w:w="709" w:type="dxa"/>
          </w:tcPr>
          <w:p w14:paraId="2B0D1EDA" w14:textId="77777777" w:rsidR="00DA51F4" w:rsidRPr="00414DF9" w:rsidRDefault="00DA51F4" w:rsidP="00DA4EEB">
            <w:pPr>
              <w:pStyle w:val="TAL"/>
              <w:jc w:val="center"/>
              <w:rPr>
                <w:bCs/>
                <w:iCs/>
              </w:rPr>
            </w:pPr>
            <w:r w:rsidRPr="00414DF9">
              <w:rPr>
                <w:bCs/>
                <w:iCs/>
              </w:rPr>
              <w:t>N/A</w:t>
            </w:r>
          </w:p>
        </w:tc>
        <w:tc>
          <w:tcPr>
            <w:tcW w:w="728" w:type="dxa"/>
          </w:tcPr>
          <w:p w14:paraId="316565DE" w14:textId="77777777" w:rsidR="00DA51F4" w:rsidRPr="00414DF9" w:rsidRDefault="00DA51F4" w:rsidP="00DA4EEB">
            <w:pPr>
              <w:pStyle w:val="TAL"/>
              <w:jc w:val="center"/>
              <w:rPr>
                <w:bCs/>
                <w:iCs/>
              </w:rPr>
            </w:pPr>
            <w:r w:rsidRPr="00414DF9">
              <w:t>N/A</w:t>
            </w:r>
          </w:p>
        </w:tc>
      </w:tr>
      <w:tr w:rsidR="00DA51F4" w:rsidRPr="00414DF9" w14:paraId="3B15DECE" w14:textId="77777777" w:rsidTr="00DA4EEB">
        <w:trPr>
          <w:cantSplit/>
          <w:tblHeader/>
        </w:trPr>
        <w:tc>
          <w:tcPr>
            <w:tcW w:w="6917" w:type="dxa"/>
          </w:tcPr>
          <w:p w14:paraId="4E37B17C" w14:textId="77777777" w:rsidR="00DA51F4" w:rsidRPr="00414DF9" w:rsidRDefault="00DA51F4" w:rsidP="00DA4EEB">
            <w:pPr>
              <w:pStyle w:val="TAL"/>
              <w:rPr>
                <w:b/>
                <w:bCs/>
                <w:i/>
                <w:iCs/>
              </w:rPr>
            </w:pPr>
            <w:r w:rsidRPr="00414DF9">
              <w:rPr>
                <w:b/>
                <w:bCs/>
                <w:i/>
                <w:iCs/>
              </w:rPr>
              <w:t>intraCellCrossTRP-PDCCH-OrderCFRA-r18</w:t>
            </w:r>
          </w:p>
          <w:p w14:paraId="49A0BCC9" w14:textId="77777777" w:rsidR="00DA51F4" w:rsidRPr="00414DF9" w:rsidRDefault="00DA51F4" w:rsidP="00DA4EEB">
            <w:pPr>
              <w:pStyle w:val="TAL"/>
            </w:pPr>
            <w:r w:rsidRPr="00414DF9">
              <w:t>Indicates whether the UE supports cross-TRP PDCCH order based on CFRA for intra-cell multi-DCI based mTRP.</w:t>
            </w:r>
          </w:p>
          <w:p w14:paraId="36774396" w14:textId="77777777" w:rsidR="00DA51F4" w:rsidRPr="00414DF9" w:rsidRDefault="00DA51F4"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DA51F4" w:rsidRPr="00414DF9" w:rsidRDefault="00DA51F4" w:rsidP="00DA4EEB">
            <w:pPr>
              <w:pStyle w:val="TAL"/>
              <w:jc w:val="center"/>
              <w:rPr>
                <w:bCs/>
                <w:iCs/>
              </w:rPr>
            </w:pPr>
            <w:r w:rsidRPr="00414DF9">
              <w:rPr>
                <w:bCs/>
                <w:iCs/>
              </w:rPr>
              <w:t>Band</w:t>
            </w:r>
          </w:p>
        </w:tc>
        <w:tc>
          <w:tcPr>
            <w:tcW w:w="567" w:type="dxa"/>
          </w:tcPr>
          <w:p w14:paraId="00C70179" w14:textId="77777777" w:rsidR="00DA51F4" w:rsidRPr="00414DF9" w:rsidRDefault="00DA51F4" w:rsidP="00DA4EEB">
            <w:pPr>
              <w:pStyle w:val="TAL"/>
              <w:jc w:val="center"/>
              <w:rPr>
                <w:bCs/>
                <w:iCs/>
              </w:rPr>
            </w:pPr>
            <w:r w:rsidRPr="00414DF9">
              <w:rPr>
                <w:bCs/>
                <w:iCs/>
              </w:rPr>
              <w:t>No</w:t>
            </w:r>
          </w:p>
        </w:tc>
        <w:tc>
          <w:tcPr>
            <w:tcW w:w="709" w:type="dxa"/>
          </w:tcPr>
          <w:p w14:paraId="6D902073" w14:textId="77777777" w:rsidR="00DA51F4" w:rsidRPr="00414DF9" w:rsidRDefault="00DA51F4" w:rsidP="00DA4EEB">
            <w:pPr>
              <w:pStyle w:val="TAL"/>
              <w:jc w:val="center"/>
              <w:rPr>
                <w:bCs/>
                <w:iCs/>
              </w:rPr>
            </w:pPr>
            <w:r w:rsidRPr="00414DF9">
              <w:rPr>
                <w:bCs/>
                <w:iCs/>
              </w:rPr>
              <w:t>N/A</w:t>
            </w:r>
          </w:p>
        </w:tc>
        <w:tc>
          <w:tcPr>
            <w:tcW w:w="728" w:type="dxa"/>
          </w:tcPr>
          <w:p w14:paraId="4D39BD09" w14:textId="77777777" w:rsidR="00DA51F4" w:rsidRPr="00414DF9" w:rsidRDefault="00DA51F4" w:rsidP="00DA4EEB">
            <w:pPr>
              <w:pStyle w:val="TAL"/>
              <w:jc w:val="center"/>
            </w:pPr>
            <w:r w:rsidRPr="00414DF9">
              <w:t>N/A</w:t>
            </w:r>
          </w:p>
        </w:tc>
      </w:tr>
      <w:tr w:rsidR="00DA51F4" w:rsidRPr="00414DF9" w14:paraId="1061AA8C" w14:textId="77777777" w:rsidTr="00DA4EEB">
        <w:trPr>
          <w:cantSplit/>
          <w:tblHeader/>
        </w:trPr>
        <w:tc>
          <w:tcPr>
            <w:tcW w:w="6917" w:type="dxa"/>
          </w:tcPr>
          <w:p w14:paraId="51116B30" w14:textId="77777777" w:rsidR="00DA51F4" w:rsidRPr="00414DF9" w:rsidRDefault="00DA51F4" w:rsidP="00DA4EEB">
            <w:pPr>
              <w:pStyle w:val="TAL"/>
              <w:rPr>
                <w:b/>
                <w:bCs/>
                <w:i/>
                <w:iCs/>
              </w:rPr>
            </w:pPr>
            <w:r w:rsidRPr="00414DF9">
              <w:rPr>
                <w:b/>
                <w:bCs/>
                <w:i/>
                <w:iCs/>
              </w:rPr>
              <w:t>intraSlot-PDSCH-MulticastInactive-r18</w:t>
            </w:r>
          </w:p>
          <w:p w14:paraId="2449EEED"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DA51F4" w:rsidRPr="00414DF9" w:rsidRDefault="00DA51F4"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DA51F4" w:rsidRPr="00414DF9" w:rsidRDefault="00DA51F4" w:rsidP="00DA4EEB">
            <w:pPr>
              <w:pStyle w:val="TAL"/>
              <w:rPr>
                <w:rFonts w:eastAsiaTheme="minorEastAsia" w:cs="Arial"/>
                <w:szCs w:val="18"/>
              </w:rPr>
            </w:pPr>
          </w:p>
          <w:p w14:paraId="03A6B390" w14:textId="77777777" w:rsidR="00DA51F4" w:rsidRPr="00414DF9" w:rsidRDefault="00DA51F4"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DA51F4" w:rsidRPr="00414DF9" w:rsidRDefault="00DA51F4" w:rsidP="00DA4EEB">
            <w:pPr>
              <w:pStyle w:val="TAL"/>
              <w:jc w:val="center"/>
              <w:rPr>
                <w:bCs/>
                <w:iCs/>
              </w:rPr>
            </w:pPr>
            <w:r w:rsidRPr="00414DF9">
              <w:rPr>
                <w:bCs/>
                <w:iCs/>
              </w:rPr>
              <w:t>Band</w:t>
            </w:r>
          </w:p>
        </w:tc>
        <w:tc>
          <w:tcPr>
            <w:tcW w:w="567" w:type="dxa"/>
          </w:tcPr>
          <w:p w14:paraId="09DC30F0" w14:textId="77777777" w:rsidR="00DA51F4" w:rsidRPr="00414DF9" w:rsidRDefault="00DA51F4" w:rsidP="00DA4EEB">
            <w:pPr>
              <w:pStyle w:val="TAL"/>
              <w:jc w:val="center"/>
              <w:rPr>
                <w:bCs/>
                <w:iCs/>
              </w:rPr>
            </w:pPr>
            <w:r w:rsidRPr="00414DF9">
              <w:rPr>
                <w:bCs/>
                <w:iCs/>
              </w:rPr>
              <w:t>No</w:t>
            </w:r>
          </w:p>
        </w:tc>
        <w:tc>
          <w:tcPr>
            <w:tcW w:w="709" w:type="dxa"/>
          </w:tcPr>
          <w:p w14:paraId="5F4E22C1" w14:textId="77777777" w:rsidR="00DA51F4" w:rsidRPr="00414DF9" w:rsidRDefault="00DA51F4" w:rsidP="00DA4EEB">
            <w:pPr>
              <w:pStyle w:val="TAL"/>
              <w:jc w:val="center"/>
              <w:rPr>
                <w:bCs/>
                <w:iCs/>
              </w:rPr>
            </w:pPr>
            <w:r w:rsidRPr="00414DF9">
              <w:rPr>
                <w:bCs/>
                <w:iCs/>
              </w:rPr>
              <w:t>N/A</w:t>
            </w:r>
          </w:p>
        </w:tc>
        <w:tc>
          <w:tcPr>
            <w:tcW w:w="728" w:type="dxa"/>
          </w:tcPr>
          <w:p w14:paraId="53982F76" w14:textId="77777777" w:rsidR="00DA51F4" w:rsidRPr="00414DF9" w:rsidRDefault="00DA51F4" w:rsidP="00DA4EEB">
            <w:pPr>
              <w:pStyle w:val="TAL"/>
              <w:jc w:val="center"/>
            </w:pPr>
            <w:r w:rsidRPr="00414DF9">
              <w:t>N/A</w:t>
            </w:r>
          </w:p>
        </w:tc>
      </w:tr>
      <w:tr w:rsidR="00DA51F4" w:rsidRPr="00414DF9" w14:paraId="7B980518" w14:textId="77777777" w:rsidTr="00DA4EEB">
        <w:trPr>
          <w:cantSplit/>
          <w:tblHeader/>
        </w:trPr>
        <w:tc>
          <w:tcPr>
            <w:tcW w:w="6917" w:type="dxa"/>
          </w:tcPr>
          <w:p w14:paraId="0DD866D3" w14:textId="77777777" w:rsidR="00DA51F4" w:rsidRPr="00414DF9" w:rsidRDefault="00DA51F4" w:rsidP="00DA4EEB">
            <w:pPr>
              <w:pStyle w:val="TAL"/>
              <w:rPr>
                <w:b/>
                <w:i/>
              </w:rPr>
            </w:pPr>
            <w:r w:rsidRPr="00414DF9">
              <w:rPr>
                <w:b/>
                <w:i/>
              </w:rPr>
              <w:t>jointConfigDMRSPortDynamicSwitching-r18</w:t>
            </w:r>
          </w:p>
          <w:p w14:paraId="41ED5557"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DA51F4" w:rsidRPr="00414DF9" w:rsidRDefault="00DA51F4"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DA51F4" w:rsidRPr="00414DF9" w:rsidRDefault="00DA51F4" w:rsidP="00DA4EEB">
            <w:pPr>
              <w:pStyle w:val="TAL"/>
            </w:pPr>
            <w:r w:rsidRPr="00414DF9">
              <w:rPr>
                <w:bCs/>
                <w:iCs/>
              </w:rPr>
              <w:t>Band</w:t>
            </w:r>
          </w:p>
        </w:tc>
        <w:tc>
          <w:tcPr>
            <w:tcW w:w="567" w:type="dxa"/>
          </w:tcPr>
          <w:p w14:paraId="7F2FC70B" w14:textId="77777777" w:rsidR="00DA51F4" w:rsidRPr="00414DF9" w:rsidRDefault="00DA51F4" w:rsidP="00DA4EEB">
            <w:pPr>
              <w:pStyle w:val="TAL"/>
            </w:pPr>
            <w:r w:rsidRPr="00414DF9">
              <w:t>No</w:t>
            </w:r>
          </w:p>
        </w:tc>
        <w:tc>
          <w:tcPr>
            <w:tcW w:w="709" w:type="dxa"/>
          </w:tcPr>
          <w:p w14:paraId="66F3EB80" w14:textId="77777777" w:rsidR="00DA51F4" w:rsidRPr="00414DF9" w:rsidRDefault="00DA51F4" w:rsidP="00DA4EEB">
            <w:pPr>
              <w:pStyle w:val="TAL"/>
              <w:rPr>
                <w:bCs/>
                <w:iCs/>
              </w:rPr>
            </w:pPr>
            <w:r w:rsidRPr="00414DF9">
              <w:rPr>
                <w:bCs/>
                <w:iCs/>
              </w:rPr>
              <w:t>N/A</w:t>
            </w:r>
          </w:p>
        </w:tc>
        <w:tc>
          <w:tcPr>
            <w:tcW w:w="728" w:type="dxa"/>
          </w:tcPr>
          <w:p w14:paraId="369E8D1B" w14:textId="77777777" w:rsidR="00DA51F4" w:rsidRPr="00414DF9" w:rsidRDefault="00DA51F4" w:rsidP="00DA4EEB">
            <w:pPr>
              <w:pStyle w:val="TAL"/>
              <w:rPr>
                <w:bCs/>
                <w:iCs/>
              </w:rPr>
            </w:pPr>
            <w:r w:rsidRPr="00414DF9">
              <w:rPr>
                <w:bCs/>
                <w:iCs/>
              </w:rPr>
              <w:t>N/A</w:t>
            </w:r>
          </w:p>
        </w:tc>
      </w:tr>
      <w:tr w:rsidR="00DA51F4" w:rsidRPr="00414DF9" w14:paraId="2464D727" w14:textId="77777777" w:rsidTr="00DA4EEB">
        <w:trPr>
          <w:cantSplit/>
          <w:tblHeader/>
        </w:trPr>
        <w:tc>
          <w:tcPr>
            <w:tcW w:w="6917" w:type="dxa"/>
          </w:tcPr>
          <w:p w14:paraId="12086414" w14:textId="77777777" w:rsidR="00DA51F4" w:rsidRPr="00414DF9" w:rsidRDefault="00DA51F4" w:rsidP="00DA4EEB">
            <w:pPr>
              <w:pStyle w:val="TAL"/>
              <w:rPr>
                <w:b/>
                <w:i/>
              </w:rPr>
            </w:pPr>
            <w:r w:rsidRPr="00414DF9">
              <w:rPr>
                <w:b/>
                <w:i/>
              </w:rPr>
              <w:t>jointReleaseConfiguredGrantType2-r16</w:t>
            </w:r>
          </w:p>
          <w:p w14:paraId="66F41E91" w14:textId="77777777" w:rsidR="00DA51F4" w:rsidRPr="00414DF9" w:rsidRDefault="00DA51F4"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DA51F4" w:rsidRPr="00414DF9" w:rsidRDefault="00DA51F4" w:rsidP="00DA4EEB">
            <w:pPr>
              <w:pStyle w:val="TAL"/>
              <w:jc w:val="center"/>
              <w:rPr>
                <w:bCs/>
                <w:iCs/>
              </w:rPr>
            </w:pPr>
            <w:r w:rsidRPr="00414DF9">
              <w:rPr>
                <w:bCs/>
                <w:iCs/>
              </w:rPr>
              <w:t>Band</w:t>
            </w:r>
          </w:p>
        </w:tc>
        <w:tc>
          <w:tcPr>
            <w:tcW w:w="567" w:type="dxa"/>
          </w:tcPr>
          <w:p w14:paraId="0DA1A74A" w14:textId="77777777" w:rsidR="00DA51F4" w:rsidRPr="00414DF9" w:rsidRDefault="00DA51F4" w:rsidP="00DA4EEB">
            <w:pPr>
              <w:pStyle w:val="TAL"/>
              <w:jc w:val="center"/>
            </w:pPr>
            <w:r w:rsidRPr="00414DF9">
              <w:t>No</w:t>
            </w:r>
          </w:p>
        </w:tc>
        <w:tc>
          <w:tcPr>
            <w:tcW w:w="709" w:type="dxa"/>
          </w:tcPr>
          <w:p w14:paraId="0D9B6DCB" w14:textId="77777777" w:rsidR="00DA51F4" w:rsidRPr="00414DF9" w:rsidRDefault="00DA51F4" w:rsidP="00DA4EEB">
            <w:pPr>
              <w:pStyle w:val="TAL"/>
              <w:jc w:val="center"/>
              <w:rPr>
                <w:bCs/>
                <w:iCs/>
              </w:rPr>
            </w:pPr>
            <w:r w:rsidRPr="00414DF9">
              <w:rPr>
                <w:bCs/>
                <w:iCs/>
              </w:rPr>
              <w:t>N/A</w:t>
            </w:r>
          </w:p>
        </w:tc>
        <w:tc>
          <w:tcPr>
            <w:tcW w:w="728" w:type="dxa"/>
          </w:tcPr>
          <w:p w14:paraId="1ECFC928" w14:textId="77777777" w:rsidR="00DA51F4" w:rsidRPr="00414DF9" w:rsidRDefault="00DA51F4" w:rsidP="00DA4EEB">
            <w:pPr>
              <w:pStyle w:val="TAL"/>
              <w:jc w:val="center"/>
              <w:rPr>
                <w:bCs/>
                <w:iCs/>
              </w:rPr>
            </w:pPr>
            <w:r w:rsidRPr="00414DF9">
              <w:rPr>
                <w:bCs/>
                <w:iCs/>
              </w:rPr>
              <w:t>N/A</w:t>
            </w:r>
          </w:p>
        </w:tc>
      </w:tr>
      <w:tr w:rsidR="00DA51F4" w:rsidRPr="00414DF9" w14:paraId="77C24F0D" w14:textId="77777777" w:rsidTr="00DA4EEB">
        <w:trPr>
          <w:cantSplit/>
          <w:tblHeader/>
        </w:trPr>
        <w:tc>
          <w:tcPr>
            <w:tcW w:w="6917" w:type="dxa"/>
          </w:tcPr>
          <w:p w14:paraId="4B9EC1EB" w14:textId="77777777" w:rsidR="00DA51F4" w:rsidRPr="00414DF9" w:rsidRDefault="00DA51F4" w:rsidP="00DA4EEB">
            <w:pPr>
              <w:pStyle w:val="TAL"/>
              <w:rPr>
                <w:b/>
                <w:i/>
              </w:rPr>
            </w:pPr>
            <w:r w:rsidRPr="00414DF9">
              <w:rPr>
                <w:b/>
                <w:i/>
              </w:rPr>
              <w:t>jointReleaseDCI-r18</w:t>
            </w:r>
          </w:p>
          <w:p w14:paraId="24822A8A" w14:textId="77777777" w:rsidR="00DA51F4" w:rsidRPr="00414DF9" w:rsidRDefault="00DA51F4"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DA51F4" w:rsidRPr="00414DF9" w:rsidRDefault="00DA51F4"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DA51F4" w:rsidRPr="00414DF9" w:rsidRDefault="00DA51F4" w:rsidP="00DA4EEB">
            <w:pPr>
              <w:pStyle w:val="TAL"/>
            </w:pPr>
          </w:p>
          <w:p w14:paraId="3DB8F8B8" w14:textId="77777777" w:rsidR="00DA51F4" w:rsidRPr="00414DF9" w:rsidRDefault="00DA51F4"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DA51F4" w:rsidRPr="00414DF9" w:rsidRDefault="00DA51F4" w:rsidP="00DA4EEB">
            <w:pPr>
              <w:pStyle w:val="TAL"/>
            </w:pPr>
          </w:p>
          <w:p w14:paraId="06F19696" w14:textId="77777777" w:rsidR="00DA51F4" w:rsidRPr="00414DF9" w:rsidRDefault="00DA51F4"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DA51F4" w:rsidRPr="00414DF9" w:rsidRDefault="00DA51F4" w:rsidP="00DA4EEB">
            <w:pPr>
              <w:pStyle w:val="TAL"/>
              <w:jc w:val="center"/>
              <w:rPr>
                <w:bCs/>
                <w:iCs/>
              </w:rPr>
            </w:pPr>
            <w:r w:rsidRPr="00414DF9">
              <w:rPr>
                <w:bCs/>
                <w:iCs/>
              </w:rPr>
              <w:t>Band</w:t>
            </w:r>
          </w:p>
        </w:tc>
        <w:tc>
          <w:tcPr>
            <w:tcW w:w="567" w:type="dxa"/>
          </w:tcPr>
          <w:p w14:paraId="67E36879" w14:textId="77777777" w:rsidR="00DA51F4" w:rsidRPr="00414DF9" w:rsidRDefault="00DA51F4" w:rsidP="00DA4EEB">
            <w:pPr>
              <w:pStyle w:val="TAL"/>
              <w:jc w:val="center"/>
            </w:pPr>
            <w:r w:rsidRPr="00414DF9">
              <w:t>No</w:t>
            </w:r>
          </w:p>
        </w:tc>
        <w:tc>
          <w:tcPr>
            <w:tcW w:w="709" w:type="dxa"/>
          </w:tcPr>
          <w:p w14:paraId="1A2BD22F" w14:textId="77777777" w:rsidR="00DA51F4" w:rsidRPr="00414DF9" w:rsidRDefault="00DA51F4" w:rsidP="00DA4EEB">
            <w:pPr>
              <w:pStyle w:val="TAL"/>
              <w:jc w:val="center"/>
              <w:rPr>
                <w:bCs/>
                <w:iCs/>
              </w:rPr>
            </w:pPr>
            <w:r w:rsidRPr="00414DF9">
              <w:rPr>
                <w:bCs/>
                <w:iCs/>
              </w:rPr>
              <w:t>N/A</w:t>
            </w:r>
          </w:p>
        </w:tc>
        <w:tc>
          <w:tcPr>
            <w:tcW w:w="728" w:type="dxa"/>
          </w:tcPr>
          <w:p w14:paraId="1E2B21F4" w14:textId="77777777" w:rsidR="00DA51F4" w:rsidRPr="00414DF9" w:rsidRDefault="00DA51F4" w:rsidP="00DA4EEB">
            <w:pPr>
              <w:pStyle w:val="TAL"/>
              <w:jc w:val="center"/>
              <w:rPr>
                <w:bCs/>
                <w:iCs/>
              </w:rPr>
            </w:pPr>
            <w:r w:rsidRPr="00414DF9">
              <w:rPr>
                <w:bCs/>
                <w:iCs/>
              </w:rPr>
              <w:t>N/A</w:t>
            </w:r>
          </w:p>
        </w:tc>
      </w:tr>
      <w:tr w:rsidR="00DA51F4" w:rsidRPr="00414DF9" w14:paraId="0BFC41F0" w14:textId="77777777" w:rsidTr="00DA4EEB">
        <w:trPr>
          <w:cantSplit/>
          <w:tblHeader/>
        </w:trPr>
        <w:tc>
          <w:tcPr>
            <w:tcW w:w="6917" w:type="dxa"/>
          </w:tcPr>
          <w:p w14:paraId="745F9583" w14:textId="77777777" w:rsidR="00DA51F4" w:rsidRPr="00414DF9" w:rsidRDefault="00DA51F4" w:rsidP="00DA4EEB">
            <w:pPr>
              <w:pStyle w:val="TAL"/>
              <w:rPr>
                <w:b/>
                <w:i/>
              </w:rPr>
            </w:pPr>
            <w:r w:rsidRPr="00414DF9">
              <w:rPr>
                <w:b/>
                <w:i/>
              </w:rPr>
              <w:t>jointReleaseSPS-r16</w:t>
            </w:r>
          </w:p>
          <w:p w14:paraId="11F7C318" w14:textId="77777777" w:rsidR="00DA51F4" w:rsidRPr="00414DF9" w:rsidRDefault="00DA51F4"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DA51F4" w:rsidRPr="00414DF9" w:rsidRDefault="00DA51F4" w:rsidP="00DA4EEB">
            <w:pPr>
              <w:pStyle w:val="TAL"/>
              <w:jc w:val="center"/>
              <w:rPr>
                <w:bCs/>
                <w:iCs/>
              </w:rPr>
            </w:pPr>
            <w:r w:rsidRPr="00414DF9">
              <w:rPr>
                <w:bCs/>
                <w:iCs/>
              </w:rPr>
              <w:t>Band</w:t>
            </w:r>
          </w:p>
        </w:tc>
        <w:tc>
          <w:tcPr>
            <w:tcW w:w="567" w:type="dxa"/>
          </w:tcPr>
          <w:p w14:paraId="61BDE4B1" w14:textId="77777777" w:rsidR="00DA51F4" w:rsidRPr="00414DF9" w:rsidRDefault="00DA51F4" w:rsidP="00DA4EEB">
            <w:pPr>
              <w:pStyle w:val="TAL"/>
              <w:jc w:val="center"/>
            </w:pPr>
            <w:r w:rsidRPr="00414DF9">
              <w:t>No</w:t>
            </w:r>
          </w:p>
        </w:tc>
        <w:tc>
          <w:tcPr>
            <w:tcW w:w="709" w:type="dxa"/>
          </w:tcPr>
          <w:p w14:paraId="4CFB4C44" w14:textId="77777777" w:rsidR="00DA51F4" w:rsidRPr="00414DF9" w:rsidRDefault="00DA51F4" w:rsidP="00DA4EEB">
            <w:pPr>
              <w:pStyle w:val="TAL"/>
              <w:jc w:val="center"/>
              <w:rPr>
                <w:bCs/>
                <w:iCs/>
              </w:rPr>
            </w:pPr>
            <w:r w:rsidRPr="00414DF9">
              <w:rPr>
                <w:bCs/>
                <w:iCs/>
              </w:rPr>
              <w:t>N/A</w:t>
            </w:r>
          </w:p>
        </w:tc>
        <w:tc>
          <w:tcPr>
            <w:tcW w:w="728" w:type="dxa"/>
          </w:tcPr>
          <w:p w14:paraId="5FA9B11B" w14:textId="77777777" w:rsidR="00DA51F4" w:rsidRPr="00414DF9" w:rsidRDefault="00DA51F4" w:rsidP="00DA4EEB">
            <w:pPr>
              <w:pStyle w:val="TAL"/>
              <w:jc w:val="center"/>
              <w:rPr>
                <w:bCs/>
                <w:iCs/>
              </w:rPr>
            </w:pPr>
            <w:r w:rsidRPr="00414DF9">
              <w:rPr>
                <w:bCs/>
                <w:iCs/>
              </w:rPr>
              <w:t>N/A</w:t>
            </w:r>
          </w:p>
        </w:tc>
      </w:tr>
      <w:tr w:rsidR="00DA51F4" w:rsidRPr="00414DF9" w14:paraId="62BF5B69" w14:textId="77777777" w:rsidTr="00DA4EEB">
        <w:trPr>
          <w:cantSplit/>
          <w:tblHeader/>
        </w:trPr>
        <w:tc>
          <w:tcPr>
            <w:tcW w:w="6917" w:type="dxa"/>
          </w:tcPr>
          <w:p w14:paraId="677A4198" w14:textId="77777777" w:rsidR="00DA51F4" w:rsidRPr="00414DF9" w:rsidRDefault="00DA51F4" w:rsidP="00DA4EEB">
            <w:pPr>
              <w:pStyle w:val="TAL"/>
              <w:rPr>
                <w:b/>
                <w:i/>
              </w:rPr>
            </w:pPr>
            <w:r w:rsidRPr="00414DF9">
              <w:rPr>
                <w:b/>
                <w:i/>
              </w:rPr>
              <w:t>k1-RangeExtension-r17</w:t>
            </w:r>
          </w:p>
          <w:p w14:paraId="583340E7" w14:textId="77777777" w:rsidR="00DA51F4" w:rsidRPr="00414DF9" w:rsidRDefault="00DA51F4" w:rsidP="00DA4EEB">
            <w:pPr>
              <w:pStyle w:val="TAL"/>
              <w:rPr>
                <w:b/>
                <w:i/>
              </w:rPr>
            </w:pPr>
            <w:r w:rsidRPr="00414DF9">
              <w:t>Indicates whether the UE supports extended K1 value range of (0</w:t>
            </w:r>
            <w:proofErr w:type="gramStart"/>
            <w:r w:rsidRPr="00414DF9">
              <w:t>..31</w:t>
            </w:r>
            <w:proofErr w:type="gramEnd"/>
            <w:r w:rsidRPr="00414DF9">
              <w:t>) for unpaired spectrum. This field is only applicable for bands in Table 5.2.2-1 and Table 5.2.3-1 in TS 38.101-5 [34] and HAPS operation bands in clause 5.2 of TS 38.104 [35].</w:t>
            </w:r>
          </w:p>
        </w:tc>
        <w:tc>
          <w:tcPr>
            <w:tcW w:w="709" w:type="dxa"/>
          </w:tcPr>
          <w:p w14:paraId="414DD235" w14:textId="77777777" w:rsidR="00DA51F4" w:rsidRPr="00414DF9" w:rsidRDefault="00DA51F4" w:rsidP="00DA4EEB">
            <w:pPr>
              <w:pStyle w:val="TAL"/>
              <w:jc w:val="center"/>
              <w:rPr>
                <w:bCs/>
                <w:iCs/>
              </w:rPr>
            </w:pPr>
            <w:r w:rsidRPr="00414DF9">
              <w:rPr>
                <w:bCs/>
                <w:iCs/>
              </w:rPr>
              <w:t>Band</w:t>
            </w:r>
          </w:p>
        </w:tc>
        <w:tc>
          <w:tcPr>
            <w:tcW w:w="567" w:type="dxa"/>
          </w:tcPr>
          <w:p w14:paraId="6186117F" w14:textId="77777777" w:rsidR="00DA51F4" w:rsidRPr="00414DF9" w:rsidRDefault="00DA51F4" w:rsidP="00DA4EEB">
            <w:pPr>
              <w:pStyle w:val="TAL"/>
              <w:jc w:val="center"/>
            </w:pPr>
            <w:r w:rsidRPr="00414DF9">
              <w:t>No</w:t>
            </w:r>
          </w:p>
        </w:tc>
        <w:tc>
          <w:tcPr>
            <w:tcW w:w="709" w:type="dxa"/>
          </w:tcPr>
          <w:p w14:paraId="6F5A1198" w14:textId="77777777" w:rsidR="00DA51F4" w:rsidRPr="00414DF9" w:rsidRDefault="00DA51F4" w:rsidP="00DA4EEB">
            <w:pPr>
              <w:pStyle w:val="TAL"/>
              <w:jc w:val="center"/>
              <w:rPr>
                <w:bCs/>
                <w:iCs/>
              </w:rPr>
            </w:pPr>
            <w:r w:rsidRPr="00414DF9">
              <w:rPr>
                <w:bCs/>
                <w:iCs/>
              </w:rPr>
              <w:t>N/A</w:t>
            </w:r>
          </w:p>
        </w:tc>
        <w:tc>
          <w:tcPr>
            <w:tcW w:w="728" w:type="dxa"/>
          </w:tcPr>
          <w:p w14:paraId="6D61F9F7" w14:textId="77777777" w:rsidR="00DA51F4" w:rsidRPr="00414DF9" w:rsidRDefault="00DA51F4" w:rsidP="00DA4EEB">
            <w:pPr>
              <w:pStyle w:val="TAL"/>
              <w:jc w:val="center"/>
              <w:rPr>
                <w:bCs/>
                <w:iCs/>
              </w:rPr>
            </w:pPr>
            <w:r w:rsidRPr="00414DF9">
              <w:rPr>
                <w:bCs/>
                <w:iCs/>
              </w:rPr>
              <w:t>N/A</w:t>
            </w:r>
          </w:p>
        </w:tc>
      </w:tr>
      <w:tr w:rsidR="00DA51F4" w:rsidRPr="00414DF9" w:rsidDel="00172633" w14:paraId="3D6B7677" w14:textId="77777777" w:rsidTr="00DA4EEB">
        <w:trPr>
          <w:cantSplit/>
          <w:tblHeader/>
        </w:trPr>
        <w:tc>
          <w:tcPr>
            <w:tcW w:w="6917" w:type="dxa"/>
          </w:tcPr>
          <w:p w14:paraId="6222AD86" w14:textId="77777777" w:rsidR="00DA51F4" w:rsidRPr="00414DF9" w:rsidRDefault="00DA51F4" w:rsidP="00DA4EEB">
            <w:pPr>
              <w:pStyle w:val="TAL"/>
              <w:rPr>
                <w:b/>
                <w:bCs/>
                <w:i/>
                <w:iCs/>
              </w:rPr>
            </w:pPr>
            <w:r w:rsidRPr="00414DF9">
              <w:rPr>
                <w:b/>
                <w:bCs/>
                <w:i/>
                <w:iCs/>
              </w:rPr>
              <w:t>locationBasedCondHandover-r17</w:t>
            </w:r>
          </w:p>
          <w:p w14:paraId="6767DA79" w14:textId="77777777" w:rsidR="00DA51F4" w:rsidRPr="00414DF9" w:rsidRDefault="00DA51F4" w:rsidP="00DA4EEB">
            <w:pPr>
              <w:pStyle w:val="TAL"/>
              <w:rPr>
                <w:b/>
                <w:i/>
              </w:rPr>
            </w:pPr>
            <w:r w:rsidRPr="00414DF9">
              <w:t xml:space="preserve">Indicates whether the UE supports location based conditional handover, i.e., </w:t>
            </w:r>
            <w:r w:rsidRPr="00414DF9">
              <w:rPr>
                <w:i/>
                <w:iCs/>
              </w:rPr>
              <w:t>CondEvent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6354A46" w14:textId="77777777" w:rsidR="00DA51F4" w:rsidRPr="00414DF9" w:rsidRDefault="00DA51F4" w:rsidP="00DA4EEB">
            <w:pPr>
              <w:pStyle w:val="TAL"/>
              <w:jc w:val="center"/>
              <w:rPr>
                <w:bCs/>
                <w:iCs/>
              </w:rPr>
            </w:pPr>
            <w:r w:rsidRPr="00414DF9">
              <w:t>Band</w:t>
            </w:r>
          </w:p>
        </w:tc>
        <w:tc>
          <w:tcPr>
            <w:tcW w:w="567" w:type="dxa"/>
          </w:tcPr>
          <w:p w14:paraId="156F0BA4" w14:textId="77777777" w:rsidR="00DA51F4" w:rsidRPr="00414DF9" w:rsidRDefault="00DA51F4" w:rsidP="00DA4EEB">
            <w:pPr>
              <w:pStyle w:val="TAL"/>
              <w:jc w:val="center"/>
            </w:pPr>
            <w:r w:rsidRPr="00414DF9">
              <w:rPr>
                <w:rFonts w:cs="Arial"/>
                <w:bCs/>
                <w:iCs/>
                <w:szCs w:val="18"/>
              </w:rPr>
              <w:t>No</w:t>
            </w:r>
          </w:p>
        </w:tc>
        <w:tc>
          <w:tcPr>
            <w:tcW w:w="709" w:type="dxa"/>
          </w:tcPr>
          <w:p w14:paraId="601E4C7F" w14:textId="77777777" w:rsidR="00DA51F4" w:rsidRPr="00414DF9" w:rsidRDefault="00DA51F4" w:rsidP="00DA4EEB">
            <w:pPr>
              <w:pStyle w:val="TAL"/>
              <w:jc w:val="center"/>
              <w:rPr>
                <w:bCs/>
                <w:iCs/>
              </w:rPr>
            </w:pPr>
            <w:r w:rsidRPr="00414DF9">
              <w:rPr>
                <w:bCs/>
                <w:iCs/>
              </w:rPr>
              <w:t>N/A</w:t>
            </w:r>
          </w:p>
        </w:tc>
        <w:tc>
          <w:tcPr>
            <w:tcW w:w="728" w:type="dxa"/>
          </w:tcPr>
          <w:p w14:paraId="05698DA4" w14:textId="77777777" w:rsidR="00DA51F4" w:rsidRPr="00414DF9" w:rsidRDefault="00DA51F4" w:rsidP="00DA4EEB">
            <w:pPr>
              <w:pStyle w:val="TAL"/>
              <w:jc w:val="center"/>
              <w:rPr>
                <w:bCs/>
                <w:iCs/>
              </w:rPr>
            </w:pPr>
            <w:r w:rsidRPr="00414DF9">
              <w:rPr>
                <w:rFonts w:cs="Arial"/>
                <w:bCs/>
                <w:iCs/>
                <w:szCs w:val="18"/>
              </w:rPr>
              <w:t>N/A</w:t>
            </w:r>
          </w:p>
        </w:tc>
      </w:tr>
      <w:tr w:rsidR="00DA51F4" w:rsidRPr="00414DF9" w:rsidDel="00172633" w14:paraId="4D6F8A66" w14:textId="77777777" w:rsidTr="00DA4EEB">
        <w:trPr>
          <w:cantSplit/>
          <w:tblHeader/>
        </w:trPr>
        <w:tc>
          <w:tcPr>
            <w:tcW w:w="6917" w:type="dxa"/>
          </w:tcPr>
          <w:p w14:paraId="5EAC7B4F" w14:textId="77777777" w:rsidR="00DA51F4" w:rsidRPr="00414DF9" w:rsidRDefault="00DA51F4" w:rsidP="00DA4EEB">
            <w:pPr>
              <w:pStyle w:val="TAL"/>
              <w:rPr>
                <w:b/>
                <w:bCs/>
                <w:i/>
                <w:iCs/>
              </w:rPr>
            </w:pPr>
            <w:r w:rsidRPr="00414DF9">
              <w:rPr>
                <w:b/>
                <w:bCs/>
                <w:i/>
                <w:iCs/>
              </w:rPr>
              <w:lastRenderedPageBreak/>
              <w:t>locationBasedCondHandoverATG-r18</w:t>
            </w:r>
          </w:p>
          <w:p w14:paraId="1A037BDD" w14:textId="77777777" w:rsidR="00DA51F4" w:rsidRPr="00414DF9" w:rsidRDefault="00DA51F4" w:rsidP="00DA4EEB">
            <w:pPr>
              <w:pStyle w:val="TAL"/>
              <w:rPr>
                <w:b/>
                <w:bCs/>
                <w:i/>
                <w:iCs/>
              </w:rPr>
            </w:pPr>
            <w:r w:rsidRPr="00414DF9">
              <w:t xml:space="preserve">Indicates whether the UE supports location based conditional handover, i.e., </w:t>
            </w:r>
            <w:r w:rsidRPr="00414DF9">
              <w:rPr>
                <w:i/>
                <w:iCs/>
              </w:rPr>
              <w:t xml:space="preserve">CondEvent D1, CondEvent A3, CondEvent A4 </w:t>
            </w:r>
            <w:r w:rsidRPr="00414DF9">
              <w:t>and</w:t>
            </w:r>
            <w:r w:rsidRPr="00414DF9">
              <w:rPr>
                <w:i/>
                <w:iCs/>
              </w:rPr>
              <w:t xml:space="preserve"> CondEvent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2B391EC" w14:textId="77777777" w:rsidR="00DA51F4" w:rsidRPr="00414DF9" w:rsidRDefault="00DA51F4" w:rsidP="00DA4EEB">
            <w:pPr>
              <w:pStyle w:val="TAL"/>
              <w:jc w:val="center"/>
            </w:pPr>
            <w:r w:rsidRPr="00414DF9">
              <w:t>Band</w:t>
            </w:r>
          </w:p>
        </w:tc>
        <w:tc>
          <w:tcPr>
            <w:tcW w:w="567" w:type="dxa"/>
          </w:tcPr>
          <w:p w14:paraId="0DF1CCE6"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104E55F2" w14:textId="77777777" w:rsidR="00DA51F4" w:rsidRPr="00414DF9" w:rsidRDefault="00DA51F4" w:rsidP="00DA4EEB">
            <w:pPr>
              <w:pStyle w:val="TAL"/>
              <w:jc w:val="center"/>
              <w:rPr>
                <w:bCs/>
                <w:iCs/>
              </w:rPr>
            </w:pPr>
            <w:r w:rsidRPr="00414DF9">
              <w:rPr>
                <w:bCs/>
                <w:iCs/>
              </w:rPr>
              <w:t>N/A</w:t>
            </w:r>
          </w:p>
        </w:tc>
        <w:tc>
          <w:tcPr>
            <w:tcW w:w="728" w:type="dxa"/>
          </w:tcPr>
          <w:p w14:paraId="2843D5D8" w14:textId="77777777" w:rsidR="00DA51F4" w:rsidRPr="00414DF9" w:rsidRDefault="00DA51F4" w:rsidP="00DA4EEB">
            <w:pPr>
              <w:pStyle w:val="TAL"/>
              <w:jc w:val="center"/>
              <w:rPr>
                <w:rFonts w:cs="Arial"/>
                <w:bCs/>
                <w:iCs/>
                <w:szCs w:val="18"/>
              </w:rPr>
            </w:pPr>
            <w:r w:rsidRPr="00414DF9">
              <w:rPr>
                <w:rFonts w:cs="Arial"/>
                <w:bCs/>
                <w:iCs/>
                <w:szCs w:val="18"/>
              </w:rPr>
              <w:t>FR1 only</w:t>
            </w:r>
          </w:p>
        </w:tc>
      </w:tr>
      <w:tr w:rsidR="00DA51F4" w:rsidRPr="00414DF9" w:rsidDel="00172633" w14:paraId="37D53557" w14:textId="77777777" w:rsidTr="00DA4EEB">
        <w:trPr>
          <w:cantSplit/>
          <w:tblHeader/>
        </w:trPr>
        <w:tc>
          <w:tcPr>
            <w:tcW w:w="6917" w:type="dxa"/>
          </w:tcPr>
          <w:p w14:paraId="4B1D371B" w14:textId="77777777" w:rsidR="00DA51F4" w:rsidRPr="00414DF9" w:rsidRDefault="00DA51F4" w:rsidP="00DA4EEB">
            <w:pPr>
              <w:pStyle w:val="TAL"/>
              <w:rPr>
                <w:b/>
                <w:bCs/>
                <w:i/>
                <w:iCs/>
              </w:rPr>
            </w:pPr>
            <w:r w:rsidRPr="00414DF9">
              <w:rPr>
                <w:b/>
                <w:bCs/>
                <w:i/>
                <w:iCs/>
              </w:rPr>
              <w:t>locationBasedCondHandoverEMC-r18</w:t>
            </w:r>
          </w:p>
          <w:p w14:paraId="3AD7EEA9" w14:textId="77777777" w:rsidR="00DA51F4" w:rsidRPr="00414DF9" w:rsidRDefault="00DA51F4"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DA51F4" w:rsidRPr="00414DF9" w:rsidRDefault="00DA51F4"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5177D6C3" w14:textId="77777777" w:rsidR="00DA51F4" w:rsidRPr="00414DF9" w:rsidRDefault="00DA51F4" w:rsidP="00DA4EEB">
            <w:pPr>
              <w:pStyle w:val="TAL"/>
              <w:jc w:val="center"/>
            </w:pPr>
            <w:r w:rsidRPr="00414DF9">
              <w:t>Band</w:t>
            </w:r>
          </w:p>
        </w:tc>
        <w:tc>
          <w:tcPr>
            <w:tcW w:w="567" w:type="dxa"/>
          </w:tcPr>
          <w:p w14:paraId="7D76E4C2"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5532D239" w14:textId="77777777" w:rsidR="00DA51F4" w:rsidRPr="00414DF9" w:rsidRDefault="00DA51F4" w:rsidP="00DA4EEB">
            <w:pPr>
              <w:pStyle w:val="TAL"/>
              <w:jc w:val="center"/>
              <w:rPr>
                <w:bCs/>
                <w:iCs/>
              </w:rPr>
            </w:pPr>
            <w:r w:rsidRPr="00414DF9">
              <w:rPr>
                <w:bCs/>
                <w:iCs/>
              </w:rPr>
              <w:t>N/A</w:t>
            </w:r>
          </w:p>
        </w:tc>
        <w:tc>
          <w:tcPr>
            <w:tcW w:w="728" w:type="dxa"/>
          </w:tcPr>
          <w:p w14:paraId="19B7B631" w14:textId="77777777" w:rsidR="00DA51F4" w:rsidRPr="00414DF9" w:rsidRDefault="00DA51F4" w:rsidP="00DA4EEB">
            <w:pPr>
              <w:pStyle w:val="TAL"/>
              <w:jc w:val="center"/>
              <w:rPr>
                <w:rFonts w:cs="Arial"/>
                <w:bCs/>
                <w:iCs/>
                <w:szCs w:val="18"/>
              </w:rPr>
            </w:pPr>
            <w:r w:rsidRPr="00414DF9">
              <w:rPr>
                <w:rFonts w:cs="Arial"/>
                <w:bCs/>
                <w:iCs/>
                <w:szCs w:val="18"/>
              </w:rPr>
              <w:t>N/A</w:t>
            </w:r>
          </w:p>
        </w:tc>
      </w:tr>
      <w:tr w:rsidR="00DA51F4" w:rsidRPr="00414DF9" w14:paraId="70889CF9" w14:textId="77777777" w:rsidTr="00DA4EEB">
        <w:trPr>
          <w:cantSplit/>
          <w:tblHeader/>
        </w:trPr>
        <w:tc>
          <w:tcPr>
            <w:tcW w:w="6917" w:type="dxa"/>
          </w:tcPr>
          <w:p w14:paraId="096C25A6" w14:textId="77777777" w:rsidR="00DA51F4" w:rsidRPr="00414DF9" w:rsidRDefault="00DA51F4" w:rsidP="00DA4EEB">
            <w:pPr>
              <w:pStyle w:val="TAL"/>
              <w:rPr>
                <w:rFonts w:eastAsia="等线"/>
                <w:b/>
                <w:bCs/>
                <w:i/>
                <w:iCs/>
                <w:lang w:eastAsia="zh-CN"/>
              </w:rPr>
            </w:pPr>
            <w:r w:rsidRPr="00414DF9">
              <w:rPr>
                <w:rFonts w:eastAsia="等线"/>
                <w:b/>
                <w:bCs/>
                <w:i/>
                <w:iCs/>
                <w:lang w:eastAsia="zh-CN"/>
              </w:rPr>
              <w:t>lowerMSD-r18, lowerMSD-ENDC-r18</w:t>
            </w:r>
          </w:p>
          <w:p w14:paraId="14ECF905" w14:textId="77777777" w:rsidR="00DA51F4" w:rsidRPr="00414DF9" w:rsidRDefault="00DA51F4" w:rsidP="00DA4EEB">
            <w:pPr>
              <w:pStyle w:val="TAL"/>
              <w:rPr>
                <w:rFonts w:eastAsia="等线"/>
                <w:lang w:eastAsia="zh-CN"/>
              </w:rPr>
            </w:pPr>
            <w:r w:rsidRPr="00414DF9">
              <w:rPr>
                <w:rFonts w:eastAsia="等线"/>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等线"/>
                <w:lang w:eastAsia="zh-CN"/>
              </w:rPr>
              <w:t>.</w:t>
            </w:r>
            <w:r w:rsidRPr="00414DF9">
              <w:rPr>
                <w:rFonts w:cs="Arial"/>
                <w:szCs w:val="18"/>
              </w:rPr>
              <w:t xml:space="preserve"> The victim band and associated aggressor band(s) are within at least one of </w:t>
            </w:r>
            <w:r w:rsidRPr="00414DF9">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等线" w:cs="Arial"/>
                <w:lang w:eastAsia="zh-CN"/>
              </w:rPr>
              <w:t xml:space="preserve">The lower MSD requirements apply to the victim and aggressor band(s) jointly, i.e. if </w:t>
            </w:r>
            <w:r w:rsidRPr="00414DF9">
              <w:rPr>
                <w:rFonts w:eastAsia="等线" w:cs="Arial"/>
                <w:i/>
                <w:iCs/>
                <w:lang w:eastAsia="zh-CN"/>
              </w:rPr>
              <w:t>lowerMSD-r18</w:t>
            </w:r>
            <w:r w:rsidRPr="00414DF9">
              <w:rPr>
                <w:rFonts w:eastAsia="等线" w:cs="Arial"/>
                <w:lang w:eastAsia="zh-CN"/>
              </w:rPr>
              <w:t xml:space="preserve"> (or </w:t>
            </w:r>
            <w:r w:rsidRPr="00414DF9">
              <w:rPr>
                <w:rFonts w:eastAsia="等线" w:cs="Arial"/>
                <w:i/>
                <w:iCs/>
                <w:lang w:eastAsia="zh-CN"/>
              </w:rPr>
              <w:t>lowerMSD-ENDC-r18</w:t>
            </w:r>
            <w:r w:rsidRPr="00414DF9">
              <w:rPr>
                <w:rFonts w:eastAsia="等线" w:cs="Arial"/>
                <w:lang w:eastAsia="zh-CN"/>
              </w:rPr>
              <w:t>) is indicated with two aggressor bands, it does not apply to band pairs consisting of the victim band and only one of the aggressor bands.</w:t>
            </w:r>
          </w:p>
          <w:p w14:paraId="6219F2A1" w14:textId="77777777" w:rsidR="00DA51F4" w:rsidRPr="00414DF9" w:rsidRDefault="00DA51F4" w:rsidP="00DA4EEB">
            <w:pPr>
              <w:pStyle w:val="TAL"/>
              <w:rPr>
                <w:rFonts w:eastAsia="等线"/>
                <w:lang w:eastAsia="zh-CN"/>
              </w:rPr>
            </w:pPr>
            <w:r w:rsidRPr="00414DF9">
              <w:rPr>
                <w:rFonts w:eastAsia="等线"/>
                <w:lang w:eastAsia="zh-CN"/>
              </w:rPr>
              <w:t>This feature includes following parameters:</w:t>
            </w:r>
          </w:p>
          <w:p w14:paraId="187E0513"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aggressorband1-r18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aggressorband2-r18</w:t>
            </w:r>
            <w:proofErr w:type="gramEnd"/>
            <w:r w:rsidRPr="00414DF9">
              <w:rPr>
                <w:rFonts w:ascii="Arial" w:hAnsi="Arial" w:cs="Arial"/>
                <w:i/>
                <w:iCs/>
                <w:sz w:val="18"/>
                <w:szCs w:val="18"/>
              </w:rPr>
              <w:t xml:space="preserve"> </w:t>
            </w:r>
            <w:r w:rsidRPr="00414DF9">
              <w:rPr>
                <w:rFonts w:ascii="Arial" w:hAnsi="Arial" w:cs="Arial"/>
                <w:iCs/>
                <w:sz w:val="18"/>
                <w:szCs w:val="18"/>
              </w:rPr>
              <w:t>indicates the additional aggressor band only when the sensitivity degradation to the victim band is caused by IMD of another two bands,</w:t>
            </w:r>
            <w:bookmarkStart w:id="53" w:name="_Hlk151630906"/>
            <w:r w:rsidRPr="00414DF9">
              <w:rPr>
                <w:rFonts w:ascii="Arial" w:hAnsi="Arial" w:cs="Arial"/>
                <w:iCs/>
                <w:sz w:val="18"/>
                <w:szCs w:val="18"/>
              </w:rPr>
              <w:t xml:space="preserve"> i.e.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53"/>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msd-PowerClass-r18</w:t>
            </w:r>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msd-Class-r18</w:t>
            </w:r>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DA51F4" w:rsidRPr="00414DF9" w:rsidRDefault="00DA51F4" w:rsidP="00DA4EEB">
            <w:pPr>
              <w:pStyle w:val="TAL"/>
              <w:rPr>
                <w:b/>
                <w:bCs/>
                <w:i/>
                <w:iCs/>
              </w:rPr>
            </w:pPr>
            <w:r w:rsidRPr="00414DF9">
              <w:rPr>
                <w:rFonts w:cs="Arial"/>
                <w:szCs w:val="18"/>
                <w:lang w:eastAsia="zh-CN"/>
              </w:rPr>
              <w:t xml:space="preserve">The victim band and aggressor band(s) only consist of the bands requested by the network in </w:t>
            </w:r>
            <w:r w:rsidRPr="00414DF9">
              <w:rPr>
                <w:rFonts w:cs="Arial"/>
                <w:i/>
                <w:szCs w:val="18"/>
                <w:lang w:eastAsia="zh-CN"/>
              </w:rPr>
              <w:t>frequencyBandListFilter</w:t>
            </w:r>
            <w:r w:rsidRPr="00414DF9">
              <w:rPr>
                <w:rFonts w:cs="Arial"/>
                <w:szCs w:val="18"/>
                <w:lang w:eastAsia="zh-CN"/>
              </w:rPr>
              <w:t>.</w:t>
            </w:r>
          </w:p>
        </w:tc>
        <w:tc>
          <w:tcPr>
            <w:tcW w:w="709" w:type="dxa"/>
          </w:tcPr>
          <w:p w14:paraId="03B297F3" w14:textId="77777777" w:rsidR="00DA51F4" w:rsidRPr="00414DF9" w:rsidRDefault="00DA51F4" w:rsidP="00DA4EEB">
            <w:pPr>
              <w:pStyle w:val="TAL"/>
              <w:jc w:val="center"/>
              <w:rPr>
                <w:bCs/>
                <w:iCs/>
              </w:rPr>
            </w:pPr>
            <w:r w:rsidRPr="00414DF9">
              <w:rPr>
                <w:rFonts w:eastAsia="等线"/>
                <w:bCs/>
                <w:iCs/>
                <w:lang w:eastAsia="zh-CN"/>
              </w:rPr>
              <w:t>Band</w:t>
            </w:r>
          </w:p>
        </w:tc>
        <w:tc>
          <w:tcPr>
            <w:tcW w:w="567" w:type="dxa"/>
          </w:tcPr>
          <w:p w14:paraId="757C03B1" w14:textId="77777777" w:rsidR="00DA51F4" w:rsidRPr="00414DF9" w:rsidRDefault="00DA51F4" w:rsidP="00DA4EEB">
            <w:pPr>
              <w:pStyle w:val="TAL"/>
              <w:jc w:val="center"/>
              <w:rPr>
                <w:bCs/>
                <w:iCs/>
              </w:rPr>
            </w:pPr>
            <w:r w:rsidRPr="00414DF9">
              <w:rPr>
                <w:bCs/>
                <w:iCs/>
              </w:rPr>
              <w:t>No</w:t>
            </w:r>
          </w:p>
        </w:tc>
        <w:tc>
          <w:tcPr>
            <w:tcW w:w="709" w:type="dxa"/>
          </w:tcPr>
          <w:p w14:paraId="31A682E8" w14:textId="77777777" w:rsidR="00DA51F4" w:rsidRPr="00414DF9" w:rsidRDefault="00DA51F4" w:rsidP="00DA4EEB">
            <w:pPr>
              <w:pStyle w:val="TAL"/>
              <w:jc w:val="center"/>
              <w:rPr>
                <w:bCs/>
                <w:iCs/>
              </w:rPr>
            </w:pPr>
            <w:r w:rsidRPr="00414DF9">
              <w:rPr>
                <w:bCs/>
                <w:iCs/>
              </w:rPr>
              <w:t>N/A</w:t>
            </w:r>
          </w:p>
        </w:tc>
        <w:tc>
          <w:tcPr>
            <w:tcW w:w="728" w:type="dxa"/>
          </w:tcPr>
          <w:p w14:paraId="5BF8BD72" w14:textId="77777777" w:rsidR="00DA51F4" w:rsidRPr="00414DF9" w:rsidRDefault="00DA51F4" w:rsidP="00DA4EEB">
            <w:pPr>
              <w:pStyle w:val="TAL"/>
              <w:jc w:val="center"/>
            </w:pPr>
            <w:r w:rsidRPr="00414DF9">
              <w:rPr>
                <w:bCs/>
                <w:iCs/>
              </w:rPr>
              <w:t>FR1</w:t>
            </w:r>
            <w:r w:rsidRPr="00414DF9">
              <w:rPr>
                <w:rFonts w:eastAsia="等线"/>
                <w:bCs/>
                <w:iCs/>
                <w:lang w:eastAsia="zh-CN"/>
              </w:rPr>
              <w:t xml:space="preserve"> only</w:t>
            </w:r>
          </w:p>
        </w:tc>
      </w:tr>
      <w:tr w:rsidR="00DA51F4" w:rsidRPr="00414DF9" w:rsidDel="00172633" w14:paraId="06E28ACE" w14:textId="77777777" w:rsidTr="00DA4EEB">
        <w:trPr>
          <w:cantSplit/>
          <w:tblHeader/>
        </w:trPr>
        <w:tc>
          <w:tcPr>
            <w:tcW w:w="6917" w:type="dxa"/>
          </w:tcPr>
          <w:p w14:paraId="43FADF23" w14:textId="77777777" w:rsidR="00DA51F4" w:rsidRPr="00414DF9" w:rsidRDefault="00DA51F4" w:rsidP="00DA4EEB">
            <w:pPr>
              <w:pStyle w:val="TAL"/>
              <w:rPr>
                <w:bCs/>
                <w:iCs/>
              </w:rPr>
            </w:pPr>
            <w:r w:rsidRPr="00414DF9">
              <w:rPr>
                <w:b/>
                <w:i/>
              </w:rPr>
              <w:t>lowPAPR-DMRS-PDSCH-r16</w:t>
            </w:r>
          </w:p>
          <w:p w14:paraId="0A4F2419" w14:textId="77777777" w:rsidR="00DA51F4" w:rsidRPr="00414DF9" w:rsidDel="00172633" w:rsidRDefault="00DA51F4" w:rsidP="00DA4EEB">
            <w:pPr>
              <w:pStyle w:val="TAL"/>
              <w:rPr>
                <w:b/>
                <w:i/>
              </w:rPr>
            </w:pPr>
            <w:r w:rsidRPr="00414DF9">
              <w:rPr>
                <w:bCs/>
                <w:iCs/>
              </w:rPr>
              <w:t>Indicates whether the UE supports low PAPR DMRS for PDSCH.</w:t>
            </w:r>
          </w:p>
        </w:tc>
        <w:tc>
          <w:tcPr>
            <w:tcW w:w="709" w:type="dxa"/>
          </w:tcPr>
          <w:p w14:paraId="19289984" w14:textId="77777777" w:rsidR="00DA51F4" w:rsidRPr="00414DF9" w:rsidDel="00172633" w:rsidRDefault="00DA51F4" w:rsidP="00DA4EEB">
            <w:pPr>
              <w:pStyle w:val="TAL"/>
              <w:jc w:val="center"/>
              <w:rPr>
                <w:bCs/>
                <w:iCs/>
              </w:rPr>
            </w:pPr>
            <w:r w:rsidRPr="00414DF9">
              <w:rPr>
                <w:bCs/>
                <w:iCs/>
              </w:rPr>
              <w:t>Band</w:t>
            </w:r>
          </w:p>
        </w:tc>
        <w:tc>
          <w:tcPr>
            <w:tcW w:w="567" w:type="dxa"/>
          </w:tcPr>
          <w:p w14:paraId="45962CE7" w14:textId="77777777" w:rsidR="00DA51F4" w:rsidRPr="00414DF9" w:rsidDel="00172633" w:rsidRDefault="00DA51F4" w:rsidP="00DA4EEB">
            <w:pPr>
              <w:pStyle w:val="TAL"/>
              <w:jc w:val="center"/>
            </w:pPr>
            <w:r w:rsidRPr="00414DF9">
              <w:t>No</w:t>
            </w:r>
          </w:p>
        </w:tc>
        <w:tc>
          <w:tcPr>
            <w:tcW w:w="709" w:type="dxa"/>
          </w:tcPr>
          <w:p w14:paraId="2D456C7E" w14:textId="77777777" w:rsidR="00DA51F4" w:rsidRPr="00414DF9" w:rsidDel="00172633" w:rsidRDefault="00DA51F4" w:rsidP="00DA4EEB">
            <w:pPr>
              <w:pStyle w:val="TAL"/>
              <w:jc w:val="center"/>
              <w:rPr>
                <w:bCs/>
                <w:iCs/>
              </w:rPr>
            </w:pPr>
            <w:r w:rsidRPr="00414DF9">
              <w:rPr>
                <w:bCs/>
                <w:iCs/>
              </w:rPr>
              <w:t>N/A</w:t>
            </w:r>
          </w:p>
        </w:tc>
        <w:tc>
          <w:tcPr>
            <w:tcW w:w="728" w:type="dxa"/>
          </w:tcPr>
          <w:p w14:paraId="5B5FD7B1"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C509049" w14:textId="77777777" w:rsidTr="00DA4EEB">
        <w:trPr>
          <w:cantSplit/>
          <w:tblHeader/>
        </w:trPr>
        <w:tc>
          <w:tcPr>
            <w:tcW w:w="6917" w:type="dxa"/>
          </w:tcPr>
          <w:p w14:paraId="3BF3AAB9" w14:textId="77777777" w:rsidR="00DA51F4" w:rsidRPr="00414DF9" w:rsidRDefault="00DA51F4" w:rsidP="00DA4EEB">
            <w:pPr>
              <w:pStyle w:val="TAL"/>
              <w:rPr>
                <w:bCs/>
                <w:iCs/>
              </w:rPr>
            </w:pPr>
            <w:r w:rsidRPr="00414DF9">
              <w:rPr>
                <w:b/>
                <w:i/>
              </w:rPr>
              <w:t>lowPAPR-DMRS-PUCCH-r16</w:t>
            </w:r>
          </w:p>
          <w:p w14:paraId="0DE9434B" w14:textId="77777777" w:rsidR="00DA51F4" w:rsidRPr="00414DF9" w:rsidDel="00172633" w:rsidRDefault="00DA51F4"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DA51F4" w:rsidRPr="00414DF9" w:rsidDel="00172633" w:rsidRDefault="00DA51F4" w:rsidP="00DA4EEB">
            <w:pPr>
              <w:pStyle w:val="TAL"/>
              <w:jc w:val="center"/>
              <w:rPr>
                <w:bCs/>
                <w:iCs/>
              </w:rPr>
            </w:pPr>
            <w:r w:rsidRPr="00414DF9">
              <w:rPr>
                <w:bCs/>
                <w:iCs/>
              </w:rPr>
              <w:t>Band</w:t>
            </w:r>
          </w:p>
        </w:tc>
        <w:tc>
          <w:tcPr>
            <w:tcW w:w="567" w:type="dxa"/>
          </w:tcPr>
          <w:p w14:paraId="1E962736" w14:textId="77777777" w:rsidR="00DA51F4" w:rsidRPr="00414DF9" w:rsidDel="00172633" w:rsidRDefault="00DA51F4" w:rsidP="00DA4EEB">
            <w:pPr>
              <w:pStyle w:val="TAL"/>
              <w:jc w:val="center"/>
            </w:pPr>
            <w:r w:rsidRPr="00414DF9">
              <w:t>Yes</w:t>
            </w:r>
          </w:p>
        </w:tc>
        <w:tc>
          <w:tcPr>
            <w:tcW w:w="709" w:type="dxa"/>
          </w:tcPr>
          <w:p w14:paraId="016B04C8" w14:textId="77777777" w:rsidR="00DA51F4" w:rsidRPr="00414DF9" w:rsidDel="00172633" w:rsidRDefault="00DA51F4" w:rsidP="00DA4EEB">
            <w:pPr>
              <w:pStyle w:val="TAL"/>
              <w:jc w:val="center"/>
              <w:rPr>
                <w:bCs/>
                <w:iCs/>
              </w:rPr>
            </w:pPr>
            <w:r w:rsidRPr="00414DF9">
              <w:rPr>
                <w:bCs/>
                <w:iCs/>
              </w:rPr>
              <w:t>N/A</w:t>
            </w:r>
          </w:p>
        </w:tc>
        <w:tc>
          <w:tcPr>
            <w:tcW w:w="728" w:type="dxa"/>
          </w:tcPr>
          <w:p w14:paraId="01A32F0C"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28E3258E" w14:textId="77777777" w:rsidTr="00DA4EEB">
        <w:trPr>
          <w:cantSplit/>
          <w:tblHeader/>
        </w:trPr>
        <w:tc>
          <w:tcPr>
            <w:tcW w:w="6917" w:type="dxa"/>
          </w:tcPr>
          <w:p w14:paraId="69BC3D4F" w14:textId="77777777" w:rsidR="00DA51F4" w:rsidRPr="00414DF9" w:rsidRDefault="00DA51F4" w:rsidP="00DA4EEB">
            <w:pPr>
              <w:pStyle w:val="TAL"/>
              <w:rPr>
                <w:bCs/>
                <w:iCs/>
              </w:rPr>
            </w:pPr>
            <w:r w:rsidRPr="00414DF9">
              <w:rPr>
                <w:b/>
                <w:i/>
              </w:rPr>
              <w:t>lowPAPR-DMRS-PUSCHwithoutPrecoding-r16</w:t>
            </w:r>
          </w:p>
          <w:p w14:paraId="7588E9B8" w14:textId="77777777" w:rsidR="00DA51F4" w:rsidRPr="00414DF9" w:rsidDel="00172633" w:rsidRDefault="00DA51F4"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DA51F4" w:rsidRPr="00414DF9" w:rsidDel="00172633" w:rsidRDefault="00DA51F4" w:rsidP="00DA4EEB">
            <w:pPr>
              <w:pStyle w:val="TAL"/>
              <w:jc w:val="center"/>
              <w:rPr>
                <w:bCs/>
                <w:iCs/>
              </w:rPr>
            </w:pPr>
            <w:r w:rsidRPr="00414DF9">
              <w:rPr>
                <w:bCs/>
                <w:iCs/>
              </w:rPr>
              <w:t>Band</w:t>
            </w:r>
          </w:p>
        </w:tc>
        <w:tc>
          <w:tcPr>
            <w:tcW w:w="567" w:type="dxa"/>
          </w:tcPr>
          <w:p w14:paraId="3241949C" w14:textId="77777777" w:rsidR="00DA51F4" w:rsidRPr="00414DF9" w:rsidDel="00172633" w:rsidRDefault="00DA51F4" w:rsidP="00DA4EEB">
            <w:pPr>
              <w:pStyle w:val="TAL"/>
              <w:jc w:val="center"/>
            </w:pPr>
            <w:r w:rsidRPr="00414DF9">
              <w:t>No</w:t>
            </w:r>
          </w:p>
        </w:tc>
        <w:tc>
          <w:tcPr>
            <w:tcW w:w="709" w:type="dxa"/>
          </w:tcPr>
          <w:p w14:paraId="18EEF719" w14:textId="77777777" w:rsidR="00DA51F4" w:rsidRPr="00414DF9" w:rsidDel="00172633" w:rsidRDefault="00DA51F4" w:rsidP="00DA4EEB">
            <w:pPr>
              <w:pStyle w:val="TAL"/>
              <w:jc w:val="center"/>
              <w:rPr>
                <w:bCs/>
                <w:iCs/>
              </w:rPr>
            </w:pPr>
            <w:r w:rsidRPr="00414DF9">
              <w:rPr>
                <w:bCs/>
                <w:iCs/>
              </w:rPr>
              <w:t>N/A</w:t>
            </w:r>
          </w:p>
        </w:tc>
        <w:tc>
          <w:tcPr>
            <w:tcW w:w="728" w:type="dxa"/>
          </w:tcPr>
          <w:p w14:paraId="228A2611"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41B9FC7" w14:textId="77777777" w:rsidTr="00DA4EEB">
        <w:trPr>
          <w:cantSplit/>
          <w:tblHeader/>
        </w:trPr>
        <w:tc>
          <w:tcPr>
            <w:tcW w:w="6917" w:type="dxa"/>
          </w:tcPr>
          <w:p w14:paraId="2D248816" w14:textId="77777777" w:rsidR="00DA51F4" w:rsidRPr="00414DF9" w:rsidRDefault="00DA51F4" w:rsidP="00DA4EEB">
            <w:pPr>
              <w:pStyle w:val="TAL"/>
              <w:rPr>
                <w:bCs/>
                <w:iCs/>
              </w:rPr>
            </w:pPr>
            <w:r w:rsidRPr="00414DF9">
              <w:rPr>
                <w:b/>
                <w:i/>
              </w:rPr>
              <w:t>lowPAPR-DMRS-PUSCHwithPrecoding-r16</w:t>
            </w:r>
          </w:p>
          <w:p w14:paraId="6D85831D" w14:textId="77777777" w:rsidR="00DA51F4" w:rsidRPr="00414DF9" w:rsidDel="00172633" w:rsidRDefault="00DA51F4"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r w:rsidRPr="00414DF9">
              <w:rPr>
                <w:i/>
              </w:rPr>
              <w:t>pusch-HalfPi-BPSK</w:t>
            </w:r>
            <w:r w:rsidRPr="00414DF9">
              <w:rPr>
                <w:bCs/>
                <w:iCs/>
              </w:rPr>
              <w:t>.</w:t>
            </w:r>
          </w:p>
        </w:tc>
        <w:tc>
          <w:tcPr>
            <w:tcW w:w="709" w:type="dxa"/>
          </w:tcPr>
          <w:p w14:paraId="3603E88C" w14:textId="77777777" w:rsidR="00DA51F4" w:rsidRPr="00414DF9" w:rsidDel="00172633" w:rsidRDefault="00DA51F4" w:rsidP="00DA4EEB">
            <w:pPr>
              <w:pStyle w:val="TAL"/>
              <w:jc w:val="center"/>
              <w:rPr>
                <w:bCs/>
                <w:iCs/>
              </w:rPr>
            </w:pPr>
            <w:r w:rsidRPr="00414DF9">
              <w:rPr>
                <w:bCs/>
                <w:iCs/>
              </w:rPr>
              <w:t>Band</w:t>
            </w:r>
          </w:p>
        </w:tc>
        <w:tc>
          <w:tcPr>
            <w:tcW w:w="567" w:type="dxa"/>
          </w:tcPr>
          <w:p w14:paraId="4EFD03D2" w14:textId="77777777" w:rsidR="00DA51F4" w:rsidRPr="00414DF9" w:rsidDel="00172633" w:rsidRDefault="00DA51F4" w:rsidP="00DA4EEB">
            <w:pPr>
              <w:pStyle w:val="TAL"/>
              <w:jc w:val="center"/>
            </w:pPr>
            <w:r w:rsidRPr="00414DF9">
              <w:t>Yes</w:t>
            </w:r>
          </w:p>
        </w:tc>
        <w:tc>
          <w:tcPr>
            <w:tcW w:w="709" w:type="dxa"/>
          </w:tcPr>
          <w:p w14:paraId="5B887BA2" w14:textId="77777777" w:rsidR="00DA51F4" w:rsidRPr="00414DF9" w:rsidDel="00172633" w:rsidRDefault="00DA51F4" w:rsidP="00DA4EEB">
            <w:pPr>
              <w:pStyle w:val="TAL"/>
              <w:jc w:val="center"/>
              <w:rPr>
                <w:bCs/>
                <w:iCs/>
              </w:rPr>
            </w:pPr>
            <w:r w:rsidRPr="00414DF9">
              <w:rPr>
                <w:bCs/>
                <w:iCs/>
              </w:rPr>
              <w:t>N/A</w:t>
            </w:r>
          </w:p>
        </w:tc>
        <w:tc>
          <w:tcPr>
            <w:tcW w:w="728" w:type="dxa"/>
          </w:tcPr>
          <w:p w14:paraId="1DFBE8B8"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74CFBBA" w14:textId="77777777" w:rsidTr="00DA4EEB">
        <w:trPr>
          <w:cantSplit/>
          <w:tblHeader/>
        </w:trPr>
        <w:tc>
          <w:tcPr>
            <w:tcW w:w="6917" w:type="dxa"/>
          </w:tcPr>
          <w:p w14:paraId="12CD7355" w14:textId="77777777" w:rsidR="00DA51F4" w:rsidRPr="00414DF9" w:rsidRDefault="00DA51F4" w:rsidP="00DA4EEB">
            <w:pPr>
              <w:pStyle w:val="TAL"/>
              <w:rPr>
                <w:b/>
                <w:i/>
              </w:rPr>
            </w:pPr>
            <w:r w:rsidRPr="00414DF9">
              <w:rPr>
                <w:b/>
                <w:i/>
              </w:rPr>
              <w:lastRenderedPageBreak/>
              <w:t>ltm-BeamIndicationJointTCI-r18</w:t>
            </w:r>
          </w:p>
          <w:p w14:paraId="6ECE35C7"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1CBA82B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1EF5455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maxNumberCells-r18 </w:t>
            </w:r>
            <w:r w:rsidRPr="00414DF9">
              <w:rPr>
                <w:rFonts w:ascii="Arial" w:hAnsi="Arial" w:cs="Arial"/>
                <w:sz w:val="18"/>
                <w:szCs w:val="18"/>
              </w:rPr>
              <w:t>indicates the maximum number of configured cells for joint LTM TCI state(s).</w:t>
            </w:r>
          </w:p>
          <w:p w14:paraId="4270C476" w14:textId="77777777" w:rsidR="00DA51F4" w:rsidRPr="00414DF9" w:rsidRDefault="00DA51F4" w:rsidP="00DA4EEB">
            <w:pPr>
              <w:pStyle w:val="TAL"/>
              <w:rPr>
                <w:bCs/>
                <w:iCs/>
              </w:rPr>
            </w:pPr>
          </w:p>
          <w:p w14:paraId="7B2DB7C2"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DA51F4" w:rsidRPr="00414DF9" w:rsidRDefault="00DA51F4" w:rsidP="00DA4EEB">
            <w:pPr>
              <w:pStyle w:val="TAL"/>
              <w:rPr>
                <w:b/>
                <w:i/>
              </w:rPr>
            </w:pPr>
            <w:r w:rsidRPr="00414DF9">
              <w:t>For cross-band operation, this capability refers to the source band.</w:t>
            </w:r>
          </w:p>
        </w:tc>
        <w:tc>
          <w:tcPr>
            <w:tcW w:w="709" w:type="dxa"/>
          </w:tcPr>
          <w:p w14:paraId="36F30B34" w14:textId="77777777" w:rsidR="00DA51F4" w:rsidRPr="00414DF9" w:rsidRDefault="00DA51F4" w:rsidP="00DA4EEB">
            <w:pPr>
              <w:pStyle w:val="TAL"/>
              <w:jc w:val="center"/>
              <w:rPr>
                <w:bCs/>
                <w:iCs/>
              </w:rPr>
            </w:pPr>
            <w:r w:rsidRPr="00414DF9">
              <w:rPr>
                <w:bCs/>
                <w:iCs/>
              </w:rPr>
              <w:t>Band</w:t>
            </w:r>
          </w:p>
        </w:tc>
        <w:tc>
          <w:tcPr>
            <w:tcW w:w="567" w:type="dxa"/>
          </w:tcPr>
          <w:p w14:paraId="2501A5C1" w14:textId="77777777" w:rsidR="00DA51F4" w:rsidRPr="00414DF9" w:rsidRDefault="00DA51F4" w:rsidP="00DA4EEB">
            <w:pPr>
              <w:pStyle w:val="TAL"/>
              <w:jc w:val="center"/>
            </w:pPr>
            <w:r w:rsidRPr="00414DF9">
              <w:t>No</w:t>
            </w:r>
          </w:p>
        </w:tc>
        <w:tc>
          <w:tcPr>
            <w:tcW w:w="709" w:type="dxa"/>
          </w:tcPr>
          <w:p w14:paraId="4B40AB1D" w14:textId="77777777" w:rsidR="00DA51F4" w:rsidRPr="00414DF9" w:rsidRDefault="00DA51F4" w:rsidP="00DA4EEB">
            <w:pPr>
              <w:pStyle w:val="TAL"/>
              <w:jc w:val="center"/>
              <w:rPr>
                <w:bCs/>
                <w:iCs/>
              </w:rPr>
            </w:pPr>
            <w:r w:rsidRPr="00414DF9">
              <w:rPr>
                <w:bCs/>
                <w:iCs/>
              </w:rPr>
              <w:t>N/A</w:t>
            </w:r>
          </w:p>
        </w:tc>
        <w:tc>
          <w:tcPr>
            <w:tcW w:w="728" w:type="dxa"/>
          </w:tcPr>
          <w:p w14:paraId="0AF154C0" w14:textId="77777777" w:rsidR="00DA51F4" w:rsidRPr="00414DF9" w:rsidRDefault="00DA51F4" w:rsidP="00DA4EEB">
            <w:pPr>
              <w:pStyle w:val="TAL"/>
              <w:jc w:val="center"/>
              <w:rPr>
                <w:bCs/>
                <w:iCs/>
              </w:rPr>
            </w:pPr>
            <w:r w:rsidRPr="00414DF9">
              <w:rPr>
                <w:bCs/>
                <w:iCs/>
              </w:rPr>
              <w:t>N/A</w:t>
            </w:r>
          </w:p>
        </w:tc>
      </w:tr>
      <w:tr w:rsidR="00DA51F4" w:rsidRPr="00414DF9" w:rsidDel="00172633" w14:paraId="319D9533" w14:textId="77777777" w:rsidTr="00DA4EEB">
        <w:trPr>
          <w:cantSplit/>
          <w:tblHeader/>
        </w:trPr>
        <w:tc>
          <w:tcPr>
            <w:tcW w:w="6917" w:type="dxa"/>
          </w:tcPr>
          <w:p w14:paraId="0F61EE55" w14:textId="77777777" w:rsidR="00DA51F4" w:rsidRPr="00414DF9" w:rsidRDefault="00DA51F4" w:rsidP="00DA4EEB">
            <w:pPr>
              <w:pStyle w:val="TAL"/>
              <w:rPr>
                <w:b/>
                <w:i/>
              </w:rPr>
            </w:pPr>
            <w:r w:rsidRPr="00414DF9">
              <w:rPr>
                <w:b/>
                <w:i/>
              </w:rPr>
              <w:t>ltm-BeamIndicationSeparateTCI-r18</w:t>
            </w:r>
          </w:p>
          <w:p w14:paraId="3B00EB9A"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unified TCI with separate DL/UL TCI-state indication for LTM procedure and indicating/activating a pair of UL/DL TCI-state in a cell switch command.</w:t>
            </w:r>
          </w:p>
          <w:p w14:paraId="2D5B39AE"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1FC08DA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configured DL TCI state(s) per candidate cell.</w:t>
            </w:r>
          </w:p>
          <w:p w14:paraId="3907C19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configured UL TCI state(s) per candidate cell.</w:t>
            </w:r>
          </w:p>
          <w:p w14:paraId="7999DFD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in the LTM TCI-state configuration.</w:t>
            </w:r>
          </w:p>
          <w:p w14:paraId="1F2C56B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030701F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1..64}.</w:t>
            </w:r>
          </w:p>
          <w:p w14:paraId="3EE2707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DA51F4" w:rsidRPr="00414DF9" w:rsidRDefault="00DA51F4" w:rsidP="00DA4EEB">
            <w:pPr>
              <w:pStyle w:val="TAL"/>
              <w:rPr>
                <w:bCs/>
                <w:iCs/>
              </w:rPr>
            </w:pPr>
          </w:p>
          <w:p w14:paraId="4197D764"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DA51F4" w:rsidRPr="00414DF9" w:rsidRDefault="00DA51F4" w:rsidP="00DA4EEB">
            <w:pPr>
              <w:pStyle w:val="TAL"/>
              <w:rPr>
                <w:b/>
                <w:i/>
              </w:rPr>
            </w:pPr>
            <w:r w:rsidRPr="00414DF9">
              <w:t>For cross-band operation, this capability refers to the source band.</w:t>
            </w:r>
          </w:p>
        </w:tc>
        <w:tc>
          <w:tcPr>
            <w:tcW w:w="709" w:type="dxa"/>
          </w:tcPr>
          <w:p w14:paraId="199BE826" w14:textId="77777777" w:rsidR="00DA51F4" w:rsidRPr="00414DF9" w:rsidRDefault="00DA51F4" w:rsidP="00DA4EEB">
            <w:pPr>
              <w:pStyle w:val="TAL"/>
              <w:jc w:val="center"/>
              <w:rPr>
                <w:bCs/>
                <w:iCs/>
              </w:rPr>
            </w:pPr>
            <w:r w:rsidRPr="00414DF9">
              <w:rPr>
                <w:bCs/>
                <w:iCs/>
              </w:rPr>
              <w:t>Band</w:t>
            </w:r>
          </w:p>
        </w:tc>
        <w:tc>
          <w:tcPr>
            <w:tcW w:w="567" w:type="dxa"/>
          </w:tcPr>
          <w:p w14:paraId="0D25B5D3" w14:textId="77777777" w:rsidR="00DA51F4" w:rsidRPr="00414DF9" w:rsidRDefault="00DA51F4" w:rsidP="00DA4EEB">
            <w:pPr>
              <w:pStyle w:val="TAL"/>
              <w:jc w:val="center"/>
            </w:pPr>
            <w:r w:rsidRPr="00414DF9">
              <w:t>No</w:t>
            </w:r>
          </w:p>
        </w:tc>
        <w:tc>
          <w:tcPr>
            <w:tcW w:w="709" w:type="dxa"/>
          </w:tcPr>
          <w:p w14:paraId="7ABD2615" w14:textId="77777777" w:rsidR="00DA51F4" w:rsidRPr="00414DF9" w:rsidRDefault="00DA51F4" w:rsidP="00DA4EEB">
            <w:pPr>
              <w:pStyle w:val="TAL"/>
              <w:jc w:val="center"/>
              <w:rPr>
                <w:bCs/>
                <w:iCs/>
              </w:rPr>
            </w:pPr>
            <w:r w:rsidRPr="00414DF9">
              <w:rPr>
                <w:bCs/>
                <w:iCs/>
              </w:rPr>
              <w:t>N/A</w:t>
            </w:r>
          </w:p>
        </w:tc>
        <w:tc>
          <w:tcPr>
            <w:tcW w:w="728" w:type="dxa"/>
          </w:tcPr>
          <w:p w14:paraId="456AE9F1" w14:textId="77777777" w:rsidR="00DA51F4" w:rsidRPr="00414DF9" w:rsidRDefault="00DA51F4" w:rsidP="00DA4EEB">
            <w:pPr>
              <w:pStyle w:val="TAL"/>
              <w:jc w:val="center"/>
              <w:rPr>
                <w:bCs/>
                <w:iCs/>
              </w:rPr>
            </w:pPr>
            <w:r w:rsidRPr="00414DF9">
              <w:rPr>
                <w:bCs/>
                <w:iCs/>
              </w:rPr>
              <w:t>N/A</w:t>
            </w:r>
          </w:p>
        </w:tc>
      </w:tr>
      <w:tr w:rsidR="00E8482E" w:rsidRPr="00414DF9" w:rsidDel="00172633" w14:paraId="14EAEF4A" w14:textId="77777777" w:rsidTr="00DA4EEB">
        <w:trPr>
          <w:cantSplit/>
          <w:tblHeader/>
        </w:trPr>
        <w:tc>
          <w:tcPr>
            <w:tcW w:w="6917" w:type="dxa"/>
          </w:tcPr>
          <w:p w14:paraId="0571866B" w14:textId="77777777" w:rsidR="00E8482E" w:rsidRPr="00414DF9" w:rsidRDefault="00E8482E" w:rsidP="00DA4EEB">
            <w:pPr>
              <w:pStyle w:val="TAL"/>
              <w:rPr>
                <w:b/>
                <w:bCs/>
                <w:i/>
                <w:iCs/>
              </w:rPr>
            </w:pPr>
            <w:r w:rsidRPr="00414DF9">
              <w:rPr>
                <w:b/>
                <w:bCs/>
                <w:i/>
                <w:iCs/>
              </w:rPr>
              <w:t>ltm-FastProcessingConfig-r18</w:t>
            </w:r>
          </w:p>
          <w:p w14:paraId="6F3E75E2" w14:textId="77777777" w:rsidR="00E8482E" w:rsidRPr="00414DF9" w:rsidRDefault="00E8482E"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414DF9">
              <w:rPr>
                <w:rFonts w:ascii="Arial" w:hAnsi="Arial" w:cs="Arial"/>
                <w:sz w:val="18"/>
                <w:szCs w:val="18"/>
              </w:rPr>
              <w:t>.</w:t>
            </w:r>
          </w:p>
          <w:p w14:paraId="2E1C74EB"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E8482E" w:rsidRPr="00414DF9" w:rsidRDefault="00E8482E"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E8482E" w:rsidRPr="00414DF9" w:rsidRDefault="00E8482E" w:rsidP="00DA4EEB">
            <w:pPr>
              <w:pStyle w:val="TAL"/>
              <w:rPr>
                <w:rFonts w:cs="Arial"/>
                <w:szCs w:val="18"/>
              </w:rPr>
            </w:pPr>
          </w:p>
          <w:p w14:paraId="1F4004FE" w14:textId="77777777" w:rsidR="00E8482E" w:rsidRPr="00414DF9" w:rsidRDefault="00E8482E"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E8482E" w:rsidRPr="00414DF9" w:rsidRDefault="00E8482E" w:rsidP="00DA4EEB">
            <w:pPr>
              <w:pStyle w:val="TAL"/>
              <w:jc w:val="center"/>
              <w:rPr>
                <w:bCs/>
                <w:iCs/>
              </w:rPr>
            </w:pPr>
            <w:r w:rsidRPr="00414DF9">
              <w:rPr>
                <w:rFonts w:cs="Arial"/>
                <w:bCs/>
                <w:iCs/>
                <w:szCs w:val="18"/>
              </w:rPr>
              <w:t>Band</w:t>
            </w:r>
          </w:p>
        </w:tc>
        <w:tc>
          <w:tcPr>
            <w:tcW w:w="567" w:type="dxa"/>
          </w:tcPr>
          <w:p w14:paraId="51CE63DD" w14:textId="77777777" w:rsidR="00E8482E" w:rsidRPr="00414DF9" w:rsidRDefault="00E8482E" w:rsidP="00DA4EEB">
            <w:pPr>
              <w:pStyle w:val="TAL"/>
              <w:jc w:val="center"/>
            </w:pPr>
            <w:r w:rsidRPr="00414DF9">
              <w:rPr>
                <w:rFonts w:cs="Arial"/>
                <w:bCs/>
                <w:iCs/>
                <w:szCs w:val="18"/>
              </w:rPr>
              <w:t>No</w:t>
            </w:r>
          </w:p>
        </w:tc>
        <w:tc>
          <w:tcPr>
            <w:tcW w:w="709" w:type="dxa"/>
          </w:tcPr>
          <w:p w14:paraId="75D9FB42"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46891B59" w14:textId="77777777" w:rsidR="00E8482E" w:rsidRPr="00414DF9" w:rsidRDefault="00E8482E" w:rsidP="00DA4EEB">
            <w:pPr>
              <w:pStyle w:val="TAL"/>
              <w:jc w:val="center"/>
              <w:rPr>
                <w:bCs/>
                <w:iCs/>
              </w:rPr>
            </w:pPr>
            <w:r w:rsidRPr="00414DF9">
              <w:rPr>
                <w:rFonts w:eastAsia="MS Mincho" w:cs="Arial"/>
                <w:bCs/>
                <w:iCs/>
                <w:szCs w:val="18"/>
              </w:rPr>
              <w:t>N/A</w:t>
            </w:r>
          </w:p>
        </w:tc>
      </w:tr>
      <w:tr w:rsidR="00E8482E" w:rsidRPr="00414DF9" w:rsidDel="00172633" w14:paraId="1BFBAA0F" w14:textId="77777777" w:rsidTr="00DA4EEB">
        <w:trPr>
          <w:cantSplit/>
          <w:tblHeader/>
        </w:trPr>
        <w:tc>
          <w:tcPr>
            <w:tcW w:w="6917" w:type="dxa"/>
          </w:tcPr>
          <w:p w14:paraId="13EAA814" w14:textId="77777777" w:rsidR="00E8482E" w:rsidRPr="00414DF9" w:rsidRDefault="00E8482E" w:rsidP="00DA4EEB">
            <w:pPr>
              <w:pStyle w:val="TAL"/>
              <w:rPr>
                <w:b/>
                <w:i/>
              </w:rPr>
            </w:pPr>
            <w:r w:rsidRPr="00414DF9">
              <w:rPr>
                <w:b/>
                <w:i/>
              </w:rPr>
              <w:lastRenderedPageBreak/>
              <w:t>ltm-MAC-CE-JointTCI-r18</w:t>
            </w:r>
          </w:p>
          <w:p w14:paraId="2C3EB19A" w14:textId="652425E6" w:rsidR="00E8482E" w:rsidRPr="00414DF9" w:rsidRDefault="00E8482E"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E8482E" w:rsidRPr="00414DF9" w:rsidRDefault="00E8482E" w:rsidP="00DA4EEB">
            <w:pPr>
              <w:pStyle w:val="TAL"/>
              <w:rPr>
                <w:rFonts w:cs="Arial"/>
                <w:szCs w:val="18"/>
              </w:rPr>
            </w:pPr>
            <w:r w:rsidRPr="00414DF9">
              <w:rPr>
                <w:rFonts w:cs="Arial"/>
                <w:szCs w:val="18"/>
              </w:rPr>
              <w:t>This capability comprises the following parameters:</w:t>
            </w:r>
          </w:p>
          <w:p w14:paraId="5F26FB6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758718A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MAC-CE activated joint LTM TCI states per candidate cell.</w:t>
            </w:r>
          </w:p>
          <w:p w14:paraId="5AC972A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E8482E" w:rsidRPr="00414DF9" w:rsidRDefault="00E8482E" w:rsidP="00DA4EEB">
            <w:pPr>
              <w:pStyle w:val="TAL"/>
              <w:rPr>
                <w:bCs/>
                <w:iCs/>
              </w:rPr>
            </w:pPr>
          </w:p>
          <w:p w14:paraId="3DCC6229" w14:textId="77777777" w:rsidR="00E8482E" w:rsidRPr="00414DF9" w:rsidRDefault="00E8482E"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E8482E" w:rsidRPr="00414DF9" w:rsidRDefault="00E8482E" w:rsidP="00DA4EEB">
            <w:pPr>
              <w:pStyle w:val="TAL"/>
              <w:rPr>
                <w:bCs/>
                <w:iCs/>
              </w:rPr>
            </w:pPr>
          </w:p>
          <w:p w14:paraId="493D457D" w14:textId="77777777" w:rsidR="00E8482E" w:rsidRPr="00414DF9" w:rsidRDefault="00E8482E" w:rsidP="00DA4EEB">
            <w:pPr>
              <w:pStyle w:val="TAN"/>
            </w:pPr>
            <w:r w:rsidRPr="00414DF9">
              <w:t>NOTE:</w:t>
            </w:r>
            <w:r w:rsidRPr="00414DF9">
              <w:tab/>
              <w:t xml:space="preserve">The maximum number of MAC-CE activated joint TCI states across all servings cells is limited by </w:t>
            </w:r>
            <w:r w:rsidRPr="00414DF9">
              <w:rPr>
                <w:bCs/>
                <w:iCs/>
              </w:rPr>
              <w:t xml:space="preserve">of </w:t>
            </w:r>
            <w:r w:rsidRPr="00414DF9">
              <w:rPr>
                <w:bCs/>
                <w:i/>
              </w:rPr>
              <w:t>unifiedJointTCI-r17.</w:t>
            </w:r>
          </w:p>
          <w:p w14:paraId="4E9FA19A" w14:textId="77777777" w:rsidR="00E8482E" w:rsidRPr="00414DF9" w:rsidRDefault="00E8482E" w:rsidP="00DA4EEB">
            <w:pPr>
              <w:pStyle w:val="TAL"/>
              <w:rPr>
                <w:b/>
                <w:i/>
              </w:rPr>
            </w:pPr>
            <w:r w:rsidRPr="00414DF9">
              <w:t>For cross-band operation, this capability refers to the source band.</w:t>
            </w:r>
          </w:p>
        </w:tc>
        <w:tc>
          <w:tcPr>
            <w:tcW w:w="709" w:type="dxa"/>
          </w:tcPr>
          <w:p w14:paraId="5D077EF0" w14:textId="77777777" w:rsidR="00E8482E" w:rsidRPr="00414DF9" w:rsidRDefault="00E8482E" w:rsidP="00DA4EEB">
            <w:pPr>
              <w:pStyle w:val="TAL"/>
              <w:jc w:val="center"/>
              <w:rPr>
                <w:bCs/>
                <w:iCs/>
              </w:rPr>
            </w:pPr>
            <w:r w:rsidRPr="00414DF9">
              <w:rPr>
                <w:bCs/>
                <w:iCs/>
              </w:rPr>
              <w:t>Band</w:t>
            </w:r>
          </w:p>
        </w:tc>
        <w:tc>
          <w:tcPr>
            <w:tcW w:w="567" w:type="dxa"/>
          </w:tcPr>
          <w:p w14:paraId="039DAFE8" w14:textId="77777777" w:rsidR="00E8482E" w:rsidRPr="00414DF9" w:rsidRDefault="00E8482E" w:rsidP="00DA4EEB">
            <w:pPr>
              <w:pStyle w:val="TAL"/>
              <w:jc w:val="center"/>
            </w:pPr>
            <w:r w:rsidRPr="00414DF9">
              <w:t>No</w:t>
            </w:r>
          </w:p>
        </w:tc>
        <w:tc>
          <w:tcPr>
            <w:tcW w:w="709" w:type="dxa"/>
          </w:tcPr>
          <w:p w14:paraId="53720E47" w14:textId="77777777" w:rsidR="00E8482E" w:rsidRPr="00414DF9" w:rsidRDefault="00E8482E" w:rsidP="00DA4EEB">
            <w:pPr>
              <w:pStyle w:val="TAL"/>
              <w:jc w:val="center"/>
              <w:rPr>
                <w:bCs/>
                <w:iCs/>
              </w:rPr>
            </w:pPr>
            <w:r w:rsidRPr="00414DF9">
              <w:rPr>
                <w:bCs/>
                <w:iCs/>
              </w:rPr>
              <w:t>N/A</w:t>
            </w:r>
          </w:p>
        </w:tc>
        <w:tc>
          <w:tcPr>
            <w:tcW w:w="728" w:type="dxa"/>
          </w:tcPr>
          <w:p w14:paraId="599AA012" w14:textId="77777777" w:rsidR="00E8482E" w:rsidRPr="00414DF9" w:rsidRDefault="00E8482E" w:rsidP="00DA4EEB">
            <w:pPr>
              <w:pStyle w:val="TAL"/>
              <w:jc w:val="center"/>
              <w:rPr>
                <w:bCs/>
                <w:iCs/>
              </w:rPr>
            </w:pPr>
            <w:r w:rsidRPr="00414DF9">
              <w:rPr>
                <w:bCs/>
                <w:iCs/>
              </w:rPr>
              <w:t>N/A</w:t>
            </w:r>
          </w:p>
        </w:tc>
      </w:tr>
      <w:tr w:rsidR="00E8482E" w:rsidRPr="00414DF9" w:rsidDel="00172633" w14:paraId="553ADA82" w14:textId="77777777" w:rsidTr="00DA4EEB">
        <w:trPr>
          <w:cantSplit/>
          <w:tblHeader/>
        </w:trPr>
        <w:tc>
          <w:tcPr>
            <w:tcW w:w="6917" w:type="dxa"/>
          </w:tcPr>
          <w:p w14:paraId="20B7BAEC" w14:textId="77777777" w:rsidR="00E8482E" w:rsidRPr="00414DF9" w:rsidRDefault="00E8482E" w:rsidP="00DA4EEB">
            <w:pPr>
              <w:pStyle w:val="TAL"/>
              <w:rPr>
                <w:b/>
                <w:i/>
              </w:rPr>
            </w:pPr>
            <w:r w:rsidRPr="00414DF9">
              <w:rPr>
                <w:b/>
                <w:i/>
              </w:rPr>
              <w:t>ltm-MAC-CE-SeparateTCI-r18</w:t>
            </w:r>
          </w:p>
          <w:p w14:paraId="438AAF6C"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E8482E" w:rsidRPr="00414DF9" w:rsidRDefault="00E8482E" w:rsidP="00DA4EEB">
            <w:pPr>
              <w:pStyle w:val="TAL"/>
              <w:rPr>
                <w:rFonts w:cs="Arial"/>
                <w:szCs w:val="18"/>
              </w:rPr>
            </w:pPr>
            <w:r w:rsidRPr="00414DF9">
              <w:rPr>
                <w:rFonts w:cs="Arial"/>
                <w:szCs w:val="18"/>
              </w:rPr>
              <w:t>This capability comprises the following parameters:</w:t>
            </w:r>
          </w:p>
          <w:p w14:paraId="424CFC7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1E7DACB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MAC-CE activated DL TCI states per candidate cell.</w:t>
            </w:r>
          </w:p>
          <w:p w14:paraId="565768E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MAC-CE activated UL TCI states per candidate cell.</w:t>
            </w:r>
          </w:p>
          <w:p w14:paraId="72614FB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E8482E" w:rsidRPr="00414DF9" w:rsidRDefault="00E8482E" w:rsidP="00DA4EEB">
            <w:pPr>
              <w:pStyle w:val="TAL"/>
              <w:rPr>
                <w:bCs/>
                <w:iCs/>
              </w:rPr>
            </w:pPr>
          </w:p>
          <w:p w14:paraId="2CDD4A6F" w14:textId="77777777" w:rsidR="00E8482E" w:rsidRPr="00414DF9" w:rsidRDefault="00E8482E"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E8482E" w:rsidRPr="00414DF9" w:rsidRDefault="00E8482E" w:rsidP="00DA4EEB">
            <w:pPr>
              <w:pStyle w:val="TAL"/>
              <w:rPr>
                <w:bCs/>
                <w:iCs/>
              </w:rPr>
            </w:pPr>
          </w:p>
          <w:p w14:paraId="212E29FD" w14:textId="77777777" w:rsidR="00E8482E" w:rsidRPr="00414DF9" w:rsidRDefault="00E8482E" w:rsidP="00DA4EEB">
            <w:pPr>
              <w:pStyle w:val="TAL"/>
              <w:rPr>
                <w:bCs/>
                <w:i/>
              </w:rPr>
            </w:pPr>
            <w:r w:rsidRPr="00414DF9">
              <w:rPr>
                <w:rFonts w:cs="Arial"/>
                <w:szCs w:val="18"/>
              </w:rPr>
              <w:t xml:space="preserve">The maximum number of MAC-CE activated DL/UL TCI states across all servings cells is limited by </w:t>
            </w:r>
            <w:r w:rsidRPr="00414DF9">
              <w:rPr>
                <w:rFonts w:cs="Arial"/>
                <w:i/>
                <w:iCs/>
                <w:szCs w:val="18"/>
              </w:rPr>
              <w:t>u</w:t>
            </w:r>
            <w:r w:rsidRPr="00414DF9">
              <w:rPr>
                <w:bCs/>
                <w:i/>
              </w:rPr>
              <w:t>nifiedSeparateTCI-r17.</w:t>
            </w:r>
          </w:p>
          <w:p w14:paraId="030D92E0" w14:textId="77777777" w:rsidR="00E8482E" w:rsidRPr="00414DF9" w:rsidRDefault="00E8482E" w:rsidP="00DA4EEB">
            <w:pPr>
              <w:pStyle w:val="TAL"/>
              <w:rPr>
                <w:b/>
                <w:i/>
              </w:rPr>
            </w:pPr>
            <w:r w:rsidRPr="00414DF9">
              <w:t>For cross-band operation, this capability refers to the source band.</w:t>
            </w:r>
          </w:p>
        </w:tc>
        <w:tc>
          <w:tcPr>
            <w:tcW w:w="709" w:type="dxa"/>
          </w:tcPr>
          <w:p w14:paraId="3AC84530" w14:textId="77777777" w:rsidR="00E8482E" w:rsidRPr="00414DF9" w:rsidRDefault="00E8482E" w:rsidP="00DA4EEB">
            <w:pPr>
              <w:pStyle w:val="TAL"/>
              <w:jc w:val="center"/>
              <w:rPr>
                <w:bCs/>
                <w:iCs/>
              </w:rPr>
            </w:pPr>
            <w:r w:rsidRPr="00414DF9">
              <w:rPr>
                <w:bCs/>
                <w:iCs/>
              </w:rPr>
              <w:t>Band</w:t>
            </w:r>
          </w:p>
        </w:tc>
        <w:tc>
          <w:tcPr>
            <w:tcW w:w="567" w:type="dxa"/>
          </w:tcPr>
          <w:p w14:paraId="3013038E" w14:textId="77777777" w:rsidR="00E8482E" w:rsidRPr="00414DF9" w:rsidRDefault="00E8482E" w:rsidP="00DA4EEB">
            <w:pPr>
              <w:pStyle w:val="TAL"/>
              <w:jc w:val="center"/>
            </w:pPr>
            <w:r w:rsidRPr="00414DF9">
              <w:t>No</w:t>
            </w:r>
          </w:p>
        </w:tc>
        <w:tc>
          <w:tcPr>
            <w:tcW w:w="709" w:type="dxa"/>
          </w:tcPr>
          <w:p w14:paraId="647C2325" w14:textId="77777777" w:rsidR="00E8482E" w:rsidRPr="00414DF9" w:rsidRDefault="00E8482E" w:rsidP="00DA4EEB">
            <w:pPr>
              <w:pStyle w:val="TAL"/>
              <w:jc w:val="center"/>
              <w:rPr>
                <w:bCs/>
                <w:iCs/>
              </w:rPr>
            </w:pPr>
            <w:r w:rsidRPr="00414DF9">
              <w:rPr>
                <w:bCs/>
                <w:iCs/>
              </w:rPr>
              <w:t>N/A</w:t>
            </w:r>
          </w:p>
        </w:tc>
        <w:tc>
          <w:tcPr>
            <w:tcW w:w="728" w:type="dxa"/>
          </w:tcPr>
          <w:p w14:paraId="095D2400" w14:textId="77777777" w:rsidR="00E8482E" w:rsidRPr="00414DF9" w:rsidRDefault="00E8482E" w:rsidP="00DA4EEB">
            <w:pPr>
              <w:pStyle w:val="TAL"/>
              <w:jc w:val="center"/>
              <w:rPr>
                <w:bCs/>
                <w:iCs/>
              </w:rPr>
            </w:pPr>
            <w:r w:rsidRPr="00414DF9">
              <w:rPr>
                <w:bCs/>
                <w:iCs/>
              </w:rPr>
              <w:t>N/A</w:t>
            </w:r>
          </w:p>
        </w:tc>
      </w:tr>
      <w:tr w:rsidR="00E8482E" w:rsidRPr="00414DF9" w:rsidDel="00172633" w14:paraId="6BE728CC" w14:textId="77777777" w:rsidTr="00DA4EEB">
        <w:trPr>
          <w:cantSplit/>
          <w:tblHeader/>
        </w:trPr>
        <w:tc>
          <w:tcPr>
            <w:tcW w:w="6917" w:type="dxa"/>
          </w:tcPr>
          <w:p w14:paraId="4DDD8425" w14:textId="77777777" w:rsidR="00E8482E" w:rsidRPr="00414DF9" w:rsidRDefault="00E8482E" w:rsidP="00DA4EEB">
            <w:pPr>
              <w:pStyle w:val="TAL"/>
              <w:rPr>
                <w:b/>
                <w:i/>
              </w:rPr>
            </w:pPr>
            <w:r w:rsidRPr="00414DF9">
              <w:rPr>
                <w:b/>
                <w:i/>
              </w:rPr>
              <w:t>ltm-MCG-IntraFreq-r18</w:t>
            </w:r>
          </w:p>
          <w:p w14:paraId="46234DE4" w14:textId="77777777" w:rsidR="00E8482E" w:rsidRPr="00414DF9" w:rsidRDefault="00E8482E"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E8482E" w:rsidRPr="00414DF9" w:rsidRDefault="00E8482E"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E8482E" w:rsidRPr="00414DF9" w:rsidRDefault="00E8482E" w:rsidP="00DA4EEB">
            <w:pPr>
              <w:pStyle w:val="TAL"/>
              <w:jc w:val="center"/>
              <w:rPr>
                <w:bCs/>
                <w:iCs/>
              </w:rPr>
            </w:pPr>
            <w:r w:rsidRPr="00414DF9">
              <w:rPr>
                <w:bCs/>
                <w:iCs/>
              </w:rPr>
              <w:t>Band</w:t>
            </w:r>
          </w:p>
        </w:tc>
        <w:tc>
          <w:tcPr>
            <w:tcW w:w="567" w:type="dxa"/>
          </w:tcPr>
          <w:p w14:paraId="53A69B2F" w14:textId="77777777" w:rsidR="00E8482E" w:rsidRPr="00414DF9" w:rsidRDefault="00E8482E" w:rsidP="00DA4EEB">
            <w:pPr>
              <w:pStyle w:val="TAL"/>
              <w:jc w:val="center"/>
            </w:pPr>
            <w:r w:rsidRPr="00414DF9">
              <w:rPr>
                <w:bCs/>
                <w:iCs/>
              </w:rPr>
              <w:t>No</w:t>
            </w:r>
          </w:p>
        </w:tc>
        <w:tc>
          <w:tcPr>
            <w:tcW w:w="709" w:type="dxa"/>
          </w:tcPr>
          <w:p w14:paraId="399C4A64" w14:textId="77777777" w:rsidR="00E8482E" w:rsidRPr="00414DF9" w:rsidRDefault="00E8482E" w:rsidP="00DA4EEB">
            <w:pPr>
              <w:pStyle w:val="TAL"/>
              <w:jc w:val="center"/>
              <w:rPr>
                <w:bCs/>
                <w:iCs/>
              </w:rPr>
            </w:pPr>
            <w:r w:rsidRPr="00414DF9">
              <w:rPr>
                <w:bCs/>
                <w:iCs/>
              </w:rPr>
              <w:t>N/A</w:t>
            </w:r>
          </w:p>
        </w:tc>
        <w:tc>
          <w:tcPr>
            <w:tcW w:w="728" w:type="dxa"/>
          </w:tcPr>
          <w:p w14:paraId="3BDEC2E2" w14:textId="77777777" w:rsidR="00E8482E" w:rsidRPr="00414DF9" w:rsidRDefault="00E8482E" w:rsidP="00DA4EEB">
            <w:pPr>
              <w:pStyle w:val="TAL"/>
              <w:jc w:val="center"/>
              <w:rPr>
                <w:bCs/>
                <w:iCs/>
              </w:rPr>
            </w:pPr>
            <w:r w:rsidRPr="00414DF9">
              <w:rPr>
                <w:bCs/>
                <w:iCs/>
              </w:rPr>
              <w:t>N/A</w:t>
            </w:r>
          </w:p>
        </w:tc>
      </w:tr>
      <w:tr w:rsidR="00E8482E" w:rsidRPr="00414DF9" w:rsidDel="00172633" w14:paraId="4F6451DC" w14:textId="77777777" w:rsidTr="00DA4EEB">
        <w:trPr>
          <w:cantSplit/>
          <w:tblHeader/>
        </w:trPr>
        <w:tc>
          <w:tcPr>
            <w:tcW w:w="6917" w:type="dxa"/>
          </w:tcPr>
          <w:p w14:paraId="1E150C01" w14:textId="77777777" w:rsidR="00E8482E" w:rsidRPr="00414DF9" w:rsidRDefault="00E8482E" w:rsidP="00DA4EEB">
            <w:pPr>
              <w:pStyle w:val="TAL"/>
              <w:rPr>
                <w:b/>
                <w:i/>
              </w:rPr>
            </w:pPr>
            <w:bookmarkStart w:id="54" w:name="_Hlk173817576"/>
            <w:r w:rsidRPr="00414DF9">
              <w:rPr>
                <w:b/>
                <w:i/>
              </w:rPr>
              <w:t>ltm-SCG-IntraFreq-r18</w:t>
            </w:r>
            <w:bookmarkEnd w:id="54"/>
          </w:p>
          <w:p w14:paraId="287A3970" w14:textId="77777777" w:rsidR="00E8482E" w:rsidRPr="00414DF9" w:rsidRDefault="00E8482E"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E8482E" w:rsidRPr="00414DF9" w:rsidRDefault="00E8482E"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E8482E" w:rsidRPr="00414DF9" w:rsidRDefault="00E8482E" w:rsidP="00DA4EEB">
            <w:pPr>
              <w:pStyle w:val="TAL"/>
              <w:jc w:val="center"/>
              <w:rPr>
                <w:bCs/>
                <w:iCs/>
              </w:rPr>
            </w:pPr>
            <w:r w:rsidRPr="00414DF9">
              <w:rPr>
                <w:bCs/>
                <w:iCs/>
              </w:rPr>
              <w:t>Band</w:t>
            </w:r>
          </w:p>
        </w:tc>
        <w:tc>
          <w:tcPr>
            <w:tcW w:w="567" w:type="dxa"/>
          </w:tcPr>
          <w:p w14:paraId="2D244A9C" w14:textId="77777777" w:rsidR="00E8482E" w:rsidRPr="00414DF9" w:rsidRDefault="00E8482E" w:rsidP="00DA4EEB">
            <w:pPr>
              <w:pStyle w:val="TAL"/>
              <w:jc w:val="center"/>
            </w:pPr>
            <w:r w:rsidRPr="00414DF9">
              <w:rPr>
                <w:bCs/>
                <w:iCs/>
              </w:rPr>
              <w:t>No</w:t>
            </w:r>
          </w:p>
        </w:tc>
        <w:tc>
          <w:tcPr>
            <w:tcW w:w="709" w:type="dxa"/>
          </w:tcPr>
          <w:p w14:paraId="644F05CE" w14:textId="77777777" w:rsidR="00E8482E" w:rsidRPr="00414DF9" w:rsidRDefault="00E8482E" w:rsidP="00DA4EEB">
            <w:pPr>
              <w:pStyle w:val="TAL"/>
              <w:jc w:val="center"/>
              <w:rPr>
                <w:bCs/>
                <w:iCs/>
              </w:rPr>
            </w:pPr>
            <w:r w:rsidRPr="00414DF9">
              <w:rPr>
                <w:bCs/>
                <w:iCs/>
              </w:rPr>
              <w:t>N/A</w:t>
            </w:r>
          </w:p>
        </w:tc>
        <w:tc>
          <w:tcPr>
            <w:tcW w:w="728" w:type="dxa"/>
          </w:tcPr>
          <w:p w14:paraId="469EA673" w14:textId="77777777" w:rsidR="00E8482E" w:rsidRPr="00414DF9" w:rsidRDefault="00E8482E" w:rsidP="00DA4EEB">
            <w:pPr>
              <w:pStyle w:val="TAL"/>
              <w:jc w:val="center"/>
              <w:rPr>
                <w:bCs/>
                <w:iCs/>
              </w:rPr>
            </w:pPr>
            <w:r w:rsidRPr="00414DF9">
              <w:rPr>
                <w:bCs/>
                <w:iCs/>
              </w:rPr>
              <w:t>N/A</w:t>
            </w:r>
          </w:p>
        </w:tc>
      </w:tr>
      <w:tr w:rsidR="00E8482E" w:rsidRPr="00414DF9" w14:paraId="07167C28" w14:textId="77777777" w:rsidTr="00DA4EEB">
        <w:trPr>
          <w:cantSplit/>
          <w:tblHeader/>
        </w:trPr>
        <w:tc>
          <w:tcPr>
            <w:tcW w:w="6917" w:type="dxa"/>
          </w:tcPr>
          <w:p w14:paraId="56A534B8" w14:textId="77777777" w:rsidR="00E8482E" w:rsidRPr="00414DF9" w:rsidRDefault="00E8482E" w:rsidP="00DA4EEB">
            <w:pPr>
              <w:pStyle w:val="TAL"/>
              <w:rPr>
                <w:rFonts w:cs="Arial"/>
                <w:b/>
                <w:i/>
                <w:szCs w:val="18"/>
              </w:rPr>
            </w:pPr>
            <w:r w:rsidRPr="00414DF9">
              <w:rPr>
                <w:rFonts w:cs="Arial"/>
                <w:b/>
                <w:i/>
                <w:szCs w:val="18"/>
              </w:rPr>
              <w:t>maxDurationDMRS-Bundling-r17</w:t>
            </w:r>
          </w:p>
          <w:p w14:paraId="1AE461D8" w14:textId="77777777" w:rsidR="00E8482E" w:rsidRPr="00414DF9" w:rsidRDefault="00E8482E"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E8482E" w:rsidRPr="00414DF9" w:rsidRDefault="00E8482E" w:rsidP="00DA4EEB">
            <w:pPr>
              <w:keepNext/>
              <w:keepLines/>
              <w:spacing w:after="0"/>
              <w:rPr>
                <w:rFonts w:ascii="Arial" w:hAnsi="Arial" w:cs="Arial"/>
                <w:sz w:val="18"/>
                <w:szCs w:val="18"/>
              </w:rPr>
            </w:pPr>
          </w:p>
          <w:p w14:paraId="4536D23D" w14:textId="77777777" w:rsidR="00E8482E" w:rsidRPr="00414DF9" w:rsidRDefault="00E8482E"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E8482E" w:rsidRPr="00414DF9" w:rsidRDefault="00E8482E" w:rsidP="00DA4EEB">
            <w:pPr>
              <w:pStyle w:val="TAL"/>
              <w:jc w:val="center"/>
            </w:pPr>
            <w:r w:rsidRPr="00414DF9">
              <w:rPr>
                <w:bCs/>
                <w:iCs/>
              </w:rPr>
              <w:t>Band</w:t>
            </w:r>
          </w:p>
        </w:tc>
        <w:tc>
          <w:tcPr>
            <w:tcW w:w="567" w:type="dxa"/>
          </w:tcPr>
          <w:p w14:paraId="34713E12" w14:textId="77777777" w:rsidR="00E8482E" w:rsidRPr="00414DF9" w:rsidRDefault="00E8482E" w:rsidP="00DA4EEB">
            <w:pPr>
              <w:pStyle w:val="TAL"/>
              <w:jc w:val="center"/>
            </w:pPr>
            <w:r w:rsidRPr="00414DF9">
              <w:t>No</w:t>
            </w:r>
          </w:p>
        </w:tc>
        <w:tc>
          <w:tcPr>
            <w:tcW w:w="709" w:type="dxa"/>
          </w:tcPr>
          <w:p w14:paraId="77670497" w14:textId="77777777" w:rsidR="00E8482E" w:rsidRPr="00414DF9" w:rsidRDefault="00E8482E" w:rsidP="00DA4EEB">
            <w:pPr>
              <w:pStyle w:val="TAL"/>
              <w:jc w:val="center"/>
              <w:rPr>
                <w:bCs/>
                <w:iCs/>
              </w:rPr>
            </w:pPr>
            <w:r w:rsidRPr="00414DF9">
              <w:rPr>
                <w:bCs/>
                <w:iCs/>
              </w:rPr>
              <w:t>N/A</w:t>
            </w:r>
          </w:p>
        </w:tc>
        <w:tc>
          <w:tcPr>
            <w:tcW w:w="728" w:type="dxa"/>
          </w:tcPr>
          <w:p w14:paraId="4627FCB5" w14:textId="77777777" w:rsidR="00E8482E" w:rsidRPr="00414DF9" w:rsidRDefault="00E8482E" w:rsidP="00DA4EEB">
            <w:pPr>
              <w:pStyle w:val="TAL"/>
              <w:jc w:val="center"/>
              <w:rPr>
                <w:bCs/>
                <w:iCs/>
              </w:rPr>
            </w:pPr>
            <w:r w:rsidRPr="00414DF9">
              <w:rPr>
                <w:bCs/>
                <w:iCs/>
              </w:rPr>
              <w:t>N/A</w:t>
            </w:r>
          </w:p>
        </w:tc>
      </w:tr>
      <w:tr w:rsidR="00E8482E"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E8482E" w:rsidRPr="00414DF9" w:rsidRDefault="00E8482E" w:rsidP="00DA4EEB">
            <w:pPr>
              <w:pStyle w:val="TAL"/>
              <w:rPr>
                <w:b/>
                <w:i/>
              </w:rPr>
            </w:pPr>
            <w:r w:rsidRPr="00414DF9">
              <w:rPr>
                <w:b/>
                <w:i/>
              </w:rPr>
              <w:lastRenderedPageBreak/>
              <w:t>maxDynamicSlotRepetitionForSPS-Multicast-r17</w:t>
            </w:r>
          </w:p>
          <w:p w14:paraId="64E48AFE" w14:textId="77777777" w:rsidR="00E8482E" w:rsidRPr="00414DF9" w:rsidRDefault="00E8482E"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E8482E" w:rsidRPr="00414DF9" w:rsidRDefault="00E8482E" w:rsidP="00DA4EEB">
            <w:pPr>
              <w:pStyle w:val="TAL"/>
              <w:rPr>
                <w:bCs/>
                <w:iCs/>
              </w:rPr>
            </w:pPr>
          </w:p>
          <w:p w14:paraId="754D874C" w14:textId="77777777" w:rsidR="00E8482E" w:rsidRPr="00414DF9" w:rsidRDefault="00E8482E"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E8482E" w:rsidRPr="00414DF9" w:rsidRDefault="00E8482E"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E8482E" w:rsidRPr="00414DF9" w:rsidRDefault="00E8482E" w:rsidP="00DA4EEB">
            <w:pPr>
              <w:pStyle w:val="TAL"/>
              <w:jc w:val="center"/>
              <w:rPr>
                <w:bCs/>
                <w:iCs/>
              </w:rPr>
            </w:pPr>
            <w:r w:rsidRPr="00414DF9">
              <w:rPr>
                <w:bCs/>
                <w:iCs/>
              </w:rPr>
              <w:t>N/A</w:t>
            </w:r>
          </w:p>
        </w:tc>
      </w:tr>
      <w:tr w:rsidR="00E8482E" w:rsidRPr="00414DF9" w14:paraId="6AA9090D" w14:textId="77777777" w:rsidTr="00DA4EEB">
        <w:trPr>
          <w:cantSplit/>
          <w:tblHeader/>
        </w:trPr>
        <w:tc>
          <w:tcPr>
            <w:tcW w:w="6917" w:type="dxa"/>
          </w:tcPr>
          <w:p w14:paraId="54A98F68" w14:textId="77777777" w:rsidR="00E8482E" w:rsidRPr="00414DF9" w:rsidRDefault="00E8482E" w:rsidP="00DA4EEB">
            <w:pPr>
              <w:pStyle w:val="TAL"/>
              <w:rPr>
                <w:b/>
                <w:i/>
              </w:rPr>
            </w:pPr>
            <w:r w:rsidRPr="00414DF9">
              <w:rPr>
                <w:b/>
                <w:i/>
              </w:rPr>
              <w:t>max-HARQ-ProcessNumber-r17</w:t>
            </w:r>
          </w:p>
          <w:p w14:paraId="07EF6459" w14:textId="77777777" w:rsidR="00E8482E" w:rsidRPr="00414DF9" w:rsidRDefault="00E8482E"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E8482E" w:rsidRPr="00414DF9" w:rsidRDefault="00E8482E" w:rsidP="00DA4EEB">
            <w:pPr>
              <w:pStyle w:val="TAL"/>
            </w:pPr>
            <w:r w:rsidRPr="00414DF9">
              <w:rPr>
                <w:bCs/>
                <w:iCs/>
              </w:rPr>
              <w:t>Band</w:t>
            </w:r>
          </w:p>
        </w:tc>
        <w:tc>
          <w:tcPr>
            <w:tcW w:w="567" w:type="dxa"/>
          </w:tcPr>
          <w:p w14:paraId="648CE232" w14:textId="77777777" w:rsidR="00E8482E" w:rsidRPr="00414DF9" w:rsidRDefault="00E8482E" w:rsidP="00DA4EEB">
            <w:pPr>
              <w:pStyle w:val="TAL"/>
            </w:pPr>
            <w:r w:rsidRPr="00414DF9">
              <w:rPr>
                <w:bCs/>
                <w:iCs/>
              </w:rPr>
              <w:t>No</w:t>
            </w:r>
          </w:p>
        </w:tc>
        <w:tc>
          <w:tcPr>
            <w:tcW w:w="709" w:type="dxa"/>
          </w:tcPr>
          <w:p w14:paraId="0BCE955F" w14:textId="77777777" w:rsidR="00E8482E" w:rsidRPr="00414DF9" w:rsidRDefault="00E8482E" w:rsidP="00DA4EEB">
            <w:pPr>
              <w:pStyle w:val="TAL"/>
              <w:rPr>
                <w:bCs/>
                <w:iCs/>
              </w:rPr>
            </w:pPr>
            <w:r w:rsidRPr="00414DF9">
              <w:rPr>
                <w:bCs/>
                <w:iCs/>
              </w:rPr>
              <w:t>N/A</w:t>
            </w:r>
          </w:p>
        </w:tc>
        <w:tc>
          <w:tcPr>
            <w:tcW w:w="728" w:type="dxa"/>
          </w:tcPr>
          <w:p w14:paraId="0F4524FF" w14:textId="77777777" w:rsidR="00E8482E" w:rsidRPr="00414DF9" w:rsidRDefault="00E8482E" w:rsidP="00DA4EEB">
            <w:pPr>
              <w:pStyle w:val="TAL"/>
              <w:rPr>
                <w:bCs/>
                <w:iCs/>
              </w:rPr>
            </w:pPr>
            <w:r w:rsidRPr="00414DF9">
              <w:rPr>
                <w:bCs/>
                <w:iCs/>
              </w:rPr>
              <w:t>N/A</w:t>
            </w:r>
          </w:p>
        </w:tc>
      </w:tr>
      <w:tr w:rsidR="00E8482E" w:rsidRPr="00414DF9" w14:paraId="47B97B8D" w14:textId="77777777" w:rsidTr="00DA4EEB">
        <w:trPr>
          <w:cantSplit/>
          <w:tblHeader/>
        </w:trPr>
        <w:tc>
          <w:tcPr>
            <w:tcW w:w="6917" w:type="dxa"/>
          </w:tcPr>
          <w:p w14:paraId="71CD1D53" w14:textId="77777777" w:rsidR="00E8482E" w:rsidRPr="00414DF9" w:rsidRDefault="00E8482E" w:rsidP="00DA4EEB">
            <w:pPr>
              <w:pStyle w:val="TAL"/>
              <w:rPr>
                <w:b/>
                <w:bCs/>
                <w:i/>
                <w:iCs/>
              </w:rPr>
            </w:pPr>
            <w:r w:rsidRPr="00414DF9">
              <w:rPr>
                <w:b/>
                <w:bCs/>
                <w:i/>
                <w:iCs/>
              </w:rPr>
              <w:t>maxMIMO-LayersForMulti-DCI-mTRP-r16</w:t>
            </w:r>
          </w:p>
          <w:p w14:paraId="64EADEAE" w14:textId="77777777" w:rsidR="00E8482E" w:rsidRPr="00414DF9" w:rsidRDefault="00E8482E" w:rsidP="00DA4EEB">
            <w:pPr>
              <w:pStyle w:val="TAL"/>
              <w:rPr>
                <w:bCs/>
                <w:iCs/>
              </w:rPr>
            </w:pPr>
            <w:r w:rsidRPr="00414DF9">
              <w:rPr>
                <w:bCs/>
                <w:iCs/>
              </w:rPr>
              <w:t xml:space="preserve">Indicates the interpretation of </w:t>
            </w:r>
            <w:r w:rsidRPr="00414DF9">
              <w:rPr>
                <w:bCs/>
                <w:i/>
                <w:iCs/>
              </w:rPr>
              <w:t>maxNumberMIMO-LayersPDSCH</w:t>
            </w:r>
            <w:r w:rsidRPr="00414DF9">
              <w:rPr>
                <w:bCs/>
                <w:iCs/>
              </w:rPr>
              <w:t xml:space="preserve"> for multi-DCI based mTRP. If this field is included, </w:t>
            </w:r>
            <w:r w:rsidRPr="00414DF9">
              <w:rPr>
                <w:bCs/>
                <w:i/>
                <w:iCs/>
              </w:rPr>
              <w:t>maxNumberMIMO-LayersPDSCH</w:t>
            </w:r>
            <w:r w:rsidRPr="00414DF9">
              <w:rPr>
                <w:bCs/>
                <w:iCs/>
              </w:rPr>
              <w:t xml:space="preserve"> is interpreted as the maximum number of layers per PDSCH for multi-DCI multi-TRP operation.</w:t>
            </w:r>
          </w:p>
          <w:p w14:paraId="216D97D9" w14:textId="77777777" w:rsidR="00E8482E" w:rsidRPr="00414DF9" w:rsidRDefault="00E8482E" w:rsidP="00DA4EEB">
            <w:pPr>
              <w:pStyle w:val="TAL"/>
              <w:rPr>
                <w:bCs/>
                <w:iCs/>
              </w:rPr>
            </w:pPr>
            <w:r w:rsidRPr="00414DF9">
              <w:rPr>
                <w:bCs/>
                <w:iCs/>
              </w:rPr>
              <w:t xml:space="preserve">If this field is not included, </w:t>
            </w:r>
            <w:r w:rsidRPr="00414DF9">
              <w:rPr>
                <w:bCs/>
                <w:i/>
                <w:iCs/>
              </w:rPr>
              <w:t>maxNumberMIMO-LayersPDSCH</w:t>
            </w:r>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E8482E" w:rsidRPr="00414DF9" w:rsidRDefault="00E8482E" w:rsidP="00DA4EEB">
            <w:pPr>
              <w:pStyle w:val="TAL"/>
              <w:rPr>
                <w:bCs/>
                <w:iCs/>
              </w:rPr>
            </w:pPr>
          </w:p>
          <w:p w14:paraId="03BB1416" w14:textId="77777777" w:rsidR="00E8482E" w:rsidRPr="00414DF9" w:rsidRDefault="00E8482E"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E8482E" w:rsidRPr="00414DF9" w:rsidRDefault="00E8482E" w:rsidP="00DA4EEB">
            <w:pPr>
              <w:pStyle w:val="TAL"/>
            </w:pPr>
            <w:r w:rsidRPr="00414DF9">
              <w:t>Band</w:t>
            </w:r>
          </w:p>
        </w:tc>
        <w:tc>
          <w:tcPr>
            <w:tcW w:w="567" w:type="dxa"/>
          </w:tcPr>
          <w:p w14:paraId="49496EED" w14:textId="77777777" w:rsidR="00E8482E" w:rsidRPr="00414DF9" w:rsidRDefault="00E8482E" w:rsidP="00DA4EEB">
            <w:pPr>
              <w:pStyle w:val="TAL"/>
            </w:pPr>
            <w:r w:rsidRPr="00414DF9">
              <w:t>No</w:t>
            </w:r>
          </w:p>
        </w:tc>
        <w:tc>
          <w:tcPr>
            <w:tcW w:w="709" w:type="dxa"/>
          </w:tcPr>
          <w:p w14:paraId="21315E0E" w14:textId="77777777" w:rsidR="00E8482E" w:rsidRPr="00414DF9" w:rsidRDefault="00E8482E" w:rsidP="00DA4EEB">
            <w:pPr>
              <w:pStyle w:val="TAL"/>
              <w:rPr>
                <w:bCs/>
                <w:iCs/>
              </w:rPr>
            </w:pPr>
            <w:r w:rsidRPr="00414DF9">
              <w:rPr>
                <w:bCs/>
                <w:iCs/>
              </w:rPr>
              <w:t>N/A</w:t>
            </w:r>
          </w:p>
        </w:tc>
        <w:tc>
          <w:tcPr>
            <w:tcW w:w="728" w:type="dxa"/>
          </w:tcPr>
          <w:p w14:paraId="7DF1FE66" w14:textId="77777777" w:rsidR="00E8482E" w:rsidRPr="00414DF9" w:rsidRDefault="00E8482E" w:rsidP="00DA4EEB">
            <w:pPr>
              <w:pStyle w:val="TAL"/>
              <w:rPr>
                <w:bCs/>
                <w:iCs/>
              </w:rPr>
            </w:pPr>
            <w:r w:rsidRPr="00414DF9">
              <w:rPr>
                <w:bCs/>
                <w:iCs/>
              </w:rPr>
              <w:t>N/A</w:t>
            </w:r>
          </w:p>
        </w:tc>
      </w:tr>
      <w:tr w:rsidR="00E8482E" w:rsidRPr="00414DF9" w14:paraId="7A87ED0B" w14:textId="77777777" w:rsidTr="00DA4EEB">
        <w:trPr>
          <w:cantSplit/>
          <w:tblHeader/>
        </w:trPr>
        <w:tc>
          <w:tcPr>
            <w:tcW w:w="6917" w:type="dxa"/>
          </w:tcPr>
          <w:p w14:paraId="31C5AAAA" w14:textId="77777777" w:rsidR="00E8482E" w:rsidRPr="00414DF9" w:rsidRDefault="00E8482E" w:rsidP="00DA4EEB">
            <w:pPr>
              <w:pStyle w:val="TAL"/>
              <w:rPr>
                <w:b/>
                <w:bCs/>
                <w:i/>
                <w:iCs/>
                <w:lang w:eastAsia="zh-CN"/>
              </w:rPr>
            </w:pPr>
            <w:r w:rsidRPr="00414DF9">
              <w:rPr>
                <w:b/>
                <w:bCs/>
                <w:i/>
                <w:iCs/>
              </w:rPr>
              <w:t>maxModulationOrderForMulticast-r17</w:t>
            </w:r>
          </w:p>
          <w:p w14:paraId="0730F874" w14:textId="77777777" w:rsidR="00E8482E" w:rsidRPr="00414DF9" w:rsidRDefault="00E8482E" w:rsidP="00DA4EEB">
            <w:pPr>
              <w:pStyle w:val="TAL"/>
            </w:pPr>
            <w:r w:rsidRPr="00414DF9">
              <w:t>Defines the maximal modulation order for multicast PDSCH in RRC_CONNECTED. If not reported, UE supports the same modulation order as unicast.</w:t>
            </w:r>
          </w:p>
          <w:p w14:paraId="7CB8328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E8482E" w:rsidRPr="00414DF9" w:rsidRDefault="00E8482E" w:rsidP="00DA4EEB">
            <w:pPr>
              <w:pStyle w:val="B1"/>
              <w:spacing w:after="0"/>
              <w:rPr>
                <w:rFonts w:ascii="Arial" w:hAnsi="Arial" w:cs="Arial"/>
                <w:sz w:val="18"/>
                <w:szCs w:val="18"/>
              </w:rPr>
            </w:pPr>
          </w:p>
          <w:p w14:paraId="04503D13" w14:textId="77777777" w:rsidR="00E8482E" w:rsidRPr="00414DF9" w:rsidRDefault="00E8482E"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E8482E" w:rsidRPr="00414DF9" w:rsidRDefault="00E8482E" w:rsidP="00DA4EEB">
            <w:pPr>
              <w:pStyle w:val="TAL"/>
            </w:pPr>
          </w:p>
          <w:p w14:paraId="5F1F781A" w14:textId="77777777" w:rsidR="00E8482E" w:rsidRPr="00414DF9" w:rsidRDefault="00E8482E"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E8482E" w:rsidRPr="00414DF9" w:rsidRDefault="00E8482E" w:rsidP="00DA4EEB">
            <w:pPr>
              <w:pStyle w:val="TAL"/>
              <w:jc w:val="center"/>
              <w:rPr>
                <w:bCs/>
                <w:iCs/>
              </w:rPr>
            </w:pPr>
            <w:r w:rsidRPr="00414DF9">
              <w:t>Band</w:t>
            </w:r>
          </w:p>
        </w:tc>
        <w:tc>
          <w:tcPr>
            <w:tcW w:w="567" w:type="dxa"/>
          </w:tcPr>
          <w:p w14:paraId="622A424A" w14:textId="77777777" w:rsidR="00E8482E" w:rsidRPr="00414DF9" w:rsidRDefault="00E8482E" w:rsidP="00DA4EEB">
            <w:pPr>
              <w:pStyle w:val="TAL"/>
              <w:jc w:val="center"/>
            </w:pPr>
            <w:r w:rsidRPr="00414DF9">
              <w:t>No</w:t>
            </w:r>
          </w:p>
        </w:tc>
        <w:tc>
          <w:tcPr>
            <w:tcW w:w="709" w:type="dxa"/>
          </w:tcPr>
          <w:p w14:paraId="0A3E0374" w14:textId="77777777" w:rsidR="00E8482E" w:rsidRPr="00414DF9" w:rsidRDefault="00E8482E" w:rsidP="00DA4EEB">
            <w:pPr>
              <w:pStyle w:val="TAL"/>
              <w:jc w:val="center"/>
              <w:rPr>
                <w:bCs/>
                <w:iCs/>
              </w:rPr>
            </w:pPr>
            <w:r w:rsidRPr="00414DF9">
              <w:rPr>
                <w:bCs/>
                <w:iCs/>
              </w:rPr>
              <w:t>N/A</w:t>
            </w:r>
          </w:p>
        </w:tc>
        <w:tc>
          <w:tcPr>
            <w:tcW w:w="728" w:type="dxa"/>
          </w:tcPr>
          <w:p w14:paraId="08172234" w14:textId="77777777" w:rsidR="00E8482E" w:rsidRPr="00414DF9" w:rsidRDefault="00E8482E" w:rsidP="00DA4EEB">
            <w:pPr>
              <w:pStyle w:val="TAL"/>
              <w:jc w:val="center"/>
              <w:rPr>
                <w:bCs/>
                <w:iCs/>
              </w:rPr>
            </w:pPr>
            <w:r w:rsidRPr="00414DF9">
              <w:rPr>
                <w:bCs/>
                <w:iCs/>
              </w:rPr>
              <w:t>N/A</w:t>
            </w:r>
          </w:p>
        </w:tc>
      </w:tr>
      <w:tr w:rsidR="00E8482E" w:rsidRPr="00414DF9" w:rsidDel="00172633" w14:paraId="1333ACA6" w14:textId="77777777" w:rsidTr="00DA4EEB">
        <w:trPr>
          <w:cantSplit/>
          <w:tblHeader/>
        </w:trPr>
        <w:tc>
          <w:tcPr>
            <w:tcW w:w="6917" w:type="dxa"/>
          </w:tcPr>
          <w:p w14:paraId="4B9DBC20" w14:textId="77777777" w:rsidR="00E8482E" w:rsidRPr="00414DF9" w:rsidRDefault="00E8482E" w:rsidP="00DA4EEB">
            <w:pPr>
              <w:pStyle w:val="TAL"/>
              <w:rPr>
                <w:b/>
                <w:i/>
              </w:rPr>
            </w:pPr>
            <w:r w:rsidRPr="00414DF9">
              <w:rPr>
                <w:b/>
                <w:i/>
              </w:rPr>
              <w:t>maxNumberActivatedTCI-States-r16</w:t>
            </w:r>
          </w:p>
          <w:p w14:paraId="7D46FE80" w14:textId="77777777" w:rsidR="00E8482E" w:rsidRPr="00414DF9" w:rsidRDefault="00E8482E" w:rsidP="00DA4EEB">
            <w:pPr>
              <w:pStyle w:val="TAL"/>
              <w:rPr>
                <w:bCs/>
                <w:iCs/>
              </w:rPr>
            </w:pPr>
            <w:r w:rsidRPr="00414DF9">
              <w:rPr>
                <w:bCs/>
                <w:iCs/>
              </w:rPr>
              <w:t>Indicates maximum number of activated TCI states. This capability signalling includes the following:</w:t>
            </w:r>
          </w:p>
          <w:p w14:paraId="279E5D6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171F74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C286E36" w14:textId="77777777" w:rsidR="00E8482E" w:rsidRPr="00414DF9" w:rsidRDefault="00E8482E" w:rsidP="00DA4EEB">
            <w:pPr>
              <w:pStyle w:val="TAL"/>
              <w:rPr>
                <w:bCs/>
                <w:iCs/>
              </w:rPr>
            </w:pPr>
          </w:p>
          <w:p w14:paraId="0618B40F" w14:textId="77777777" w:rsidR="00E8482E" w:rsidRPr="00414DF9" w:rsidDel="00172633" w:rsidRDefault="00E8482E"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E8482E" w:rsidRPr="00414DF9" w:rsidDel="00172633" w:rsidRDefault="00E8482E" w:rsidP="00DA4EEB">
            <w:pPr>
              <w:pStyle w:val="TAL"/>
              <w:jc w:val="center"/>
              <w:rPr>
                <w:bCs/>
                <w:iCs/>
              </w:rPr>
            </w:pPr>
            <w:r w:rsidRPr="00414DF9">
              <w:rPr>
                <w:bCs/>
                <w:iCs/>
              </w:rPr>
              <w:t>Band</w:t>
            </w:r>
          </w:p>
        </w:tc>
        <w:tc>
          <w:tcPr>
            <w:tcW w:w="567" w:type="dxa"/>
          </w:tcPr>
          <w:p w14:paraId="7C9823E3" w14:textId="77777777" w:rsidR="00E8482E" w:rsidRPr="00414DF9" w:rsidDel="00172633" w:rsidRDefault="00E8482E" w:rsidP="00DA4EEB">
            <w:pPr>
              <w:pStyle w:val="TAL"/>
              <w:jc w:val="center"/>
            </w:pPr>
            <w:r w:rsidRPr="00414DF9">
              <w:t>No</w:t>
            </w:r>
          </w:p>
        </w:tc>
        <w:tc>
          <w:tcPr>
            <w:tcW w:w="709" w:type="dxa"/>
          </w:tcPr>
          <w:p w14:paraId="73A5BBF7" w14:textId="77777777" w:rsidR="00E8482E" w:rsidRPr="00414DF9" w:rsidDel="00172633" w:rsidRDefault="00E8482E" w:rsidP="00DA4EEB">
            <w:pPr>
              <w:pStyle w:val="TAL"/>
              <w:jc w:val="center"/>
              <w:rPr>
                <w:bCs/>
                <w:iCs/>
              </w:rPr>
            </w:pPr>
            <w:r w:rsidRPr="00414DF9">
              <w:rPr>
                <w:bCs/>
                <w:iCs/>
              </w:rPr>
              <w:t>N/A</w:t>
            </w:r>
          </w:p>
        </w:tc>
        <w:tc>
          <w:tcPr>
            <w:tcW w:w="728" w:type="dxa"/>
          </w:tcPr>
          <w:p w14:paraId="3828E05A" w14:textId="77777777" w:rsidR="00E8482E" w:rsidRPr="00414DF9" w:rsidDel="00172633" w:rsidRDefault="00E8482E" w:rsidP="00DA4EEB">
            <w:pPr>
              <w:pStyle w:val="TAL"/>
              <w:jc w:val="center"/>
              <w:rPr>
                <w:bCs/>
                <w:iCs/>
              </w:rPr>
            </w:pPr>
            <w:r w:rsidRPr="00414DF9">
              <w:rPr>
                <w:bCs/>
                <w:iCs/>
              </w:rPr>
              <w:t>N/A</w:t>
            </w:r>
          </w:p>
        </w:tc>
      </w:tr>
      <w:tr w:rsidR="00E8482E" w:rsidRPr="00414DF9" w14:paraId="63ED43CB" w14:textId="77777777" w:rsidTr="00DA4EEB">
        <w:trPr>
          <w:cantSplit/>
          <w:tblHeader/>
        </w:trPr>
        <w:tc>
          <w:tcPr>
            <w:tcW w:w="6917" w:type="dxa"/>
          </w:tcPr>
          <w:p w14:paraId="40730883" w14:textId="77777777" w:rsidR="00E8482E" w:rsidRPr="00414DF9" w:rsidRDefault="00E8482E" w:rsidP="00DA4EEB">
            <w:pPr>
              <w:pStyle w:val="TAL"/>
              <w:rPr>
                <w:b/>
                <w:bCs/>
                <w:i/>
                <w:iCs/>
              </w:rPr>
            </w:pPr>
            <w:r w:rsidRPr="00414DF9">
              <w:rPr>
                <w:b/>
                <w:bCs/>
                <w:i/>
                <w:iCs/>
              </w:rPr>
              <w:t>maxNumberCSI-RS-BFD</w:t>
            </w:r>
          </w:p>
          <w:p w14:paraId="181A69E0" w14:textId="77777777" w:rsidR="00E8482E" w:rsidRPr="00414DF9" w:rsidRDefault="00E8482E"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E8482E" w:rsidRPr="00414DF9" w:rsidRDefault="00E8482E" w:rsidP="00DA4EEB">
            <w:pPr>
              <w:pStyle w:val="TAL"/>
              <w:jc w:val="center"/>
              <w:rPr>
                <w:bCs/>
                <w:iCs/>
              </w:rPr>
            </w:pPr>
            <w:r w:rsidRPr="00414DF9">
              <w:rPr>
                <w:bCs/>
                <w:iCs/>
              </w:rPr>
              <w:t>Band</w:t>
            </w:r>
          </w:p>
        </w:tc>
        <w:tc>
          <w:tcPr>
            <w:tcW w:w="567" w:type="dxa"/>
          </w:tcPr>
          <w:p w14:paraId="1EAE66D7" w14:textId="77777777" w:rsidR="00E8482E" w:rsidRPr="00414DF9" w:rsidRDefault="00E8482E" w:rsidP="00DA4EEB">
            <w:pPr>
              <w:pStyle w:val="TAL"/>
              <w:jc w:val="center"/>
              <w:rPr>
                <w:bCs/>
                <w:iCs/>
              </w:rPr>
            </w:pPr>
            <w:r w:rsidRPr="00414DF9">
              <w:rPr>
                <w:bCs/>
                <w:iCs/>
              </w:rPr>
              <w:t>CY</w:t>
            </w:r>
          </w:p>
        </w:tc>
        <w:tc>
          <w:tcPr>
            <w:tcW w:w="709" w:type="dxa"/>
          </w:tcPr>
          <w:p w14:paraId="23AC0E30" w14:textId="77777777" w:rsidR="00E8482E" w:rsidRPr="00414DF9" w:rsidRDefault="00E8482E" w:rsidP="00DA4EEB">
            <w:pPr>
              <w:pStyle w:val="TAL"/>
              <w:jc w:val="center"/>
              <w:rPr>
                <w:bCs/>
                <w:iCs/>
              </w:rPr>
            </w:pPr>
            <w:r w:rsidRPr="00414DF9">
              <w:rPr>
                <w:bCs/>
                <w:iCs/>
              </w:rPr>
              <w:t>N/A</w:t>
            </w:r>
          </w:p>
        </w:tc>
        <w:tc>
          <w:tcPr>
            <w:tcW w:w="728" w:type="dxa"/>
          </w:tcPr>
          <w:p w14:paraId="1AA9173D" w14:textId="77777777" w:rsidR="00E8482E" w:rsidRPr="00414DF9" w:rsidRDefault="00E8482E" w:rsidP="00DA4EEB">
            <w:pPr>
              <w:pStyle w:val="TAL"/>
              <w:jc w:val="center"/>
            </w:pPr>
            <w:r w:rsidRPr="00414DF9">
              <w:rPr>
                <w:bCs/>
                <w:iCs/>
              </w:rPr>
              <w:t>N/A</w:t>
            </w:r>
          </w:p>
        </w:tc>
      </w:tr>
      <w:tr w:rsidR="00E8482E" w:rsidRPr="00414DF9" w14:paraId="508B5F8E" w14:textId="77777777" w:rsidTr="00DA4EEB">
        <w:trPr>
          <w:cantSplit/>
          <w:tblHeader/>
        </w:trPr>
        <w:tc>
          <w:tcPr>
            <w:tcW w:w="6917" w:type="dxa"/>
          </w:tcPr>
          <w:p w14:paraId="204EAB46" w14:textId="77777777" w:rsidR="00E8482E" w:rsidRPr="00414DF9" w:rsidRDefault="00E8482E" w:rsidP="00DA4EEB">
            <w:pPr>
              <w:pStyle w:val="TAL"/>
              <w:rPr>
                <w:b/>
                <w:bCs/>
                <w:i/>
                <w:iCs/>
              </w:rPr>
            </w:pPr>
            <w:r w:rsidRPr="00414DF9">
              <w:rPr>
                <w:b/>
                <w:bCs/>
                <w:i/>
                <w:iCs/>
              </w:rPr>
              <w:lastRenderedPageBreak/>
              <w:t>maxNumberCSI-RS-SSB-CBD</w:t>
            </w:r>
          </w:p>
          <w:p w14:paraId="050D5ED2" w14:textId="77777777" w:rsidR="00E8482E" w:rsidRPr="00414DF9" w:rsidRDefault="00E8482E"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E8482E" w:rsidRPr="00414DF9" w:rsidRDefault="00E8482E" w:rsidP="00DA4EEB">
            <w:pPr>
              <w:pStyle w:val="TAL"/>
              <w:jc w:val="center"/>
              <w:rPr>
                <w:bCs/>
                <w:iCs/>
              </w:rPr>
            </w:pPr>
            <w:r w:rsidRPr="00414DF9">
              <w:rPr>
                <w:bCs/>
                <w:iCs/>
              </w:rPr>
              <w:t>Band</w:t>
            </w:r>
          </w:p>
        </w:tc>
        <w:tc>
          <w:tcPr>
            <w:tcW w:w="567" w:type="dxa"/>
          </w:tcPr>
          <w:p w14:paraId="001AE247" w14:textId="77777777" w:rsidR="00E8482E" w:rsidRPr="00414DF9" w:rsidRDefault="00E8482E" w:rsidP="00DA4EEB">
            <w:pPr>
              <w:pStyle w:val="TAL"/>
              <w:jc w:val="center"/>
              <w:rPr>
                <w:bCs/>
                <w:iCs/>
              </w:rPr>
            </w:pPr>
            <w:r w:rsidRPr="00414DF9">
              <w:rPr>
                <w:bCs/>
                <w:iCs/>
              </w:rPr>
              <w:t>CY</w:t>
            </w:r>
          </w:p>
        </w:tc>
        <w:tc>
          <w:tcPr>
            <w:tcW w:w="709" w:type="dxa"/>
          </w:tcPr>
          <w:p w14:paraId="2267637C" w14:textId="77777777" w:rsidR="00E8482E" w:rsidRPr="00414DF9" w:rsidRDefault="00E8482E" w:rsidP="00DA4EEB">
            <w:pPr>
              <w:pStyle w:val="TAL"/>
              <w:jc w:val="center"/>
              <w:rPr>
                <w:bCs/>
                <w:iCs/>
              </w:rPr>
            </w:pPr>
            <w:r w:rsidRPr="00414DF9">
              <w:rPr>
                <w:bCs/>
                <w:iCs/>
              </w:rPr>
              <w:t>N/A</w:t>
            </w:r>
          </w:p>
        </w:tc>
        <w:tc>
          <w:tcPr>
            <w:tcW w:w="728" w:type="dxa"/>
          </w:tcPr>
          <w:p w14:paraId="73604D88" w14:textId="77777777" w:rsidR="00E8482E" w:rsidRPr="00414DF9" w:rsidRDefault="00E8482E" w:rsidP="00DA4EEB">
            <w:pPr>
              <w:pStyle w:val="TAL"/>
              <w:jc w:val="center"/>
            </w:pPr>
            <w:r w:rsidRPr="00414DF9">
              <w:rPr>
                <w:bCs/>
                <w:iCs/>
              </w:rPr>
              <w:t>N/A</w:t>
            </w:r>
          </w:p>
        </w:tc>
      </w:tr>
      <w:tr w:rsidR="00E8482E" w:rsidRPr="00414DF9" w14:paraId="2FFE203A" w14:textId="77777777" w:rsidTr="00DA4EEB">
        <w:trPr>
          <w:cantSplit/>
          <w:tblHeader/>
        </w:trPr>
        <w:tc>
          <w:tcPr>
            <w:tcW w:w="6917" w:type="dxa"/>
          </w:tcPr>
          <w:p w14:paraId="0DDD9BE3" w14:textId="77777777" w:rsidR="00E8482E" w:rsidRPr="00414DF9" w:rsidRDefault="00E8482E" w:rsidP="00DA4EEB">
            <w:pPr>
              <w:pStyle w:val="TAL"/>
              <w:rPr>
                <w:b/>
                <w:bCs/>
                <w:i/>
                <w:iCs/>
              </w:rPr>
            </w:pPr>
            <w:r w:rsidRPr="00414DF9">
              <w:rPr>
                <w:b/>
                <w:bCs/>
                <w:i/>
                <w:iCs/>
              </w:rPr>
              <w:t>maxNumberG-CS-RNTI-r17</w:t>
            </w:r>
          </w:p>
          <w:p w14:paraId="09B20A04" w14:textId="77777777" w:rsidR="00E8482E" w:rsidRPr="00414DF9" w:rsidRDefault="00E8482E"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E8482E" w:rsidRPr="00414DF9" w:rsidRDefault="00E8482E" w:rsidP="00DA4EEB">
            <w:pPr>
              <w:pStyle w:val="TAL"/>
              <w:rPr>
                <w:rFonts w:eastAsia="MS PGothic"/>
              </w:rPr>
            </w:pPr>
          </w:p>
          <w:p w14:paraId="6DD1E29C" w14:textId="77777777" w:rsidR="00E8482E" w:rsidRPr="00414DF9" w:rsidRDefault="00E8482E"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E8482E" w:rsidRPr="00414DF9" w:rsidRDefault="00E8482E" w:rsidP="00DA4EEB">
            <w:pPr>
              <w:pStyle w:val="TAL"/>
              <w:jc w:val="center"/>
              <w:rPr>
                <w:bCs/>
                <w:iCs/>
              </w:rPr>
            </w:pPr>
            <w:r w:rsidRPr="00414DF9">
              <w:rPr>
                <w:bCs/>
                <w:iCs/>
              </w:rPr>
              <w:t>Band</w:t>
            </w:r>
          </w:p>
        </w:tc>
        <w:tc>
          <w:tcPr>
            <w:tcW w:w="567" w:type="dxa"/>
          </w:tcPr>
          <w:p w14:paraId="29D96EA8" w14:textId="77777777" w:rsidR="00E8482E" w:rsidRPr="00414DF9" w:rsidRDefault="00E8482E" w:rsidP="00DA4EEB">
            <w:pPr>
              <w:pStyle w:val="TAL"/>
              <w:jc w:val="center"/>
              <w:rPr>
                <w:bCs/>
                <w:iCs/>
              </w:rPr>
            </w:pPr>
            <w:r w:rsidRPr="00414DF9">
              <w:rPr>
                <w:bCs/>
                <w:iCs/>
              </w:rPr>
              <w:t>No</w:t>
            </w:r>
          </w:p>
        </w:tc>
        <w:tc>
          <w:tcPr>
            <w:tcW w:w="709" w:type="dxa"/>
          </w:tcPr>
          <w:p w14:paraId="1576F528" w14:textId="77777777" w:rsidR="00E8482E" w:rsidRPr="00414DF9" w:rsidRDefault="00E8482E" w:rsidP="00DA4EEB">
            <w:pPr>
              <w:pStyle w:val="TAL"/>
              <w:jc w:val="center"/>
              <w:rPr>
                <w:bCs/>
                <w:iCs/>
              </w:rPr>
            </w:pPr>
            <w:r w:rsidRPr="00414DF9">
              <w:rPr>
                <w:bCs/>
                <w:iCs/>
              </w:rPr>
              <w:t>N/A</w:t>
            </w:r>
          </w:p>
        </w:tc>
        <w:tc>
          <w:tcPr>
            <w:tcW w:w="728" w:type="dxa"/>
          </w:tcPr>
          <w:p w14:paraId="0FA7B602" w14:textId="77777777" w:rsidR="00E8482E" w:rsidRPr="00414DF9" w:rsidRDefault="00E8482E" w:rsidP="00DA4EEB">
            <w:pPr>
              <w:pStyle w:val="TAL"/>
              <w:jc w:val="center"/>
              <w:rPr>
                <w:bCs/>
                <w:iCs/>
              </w:rPr>
            </w:pPr>
            <w:r w:rsidRPr="00414DF9">
              <w:rPr>
                <w:bCs/>
                <w:iCs/>
              </w:rPr>
              <w:t>N/A</w:t>
            </w:r>
          </w:p>
        </w:tc>
      </w:tr>
      <w:tr w:rsidR="00E8482E" w:rsidRPr="00414DF9" w14:paraId="6755FE26" w14:textId="77777777" w:rsidTr="00DA4EEB">
        <w:trPr>
          <w:cantSplit/>
          <w:tblHeader/>
        </w:trPr>
        <w:tc>
          <w:tcPr>
            <w:tcW w:w="6917" w:type="dxa"/>
          </w:tcPr>
          <w:p w14:paraId="43271F12" w14:textId="77777777" w:rsidR="00E8482E" w:rsidRPr="00414DF9" w:rsidRDefault="00E8482E" w:rsidP="00DA4EEB">
            <w:pPr>
              <w:pStyle w:val="TAL"/>
              <w:rPr>
                <w:b/>
                <w:bCs/>
                <w:i/>
                <w:iCs/>
              </w:rPr>
            </w:pPr>
            <w:r w:rsidRPr="00414DF9">
              <w:rPr>
                <w:b/>
                <w:bCs/>
                <w:i/>
                <w:iCs/>
              </w:rPr>
              <w:t>maxNumberG-RNTI-r17</w:t>
            </w:r>
          </w:p>
          <w:p w14:paraId="4EDFD2C0" w14:textId="77777777" w:rsidR="00E8482E" w:rsidRPr="00414DF9" w:rsidRDefault="00E8482E"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E8482E" w:rsidRPr="00414DF9" w:rsidRDefault="00E8482E" w:rsidP="00DA4EEB">
            <w:pPr>
              <w:pStyle w:val="TAL"/>
              <w:rPr>
                <w:rFonts w:eastAsia="MS PGothic"/>
              </w:rPr>
            </w:pPr>
          </w:p>
          <w:p w14:paraId="00689A1E" w14:textId="77777777" w:rsidR="00E8482E" w:rsidRPr="00414DF9" w:rsidRDefault="00E8482E"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E8482E" w:rsidRPr="00414DF9" w:rsidRDefault="00E8482E"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E8482E" w:rsidRPr="00414DF9" w:rsidRDefault="00E8482E" w:rsidP="00DA4EEB">
            <w:pPr>
              <w:pStyle w:val="TAL"/>
              <w:jc w:val="center"/>
              <w:rPr>
                <w:bCs/>
                <w:iCs/>
              </w:rPr>
            </w:pPr>
            <w:r w:rsidRPr="00414DF9">
              <w:rPr>
                <w:bCs/>
                <w:iCs/>
              </w:rPr>
              <w:t>Band</w:t>
            </w:r>
          </w:p>
        </w:tc>
        <w:tc>
          <w:tcPr>
            <w:tcW w:w="567" w:type="dxa"/>
          </w:tcPr>
          <w:p w14:paraId="0DC1FEFC" w14:textId="77777777" w:rsidR="00E8482E" w:rsidRPr="00414DF9" w:rsidRDefault="00E8482E" w:rsidP="00DA4EEB">
            <w:pPr>
              <w:pStyle w:val="TAL"/>
              <w:jc w:val="center"/>
              <w:rPr>
                <w:bCs/>
                <w:iCs/>
              </w:rPr>
            </w:pPr>
            <w:r w:rsidRPr="00414DF9">
              <w:rPr>
                <w:bCs/>
                <w:iCs/>
              </w:rPr>
              <w:t>No</w:t>
            </w:r>
          </w:p>
        </w:tc>
        <w:tc>
          <w:tcPr>
            <w:tcW w:w="709" w:type="dxa"/>
          </w:tcPr>
          <w:p w14:paraId="665FC6E9" w14:textId="77777777" w:rsidR="00E8482E" w:rsidRPr="00414DF9" w:rsidRDefault="00E8482E" w:rsidP="00DA4EEB">
            <w:pPr>
              <w:pStyle w:val="TAL"/>
              <w:jc w:val="center"/>
              <w:rPr>
                <w:bCs/>
                <w:iCs/>
              </w:rPr>
            </w:pPr>
            <w:r w:rsidRPr="00414DF9">
              <w:rPr>
                <w:bCs/>
                <w:iCs/>
              </w:rPr>
              <w:t>N/A</w:t>
            </w:r>
          </w:p>
        </w:tc>
        <w:tc>
          <w:tcPr>
            <w:tcW w:w="728" w:type="dxa"/>
          </w:tcPr>
          <w:p w14:paraId="035ECFC9" w14:textId="77777777" w:rsidR="00E8482E" w:rsidRPr="00414DF9" w:rsidRDefault="00E8482E" w:rsidP="00DA4EEB">
            <w:pPr>
              <w:pStyle w:val="TAL"/>
              <w:jc w:val="center"/>
              <w:rPr>
                <w:bCs/>
                <w:iCs/>
              </w:rPr>
            </w:pPr>
            <w:r w:rsidRPr="00414DF9">
              <w:rPr>
                <w:bCs/>
                <w:iCs/>
              </w:rPr>
              <w:t>N/A</w:t>
            </w:r>
          </w:p>
        </w:tc>
      </w:tr>
      <w:tr w:rsidR="00E8482E" w:rsidRPr="00414DF9" w14:paraId="3A309F6F" w14:textId="77777777" w:rsidTr="00DA4EEB">
        <w:trPr>
          <w:cantSplit/>
          <w:tblHeader/>
        </w:trPr>
        <w:tc>
          <w:tcPr>
            <w:tcW w:w="6917" w:type="dxa"/>
          </w:tcPr>
          <w:p w14:paraId="6903F77B" w14:textId="77777777" w:rsidR="00E8482E" w:rsidRPr="00414DF9" w:rsidRDefault="00E8482E" w:rsidP="00DA4EEB">
            <w:pPr>
              <w:pStyle w:val="TAL"/>
              <w:rPr>
                <w:b/>
                <w:i/>
              </w:rPr>
            </w:pPr>
            <w:r w:rsidRPr="00414DF9">
              <w:rPr>
                <w:b/>
                <w:i/>
              </w:rPr>
              <w:t>maxNumber-NGSO-SatellitesPerCarrier-r17</w:t>
            </w:r>
          </w:p>
          <w:p w14:paraId="583A174D" w14:textId="77777777" w:rsidR="00E8482E" w:rsidRPr="00414DF9" w:rsidRDefault="00E8482E"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E8482E" w:rsidRPr="00414DF9" w:rsidRDefault="00E8482E" w:rsidP="00DA4EEB">
            <w:pPr>
              <w:pStyle w:val="TAL"/>
              <w:jc w:val="center"/>
              <w:rPr>
                <w:bCs/>
                <w:iCs/>
              </w:rPr>
            </w:pPr>
            <w:r w:rsidRPr="00414DF9">
              <w:rPr>
                <w:bCs/>
                <w:iCs/>
              </w:rPr>
              <w:t>Band</w:t>
            </w:r>
          </w:p>
        </w:tc>
        <w:tc>
          <w:tcPr>
            <w:tcW w:w="567" w:type="dxa"/>
          </w:tcPr>
          <w:p w14:paraId="67927238" w14:textId="77777777" w:rsidR="00E8482E" w:rsidRPr="00414DF9" w:rsidRDefault="00E8482E" w:rsidP="00DA4EEB">
            <w:pPr>
              <w:pStyle w:val="TAL"/>
              <w:jc w:val="center"/>
            </w:pPr>
            <w:r w:rsidRPr="00414DF9">
              <w:t>No</w:t>
            </w:r>
          </w:p>
        </w:tc>
        <w:tc>
          <w:tcPr>
            <w:tcW w:w="709" w:type="dxa"/>
          </w:tcPr>
          <w:p w14:paraId="7834B2BF" w14:textId="77777777" w:rsidR="00E8482E" w:rsidRPr="00414DF9" w:rsidRDefault="00E8482E" w:rsidP="00DA4EEB">
            <w:pPr>
              <w:pStyle w:val="TAL"/>
              <w:jc w:val="center"/>
            </w:pPr>
            <w:r w:rsidRPr="00414DF9">
              <w:t>FDD only</w:t>
            </w:r>
          </w:p>
        </w:tc>
        <w:tc>
          <w:tcPr>
            <w:tcW w:w="728" w:type="dxa"/>
          </w:tcPr>
          <w:p w14:paraId="18BA3284" w14:textId="77777777" w:rsidR="00E8482E" w:rsidRPr="00414DF9" w:rsidRDefault="00E8482E" w:rsidP="00DA4EEB">
            <w:pPr>
              <w:pStyle w:val="TAL"/>
              <w:jc w:val="center"/>
            </w:pPr>
            <w:r w:rsidRPr="00414DF9">
              <w:t>FR1 only</w:t>
            </w:r>
          </w:p>
        </w:tc>
      </w:tr>
      <w:tr w:rsidR="00E8482E" w:rsidRPr="00414DF9" w14:paraId="09B57EF4" w14:textId="77777777" w:rsidTr="00DA4EEB">
        <w:trPr>
          <w:cantSplit/>
          <w:tblHeader/>
        </w:trPr>
        <w:tc>
          <w:tcPr>
            <w:tcW w:w="6917" w:type="dxa"/>
          </w:tcPr>
          <w:p w14:paraId="766148FA" w14:textId="77777777" w:rsidR="00E8482E" w:rsidRPr="00414DF9" w:rsidRDefault="00E8482E" w:rsidP="00DA4EEB">
            <w:pPr>
              <w:pStyle w:val="TAL"/>
              <w:rPr>
                <w:b/>
                <w:i/>
              </w:rPr>
            </w:pPr>
            <w:r w:rsidRPr="00414DF9">
              <w:rPr>
                <w:b/>
                <w:i/>
              </w:rPr>
              <w:t>maxNumber-NGSO-SatellitesWithinOneSMTC-r17</w:t>
            </w:r>
          </w:p>
          <w:p w14:paraId="0D398EFE" w14:textId="77777777" w:rsidR="00E8482E" w:rsidRPr="00414DF9" w:rsidRDefault="00E8482E"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E8482E" w:rsidRPr="00414DF9" w:rsidRDefault="00E8482E" w:rsidP="00DA4EEB">
            <w:pPr>
              <w:pStyle w:val="TAL"/>
              <w:jc w:val="center"/>
              <w:rPr>
                <w:bCs/>
                <w:iCs/>
              </w:rPr>
            </w:pPr>
            <w:r w:rsidRPr="00414DF9">
              <w:rPr>
                <w:bCs/>
                <w:iCs/>
              </w:rPr>
              <w:t>Band</w:t>
            </w:r>
          </w:p>
        </w:tc>
        <w:tc>
          <w:tcPr>
            <w:tcW w:w="567" w:type="dxa"/>
          </w:tcPr>
          <w:p w14:paraId="571A31DA" w14:textId="77777777" w:rsidR="00E8482E" w:rsidRPr="00414DF9" w:rsidRDefault="00E8482E" w:rsidP="00DA4EEB">
            <w:pPr>
              <w:pStyle w:val="TAL"/>
              <w:jc w:val="center"/>
              <w:rPr>
                <w:bCs/>
                <w:iCs/>
              </w:rPr>
            </w:pPr>
            <w:r w:rsidRPr="00414DF9">
              <w:t>No</w:t>
            </w:r>
          </w:p>
        </w:tc>
        <w:tc>
          <w:tcPr>
            <w:tcW w:w="709" w:type="dxa"/>
          </w:tcPr>
          <w:p w14:paraId="22F76538" w14:textId="77777777" w:rsidR="00E8482E" w:rsidRPr="00414DF9" w:rsidRDefault="00E8482E" w:rsidP="00DA4EEB">
            <w:pPr>
              <w:pStyle w:val="TAL"/>
              <w:jc w:val="center"/>
              <w:rPr>
                <w:bCs/>
                <w:iCs/>
              </w:rPr>
            </w:pPr>
            <w:r w:rsidRPr="00414DF9">
              <w:rPr>
                <w:bCs/>
                <w:iCs/>
              </w:rPr>
              <w:t>FDD only</w:t>
            </w:r>
          </w:p>
        </w:tc>
        <w:tc>
          <w:tcPr>
            <w:tcW w:w="728" w:type="dxa"/>
          </w:tcPr>
          <w:p w14:paraId="07F2D3D6" w14:textId="77777777" w:rsidR="00E8482E" w:rsidRPr="00414DF9" w:rsidRDefault="00E8482E" w:rsidP="00DA4EEB">
            <w:pPr>
              <w:pStyle w:val="TAL"/>
              <w:jc w:val="center"/>
              <w:rPr>
                <w:bCs/>
                <w:iCs/>
              </w:rPr>
            </w:pPr>
            <w:r w:rsidRPr="00414DF9">
              <w:t>FR1 only</w:t>
            </w:r>
          </w:p>
        </w:tc>
      </w:tr>
      <w:tr w:rsidR="00E8482E" w:rsidRPr="00414DF9" w14:paraId="038634C8" w14:textId="77777777" w:rsidTr="00DA4EEB">
        <w:trPr>
          <w:cantSplit/>
          <w:tblHeader/>
        </w:trPr>
        <w:tc>
          <w:tcPr>
            <w:tcW w:w="6917" w:type="dxa"/>
          </w:tcPr>
          <w:p w14:paraId="12D411B0" w14:textId="77777777" w:rsidR="00E8482E" w:rsidRPr="00414DF9" w:rsidRDefault="00E8482E" w:rsidP="00DA4EEB">
            <w:pPr>
              <w:pStyle w:val="TAL"/>
              <w:rPr>
                <w:b/>
                <w:bCs/>
                <w:i/>
                <w:iCs/>
              </w:rPr>
            </w:pPr>
            <w:r w:rsidRPr="00414DF9">
              <w:rPr>
                <w:b/>
                <w:bCs/>
                <w:i/>
                <w:iCs/>
              </w:rPr>
              <w:t>maxNumberNonGroupBeamReporting</w:t>
            </w:r>
          </w:p>
          <w:p w14:paraId="6CB74582" w14:textId="77777777" w:rsidR="00E8482E" w:rsidRPr="00414DF9" w:rsidRDefault="00E8482E" w:rsidP="00DA4EEB">
            <w:pPr>
              <w:pStyle w:val="TAL"/>
              <w:rPr>
                <w:bCs/>
                <w:iCs/>
              </w:rPr>
            </w:pPr>
            <w:r w:rsidRPr="00414DF9">
              <w:rPr>
                <w:rFonts w:eastAsia="MS PGothic"/>
              </w:rPr>
              <w:t>Defines support of non-group based RSRP reporting using N_max RSRP values reported.</w:t>
            </w:r>
          </w:p>
        </w:tc>
        <w:tc>
          <w:tcPr>
            <w:tcW w:w="709" w:type="dxa"/>
          </w:tcPr>
          <w:p w14:paraId="4DF26B63" w14:textId="77777777" w:rsidR="00E8482E" w:rsidRPr="00414DF9" w:rsidRDefault="00E8482E" w:rsidP="00DA4EEB">
            <w:pPr>
              <w:pStyle w:val="TAL"/>
              <w:jc w:val="center"/>
              <w:rPr>
                <w:bCs/>
                <w:iCs/>
              </w:rPr>
            </w:pPr>
            <w:r w:rsidRPr="00414DF9">
              <w:rPr>
                <w:bCs/>
                <w:iCs/>
              </w:rPr>
              <w:t>Band</w:t>
            </w:r>
          </w:p>
        </w:tc>
        <w:tc>
          <w:tcPr>
            <w:tcW w:w="567" w:type="dxa"/>
          </w:tcPr>
          <w:p w14:paraId="680E82AA" w14:textId="77777777" w:rsidR="00E8482E" w:rsidRPr="00414DF9" w:rsidRDefault="00E8482E" w:rsidP="00DA4EEB">
            <w:pPr>
              <w:pStyle w:val="TAL"/>
              <w:jc w:val="center"/>
              <w:rPr>
                <w:bCs/>
                <w:iCs/>
              </w:rPr>
            </w:pPr>
            <w:r w:rsidRPr="00414DF9">
              <w:rPr>
                <w:bCs/>
                <w:iCs/>
              </w:rPr>
              <w:t>Yes</w:t>
            </w:r>
          </w:p>
        </w:tc>
        <w:tc>
          <w:tcPr>
            <w:tcW w:w="709" w:type="dxa"/>
          </w:tcPr>
          <w:p w14:paraId="0FB79B76" w14:textId="77777777" w:rsidR="00E8482E" w:rsidRPr="00414DF9" w:rsidRDefault="00E8482E" w:rsidP="00DA4EEB">
            <w:pPr>
              <w:pStyle w:val="TAL"/>
              <w:jc w:val="center"/>
              <w:rPr>
                <w:bCs/>
                <w:iCs/>
              </w:rPr>
            </w:pPr>
            <w:r w:rsidRPr="00414DF9">
              <w:rPr>
                <w:bCs/>
                <w:iCs/>
              </w:rPr>
              <w:t>N/A</w:t>
            </w:r>
          </w:p>
        </w:tc>
        <w:tc>
          <w:tcPr>
            <w:tcW w:w="728" w:type="dxa"/>
          </w:tcPr>
          <w:p w14:paraId="11D3C055" w14:textId="77777777" w:rsidR="00E8482E" w:rsidRPr="00414DF9" w:rsidRDefault="00E8482E" w:rsidP="00DA4EEB">
            <w:pPr>
              <w:pStyle w:val="TAL"/>
              <w:jc w:val="center"/>
            </w:pPr>
            <w:r w:rsidRPr="00414DF9">
              <w:rPr>
                <w:bCs/>
                <w:iCs/>
              </w:rPr>
              <w:t>N/A</w:t>
            </w:r>
          </w:p>
        </w:tc>
      </w:tr>
      <w:tr w:rsidR="00E8482E" w:rsidRPr="00414DF9" w14:paraId="27D70C26" w14:textId="77777777" w:rsidTr="00DA4EEB">
        <w:trPr>
          <w:cantSplit/>
          <w:tblHeader/>
        </w:trPr>
        <w:tc>
          <w:tcPr>
            <w:tcW w:w="6917" w:type="dxa"/>
          </w:tcPr>
          <w:p w14:paraId="4EA37D1A" w14:textId="77777777" w:rsidR="00E8482E" w:rsidRPr="00414DF9" w:rsidRDefault="00E8482E" w:rsidP="00DA4EEB">
            <w:pPr>
              <w:pStyle w:val="TAL"/>
              <w:rPr>
                <w:b/>
                <w:i/>
              </w:rPr>
            </w:pPr>
            <w:r w:rsidRPr="00414DF9">
              <w:rPr>
                <w:b/>
                <w:i/>
              </w:rPr>
              <w:t>maxNumberPUSCH-TypeA-Repetition-r17</w:t>
            </w:r>
          </w:p>
          <w:p w14:paraId="71031ADF" w14:textId="77777777" w:rsidR="00E8482E" w:rsidRPr="00414DF9" w:rsidRDefault="00E8482E" w:rsidP="00DA4EEB">
            <w:pPr>
              <w:pStyle w:val="TAL"/>
            </w:pPr>
            <w:r w:rsidRPr="00414DF9">
              <w:t>Indicates whether the UE supports the increased maximum number of PUSCH Type A repetitions to 32.</w:t>
            </w:r>
          </w:p>
          <w:p w14:paraId="1F2AC158" w14:textId="77777777" w:rsidR="00E8482E" w:rsidRPr="00414DF9" w:rsidRDefault="00E8482E" w:rsidP="00DA4EEB">
            <w:pPr>
              <w:pStyle w:val="TAL"/>
            </w:pPr>
          </w:p>
          <w:p w14:paraId="464808D6" w14:textId="77777777" w:rsidR="00E8482E" w:rsidRPr="00414DF9" w:rsidRDefault="00E8482E"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E8482E" w:rsidRPr="00414DF9" w:rsidRDefault="00E8482E" w:rsidP="00DA4EEB">
            <w:pPr>
              <w:pStyle w:val="TAL"/>
            </w:pPr>
          </w:p>
          <w:p w14:paraId="7A8D6422" w14:textId="77777777" w:rsidR="00E8482E" w:rsidRPr="00414DF9" w:rsidRDefault="00E8482E"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E8482E" w:rsidRPr="00414DF9" w:rsidRDefault="00E8482E" w:rsidP="00DA4EEB">
            <w:pPr>
              <w:pStyle w:val="TAL"/>
            </w:pPr>
            <w:r w:rsidRPr="00414DF9">
              <w:rPr>
                <w:bCs/>
                <w:iCs/>
              </w:rPr>
              <w:t>Band</w:t>
            </w:r>
          </w:p>
        </w:tc>
        <w:tc>
          <w:tcPr>
            <w:tcW w:w="567" w:type="dxa"/>
          </w:tcPr>
          <w:p w14:paraId="56E8C318" w14:textId="77777777" w:rsidR="00E8482E" w:rsidRPr="00414DF9" w:rsidRDefault="00E8482E" w:rsidP="00DA4EEB">
            <w:pPr>
              <w:pStyle w:val="TAL"/>
            </w:pPr>
            <w:r w:rsidRPr="00414DF9">
              <w:t>No</w:t>
            </w:r>
          </w:p>
        </w:tc>
        <w:tc>
          <w:tcPr>
            <w:tcW w:w="709" w:type="dxa"/>
          </w:tcPr>
          <w:p w14:paraId="3A915C11" w14:textId="77777777" w:rsidR="00E8482E" w:rsidRPr="00414DF9" w:rsidRDefault="00E8482E" w:rsidP="00DA4EEB">
            <w:pPr>
              <w:pStyle w:val="TAL"/>
              <w:rPr>
                <w:bCs/>
                <w:iCs/>
              </w:rPr>
            </w:pPr>
            <w:r w:rsidRPr="00414DF9">
              <w:rPr>
                <w:bCs/>
                <w:iCs/>
              </w:rPr>
              <w:t>N/A</w:t>
            </w:r>
          </w:p>
        </w:tc>
        <w:tc>
          <w:tcPr>
            <w:tcW w:w="728" w:type="dxa"/>
          </w:tcPr>
          <w:p w14:paraId="7585C4AD" w14:textId="77777777" w:rsidR="00E8482E" w:rsidRPr="00414DF9" w:rsidRDefault="00E8482E" w:rsidP="00DA4EEB">
            <w:pPr>
              <w:pStyle w:val="TAL"/>
              <w:rPr>
                <w:bCs/>
                <w:iCs/>
              </w:rPr>
            </w:pPr>
            <w:r w:rsidRPr="00414DF9">
              <w:rPr>
                <w:bCs/>
                <w:iCs/>
              </w:rPr>
              <w:t>N/A</w:t>
            </w:r>
          </w:p>
        </w:tc>
      </w:tr>
      <w:tr w:rsidR="00E8482E" w:rsidRPr="00414DF9" w14:paraId="4F3370ED" w14:textId="77777777" w:rsidTr="00DA4EEB">
        <w:trPr>
          <w:cantSplit/>
          <w:tblHeader/>
        </w:trPr>
        <w:tc>
          <w:tcPr>
            <w:tcW w:w="6917" w:type="dxa"/>
          </w:tcPr>
          <w:p w14:paraId="7FF9C579" w14:textId="77777777" w:rsidR="00E8482E" w:rsidRPr="00414DF9" w:rsidRDefault="00E8482E" w:rsidP="00DA4EEB">
            <w:pPr>
              <w:pStyle w:val="TAL"/>
              <w:rPr>
                <w:b/>
                <w:bCs/>
                <w:i/>
                <w:iCs/>
              </w:rPr>
            </w:pPr>
            <w:r w:rsidRPr="00414DF9">
              <w:rPr>
                <w:b/>
                <w:bCs/>
                <w:i/>
                <w:iCs/>
              </w:rPr>
              <w:t>maxNumberRxBeam, maxNumberRxBeam-v1720</w:t>
            </w:r>
          </w:p>
          <w:p w14:paraId="2C19B196" w14:textId="77777777" w:rsidR="00E8482E" w:rsidRPr="00414DF9" w:rsidRDefault="00E8482E"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E8482E" w:rsidRPr="00414DF9" w:rsidRDefault="00E8482E" w:rsidP="00DA4EEB">
            <w:pPr>
              <w:pStyle w:val="TAL"/>
              <w:jc w:val="center"/>
              <w:rPr>
                <w:bCs/>
                <w:iCs/>
              </w:rPr>
            </w:pPr>
            <w:r w:rsidRPr="00414DF9">
              <w:rPr>
                <w:bCs/>
                <w:iCs/>
              </w:rPr>
              <w:t>Band</w:t>
            </w:r>
          </w:p>
        </w:tc>
        <w:tc>
          <w:tcPr>
            <w:tcW w:w="567" w:type="dxa"/>
          </w:tcPr>
          <w:p w14:paraId="5C17CD5C" w14:textId="77777777" w:rsidR="00E8482E" w:rsidRPr="00414DF9" w:rsidRDefault="00E8482E" w:rsidP="00DA4EEB">
            <w:pPr>
              <w:pStyle w:val="TAL"/>
              <w:jc w:val="center"/>
              <w:rPr>
                <w:bCs/>
                <w:iCs/>
              </w:rPr>
            </w:pPr>
            <w:r w:rsidRPr="00414DF9">
              <w:rPr>
                <w:bCs/>
                <w:iCs/>
              </w:rPr>
              <w:t>CY</w:t>
            </w:r>
          </w:p>
        </w:tc>
        <w:tc>
          <w:tcPr>
            <w:tcW w:w="709" w:type="dxa"/>
          </w:tcPr>
          <w:p w14:paraId="182E2F25" w14:textId="77777777" w:rsidR="00E8482E" w:rsidRPr="00414DF9" w:rsidRDefault="00E8482E" w:rsidP="00DA4EEB">
            <w:pPr>
              <w:pStyle w:val="TAL"/>
              <w:jc w:val="center"/>
              <w:rPr>
                <w:bCs/>
                <w:iCs/>
              </w:rPr>
            </w:pPr>
            <w:r w:rsidRPr="00414DF9">
              <w:rPr>
                <w:bCs/>
                <w:iCs/>
              </w:rPr>
              <w:t>N/A</w:t>
            </w:r>
          </w:p>
        </w:tc>
        <w:tc>
          <w:tcPr>
            <w:tcW w:w="728" w:type="dxa"/>
          </w:tcPr>
          <w:p w14:paraId="3ED3676C" w14:textId="77777777" w:rsidR="00E8482E" w:rsidRPr="00414DF9" w:rsidRDefault="00E8482E" w:rsidP="00DA4EEB">
            <w:pPr>
              <w:pStyle w:val="TAL"/>
              <w:jc w:val="center"/>
            </w:pPr>
            <w:r w:rsidRPr="00414DF9">
              <w:rPr>
                <w:bCs/>
                <w:iCs/>
              </w:rPr>
              <w:t>N/A</w:t>
            </w:r>
          </w:p>
        </w:tc>
      </w:tr>
      <w:tr w:rsidR="00E8482E" w:rsidRPr="00414DF9" w14:paraId="7DE83131" w14:textId="77777777" w:rsidTr="00DA4EEB">
        <w:trPr>
          <w:cantSplit/>
          <w:tblHeader/>
        </w:trPr>
        <w:tc>
          <w:tcPr>
            <w:tcW w:w="6917" w:type="dxa"/>
          </w:tcPr>
          <w:p w14:paraId="03801403" w14:textId="77777777" w:rsidR="00E8482E" w:rsidRPr="00414DF9" w:rsidRDefault="00E8482E" w:rsidP="00DA4EEB">
            <w:pPr>
              <w:pStyle w:val="TAL"/>
              <w:rPr>
                <w:b/>
                <w:bCs/>
                <w:i/>
                <w:iCs/>
              </w:rPr>
            </w:pPr>
            <w:r w:rsidRPr="00414DF9">
              <w:rPr>
                <w:b/>
                <w:bCs/>
                <w:i/>
                <w:iCs/>
              </w:rPr>
              <w:t>maxNumberRxTxBeamSwitchDL,</w:t>
            </w:r>
            <w:r w:rsidRPr="00414DF9">
              <w:t xml:space="preserve"> </w:t>
            </w:r>
            <w:r w:rsidRPr="00414DF9">
              <w:rPr>
                <w:b/>
                <w:bCs/>
                <w:i/>
                <w:iCs/>
              </w:rPr>
              <w:t>maxNumberRxTxBeamSwitchDL-v1710</w:t>
            </w:r>
          </w:p>
          <w:p w14:paraId="638C5762" w14:textId="77777777" w:rsidR="00E8482E" w:rsidRPr="00414DF9" w:rsidRDefault="00E8482E" w:rsidP="00DA4EEB">
            <w:pPr>
              <w:pStyle w:val="TAL"/>
            </w:pPr>
            <w:r w:rsidRPr="00414DF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A012F75" w14:textId="77777777" w:rsidR="00E8482E" w:rsidRPr="00414DF9" w:rsidRDefault="00E8482E" w:rsidP="00DA4EEB">
            <w:pPr>
              <w:pStyle w:val="TAL"/>
              <w:jc w:val="center"/>
              <w:rPr>
                <w:rFonts w:cs="Arial"/>
                <w:szCs w:val="18"/>
              </w:rPr>
            </w:pPr>
            <w:r w:rsidRPr="00414DF9">
              <w:rPr>
                <w:bCs/>
                <w:iCs/>
              </w:rPr>
              <w:t>Band</w:t>
            </w:r>
          </w:p>
        </w:tc>
        <w:tc>
          <w:tcPr>
            <w:tcW w:w="567" w:type="dxa"/>
          </w:tcPr>
          <w:p w14:paraId="3A8661B6" w14:textId="77777777" w:rsidR="00E8482E" w:rsidRPr="00414DF9" w:rsidRDefault="00E8482E" w:rsidP="00DA4EEB">
            <w:pPr>
              <w:pStyle w:val="TAL"/>
              <w:jc w:val="center"/>
              <w:rPr>
                <w:rFonts w:cs="Arial"/>
                <w:szCs w:val="18"/>
              </w:rPr>
            </w:pPr>
            <w:r w:rsidRPr="00414DF9">
              <w:rPr>
                <w:bCs/>
                <w:iCs/>
              </w:rPr>
              <w:t>No</w:t>
            </w:r>
          </w:p>
        </w:tc>
        <w:tc>
          <w:tcPr>
            <w:tcW w:w="709" w:type="dxa"/>
          </w:tcPr>
          <w:p w14:paraId="505F6486" w14:textId="77777777" w:rsidR="00E8482E" w:rsidRPr="00414DF9" w:rsidRDefault="00E8482E" w:rsidP="00DA4EEB">
            <w:pPr>
              <w:pStyle w:val="TAL"/>
              <w:jc w:val="center"/>
              <w:rPr>
                <w:rFonts w:cs="Arial"/>
                <w:szCs w:val="18"/>
              </w:rPr>
            </w:pPr>
            <w:r w:rsidRPr="00414DF9">
              <w:rPr>
                <w:bCs/>
                <w:iCs/>
              </w:rPr>
              <w:t>N/A</w:t>
            </w:r>
          </w:p>
        </w:tc>
        <w:tc>
          <w:tcPr>
            <w:tcW w:w="728" w:type="dxa"/>
          </w:tcPr>
          <w:p w14:paraId="76A0479C" w14:textId="77777777" w:rsidR="00E8482E" w:rsidRPr="00414DF9" w:rsidRDefault="00E8482E" w:rsidP="00DA4EEB">
            <w:pPr>
              <w:pStyle w:val="TAL"/>
              <w:jc w:val="center"/>
            </w:pPr>
            <w:r w:rsidRPr="00414DF9">
              <w:t>FR2 only</w:t>
            </w:r>
          </w:p>
        </w:tc>
      </w:tr>
      <w:tr w:rsidR="00E8482E" w:rsidRPr="00414DF9" w14:paraId="3D451F3A" w14:textId="77777777" w:rsidTr="00DA4EEB">
        <w:trPr>
          <w:cantSplit/>
          <w:tblHeader/>
        </w:trPr>
        <w:tc>
          <w:tcPr>
            <w:tcW w:w="6917" w:type="dxa"/>
          </w:tcPr>
          <w:p w14:paraId="4FB418DD" w14:textId="77777777" w:rsidR="00E8482E" w:rsidRPr="00414DF9" w:rsidRDefault="00E8482E" w:rsidP="00DA4EEB">
            <w:pPr>
              <w:pStyle w:val="TAL"/>
              <w:rPr>
                <w:b/>
                <w:bCs/>
                <w:i/>
                <w:iCs/>
              </w:rPr>
            </w:pPr>
            <w:r w:rsidRPr="00414DF9">
              <w:rPr>
                <w:b/>
                <w:bCs/>
                <w:i/>
                <w:iCs/>
              </w:rPr>
              <w:lastRenderedPageBreak/>
              <w:t>maxNumberSCellBFR-r16</w:t>
            </w:r>
          </w:p>
          <w:p w14:paraId="4B2ABE0F" w14:textId="77777777" w:rsidR="00E8482E" w:rsidRPr="00414DF9" w:rsidRDefault="00E8482E" w:rsidP="00DA4EEB">
            <w:pPr>
              <w:pStyle w:val="TAL"/>
              <w:rPr>
                <w:b/>
                <w:bCs/>
                <w:i/>
                <w:iCs/>
              </w:rPr>
            </w:pPr>
            <w:r w:rsidRPr="00414DF9">
              <w:t xml:space="preserve">Defines the </w:t>
            </w:r>
            <w:r w:rsidRPr="00414DF9">
              <w:rPr>
                <w:rFonts w:cs="Arial"/>
                <w:szCs w:val="18"/>
              </w:rPr>
              <w:t xml:space="preserve">maximum number of SCells configured for SCell beam failure recovery simultaneously. The UE indicating support of this also indicates the capabilities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1CA353E" w14:textId="77777777" w:rsidR="00E8482E" w:rsidRPr="00414DF9" w:rsidRDefault="00E8482E" w:rsidP="00DA4EEB">
            <w:pPr>
              <w:pStyle w:val="TAL"/>
              <w:jc w:val="center"/>
              <w:rPr>
                <w:bCs/>
                <w:iCs/>
              </w:rPr>
            </w:pPr>
            <w:r w:rsidRPr="00414DF9">
              <w:rPr>
                <w:bCs/>
                <w:iCs/>
              </w:rPr>
              <w:t>Band</w:t>
            </w:r>
          </w:p>
        </w:tc>
        <w:tc>
          <w:tcPr>
            <w:tcW w:w="567" w:type="dxa"/>
          </w:tcPr>
          <w:p w14:paraId="056965AB" w14:textId="77777777" w:rsidR="00E8482E" w:rsidRPr="00414DF9" w:rsidRDefault="00E8482E" w:rsidP="00DA4EEB">
            <w:pPr>
              <w:pStyle w:val="TAL"/>
              <w:jc w:val="center"/>
              <w:rPr>
                <w:bCs/>
                <w:iCs/>
              </w:rPr>
            </w:pPr>
            <w:r w:rsidRPr="00414DF9">
              <w:rPr>
                <w:bCs/>
                <w:iCs/>
              </w:rPr>
              <w:t>No</w:t>
            </w:r>
          </w:p>
        </w:tc>
        <w:tc>
          <w:tcPr>
            <w:tcW w:w="709" w:type="dxa"/>
          </w:tcPr>
          <w:p w14:paraId="376DF1F1" w14:textId="77777777" w:rsidR="00E8482E" w:rsidRPr="00414DF9" w:rsidRDefault="00E8482E" w:rsidP="00DA4EEB">
            <w:pPr>
              <w:pStyle w:val="TAL"/>
              <w:jc w:val="center"/>
              <w:rPr>
                <w:bCs/>
                <w:iCs/>
              </w:rPr>
            </w:pPr>
            <w:r w:rsidRPr="00414DF9">
              <w:rPr>
                <w:bCs/>
                <w:iCs/>
              </w:rPr>
              <w:t>N/A</w:t>
            </w:r>
          </w:p>
        </w:tc>
        <w:tc>
          <w:tcPr>
            <w:tcW w:w="728" w:type="dxa"/>
          </w:tcPr>
          <w:p w14:paraId="0FE77376" w14:textId="77777777" w:rsidR="00E8482E" w:rsidRPr="00414DF9" w:rsidRDefault="00E8482E" w:rsidP="00DA4EEB">
            <w:pPr>
              <w:pStyle w:val="TAL"/>
              <w:jc w:val="center"/>
            </w:pPr>
            <w:r w:rsidRPr="00414DF9">
              <w:t>N/A</w:t>
            </w:r>
          </w:p>
        </w:tc>
      </w:tr>
      <w:tr w:rsidR="00E8482E" w:rsidRPr="00414DF9" w14:paraId="671A8901" w14:textId="77777777" w:rsidTr="00DA4EEB">
        <w:trPr>
          <w:cantSplit/>
          <w:tblHeader/>
        </w:trPr>
        <w:tc>
          <w:tcPr>
            <w:tcW w:w="6917" w:type="dxa"/>
          </w:tcPr>
          <w:p w14:paraId="1FCBD81A" w14:textId="77777777" w:rsidR="00E8482E" w:rsidRPr="00414DF9" w:rsidRDefault="00E8482E" w:rsidP="00DA4EEB">
            <w:pPr>
              <w:pStyle w:val="TAL"/>
              <w:rPr>
                <w:b/>
                <w:bCs/>
                <w:i/>
                <w:iCs/>
              </w:rPr>
            </w:pPr>
            <w:r w:rsidRPr="00414DF9">
              <w:rPr>
                <w:b/>
                <w:bCs/>
                <w:i/>
                <w:iCs/>
              </w:rPr>
              <w:t>maxNumberSSB-BFD</w:t>
            </w:r>
          </w:p>
          <w:p w14:paraId="6A2E23BA" w14:textId="77777777" w:rsidR="00E8482E" w:rsidRPr="00414DF9" w:rsidRDefault="00E8482E"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E8482E" w:rsidRPr="00414DF9" w:rsidRDefault="00E8482E" w:rsidP="00DA4EEB">
            <w:pPr>
              <w:pStyle w:val="TAL"/>
              <w:jc w:val="center"/>
              <w:rPr>
                <w:bCs/>
                <w:iCs/>
              </w:rPr>
            </w:pPr>
            <w:r w:rsidRPr="00414DF9">
              <w:rPr>
                <w:bCs/>
                <w:iCs/>
              </w:rPr>
              <w:t>Band</w:t>
            </w:r>
          </w:p>
        </w:tc>
        <w:tc>
          <w:tcPr>
            <w:tcW w:w="567" w:type="dxa"/>
          </w:tcPr>
          <w:p w14:paraId="119BE4BB" w14:textId="77777777" w:rsidR="00E8482E" w:rsidRPr="00414DF9" w:rsidRDefault="00E8482E" w:rsidP="00DA4EEB">
            <w:pPr>
              <w:pStyle w:val="TAL"/>
              <w:jc w:val="center"/>
              <w:rPr>
                <w:bCs/>
                <w:iCs/>
              </w:rPr>
            </w:pPr>
            <w:r w:rsidRPr="00414DF9">
              <w:rPr>
                <w:bCs/>
                <w:iCs/>
              </w:rPr>
              <w:t>CY</w:t>
            </w:r>
          </w:p>
        </w:tc>
        <w:tc>
          <w:tcPr>
            <w:tcW w:w="709" w:type="dxa"/>
          </w:tcPr>
          <w:p w14:paraId="24A2931B" w14:textId="77777777" w:rsidR="00E8482E" w:rsidRPr="00414DF9" w:rsidRDefault="00E8482E" w:rsidP="00DA4EEB">
            <w:pPr>
              <w:pStyle w:val="TAL"/>
              <w:jc w:val="center"/>
              <w:rPr>
                <w:bCs/>
                <w:iCs/>
              </w:rPr>
            </w:pPr>
            <w:r w:rsidRPr="00414DF9">
              <w:rPr>
                <w:bCs/>
                <w:iCs/>
              </w:rPr>
              <w:t>N/A</w:t>
            </w:r>
          </w:p>
        </w:tc>
        <w:tc>
          <w:tcPr>
            <w:tcW w:w="728" w:type="dxa"/>
          </w:tcPr>
          <w:p w14:paraId="0BF23CFE" w14:textId="77777777" w:rsidR="00E8482E" w:rsidRPr="00414DF9" w:rsidRDefault="00E8482E" w:rsidP="00DA4EEB">
            <w:pPr>
              <w:pStyle w:val="TAL"/>
              <w:jc w:val="center"/>
            </w:pPr>
            <w:r w:rsidRPr="00414DF9">
              <w:rPr>
                <w:bCs/>
                <w:iCs/>
              </w:rPr>
              <w:t>N/A</w:t>
            </w:r>
          </w:p>
        </w:tc>
      </w:tr>
      <w:tr w:rsidR="00E8482E" w:rsidRPr="00414DF9" w14:paraId="047EEA43" w14:textId="77777777" w:rsidTr="00DA4EEB">
        <w:trPr>
          <w:cantSplit/>
          <w:tblHeader/>
        </w:trPr>
        <w:tc>
          <w:tcPr>
            <w:tcW w:w="6917" w:type="dxa"/>
          </w:tcPr>
          <w:p w14:paraId="0006D611" w14:textId="77777777" w:rsidR="00E8482E" w:rsidRPr="00414DF9" w:rsidRDefault="00E8482E" w:rsidP="00DA4EEB">
            <w:pPr>
              <w:pStyle w:val="TAL"/>
              <w:rPr>
                <w:b/>
                <w:bCs/>
                <w:i/>
                <w:iCs/>
              </w:rPr>
            </w:pPr>
            <w:r w:rsidRPr="00414DF9">
              <w:rPr>
                <w:b/>
                <w:bCs/>
                <w:i/>
                <w:iCs/>
              </w:rPr>
              <w:t>maxOutputPowerATG-r18</w:t>
            </w:r>
          </w:p>
          <w:p w14:paraId="214EF077" w14:textId="77777777" w:rsidR="00E8482E" w:rsidRPr="00414DF9" w:rsidRDefault="00E8482E" w:rsidP="00DA4EEB">
            <w:pPr>
              <w:pStyle w:val="TAL"/>
              <w:rPr>
                <w:b/>
                <w:i/>
              </w:rPr>
            </w:pPr>
            <w:r w:rsidRPr="00414DF9">
              <w:t xml:space="preserve">Indicates the maximum output power rating at maximum modulation order and full RB allocation as specified in clause 6.2J of TS 38.101-1 [2]. Value 1 indicates 23dBm, value 2 indicates 24dBm and so on. If present, the </w:t>
            </w:r>
            <w:r w:rsidRPr="00414DF9">
              <w:rPr>
                <w:i/>
                <w:iCs/>
              </w:rPr>
              <w:t>ue-PowerClass</w:t>
            </w:r>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E8482E" w:rsidRPr="00414DF9" w:rsidRDefault="00E8482E" w:rsidP="00DA4EEB">
            <w:pPr>
              <w:pStyle w:val="TAL"/>
              <w:jc w:val="center"/>
              <w:rPr>
                <w:bCs/>
                <w:iCs/>
              </w:rPr>
            </w:pPr>
            <w:r w:rsidRPr="00414DF9">
              <w:t>Band</w:t>
            </w:r>
          </w:p>
        </w:tc>
        <w:tc>
          <w:tcPr>
            <w:tcW w:w="567" w:type="dxa"/>
          </w:tcPr>
          <w:p w14:paraId="004E40E1" w14:textId="77777777" w:rsidR="00E8482E" w:rsidRPr="00414DF9" w:rsidRDefault="00E8482E" w:rsidP="00DA4EEB">
            <w:pPr>
              <w:pStyle w:val="TAL"/>
              <w:jc w:val="center"/>
            </w:pPr>
            <w:r w:rsidRPr="00414DF9">
              <w:t>CY</w:t>
            </w:r>
          </w:p>
        </w:tc>
        <w:tc>
          <w:tcPr>
            <w:tcW w:w="709" w:type="dxa"/>
          </w:tcPr>
          <w:p w14:paraId="551BACB6" w14:textId="77777777" w:rsidR="00E8482E" w:rsidRPr="00414DF9" w:rsidRDefault="00E8482E" w:rsidP="00DA4EEB">
            <w:pPr>
              <w:pStyle w:val="TAL"/>
              <w:jc w:val="center"/>
              <w:rPr>
                <w:bCs/>
                <w:iCs/>
              </w:rPr>
            </w:pPr>
            <w:r w:rsidRPr="00414DF9">
              <w:t>N/A</w:t>
            </w:r>
          </w:p>
        </w:tc>
        <w:tc>
          <w:tcPr>
            <w:tcW w:w="728" w:type="dxa"/>
          </w:tcPr>
          <w:p w14:paraId="21BDAC12" w14:textId="77777777" w:rsidR="00E8482E" w:rsidRPr="00414DF9" w:rsidRDefault="00E8482E" w:rsidP="00DA4EEB">
            <w:pPr>
              <w:pStyle w:val="TAL"/>
              <w:jc w:val="center"/>
            </w:pPr>
            <w:r w:rsidRPr="00414DF9">
              <w:t>FR1 only</w:t>
            </w:r>
          </w:p>
        </w:tc>
      </w:tr>
      <w:tr w:rsidR="00E8482E" w:rsidRPr="00414DF9" w14:paraId="4283C44B" w14:textId="77777777" w:rsidTr="00DA4EEB">
        <w:trPr>
          <w:cantSplit/>
          <w:tblHeader/>
        </w:trPr>
        <w:tc>
          <w:tcPr>
            <w:tcW w:w="6917" w:type="dxa"/>
          </w:tcPr>
          <w:p w14:paraId="13EDB6E7" w14:textId="77777777" w:rsidR="00E8482E" w:rsidRPr="00414DF9" w:rsidRDefault="00E8482E" w:rsidP="00DA4EEB">
            <w:pPr>
              <w:pStyle w:val="TAL"/>
              <w:rPr>
                <w:b/>
                <w:i/>
              </w:rPr>
            </w:pPr>
            <w:r w:rsidRPr="00414DF9">
              <w:rPr>
                <w:b/>
                <w:i/>
              </w:rPr>
              <w:t>maxPeriodicityCMR-r18</w:t>
            </w:r>
          </w:p>
          <w:p w14:paraId="218E75FD" w14:textId="77777777" w:rsidR="00E8482E" w:rsidRPr="00414DF9" w:rsidRDefault="00E8482E" w:rsidP="00DA4EEB">
            <w:pPr>
              <w:pStyle w:val="TAL"/>
              <w:rPr>
                <w:rFonts w:eastAsia="等线" w:cs="Arial"/>
                <w:szCs w:val="18"/>
              </w:rPr>
            </w:pPr>
            <w:r w:rsidRPr="00414DF9">
              <w:rPr>
                <w:bCs/>
                <w:iCs/>
              </w:rPr>
              <w:t xml:space="preserve">Indicates the maximum periodicity of </w:t>
            </w:r>
            <w:r w:rsidRPr="00414DF9">
              <w:rPr>
                <w:rFonts w:eastAsia="等线" w:cs="Arial"/>
                <w:szCs w:val="18"/>
              </w:rPr>
              <w:t>periodic CSI-RS (in slots) UE can handle for Type-II-Doppler CSI report.</w:t>
            </w:r>
          </w:p>
          <w:p w14:paraId="71513BFB" w14:textId="77777777" w:rsidR="00E8482E" w:rsidRPr="00414DF9" w:rsidRDefault="00E8482E" w:rsidP="00DA4EEB">
            <w:pPr>
              <w:pStyle w:val="TAL"/>
              <w:rPr>
                <w:rFonts w:eastAsia="等线" w:cs="Arial"/>
                <w:szCs w:val="18"/>
              </w:rPr>
            </w:pPr>
            <w:r w:rsidRPr="00414DF9">
              <w:rPr>
                <w:rFonts w:eastAsia="等线"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E8482E" w:rsidRPr="00414DF9" w:rsidRDefault="00E8482E"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E8482E" w:rsidRPr="00414DF9" w:rsidRDefault="00E8482E" w:rsidP="00DA4EEB">
            <w:pPr>
              <w:pStyle w:val="TAL"/>
              <w:rPr>
                <w:bCs/>
                <w:iCs/>
              </w:rPr>
            </w:pPr>
            <w:r w:rsidRPr="00414DF9">
              <w:rPr>
                <w:bCs/>
                <w:iCs/>
              </w:rPr>
              <w:t>Band</w:t>
            </w:r>
          </w:p>
        </w:tc>
        <w:tc>
          <w:tcPr>
            <w:tcW w:w="567" w:type="dxa"/>
          </w:tcPr>
          <w:p w14:paraId="32DBCB80" w14:textId="77777777" w:rsidR="00E8482E" w:rsidRPr="00414DF9" w:rsidRDefault="00E8482E" w:rsidP="00DA4EEB">
            <w:pPr>
              <w:pStyle w:val="TAL"/>
            </w:pPr>
            <w:r w:rsidRPr="00414DF9">
              <w:t>CY</w:t>
            </w:r>
          </w:p>
        </w:tc>
        <w:tc>
          <w:tcPr>
            <w:tcW w:w="709" w:type="dxa"/>
          </w:tcPr>
          <w:p w14:paraId="351AAB2B" w14:textId="77777777" w:rsidR="00E8482E" w:rsidRPr="00414DF9" w:rsidRDefault="00E8482E" w:rsidP="00DA4EEB">
            <w:pPr>
              <w:pStyle w:val="TAL"/>
              <w:rPr>
                <w:bCs/>
                <w:iCs/>
              </w:rPr>
            </w:pPr>
            <w:r w:rsidRPr="00414DF9">
              <w:rPr>
                <w:bCs/>
                <w:iCs/>
              </w:rPr>
              <w:t>N/A</w:t>
            </w:r>
          </w:p>
        </w:tc>
        <w:tc>
          <w:tcPr>
            <w:tcW w:w="728" w:type="dxa"/>
          </w:tcPr>
          <w:p w14:paraId="5B2556E7" w14:textId="77777777" w:rsidR="00E8482E" w:rsidRPr="00414DF9" w:rsidRDefault="00E8482E" w:rsidP="00DA4EEB">
            <w:pPr>
              <w:pStyle w:val="TAL"/>
              <w:rPr>
                <w:bCs/>
                <w:iCs/>
              </w:rPr>
            </w:pPr>
            <w:r w:rsidRPr="00414DF9">
              <w:rPr>
                <w:bCs/>
                <w:iCs/>
              </w:rPr>
              <w:t>N/A</w:t>
            </w:r>
          </w:p>
        </w:tc>
      </w:tr>
      <w:tr w:rsidR="00E8482E" w:rsidRPr="00414DF9" w14:paraId="36FC694B" w14:textId="77777777" w:rsidTr="00DA4EEB">
        <w:trPr>
          <w:cantSplit/>
          <w:tblHeader/>
        </w:trPr>
        <w:tc>
          <w:tcPr>
            <w:tcW w:w="6917" w:type="dxa"/>
          </w:tcPr>
          <w:p w14:paraId="540E4C0F" w14:textId="77777777" w:rsidR="00E8482E" w:rsidRPr="00414DF9" w:rsidRDefault="00E8482E" w:rsidP="00DA4EEB">
            <w:pPr>
              <w:pStyle w:val="TAL"/>
              <w:rPr>
                <w:b/>
                <w:bCs/>
                <w:i/>
                <w:iCs/>
              </w:rPr>
            </w:pPr>
            <w:r w:rsidRPr="00414DF9">
              <w:rPr>
                <w:b/>
                <w:bCs/>
                <w:i/>
                <w:iCs/>
              </w:rPr>
              <w:t>maxUplinkDutyCycle-PC2-FR1</w:t>
            </w:r>
          </w:p>
          <w:p w14:paraId="4388BAFC" w14:textId="77777777" w:rsidR="00E8482E" w:rsidRPr="00414DF9" w:rsidRDefault="00E8482E"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F7A1FB9" w14:textId="77777777" w:rsidR="00E8482E" w:rsidRPr="00414DF9" w:rsidRDefault="00E8482E" w:rsidP="00DA4EEB">
            <w:pPr>
              <w:pStyle w:val="TAL"/>
              <w:jc w:val="center"/>
              <w:rPr>
                <w:bCs/>
                <w:iCs/>
              </w:rPr>
            </w:pPr>
            <w:r w:rsidRPr="00414DF9">
              <w:rPr>
                <w:bCs/>
                <w:iCs/>
              </w:rPr>
              <w:t>Band</w:t>
            </w:r>
          </w:p>
        </w:tc>
        <w:tc>
          <w:tcPr>
            <w:tcW w:w="567" w:type="dxa"/>
          </w:tcPr>
          <w:p w14:paraId="3B1FF5AB" w14:textId="77777777" w:rsidR="00E8482E" w:rsidRPr="00414DF9" w:rsidRDefault="00E8482E" w:rsidP="00DA4EEB">
            <w:pPr>
              <w:pStyle w:val="TAL"/>
              <w:jc w:val="center"/>
              <w:rPr>
                <w:bCs/>
                <w:iCs/>
              </w:rPr>
            </w:pPr>
            <w:r w:rsidRPr="00414DF9">
              <w:rPr>
                <w:bCs/>
                <w:iCs/>
              </w:rPr>
              <w:t>No</w:t>
            </w:r>
          </w:p>
        </w:tc>
        <w:tc>
          <w:tcPr>
            <w:tcW w:w="709" w:type="dxa"/>
          </w:tcPr>
          <w:p w14:paraId="54206588" w14:textId="77777777" w:rsidR="00E8482E" w:rsidRPr="00414DF9" w:rsidRDefault="00E8482E" w:rsidP="00DA4EEB">
            <w:pPr>
              <w:pStyle w:val="TAL"/>
              <w:jc w:val="center"/>
              <w:rPr>
                <w:bCs/>
                <w:iCs/>
              </w:rPr>
            </w:pPr>
            <w:r w:rsidRPr="00414DF9">
              <w:rPr>
                <w:bCs/>
                <w:iCs/>
              </w:rPr>
              <w:t>N/A</w:t>
            </w:r>
          </w:p>
        </w:tc>
        <w:tc>
          <w:tcPr>
            <w:tcW w:w="728" w:type="dxa"/>
          </w:tcPr>
          <w:p w14:paraId="79E3E606" w14:textId="77777777" w:rsidR="00E8482E" w:rsidRPr="00414DF9" w:rsidRDefault="00E8482E" w:rsidP="00DA4EEB">
            <w:pPr>
              <w:pStyle w:val="TAL"/>
              <w:jc w:val="center"/>
            </w:pPr>
            <w:r w:rsidRPr="00414DF9">
              <w:t>FR1 only</w:t>
            </w:r>
          </w:p>
        </w:tc>
      </w:tr>
      <w:tr w:rsidR="00E8482E" w:rsidRPr="00414DF9" w14:paraId="3D94BEFB" w14:textId="77777777" w:rsidTr="00DA4EEB">
        <w:trPr>
          <w:cantSplit/>
          <w:tblHeader/>
        </w:trPr>
        <w:tc>
          <w:tcPr>
            <w:tcW w:w="6917" w:type="dxa"/>
          </w:tcPr>
          <w:p w14:paraId="0C60387E" w14:textId="77777777" w:rsidR="00E8482E" w:rsidRPr="00414DF9" w:rsidRDefault="00E8482E" w:rsidP="00DA4EEB">
            <w:pPr>
              <w:pStyle w:val="TAL"/>
              <w:rPr>
                <w:b/>
                <w:bCs/>
                <w:i/>
                <w:iCs/>
              </w:rPr>
            </w:pPr>
            <w:r w:rsidRPr="00414DF9">
              <w:rPr>
                <w:b/>
                <w:bCs/>
                <w:i/>
                <w:iCs/>
              </w:rPr>
              <w:t>maxUplinkDutyCycle-FR2</w:t>
            </w:r>
          </w:p>
          <w:p w14:paraId="6263EFDF" w14:textId="77777777" w:rsidR="00E8482E" w:rsidRPr="00414DF9" w:rsidRDefault="00E8482E"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E8482E" w:rsidRPr="00414DF9" w:rsidRDefault="00E8482E" w:rsidP="00DA4EEB">
            <w:pPr>
              <w:pStyle w:val="TAL"/>
              <w:jc w:val="center"/>
              <w:rPr>
                <w:bCs/>
                <w:iCs/>
              </w:rPr>
            </w:pPr>
            <w:r w:rsidRPr="00414DF9">
              <w:rPr>
                <w:bCs/>
                <w:iCs/>
              </w:rPr>
              <w:t>Band</w:t>
            </w:r>
          </w:p>
        </w:tc>
        <w:tc>
          <w:tcPr>
            <w:tcW w:w="567" w:type="dxa"/>
          </w:tcPr>
          <w:p w14:paraId="32D28E4C" w14:textId="77777777" w:rsidR="00E8482E" w:rsidRPr="00414DF9" w:rsidRDefault="00E8482E" w:rsidP="00DA4EEB">
            <w:pPr>
              <w:pStyle w:val="TAL"/>
              <w:jc w:val="center"/>
              <w:rPr>
                <w:bCs/>
                <w:iCs/>
              </w:rPr>
            </w:pPr>
            <w:r w:rsidRPr="00414DF9">
              <w:rPr>
                <w:bCs/>
                <w:iCs/>
              </w:rPr>
              <w:t>No</w:t>
            </w:r>
          </w:p>
        </w:tc>
        <w:tc>
          <w:tcPr>
            <w:tcW w:w="709" w:type="dxa"/>
          </w:tcPr>
          <w:p w14:paraId="52A9D4F2" w14:textId="77777777" w:rsidR="00E8482E" w:rsidRPr="00414DF9" w:rsidRDefault="00E8482E" w:rsidP="00DA4EEB">
            <w:pPr>
              <w:pStyle w:val="TAL"/>
              <w:jc w:val="center"/>
              <w:rPr>
                <w:bCs/>
                <w:iCs/>
              </w:rPr>
            </w:pPr>
            <w:r w:rsidRPr="00414DF9">
              <w:rPr>
                <w:bCs/>
                <w:iCs/>
              </w:rPr>
              <w:t>N/A</w:t>
            </w:r>
          </w:p>
        </w:tc>
        <w:tc>
          <w:tcPr>
            <w:tcW w:w="728" w:type="dxa"/>
          </w:tcPr>
          <w:p w14:paraId="585B31DD" w14:textId="77777777" w:rsidR="00E8482E" w:rsidRPr="00414DF9" w:rsidRDefault="00E8482E" w:rsidP="00DA4EEB">
            <w:pPr>
              <w:pStyle w:val="TAL"/>
              <w:jc w:val="center"/>
            </w:pPr>
            <w:r w:rsidRPr="00414DF9">
              <w:t>FR2 only</w:t>
            </w:r>
          </w:p>
        </w:tc>
      </w:tr>
      <w:tr w:rsidR="00E8482E" w:rsidRPr="00414DF9" w14:paraId="74F3D555" w14:textId="77777777" w:rsidTr="00DA4EEB">
        <w:trPr>
          <w:cantSplit/>
          <w:tblHeader/>
        </w:trPr>
        <w:tc>
          <w:tcPr>
            <w:tcW w:w="6917" w:type="dxa"/>
          </w:tcPr>
          <w:p w14:paraId="0E6F78E8" w14:textId="77777777" w:rsidR="00E8482E" w:rsidRPr="00414DF9" w:rsidRDefault="00E8482E" w:rsidP="00DA4EEB">
            <w:pPr>
              <w:pStyle w:val="TAL"/>
              <w:rPr>
                <w:b/>
                <w:bCs/>
                <w:i/>
                <w:iCs/>
              </w:rPr>
            </w:pPr>
            <w:r w:rsidRPr="00414DF9">
              <w:rPr>
                <w:b/>
                <w:bCs/>
                <w:i/>
                <w:iCs/>
              </w:rPr>
              <w:t>maxUplinkDutyCycle-PC1dot5-MPE-FR1-r16</w:t>
            </w:r>
          </w:p>
          <w:p w14:paraId="657E07F6" w14:textId="77777777" w:rsidR="00E8482E" w:rsidRPr="00414DF9" w:rsidRDefault="00E8482E"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E8482E" w:rsidRPr="00414DF9" w:rsidRDefault="00E8482E" w:rsidP="00DA4EEB">
            <w:pPr>
              <w:pStyle w:val="TAL"/>
              <w:jc w:val="center"/>
            </w:pPr>
            <w:r w:rsidRPr="00414DF9">
              <w:rPr>
                <w:bCs/>
                <w:iCs/>
              </w:rPr>
              <w:t>Band</w:t>
            </w:r>
          </w:p>
        </w:tc>
        <w:tc>
          <w:tcPr>
            <w:tcW w:w="567" w:type="dxa"/>
          </w:tcPr>
          <w:p w14:paraId="56942190" w14:textId="77777777" w:rsidR="00E8482E" w:rsidRPr="00414DF9" w:rsidRDefault="00E8482E" w:rsidP="00DA4EEB">
            <w:pPr>
              <w:pStyle w:val="TAL"/>
              <w:jc w:val="center"/>
            </w:pPr>
            <w:r w:rsidRPr="00414DF9">
              <w:rPr>
                <w:bCs/>
                <w:iCs/>
              </w:rPr>
              <w:t>No</w:t>
            </w:r>
          </w:p>
        </w:tc>
        <w:tc>
          <w:tcPr>
            <w:tcW w:w="709" w:type="dxa"/>
          </w:tcPr>
          <w:p w14:paraId="0BD8854E" w14:textId="77777777" w:rsidR="00E8482E" w:rsidRPr="00414DF9" w:rsidRDefault="00E8482E" w:rsidP="00DA4EEB">
            <w:pPr>
              <w:pStyle w:val="TAL"/>
              <w:jc w:val="center"/>
              <w:rPr>
                <w:bCs/>
                <w:iCs/>
              </w:rPr>
            </w:pPr>
            <w:r w:rsidRPr="00414DF9">
              <w:rPr>
                <w:bCs/>
                <w:iCs/>
              </w:rPr>
              <w:t>N/A</w:t>
            </w:r>
          </w:p>
        </w:tc>
        <w:tc>
          <w:tcPr>
            <w:tcW w:w="728" w:type="dxa"/>
          </w:tcPr>
          <w:p w14:paraId="0C7EBBB5" w14:textId="77777777" w:rsidR="00E8482E" w:rsidRPr="00414DF9" w:rsidRDefault="00E8482E" w:rsidP="00DA4EEB">
            <w:pPr>
              <w:pStyle w:val="TAL"/>
              <w:jc w:val="center"/>
              <w:rPr>
                <w:bCs/>
                <w:iCs/>
              </w:rPr>
            </w:pPr>
            <w:r w:rsidRPr="00414DF9">
              <w:t>FR1 only</w:t>
            </w:r>
          </w:p>
        </w:tc>
      </w:tr>
      <w:tr w:rsidR="00E8482E" w:rsidRPr="00414DF9" w14:paraId="125A5A22" w14:textId="77777777" w:rsidTr="00DA4EEB">
        <w:trPr>
          <w:cantSplit/>
          <w:tblHeader/>
        </w:trPr>
        <w:tc>
          <w:tcPr>
            <w:tcW w:w="6917" w:type="dxa"/>
          </w:tcPr>
          <w:p w14:paraId="494C2221" w14:textId="77777777" w:rsidR="00E8482E" w:rsidRPr="00414DF9" w:rsidRDefault="00E8482E"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E8482E" w:rsidRPr="00414DF9" w:rsidRDefault="00E8482E"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E8482E" w:rsidRPr="00414DF9" w:rsidRDefault="00E8482E"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E8482E" w:rsidRPr="00414DF9" w:rsidRDefault="00E8482E" w:rsidP="00DA4EEB">
            <w:pPr>
              <w:pStyle w:val="TAL"/>
              <w:rPr>
                <w:bCs/>
                <w:iCs/>
              </w:rPr>
            </w:pPr>
            <w:r w:rsidRPr="00414DF9">
              <w:rPr>
                <w:bCs/>
                <w:iCs/>
              </w:rPr>
              <w:t>Band</w:t>
            </w:r>
          </w:p>
        </w:tc>
        <w:tc>
          <w:tcPr>
            <w:tcW w:w="567" w:type="dxa"/>
          </w:tcPr>
          <w:p w14:paraId="45ED0EF9" w14:textId="77777777" w:rsidR="00E8482E" w:rsidRPr="00414DF9" w:rsidRDefault="00E8482E" w:rsidP="00DA4EEB">
            <w:pPr>
              <w:pStyle w:val="TAL"/>
            </w:pPr>
            <w:r w:rsidRPr="00414DF9">
              <w:rPr>
                <w:bCs/>
                <w:iCs/>
              </w:rPr>
              <w:t>No</w:t>
            </w:r>
          </w:p>
        </w:tc>
        <w:tc>
          <w:tcPr>
            <w:tcW w:w="709" w:type="dxa"/>
          </w:tcPr>
          <w:p w14:paraId="32642EC4" w14:textId="77777777" w:rsidR="00E8482E" w:rsidRPr="00414DF9" w:rsidRDefault="00E8482E" w:rsidP="00DA4EEB">
            <w:pPr>
              <w:pStyle w:val="TAL"/>
              <w:rPr>
                <w:bCs/>
                <w:iCs/>
              </w:rPr>
            </w:pPr>
            <w:r w:rsidRPr="00414DF9">
              <w:rPr>
                <w:bCs/>
                <w:iCs/>
              </w:rPr>
              <w:t>N/A</w:t>
            </w:r>
          </w:p>
        </w:tc>
        <w:tc>
          <w:tcPr>
            <w:tcW w:w="728" w:type="dxa"/>
          </w:tcPr>
          <w:p w14:paraId="4862D38B" w14:textId="77777777" w:rsidR="00E8482E" w:rsidRPr="00414DF9" w:rsidRDefault="00E8482E" w:rsidP="00DA4EEB">
            <w:pPr>
              <w:pStyle w:val="TAL"/>
              <w:rPr>
                <w:bCs/>
                <w:iCs/>
              </w:rPr>
            </w:pPr>
            <w:r w:rsidRPr="00414DF9">
              <w:t>FR2 only</w:t>
            </w:r>
          </w:p>
        </w:tc>
      </w:tr>
      <w:tr w:rsidR="00E8482E" w:rsidRPr="00414DF9" w14:paraId="63B93B12" w14:textId="77777777" w:rsidTr="00DA4EEB">
        <w:trPr>
          <w:cantSplit/>
          <w:tblHeader/>
        </w:trPr>
        <w:tc>
          <w:tcPr>
            <w:tcW w:w="6917" w:type="dxa"/>
          </w:tcPr>
          <w:p w14:paraId="2F408DA3" w14:textId="77777777" w:rsidR="00E8482E" w:rsidRPr="00414DF9" w:rsidRDefault="00E8482E" w:rsidP="00DA4EEB">
            <w:pPr>
              <w:pStyle w:val="TAL"/>
              <w:rPr>
                <w:b/>
                <w:i/>
              </w:rPr>
            </w:pPr>
            <w:r w:rsidRPr="00414DF9">
              <w:rPr>
                <w:b/>
                <w:i/>
              </w:rPr>
              <w:lastRenderedPageBreak/>
              <w:t>measValidationReportEMR-r18</w:t>
            </w:r>
          </w:p>
          <w:p w14:paraId="5A868466" w14:textId="77777777" w:rsidR="00E8482E" w:rsidRPr="00414DF9" w:rsidRDefault="00E8482E"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E8482E" w:rsidRPr="00414DF9" w:rsidRDefault="00E8482E"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E8482E" w:rsidRPr="00414DF9" w:rsidRDefault="00E8482E" w:rsidP="00DA4EEB">
            <w:pPr>
              <w:pStyle w:val="TAL"/>
              <w:rPr>
                <w:bCs/>
                <w:iCs/>
              </w:rPr>
            </w:pPr>
            <w:r w:rsidRPr="00414DF9">
              <w:t>Band</w:t>
            </w:r>
          </w:p>
        </w:tc>
        <w:tc>
          <w:tcPr>
            <w:tcW w:w="567" w:type="dxa"/>
          </w:tcPr>
          <w:p w14:paraId="21ACD7B6" w14:textId="77777777" w:rsidR="00E8482E" w:rsidRPr="00414DF9" w:rsidRDefault="00E8482E" w:rsidP="00DA4EEB">
            <w:pPr>
              <w:pStyle w:val="TAL"/>
              <w:rPr>
                <w:bCs/>
                <w:iCs/>
              </w:rPr>
            </w:pPr>
            <w:r w:rsidRPr="00414DF9">
              <w:t>No</w:t>
            </w:r>
          </w:p>
        </w:tc>
        <w:tc>
          <w:tcPr>
            <w:tcW w:w="709" w:type="dxa"/>
          </w:tcPr>
          <w:p w14:paraId="7EDC2766" w14:textId="77777777" w:rsidR="00E8482E" w:rsidRPr="00414DF9" w:rsidRDefault="00E8482E" w:rsidP="00DA4EEB">
            <w:pPr>
              <w:pStyle w:val="TAL"/>
              <w:rPr>
                <w:bCs/>
                <w:iCs/>
              </w:rPr>
            </w:pPr>
            <w:r w:rsidRPr="00414DF9">
              <w:t>N/A</w:t>
            </w:r>
          </w:p>
        </w:tc>
        <w:tc>
          <w:tcPr>
            <w:tcW w:w="728" w:type="dxa"/>
          </w:tcPr>
          <w:p w14:paraId="5EE0736E" w14:textId="77777777" w:rsidR="00E8482E" w:rsidRPr="00414DF9" w:rsidRDefault="00E8482E" w:rsidP="00DA4EEB">
            <w:pPr>
              <w:pStyle w:val="TAL"/>
            </w:pPr>
            <w:r w:rsidRPr="00414DF9">
              <w:rPr>
                <w:rFonts w:eastAsia="MS Mincho"/>
              </w:rPr>
              <w:t>N/A</w:t>
            </w:r>
          </w:p>
        </w:tc>
      </w:tr>
      <w:tr w:rsidR="00E8482E" w:rsidRPr="00414DF9" w14:paraId="46861C0D" w14:textId="77777777" w:rsidTr="00DA4EEB">
        <w:trPr>
          <w:cantSplit/>
          <w:tblHeader/>
        </w:trPr>
        <w:tc>
          <w:tcPr>
            <w:tcW w:w="6917" w:type="dxa"/>
          </w:tcPr>
          <w:p w14:paraId="541C01E5" w14:textId="77777777" w:rsidR="00E8482E" w:rsidRPr="00414DF9" w:rsidRDefault="00E8482E" w:rsidP="00DA4EEB">
            <w:pPr>
              <w:pStyle w:val="TAL"/>
              <w:rPr>
                <w:b/>
                <w:bCs/>
                <w:i/>
                <w:iCs/>
              </w:rPr>
            </w:pPr>
            <w:r w:rsidRPr="00414DF9">
              <w:rPr>
                <w:b/>
                <w:bCs/>
                <w:i/>
                <w:iCs/>
              </w:rPr>
              <w:t>measValidationReportReselectionMeasurements-r18</w:t>
            </w:r>
          </w:p>
          <w:p w14:paraId="51819EA8" w14:textId="77777777" w:rsidR="00E8482E" w:rsidRPr="00414DF9" w:rsidRDefault="00E8482E"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E8482E" w:rsidRPr="00414DF9" w:rsidRDefault="00E8482E" w:rsidP="00DA4EEB">
            <w:pPr>
              <w:pStyle w:val="TAL"/>
              <w:rPr>
                <w:bCs/>
                <w:iCs/>
              </w:rPr>
            </w:pPr>
            <w:r w:rsidRPr="00414DF9">
              <w:t>Band</w:t>
            </w:r>
          </w:p>
        </w:tc>
        <w:tc>
          <w:tcPr>
            <w:tcW w:w="567" w:type="dxa"/>
          </w:tcPr>
          <w:p w14:paraId="32FF2E23" w14:textId="77777777" w:rsidR="00E8482E" w:rsidRPr="00414DF9" w:rsidRDefault="00E8482E" w:rsidP="00DA4EEB">
            <w:pPr>
              <w:pStyle w:val="TAL"/>
              <w:rPr>
                <w:bCs/>
                <w:iCs/>
              </w:rPr>
            </w:pPr>
            <w:r w:rsidRPr="00414DF9">
              <w:t>No</w:t>
            </w:r>
          </w:p>
        </w:tc>
        <w:tc>
          <w:tcPr>
            <w:tcW w:w="709" w:type="dxa"/>
          </w:tcPr>
          <w:p w14:paraId="0299C112" w14:textId="77777777" w:rsidR="00E8482E" w:rsidRPr="00414DF9" w:rsidRDefault="00E8482E" w:rsidP="00DA4EEB">
            <w:pPr>
              <w:pStyle w:val="TAL"/>
              <w:rPr>
                <w:bCs/>
                <w:iCs/>
              </w:rPr>
            </w:pPr>
            <w:r w:rsidRPr="00414DF9">
              <w:t>N/A</w:t>
            </w:r>
          </w:p>
        </w:tc>
        <w:tc>
          <w:tcPr>
            <w:tcW w:w="728" w:type="dxa"/>
          </w:tcPr>
          <w:p w14:paraId="5F908689" w14:textId="77777777" w:rsidR="00E8482E" w:rsidRPr="00414DF9" w:rsidRDefault="00E8482E" w:rsidP="00DA4EEB">
            <w:pPr>
              <w:pStyle w:val="TAL"/>
            </w:pPr>
            <w:r w:rsidRPr="00414DF9">
              <w:rPr>
                <w:rFonts w:eastAsia="MS Mincho"/>
              </w:rPr>
              <w:t>N/A</w:t>
            </w:r>
          </w:p>
        </w:tc>
      </w:tr>
      <w:tr w:rsidR="00E8482E" w:rsidRPr="00414DF9" w14:paraId="453C93CD" w14:textId="77777777" w:rsidTr="00DA4EEB">
        <w:trPr>
          <w:cantSplit/>
          <w:tblHeader/>
        </w:trPr>
        <w:tc>
          <w:tcPr>
            <w:tcW w:w="6917" w:type="dxa"/>
          </w:tcPr>
          <w:p w14:paraId="21EEE6E1" w14:textId="77777777" w:rsidR="00E8482E" w:rsidRPr="00414DF9" w:rsidRDefault="00E8482E" w:rsidP="00DA4EEB">
            <w:pPr>
              <w:pStyle w:val="TAL"/>
              <w:rPr>
                <w:b/>
                <w:bCs/>
                <w:i/>
                <w:iCs/>
              </w:rPr>
            </w:pPr>
            <w:r w:rsidRPr="00414DF9">
              <w:rPr>
                <w:b/>
                <w:bCs/>
                <w:i/>
                <w:iCs/>
              </w:rPr>
              <w:t>mixCodeBookSpatialAdaptation-r18</w:t>
            </w:r>
          </w:p>
          <w:p w14:paraId="651C1C81" w14:textId="77777777" w:rsidR="00E8482E" w:rsidRPr="00414DF9" w:rsidRDefault="00E8482E"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E8482E" w:rsidRPr="00414DF9" w:rsidRDefault="00E8482E"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E8482E" w:rsidRPr="00414DF9" w:rsidRDefault="00E8482E" w:rsidP="00DA4EEB">
            <w:pPr>
              <w:pStyle w:val="TAL"/>
              <w:jc w:val="center"/>
              <w:rPr>
                <w:bCs/>
                <w:iCs/>
              </w:rPr>
            </w:pPr>
            <w:r w:rsidRPr="00414DF9">
              <w:rPr>
                <w:bCs/>
                <w:iCs/>
              </w:rPr>
              <w:t>Band</w:t>
            </w:r>
          </w:p>
        </w:tc>
        <w:tc>
          <w:tcPr>
            <w:tcW w:w="567" w:type="dxa"/>
          </w:tcPr>
          <w:p w14:paraId="3828A12E" w14:textId="77777777" w:rsidR="00E8482E" w:rsidRPr="00414DF9" w:rsidRDefault="00E8482E" w:rsidP="00DA4EEB">
            <w:pPr>
              <w:pStyle w:val="TAL"/>
              <w:jc w:val="center"/>
              <w:rPr>
                <w:bCs/>
                <w:iCs/>
              </w:rPr>
            </w:pPr>
            <w:r w:rsidRPr="00414DF9">
              <w:rPr>
                <w:bCs/>
                <w:iCs/>
              </w:rPr>
              <w:t>No</w:t>
            </w:r>
          </w:p>
        </w:tc>
        <w:tc>
          <w:tcPr>
            <w:tcW w:w="709" w:type="dxa"/>
          </w:tcPr>
          <w:p w14:paraId="09BC3B67" w14:textId="77777777" w:rsidR="00E8482E" w:rsidRPr="00414DF9" w:rsidRDefault="00E8482E" w:rsidP="00DA4EEB">
            <w:pPr>
              <w:pStyle w:val="TAL"/>
              <w:jc w:val="center"/>
              <w:rPr>
                <w:bCs/>
                <w:iCs/>
              </w:rPr>
            </w:pPr>
            <w:r w:rsidRPr="00414DF9">
              <w:rPr>
                <w:bCs/>
                <w:iCs/>
              </w:rPr>
              <w:t>N/A</w:t>
            </w:r>
          </w:p>
        </w:tc>
        <w:tc>
          <w:tcPr>
            <w:tcW w:w="728" w:type="dxa"/>
          </w:tcPr>
          <w:p w14:paraId="153FA228" w14:textId="77777777" w:rsidR="00E8482E" w:rsidRPr="00414DF9" w:rsidRDefault="00E8482E" w:rsidP="00DA4EEB">
            <w:pPr>
              <w:pStyle w:val="TAL"/>
              <w:jc w:val="center"/>
            </w:pPr>
            <w:r w:rsidRPr="00414DF9">
              <w:t>N/A</w:t>
            </w:r>
          </w:p>
        </w:tc>
      </w:tr>
      <w:tr w:rsidR="00E8482E" w:rsidRPr="00414DF9" w14:paraId="087A8794" w14:textId="77777777" w:rsidTr="00DA4EEB">
        <w:trPr>
          <w:cantSplit/>
          <w:tblHeader/>
        </w:trPr>
        <w:tc>
          <w:tcPr>
            <w:tcW w:w="6917" w:type="dxa"/>
          </w:tcPr>
          <w:p w14:paraId="3FFEECF3" w14:textId="77777777" w:rsidR="00E8482E" w:rsidRPr="00414DF9" w:rsidRDefault="00E8482E" w:rsidP="00DA4EEB">
            <w:pPr>
              <w:pStyle w:val="TAL"/>
              <w:rPr>
                <w:rFonts w:cs="Arial"/>
                <w:b/>
                <w:bCs/>
                <w:i/>
                <w:iCs/>
                <w:szCs w:val="18"/>
              </w:rPr>
            </w:pPr>
            <w:r w:rsidRPr="00414DF9">
              <w:rPr>
                <w:rFonts w:cs="Arial"/>
                <w:b/>
                <w:bCs/>
                <w:i/>
                <w:iCs/>
                <w:szCs w:val="18"/>
              </w:rPr>
              <w:t>mn-InitiatedCondPSCellChangeNRDC-r17</w:t>
            </w:r>
          </w:p>
          <w:p w14:paraId="31D4F913" w14:textId="77777777" w:rsidR="00E8482E" w:rsidRPr="00414DF9" w:rsidRDefault="00E8482E" w:rsidP="00DA4EEB">
            <w:pPr>
              <w:pStyle w:val="TAL"/>
              <w:rPr>
                <w:b/>
                <w:bCs/>
                <w:i/>
                <w:iCs/>
              </w:rPr>
            </w:pPr>
            <w:r w:rsidRPr="00414DF9">
              <w:rPr>
                <w:rFonts w:eastAsia="MS PGothic" w:cs="Arial"/>
                <w:szCs w:val="18"/>
              </w:rPr>
              <w:t xml:space="preserve">Indicates whether the UE supports MN initiated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2641CBA" w14:textId="77777777" w:rsidR="00E8482E" w:rsidRPr="00414DF9" w:rsidRDefault="00E8482E" w:rsidP="00DA4EEB">
            <w:pPr>
              <w:pStyle w:val="TAL"/>
              <w:jc w:val="center"/>
              <w:rPr>
                <w:bCs/>
                <w:iCs/>
              </w:rPr>
            </w:pPr>
            <w:r w:rsidRPr="00414DF9">
              <w:rPr>
                <w:rFonts w:eastAsia="MS Mincho" w:cs="Arial"/>
                <w:bCs/>
                <w:iCs/>
                <w:szCs w:val="18"/>
              </w:rPr>
              <w:t>Band</w:t>
            </w:r>
          </w:p>
        </w:tc>
        <w:tc>
          <w:tcPr>
            <w:tcW w:w="567" w:type="dxa"/>
          </w:tcPr>
          <w:p w14:paraId="65AEE8B4" w14:textId="77777777" w:rsidR="00E8482E" w:rsidRPr="00414DF9" w:rsidRDefault="00E8482E" w:rsidP="00DA4EEB">
            <w:pPr>
              <w:pStyle w:val="TAL"/>
              <w:jc w:val="center"/>
              <w:rPr>
                <w:bCs/>
                <w:iCs/>
              </w:rPr>
            </w:pPr>
            <w:r w:rsidRPr="00414DF9">
              <w:rPr>
                <w:rFonts w:eastAsia="MS Mincho" w:cs="Arial"/>
                <w:bCs/>
                <w:iCs/>
                <w:szCs w:val="18"/>
              </w:rPr>
              <w:t>No</w:t>
            </w:r>
          </w:p>
        </w:tc>
        <w:tc>
          <w:tcPr>
            <w:tcW w:w="709" w:type="dxa"/>
          </w:tcPr>
          <w:p w14:paraId="02223921" w14:textId="77777777" w:rsidR="00E8482E" w:rsidRPr="00414DF9" w:rsidRDefault="00E8482E" w:rsidP="00DA4EEB">
            <w:pPr>
              <w:pStyle w:val="TAL"/>
              <w:jc w:val="center"/>
              <w:rPr>
                <w:bCs/>
                <w:iCs/>
              </w:rPr>
            </w:pPr>
            <w:r w:rsidRPr="00414DF9">
              <w:rPr>
                <w:bCs/>
                <w:iCs/>
              </w:rPr>
              <w:t>N/A</w:t>
            </w:r>
          </w:p>
        </w:tc>
        <w:tc>
          <w:tcPr>
            <w:tcW w:w="728" w:type="dxa"/>
          </w:tcPr>
          <w:p w14:paraId="75F66480" w14:textId="77777777" w:rsidR="00E8482E" w:rsidRPr="00414DF9" w:rsidRDefault="00E8482E" w:rsidP="00DA4EEB">
            <w:pPr>
              <w:pStyle w:val="TAL"/>
              <w:jc w:val="center"/>
            </w:pPr>
            <w:r w:rsidRPr="00414DF9">
              <w:rPr>
                <w:bCs/>
                <w:iCs/>
              </w:rPr>
              <w:t>N/A</w:t>
            </w:r>
          </w:p>
        </w:tc>
      </w:tr>
      <w:tr w:rsidR="00E8482E" w:rsidRPr="00414DF9" w14:paraId="396759A4" w14:textId="77777777" w:rsidTr="00DA4EEB">
        <w:trPr>
          <w:cantSplit/>
          <w:tblHeader/>
        </w:trPr>
        <w:tc>
          <w:tcPr>
            <w:tcW w:w="6917" w:type="dxa"/>
          </w:tcPr>
          <w:p w14:paraId="5FAFF395" w14:textId="77777777" w:rsidR="00E8482E" w:rsidRPr="00414DF9" w:rsidRDefault="00E8482E" w:rsidP="00DA4EEB">
            <w:pPr>
              <w:pStyle w:val="TAL"/>
              <w:rPr>
                <w:b/>
                <w:i/>
              </w:rPr>
            </w:pPr>
            <w:r w:rsidRPr="00414DF9">
              <w:rPr>
                <w:b/>
                <w:i/>
              </w:rPr>
              <w:t>modifiedMPR-Behaviour</w:t>
            </w:r>
          </w:p>
          <w:p w14:paraId="7C208B85" w14:textId="77777777" w:rsidR="00E8482E" w:rsidRPr="00414DF9" w:rsidRDefault="00E8482E" w:rsidP="00DA4EEB">
            <w:pPr>
              <w:pStyle w:val="TAL"/>
            </w:pPr>
            <w:r w:rsidRPr="00414DF9">
              <w:t>Indicates whether UE supports modified MPR behaviour defined in TS 38.101-1 [2], TS 38.101-2 [3], and TS 38.101-5 [34].</w:t>
            </w:r>
          </w:p>
        </w:tc>
        <w:tc>
          <w:tcPr>
            <w:tcW w:w="709" w:type="dxa"/>
          </w:tcPr>
          <w:p w14:paraId="079558D8" w14:textId="77777777" w:rsidR="00E8482E" w:rsidRPr="00414DF9" w:rsidRDefault="00E8482E" w:rsidP="00DA4EEB">
            <w:pPr>
              <w:pStyle w:val="TAL"/>
              <w:jc w:val="center"/>
            </w:pPr>
            <w:r w:rsidRPr="00414DF9">
              <w:t>Band</w:t>
            </w:r>
          </w:p>
        </w:tc>
        <w:tc>
          <w:tcPr>
            <w:tcW w:w="567" w:type="dxa"/>
          </w:tcPr>
          <w:p w14:paraId="077DFCC3" w14:textId="77777777" w:rsidR="00E8482E" w:rsidRPr="00414DF9" w:rsidRDefault="00E8482E" w:rsidP="00DA4EEB">
            <w:pPr>
              <w:pStyle w:val="TAL"/>
              <w:jc w:val="center"/>
            </w:pPr>
            <w:r w:rsidRPr="00414DF9">
              <w:t>No</w:t>
            </w:r>
          </w:p>
        </w:tc>
        <w:tc>
          <w:tcPr>
            <w:tcW w:w="709" w:type="dxa"/>
          </w:tcPr>
          <w:p w14:paraId="0756715A" w14:textId="77777777" w:rsidR="00E8482E" w:rsidRPr="00414DF9" w:rsidRDefault="00E8482E" w:rsidP="00DA4EEB">
            <w:pPr>
              <w:pStyle w:val="TAL"/>
              <w:jc w:val="center"/>
            </w:pPr>
            <w:r w:rsidRPr="00414DF9">
              <w:rPr>
                <w:bCs/>
                <w:iCs/>
              </w:rPr>
              <w:t>N/A</w:t>
            </w:r>
          </w:p>
        </w:tc>
        <w:tc>
          <w:tcPr>
            <w:tcW w:w="728" w:type="dxa"/>
          </w:tcPr>
          <w:p w14:paraId="1A473921" w14:textId="77777777" w:rsidR="00E8482E" w:rsidRPr="00414DF9" w:rsidDel="00C7429B" w:rsidRDefault="00E8482E" w:rsidP="00DA4EEB">
            <w:pPr>
              <w:pStyle w:val="TAL"/>
              <w:jc w:val="center"/>
            </w:pPr>
            <w:r w:rsidRPr="00414DF9">
              <w:rPr>
                <w:bCs/>
                <w:iCs/>
              </w:rPr>
              <w:t>N/A</w:t>
            </w:r>
          </w:p>
        </w:tc>
      </w:tr>
      <w:tr w:rsidR="00E8482E" w:rsidRPr="00414DF9" w14:paraId="25CA4C81" w14:textId="77777777" w:rsidTr="00DA4EEB">
        <w:trPr>
          <w:cantSplit/>
          <w:tblHeader/>
        </w:trPr>
        <w:tc>
          <w:tcPr>
            <w:tcW w:w="6917" w:type="dxa"/>
          </w:tcPr>
          <w:p w14:paraId="4CE6BA53" w14:textId="77777777" w:rsidR="00E8482E" w:rsidRPr="00414DF9" w:rsidRDefault="00E8482E" w:rsidP="00DA4EEB">
            <w:pPr>
              <w:keepNext/>
              <w:keepLines/>
              <w:spacing w:after="0"/>
              <w:rPr>
                <w:rFonts w:ascii="Arial" w:hAnsi="Arial"/>
                <w:b/>
                <w:i/>
                <w:sz w:val="18"/>
              </w:rPr>
            </w:pPr>
            <w:r w:rsidRPr="00414DF9">
              <w:rPr>
                <w:rFonts w:ascii="Arial" w:hAnsi="Arial"/>
                <w:b/>
                <w:i/>
                <w:sz w:val="18"/>
              </w:rPr>
              <w:t>mpe-Mitigation-r17</w:t>
            </w:r>
          </w:p>
          <w:p w14:paraId="4A86E283" w14:textId="77777777" w:rsidR="00E8482E" w:rsidRPr="00414DF9" w:rsidRDefault="00E8482E"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7C91C9CA"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maxNumConfRS-r17</w:t>
            </w:r>
            <w:r w:rsidRPr="00414DF9">
              <w:rPr>
                <w:rFonts w:cs="Arial"/>
                <w:szCs w:val="18"/>
              </w:rPr>
              <w:t xml:space="preserve"> indicates the maximum number of candidate RS(s) configured in a RRC pool for MPE mitigation.</w:t>
            </w:r>
          </w:p>
          <w:p w14:paraId="4A5A4C3E" w14:textId="77777777" w:rsidR="00E8482E" w:rsidRPr="00414DF9" w:rsidRDefault="00E8482E" w:rsidP="00DA4EEB">
            <w:pPr>
              <w:pStyle w:val="TAL"/>
              <w:ind w:left="601" w:hanging="283"/>
              <w:rPr>
                <w:rFonts w:cs="Arial"/>
                <w:szCs w:val="18"/>
              </w:rPr>
            </w:pPr>
          </w:p>
          <w:p w14:paraId="052BC3F7" w14:textId="77777777" w:rsidR="00E8482E" w:rsidRPr="00414DF9" w:rsidRDefault="00E8482E"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E8482E" w:rsidRPr="00414DF9" w:rsidRDefault="00E8482E" w:rsidP="00DA4EEB">
            <w:pPr>
              <w:pStyle w:val="TAL"/>
              <w:jc w:val="center"/>
            </w:pPr>
            <w:r w:rsidRPr="00414DF9">
              <w:t>Band</w:t>
            </w:r>
          </w:p>
        </w:tc>
        <w:tc>
          <w:tcPr>
            <w:tcW w:w="567" w:type="dxa"/>
          </w:tcPr>
          <w:p w14:paraId="35CA19A5" w14:textId="77777777" w:rsidR="00E8482E" w:rsidRPr="00414DF9" w:rsidRDefault="00E8482E" w:rsidP="00DA4EEB">
            <w:pPr>
              <w:pStyle w:val="TAL"/>
              <w:jc w:val="center"/>
            </w:pPr>
            <w:r w:rsidRPr="00414DF9">
              <w:t>No</w:t>
            </w:r>
          </w:p>
        </w:tc>
        <w:tc>
          <w:tcPr>
            <w:tcW w:w="709" w:type="dxa"/>
          </w:tcPr>
          <w:p w14:paraId="2546AF3A" w14:textId="77777777" w:rsidR="00E8482E" w:rsidRPr="00414DF9" w:rsidRDefault="00E8482E" w:rsidP="00DA4EEB">
            <w:pPr>
              <w:pStyle w:val="TAL"/>
              <w:jc w:val="center"/>
            </w:pPr>
            <w:r w:rsidRPr="00414DF9">
              <w:rPr>
                <w:bCs/>
                <w:iCs/>
              </w:rPr>
              <w:t>N/A</w:t>
            </w:r>
          </w:p>
        </w:tc>
        <w:tc>
          <w:tcPr>
            <w:tcW w:w="728" w:type="dxa"/>
          </w:tcPr>
          <w:p w14:paraId="23BD0735" w14:textId="77777777" w:rsidR="00E8482E" w:rsidRPr="00414DF9" w:rsidRDefault="00E8482E" w:rsidP="00DA4EEB">
            <w:pPr>
              <w:pStyle w:val="TAL"/>
              <w:jc w:val="center"/>
            </w:pPr>
            <w:r w:rsidRPr="00414DF9">
              <w:rPr>
                <w:bCs/>
                <w:iCs/>
              </w:rPr>
              <w:t>FR2 only</w:t>
            </w:r>
          </w:p>
        </w:tc>
      </w:tr>
      <w:tr w:rsidR="00E8482E" w:rsidRPr="00414DF9" w14:paraId="40442F38" w14:textId="77777777" w:rsidTr="00DA4EEB">
        <w:trPr>
          <w:cantSplit/>
          <w:tblHeader/>
        </w:trPr>
        <w:tc>
          <w:tcPr>
            <w:tcW w:w="6917" w:type="dxa"/>
          </w:tcPr>
          <w:p w14:paraId="5CE5B8F1" w14:textId="77777777" w:rsidR="00E8482E" w:rsidRPr="00414DF9" w:rsidRDefault="00E8482E" w:rsidP="00DA4EEB">
            <w:pPr>
              <w:keepNext/>
              <w:keepLines/>
              <w:spacing w:after="0"/>
              <w:rPr>
                <w:rFonts w:ascii="Arial" w:hAnsi="Arial"/>
                <w:b/>
                <w:i/>
                <w:sz w:val="18"/>
              </w:rPr>
            </w:pPr>
            <w:r w:rsidRPr="00414DF9">
              <w:rPr>
                <w:rFonts w:ascii="Arial" w:hAnsi="Arial"/>
                <w:b/>
                <w:i/>
                <w:sz w:val="18"/>
              </w:rPr>
              <w:t>mpr-PowerBoost-FR2-r16</w:t>
            </w:r>
          </w:p>
          <w:p w14:paraId="73F4EBB6" w14:textId="77777777" w:rsidR="00E8482E" w:rsidRPr="00414DF9" w:rsidRDefault="00E8482E"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E8482E" w:rsidRPr="00414DF9" w:rsidRDefault="00E8482E" w:rsidP="00DA4EEB">
            <w:pPr>
              <w:pStyle w:val="TAL"/>
              <w:jc w:val="center"/>
            </w:pPr>
            <w:r w:rsidRPr="00414DF9">
              <w:t>Band</w:t>
            </w:r>
          </w:p>
        </w:tc>
        <w:tc>
          <w:tcPr>
            <w:tcW w:w="567" w:type="dxa"/>
          </w:tcPr>
          <w:p w14:paraId="21BC9110" w14:textId="77777777" w:rsidR="00E8482E" w:rsidRPr="00414DF9" w:rsidRDefault="00E8482E" w:rsidP="00DA4EEB">
            <w:pPr>
              <w:pStyle w:val="TAL"/>
              <w:jc w:val="center"/>
            </w:pPr>
            <w:r w:rsidRPr="00414DF9">
              <w:t>No</w:t>
            </w:r>
          </w:p>
        </w:tc>
        <w:tc>
          <w:tcPr>
            <w:tcW w:w="709" w:type="dxa"/>
          </w:tcPr>
          <w:p w14:paraId="5A15D533" w14:textId="77777777" w:rsidR="00E8482E" w:rsidRPr="00414DF9" w:rsidRDefault="00E8482E" w:rsidP="00DA4EEB">
            <w:pPr>
              <w:pStyle w:val="TAL"/>
              <w:jc w:val="center"/>
              <w:rPr>
                <w:bCs/>
                <w:iCs/>
              </w:rPr>
            </w:pPr>
            <w:r w:rsidRPr="00414DF9">
              <w:t>TDD only</w:t>
            </w:r>
          </w:p>
        </w:tc>
        <w:tc>
          <w:tcPr>
            <w:tcW w:w="728" w:type="dxa"/>
          </w:tcPr>
          <w:p w14:paraId="12A0DCD2" w14:textId="77777777" w:rsidR="00E8482E" w:rsidRPr="00414DF9" w:rsidRDefault="00E8482E" w:rsidP="00DA4EEB">
            <w:pPr>
              <w:pStyle w:val="TAL"/>
              <w:jc w:val="center"/>
              <w:rPr>
                <w:bCs/>
                <w:iCs/>
              </w:rPr>
            </w:pPr>
            <w:r w:rsidRPr="00414DF9">
              <w:t>FR2 only</w:t>
            </w:r>
          </w:p>
        </w:tc>
      </w:tr>
      <w:tr w:rsidR="00E8482E" w:rsidRPr="00414DF9" w14:paraId="1C44E4C8" w14:textId="77777777" w:rsidTr="00DA4EEB">
        <w:trPr>
          <w:cantSplit/>
          <w:tblHeader/>
        </w:trPr>
        <w:tc>
          <w:tcPr>
            <w:tcW w:w="6917" w:type="dxa"/>
          </w:tcPr>
          <w:p w14:paraId="12D44366" w14:textId="77777777" w:rsidR="00E8482E" w:rsidRPr="00414DF9" w:rsidRDefault="00E8482E" w:rsidP="00DA4EEB">
            <w:pPr>
              <w:pStyle w:val="TAL"/>
              <w:rPr>
                <w:rFonts w:cs="Arial"/>
                <w:b/>
                <w:i/>
              </w:rPr>
            </w:pPr>
            <w:r w:rsidRPr="00414DF9">
              <w:rPr>
                <w:rFonts w:cs="Arial"/>
                <w:b/>
                <w:i/>
              </w:rPr>
              <w:t>mt-CG-SDT-r18</w:t>
            </w:r>
          </w:p>
          <w:p w14:paraId="742A618A" w14:textId="77777777" w:rsidR="00E8482E" w:rsidRPr="00414DF9" w:rsidRDefault="00E8482E"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E8482E" w:rsidRPr="00414DF9" w:rsidRDefault="00E8482E"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E8482E" w:rsidRPr="00414DF9" w:rsidRDefault="00E8482E" w:rsidP="00DA4EEB">
            <w:pPr>
              <w:pStyle w:val="TAL"/>
              <w:jc w:val="center"/>
            </w:pPr>
            <w:r w:rsidRPr="00414DF9">
              <w:rPr>
                <w:rFonts w:cs="Arial"/>
                <w:bCs/>
                <w:iCs/>
                <w:szCs w:val="16"/>
              </w:rPr>
              <w:t>Band</w:t>
            </w:r>
          </w:p>
        </w:tc>
        <w:tc>
          <w:tcPr>
            <w:tcW w:w="567" w:type="dxa"/>
          </w:tcPr>
          <w:p w14:paraId="4E1C930B" w14:textId="77777777" w:rsidR="00E8482E" w:rsidRPr="00414DF9" w:rsidRDefault="00E8482E" w:rsidP="00DA4EEB">
            <w:pPr>
              <w:pStyle w:val="TAL"/>
              <w:jc w:val="center"/>
            </w:pPr>
            <w:r w:rsidRPr="00414DF9">
              <w:rPr>
                <w:rFonts w:cs="Arial"/>
                <w:bCs/>
                <w:iCs/>
                <w:szCs w:val="16"/>
              </w:rPr>
              <w:t>No</w:t>
            </w:r>
          </w:p>
        </w:tc>
        <w:tc>
          <w:tcPr>
            <w:tcW w:w="709" w:type="dxa"/>
          </w:tcPr>
          <w:p w14:paraId="3941F49F" w14:textId="77777777" w:rsidR="00E8482E" w:rsidRPr="00414DF9" w:rsidRDefault="00E8482E" w:rsidP="00DA4EEB">
            <w:pPr>
              <w:pStyle w:val="TAL"/>
              <w:jc w:val="center"/>
              <w:rPr>
                <w:bCs/>
                <w:iCs/>
              </w:rPr>
            </w:pPr>
            <w:r w:rsidRPr="00414DF9">
              <w:rPr>
                <w:rFonts w:cs="Arial"/>
                <w:bCs/>
                <w:iCs/>
                <w:szCs w:val="16"/>
              </w:rPr>
              <w:t>N/A</w:t>
            </w:r>
          </w:p>
        </w:tc>
        <w:tc>
          <w:tcPr>
            <w:tcW w:w="728" w:type="dxa"/>
          </w:tcPr>
          <w:p w14:paraId="3252599F" w14:textId="77777777" w:rsidR="00E8482E" w:rsidRPr="00414DF9" w:rsidRDefault="00E8482E" w:rsidP="00DA4EEB">
            <w:pPr>
              <w:pStyle w:val="TAL"/>
              <w:jc w:val="center"/>
              <w:rPr>
                <w:bCs/>
                <w:iCs/>
              </w:rPr>
            </w:pPr>
            <w:r w:rsidRPr="00414DF9">
              <w:rPr>
                <w:rFonts w:cs="Arial"/>
                <w:szCs w:val="16"/>
              </w:rPr>
              <w:t>N/A</w:t>
            </w:r>
          </w:p>
        </w:tc>
      </w:tr>
      <w:tr w:rsidR="00E8482E" w:rsidRPr="00414DF9" w14:paraId="1CC013BE" w14:textId="77777777" w:rsidTr="00DA4EEB">
        <w:trPr>
          <w:cantSplit/>
          <w:tblHeader/>
        </w:trPr>
        <w:tc>
          <w:tcPr>
            <w:tcW w:w="6917" w:type="dxa"/>
          </w:tcPr>
          <w:p w14:paraId="1A099317"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E8482E" w:rsidRPr="00414DF9" w:rsidRDefault="00E8482E" w:rsidP="00DA4EEB">
            <w:pPr>
              <w:pStyle w:val="TAL"/>
              <w:rPr>
                <w:rFonts w:cs="Arial"/>
                <w:szCs w:val="18"/>
                <w:lang w:eastAsia="en-GB"/>
              </w:rPr>
            </w:pPr>
            <w:r w:rsidRPr="00414DF9">
              <w:rPr>
                <w:rFonts w:cs="Arial"/>
                <w:szCs w:val="18"/>
                <w:lang w:eastAsia="en-GB"/>
              </w:rPr>
              <w:t xml:space="preserve">Indicates the support of MAC-CE based update of explicit BFD-RS for mTRP BFR with </w:t>
            </w:r>
            <w:r w:rsidRPr="00414DF9">
              <w:rPr>
                <w:rFonts w:cs="Arial"/>
                <w:szCs w:val="18"/>
              </w:rPr>
              <w:t>maximum number of configured candidate BFD-RS per BWP for MAC-CE based update.</w:t>
            </w:r>
          </w:p>
          <w:p w14:paraId="09D7E7E9"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E8482E" w:rsidRPr="00414DF9" w:rsidRDefault="00E8482E" w:rsidP="00DA4EEB">
            <w:pPr>
              <w:pStyle w:val="TAL"/>
              <w:jc w:val="center"/>
            </w:pPr>
            <w:r w:rsidRPr="00414DF9">
              <w:t>Band</w:t>
            </w:r>
          </w:p>
        </w:tc>
        <w:tc>
          <w:tcPr>
            <w:tcW w:w="567" w:type="dxa"/>
          </w:tcPr>
          <w:p w14:paraId="06D870D1" w14:textId="77777777" w:rsidR="00E8482E" w:rsidRPr="00414DF9" w:rsidRDefault="00E8482E" w:rsidP="00DA4EEB">
            <w:pPr>
              <w:pStyle w:val="TAL"/>
              <w:jc w:val="center"/>
            </w:pPr>
            <w:r w:rsidRPr="00414DF9">
              <w:t>No</w:t>
            </w:r>
          </w:p>
        </w:tc>
        <w:tc>
          <w:tcPr>
            <w:tcW w:w="709" w:type="dxa"/>
          </w:tcPr>
          <w:p w14:paraId="386CABD0" w14:textId="77777777" w:rsidR="00E8482E" w:rsidRPr="00414DF9" w:rsidRDefault="00E8482E" w:rsidP="00DA4EEB">
            <w:pPr>
              <w:pStyle w:val="TAL"/>
              <w:jc w:val="center"/>
            </w:pPr>
            <w:r w:rsidRPr="00414DF9">
              <w:rPr>
                <w:bCs/>
                <w:iCs/>
              </w:rPr>
              <w:t>N/A</w:t>
            </w:r>
          </w:p>
        </w:tc>
        <w:tc>
          <w:tcPr>
            <w:tcW w:w="728" w:type="dxa"/>
          </w:tcPr>
          <w:p w14:paraId="3C0812A5" w14:textId="77777777" w:rsidR="00E8482E" w:rsidRPr="00414DF9" w:rsidRDefault="00E8482E" w:rsidP="00DA4EEB">
            <w:pPr>
              <w:pStyle w:val="TAL"/>
              <w:jc w:val="center"/>
            </w:pPr>
            <w:r w:rsidRPr="00414DF9">
              <w:rPr>
                <w:bCs/>
                <w:iCs/>
              </w:rPr>
              <w:t>N/A</w:t>
            </w:r>
          </w:p>
        </w:tc>
      </w:tr>
      <w:tr w:rsidR="00E8482E" w:rsidRPr="00414DF9" w14:paraId="6DE5F64B" w14:textId="77777777" w:rsidTr="00DA4EEB">
        <w:trPr>
          <w:cantSplit/>
          <w:tblHeader/>
        </w:trPr>
        <w:tc>
          <w:tcPr>
            <w:tcW w:w="6917" w:type="dxa"/>
          </w:tcPr>
          <w:p w14:paraId="0FC224A9" w14:textId="77777777" w:rsidR="00E8482E" w:rsidRPr="00414DF9" w:rsidRDefault="00E8482E" w:rsidP="00DA4EEB">
            <w:pPr>
              <w:pStyle w:val="TAL"/>
              <w:rPr>
                <w:rFonts w:cs="Arial"/>
                <w:b/>
                <w:i/>
                <w:szCs w:val="18"/>
              </w:rPr>
            </w:pPr>
            <w:r w:rsidRPr="00414DF9">
              <w:rPr>
                <w:rFonts w:cs="Arial"/>
                <w:b/>
                <w:i/>
                <w:szCs w:val="18"/>
              </w:rPr>
              <w:t>mTRP-BFR-association-PUCCH-SR-r17</w:t>
            </w:r>
          </w:p>
          <w:p w14:paraId="2605298F" w14:textId="77777777" w:rsidR="00E8482E" w:rsidRPr="00414DF9" w:rsidRDefault="00E8482E" w:rsidP="00DA4EEB">
            <w:pPr>
              <w:pStyle w:val="TAL"/>
              <w:rPr>
                <w:rFonts w:cs="Arial"/>
                <w:bCs/>
                <w:iCs/>
                <w:szCs w:val="18"/>
                <w:lang w:eastAsia="zh-CN"/>
              </w:rPr>
            </w:pPr>
            <w:r w:rsidRPr="00414DF9">
              <w:rPr>
                <w:rFonts w:cs="Arial"/>
                <w:bCs/>
                <w:iCs/>
                <w:szCs w:val="18"/>
              </w:rPr>
              <w:t>Indicates whether the UE supports association between a BFD-RS resource set on SpCell and a PUCCH SR resource.</w:t>
            </w:r>
          </w:p>
          <w:p w14:paraId="2F181556" w14:textId="77777777" w:rsidR="00E8482E" w:rsidRPr="00414DF9" w:rsidRDefault="00E8482E"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E8482E" w:rsidRPr="00414DF9" w:rsidRDefault="00E8482E" w:rsidP="00DA4EEB">
            <w:pPr>
              <w:pStyle w:val="TAL"/>
              <w:jc w:val="center"/>
            </w:pPr>
            <w:r w:rsidRPr="00414DF9">
              <w:t>Band</w:t>
            </w:r>
          </w:p>
        </w:tc>
        <w:tc>
          <w:tcPr>
            <w:tcW w:w="567" w:type="dxa"/>
          </w:tcPr>
          <w:p w14:paraId="317F61B3" w14:textId="77777777" w:rsidR="00E8482E" w:rsidRPr="00414DF9" w:rsidRDefault="00E8482E" w:rsidP="00DA4EEB">
            <w:pPr>
              <w:pStyle w:val="TAL"/>
              <w:jc w:val="center"/>
            </w:pPr>
            <w:r w:rsidRPr="00414DF9">
              <w:t>No</w:t>
            </w:r>
          </w:p>
        </w:tc>
        <w:tc>
          <w:tcPr>
            <w:tcW w:w="709" w:type="dxa"/>
          </w:tcPr>
          <w:p w14:paraId="7ED3DC13" w14:textId="77777777" w:rsidR="00E8482E" w:rsidRPr="00414DF9" w:rsidRDefault="00E8482E" w:rsidP="00DA4EEB">
            <w:pPr>
              <w:pStyle w:val="TAL"/>
              <w:jc w:val="center"/>
            </w:pPr>
            <w:r w:rsidRPr="00414DF9">
              <w:rPr>
                <w:bCs/>
                <w:iCs/>
              </w:rPr>
              <w:t>N/A</w:t>
            </w:r>
          </w:p>
        </w:tc>
        <w:tc>
          <w:tcPr>
            <w:tcW w:w="728" w:type="dxa"/>
          </w:tcPr>
          <w:p w14:paraId="20AED31E" w14:textId="77777777" w:rsidR="00E8482E" w:rsidRPr="00414DF9" w:rsidRDefault="00E8482E" w:rsidP="00DA4EEB">
            <w:pPr>
              <w:pStyle w:val="TAL"/>
              <w:jc w:val="center"/>
            </w:pPr>
            <w:r w:rsidRPr="00414DF9">
              <w:rPr>
                <w:bCs/>
                <w:iCs/>
              </w:rPr>
              <w:t>N/A</w:t>
            </w:r>
          </w:p>
        </w:tc>
      </w:tr>
      <w:tr w:rsidR="00E8482E" w:rsidRPr="00414DF9" w14:paraId="20F4C810" w14:textId="77777777" w:rsidTr="00DA4EEB">
        <w:trPr>
          <w:cantSplit/>
          <w:tblHeader/>
        </w:trPr>
        <w:tc>
          <w:tcPr>
            <w:tcW w:w="6917" w:type="dxa"/>
          </w:tcPr>
          <w:p w14:paraId="2A2697A1" w14:textId="77777777" w:rsidR="00E8482E" w:rsidRPr="00414DF9" w:rsidRDefault="00E8482E" w:rsidP="00DA4EEB">
            <w:pPr>
              <w:pStyle w:val="TAL"/>
              <w:rPr>
                <w:b/>
                <w:bCs/>
                <w:i/>
                <w:iCs/>
                <w:lang w:eastAsia="zh-CN"/>
              </w:rPr>
            </w:pPr>
            <w:r w:rsidRPr="00414DF9">
              <w:rPr>
                <w:b/>
                <w:bCs/>
                <w:i/>
                <w:iCs/>
              </w:rPr>
              <w:lastRenderedPageBreak/>
              <w:t>mTRP-BFR-PUCCH-SR-perCG-r17</w:t>
            </w:r>
          </w:p>
          <w:p w14:paraId="2593C30C" w14:textId="77777777" w:rsidR="00E8482E" w:rsidRPr="00414DF9" w:rsidRDefault="00E8482E"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E8482E" w:rsidRPr="00414DF9" w:rsidRDefault="00E8482E" w:rsidP="00DA4EEB">
            <w:pPr>
              <w:pStyle w:val="TAL"/>
              <w:rPr>
                <w:bCs/>
                <w:iCs/>
              </w:rPr>
            </w:pPr>
          </w:p>
          <w:p w14:paraId="2DF52282" w14:textId="77777777" w:rsidR="00E8482E" w:rsidRPr="00414DF9" w:rsidRDefault="00E8482E"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E8482E" w:rsidRPr="00414DF9" w:rsidRDefault="00E8482E" w:rsidP="00DA4EEB">
            <w:pPr>
              <w:pStyle w:val="TAL"/>
              <w:jc w:val="center"/>
            </w:pPr>
            <w:r w:rsidRPr="00414DF9">
              <w:t>Band</w:t>
            </w:r>
          </w:p>
        </w:tc>
        <w:tc>
          <w:tcPr>
            <w:tcW w:w="567" w:type="dxa"/>
          </w:tcPr>
          <w:p w14:paraId="2C0CFE3E" w14:textId="77777777" w:rsidR="00E8482E" w:rsidRPr="00414DF9" w:rsidRDefault="00E8482E" w:rsidP="00DA4EEB">
            <w:pPr>
              <w:pStyle w:val="TAL"/>
              <w:jc w:val="center"/>
            </w:pPr>
            <w:r w:rsidRPr="00414DF9">
              <w:t>No</w:t>
            </w:r>
          </w:p>
        </w:tc>
        <w:tc>
          <w:tcPr>
            <w:tcW w:w="709" w:type="dxa"/>
          </w:tcPr>
          <w:p w14:paraId="09825E9A" w14:textId="77777777" w:rsidR="00E8482E" w:rsidRPr="00414DF9" w:rsidRDefault="00E8482E" w:rsidP="00DA4EEB">
            <w:pPr>
              <w:pStyle w:val="TAL"/>
              <w:jc w:val="center"/>
            </w:pPr>
            <w:r w:rsidRPr="00414DF9">
              <w:rPr>
                <w:bCs/>
                <w:iCs/>
              </w:rPr>
              <w:t>N/A</w:t>
            </w:r>
          </w:p>
        </w:tc>
        <w:tc>
          <w:tcPr>
            <w:tcW w:w="728" w:type="dxa"/>
          </w:tcPr>
          <w:p w14:paraId="6973F7C2" w14:textId="77777777" w:rsidR="00E8482E" w:rsidRPr="00414DF9" w:rsidRDefault="00E8482E" w:rsidP="00DA4EEB">
            <w:pPr>
              <w:pStyle w:val="TAL"/>
              <w:jc w:val="center"/>
            </w:pPr>
            <w:r w:rsidRPr="00414DF9">
              <w:rPr>
                <w:bCs/>
                <w:iCs/>
              </w:rPr>
              <w:t>N/A</w:t>
            </w:r>
          </w:p>
        </w:tc>
      </w:tr>
      <w:tr w:rsidR="00E8482E" w:rsidRPr="00414DF9" w14:paraId="58838C0E" w14:textId="77777777" w:rsidTr="00DA4EEB">
        <w:trPr>
          <w:cantSplit/>
          <w:tblHeader/>
        </w:trPr>
        <w:tc>
          <w:tcPr>
            <w:tcW w:w="6917" w:type="dxa"/>
          </w:tcPr>
          <w:p w14:paraId="69ABC794" w14:textId="77777777" w:rsidR="00E8482E" w:rsidRPr="00414DF9" w:rsidRDefault="00E8482E" w:rsidP="00DA4EEB">
            <w:pPr>
              <w:pStyle w:val="TAL"/>
              <w:rPr>
                <w:rFonts w:cs="Arial"/>
                <w:b/>
                <w:i/>
                <w:szCs w:val="18"/>
              </w:rPr>
            </w:pPr>
            <w:r w:rsidRPr="00414DF9">
              <w:rPr>
                <w:rFonts w:cs="Arial"/>
                <w:b/>
                <w:i/>
                <w:szCs w:val="18"/>
              </w:rPr>
              <w:t>mTRP-BFR-twoBFD-RS-Set-r17</w:t>
            </w:r>
          </w:p>
          <w:p w14:paraId="7E147AB0" w14:textId="77777777" w:rsidR="00E8482E" w:rsidRPr="00414DF9" w:rsidRDefault="00E8482E" w:rsidP="00DA4EEB">
            <w:pPr>
              <w:pStyle w:val="TAL"/>
              <w:rPr>
                <w:rFonts w:cs="Arial"/>
                <w:bCs/>
                <w:iCs/>
                <w:szCs w:val="18"/>
              </w:rPr>
            </w:pPr>
            <w:r w:rsidRPr="00414DF9">
              <w:rPr>
                <w:rFonts w:cs="Arial"/>
                <w:bCs/>
                <w:iCs/>
                <w:szCs w:val="18"/>
              </w:rPr>
              <w:t>Indicates whether the UE supports mTRP BFR based on two BFD-RS sets. The capability signalling comprises the following parameters:</w:t>
            </w:r>
          </w:p>
          <w:p w14:paraId="72B3B0CA" w14:textId="77777777" w:rsidR="00E8482E" w:rsidRPr="00414DF9" w:rsidRDefault="00E8482E"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maxBFD-RS-resourcesPerSetPerBWP-r17</w:t>
            </w:r>
            <w:r w:rsidRPr="00414DF9">
              <w:rPr>
                <w:rFonts w:ascii="Arial" w:hAnsi="Arial" w:cs="Arial"/>
                <w:sz w:val="18"/>
                <w:szCs w:val="18"/>
              </w:rPr>
              <w:t xml:space="preserve"> indicates the maximum number of supported measured BFD-RS resources per set per BWP.</w:t>
            </w:r>
          </w:p>
          <w:p w14:paraId="72922326" w14:textId="77777777" w:rsidR="00E8482E" w:rsidRPr="00414DF9" w:rsidRDefault="00E8482E"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maxBFR-r17</w:t>
            </w:r>
            <w:r w:rsidRPr="00414DF9">
              <w:rPr>
                <w:rFonts w:ascii="Arial" w:hAnsi="Arial" w:cs="Arial"/>
                <w:sz w:val="18"/>
                <w:szCs w:val="18"/>
              </w:rPr>
              <w:t xml:space="preserve"> indicates the maximum number of CCs per band configured with BFR (including spCell/SCell/MTRP BFR).</w:t>
            </w:r>
          </w:p>
          <w:p w14:paraId="6B5B6D0D" w14:textId="77777777" w:rsidR="00E8482E" w:rsidRPr="00414DF9" w:rsidRDefault="00E8482E"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maxBFD-RS-resourcesAcrossSetsPerBWP-r17 </w:t>
            </w:r>
            <w:r w:rsidRPr="00414DF9">
              <w:rPr>
                <w:rFonts w:ascii="Arial" w:hAnsi="Arial" w:cs="Arial"/>
                <w:sz w:val="18"/>
                <w:szCs w:val="18"/>
              </w:rPr>
              <w:t>indicates the supported maximum number of measured BFD-RS resources across two BFD-RS sets per BWP.</w:t>
            </w:r>
          </w:p>
          <w:p w14:paraId="2D737C7E" w14:textId="77777777" w:rsidR="00E8482E" w:rsidRPr="00414DF9" w:rsidRDefault="00E8482E" w:rsidP="00DA4EEB">
            <w:pPr>
              <w:keepNext/>
              <w:keepLines/>
              <w:spacing w:after="0"/>
              <w:rPr>
                <w:rFonts w:ascii="Arial" w:hAnsi="Arial"/>
                <w:b/>
                <w:i/>
                <w:sz w:val="18"/>
              </w:rPr>
            </w:pPr>
            <w:r w:rsidRPr="00414DF9">
              <w:rPr>
                <w:rFonts w:ascii="Arial" w:hAnsi="Arial"/>
                <w:i/>
                <w:sz w:val="18"/>
              </w:rPr>
              <w:t>maxBFD-RS-resourcesAcrossSetsPerBWP-r17</w:t>
            </w:r>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E8482E" w:rsidRPr="00414DF9" w:rsidRDefault="00E8482E" w:rsidP="00DA4EEB">
            <w:pPr>
              <w:pStyle w:val="TAL"/>
              <w:jc w:val="center"/>
            </w:pPr>
            <w:r w:rsidRPr="00414DF9">
              <w:t>Band</w:t>
            </w:r>
          </w:p>
        </w:tc>
        <w:tc>
          <w:tcPr>
            <w:tcW w:w="567" w:type="dxa"/>
          </w:tcPr>
          <w:p w14:paraId="1E080D5A" w14:textId="77777777" w:rsidR="00E8482E" w:rsidRPr="00414DF9" w:rsidRDefault="00E8482E" w:rsidP="00DA4EEB">
            <w:pPr>
              <w:pStyle w:val="TAL"/>
              <w:jc w:val="center"/>
            </w:pPr>
            <w:r w:rsidRPr="00414DF9">
              <w:t>No</w:t>
            </w:r>
          </w:p>
        </w:tc>
        <w:tc>
          <w:tcPr>
            <w:tcW w:w="709" w:type="dxa"/>
          </w:tcPr>
          <w:p w14:paraId="35F4FF5A" w14:textId="77777777" w:rsidR="00E8482E" w:rsidRPr="00414DF9" w:rsidRDefault="00E8482E" w:rsidP="00DA4EEB">
            <w:pPr>
              <w:pStyle w:val="TAL"/>
              <w:jc w:val="center"/>
            </w:pPr>
            <w:r w:rsidRPr="00414DF9">
              <w:rPr>
                <w:bCs/>
                <w:iCs/>
              </w:rPr>
              <w:t>N/A</w:t>
            </w:r>
          </w:p>
        </w:tc>
        <w:tc>
          <w:tcPr>
            <w:tcW w:w="728" w:type="dxa"/>
          </w:tcPr>
          <w:p w14:paraId="12F4E861" w14:textId="77777777" w:rsidR="00E8482E" w:rsidRPr="00414DF9" w:rsidRDefault="00E8482E" w:rsidP="00DA4EEB">
            <w:pPr>
              <w:pStyle w:val="TAL"/>
              <w:jc w:val="center"/>
            </w:pPr>
            <w:r w:rsidRPr="00414DF9">
              <w:rPr>
                <w:bCs/>
                <w:iCs/>
              </w:rPr>
              <w:t>N/A</w:t>
            </w:r>
          </w:p>
        </w:tc>
      </w:tr>
      <w:tr w:rsidR="00E8482E" w:rsidRPr="00414DF9" w14:paraId="3364109F" w14:textId="77777777" w:rsidTr="00DA4EEB">
        <w:trPr>
          <w:cantSplit/>
          <w:tblHeader/>
        </w:trPr>
        <w:tc>
          <w:tcPr>
            <w:tcW w:w="6917" w:type="dxa"/>
          </w:tcPr>
          <w:p w14:paraId="49A0E57A"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E8482E" w:rsidRPr="00414DF9" w:rsidRDefault="00E8482E"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E8482E" w:rsidRPr="00414DF9" w:rsidRDefault="00E8482E" w:rsidP="00DA4EEB">
            <w:pPr>
              <w:pStyle w:val="TAL"/>
              <w:rPr>
                <w:rFonts w:cs="Arial"/>
                <w:b/>
                <w:bCs/>
                <w:i/>
                <w:iCs/>
                <w:szCs w:val="18"/>
              </w:rPr>
            </w:pPr>
          </w:p>
          <w:p w14:paraId="720BBB42" w14:textId="77777777" w:rsidR="00E8482E" w:rsidRPr="00414DF9" w:rsidRDefault="00E8482E"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E8482E" w:rsidRPr="00414DF9" w:rsidRDefault="00E8482E" w:rsidP="00DA4EEB">
            <w:pPr>
              <w:pStyle w:val="TAL"/>
              <w:jc w:val="center"/>
            </w:pPr>
            <w:r w:rsidRPr="00414DF9">
              <w:t>Band</w:t>
            </w:r>
          </w:p>
        </w:tc>
        <w:tc>
          <w:tcPr>
            <w:tcW w:w="567" w:type="dxa"/>
          </w:tcPr>
          <w:p w14:paraId="11843D42" w14:textId="77777777" w:rsidR="00E8482E" w:rsidRPr="00414DF9" w:rsidRDefault="00E8482E" w:rsidP="00DA4EEB">
            <w:pPr>
              <w:pStyle w:val="TAL"/>
              <w:jc w:val="center"/>
            </w:pPr>
            <w:r w:rsidRPr="00414DF9">
              <w:t>No</w:t>
            </w:r>
          </w:p>
        </w:tc>
        <w:tc>
          <w:tcPr>
            <w:tcW w:w="709" w:type="dxa"/>
          </w:tcPr>
          <w:p w14:paraId="192EBBE2" w14:textId="77777777" w:rsidR="00E8482E" w:rsidRPr="00414DF9" w:rsidRDefault="00E8482E" w:rsidP="00DA4EEB">
            <w:pPr>
              <w:pStyle w:val="TAL"/>
              <w:jc w:val="center"/>
            </w:pPr>
            <w:r w:rsidRPr="00414DF9">
              <w:rPr>
                <w:bCs/>
                <w:iCs/>
              </w:rPr>
              <w:t>N/A</w:t>
            </w:r>
          </w:p>
        </w:tc>
        <w:tc>
          <w:tcPr>
            <w:tcW w:w="728" w:type="dxa"/>
          </w:tcPr>
          <w:p w14:paraId="30EA9BB4" w14:textId="77777777" w:rsidR="00E8482E" w:rsidRPr="00414DF9" w:rsidRDefault="00E8482E" w:rsidP="00DA4EEB">
            <w:pPr>
              <w:pStyle w:val="TAL"/>
              <w:jc w:val="center"/>
            </w:pPr>
            <w:r w:rsidRPr="00414DF9">
              <w:rPr>
                <w:bCs/>
                <w:iCs/>
              </w:rPr>
              <w:t>N/A</w:t>
            </w:r>
          </w:p>
        </w:tc>
      </w:tr>
      <w:tr w:rsidR="00E8482E" w:rsidRPr="00414DF9" w14:paraId="175A5FC4" w14:textId="77777777" w:rsidTr="00DA4EEB">
        <w:trPr>
          <w:cantSplit/>
          <w:tblHeader/>
        </w:trPr>
        <w:tc>
          <w:tcPr>
            <w:tcW w:w="6917" w:type="dxa"/>
          </w:tcPr>
          <w:p w14:paraId="20DE8180"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E8482E" w:rsidRPr="00414DF9" w:rsidRDefault="00E8482E"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E8482E" w:rsidRPr="00414DF9" w:rsidRDefault="00E8482E" w:rsidP="00DA4EEB">
            <w:pPr>
              <w:pStyle w:val="TAL"/>
              <w:rPr>
                <w:rFonts w:cs="Arial"/>
                <w:szCs w:val="18"/>
              </w:rPr>
            </w:pPr>
          </w:p>
          <w:p w14:paraId="36144A27"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E8482E" w:rsidRPr="00414DF9" w:rsidRDefault="00E8482E" w:rsidP="00DA4EEB">
            <w:pPr>
              <w:pStyle w:val="TAL"/>
              <w:jc w:val="center"/>
            </w:pPr>
            <w:r w:rsidRPr="00414DF9">
              <w:t>Band</w:t>
            </w:r>
          </w:p>
        </w:tc>
        <w:tc>
          <w:tcPr>
            <w:tcW w:w="567" w:type="dxa"/>
          </w:tcPr>
          <w:p w14:paraId="5D04EBB5" w14:textId="77777777" w:rsidR="00E8482E" w:rsidRPr="00414DF9" w:rsidRDefault="00E8482E" w:rsidP="00DA4EEB">
            <w:pPr>
              <w:pStyle w:val="TAL"/>
              <w:jc w:val="center"/>
            </w:pPr>
            <w:r w:rsidRPr="00414DF9">
              <w:t>No</w:t>
            </w:r>
          </w:p>
        </w:tc>
        <w:tc>
          <w:tcPr>
            <w:tcW w:w="709" w:type="dxa"/>
          </w:tcPr>
          <w:p w14:paraId="20D37452" w14:textId="77777777" w:rsidR="00E8482E" w:rsidRPr="00414DF9" w:rsidRDefault="00E8482E" w:rsidP="00DA4EEB">
            <w:pPr>
              <w:pStyle w:val="TAL"/>
              <w:jc w:val="center"/>
            </w:pPr>
            <w:r w:rsidRPr="00414DF9">
              <w:rPr>
                <w:bCs/>
                <w:iCs/>
              </w:rPr>
              <w:t>N/A</w:t>
            </w:r>
          </w:p>
        </w:tc>
        <w:tc>
          <w:tcPr>
            <w:tcW w:w="728" w:type="dxa"/>
          </w:tcPr>
          <w:p w14:paraId="6B22210A" w14:textId="77777777" w:rsidR="00E8482E" w:rsidRPr="00414DF9" w:rsidRDefault="00E8482E" w:rsidP="00DA4EEB">
            <w:pPr>
              <w:pStyle w:val="TAL"/>
              <w:jc w:val="center"/>
            </w:pPr>
            <w:r w:rsidRPr="00414DF9">
              <w:t>FR2 only</w:t>
            </w:r>
          </w:p>
        </w:tc>
      </w:tr>
      <w:tr w:rsidR="00E8482E" w:rsidRPr="00414DF9" w14:paraId="6275C6E2" w14:textId="77777777" w:rsidTr="00DA4EEB">
        <w:trPr>
          <w:cantSplit/>
          <w:tblHeader/>
        </w:trPr>
        <w:tc>
          <w:tcPr>
            <w:tcW w:w="6917" w:type="dxa"/>
          </w:tcPr>
          <w:p w14:paraId="0118A1AC"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E8482E" w:rsidRPr="00414DF9" w:rsidRDefault="00E8482E"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26B443F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6C9F5AF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E8482E" w:rsidRPr="00414DF9" w:rsidRDefault="00E8482E"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66A509F5" w14:textId="77777777" w:rsidR="00E8482E" w:rsidRPr="00414DF9" w:rsidRDefault="00E8482E" w:rsidP="00DA4EEB">
            <w:pPr>
              <w:pStyle w:val="TAL"/>
              <w:jc w:val="center"/>
            </w:pPr>
            <w:r w:rsidRPr="00414DF9">
              <w:t>Band</w:t>
            </w:r>
          </w:p>
        </w:tc>
        <w:tc>
          <w:tcPr>
            <w:tcW w:w="567" w:type="dxa"/>
          </w:tcPr>
          <w:p w14:paraId="647BF2B0" w14:textId="77777777" w:rsidR="00E8482E" w:rsidRPr="00414DF9" w:rsidRDefault="00E8482E" w:rsidP="00DA4EEB">
            <w:pPr>
              <w:pStyle w:val="TAL"/>
              <w:jc w:val="center"/>
            </w:pPr>
            <w:r w:rsidRPr="00414DF9">
              <w:t>No</w:t>
            </w:r>
          </w:p>
        </w:tc>
        <w:tc>
          <w:tcPr>
            <w:tcW w:w="709" w:type="dxa"/>
          </w:tcPr>
          <w:p w14:paraId="021A3F5B" w14:textId="77777777" w:rsidR="00E8482E" w:rsidRPr="00414DF9" w:rsidRDefault="00E8482E" w:rsidP="00DA4EEB">
            <w:pPr>
              <w:pStyle w:val="TAL"/>
              <w:jc w:val="center"/>
            </w:pPr>
            <w:r w:rsidRPr="00414DF9">
              <w:rPr>
                <w:bCs/>
                <w:iCs/>
              </w:rPr>
              <w:t>N/A</w:t>
            </w:r>
          </w:p>
        </w:tc>
        <w:tc>
          <w:tcPr>
            <w:tcW w:w="728" w:type="dxa"/>
          </w:tcPr>
          <w:p w14:paraId="43FD2B5F" w14:textId="77777777" w:rsidR="00E8482E" w:rsidRPr="00414DF9" w:rsidRDefault="00E8482E" w:rsidP="00DA4EEB">
            <w:pPr>
              <w:pStyle w:val="TAL"/>
              <w:jc w:val="center"/>
            </w:pPr>
            <w:r w:rsidRPr="00414DF9">
              <w:rPr>
                <w:bCs/>
                <w:iCs/>
              </w:rPr>
              <w:t>N/A</w:t>
            </w:r>
          </w:p>
        </w:tc>
      </w:tr>
      <w:tr w:rsidR="00E8482E" w:rsidRPr="00414DF9" w14:paraId="445A0FB5" w14:textId="77777777" w:rsidTr="00DA4EEB">
        <w:trPr>
          <w:cantSplit/>
          <w:tblHeader/>
        </w:trPr>
        <w:tc>
          <w:tcPr>
            <w:tcW w:w="6917" w:type="dxa"/>
          </w:tcPr>
          <w:p w14:paraId="5B5BC81B"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E8482E" w:rsidRPr="00414DF9" w:rsidRDefault="00E8482E" w:rsidP="00DA4EEB">
            <w:pPr>
              <w:pStyle w:val="TAL"/>
              <w:rPr>
                <w:rFonts w:cs="Arial"/>
                <w:szCs w:val="18"/>
              </w:rPr>
            </w:pPr>
            <w:r w:rsidRPr="00414DF9">
              <w:rPr>
                <w:rFonts w:cs="Arial"/>
                <w:szCs w:val="18"/>
              </w:rPr>
              <w:t xml:space="preserve">Indicates the support of maximum number of CMR pairs Nmax=2 configured in </w:t>
            </w:r>
            <w:r w:rsidRPr="00414DF9">
              <w:rPr>
                <w:rFonts w:cs="Arial"/>
                <w:i/>
                <w:iCs/>
                <w:szCs w:val="18"/>
              </w:rPr>
              <w:t>NZP-CSI-RS-ResourceSet</w:t>
            </w:r>
            <w:r w:rsidRPr="00414DF9">
              <w:rPr>
                <w:rFonts w:cs="Arial"/>
                <w:szCs w:val="18"/>
              </w:rPr>
              <w:t xml:space="preserve"> for a given CSI report setting.</w:t>
            </w:r>
          </w:p>
          <w:p w14:paraId="2B88623E" w14:textId="77777777" w:rsidR="00E8482E" w:rsidRPr="00414DF9" w:rsidRDefault="00E8482E" w:rsidP="00DA4EEB">
            <w:pPr>
              <w:pStyle w:val="TAL"/>
            </w:pPr>
          </w:p>
          <w:p w14:paraId="2A2D9DD8"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E8482E" w:rsidRPr="00414DF9" w:rsidRDefault="00E8482E" w:rsidP="00DA4EEB">
            <w:pPr>
              <w:pStyle w:val="TAL"/>
              <w:jc w:val="center"/>
            </w:pPr>
            <w:r w:rsidRPr="00414DF9">
              <w:t>Band</w:t>
            </w:r>
          </w:p>
        </w:tc>
        <w:tc>
          <w:tcPr>
            <w:tcW w:w="567" w:type="dxa"/>
          </w:tcPr>
          <w:p w14:paraId="1E4D2859" w14:textId="77777777" w:rsidR="00E8482E" w:rsidRPr="00414DF9" w:rsidRDefault="00E8482E" w:rsidP="00DA4EEB">
            <w:pPr>
              <w:pStyle w:val="TAL"/>
              <w:jc w:val="center"/>
            </w:pPr>
            <w:r w:rsidRPr="00414DF9">
              <w:t>No</w:t>
            </w:r>
          </w:p>
        </w:tc>
        <w:tc>
          <w:tcPr>
            <w:tcW w:w="709" w:type="dxa"/>
          </w:tcPr>
          <w:p w14:paraId="1111A36B" w14:textId="77777777" w:rsidR="00E8482E" w:rsidRPr="00414DF9" w:rsidRDefault="00E8482E" w:rsidP="00DA4EEB">
            <w:pPr>
              <w:pStyle w:val="TAL"/>
              <w:jc w:val="center"/>
            </w:pPr>
            <w:r w:rsidRPr="00414DF9">
              <w:rPr>
                <w:bCs/>
                <w:iCs/>
              </w:rPr>
              <w:t>N/A</w:t>
            </w:r>
          </w:p>
        </w:tc>
        <w:tc>
          <w:tcPr>
            <w:tcW w:w="728" w:type="dxa"/>
          </w:tcPr>
          <w:p w14:paraId="6CB7057A" w14:textId="77777777" w:rsidR="00E8482E" w:rsidRPr="00414DF9" w:rsidRDefault="00E8482E" w:rsidP="00DA4EEB">
            <w:pPr>
              <w:pStyle w:val="TAL"/>
              <w:jc w:val="center"/>
            </w:pPr>
            <w:r w:rsidRPr="00414DF9">
              <w:rPr>
                <w:bCs/>
                <w:iCs/>
              </w:rPr>
              <w:t>N/A</w:t>
            </w:r>
          </w:p>
        </w:tc>
      </w:tr>
      <w:tr w:rsidR="00E8482E" w:rsidRPr="00414DF9" w14:paraId="124A4A2F" w14:textId="77777777" w:rsidTr="00DA4EEB">
        <w:trPr>
          <w:cantSplit/>
          <w:tblHeader/>
        </w:trPr>
        <w:tc>
          <w:tcPr>
            <w:tcW w:w="6917" w:type="dxa"/>
          </w:tcPr>
          <w:p w14:paraId="4E196C4B" w14:textId="77777777" w:rsidR="00E8482E" w:rsidRPr="00414DF9" w:rsidRDefault="00E8482E" w:rsidP="00DA4EEB">
            <w:pPr>
              <w:pStyle w:val="TAL"/>
              <w:rPr>
                <w:rFonts w:cs="Arial"/>
                <w:b/>
                <w:i/>
                <w:szCs w:val="18"/>
                <w:lang w:eastAsia="en-GB"/>
              </w:rPr>
            </w:pPr>
            <w:r w:rsidRPr="00414DF9">
              <w:rPr>
                <w:rFonts w:cs="Arial"/>
                <w:b/>
                <w:i/>
                <w:szCs w:val="18"/>
                <w:lang w:eastAsia="en-GB"/>
              </w:rPr>
              <w:t>mTRP-CSI-numCPU-r17</w:t>
            </w:r>
          </w:p>
          <w:p w14:paraId="405C5568" w14:textId="77777777" w:rsidR="00E8482E" w:rsidRPr="00414DF9" w:rsidRDefault="00E8482E"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r w:rsidRPr="00414DF9">
              <w:rPr>
                <w:rFonts w:cs="Arial"/>
                <w:i/>
                <w:iCs/>
                <w:szCs w:val="18"/>
                <w:lang w:eastAsia="en-GB"/>
              </w:rPr>
              <w:t>csi-ReportFramework</w:t>
            </w:r>
            <w:r w:rsidRPr="00414DF9">
              <w:rPr>
                <w:rFonts w:cs="Arial"/>
                <w:szCs w:val="18"/>
                <w:lang w:eastAsia="en-GB"/>
              </w:rPr>
              <w:t>.</w:t>
            </w:r>
          </w:p>
          <w:p w14:paraId="314560A8" w14:textId="77777777" w:rsidR="00E8482E" w:rsidRPr="00414DF9" w:rsidRDefault="00E8482E"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E8482E" w:rsidRPr="00414DF9" w:rsidRDefault="00E8482E" w:rsidP="00DA4EEB">
            <w:pPr>
              <w:pStyle w:val="TAL"/>
              <w:jc w:val="center"/>
            </w:pPr>
            <w:r w:rsidRPr="00414DF9">
              <w:t>Band</w:t>
            </w:r>
          </w:p>
        </w:tc>
        <w:tc>
          <w:tcPr>
            <w:tcW w:w="567" w:type="dxa"/>
          </w:tcPr>
          <w:p w14:paraId="2243C151" w14:textId="77777777" w:rsidR="00E8482E" w:rsidRPr="00414DF9" w:rsidRDefault="00E8482E" w:rsidP="00DA4EEB">
            <w:pPr>
              <w:pStyle w:val="TAL"/>
              <w:jc w:val="center"/>
            </w:pPr>
            <w:r w:rsidRPr="00414DF9">
              <w:t>No</w:t>
            </w:r>
          </w:p>
        </w:tc>
        <w:tc>
          <w:tcPr>
            <w:tcW w:w="709" w:type="dxa"/>
          </w:tcPr>
          <w:p w14:paraId="1C5C121A" w14:textId="77777777" w:rsidR="00E8482E" w:rsidRPr="00414DF9" w:rsidRDefault="00E8482E" w:rsidP="00DA4EEB">
            <w:pPr>
              <w:pStyle w:val="TAL"/>
              <w:jc w:val="center"/>
              <w:rPr>
                <w:bCs/>
                <w:iCs/>
              </w:rPr>
            </w:pPr>
            <w:r w:rsidRPr="00414DF9">
              <w:rPr>
                <w:bCs/>
                <w:iCs/>
              </w:rPr>
              <w:t>N/A</w:t>
            </w:r>
          </w:p>
        </w:tc>
        <w:tc>
          <w:tcPr>
            <w:tcW w:w="728" w:type="dxa"/>
          </w:tcPr>
          <w:p w14:paraId="132F2279" w14:textId="77777777" w:rsidR="00E8482E" w:rsidRPr="00414DF9" w:rsidRDefault="00E8482E" w:rsidP="00DA4EEB">
            <w:pPr>
              <w:pStyle w:val="TAL"/>
              <w:jc w:val="center"/>
              <w:rPr>
                <w:bCs/>
                <w:iCs/>
              </w:rPr>
            </w:pPr>
            <w:r w:rsidRPr="00414DF9">
              <w:rPr>
                <w:bCs/>
                <w:iCs/>
              </w:rPr>
              <w:t>N/A</w:t>
            </w:r>
          </w:p>
        </w:tc>
      </w:tr>
      <w:tr w:rsidR="00E8482E" w:rsidRPr="00414DF9" w14:paraId="494950C4" w14:textId="77777777" w:rsidTr="00DA4EEB">
        <w:trPr>
          <w:cantSplit/>
          <w:tblHeader/>
        </w:trPr>
        <w:tc>
          <w:tcPr>
            <w:tcW w:w="6917" w:type="dxa"/>
          </w:tcPr>
          <w:p w14:paraId="470CB8D4"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lastRenderedPageBreak/>
              <w:t>mTRP-GroupBasedL1-RSRP-r17</w:t>
            </w:r>
          </w:p>
          <w:p w14:paraId="4E1B68FE" w14:textId="77777777" w:rsidR="00E8482E" w:rsidRPr="00414DF9" w:rsidRDefault="00E8482E"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33A7080D"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maxNumBeamGroups-r17</w:t>
            </w:r>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maxNumRS-WithinSlot-r17</w:t>
            </w:r>
            <w:r w:rsidRPr="00414DF9">
              <w:rPr>
                <w:rFonts w:cs="Arial"/>
                <w:szCs w:val="18"/>
              </w:rPr>
              <w:t xml:space="preserve"> indicates the maximum number of SSB and CSI-RS resources for measurement in both CMR sets within a slot across all CCs.</w:t>
            </w:r>
          </w:p>
          <w:p w14:paraId="7836D139" w14:textId="77777777" w:rsidR="00E8482E" w:rsidRPr="00414DF9" w:rsidRDefault="00E8482E" w:rsidP="00DA4EEB">
            <w:pPr>
              <w:pStyle w:val="TAL"/>
              <w:ind w:left="601" w:hanging="283"/>
            </w:pPr>
            <w:r w:rsidRPr="00414DF9">
              <w:rPr>
                <w:i/>
                <w:iCs/>
                <w:lang w:eastAsia="en-GB"/>
              </w:rPr>
              <w:t>-</w:t>
            </w:r>
            <w:r w:rsidRPr="00414DF9">
              <w:rPr>
                <w:rFonts w:cs="Arial"/>
                <w:szCs w:val="18"/>
              </w:rPr>
              <w:tab/>
            </w:r>
            <w:r w:rsidRPr="00414DF9">
              <w:rPr>
                <w:i/>
                <w:iCs/>
                <w:lang w:eastAsia="en-GB"/>
              </w:rPr>
              <w:t>maxNumRS-AcrossSlot-r17</w:t>
            </w:r>
            <w:r w:rsidRPr="00414DF9">
              <w:rPr>
                <w:lang w:eastAsia="en-GB"/>
              </w:rPr>
              <w:t xml:space="preserve"> </w:t>
            </w:r>
            <w:r w:rsidRPr="00414DF9">
              <w:t>indicates the maximum number of configured SSB and CSI-RS resources for measurement in both CMR sets across all CCs.</w:t>
            </w:r>
          </w:p>
          <w:p w14:paraId="6A05780F" w14:textId="77777777" w:rsidR="00E8482E" w:rsidRPr="00414DF9" w:rsidRDefault="00E8482E" w:rsidP="00DA4EEB">
            <w:pPr>
              <w:pStyle w:val="TAL"/>
              <w:ind w:left="34"/>
              <w:rPr>
                <w:b/>
                <w:i/>
              </w:rPr>
            </w:pPr>
            <w:r w:rsidRPr="00414DF9">
              <w:rPr>
                <w:i/>
              </w:rPr>
              <w:t>maxNumRS-WithinSlot-r17</w:t>
            </w:r>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E8482E" w:rsidRPr="00414DF9" w:rsidRDefault="00E8482E" w:rsidP="00DA4EEB">
            <w:pPr>
              <w:pStyle w:val="TAL"/>
              <w:jc w:val="center"/>
            </w:pPr>
            <w:r w:rsidRPr="00414DF9">
              <w:t>Band</w:t>
            </w:r>
          </w:p>
        </w:tc>
        <w:tc>
          <w:tcPr>
            <w:tcW w:w="567" w:type="dxa"/>
          </w:tcPr>
          <w:p w14:paraId="7E0D6B77" w14:textId="77777777" w:rsidR="00E8482E" w:rsidRPr="00414DF9" w:rsidRDefault="00E8482E" w:rsidP="00DA4EEB">
            <w:pPr>
              <w:pStyle w:val="TAL"/>
              <w:jc w:val="center"/>
            </w:pPr>
            <w:r w:rsidRPr="00414DF9">
              <w:t>No</w:t>
            </w:r>
          </w:p>
        </w:tc>
        <w:tc>
          <w:tcPr>
            <w:tcW w:w="709" w:type="dxa"/>
          </w:tcPr>
          <w:p w14:paraId="63E0A572" w14:textId="77777777" w:rsidR="00E8482E" w:rsidRPr="00414DF9" w:rsidRDefault="00E8482E" w:rsidP="00DA4EEB">
            <w:pPr>
              <w:pStyle w:val="TAL"/>
              <w:jc w:val="center"/>
            </w:pPr>
            <w:r w:rsidRPr="00414DF9">
              <w:rPr>
                <w:bCs/>
                <w:iCs/>
              </w:rPr>
              <w:t>N/A</w:t>
            </w:r>
          </w:p>
        </w:tc>
        <w:tc>
          <w:tcPr>
            <w:tcW w:w="728" w:type="dxa"/>
          </w:tcPr>
          <w:p w14:paraId="3C37F1F0" w14:textId="77777777" w:rsidR="00E8482E" w:rsidRPr="00414DF9" w:rsidRDefault="00E8482E" w:rsidP="00DA4EEB">
            <w:pPr>
              <w:pStyle w:val="TAL"/>
              <w:jc w:val="center"/>
            </w:pPr>
            <w:r w:rsidRPr="00414DF9">
              <w:rPr>
                <w:bCs/>
                <w:iCs/>
              </w:rPr>
              <w:t>N/A</w:t>
            </w:r>
          </w:p>
        </w:tc>
      </w:tr>
      <w:tr w:rsidR="00E8482E" w:rsidRPr="00414DF9" w14:paraId="5BE6EDED" w14:textId="77777777" w:rsidTr="00DA4EEB">
        <w:trPr>
          <w:cantSplit/>
          <w:tblHeader/>
        </w:trPr>
        <w:tc>
          <w:tcPr>
            <w:tcW w:w="6917" w:type="dxa"/>
          </w:tcPr>
          <w:p w14:paraId="1CAC3B1C"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5139FB1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maxNumAdditionalPCI-Case1-r17</w:t>
            </w:r>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maxNumAdditionalPCI-Case2-r17</w:t>
            </w:r>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E8482E" w:rsidRPr="00414DF9" w:rsidRDefault="00E8482E" w:rsidP="00DA4EEB">
            <w:pPr>
              <w:pStyle w:val="TAL"/>
              <w:rPr>
                <w:rFonts w:cs="Arial"/>
                <w:szCs w:val="18"/>
              </w:rPr>
            </w:pPr>
          </w:p>
          <w:p w14:paraId="3DA27D97"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E8482E" w:rsidRPr="00414DF9" w:rsidRDefault="00E8482E" w:rsidP="00DA4EEB">
            <w:pPr>
              <w:pStyle w:val="TAL"/>
              <w:jc w:val="center"/>
            </w:pPr>
            <w:r w:rsidRPr="00414DF9">
              <w:t>Band</w:t>
            </w:r>
          </w:p>
        </w:tc>
        <w:tc>
          <w:tcPr>
            <w:tcW w:w="567" w:type="dxa"/>
          </w:tcPr>
          <w:p w14:paraId="5A5A05F2" w14:textId="77777777" w:rsidR="00E8482E" w:rsidRPr="00414DF9" w:rsidRDefault="00E8482E" w:rsidP="00DA4EEB">
            <w:pPr>
              <w:pStyle w:val="TAL"/>
              <w:jc w:val="center"/>
            </w:pPr>
            <w:r w:rsidRPr="00414DF9">
              <w:t>No</w:t>
            </w:r>
          </w:p>
        </w:tc>
        <w:tc>
          <w:tcPr>
            <w:tcW w:w="709" w:type="dxa"/>
          </w:tcPr>
          <w:p w14:paraId="4AA2F69F" w14:textId="77777777" w:rsidR="00E8482E" w:rsidRPr="00414DF9" w:rsidRDefault="00E8482E" w:rsidP="00DA4EEB">
            <w:pPr>
              <w:pStyle w:val="TAL"/>
              <w:jc w:val="center"/>
            </w:pPr>
            <w:r w:rsidRPr="00414DF9">
              <w:rPr>
                <w:bCs/>
                <w:iCs/>
              </w:rPr>
              <w:t>N/A</w:t>
            </w:r>
          </w:p>
        </w:tc>
        <w:tc>
          <w:tcPr>
            <w:tcW w:w="728" w:type="dxa"/>
          </w:tcPr>
          <w:p w14:paraId="68DC0634" w14:textId="77777777" w:rsidR="00E8482E" w:rsidRPr="00414DF9" w:rsidRDefault="00E8482E" w:rsidP="00DA4EEB">
            <w:pPr>
              <w:pStyle w:val="TAL"/>
              <w:jc w:val="center"/>
            </w:pPr>
            <w:r w:rsidRPr="00414DF9">
              <w:rPr>
                <w:bCs/>
                <w:iCs/>
              </w:rPr>
              <w:t>N/A</w:t>
            </w:r>
          </w:p>
        </w:tc>
      </w:tr>
      <w:tr w:rsidR="00E8482E" w:rsidRPr="00414DF9" w14:paraId="6FBFECA4" w14:textId="77777777" w:rsidTr="00DA4EEB">
        <w:trPr>
          <w:cantSplit/>
          <w:tblHeader/>
        </w:trPr>
        <w:tc>
          <w:tcPr>
            <w:tcW w:w="6917" w:type="dxa"/>
          </w:tcPr>
          <w:p w14:paraId="454292A9"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E8482E" w:rsidRPr="00414DF9" w:rsidRDefault="00E8482E"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E8482E" w:rsidRPr="00414DF9" w:rsidRDefault="00E8482E" w:rsidP="00DA4EEB">
            <w:pPr>
              <w:pStyle w:val="TAL"/>
              <w:rPr>
                <w:b/>
                <w:i/>
              </w:rPr>
            </w:pPr>
            <w:r w:rsidRPr="00414DF9">
              <w:t xml:space="preserve">The UE indicating support of this feature shall also indicate support of </w:t>
            </w:r>
            <w:r w:rsidRPr="00414DF9">
              <w:rPr>
                <w:i/>
                <w:iCs/>
              </w:rPr>
              <w:t>pdcchMonitoringSingleOccasion</w:t>
            </w:r>
            <w:r w:rsidRPr="00414DF9">
              <w:t xml:space="preserve"> and </w:t>
            </w:r>
            <w:r w:rsidRPr="00414DF9">
              <w:rPr>
                <w:i/>
                <w:iCs/>
              </w:rPr>
              <w:t>mTRP-PDCCH-Repetition-r17</w:t>
            </w:r>
            <w:r w:rsidRPr="00414DF9">
              <w:t>.</w:t>
            </w:r>
          </w:p>
        </w:tc>
        <w:tc>
          <w:tcPr>
            <w:tcW w:w="709" w:type="dxa"/>
          </w:tcPr>
          <w:p w14:paraId="2980F950" w14:textId="77777777" w:rsidR="00E8482E" w:rsidRPr="00414DF9" w:rsidRDefault="00E8482E" w:rsidP="00DA4EEB">
            <w:pPr>
              <w:pStyle w:val="TAL"/>
              <w:jc w:val="center"/>
            </w:pPr>
            <w:r w:rsidRPr="00414DF9">
              <w:t>Band</w:t>
            </w:r>
          </w:p>
        </w:tc>
        <w:tc>
          <w:tcPr>
            <w:tcW w:w="567" w:type="dxa"/>
          </w:tcPr>
          <w:p w14:paraId="53E93F2A" w14:textId="77777777" w:rsidR="00E8482E" w:rsidRPr="00414DF9" w:rsidRDefault="00E8482E" w:rsidP="00DA4EEB">
            <w:pPr>
              <w:pStyle w:val="TAL"/>
              <w:jc w:val="center"/>
            </w:pPr>
            <w:r w:rsidRPr="00414DF9">
              <w:t>No</w:t>
            </w:r>
          </w:p>
        </w:tc>
        <w:tc>
          <w:tcPr>
            <w:tcW w:w="709" w:type="dxa"/>
          </w:tcPr>
          <w:p w14:paraId="36290493" w14:textId="77777777" w:rsidR="00E8482E" w:rsidRPr="00414DF9" w:rsidRDefault="00E8482E" w:rsidP="00DA4EEB">
            <w:pPr>
              <w:pStyle w:val="TAL"/>
              <w:jc w:val="center"/>
            </w:pPr>
            <w:r w:rsidRPr="00414DF9">
              <w:rPr>
                <w:bCs/>
                <w:iCs/>
              </w:rPr>
              <w:t>N/A</w:t>
            </w:r>
          </w:p>
        </w:tc>
        <w:tc>
          <w:tcPr>
            <w:tcW w:w="728" w:type="dxa"/>
          </w:tcPr>
          <w:p w14:paraId="5EA15ED5" w14:textId="77777777" w:rsidR="00E8482E" w:rsidRPr="00414DF9" w:rsidRDefault="00E8482E" w:rsidP="00DA4EEB">
            <w:pPr>
              <w:pStyle w:val="TAL"/>
              <w:jc w:val="center"/>
            </w:pPr>
            <w:r w:rsidRPr="00414DF9">
              <w:t>FR1 only</w:t>
            </w:r>
          </w:p>
        </w:tc>
      </w:tr>
      <w:tr w:rsidR="00E8482E" w:rsidRPr="00414DF9" w14:paraId="24455FFB" w14:textId="77777777" w:rsidTr="00DA4EEB">
        <w:trPr>
          <w:cantSplit/>
          <w:tblHeader/>
        </w:trPr>
        <w:tc>
          <w:tcPr>
            <w:tcW w:w="6917" w:type="dxa"/>
          </w:tcPr>
          <w:p w14:paraId="30E6328F"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E8482E" w:rsidRPr="00414DF9" w:rsidRDefault="00E8482E"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E8482E" w:rsidRPr="00414DF9" w:rsidRDefault="00E8482E" w:rsidP="00DA4EEB">
            <w:pPr>
              <w:pStyle w:val="TAL"/>
              <w:rPr>
                <w:rFonts w:cs="Arial"/>
                <w:szCs w:val="18"/>
              </w:rPr>
            </w:pPr>
          </w:p>
          <w:p w14:paraId="42DD4551" w14:textId="77777777" w:rsidR="00E8482E" w:rsidRPr="00414DF9" w:rsidRDefault="00E8482E"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E8482E" w:rsidRPr="00414DF9" w:rsidRDefault="00E8482E" w:rsidP="00DA4EEB">
            <w:pPr>
              <w:pStyle w:val="TAL"/>
              <w:jc w:val="center"/>
            </w:pPr>
            <w:r w:rsidRPr="00414DF9">
              <w:t>Band</w:t>
            </w:r>
          </w:p>
        </w:tc>
        <w:tc>
          <w:tcPr>
            <w:tcW w:w="567" w:type="dxa"/>
          </w:tcPr>
          <w:p w14:paraId="01F19B06" w14:textId="77777777" w:rsidR="00E8482E" w:rsidRPr="00414DF9" w:rsidRDefault="00E8482E" w:rsidP="00DA4EEB">
            <w:pPr>
              <w:pStyle w:val="TAL"/>
              <w:jc w:val="center"/>
            </w:pPr>
            <w:r w:rsidRPr="00414DF9">
              <w:t>No</w:t>
            </w:r>
          </w:p>
        </w:tc>
        <w:tc>
          <w:tcPr>
            <w:tcW w:w="709" w:type="dxa"/>
          </w:tcPr>
          <w:p w14:paraId="2CD4D972" w14:textId="77777777" w:rsidR="00E8482E" w:rsidRPr="00414DF9" w:rsidRDefault="00E8482E" w:rsidP="00DA4EEB">
            <w:pPr>
              <w:pStyle w:val="TAL"/>
              <w:jc w:val="center"/>
            </w:pPr>
            <w:r w:rsidRPr="00414DF9">
              <w:rPr>
                <w:bCs/>
                <w:iCs/>
              </w:rPr>
              <w:t>N/A</w:t>
            </w:r>
          </w:p>
        </w:tc>
        <w:tc>
          <w:tcPr>
            <w:tcW w:w="728" w:type="dxa"/>
          </w:tcPr>
          <w:p w14:paraId="7CA6C0F5" w14:textId="77777777" w:rsidR="00E8482E" w:rsidRPr="00414DF9" w:rsidRDefault="00E8482E" w:rsidP="00DA4EEB">
            <w:pPr>
              <w:pStyle w:val="TAL"/>
              <w:jc w:val="center"/>
            </w:pPr>
            <w:r w:rsidRPr="00414DF9">
              <w:rPr>
                <w:bCs/>
                <w:iCs/>
              </w:rPr>
              <w:t>N/A</w:t>
            </w:r>
          </w:p>
        </w:tc>
      </w:tr>
      <w:tr w:rsidR="00E8482E" w:rsidRPr="00414DF9" w14:paraId="014DDC5B" w14:textId="77777777" w:rsidTr="00DA4EEB">
        <w:trPr>
          <w:cantSplit/>
          <w:tblHeader/>
        </w:trPr>
        <w:tc>
          <w:tcPr>
            <w:tcW w:w="6917" w:type="dxa"/>
          </w:tcPr>
          <w:p w14:paraId="147FE61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D3642AA"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E8482E" w:rsidRPr="00414DF9" w:rsidRDefault="00E8482E" w:rsidP="00DA4EEB">
            <w:pPr>
              <w:pStyle w:val="TAL"/>
              <w:jc w:val="center"/>
            </w:pPr>
            <w:r w:rsidRPr="00414DF9">
              <w:t>Band</w:t>
            </w:r>
          </w:p>
        </w:tc>
        <w:tc>
          <w:tcPr>
            <w:tcW w:w="567" w:type="dxa"/>
          </w:tcPr>
          <w:p w14:paraId="4B080F71" w14:textId="77777777" w:rsidR="00E8482E" w:rsidRPr="00414DF9" w:rsidRDefault="00E8482E" w:rsidP="00DA4EEB">
            <w:pPr>
              <w:pStyle w:val="TAL"/>
              <w:jc w:val="center"/>
            </w:pPr>
            <w:r w:rsidRPr="00414DF9">
              <w:t>No</w:t>
            </w:r>
          </w:p>
        </w:tc>
        <w:tc>
          <w:tcPr>
            <w:tcW w:w="709" w:type="dxa"/>
          </w:tcPr>
          <w:p w14:paraId="0F454F73" w14:textId="77777777" w:rsidR="00E8482E" w:rsidRPr="00414DF9" w:rsidRDefault="00E8482E" w:rsidP="00DA4EEB">
            <w:pPr>
              <w:pStyle w:val="TAL"/>
              <w:jc w:val="center"/>
            </w:pPr>
            <w:r w:rsidRPr="00414DF9">
              <w:rPr>
                <w:bCs/>
                <w:iCs/>
              </w:rPr>
              <w:t>N/A</w:t>
            </w:r>
          </w:p>
        </w:tc>
        <w:tc>
          <w:tcPr>
            <w:tcW w:w="728" w:type="dxa"/>
          </w:tcPr>
          <w:p w14:paraId="7105A9BE" w14:textId="77777777" w:rsidR="00E8482E" w:rsidRPr="00414DF9" w:rsidRDefault="00E8482E" w:rsidP="00DA4EEB">
            <w:pPr>
              <w:pStyle w:val="TAL"/>
              <w:jc w:val="center"/>
            </w:pPr>
            <w:r w:rsidRPr="00414DF9">
              <w:t>FR2 only</w:t>
            </w:r>
          </w:p>
        </w:tc>
      </w:tr>
      <w:tr w:rsidR="00E8482E" w:rsidRPr="00414DF9" w14:paraId="05934C46" w14:textId="77777777" w:rsidTr="00DA4EEB">
        <w:trPr>
          <w:cantSplit/>
          <w:tblHeader/>
        </w:trPr>
        <w:tc>
          <w:tcPr>
            <w:tcW w:w="6917" w:type="dxa"/>
          </w:tcPr>
          <w:p w14:paraId="230B4BFA" w14:textId="77777777" w:rsidR="00E8482E" w:rsidRPr="00414DF9" w:rsidRDefault="00E8482E" w:rsidP="00DA4EEB">
            <w:pPr>
              <w:pStyle w:val="TAL"/>
              <w:rPr>
                <w:rFonts w:cs="Arial"/>
                <w:b/>
                <w:i/>
                <w:szCs w:val="18"/>
              </w:rPr>
            </w:pPr>
            <w:r w:rsidRPr="00414DF9">
              <w:rPr>
                <w:rFonts w:cs="Arial"/>
                <w:b/>
                <w:i/>
                <w:szCs w:val="18"/>
              </w:rPr>
              <w:t>mTRP-PUCCH-CyclicMapping-r17</w:t>
            </w:r>
          </w:p>
          <w:p w14:paraId="036E8327" w14:textId="77777777" w:rsidR="00E8482E" w:rsidRPr="00414DF9" w:rsidRDefault="00E8482E"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E8482E" w:rsidRPr="00414DF9" w:rsidRDefault="00E8482E" w:rsidP="00DA4EEB">
            <w:pPr>
              <w:pStyle w:val="TAL"/>
              <w:jc w:val="center"/>
            </w:pPr>
            <w:r w:rsidRPr="00414DF9">
              <w:t>Band</w:t>
            </w:r>
          </w:p>
        </w:tc>
        <w:tc>
          <w:tcPr>
            <w:tcW w:w="567" w:type="dxa"/>
          </w:tcPr>
          <w:p w14:paraId="144D3E4C" w14:textId="77777777" w:rsidR="00E8482E" w:rsidRPr="00414DF9" w:rsidRDefault="00E8482E" w:rsidP="00DA4EEB">
            <w:pPr>
              <w:pStyle w:val="TAL"/>
              <w:jc w:val="center"/>
            </w:pPr>
            <w:r w:rsidRPr="00414DF9">
              <w:t>No</w:t>
            </w:r>
          </w:p>
        </w:tc>
        <w:tc>
          <w:tcPr>
            <w:tcW w:w="709" w:type="dxa"/>
          </w:tcPr>
          <w:p w14:paraId="725B9F1B" w14:textId="77777777" w:rsidR="00E8482E" w:rsidRPr="00414DF9" w:rsidRDefault="00E8482E" w:rsidP="00DA4EEB">
            <w:pPr>
              <w:pStyle w:val="TAL"/>
              <w:jc w:val="center"/>
            </w:pPr>
            <w:r w:rsidRPr="00414DF9">
              <w:rPr>
                <w:bCs/>
                <w:iCs/>
              </w:rPr>
              <w:t>N/A</w:t>
            </w:r>
          </w:p>
        </w:tc>
        <w:tc>
          <w:tcPr>
            <w:tcW w:w="728" w:type="dxa"/>
          </w:tcPr>
          <w:p w14:paraId="3FF3C32C" w14:textId="77777777" w:rsidR="00E8482E" w:rsidRPr="00414DF9" w:rsidRDefault="00E8482E" w:rsidP="00DA4EEB">
            <w:pPr>
              <w:pStyle w:val="TAL"/>
              <w:jc w:val="center"/>
            </w:pPr>
            <w:r w:rsidRPr="00414DF9">
              <w:rPr>
                <w:bCs/>
                <w:iCs/>
              </w:rPr>
              <w:t>N/A</w:t>
            </w:r>
          </w:p>
        </w:tc>
      </w:tr>
      <w:tr w:rsidR="00E8482E" w:rsidRPr="00414DF9" w14:paraId="6361D4D3" w14:textId="77777777" w:rsidTr="00DA4EEB">
        <w:trPr>
          <w:cantSplit/>
          <w:tblHeader/>
        </w:trPr>
        <w:tc>
          <w:tcPr>
            <w:tcW w:w="6917" w:type="dxa"/>
          </w:tcPr>
          <w:p w14:paraId="7EE1D25F" w14:textId="77777777" w:rsidR="00E8482E" w:rsidRPr="00414DF9" w:rsidRDefault="00E8482E" w:rsidP="00DA4EEB">
            <w:pPr>
              <w:pStyle w:val="TAL"/>
              <w:rPr>
                <w:rFonts w:cs="Arial"/>
                <w:b/>
                <w:i/>
                <w:szCs w:val="18"/>
              </w:rPr>
            </w:pPr>
            <w:r w:rsidRPr="00414DF9">
              <w:rPr>
                <w:rFonts w:cs="Arial"/>
                <w:b/>
                <w:i/>
                <w:szCs w:val="18"/>
              </w:rPr>
              <w:t>mTRP-PUCCH-InterSlot-r17</w:t>
            </w:r>
          </w:p>
          <w:p w14:paraId="38508883" w14:textId="77777777" w:rsidR="00E8482E" w:rsidRPr="00414DF9" w:rsidRDefault="00E8482E" w:rsidP="00DA4EEB">
            <w:pPr>
              <w:pStyle w:val="TAL"/>
              <w:rPr>
                <w:rFonts w:cs="Arial"/>
                <w:bCs/>
                <w:iCs/>
                <w:szCs w:val="18"/>
              </w:rPr>
            </w:pPr>
            <w:r w:rsidRPr="00414DF9">
              <w:rPr>
                <w:rFonts w:cs="Arial"/>
                <w:bCs/>
                <w:iCs/>
                <w:szCs w:val="18"/>
              </w:rPr>
              <w:t>Indicates whether the UE supports the following features:</w:t>
            </w:r>
          </w:p>
          <w:p w14:paraId="0491E921" w14:textId="77777777" w:rsidR="00E8482E" w:rsidRPr="00414DF9" w:rsidRDefault="00E8482E"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PUCCH repetition scheme 1 (inter-slot repetition) with sequential mapping for repetitions larger than 2 and with cyclic mapping for 2 repetitions.</w:t>
            </w:r>
          </w:p>
          <w:p w14:paraId="6CA93ACD" w14:textId="77777777" w:rsidR="00E8482E" w:rsidRPr="00414DF9" w:rsidRDefault="00E8482E"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341C3EF" w14:textId="77777777" w:rsidR="00E8482E" w:rsidRPr="00414DF9" w:rsidRDefault="00E8482E"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E8482E" w:rsidRPr="00414DF9" w:rsidRDefault="00E8482E" w:rsidP="00DA4EEB">
            <w:pPr>
              <w:pStyle w:val="TAL"/>
              <w:jc w:val="center"/>
            </w:pPr>
            <w:r w:rsidRPr="00414DF9">
              <w:t>Band</w:t>
            </w:r>
          </w:p>
        </w:tc>
        <w:tc>
          <w:tcPr>
            <w:tcW w:w="567" w:type="dxa"/>
          </w:tcPr>
          <w:p w14:paraId="7A730D6A" w14:textId="77777777" w:rsidR="00E8482E" w:rsidRPr="00414DF9" w:rsidRDefault="00E8482E" w:rsidP="00DA4EEB">
            <w:pPr>
              <w:pStyle w:val="TAL"/>
              <w:jc w:val="center"/>
            </w:pPr>
            <w:r w:rsidRPr="00414DF9">
              <w:t>No</w:t>
            </w:r>
          </w:p>
        </w:tc>
        <w:tc>
          <w:tcPr>
            <w:tcW w:w="709" w:type="dxa"/>
          </w:tcPr>
          <w:p w14:paraId="2AD6909F" w14:textId="77777777" w:rsidR="00E8482E" w:rsidRPr="00414DF9" w:rsidRDefault="00E8482E" w:rsidP="00DA4EEB">
            <w:pPr>
              <w:pStyle w:val="TAL"/>
              <w:jc w:val="center"/>
            </w:pPr>
            <w:r w:rsidRPr="00414DF9">
              <w:rPr>
                <w:bCs/>
                <w:iCs/>
              </w:rPr>
              <w:t>N/A</w:t>
            </w:r>
          </w:p>
        </w:tc>
        <w:tc>
          <w:tcPr>
            <w:tcW w:w="728" w:type="dxa"/>
          </w:tcPr>
          <w:p w14:paraId="0476FA02" w14:textId="77777777" w:rsidR="00E8482E" w:rsidRPr="00414DF9" w:rsidRDefault="00E8482E" w:rsidP="00DA4EEB">
            <w:pPr>
              <w:pStyle w:val="TAL"/>
              <w:jc w:val="center"/>
            </w:pPr>
            <w:r w:rsidRPr="00414DF9">
              <w:rPr>
                <w:bCs/>
                <w:iCs/>
              </w:rPr>
              <w:t>N/A</w:t>
            </w:r>
          </w:p>
        </w:tc>
      </w:tr>
      <w:tr w:rsidR="00E8482E" w:rsidRPr="00414DF9" w14:paraId="66DC12FC" w14:textId="77777777" w:rsidTr="00DA4EEB">
        <w:trPr>
          <w:cantSplit/>
          <w:tblHeader/>
        </w:trPr>
        <w:tc>
          <w:tcPr>
            <w:tcW w:w="6917" w:type="dxa"/>
          </w:tcPr>
          <w:p w14:paraId="3B2E8209"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lastRenderedPageBreak/>
              <w:t>mTRP-PUCCH-MAC-CE-r17</w:t>
            </w:r>
          </w:p>
          <w:p w14:paraId="023F75E1"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E8482E" w:rsidRPr="00414DF9" w:rsidRDefault="00E8482E" w:rsidP="00DA4EEB">
            <w:pPr>
              <w:pStyle w:val="TAL"/>
              <w:rPr>
                <w:rFonts w:cs="Arial"/>
                <w:bCs/>
                <w:iCs/>
                <w:szCs w:val="18"/>
              </w:rPr>
            </w:pPr>
          </w:p>
          <w:p w14:paraId="47414911" w14:textId="77777777" w:rsidR="00E8482E" w:rsidRPr="00414DF9" w:rsidRDefault="00E8482E"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E8482E" w:rsidRPr="00414DF9" w:rsidRDefault="00E8482E" w:rsidP="00DA4EEB">
            <w:pPr>
              <w:pStyle w:val="TAL"/>
              <w:jc w:val="center"/>
            </w:pPr>
            <w:r w:rsidRPr="00414DF9">
              <w:t>Band</w:t>
            </w:r>
          </w:p>
        </w:tc>
        <w:tc>
          <w:tcPr>
            <w:tcW w:w="567" w:type="dxa"/>
          </w:tcPr>
          <w:p w14:paraId="57778D07" w14:textId="77777777" w:rsidR="00E8482E" w:rsidRPr="00414DF9" w:rsidRDefault="00E8482E" w:rsidP="00DA4EEB">
            <w:pPr>
              <w:pStyle w:val="TAL"/>
              <w:jc w:val="center"/>
            </w:pPr>
            <w:r w:rsidRPr="00414DF9">
              <w:t>No</w:t>
            </w:r>
          </w:p>
        </w:tc>
        <w:tc>
          <w:tcPr>
            <w:tcW w:w="709" w:type="dxa"/>
          </w:tcPr>
          <w:p w14:paraId="206A186A" w14:textId="77777777" w:rsidR="00E8482E" w:rsidRPr="00414DF9" w:rsidRDefault="00E8482E" w:rsidP="00DA4EEB">
            <w:pPr>
              <w:pStyle w:val="TAL"/>
              <w:jc w:val="center"/>
            </w:pPr>
            <w:r w:rsidRPr="00414DF9">
              <w:rPr>
                <w:bCs/>
                <w:iCs/>
              </w:rPr>
              <w:t>N/A</w:t>
            </w:r>
          </w:p>
        </w:tc>
        <w:tc>
          <w:tcPr>
            <w:tcW w:w="728" w:type="dxa"/>
          </w:tcPr>
          <w:p w14:paraId="2137704E" w14:textId="77777777" w:rsidR="00E8482E" w:rsidRPr="00414DF9" w:rsidRDefault="00E8482E" w:rsidP="00DA4EEB">
            <w:pPr>
              <w:pStyle w:val="TAL"/>
              <w:jc w:val="center"/>
            </w:pPr>
            <w:r w:rsidRPr="00414DF9">
              <w:rPr>
                <w:bCs/>
                <w:iCs/>
              </w:rPr>
              <w:t>N/A</w:t>
            </w:r>
          </w:p>
        </w:tc>
      </w:tr>
      <w:tr w:rsidR="00E8482E" w:rsidRPr="00414DF9" w14:paraId="0ED5B803" w14:textId="77777777" w:rsidTr="00DA4EEB">
        <w:trPr>
          <w:cantSplit/>
          <w:tblHeader/>
        </w:trPr>
        <w:tc>
          <w:tcPr>
            <w:tcW w:w="6917" w:type="dxa"/>
          </w:tcPr>
          <w:p w14:paraId="23D145A9"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E8482E" w:rsidRPr="00414DF9" w:rsidRDefault="00E8482E" w:rsidP="00DA4EEB">
            <w:pPr>
              <w:pStyle w:val="TAL"/>
            </w:pPr>
          </w:p>
          <w:p w14:paraId="3F0FEA74"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E8482E" w:rsidRPr="00414DF9" w:rsidRDefault="00E8482E" w:rsidP="00DA4EEB">
            <w:pPr>
              <w:pStyle w:val="TAL"/>
              <w:jc w:val="center"/>
            </w:pPr>
            <w:r w:rsidRPr="00414DF9">
              <w:t>Band</w:t>
            </w:r>
          </w:p>
        </w:tc>
        <w:tc>
          <w:tcPr>
            <w:tcW w:w="567" w:type="dxa"/>
          </w:tcPr>
          <w:p w14:paraId="4895B5DC" w14:textId="77777777" w:rsidR="00E8482E" w:rsidRPr="00414DF9" w:rsidRDefault="00E8482E" w:rsidP="00DA4EEB">
            <w:pPr>
              <w:pStyle w:val="TAL"/>
              <w:jc w:val="center"/>
            </w:pPr>
            <w:r w:rsidRPr="00414DF9">
              <w:t>No</w:t>
            </w:r>
          </w:p>
        </w:tc>
        <w:tc>
          <w:tcPr>
            <w:tcW w:w="709" w:type="dxa"/>
          </w:tcPr>
          <w:p w14:paraId="326E8F51" w14:textId="77777777" w:rsidR="00E8482E" w:rsidRPr="00414DF9" w:rsidRDefault="00E8482E" w:rsidP="00DA4EEB">
            <w:pPr>
              <w:pStyle w:val="TAL"/>
              <w:jc w:val="center"/>
            </w:pPr>
            <w:r w:rsidRPr="00414DF9">
              <w:rPr>
                <w:bCs/>
                <w:iCs/>
              </w:rPr>
              <w:t>N/A</w:t>
            </w:r>
          </w:p>
        </w:tc>
        <w:tc>
          <w:tcPr>
            <w:tcW w:w="728" w:type="dxa"/>
          </w:tcPr>
          <w:p w14:paraId="567CDA76" w14:textId="77777777" w:rsidR="00E8482E" w:rsidRPr="00414DF9" w:rsidRDefault="00E8482E" w:rsidP="00DA4EEB">
            <w:pPr>
              <w:pStyle w:val="TAL"/>
              <w:jc w:val="center"/>
            </w:pPr>
            <w:r w:rsidRPr="00414DF9">
              <w:t>FR1 only</w:t>
            </w:r>
          </w:p>
        </w:tc>
      </w:tr>
      <w:tr w:rsidR="00E8482E" w:rsidRPr="00414DF9" w14:paraId="4F052A14" w14:textId="77777777" w:rsidTr="00DA4EEB">
        <w:trPr>
          <w:cantSplit/>
          <w:tblHeader/>
        </w:trPr>
        <w:tc>
          <w:tcPr>
            <w:tcW w:w="6917" w:type="dxa"/>
          </w:tcPr>
          <w:p w14:paraId="38010815" w14:textId="77777777" w:rsidR="00E8482E" w:rsidRPr="00414DF9" w:rsidRDefault="00E8482E" w:rsidP="00DA4EEB">
            <w:pPr>
              <w:pStyle w:val="TAL"/>
              <w:rPr>
                <w:rFonts w:cs="Arial"/>
                <w:b/>
                <w:i/>
                <w:szCs w:val="18"/>
              </w:rPr>
            </w:pPr>
            <w:r w:rsidRPr="00414DF9">
              <w:rPr>
                <w:rFonts w:cs="Arial"/>
                <w:b/>
                <w:i/>
                <w:szCs w:val="18"/>
              </w:rPr>
              <w:t>mTRP-PUCCH-SecondTPC-r17</w:t>
            </w:r>
          </w:p>
          <w:p w14:paraId="1A9FE1ED" w14:textId="77777777" w:rsidR="00E8482E" w:rsidRPr="00414DF9" w:rsidRDefault="00E8482E"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E8482E" w:rsidRPr="00414DF9" w:rsidRDefault="00E8482E" w:rsidP="00DA4EEB">
            <w:pPr>
              <w:pStyle w:val="TAL"/>
              <w:jc w:val="center"/>
            </w:pPr>
            <w:r w:rsidRPr="00414DF9">
              <w:t>Band</w:t>
            </w:r>
          </w:p>
        </w:tc>
        <w:tc>
          <w:tcPr>
            <w:tcW w:w="567" w:type="dxa"/>
          </w:tcPr>
          <w:p w14:paraId="3BFB51F1" w14:textId="77777777" w:rsidR="00E8482E" w:rsidRPr="00414DF9" w:rsidRDefault="00E8482E" w:rsidP="00DA4EEB">
            <w:pPr>
              <w:pStyle w:val="TAL"/>
              <w:jc w:val="center"/>
            </w:pPr>
            <w:r w:rsidRPr="00414DF9">
              <w:t>No</w:t>
            </w:r>
          </w:p>
        </w:tc>
        <w:tc>
          <w:tcPr>
            <w:tcW w:w="709" w:type="dxa"/>
          </w:tcPr>
          <w:p w14:paraId="3383654A" w14:textId="77777777" w:rsidR="00E8482E" w:rsidRPr="00414DF9" w:rsidRDefault="00E8482E" w:rsidP="00DA4EEB">
            <w:pPr>
              <w:pStyle w:val="TAL"/>
              <w:jc w:val="center"/>
            </w:pPr>
            <w:r w:rsidRPr="00414DF9">
              <w:rPr>
                <w:bCs/>
                <w:iCs/>
              </w:rPr>
              <w:t>N/A</w:t>
            </w:r>
          </w:p>
        </w:tc>
        <w:tc>
          <w:tcPr>
            <w:tcW w:w="728" w:type="dxa"/>
          </w:tcPr>
          <w:p w14:paraId="52D1A072" w14:textId="77777777" w:rsidR="00E8482E" w:rsidRPr="00414DF9" w:rsidRDefault="00E8482E" w:rsidP="00DA4EEB">
            <w:pPr>
              <w:pStyle w:val="TAL"/>
              <w:jc w:val="center"/>
            </w:pPr>
            <w:r w:rsidRPr="00414DF9">
              <w:rPr>
                <w:bCs/>
                <w:iCs/>
              </w:rPr>
              <w:t>N/A</w:t>
            </w:r>
          </w:p>
        </w:tc>
      </w:tr>
      <w:tr w:rsidR="00E8482E" w:rsidRPr="00414DF9" w14:paraId="6A97B7B1" w14:textId="77777777" w:rsidTr="00DA4EEB">
        <w:trPr>
          <w:cantSplit/>
          <w:tblHeader/>
        </w:trPr>
        <w:tc>
          <w:tcPr>
            <w:tcW w:w="6917" w:type="dxa"/>
          </w:tcPr>
          <w:p w14:paraId="142C13FD"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E8482E" w:rsidRPr="00414DF9" w:rsidRDefault="00E8482E" w:rsidP="00DA4EEB">
            <w:pPr>
              <w:pStyle w:val="TAL"/>
              <w:rPr>
                <w:rFonts w:eastAsia="Malgun Gothic" w:cs="Arial"/>
                <w:szCs w:val="18"/>
                <w:lang w:eastAsia="ko-KR"/>
              </w:rPr>
            </w:pPr>
          </w:p>
          <w:p w14:paraId="122617DE" w14:textId="77777777" w:rsidR="00E8482E" w:rsidRPr="00414DF9" w:rsidRDefault="00E8482E"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E8482E" w:rsidRPr="00414DF9" w:rsidRDefault="00E8482E" w:rsidP="00DA4EEB">
            <w:pPr>
              <w:pStyle w:val="TAL"/>
              <w:rPr>
                <w:b/>
                <w:i/>
              </w:rPr>
            </w:pPr>
            <w:r w:rsidRPr="00414DF9">
              <w:rPr>
                <w:iCs/>
              </w:rPr>
              <w:t xml:space="preserve">or </w:t>
            </w:r>
            <w:r w:rsidRPr="00414DF9">
              <w:rPr>
                <w:i/>
              </w:rPr>
              <w:t>mTRP-PUSCH-RepetitionTypeA-r17.</w:t>
            </w:r>
          </w:p>
        </w:tc>
        <w:tc>
          <w:tcPr>
            <w:tcW w:w="709" w:type="dxa"/>
          </w:tcPr>
          <w:p w14:paraId="57800CE3" w14:textId="77777777" w:rsidR="00E8482E" w:rsidRPr="00414DF9" w:rsidRDefault="00E8482E" w:rsidP="00DA4EEB">
            <w:pPr>
              <w:pStyle w:val="TAL"/>
              <w:jc w:val="center"/>
            </w:pPr>
            <w:r w:rsidRPr="00414DF9">
              <w:t>Band</w:t>
            </w:r>
          </w:p>
        </w:tc>
        <w:tc>
          <w:tcPr>
            <w:tcW w:w="567" w:type="dxa"/>
          </w:tcPr>
          <w:p w14:paraId="667B4F35" w14:textId="77777777" w:rsidR="00E8482E" w:rsidRPr="00414DF9" w:rsidRDefault="00E8482E" w:rsidP="00DA4EEB">
            <w:pPr>
              <w:pStyle w:val="TAL"/>
              <w:jc w:val="center"/>
            </w:pPr>
            <w:r w:rsidRPr="00414DF9">
              <w:t>No</w:t>
            </w:r>
          </w:p>
        </w:tc>
        <w:tc>
          <w:tcPr>
            <w:tcW w:w="709" w:type="dxa"/>
          </w:tcPr>
          <w:p w14:paraId="239A8FEE" w14:textId="77777777" w:rsidR="00E8482E" w:rsidRPr="00414DF9" w:rsidRDefault="00E8482E" w:rsidP="00DA4EEB">
            <w:pPr>
              <w:pStyle w:val="TAL"/>
              <w:jc w:val="center"/>
            </w:pPr>
            <w:r w:rsidRPr="00414DF9">
              <w:rPr>
                <w:bCs/>
                <w:iCs/>
              </w:rPr>
              <w:t>N/A</w:t>
            </w:r>
          </w:p>
        </w:tc>
        <w:tc>
          <w:tcPr>
            <w:tcW w:w="728" w:type="dxa"/>
          </w:tcPr>
          <w:p w14:paraId="7B90519C" w14:textId="77777777" w:rsidR="00E8482E" w:rsidRPr="00414DF9" w:rsidRDefault="00E8482E" w:rsidP="00DA4EEB">
            <w:pPr>
              <w:pStyle w:val="TAL"/>
              <w:jc w:val="center"/>
            </w:pPr>
            <w:r w:rsidRPr="00414DF9">
              <w:rPr>
                <w:bCs/>
                <w:iCs/>
              </w:rPr>
              <w:t>N/A</w:t>
            </w:r>
          </w:p>
        </w:tc>
      </w:tr>
      <w:tr w:rsidR="00E8482E" w:rsidRPr="00414DF9" w14:paraId="5ACF3E5E" w14:textId="77777777" w:rsidTr="00DA4EEB">
        <w:trPr>
          <w:cantSplit/>
          <w:tblHeader/>
        </w:trPr>
        <w:tc>
          <w:tcPr>
            <w:tcW w:w="6917" w:type="dxa"/>
          </w:tcPr>
          <w:p w14:paraId="596F0267"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E8482E" w:rsidRPr="00414DF9" w:rsidRDefault="00E8482E" w:rsidP="00DA4EEB">
            <w:pPr>
              <w:pStyle w:val="TAL"/>
              <w:rPr>
                <w:rFonts w:eastAsia="Malgun Gothic" w:cs="Arial"/>
                <w:szCs w:val="18"/>
                <w:lang w:eastAsia="ko-KR"/>
              </w:rPr>
            </w:pPr>
          </w:p>
          <w:p w14:paraId="3F6BCD8E" w14:textId="77777777" w:rsidR="00E8482E" w:rsidRPr="00414DF9" w:rsidRDefault="00E8482E"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E8482E" w:rsidRPr="00414DF9" w:rsidRDefault="00E8482E" w:rsidP="00DA4EEB">
            <w:pPr>
              <w:pStyle w:val="TAL"/>
              <w:rPr>
                <w:b/>
              </w:rPr>
            </w:pPr>
            <w:r w:rsidRPr="00414DF9">
              <w:t xml:space="preserve">or </w:t>
            </w:r>
            <w:r w:rsidRPr="00414DF9">
              <w:rPr>
                <w:i/>
                <w:iCs/>
              </w:rPr>
              <w:t>mTRP-PUSCH-RepetitionTypeA-r17</w:t>
            </w:r>
            <w:r w:rsidRPr="00414DF9">
              <w:t>.</w:t>
            </w:r>
          </w:p>
        </w:tc>
        <w:tc>
          <w:tcPr>
            <w:tcW w:w="709" w:type="dxa"/>
          </w:tcPr>
          <w:p w14:paraId="59B4384E" w14:textId="77777777" w:rsidR="00E8482E" w:rsidRPr="00414DF9" w:rsidRDefault="00E8482E" w:rsidP="00DA4EEB">
            <w:pPr>
              <w:pStyle w:val="TAL"/>
              <w:jc w:val="center"/>
            </w:pPr>
            <w:r w:rsidRPr="00414DF9">
              <w:t>Band</w:t>
            </w:r>
          </w:p>
        </w:tc>
        <w:tc>
          <w:tcPr>
            <w:tcW w:w="567" w:type="dxa"/>
          </w:tcPr>
          <w:p w14:paraId="71E0FFB2" w14:textId="77777777" w:rsidR="00E8482E" w:rsidRPr="00414DF9" w:rsidRDefault="00E8482E" w:rsidP="00DA4EEB">
            <w:pPr>
              <w:pStyle w:val="TAL"/>
              <w:jc w:val="center"/>
            </w:pPr>
            <w:r w:rsidRPr="00414DF9">
              <w:t>No</w:t>
            </w:r>
          </w:p>
        </w:tc>
        <w:tc>
          <w:tcPr>
            <w:tcW w:w="709" w:type="dxa"/>
          </w:tcPr>
          <w:p w14:paraId="5FBE3710" w14:textId="77777777" w:rsidR="00E8482E" w:rsidRPr="00414DF9" w:rsidRDefault="00E8482E" w:rsidP="00DA4EEB">
            <w:pPr>
              <w:pStyle w:val="TAL"/>
              <w:jc w:val="center"/>
            </w:pPr>
            <w:r w:rsidRPr="00414DF9">
              <w:rPr>
                <w:bCs/>
                <w:iCs/>
              </w:rPr>
              <w:t>N/A</w:t>
            </w:r>
          </w:p>
        </w:tc>
        <w:tc>
          <w:tcPr>
            <w:tcW w:w="728" w:type="dxa"/>
          </w:tcPr>
          <w:p w14:paraId="1F535421" w14:textId="77777777" w:rsidR="00E8482E" w:rsidRPr="00414DF9" w:rsidRDefault="00E8482E" w:rsidP="00DA4EEB">
            <w:pPr>
              <w:pStyle w:val="TAL"/>
              <w:jc w:val="center"/>
            </w:pPr>
            <w:r w:rsidRPr="00414DF9">
              <w:rPr>
                <w:bCs/>
                <w:iCs/>
              </w:rPr>
              <w:t>N/A</w:t>
            </w:r>
          </w:p>
        </w:tc>
      </w:tr>
      <w:tr w:rsidR="00E8482E" w:rsidRPr="00414DF9" w14:paraId="7E88972A" w14:textId="77777777" w:rsidTr="00DA4EEB">
        <w:trPr>
          <w:cantSplit/>
          <w:tblHeader/>
        </w:trPr>
        <w:tc>
          <w:tcPr>
            <w:tcW w:w="6917" w:type="dxa"/>
          </w:tcPr>
          <w:p w14:paraId="5B9887D2"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E8482E" w:rsidRPr="00414DF9" w:rsidRDefault="00E8482E" w:rsidP="00DA4EEB">
            <w:pPr>
              <w:pStyle w:val="TAL"/>
              <w:rPr>
                <w:rFonts w:eastAsia="Malgun Gothic" w:cs="Arial"/>
                <w:szCs w:val="18"/>
                <w:lang w:eastAsia="ko-KR"/>
              </w:rPr>
            </w:pPr>
          </w:p>
          <w:p w14:paraId="68CEC1CC"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5EEDA711"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maxNumPeriodicSRS-r17</w:t>
            </w:r>
            <w:r w:rsidRPr="00414DF9">
              <w:rPr>
                <w:rFonts w:ascii="Arial" w:hAnsi="Arial"/>
                <w:sz w:val="18"/>
                <w:szCs w:val="18"/>
              </w:rPr>
              <w:t xml:space="preserve"> indicates the maximum number of periodic SRS resources associated with first and second CSI-RS per BWP.</w:t>
            </w:r>
          </w:p>
          <w:p w14:paraId="5E2F2FF5"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maxNumAperiodicSRS-r17</w:t>
            </w:r>
            <w:r w:rsidRPr="00414DF9">
              <w:rPr>
                <w:rFonts w:ascii="Arial" w:hAnsi="Arial"/>
                <w:sz w:val="18"/>
                <w:szCs w:val="18"/>
              </w:rPr>
              <w:t xml:space="preserve"> indicates the maximum number of aperiodic SRS resources associated with first and second CSI-RS per BWP.</w:t>
            </w:r>
          </w:p>
          <w:p w14:paraId="534FC2B6"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maxNumSP-SRS-r17</w:t>
            </w:r>
            <w:r w:rsidRPr="00414DF9">
              <w:rPr>
                <w:rFonts w:ascii="Arial" w:hAnsi="Arial"/>
                <w:sz w:val="18"/>
                <w:szCs w:val="18"/>
              </w:rPr>
              <w:t xml:space="preserve"> indicates the maximum number of semi-persistent SRS resources associated with first and second CSI-RS per BWP.</w:t>
            </w:r>
          </w:p>
          <w:p w14:paraId="35EDB1DC"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numSRS-ResourcePerCC-r17</w:t>
            </w:r>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numSRS-ResourceNonCodebook-r17</w:t>
            </w:r>
            <w:proofErr w:type="gramEnd"/>
            <w:r w:rsidRPr="00414DF9">
              <w:rPr>
                <w:rFonts w:ascii="Arial" w:hAnsi="Arial"/>
                <w:sz w:val="18"/>
                <w:szCs w:val="18"/>
              </w:rPr>
              <w:t>: UE can process up to X CSI-RS resources associated with SRS for non-codebook based transmission simultaneously.</w:t>
            </w:r>
          </w:p>
          <w:p w14:paraId="2895425C" w14:textId="77777777" w:rsidR="00E8482E" w:rsidRPr="00414DF9" w:rsidRDefault="00E8482E" w:rsidP="00DA4EEB">
            <w:pPr>
              <w:pStyle w:val="TAL"/>
              <w:rPr>
                <w:rFonts w:cs="Arial"/>
                <w:b/>
                <w:bCs/>
                <w:i/>
                <w:iCs/>
                <w:szCs w:val="18"/>
                <w:lang w:eastAsia="en-GB"/>
              </w:rPr>
            </w:pPr>
          </w:p>
          <w:p w14:paraId="011F9612"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E8482E" w:rsidRPr="00414DF9" w:rsidRDefault="00E8482E" w:rsidP="00DA4EEB">
            <w:pPr>
              <w:pStyle w:val="TAL"/>
              <w:jc w:val="center"/>
            </w:pPr>
            <w:r w:rsidRPr="00414DF9">
              <w:t>Band</w:t>
            </w:r>
          </w:p>
        </w:tc>
        <w:tc>
          <w:tcPr>
            <w:tcW w:w="567" w:type="dxa"/>
          </w:tcPr>
          <w:p w14:paraId="5856C7FA" w14:textId="77777777" w:rsidR="00E8482E" w:rsidRPr="00414DF9" w:rsidRDefault="00E8482E" w:rsidP="00DA4EEB">
            <w:pPr>
              <w:pStyle w:val="TAL"/>
              <w:jc w:val="center"/>
            </w:pPr>
            <w:r w:rsidRPr="00414DF9">
              <w:t>No</w:t>
            </w:r>
          </w:p>
        </w:tc>
        <w:tc>
          <w:tcPr>
            <w:tcW w:w="709" w:type="dxa"/>
          </w:tcPr>
          <w:p w14:paraId="14429DF3" w14:textId="77777777" w:rsidR="00E8482E" w:rsidRPr="00414DF9" w:rsidRDefault="00E8482E" w:rsidP="00DA4EEB">
            <w:pPr>
              <w:pStyle w:val="TAL"/>
              <w:jc w:val="center"/>
            </w:pPr>
            <w:r w:rsidRPr="00414DF9">
              <w:rPr>
                <w:bCs/>
                <w:iCs/>
              </w:rPr>
              <w:t>N/A</w:t>
            </w:r>
          </w:p>
        </w:tc>
        <w:tc>
          <w:tcPr>
            <w:tcW w:w="728" w:type="dxa"/>
          </w:tcPr>
          <w:p w14:paraId="5AB22028" w14:textId="77777777" w:rsidR="00E8482E" w:rsidRPr="00414DF9" w:rsidRDefault="00E8482E" w:rsidP="00DA4EEB">
            <w:pPr>
              <w:pStyle w:val="TAL"/>
              <w:jc w:val="center"/>
            </w:pPr>
            <w:r w:rsidRPr="00414DF9">
              <w:rPr>
                <w:bCs/>
                <w:iCs/>
              </w:rPr>
              <w:t>N/A</w:t>
            </w:r>
          </w:p>
        </w:tc>
      </w:tr>
      <w:tr w:rsidR="00E8482E" w:rsidRPr="00414DF9" w14:paraId="3613A220" w14:textId="77777777" w:rsidTr="00DA4EEB">
        <w:trPr>
          <w:cantSplit/>
          <w:tblHeader/>
        </w:trPr>
        <w:tc>
          <w:tcPr>
            <w:tcW w:w="6917" w:type="dxa"/>
          </w:tcPr>
          <w:p w14:paraId="591C110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E8482E" w:rsidRPr="00414DF9" w:rsidRDefault="00E8482E" w:rsidP="00DA4EEB">
            <w:pPr>
              <w:pStyle w:val="TAL"/>
              <w:rPr>
                <w:rFonts w:cs="Arial"/>
                <w:szCs w:val="18"/>
              </w:rPr>
            </w:pPr>
          </w:p>
          <w:p w14:paraId="0C0CFBCF" w14:textId="77777777" w:rsidR="00E8482E" w:rsidRPr="00414DF9" w:rsidRDefault="00E8482E" w:rsidP="00DA4EEB">
            <w:pPr>
              <w:pStyle w:val="TAL"/>
            </w:pPr>
            <w:r w:rsidRPr="00414DF9">
              <w:t xml:space="preserve">The UE indicating support of this feature shall also indicate the support of </w:t>
            </w:r>
            <w:r w:rsidRPr="00414DF9">
              <w:rPr>
                <w:i/>
                <w:iCs/>
              </w:rPr>
              <w:t>mTRP-PUSCH-TypeA-CB-r17</w:t>
            </w:r>
          </w:p>
          <w:p w14:paraId="6924E3B4" w14:textId="77777777" w:rsidR="00E8482E" w:rsidRPr="00414DF9" w:rsidRDefault="00E8482E" w:rsidP="00DA4EEB">
            <w:pPr>
              <w:pStyle w:val="TAL"/>
              <w:rPr>
                <w:b/>
              </w:rPr>
            </w:pPr>
            <w:r w:rsidRPr="00414DF9">
              <w:t xml:space="preserve">or </w:t>
            </w:r>
            <w:r w:rsidRPr="00414DF9">
              <w:rPr>
                <w:i/>
                <w:iCs/>
              </w:rPr>
              <w:t>mTRP-PUSCH-RepetitionTypeA-r17</w:t>
            </w:r>
            <w:r w:rsidRPr="00414DF9">
              <w:t>.</w:t>
            </w:r>
          </w:p>
        </w:tc>
        <w:tc>
          <w:tcPr>
            <w:tcW w:w="709" w:type="dxa"/>
          </w:tcPr>
          <w:p w14:paraId="47405060" w14:textId="77777777" w:rsidR="00E8482E" w:rsidRPr="00414DF9" w:rsidRDefault="00E8482E" w:rsidP="00DA4EEB">
            <w:pPr>
              <w:pStyle w:val="TAL"/>
              <w:jc w:val="center"/>
            </w:pPr>
            <w:r w:rsidRPr="00414DF9">
              <w:t>Band</w:t>
            </w:r>
          </w:p>
        </w:tc>
        <w:tc>
          <w:tcPr>
            <w:tcW w:w="567" w:type="dxa"/>
          </w:tcPr>
          <w:p w14:paraId="09584081" w14:textId="77777777" w:rsidR="00E8482E" w:rsidRPr="00414DF9" w:rsidRDefault="00E8482E" w:rsidP="00DA4EEB">
            <w:pPr>
              <w:pStyle w:val="TAL"/>
              <w:jc w:val="center"/>
            </w:pPr>
            <w:r w:rsidRPr="00414DF9">
              <w:t>No</w:t>
            </w:r>
          </w:p>
        </w:tc>
        <w:tc>
          <w:tcPr>
            <w:tcW w:w="709" w:type="dxa"/>
          </w:tcPr>
          <w:p w14:paraId="19AF4F3C" w14:textId="77777777" w:rsidR="00E8482E" w:rsidRPr="00414DF9" w:rsidRDefault="00E8482E" w:rsidP="00DA4EEB">
            <w:pPr>
              <w:pStyle w:val="TAL"/>
              <w:jc w:val="center"/>
            </w:pPr>
            <w:r w:rsidRPr="00414DF9">
              <w:rPr>
                <w:bCs/>
                <w:iCs/>
              </w:rPr>
              <w:t>N/A</w:t>
            </w:r>
          </w:p>
        </w:tc>
        <w:tc>
          <w:tcPr>
            <w:tcW w:w="728" w:type="dxa"/>
          </w:tcPr>
          <w:p w14:paraId="757F7760" w14:textId="77777777" w:rsidR="00E8482E" w:rsidRPr="00414DF9" w:rsidRDefault="00E8482E" w:rsidP="00DA4EEB">
            <w:pPr>
              <w:pStyle w:val="TAL"/>
              <w:jc w:val="center"/>
            </w:pPr>
            <w:r w:rsidRPr="00414DF9">
              <w:rPr>
                <w:bCs/>
                <w:iCs/>
              </w:rPr>
              <w:t>N/A</w:t>
            </w:r>
          </w:p>
        </w:tc>
      </w:tr>
      <w:tr w:rsidR="00E8482E" w:rsidRPr="00414DF9" w14:paraId="3A4CAFD9" w14:textId="77777777" w:rsidTr="00DA4EEB">
        <w:trPr>
          <w:cantSplit/>
          <w:tblHeader/>
        </w:trPr>
        <w:tc>
          <w:tcPr>
            <w:tcW w:w="6917" w:type="dxa"/>
          </w:tcPr>
          <w:p w14:paraId="2A3F700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E8482E" w:rsidRPr="00414DF9" w:rsidRDefault="00E8482E"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E8482E" w:rsidRPr="00414DF9" w:rsidRDefault="00E8482E" w:rsidP="00DA4EEB">
            <w:pPr>
              <w:pStyle w:val="TAL"/>
              <w:rPr>
                <w:rFonts w:cs="Arial"/>
                <w:szCs w:val="18"/>
              </w:rPr>
            </w:pPr>
          </w:p>
          <w:p w14:paraId="40AC2728" w14:textId="77777777" w:rsidR="00E8482E" w:rsidRPr="00414DF9" w:rsidRDefault="00E8482E"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E8482E" w:rsidRPr="00414DF9" w:rsidRDefault="00E8482E" w:rsidP="00DA4EEB">
            <w:pPr>
              <w:pStyle w:val="TAL"/>
              <w:rPr>
                <w:b/>
                <w:i/>
              </w:rPr>
            </w:pPr>
            <w:r w:rsidRPr="00414DF9">
              <w:rPr>
                <w:iCs/>
              </w:rPr>
              <w:t xml:space="preserve">or </w:t>
            </w:r>
            <w:r w:rsidRPr="00414DF9">
              <w:rPr>
                <w:i/>
              </w:rPr>
              <w:t>mTRP-PUSCH-RepetitionTypeA-r17.</w:t>
            </w:r>
          </w:p>
        </w:tc>
        <w:tc>
          <w:tcPr>
            <w:tcW w:w="709" w:type="dxa"/>
          </w:tcPr>
          <w:p w14:paraId="33588372" w14:textId="77777777" w:rsidR="00E8482E" w:rsidRPr="00414DF9" w:rsidRDefault="00E8482E" w:rsidP="00DA4EEB">
            <w:pPr>
              <w:pStyle w:val="TAL"/>
              <w:jc w:val="center"/>
            </w:pPr>
            <w:r w:rsidRPr="00414DF9">
              <w:t>Band</w:t>
            </w:r>
          </w:p>
        </w:tc>
        <w:tc>
          <w:tcPr>
            <w:tcW w:w="567" w:type="dxa"/>
          </w:tcPr>
          <w:p w14:paraId="65B78B0C" w14:textId="77777777" w:rsidR="00E8482E" w:rsidRPr="00414DF9" w:rsidRDefault="00E8482E" w:rsidP="00DA4EEB">
            <w:pPr>
              <w:pStyle w:val="TAL"/>
              <w:jc w:val="center"/>
            </w:pPr>
            <w:r w:rsidRPr="00414DF9">
              <w:t>No</w:t>
            </w:r>
          </w:p>
        </w:tc>
        <w:tc>
          <w:tcPr>
            <w:tcW w:w="709" w:type="dxa"/>
          </w:tcPr>
          <w:p w14:paraId="4D5E3502" w14:textId="77777777" w:rsidR="00E8482E" w:rsidRPr="00414DF9" w:rsidRDefault="00E8482E" w:rsidP="00DA4EEB">
            <w:pPr>
              <w:pStyle w:val="TAL"/>
              <w:jc w:val="center"/>
            </w:pPr>
            <w:r w:rsidRPr="00414DF9">
              <w:rPr>
                <w:bCs/>
                <w:iCs/>
              </w:rPr>
              <w:t>N/A</w:t>
            </w:r>
          </w:p>
        </w:tc>
        <w:tc>
          <w:tcPr>
            <w:tcW w:w="728" w:type="dxa"/>
          </w:tcPr>
          <w:p w14:paraId="32246BEA" w14:textId="77777777" w:rsidR="00E8482E" w:rsidRPr="00414DF9" w:rsidRDefault="00E8482E" w:rsidP="00DA4EEB">
            <w:pPr>
              <w:pStyle w:val="TAL"/>
              <w:jc w:val="center"/>
            </w:pPr>
            <w:r w:rsidRPr="00414DF9">
              <w:rPr>
                <w:bCs/>
                <w:iCs/>
              </w:rPr>
              <w:t>N/A</w:t>
            </w:r>
          </w:p>
        </w:tc>
      </w:tr>
      <w:tr w:rsidR="00E8482E" w:rsidRPr="00414DF9" w14:paraId="7EF96AB5" w14:textId="77777777" w:rsidTr="00DA4EEB">
        <w:trPr>
          <w:cantSplit/>
          <w:tblHeader/>
        </w:trPr>
        <w:tc>
          <w:tcPr>
            <w:tcW w:w="6917" w:type="dxa"/>
          </w:tcPr>
          <w:p w14:paraId="2B02E862"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lastRenderedPageBreak/>
              <w:t>mTRP-PUSCH-SP-CSI-r17</w:t>
            </w:r>
          </w:p>
          <w:p w14:paraId="2999B532" w14:textId="77777777" w:rsidR="00E8482E" w:rsidRPr="00414DF9" w:rsidRDefault="00E8482E"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E8482E" w:rsidRPr="00414DF9" w:rsidRDefault="00E8482E" w:rsidP="00DA4EEB">
            <w:pPr>
              <w:pStyle w:val="TAL"/>
              <w:rPr>
                <w:rFonts w:cs="Arial"/>
                <w:szCs w:val="18"/>
              </w:rPr>
            </w:pPr>
          </w:p>
          <w:p w14:paraId="21D77AD2" w14:textId="77777777" w:rsidR="00E8482E" w:rsidRPr="00414DF9" w:rsidRDefault="00E8482E"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E8482E" w:rsidRPr="00414DF9" w:rsidRDefault="00E8482E" w:rsidP="00DA4EEB">
            <w:pPr>
              <w:pStyle w:val="TAL"/>
              <w:rPr>
                <w:b/>
                <w:i/>
              </w:rPr>
            </w:pPr>
            <w:r w:rsidRPr="00414DF9">
              <w:rPr>
                <w:iCs/>
              </w:rPr>
              <w:t>or</w:t>
            </w:r>
            <w:r w:rsidRPr="00414DF9">
              <w:rPr>
                <w:i/>
              </w:rPr>
              <w:t xml:space="preserve"> mTRP-PUSCH-RepetitionTypeA-r17.</w:t>
            </w:r>
          </w:p>
        </w:tc>
        <w:tc>
          <w:tcPr>
            <w:tcW w:w="709" w:type="dxa"/>
          </w:tcPr>
          <w:p w14:paraId="35EF98D7" w14:textId="77777777" w:rsidR="00E8482E" w:rsidRPr="00414DF9" w:rsidRDefault="00E8482E" w:rsidP="00DA4EEB">
            <w:pPr>
              <w:pStyle w:val="TAL"/>
              <w:jc w:val="center"/>
            </w:pPr>
            <w:r w:rsidRPr="00414DF9">
              <w:t>Band</w:t>
            </w:r>
          </w:p>
        </w:tc>
        <w:tc>
          <w:tcPr>
            <w:tcW w:w="567" w:type="dxa"/>
          </w:tcPr>
          <w:p w14:paraId="43C74EE4" w14:textId="77777777" w:rsidR="00E8482E" w:rsidRPr="00414DF9" w:rsidRDefault="00E8482E" w:rsidP="00DA4EEB">
            <w:pPr>
              <w:pStyle w:val="TAL"/>
              <w:jc w:val="center"/>
            </w:pPr>
            <w:r w:rsidRPr="00414DF9">
              <w:t>No</w:t>
            </w:r>
          </w:p>
        </w:tc>
        <w:tc>
          <w:tcPr>
            <w:tcW w:w="709" w:type="dxa"/>
          </w:tcPr>
          <w:p w14:paraId="502A520D" w14:textId="77777777" w:rsidR="00E8482E" w:rsidRPr="00414DF9" w:rsidRDefault="00E8482E" w:rsidP="00DA4EEB">
            <w:pPr>
              <w:pStyle w:val="TAL"/>
              <w:jc w:val="center"/>
            </w:pPr>
            <w:r w:rsidRPr="00414DF9">
              <w:rPr>
                <w:bCs/>
                <w:iCs/>
              </w:rPr>
              <w:t>N/A</w:t>
            </w:r>
          </w:p>
        </w:tc>
        <w:tc>
          <w:tcPr>
            <w:tcW w:w="728" w:type="dxa"/>
          </w:tcPr>
          <w:p w14:paraId="029A92AB" w14:textId="77777777" w:rsidR="00E8482E" w:rsidRPr="00414DF9" w:rsidRDefault="00E8482E" w:rsidP="00DA4EEB">
            <w:pPr>
              <w:pStyle w:val="TAL"/>
              <w:jc w:val="center"/>
            </w:pPr>
            <w:r w:rsidRPr="00414DF9">
              <w:rPr>
                <w:bCs/>
                <w:iCs/>
              </w:rPr>
              <w:t>N/A</w:t>
            </w:r>
          </w:p>
        </w:tc>
      </w:tr>
      <w:tr w:rsidR="00E8482E" w:rsidRPr="00414DF9" w14:paraId="026F1F8F" w14:textId="77777777" w:rsidTr="00DA4EEB">
        <w:trPr>
          <w:cantSplit/>
          <w:tblHeader/>
        </w:trPr>
        <w:tc>
          <w:tcPr>
            <w:tcW w:w="6917" w:type="dxa"/>
          </w:tcPr>
          <w:p w14:paraId="417F91A0" w14:textId="77777777" w:rsidR="00E8482E" w:rsidRPr="00414DF9" w:rsidRDefault="00E8482E" w:rsidP="00DA4EEB">
            <w:pPr>
              <w:pStyle w:val="TAL"/>
              <w:rPr>
                <w:rFonts w:cs="Arial"/>
                <w:b/>
                <w:i/>
                <w:szCs w:val="18"/>
              </w:rPr>
            </w:pPr>
            <w:r w:rsidRPr="00414DF9">
              <w:rPr>
                <w:rFonts w:cs="Arial"/>
                <w:b/>
                <w:i/>
                <w:szCs w:val="18"/>
              </w:rPr>
              <w:t>mTRP-PUSCH-twoCSI-RS-r17</w:t>
            </w:r>
          </w:p>
          <w:p w14:paraId="560278DF" w14:textId="77777777" w:rsidR="00E8482E" w:rsidRPr="00414DF9" w:rsidRDefault="00E8482E" w:rsidP="00DA4EEB">
            <w:pPr>
              <w:pStyle w:val="TAL"/>
              <w:rPr>
                <w:rFonts w:cs="Arial"/>
                <w:bCs/>
                <w:iCs/>
                <w:szCs w:val="18"/>
              </w:rPr>
            </w:pPr>
            <w:r w:rsidRPr="00414DF9">
              <w:rPr>
                <w:rFonts w:cs="Arial"/>
                <w:bCs/>
                <w:iCs/>
                <w:szCs w:val="18"/>
              </w:rPr>
              <w:t>Indicates whether the UE supports up to two NZP CSI-RS resources associated with the two SRS resource sets for non-codebook-based mTRP PUSCH.</w:t>
            </w:r>
          </w:p>
          <w:p w14:paraId="37E3E35F"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sz w:val="18"/>
                <w:szCs w:val="18"/>
              </w:rPr>
              <w:t>srs-AssocCSI-RS, csi-RS-IM-ReceptionForFeedbackPerBandComb and mTRP-PUSCH-RepetitionTypeA-r17.</w:t>
            </w:r>
          </w:p>
        </w:tc>
        <w:tc>
          <w:tcPr>
            <w:tcW w:w="709" w:type="dxa"/>
          </w:tcPr>
          <w:p w14:paraId="3C967D9E" w14:textId="77777777" w:rsidR="00E8482E" w:rsidRPr="00414DF9" w:rsidRDefault="00E8482E" w:rsidP="00DA4EEB">
            <w:pPr>
              <w:pStyle w:val="TAL"/>
              <w:jc w:val="center"/>
            </w:pPr>
            <w:r w:rsidRPr="00414DF9">
              <w:t>Band</w:t>
            </w:r>
          </w:p>
        </w:tc>
        <w:tc>
          <w:tcPr>
            <w:tcW w:w="567" w:type="dxa"/>
          </w:tcPr>
          <w:p w14:paraId="745DE286" w14:textId="77777777" w:rsidR="00E8482E" w:rsidRPr="00414DF9" w:rsidRDefault="00E8482E" w:rsidP="00DA4EEB">
            <w:pPr>
              <w:pStyle w:val="TAL"/>
              <w:jc w:val="center"/>
            </w:pPr>
            <w:r w:rsidRPr="00414DF9">
              <w:t>No</w:t>
            </w:r>
          </w:p>
        </w:tc>
        <w:tc>
          <w:tcPr>
            <w:tcW w:w="709" w:type="dxa"/>
          </w:tcPr>
          <w:p w14:paraId="50C81D7F" w14:textId="77777777" w:rsidR="00E8482E" w:rsidRPr="00414DF9" w:rsidRDefault="00E8482E" w:rsidP="00DA4EEB">
            <w:pPr>
              <w:pStyle w:val="TAL"/>
              <w:jc w:val="center"/>
            </w:pPr>
            <w:r w:rsidRPr="00414DF9">
              <w:rPr>
                <w:bCs/>
                <w:iCs/>
              </w:rPr>
              <w:t>N/A</w:t>
            </w:r>
          </w:p>
        </w:tc>
        <w:tc>
          <w:tcPr>
            <w:tcW w:w="728" w:type="dxa"/>
          </w:tcPr>
          <w:p w14:paraId="282083DB" w14:textId="77777777" w:rsidR="00E8482E" w:rsidRPr="00414DF9" w:rsidRDefault="00E8482E" w:rsidP="00DA4EEB">
            <w:pPr>
              <w:pStyle w:val="TAL"/>
              <w:jc w:val="center"/>
            </w:pPr>
            <w:r w:rsidRPr="00414DF9">
              <w:rPr>
                <w:bCs/>
                <w:iCs/>
              </w:rPr>
              <w:t>N/A</w:t>
            </w:r>
          </w:p>
        </w:tc>
      </w:tr>
      <w:tr w:rsidR="00E8482E" w:rsidRPr="00414DF9" w14:paraId="0EFE2808" w14:textId="77777777" w:rsidTr="00DA4EEB">
        <w:trPr>
          <w:cantSplit/>
          <w:tblHeader/>
        </w:trPr>
        <w:tc>
          <w:tcPr>
            <w:tcW w:w="6917" w:type="dxa"/>
          </w:tcPr>
          <w:p w14:paraId="7C1A70DC"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E8482E" w:rsidRPr="00414DF9" w:rsidRDefault="00E8482E"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E8482E" w:rsidRPr="00414DF9" w:rsidRDefault="00E8482E" w:rsidP="00DA4EEB">
            <w:pPr>
              <w:pStyle w:val="TAL"/>
              <w:jc w:val="center"/>
            </w:pPr>
            <w:r w:rsidRPr="00414DF9">
              <w:t>Band</w:t>
            </w:r>
          </w:p>
        </w:tc>
        <w:tc>
          <w:tcPr>
            <w:tcW w:w="567" w:type="dxa"/>
          </w:tcPr>
          <w:p w14:paraId="28DE607C" w14:textId="77777777" w:rsidR="00E8482E" w:rsidRPr="00414DF9" w:rsidRDefault="00E8482E" w:rsidP="00DA4EEB">
            <w:pPr>
              <w:pStyle w:val="TAL"/>
              <w:jc w:val="center"/>
            </w:pPr>
            <w:r w:rsidRPr="00414DF9">
              <w:t>No</w:t>
            </w:r>
          </w:p>
        </w:tc>
        <w:tc>
          <w:tcPr>
            <w:tcW w:w="709" w:type="dxa"/>
          </w:tcPr>
          <w:p w14:paraId="76283A6D" w14:textId="77777777" w:rsidR="00E8482E" w:rsidRPr="00414DF9" w:rsidRDefault="00E8482E" w:rsidP="00DA4EEB">
            <w:pPr>
              <w:pStyle w:val="TAL"/>
              <w:jc w:val="center"/>
            </w:pPr>
            <w:r w:rsidRPr="00414DF9">
              <w:rPr>
                <w:bCs/>
                <w:iCs/>
              </w:rPr>
              <w:t>N/A</w:t>
            </w:r>
          </w:p>
        </w:tc>
        <w:tc>
          <w:tcPr>
            <w:tcW w:w="728" w:type="dxa"/>
          </w:tcPr>
          <w:p w14:paraId="00566F72" w14:textId="77777777" w:rsidR="00E8482E" w:rsidRPr="00414DF9" w:rsidRDefault="00E8482E" w:rsidP="00DA4EEB">
            <w:pPr>
              <w:pStyle w:val="TAL"/>
              <w:jc w:val="center"/>
            </w:pPr>
            <w:r w:rsidRPr="00414DF9">
              <w:rPr>
                <w:bCs/>
                <w:iCs/>
              </w:rPr>
              <w:t>N/A</w:t>
            </w:r>
          </w:p>
        </w:tc>
      </w:tr>
      <w:tr w:rsidR="00E8482E" w:rsidRPr="00414DF9" w14:paraId="2111D323" w14:textId="77777777" w:rsidTr="00DA4EEB">
        <w:trPr>
          <w:cantSplit/>
          <w:tblHeader/>
        </w:trPr>
        <w:tc>
          <w:tcPr>
            <w:tcW w:w="6917" w:type="dxa"/>
          </w:tcPr>
          <w:p w14:paraId="4752768D" w14:textId="77777777" w:rsidR="00E8482E" w:rsidRPr="00414DF9" w:rsidRDefault="00E8482E" w:rsidP="00DA4EEB">
            <w:pPr>
              <w:pStyle w:val="TAL"/>
              <w:rPr>
                <w:b/>
                <w:bCs/>
                <w:i/>
                <w:iCs/>
                <w:lang w:eastAsia="zh-CN"/>
              </w:rPr>
            </w:pPr>
            <w:r w:rsidRPr="00414DF9">
              <w:rPr>
                <w:b/>
                <w:bCs/>
                <w:i/>
                <w:iCs/>
              </w:rPr>
              <w:t>multicastInactive-r18</w:t>
            </w:r>
          </w:p>
          <w:p w14:paraId="419AD78B" w14:textId="77777777" w:rsidR="00E8482E" w:rsidRPr="00414DF9" w:rsidRDefault="00E8482E" w:rsidP="00DA4EEB">
            <w:pPr>
              <w:pStyle w:val="TAL"/>
            </w:pPr>
            <w:r w:rsidRPr="00414DF9">
              <w:t>Indicates whether the UE supports multicast reception in RRC_INACTIVE as specified in TS 38.331 [9], comprised of the following functional components:</w:t>
            </w:r>
          </w:p>
          <w:p w14:paraId="6C4BD71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E8482E" w:rsidRPr="00414DF9" w:rsidRDefault="00E8482E" w:rsidP="00DA4EEB">
            <w:pPr>
              <w:pStyle w:val="a7"/>
              <w:spacing w:after="0"/>
              <w:ind w:left="0" w:firstLine="0"/>
              <w:rPr>
                <w:rFonts w:eastAsia="MS PGothic"/>
              </w:rPr>
            </w:pPr>
          </w:p>
          <w:p w14:paraId="71D0300E" w14:textId="77777777" w:rsidR="00E8482E" w:rsidRPr="00414DF9" w:rsidRDefault="00E8482E"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E8482E" w:rsidRPr="00414DF9" w:rsidRDefault="00E8482E" w:rsidP="00DA4EEB">
            <w:pPr>
              <w:pStyle w:val="TAL"/>
            </w:pPr>
            <w:r w:rsidRPr="00414DF9">
              <w:t>Band</w:t>
            </w:r>
          </w:p>
        </w:tc>
        <w:tc>
          <w:tcPr>
            <w:tcW w:w="567" w:type="dxa"/>
          </w:tcPr>
          <w:p w14:paraId="0B52831A" w14:textId="77777777" w:rsidR="00E8482E" w:rsidRPr="00414DF9" w:rsidRDefault="00E8482E" w:rsidP="00DA4EEB">
            <w:pPr>
              <w:pStyle w:val="TAL"/>
            </w:pPr>
            <w:r w:rsidRPr="00414DF9">
              <w:t>No</w:t>
            </w:r>
          </w:p>
        </w:tc>
        <w:tc>
          <w:tcPr>
            <w:tcW w:w="709" w:type="dxa"/>
          </w:tcPr>
          <w:p w14:paraId="777C2FFE" w14:textId="77777777" w:rsidR="00E8482E" w:rsidRPr="00414DF9" w:rsidRDefault="00E8482E" w:rsidP="00DA4EEB">
            <w:pPr>
              <w:pStyle w:val="TAL"/>
            </w:pPr>
            <w:r w:rsidRPr="00414DF9">
              <w:t>N/A</w:t>
            </w:r>
          </w:p>
        </w:tc>
        <w:tc>
          <w:tcPr>
            <w:tcW w:w="728" w:type="dxa"/>
          </w:tcPr>
          <w:p w14:paraId="724A2246" w14:textId="77777777" w:rsidR="00E8482E" w:rsidRPr="00414DF9" w:rsidRDefault="00E8482E" w:rsidP="00DA4EEB">
            <w:pPr>
              <w:pStyle w:val="TAL"/>
              <w:rPr>
                <w:rFonts w:eastAsia="MS Mincho"/>
              </w:rPr>
            </w:pPr>
            <w:r w:rsidRPr="00414DF9">
              <w:t>N/A</w:t>
            </w:r>
          </w:p>
        </w:tc>
      </w:tr>
      <w:tr w:rsidR="00E8482E" w:rsidRPr="00414DF9" w14:paraId="385A1477" w14:textId="77777777" w:rsidTr="00DA4EEB">
        <w:trPr>
          <w:cantSplit/>
          <w:tblHeader/>
        </w:trPr>
        <w:tc>
          <w:tcPr>
            <w:tcW w:w="6917" w:type="dxa"/>
          </w:tcPr>
          <w:p w14:paraId="43DDBB5C" w14:textId="77777777" w:rsidR="00E8482E" w:rsidRPr="00414DF9" w:rsidRDefault="00E8482E" w:rsidP="00DA4EEB">
            <w:pPr>
              <w:pStyle w:val="TAL"/>
              <w:rPr>
                <w:rFonts w:cs="Arial"/>
                <w:bCs/>
                <w:iCs/>
                <w:szCs w:val="18"/>
              </w:rPr>
            </w:pPr>
            <w:r w:rsidRPr="00414DF9">
              <w:rPr>
                <w:rFonts w:cs="Arial"/>
                <w:b/>
                <w:i/>
                <w:szCs w:val="18"/>
              </w:rPr>
              <w:t>multiPDSCH-SingleDCI-FR2-1-SCS-120kHz-r17</w:t>
            </w:r>
          </w:p>
          <w:p w14:paraId="2C698380"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6E69F7D" w14:textId="77777777" w:rsidR="00E8482E" w:rsidRPr="00414DF9" w:rsidRDefault="00E8482E" w:rsidP="00DA4EEB">
            <w:pPr>
              <w:pStyle w:val="TAL"/>
              <w:jc w:val="center"/>
            </w:pPr>
            <w:r w:rsidRPr="00414DF9">
              <w:t>Band</w:t>
            </w:r>
          </w:p>
        </w:tc>
        <w:tc>
          <w:tcPr>
            <w:tcW w:w="567" w:type="dxa"/>
          </w:tcPr>
          <w:p w14:paraId="38815E05" w14:textId="77777777" w:rsidR="00E8482E" w:rsidRPr="00414DF9" w:rsidRDefault="00E8482E" w:rsidP="00DA4EEB">
            <w:pPr>
              <w:pStyle w:val="TAL"/>
              <w:jc w:val="center"/>
            </w:pPr>
            <w:r w:rsidRPr="00414DF9">
              <w:t>No</w:t>
            </w:r>
          </w:p>
        </w:tc>
        <w:tc>
          <w:tcPr>
            <w:tcW w:w="709" w:type="dxa"/>
          </w:tcPr>
          <w:p w14:paraId="5600B6F6" w14:textId="77777777" w:rsidR="00E8482E" w:rsidRPr="00414DF9" w:rsidRDefault="00E8482E" w:rsidP="00DA4EEB">
            <w:pPr>
              <w:pStyle w:val="TAL"/>
              <w:jc w:val="center"/>
            </w:pPr>
            <w:r w:rsidRPr="00414DF9">
              <w:t>N/A</w:t>
            </w:r>
          </w:p>
        </w:tc>
        <w:tc>
          <w:tcPr>
            <w:tcW w:w="728" w:type="dxa"/>
          </w:tcPr>
          <w:p w14:paraId="7477F0B4" w14:textId="77777777" w:rsidR="00E8482E" w:rsidRPr="00414DF9" w:rsidRDefault="00E8482E" w:rsidP="00DA4EEB">
            <w:pPr>
              <w:pStyle w:val="TAL"/>
              <w:jc w:val="center"/>
            </w:pPr>
            <w:r w:rsidRPr="00414DF9">
              <w:t>N/A</w:t>
            </w:r>
          </w:p>
        </w:tc>
      </w:tr>
      <w:tr w:rsidR="00E8482E" w:rsidRPr="00414DF9" w14:paraId="5EA562EC" w14:textId="77777777" w:rsidTr="00DA4EEB">
        <w:trPr>
          <w:cantSplit/>
          <w:tblHeader/>
        </w:trPr>
        <w:tc>
          <w:tcPr>
            <w:tcW w:w="6917" w:type="dxa"/>
          </w:tcPr>
          <w:p w14:paraId="72CFE26F" w14:textId="77777777" w:rsidR="00E8482E" w:rsidRPr="00414DF9" w:rsidRDefault="00E8482E" w:rsidP="00DA4EEB">
            <w:pPr>
              <w:pStyle w:val="TAL"/>
              <w:rPr>
                <w:b/>
                <w:i/>
              </w:rPr>
            </w:pPr>
            <w:r w:rsidRPr="00414DF9">
              <w:rPr>
                <w:b/>
                <w:i/>
              </w:rPr>
              <w:lastRenderedPageBreak/>
              <w:t>multipleRateMatchingEUTRA-CRS-r16</w:t>
            </w:r>
          </w:p>
          <w:p w14:paraId="2C2EA7EC" w14:textId="77777777" w:rsidR="00E8482E" w:rsidRPr="00414DF9" w:rsidRDefault="00E8482E"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maxNumberPatterns-r16</w:t>
            </w:r>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maxNumberNon-OverlapPatterns-r16</w:t>
            </w:r>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E8482E" w:rsidRPr="00414DF9" w:rsidRDefault="00E8482E" w:rsidP="00DA4EEB">
            <w:pPr>
              <w:pStyle w:val="TAL"/>
              <w:rPr>
                <w:b/>
                <w:i/>
              </w:rPr>
            </w:pPr>
            <w:r w:rsidRPr="00414DF9">
              <w:t xml:space="preserve">The UE can include this feature only if the UE indicates support of </w:t>
            </w:r>
            <w:r w:rsidRPr="00414DF9">
              <w:rPr>
                <w:i/>
                <w:iCs/>
              </w:rPr>
              <w:t>rateMatchingLTE-CRS</w:t>
            </w:r>
            <w:r w:rsidRPr="00414DF9">
              <w:t>.</w:t>
            </w:r>
          </w:p>
        </w:tc>
        <w:tc>
          <w:tcPr>
            <w:tcW w:w="709" w:type="dxa"/>
          </w:tcPr>
          <w:p w14:paraId="5DEF2F70" w14:textId="77777777" w:rsidR="00E8482E" w:rsidRPr="00414DF9" w:rsidRDefault="00E8482E" w:rsidP="00DA4EEB">
            <w:pPr>
              <w:pStyle w:val="TAL"/>
              <w:jc w:val="center"/>
            </w:pPr>
            <w:r w:rsidRPr="00414DF9">
              <w:t>Band</w:t>
            </w:r>
          </w:p>
        </w:tc>
        <w:tc>
          <w:tcPr>
            <w:tcW w:w="567" w:type="dxa"/>
          </w:tcPr>
          <w:p w14:paraId="3BFBC2B7" w14:textId="77777777" w:rsidR="00E8482E" w:rsidRPr="00414DF9" w:rsidRDefault="00E8482E" w:rsidP="00DA4EEB">
            <w:pPr>
              <w:pStyle w:val="TAL"/>
              <w:jc w:val="center"/>
            </w:pPr>
            <w:r w:rsidRPr="00414DF9">
              <w:t>No</w:t>
            </w:r>
          </w:p>
        </w:tc>
        <w:tc>
          <w:tcPr>
            <w:tcW w:w="709" w:type="dxa"/>
          </w:tcPr>
          <w:p w14:paraId="4469B6F4" w14:textId="77777777" w:rsidR="00E8482E" w:rsidRPr="00414DF9" w:rsidRDefault="00E8482E" w:rsidP="00DA4EEB">
            <w:pPr>
              <w:pStyle w:val="TAL"/>
              <w:jc w:val="center"/>
            </w:pPr>
            <w:r w:rsidRPr="00414DF9">
              <w:rPr>
                <w:bCs/>
                <w:iCs/>
              </w:rPr>
              <w:t>N/A</w:t>
            </w:r>
          </w:p>
        </w:tc>
        <w:tc>
          <w:tcPr>
            <w:tcW w:w="728" w:type="dxa"/>
          </w:tcPr>
          <w:p w14:paraId="269C8BA1" w14:textId="77777777" w:rsidR="00E8482E" w:rsidRPr="00414DF9" w:rsidRDefault="00E8482E" w:rsidP="00DA4EEB">
            <w:pPr>
              <w:pStyle w:val="TAL"/>
              <w:jc w:val="center"/>
            </w:pPr>
            <w:r w:rsidRPr="00414DF9">
              <w:t>FR1 only</w:t>
            </w:r>
          </w:p>
        </w:tc>
      </w:tr>
      <w:tr w:rsidR="00E8482E" w:rsidRPr="00414DF9" w14:paraId="20A7F529" w14:textId="77777777" w:rsidTr="00DA4EEB">
        <w:trPr>
          <w:cantSplit/>
          <w:tblHeader/>
        </w:trPr>
        <w:tc>
          <w:tcPr>
            <w:tcW w:w="6917" w:type="dxa"/>
          </w:tcPr>
          <w:p w14:paraId="09D0E3DC" w14:textId="77777777" w:rsidR="00E8482E" w:rsidRPr="00414DF9" w:rsidRDefault="00E8482E" w:rsidP="00DA4EEB">
            <w:pPr>
              <w:pStyle w:val="TAL"/>
              <w:rPr>
                <w:b/>
                <w:i/>
              </w:rPr>
            </w:pPr>
            <w:r w:rsidRPr="00414DF9">
              <w:rPr>
                <w:b/>
                <w:i/>
              </w:rPr>
              <w:t>multipleTCI</w:t>
            </w:r>
          </w:p>
          <w:p w14:paraId="2DC22685" w14:textId="77777777" w:rsidR="00E8482E" w:rsidRPr="00414DF9" w:rsidRDefault="00E8482E"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r w:rsidRPr="00414DF9">
              <w:rPr>
                <w:i/>
              </w:rPr>
              <w:t>tci-StatePDSCH</w:t>
            </w:r>
            <w:r w:rsidRPr="00414DF9">
              <w:t xml:space="preserve">. This field shall be set to </w:t>
            </w:r>
            <w:r w:rsidRPr="00414DF9">
              <w:rPr>
                <w:i/>
              </w:rPr>
              <w:t>supported</w:t>
            </w:r>
            <w:r w:rsidRPr="00414DF9">
              <w:t>.</w:t>
            </w:r>
          </w:p>
        </w:tc>
        <w:tc>
          <w:tcPr>
            <w:tcW w:w="709" w:type="dxa"/>
          </w:tcPr>
          <w:p w14:paraId="0C4C8D9E" w14:textId="77777777" w:rsidR="00E8482E" w:rsidRPr="00414DF9" w:rsidRDefault="00E8482E" w:rsidP="00DA4EEB">
            <w:pPr>
              <w:pStyle w:val="TAL"/>
              <w:jc w:val="center"/>
            </w:pPr>
            <w:r w:rsidRPr="00414DF9">
              <w:t>Band</w:t>
            </w:r>
          </w:p>
        </w:tc>
        <w:tc>
          <w:tcPr>
            <w:tcW w:w="567" w:type="dxa"/>
          </w:tcPr>
          <w:p w14:paraId="6FE19CF2" w14:textId="77777777" w:rsidR="00E8482E" w:rsidRPr="00414DF9" w:rsidRDefault="00E8482E" w:rsidP="00DA4EEB">
            <w:pPr>
              <w:pStyle w:val="TAL"/>
              <w:jc w:val="center"/>
            </w:pPr>
            <w:r w:rsidRPr="00414DF9">
              <w:t>Yes</w:t>
            </w:r>
          </w:p>
        </w:tc>
        <w:tc>
          <w:tcPr>
            <w:tcW w:w="709" w:type="dxa"/>
          </w:tcPr>
          <w:p w14:paraId="3D4ED2BF" w14:textId="77777777" w:rsidR="00E8482E" w:rsidRPr="00414DF9" w:rsidRDefault="00E8482E" w:rsidP="00DA4EEB">
            <w:pPr>
              <w:pStyle w:val="TAL"/>
              <w:jc w:val="center"/>
            </w:pPr>
            <w:r w:rsidRPr="00414DF9">
              <w:rPr>
                <w:bCs/>
                <w:iCs/>
              </w:rPr>
              <w:t>N/A</w:t>
            </w:r>
          </w:p>
        </w:tc>
        <w:tc>
          <w:tcPr>
            <w:tcW w:w="728" w:type="dxa"/>
          </w:tcPr>
          <w:p w14:paraId="13F7B358" w14:textId="77777777" w:rsidR="00E8482E" w:rsidRPr="00414DF9" w:rsidRDefault="00E8482E" w:rsidP="00DA4EEB">
            <w:pPr>
              <w:pStyle w:val="TAL"/>
              <w:jc w:val="center"/>
            </w:pPr>
            <w:r w:rsidRPr="00414DF9">
              <w:rPr>
                <w:bCs/>
                <w:iCs/>
              </w:rPr>
              <w:t>N/A</w:t>
            </w:r>
          </w:p>
        </w:tc>
      </w:tr>
      <w:tr w:rsidR="00E8482E"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E8482E" w:rsidRPr="00414DF9" w:rsidRDefault="00E8482E" w:rsidP="00DA4EEB">
            <w:pPr>
              <w:pStyle w:val="TAL"/>
              <w:rPr>
                <w:b/>
                <w:i/>
              </w:rPr>
            </w:pPr>
            <w:r w:rsidRPr="00414DF9">
              <w:rPr>
                <w:b/>
                <w:i/>
              </w:rPr>
              <w:t>multiPUCCH-HARQ-ACK-ForMulticastUnicast-r17</w:t>
            </w:r>
          </w:p>
          <w:p w14:paraId="3024F0BF" w14:textId="77777777" w:rsidR="00E8482E" w:rsidRPr="00414DF9" w:rsidRDefault="00E8482E"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E8482E" w:rsidRPr="00414DF9" w:rsidRDefault="00E8482E" w:rsidP="00DA4EEB">
            <w:pPr>
              <w:pStyle w:val="TAL"/>
            </w:pPr>
          </w:p>
          <w:p w14:paraId="43D6E189" w14:textId="77777777" w:rsidR="00E8482E" w:rsidRPr="00414DF9" w:rsidRDefault="00E8482E"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E8482E" w:rsidRPr="00414DF9" w:rsidRDefault="00E8482E" w:rsidP="00DA4EEB">
            <w:pPr>
              <w:pStyle w:val="TAL"/>
              <w:rPr>
                <w:b/>
                <w:i/>
              </w:rPr>
            </w:pPr>
          </w:p>
          <w:p w14:paraId="3086E378" w14:textId="77777777" w:rsidR="00E8482E" w:rsidRPr="00414DF9" w:rsidRDefault="00E8482E"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E8482E" w:rsidRPr="00414DF9" w:rsidRDefault="00E8482E" w:rsidP="00DA4EEB">
            <w:pPr>
              <w:pStyle w:val="TAL"/>
              <w:jc w:val="center"/>
            </w:pPr>
            <w:r w:rsidRPr="00414DF9">
              <w:t>N/A</w:t>
            </w:r>
          </w:p>
        </w:tc>
      </w:tr>
      <w:tr w:rsidR="00E8482E"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E8482E" w:rsidRPr="00414DF9" w:rsidRDefault="00E8482E" w:rsidP="00DA4EEB">
            <w:pPr>
              <w:pStyle w:val="TAL"/>
              <w:rPr>
                <w:rFonts w:cs="Arial"/>
                <w:b/>
                <w:i/>
                <w:szCs w:val="18"/>
              </w:rPr>
            </w:pPr>
            <w:r w:rsidRPr="00414DF9">
              <w:rPr>
                <w:rFonts w:cs="Arial"/>
                <w:b/>
                <w:i/>
                <w:szCs w:val="18"/>
              </w:rPr>
              <w:lastRenderedPageBreak/>
              <w:t>multiPUSCH-ActiveConfiguredGrant-r18</w:t>
            </w:r>
          </w:p>
          <w:p w14:paraId="6CEF71EB" w14:textId="77777777" w:rsidR="00E8482E" w:rsidRPr="00414DF9" w:rsidRDefault="00E8482E"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E8482E" w:rsidRPr="00414DF9" w:rsidRDefault="00E8482E" w:rsidP="00DA4EEB">
            <w:pPr>
              <w:pStyle w:val="TAL"/>
              <w:rPr>
                <w:rFonts w:cs="Arial"/>
                <w:bCs/>
                <w:iCs/>
                <w:szCs w:val="18"/>
              </w:rPr>
            </w:pPr>
            <w:r w:rsidRPr="00414DF9">
              <w:rPr>
                <w:rFonts w:cs="Arial"/>
                <w:bCs/>
                <w:iCs/>
                <w:szCs w:val="18"/>
              </w:rPr>
              <w:t>This feature also includes following parameters:</w:t>
            </w:r>
          </w:p>
          <w:p w14:paraId="3F0D064B"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maxNumberConfigsPerBWP </w:t>
            </w:r>
            <w:r w:rsidRPr="00414DF9">
              <w:rPr>
                <w:rFonts w:cs="Arial"/>
                <w:szCs w:val="18"/>
              </w:rPr>
              <w:t>indicates the supported maximum number of configured/active configured grant configurations in a BWP of a serving cell.</w:t>
            </w:r>
          </w:p>
          <w:p w14:paraId="71B7429C"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maxNumberConfigsAllCC-FR1</w:t>
            </w:r>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maxNumberConfigsAllCC-FR2</w:t>
            </w:r>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E8482E" w:rsidRPr="00414DF9" w:rsidRDefault="00E8482E" w:rsidP="00DA4EEB">
            <w:pPr>
              <w:pStyle w:val="TAL"/>
              <w:ind w:left="601" w:hanging="283"/>
              <w:rPr>
                <w:rFonts w:cs="Arial"/>
                <w:szCs w:val="18"/>
              </w:rPr>
            </w:pPr>
          </w:p>
          <w:p w14:paraId="49094E35" w14:textId="77777777" w:rsidR="00E8482E" w:rsidRPr="00414DF9" w:rsidRDefault="00E8482E"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E8482E" w:rsidRPr="00414DF9" w:rsidRDefault="00E8482E" w:rsidP="00DA4EEB">
            <w:pPr>
              <w:pStyle w:val="TAL"/>
              <w:rPr>
                <w:rFonts w:cs="Arial"/>
                <w:szCs w:val="18"/>
              </w:rPr>
            </w:pPr>
          </w:p>
          <w:p w14:paraId="73D4C2A9" w14:textId="77777777" w:rsidR="00E8482E" w:rsidRPr="00414DF9" w:rsidRDefault="00E8482E"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E8482E" w:rsidRPr="00414DF9" w:rsidRDefault="00E8482E" w:rsidP="00DA4EEB">
            <w:pPr>
              <w:pStyle w:val="TAL"/>
              <w:rPr>
                <w:rFonts w:cs="Arial"/>
                <w:szCs w:val="18"/>
              </w:rPr>
            </w:pPr>
          </w:p>
          <w:p w14:paraId="68AB9ABA" w14:textId="77777777" w:rsidR="00E8482E" w:rsidRPr="00414DF9" w:rsidRDefault="00E8482E" w:rsidP="00DA4EEB">
            <w:pPr>
              <w:pStyle w:val="TAL"/>
              <w:rPr>
                <w:rFonts w:cs="Arial"/>
                <w:szCs w:val="18"/>
              </w:rPr>
            </w:pPr>
            <w:r w:rsidRPr="00414DF9">
              <w:rPr>
                <w:rFonts w:cs="Arial"/>
                <w:szCs w:val="18"/>
              </w:rPr>
              <w:t xml:space="preserve">For all the reported bands in FR1, a same value is reported for </w:t>
            </w:r>
            <w:r w:rsidRPr="00414DF9">
              <w:rPr>
                <w:rFonts w:cs="Arial"/>
                <w:i/>
                <w:iCs/>
                <w:szCs w:val="18"/>
              </w:rPr>
              <w:t>maxNumberConfigsAllCC</w:t>
            </w:r>
            <w:r w:rsidRPr="00414DF9">
              <w:rPr>
                <w:rFonts w:cs="Arial"/>
                <w:szCs w:val="18"/>
              </w:rPr>
              <w:t xml:space="preserve">. For all the reported bands in FR2, a same value is reported for </w:t>
            </w:r>
            <w:r w:rsidRPr="00414DF9">
              <w:rPr>
                <w:rFonts w:cs="Arial"/>
                <w:i/>
                <w:iCs/>
                <w:szCs w:val="18"/>
              </w:rPr>
              <w:t>maxNumberConfigsAllCC</w:t>
            </w:r>
            <w:r w:rsidRPr="00414DF9">
              <w:rPr>
                <w:rFonts w:cs="Arial"/>
                <w:szCs w:val="18"/>
              </w:rPr>
              <w:t>.</w:t>
            </w:r>
          </w:p>
          <w:p w14:paraId="1A5BC7F6" w14:textId="77777777" w:rsidR="00E8482E" w:rsidRPr="00414DF9" w:rsidRDefault="00E8482E" w:rsidP="00DA4EEB">
            <w:pPr>
              <w:pStyle w:val="TAL"/>
              <w:rPr>
                <w:rFonts w:cs="Arial"/>
                <w:szCs w:val="18"/>
              </w:rPr>
            </w:pPr>
          </w:p>
          <w:p w14:paraId="4E12DB8B" w14:textId="77777777" w:rsidR="00E8482E" w:rsidRPr="00414DF9" w:rsidRDefault="00E8482E"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r w:rsidRPr="00414DF9">
              <w:rPr>
                <w:rFonts w:cs="Arial"/>
                <w:i/>
                <w:iCs/>
                <w:szCs w:val="18"/>
              </w:rPr>
              <w:t xml:space="preserve">maxNumberConfigsAllCC </w:t>
            </w:r>
            <w:r w:rsidRPr="00414DF9">
              <w:rPr>
                <w:rFonts w:cs="Arial"/>
                <w:szCs w:val="18"/>
              </w:rPr>
              <w:t>in FR1.</w:t>
            </w:r>
          </w:p>
          <w:p w14:paraId="447D3FA8" w14:textId="77777777" w:rsidR="00E8482E" w:rsidRPr="00414DF9" w:rsidRDefault="00E8482E" w:rsidP="00DA4EEB">
            <w:pPr>
              <w:pStyle w:val="TAL"/>
              <w:rPr>
                <w:rFonts w:cs="Arial"/>
                <w:szCs w:val="18"/>
              </w:rPr>
            </w:pPr>
          </w:p>
          <w:p w14:paraId="13FFF9E8" w14:textId="77777777" w:rsidR="00E8482E" w:rsidRPr="00414DF9" w:rsidRDefault="00E8482E"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r w:rsidRPr="00414DF9">
              <w:rPr>
                <w:rFonts w:cs="Arial"/>
                <w:i/>
                <w:iCs/>
                <w:szCs w:val="18"/>
              </w:rPr>
              <w:t xml:space="preserve">maxNumberConfigsAllCC </w:t>
            </w:r>
            <w:r w:rsidRPr="00414DF9">
              <w:rPr>
                <w:rFonts w:cs="Arial"/>
                <w:szCs w:val="18"/>
              </w:rPr>
              <w:t>in FR2.</w:t>
            </w:r>
          </w:p>
          <w:p w14:paraId="5E230602" w14:textId="77777777" w:rsidR="00E8482E" w:rsidRPr="00414DF9" w:rsidRDefault="00E8482E" w:rsidP="00DA4EEB">
            <w:pPr>
              <w:pStyle w:val="TAL"/>
              <w:rPr>
                <w:rFonts w:cs="Arial"/>
                <w:szCs w:val="18"/>
              </w:rPr>
            </w:pPr>
          </w:p>
          <w:p w14:paraId="00AA5492" w14:textId="77777777" w:rsidR="00E8482E" w:rsidRPr="00414DF9" w:rsidRDefault="00E8482E"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E8482E" w:rsidRPr="00414DF9" w:rsidRDefault="00E8482E" w:rsidP="00DA4EEB">
            <w:pPr>
              <w:pStyle w:val="TAL"/>
              <w:rPr>
                <w:rFonts w:asciiTheme="majorHAnsi" w:hAnsiTheme="majorHAnsi" w:cstheme="majorHAnsi"/>
                <w:szCs w:val="18"/>
              </w:rPr>
            </w:pPr>
          </w:p>
          <w:p w14:paraId="092EFFBA" w14:textId="77777777" w:rsidR="00E8482E" w:rsidRPr="00414DF9" w:rsidRDefault="00E8482E"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E8482E" w:rsidRPr="00414DF9" w:rsidRDefault="00E8482E"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E8482E" w:rsidRPr="00414DF9" w:rsidRDefault="00E8482E" w:rsidP="00DA4EEB">
            <w:pPr>
              <w:pStyle w:val="TAL"/>
              <w:jc w:val="center"/>
            </w:pPr>
            <w:r w:rsidRPr="00414DF9">
              <w:t>N/A</w:t>
            </w:r>
          </w:p>
        </w:tc>
      </w:tr>
      <w:tr w:rsidR="00E8482E"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E8482E" w:rsidRPr="00414DF9" w:rsidRDefault="00E8482E" w:rsidP="00DA4EEB">
            <w:pPr>
              <w:pStyle w:val="TAL"/>
              <w:rPr>
                <w:rFonts w:cs="Arial"/>
                <w:b/>
                <w:i/>
                <w:szCs w:val="18"/>
              </w:rPr>
            </w:pPr>
            <w:r w:rsidRPr="00414DF9">
              <w:rPr>
                <w:rFonts w:cs="Arial"/>
                <w:b/>
                <w:i/>
                <w:szCs w:val="18"/>
              </w:rPr>
              <w:t>multiPUSCH-CG-r18</w:t>
            </w:r>
          </w:p>
          <w:p w14:paraId="4B90AB8D" w14:textId="77777777" w:rsidR="00E8482E" w:rsidRPr="00414DF9" w:rsidRDefault="00E8482E"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E8482E" w:rsidRPr="00414DF9" w:rsidRDefault="00E8482E" w:rsidP="00DA4EEB">
            <w:pPr>
              <w:pStyle w:val="TAL"/>
              <w:rPr>
                <w:rFonts w:cs="Arial"/>
                <w:bCs/>
                <w:iCs/>
                <w:szCs w:val="18"/>
              </w:rPr>
            </w:pPr>
            <w:r w:rsidRPr="00414DF9">
              <w:rPr>
                <w:rFonts w:cs="Arial"/>
                <w:bCs/>
                <w:iCs/>
                <w:szCs w:val="18"/>
              </w:rPr>
              <w:t>This feature also includes following parameters:</w:t>
            </w:r>
          </w:p>
          <w:p w14:paraId="3BC34F5C"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n16 </w:t>
            </w:r>
            <w:r w:rsidRPr="00414DF9">
              <w:rPr>
                <w:rFonts w:cs="Arial"/>
                <w:szCs w:val="18"/>
              </w:rPr>
              <w:t>indicates the maximum supported number of consecutive slots configured for CG-PUSCH TOs in one CG period is 16.</w:t>
            </w:r>
          </w:p>
          <w:p w14:paraId="4EC8615A"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n32</w:t>
            </w:r>
            <w:r w:rsidRPr="00414DF9">
              <w:rPr>
                <w:rFonts w:cs="Arial"/>
                <w:szCs w:val="18"/>
              </w:rPr>
              <w:t xml:space="preserve"> indicates the maximum supported number of consecutive slots configured for CG-PUSCH TOs in one CG period is 32.</w:t>
            </w:r>
          </w:p>
          <w:p w14:paraId="784B86DE" w14:textId="77777777" w:rsidR="00E8482E" w:rsidRPr="00414DF9" w:rsidRDefault="00E8482E"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E8482E" w:rsidRPr="00414DF9" w:rsidRDefault="00E8482E" w:rsidP="00DA4EEB">
            <w:pPr>
              <w:pStyle w:val="TAL"/>
              <w:jc w:val="center"/>
            </w:pPr>
            <w:r w:rsidRPr="00414DF9">
              <w:t>N/A</w:t>
            </w:r>
          </w:p>
        </w:tc>
      </w:tr>
      <w:tr w:rsidR="00E8482E" w:rsidRPr="00414DF9" w14:paraId="3DFF40AA" w14:textId="77777777" w:rsidTr="00DA4EEB">
        <w:trPr>
          <w:cantSplit/>
          <w:tblHeader/>
        </w:trPr>
        <w:tc>
          <w:tcPr>
            <w:tcW w:w="6917" w:type="dxa"/>
          </w:tcPr>
          <w:p w14:paraId="6B2EBDE3" w14:textId="77777777" w:rsidR="00E8482E" w:rsidRPr="00414DF9" w:rsidRDefault="00E8482E" w:rsidP="00DA4EEB">
            <w:pPr>
              <w:pStyle w:val="TAL"/>
              <w:rPr>
                <w:rFonts w:cs="Arial"/>
                <w:bCs/>
                <w:iCs/>
                <w:szCs w:val="18"/>
              </w:rPr>
            </w:pPr>
            <w:r w:rsidRPr="00414DF9">
              <w:rPr>
                <w:rFonts w:cs="Arial"/>
                <w:b/>
                <w:i/>
                <w:szCs w:val="18"/>
              </w:rPr>
              <w:t>multiPUSCH-SingleDCI-FR2-1-SCS-120kHz-r17</w:t>
            </w:r>
          </w:p>
          <w:p w14:paraId="7B37A98B"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E8482E" w:rsidRPr="00414DF9" w:rsidRDefault="00E8482E" w:rsidP="00DA4EEB">
            <w:pPr>
              <w:pStyle w:val="TAL"/>
              <w:jc w:val="center"/>
            </w:pPr>
            <w:r w:rsidRPr="00414DF9">
              <w:t>Band</w:t>
            </w:r>
          </w:p>
        </w:tc>
        <w:tc>
          <w:tcPr>
            <w:tcW w:w="567" w:type="dxa"/>
          </w:tcPr>
          <w:p w14:paraId="68376739" w14:textId="77777777" w:rsidR="00E8482E" w:rsidRPr="00414DF9" w:rsidRDefault="00E8482E" w:rsidP="00DA4EEB">
            <w:pPr>
              <w:pStyle w:val="TAL"/>
              <w:jc w:val="center"/>
            </w:pPr>
            <w:r w:rsidRPr="00414DF9">
              <w:t>No</w:t>
            </w:r>
          </w:p>
        </w:tc>
        <w:tc>
          <w:tcPr>
            <w:tcW w:w="709" w:type="dxa"/>
          </w:tcPr>
          <w:p w14:paraId="307FDCA9" w14:textId="77777777" w:rsidR="00E8482E" w:rsidRPr="00414DF9" w:rsidRDefault="00E8482E" w:rsidP="00DA4EEB">
            <w:pPr>
              <w:pStyle w:val="TAL"/>
              <w:jc w:val="center"/>
            </w:pPr>
            <w:r w:rsidRPr="00414DF9">
              <w:t>N/A</w:t>
            </w:r>
          </w:p>
        </w:tc>
        <w:tc>
          <w:tcPr>
            <w:tcW w:w="728" w:type="dxa"/>
          </w:tcPr>
          <w:p w14:paraId="344108E6" w14:textId="77777777" w:rsidR="00E8482E" w:rsidRPr="00414DF9" w:rsidRDefault="00E8482E" w:rsidP="00DA4EEB">
            <w:pPr>
              <w:pStyle w:val="TAL"/>
              <w:jc w:val="center"/>
            </w:pPr>
            <w:r w:rsidRPr="00414DF9">
              <w:t>N/A</w:t>
            </w:r>
          </w:p>
        </w:tc>
      </w:tr>
      <w:tr w:rsidR="00E8482E" w:rsidRPr="00414DF9" w14:paraId="2E4B2756" w14:textId="77777777" w:rsidTr="00DA4EEB">
        <w:trPr>
          <w:cantSplit/>
          <w:tblHeader/>
        </w:trPr>
        <w:tc>
          <w:tcPr>
            <w:tcW w:w="6917" w:type="dxa"/>
          </w:tcPr>
          <w:p w14:paraId="04607CD3" w14:textId="77777777" w:rsidR="00E8482E" w:rsidRPr="00414DF9" w:rsidRDefault="00E8482E" w:rsidP="00DA4EEB">
            <w:pPr>
              <w:pStyle w:val="TAL"/>
              <w:rPr>
                <w:b/>
                <w:bCs/>
                <w:i/>
                <w:iCs/>
              </w:rPr>
            </w:pPr>
            <w:r w:rsidRPr="00414DF9">
              <w:rPr>
                <w:b/>
                <w:bCs/>
                <w:i/>
                <w:iCs/>
              </w:rPr>
              <w:t>multiPUSCH-SingleDCI-NonConsSlots-r18</w:t>
            </w:r>
          </w:p>
          <w:p w14:paraId="04A14D93" w14:textId="77777777" w:rsidR="00E8482E" w:rsidRPr="00414DF9" w:rsidRDefault="00E8482E"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E8482E" w:rsidRPr="00414DF9" w:rsidRDefault="00E8482E"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E8482E" w:rsidRPr="00414DF9" w:rsidRDefault="00E8482E" w:rsidP="00DA4EEB">
            <w:pPr>
              <w:pStyle w:val="TAL"/>
              <w:jc w:val="center"/>
            </w:pPr>
            <w:r w:rsidRPr="00414DF9">
              <w:t>Band</w:t>
            </w:r>
          </w:p>
        </w:tc>
        <w:tc>
          <w:tcPr>
            <w:tcW w:w="567" w:type="dxa"/>
          </w:tcPr>
          <w:p w14:paraId="472F9D6F" w14:textId="77777777" w:rsidR="00E8482E" w:rsidRPr="00414DF9" w:rsidRDefault="00E8482E" w:rsidP="00DA4EEB">
            <w:pPr>
              <w:pStyle w:val="TAL"/>
              <w:jc w:val="center"/>
            </w:pPr>
            <w:r w:rsidRPr="00414DF9">
              <w:t>No</w:t>
            </w:r>
          </w:p>
        </w:tc>
        <w:tc>
          <w:tcPr>
            <w:tcW w:w="709" w:type="dxa"/>
          </w:tcPr>
          <w:p w14:paraId="08B78218" w14:textId="77777777" w:rsidR="00E8482E" w:rsidRPr="00414DF9" w:rsidRDefault="00E8482E" w:rsidP="00DA4EEB">
            <w:pPr>
              <w:pStyle w:val="TAL"/>
              <w:jc w:val="center"/>
            </w:pPr>
            <w:r w:rsidRPr="00414DF9">
              <w:t>N/A</w:t>
            </w:r>
          </w:p>
        </w:tc>
        <w:tc>
          <w:tcPr>
            <w:tcW w:w="728" w:type="dxa"/>
          </w:tcPr>
          <w:p w14:paraId="0306933C" w14:textId="77777777" w:rsidR="00E8482E" w:rsidRPr="00414DF9" w:rsidRDefault="00E8482E" w:rsidP="00DA4EEB">
            <w:pPr>
              <w:pStyle w:val="TAL"/>
              <w:jc w:val="center"/>
            </w:pPr>
            <w:r w:rsidRPr="00414DF9">
              <w:t>FR1 only</w:t>
            </w:r>
          </w:p>
        </w:tc>
      </w:tr>
      <w:tr w:rsidR="00E8482E" w:rsidRPr="00414DF9" w14:paraId="09464560" w14:textId="77777777" w:rsidTr="00DA4EEB">
        <w:trPr>
          <w:cantSplit/>
          <w:tblHeader/>
        </w:trPr>
        <w:tc>
          <w:tcPr>
            <w:tcW w:w="6917" w:type="dxa"/>
          </w:tcPr>
          <w:p w14:paraId="1430CD1D" w14:textId="77777777" w:rsidR="00E8482E" w:rsidRPr="00414DF9" w:rsidRDefault="00E8482E" w:rsidP="00DA4EEB">
            <w:pPr>
              <w:pStyle w:val="TAL"/>
              <w:rPr>
                <w:b/>
                <w:bCs/>
                <w:i/>
                <w:iCs/>
                <w:lang w:eastAsia="zh-CN"/>
              </w:rPr>
            </w:pPr>
            <w:r w:rsidRPr="00414DF9">
              <w:rPr>
                <w:b/>
                <w:bCs/>
                <w:i/>
                <w:iCs/>
              </w:rPr>
              <w:lastRenderedPageBreak/>
              <w:t>mux-HARQ-ACK-DiffPriorities-r17</w:t>
            </w:r>
          </w:p>
          <w:p w14:paraId="2F3984DD" w14:textId="77777777" w:rsidR="00E8482E" w:rsidRPr="00414DF9" w:rsidRDefault="00E8482E" w:rsidP="00DA4EEB">
            <w:pPr>
              <w:pStyle w:val="TAL"/>
            </w:pPr>
            <w:r w:rsidRPr="00414DF9">
              <w:t>Indicates whether the UE supports HARQ-ACK with different priorities multiplexing on a PUCCH/PUSCH, comprised of the following functional components:</w:t>
            </w:r>
          </w:p>
          <w:p w14:paraId="4CAAD605" w14:textId="77777777" w:rsidR="00E8482E" w:rsidRPr="00414DF9" w:rsidRDefault="00E8482E"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low-priority HARQ-ACK in a high-priority PUSCH (conveying UL-SCH only). Supports separate beta_offset values for this priority combination;</w:t>
            </w:r>
          </w:p>
          <w:p w14:paraId="2F6C6C69"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high-priority HARQ-ACK in a low-priority PUSCH (conveying UL-SCH only). Supports separate beta_offset values for this priority combination;</w:t>
            </w:r>
          </w:p>
          <w:p w14:paraId="6D87C70B"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E8482E" w:rsidRPr="00414DF9" w:rsidRDefault="00E8482E"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E8482E" w:rsidRPr="00414DF9" w:rsidRDefault="00E8482E" w:rsidP="00DA4EEB">
            <w:pPr>
              <w:pStyle w:val="TAL"/>
              <w:ind w:left="743" w:hanging="425"/>
              <w:rPr>
                <w:rFonts w:cs="Arial"/>
                <w:szCs w:val="18"/>
              </w:rPr>
            </w:pPr>
          </w:p>
          <w:p w14:paraId="170F77EC" w14:textId="77777777" w:rsidR="00E8482E" w:rsidRPr="00414DF9" w:rsidRDefault="00E8482E"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E8482E" w:rsidRPr="00414DF9" w:rsidRDefault="00E8482E" w:rsidP="00DA4EEB">
            <w:pPr>
              <w:pStyle w:val="TAL"/>
              <w:rPr>
                <w:bCs/>
                <w:iCs/>
              </w:rPr>
            </w:pPr>
            <w:r w:rsidRPr="00414DF9">
              <w:t>Band</w:t>
            </w:r>
          </w:p>
        </w:tc>
        <w:tc>
          <w:tcPr>
            <w:tcW w:w="567" w:type="dxa"/>
          </w:tcPr>
          <w:p w14:paraId="6D4442F5" w14:textId="77777777" w:rsidR="00E8482E" w:rsidRPr="00414DF9" w:rsidRDefault="00E8482E" w:rsidP="00DA4EEB">
            <w:pPr>
              <w:pStyle w:val="TAL"/>
            </w:pPr>
            <w:r w:rsidRPr="00414DF9">
              <w:t>No</w:t>
            </w:r>
          </w:p>
        </w:tc>
        <w:tc>
          <w:tcPr>
            <w:tcW w:w="709" w:type="dxa"/>
          </w:tcPr>
          <w:p w14:paraId="6EC9B34D" w14:textId="77777777" w:rsidR="00E8482E" w:rsidRPr="00414DF9" w:rsidRDefault="00E8482E" w:rsidP="00DA4EEB">
            <w:pPr>
              <w:pStyle w:val="TAL"/>
              <w:rPr>
                <w:bCs/>
                <w:iCs/>
              </w:rPr>
            </w:pPr>
            <w:r w:rsidRPr="00414DF9">
              <w:rPr>
                <w:bCs/>
                <w:iCs/>
              </w:rPr>
              <w:t>N/A</w:t>
            </w:r>
          </w:p>
        </w:tc>
        <w:tc>
          <w:tcPr>
            <w:tcW w:w="728" w:type="dxa"/>
          </w:tcPr>
          <w:p w14:paraId="4AF08C61" w14:textId="77777777" w:rsidR="00E8482E" w:rsidRPr="00414DF9" w:rsidRDefault="00E8482E" w:rsidP="00DA4EEB">
            <w:pPr>
              <w:pStyle w:val="TAL"/>
              <w:rPr>
                <w:bCs/>
                <w:iCs/>
              </w:rPr>
            </w:pPr>
            <w:r w:rsidRPr="00414DF9">
              <w:rPr>
                <w:bCs/>
                <w:iCs/>
              </w:rPr>
              <w:t>N/A</w:t>
            </w:r>
          </w:p>
        </w:tc>
      </w:tr>
      <w:tr w:rsidR="00E8482E" w:rsidRPr="00414DF9" w14:paraId="60E0B705" w14:textId="77777777" w:rsidTr="00DA4EEB">
        <w:trPr>
          <w:cantSplit/>
          <w:tblHeader/>
        </w:trPr>
        <w:tc>
          <w:tcPr>
            <w:tcW w:w="6917" w:type="dxa"/>
          </w:tcPr>
          <w:p w14:paraId="67E02912" w14:textId="77777777" w:rsidR="00E8482E" w:rsidRPr="00414DF9" w:rsidRDefault="00E8482E" w:rsidP="00DA4EEB">
            <w:pPr>
              <w:pStyle w:val="TAL"/>
              <w:rPr>
                <w:b/>
                <w:i/>
              </w:rPr>
            </w:pPr>
            <w:r w:rsidRPr="00414DF9">
              <w:rPr>
                <w:b/>
                <w:i/>
              </w:rPr>
              <w:t>nack-OnlyFeedbackForMulticastWithDCI-Enabler-r17</w:t>
            </w:r>
          </w:p>
          <w:p w14:paraId="1D949665" w14:textId="77777777" w:rsidR="00E8482E" w:rsidRPr="00414DF9" w:rsidRDefault="00E8482E" w:rsidP="00DA4EEB">
            <w:pPr>
              <w:pStyle w:val="TAL"/>
            </w:pPr>
            <w:r w:rsidRPr="00414DF9">
              <w:t>Indicates whether the UE supports DCI-based enabling/disabling NACK-only based HARQ-ACK feedback configured per G-RNTI by RRC signalling via DCI format 4_2.</w:t>
            </w:r>
          </w:p>
          <w:p w14:paraId="685A6805"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E8482E" w:rsidRPr="00414DF9" w:rsidRDefault="00E8482E" w:rsidP="00DA4EEB">
            <w:pPr>
              <w:pStyle w:val="TAL"/>
              <w:jc w:val="center"/>
            </w:pPr>
            <w:r w:rsidRPr="00414DF9">
              <w:t>Band</w:t>
            </w:r>
          </w:p>
        </w:tc>
        <w:tc>
          <w:tcPr>
            <w:tcW w:w="567" w:type="dxa"/>
          </w:tcPr>
          <w:p w14:paraId="3EDCFEA9" w14:textId="77777777" w:rsidR="00E8482E" w:rsidRPr="00414DF9" w:rsidRDefault="00E8482E" w:rsidP="00DA4EEB">
            <w:pPr>
              <w:pStyle w:val="TAL"/>
              <w:jc w:val="center"/>
            </w:pPr>
            <w:r w:rsidRPr="00414DF9">
              <w:t>No</w:t>
            </w:r>
          </w:p>
        </w:tc>
        <w:tc>
          <w:tcPr>
            <w:tcW w:w="709" w:type="dxa"/>
          </w:tcPr>
          <w:p w14:paraId="3F227E2C" w14:textId="77777777" w:rsidR="00E8482E" w:rsidRPr="00414DF9" w:rsidRDefault="00E8482E" w:rsidP="00DA4EEB">
            <w:pPr>
              <w:pStyle w:val="TAL"/>
              <w:jc w:val="center"/>
              <w:rPr>
                <w:bCs/>
                <w:iCs/>
              </w:rPr>
            </w:pPr>
            <w:r w:rsidRPr="00414DF9">
              <w:rPr>
                <w:bCs/>
                <w:iCs/>
              </w:rPr>
              <w:t>N/A</w:t>
            </w:r>
          </w:p>
        </w:tc>
        <w:tc>
          <w:tcPr>
            <w:tcW w:w="728" w:type="dxa"/>
          </w:tcPr>
          <w:p w14:paraId="294F4397" w14:textId="77777777" w:rsidR="00E8482E" w:rsidRPr="00414DF9" w:rsidRDefault="00E8482E" w:rsidP="00DA4EEB">
            <w:pPr>
              <w:pStyle w:val="TAL"/>
              <w:jc w:val="center"/>
              <w:rPr>
                <w:bCs/>
                <w:iCs/>
              </w:rPr>
            </w:pPr>
            <w:r w:rsidRPr="00414DF9">
              <w:rPr>
                <w:bCs/>
                <w:iCs/>
              </w:rPr>
              <w:t>N/A</w:t>
            </w:r>
          </w:p>
        </w:tc>
      </w:tr>
      <w:tr w:rsidR="00E8482E"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E8482E" w:rsidRPr="00414DF9" w:rsidRDefault="00E8482E" w:rsidP="00DA4EEB">
            <w:pPr>
              <w:pStyle w:val="TAL"/>
              <w:rPr>
                <w:b/>
                <w:i/>
              </w:rPr>
            </w:pPr>
            <w:r w:rsidRPr="00414DF9">
              <w:rPr>
                <w:b/>
                <w:i/>
              </w:rPr>
              <w:t>nack-OnlyFeedbackForSPS-MulticastWithDCI-Enabler-r17</w:t>
            </w:r>
          </w:p>
          <w:p w14:paraId="750C5A8D" w14:textId="77777777" w:rsidR="00E8482E" w:rsidRPr="00414DF9" w:rsidRDefault="00E8482E"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E8482E" w:rsidRPr="00414DF9" w:rsidRDefault="00E8482E" w:rsidP="00DA4EEB">
            <w:pPr>
              <w:pStyle w:val="TAL"/>
              <w:rPr>
                <w:bCs/>
                <w:iCs/>
              </w:rPr>
            </w:pPr>
          </w:p>
          <w:p w14:paraId="33D29FA8" w14:textId="77777777" w:rsidR="00E8482E" w:rsidRPr="00414DF9" w:rsidRDefault="00E8482E"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E8482E" w:rsidRPr="00414DF9" w:rsidRDefault="00E8482E" w:rsidP="00DA4EEB">
            <w:pPr>
              <w:pStyle w:val="TAL"/>
              <w:jc w:val="center"/>
              <w:rPr>
                <w:bCs/>
                <w:iCs/>
              </w:rPr>
            </w:pPr>
            <w:r w:rsidRPr="00414DF9">
              <w:rPr>
                <w:bCs/>
                <w:iCs/>
              </w:rPr>
              <w:t>N/A</w:t>
            </w:r>
          </w:p>
        </w:tc>
      </w:tr>
      <w:tr w:rsidR="00E8482E"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E8482E" w:rsidRPr="00414DF9" w:rsidRDefault="00E8482E" w:rsidP="00DA4EEB">
            <w:pPr>
              <w:pStyle w:val="TAL"/>
              <w:rPr>
                <w:b/>
                <w:bCs/>
                <w:i/>
                <w:iCs/>
              </w:rPr>
            </w:pPr>
            <w:r w:rsidRPr="00414DF9">
              <w:rPr>
                <w:b/>
                <w:bCs/>
                <w:i/>
                <w:iCs/>
              </w:rPr>
              <w:t>ncd-SSB-BWP-Wor-r18</w:t>
            </w:r>
          </w:p>
          <w:p w14:paraId="3675337D" w14:textId="77777777" w:rsidR="00E8482E" w:rsidRPr="00414DF9" w:rsidRDefault="00E8482E"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E8482E" w:rsidRPr="00414DF9" w:rsidRDefault="00E8482E"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E8482E" w:rsidRPr="00414DF9" w:rsidRDefault="00E8482E" w:rsidP="00DA4EEB">
            <w:pPr>
              <w:pStyle w:val="TAL"/>
              <w:jc w:val="center"/>
            </w:pPr>
            <w:r w:rsidRPr="00414DF9">
              <w:t>N/A</w:t>
            </w:r>
          </w:p>
        </w:tc>
      </w:tr>
      <w:tr w:rsidR="00E8482E"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E8482E" w:rsidRPr="00414DF9" w:rsidRDefault="00E8482E" w:rsidP="00DA4EEB">
            <w:pPr>
              <w:pStyle w:val="TAL"/>
              <w:rPr>
                <w:rFonts w:eastAsia="Yu Mincho"/>
                <w:bCs/>
                <w:i/>
                <w:iCs/>
              </w:rPr>
            </w:pPr>
            <w:r w:rsidRPr="00414DF9">
              <w:rPr>
                <w:b/>
                <w:bCs/>
                <w:i/>
                <w:iCs/>
              </w:rPr>
              <w:t>nesBasedCondHandoverWithDCI-r18</w:t>
            </w:r>
          </w:p>
          <w:p w14:paraId="660DD9B6" w14:textId="77777777" w:rsidR="00E8482E" w:rsidRPr="00414DF9" w:rsidRDefault="00E8482E"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E8482E" w:rsidRPr="00414DF9" w:rsidRDefault="00E8482E"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E8482E" w:rsidRPr="00414DF9" w:rsidRDefault="00E8482E"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E8482E" w:rsidRPr="00414DF9" w:rsidRDefault="00E8482E" w:rsidP="00DA4EEB">
            <w:pPr>
              <w:pStyle w:val="TAL"/>
              <w:jc w:val="center"/>
              <w:rPr>
                <w:bCs/>
                <w:iCs/>
              </w:rPr>
            </w:pPr>
            <w:r w:rsidRPr="00414DF9">
              <w:rPr>
                <w:bCs/>
                <w:iCs/>
              </w:rPr>
              <w:t>N/A</w:t>
            </w:r>
          </w:p>
        </w:tc>
      </w:tr>
      <w:tr w:rsidR="00E8482E"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E8482E" w:rsidRPr="00414DF9" w:rsidRDefault="00E8482E" w:rsidP="00DA4EEB">
            <w:pPr>
              <w:pStyle w:val="TAL"/>
              <w:rPr>
                <w:b/>
                <w:bCs/>
                <w:i/>
                <w:iCs/>
              </w:rPr>
            </w:pPr>
            <w:r w:rsidRPr="00414DF9">
              <w:rPr>
                <w:b/>
                <w:bCs/>
                <w:i/>
                <w:iCs/>
              </w:rPr>
              <w:t>nes-CellDTX-DRX-r18</w:t>
            </w:r>
          </w:p>
          <w:p w14:paraId="28E6624B" w14:textId="77777777" w:rsidR="00E8482E" w:rsidRPr="00414DF9" w:rsidRDefault="00E8482E" w:rsidP="00DA4EEB">
            <w:pPr>
              <w:pStyle w:val="TAL"/>
              <w:rPr>
                <w:b/>
                <w:i/>
              </w:rPr>
            </w:pPr>
            <w:r w:rsidRPr="00414DF9">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414DF9">
              <w:rPr>
                <w:i/>
              </w:rPr>
              <w:t>longDRX-Cycle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E8482E" w:rsidRPr="00414DF9" w:rsidRDefault="00E8482E"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E8482E" w:rsidRPr="00414DF9" w:rsidRDefault="00E8482E" w:rsidP="00DA4EEB">
            <w:pPr>
              <w:pStyle w:val="TAL"/>
              <w:rPr>
                <w:b/>
                <w:bCs/>
                <w:i/>
                <w:iCs/>
              </w:rPr>
            </w:pPr>
            <w:r w:rsidRPr="00414DF9">
              <w:rPr>
                <w:b/>
                <w:bCs/>
                <w:i/>
                <w:iCs/>
              </w:rPr>
              <w:t>nes-CellDTX-DRX-DCI2-9-r18</w:t>
            </w:r>
          </w:p>
          <w:p w14:paraId="55E526D7" w14:textId="77777777" w:rsidR="00E8482E" w:rsidRPr="00414DF9" w:rsidRDefault="00E8482E" w:rsidP="00DA4EEB">
            <w:pPr>
              <w:pStyle w:val="TAL"/>
            </w:pPr>
            <w:r w:rsidRPr="00414DF9">
              <w:t>Indicates whether the UE supports cell DTX/DRX configuration activation and deactivation via DCI 2_9.</w:t>
            </w:r>
          </w:p>
          <w:p w14:paraId="530FFCB7" w14:textId="77777777" w:rsidR="00E8482E" w:rsidRPr="00414DF9" w:rsidRDefault="00E8482E"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E8482E" w:rsidRPr="00414DF9" w:rsidRDefault="00E8482E"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77AD4973" w14:textId="77777777" w:rsidTr="00DA4EEB">
        <w:trPr>
          <w:cantSplit/>
          <w:tblHeader/>
        </w:trPr>
        <w:tc>
          <w:tcPr>
            <w:tcW w:w="6917" w:type="dxa"/>
          </w:tcPr>
          <w:p w14:paraId="7E2EC230" w14:textId="77777777" w:rsidR="00E8482E" w:rsidRPr="00414DF9" w:rsidRDefault="00E8482E" w:rsidP="00DA4EEB">
            <w:pPr>
              <w:pStyle w:val="TAL"/>
              <w:rPr>
                <w:b/>
                <w:i/>
              </w:rPr>
            </w:pPr>
            <w:r w:rsidRPr="00414DF9">
              <w:rPr>
                <w:b/>
                <w:i/>
              </w:rPr>
              <w:t>nonGroupSINR-reporting-r16</w:t>
            </w:r>
          </w:p>
          <w:p w14:paraId="62DC9CBA" w14:textId="77777777" w:rsidR="00E8482E" w:rsidRPr="00414DF9" w:rsidRDefault="00E8482E" w:rsidP="00DA4EEB">
            <w:pPr>
              <w:pStyle w:val="TAL"/>
              <w:rPr>
                <w:b/>
                <w:i/>
              </w:rPr>
            </w:pPr>
            <w:r w:rsidRPr="00414DF9">
              <w:rPr>
                <w:bCs/>
                <w:iCs/>
              </w:rPr>
              <w:t xml:space="preserve">Indicates N_max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E8482E" w:rsidRPr="00414DF9" w:rsidRDefault="00E8482E" w:rsidP="00DA4EEB">
            <w:pPr>
              <w:pStyle w:val="TAL"/>
              <w:jc w:val="center"/>
            </w:pPr>
            <w:r w:rsidRPr="00414DF9">
              <w:t>Band</w:t>
            </w:r>
          </w:p>
        </w:tc>
        <w:tc>
          <w:tcPr>
            <w:tcW w:w="567" w:type="dxa"/>
          </w:tcPr>
          <w:p w14:paraId="6A6F1465" w14:textId="77777777" w:rsidR="00E8482E" w:rsidRPr="00414DF9" w:rsidRDefault="00E8482E" w:rsidP="00DA4EEB">
            <w:pPr>
              <w:pStyle w:val="TAL"/>
              <w:jc w:val="center"/>
            </w:pPr>
            <w:r w:rsidRPr="00414DF9">
              <w:t>No</w:t>
            </w:r>
          </w:p>
        </w:tc>
        <w:tc>
          <w:tcPr>
            <w:tcW w:w="709" w:type="dxa"/>
          </w:tcPr>
          <w:p w14:paraId="426E5D74" w14:textId="77777777" w:rsidR="00E8482E" w:rsidRPr="00414DF9" w:rsidRDefault="00E8482E" w:rsidP="00DA4EEB">
            <w:pPr>
              <w:pStyle w:val="TAL"/>
              <w:jc w:val="center"/>
              <w:rPr>
                <w:bCs/>
                <w:iCs/>
              </w:rPr>
            </w:pPr>
            <w:r w:rsidRPr="00414DF9">
              <w:rPr>
                <w:bCs/>
                <w:iCs/>
              </w:rPr>
              <w:t>N/A</w:t>
            </w:r>
          </w:p>
        </w:tc>
        <w:tc>
          <w:tcPr>
            <w:tcW w:w="728" w:type="dxa"/>
          </w:tcPr>
          <w:p w14:paraId="1F040129" w14:textId="77777777" w:rsidR="00E8482E" w:rsidRPr="00414DF9" w:rsidRDefault="00E8482E" w:rsidP="00DA4EEB">
            <w:pPr>
              <w:pStyle w:val="TAL"/>
              <w:jc w:val="center"/>
              <w:rPr>
                <w:bCs/>
                <w:iCs/>
              </w:rPr>
            </w:pPr>
            <w:r w:rsidRPr="00414DF9">
              <w:rPr>
                <w:bCs/>
                <w:iCs/>
              </w:rPr>
              <w:t>N/A</w:t>
            </w:r>
          </w:p>
        </w:tc>
      </w:tr>
      <w:tr w:rsidR="00E8482E" w:rsidRPr="00414DF9" w14:paraId="692EF7B2" w14:textId="77777777" w:rsidTr="00DA4EEB">
        <w:trPr>
          <w:cantSplit/>
          <w:tblHeader/>
        </w:trPr>
        <w:tc>
          <w:tcPr>
            <w:tcW w:w="6917" w:type="dxa"/>
          </w:tcPr>
          <w:p w14:paraId="4DE7AC86" w14:textId="77777777" w:rsidR="00E8482E" w:rsidRPr="00414DF9" w:rsidRDefault="00E8482E" w:rsidP="00DA4EEB">
            <w:pPr>
              <w:pStyle w:val="TAL"/>
              <w:rPr>
                <w:rFonts w:cs="Arial"/>
                <w:b/>
                <w:bCs/>
                <w:i/>
                <w:iCs/>
                <w:szCs w:val="18"/>
              </w:rPr>
            </w:pPr>
            <w:r w:rsidRPr="00414DF9">
              <w:rPr>
                <w:rFonts w:cs="Arial"/>
                <w:b/>
                <w:bCs/>
                <w:i/>
                <w:iCs/>
                <w:szCs w:val="18"/>
              </w:rPr>
              <w:lastRenderedPageBreak/>
              <w:t>nr-PDCCH-OverlapLTE-CRS-RE-r18</w:t>
            </w:r>
          </w:p>
          <w:p w14:paraId="4BD27229" w14:textId="77777777" w:rsidR="00E8482E" w:rsidRPr="00414DF9" w:rsidRDefault="00E8482E"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414DF9">
              <w:rPr>
                <w:rFonts w:cs="Arial"/>
                <w:i/>
                <w:iCs/>
                <w:szCs w:val="18"/>
              </w:rPr>
              <w:t>lte-CRS-ToMatchAround</w:t>
            </w:r>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E8482E" w:rsidRPr="00414DF9" w:rsidRDefault="00E8482E" w:rsidP="00DA4EEB">
            <w:pPr>
              <w:pStyle w:val="TAL"/>
              <w:rPr>
                <w:rFonts w:cs="Arial"/>
                <w:szCs w:val="18"/>
              </w:rPr>
            </w:pPr>
          </w:p>
          <w:p w14:paraId="38F79126"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r w:rsidRPr="00414DF9">
              <w:rPr>
                <w:rFonts w:ascii="Arial" w:hAnsi="Arial" w:cs="Arial"/>
                <w:i/>
                <w:iCs/>
                <w:sz w:val="18"/>
                <w:szCs w:val="18"/>
              </w:rPr>
              <w:t>oneSymbolNoOverlap</w:t>
            </w:r>
            <w:r w:rsidRPr="00414DF9">
              <w:rPr>
                <w:rFonts w:ascii="Arial" w:hAnsi="Arial" w:cs="Arial"/>
                <w:sz w:val="18"/>
                <w:szCs w:val="18"/>
              </w:rPr>
              <w:t xml:space="preserve"> indicates when at least one symbol of the NR PDCCH candidate and the DMRS for demodulation of the NR PDCCH candidateis not overlapped with LTE CRS. Value </w:t>
            </w:r>
            <w:r w:rsidRPr="00414DF9">
              <w:rPr>
                <w:rFonts w:ascii="Arial" w:hAnsi="Arial" w:cs="Arial"/>
                <w:i/>
                <w:iCs/>
                <w:sz w:val="18"/>
                <w:szCs w:val="18"/>
              </w:rPr>
              <w:t>someOrAllSymOverlap</w:t>
            </w:r>
            <w:r w:rsidRPr="00414DF9">
              <w:rPr>
                <w:rFonts w:ascii="Arial" w:hAnsi="Arial" w:cs="Arial"/>
                <w:sz w:val="18"/>
                <w:szCs w:val="18"/>
              </w:rPr>
              <w:t xml:space="preserve"> indicates when some or all of symbols of NR PDCCH candidate overlap with LTE CRS.</w:t>
            </w:r>
          </w:p>
          <w:p w14:paraId="0C882CE2"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X-th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E8482E" w:rsidRPr="00414DF9" w:rsidRDefault="00E8482E"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rateMatchingLTE-CRS</w:t>
            </w:r>
            <w:r w:rsidRPr="00414DF9">
              <w:rPr>
                <w:rFonts w:cs="Arial"/>
                <w:szCs w:val="18"/>
              </w:rPr>
              <w:t>.</w:t>
            </w:r>
          </w:p>
          <w:p w14:paraId="1986E698" w14:textId="77777777" w:rsidR="00E8482E" w:rsidRPr="00414DF9" w:rsidRDefault="00E8482E" w:rsidP="00DA4EEB">
            <w:pPr>
              <w:pStyle w:val="TAL"/>
              <w:rPr>
                <w:rFonts w:cs="Arial"/>
                <w:szCs w:val="18"/>
              </w:rPr>
            </w:pPr>
          </w:p>
          <w:p w14:paraId="67490EFD" w14:textId="77777777" w:rsidR="00E8482E" w:rsidRPr="00414DF9" w:rsidRDefault="00E8482E"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E8482E" w:rsidRPr="00414DF9" w:rsidRDefault="00E8482E" w:rsidP="00DA4EEB">
            <w:pPr>
              <w:pStyle w:val="TAL"/>
              <w:jc w:val="center"/>
            </w:pPr>
            <w:r w:rsidRPr="00414DF9">
              <w:t>Band</w:t>
            </w:r>
          </w:p>
        </w:tc>
        <w:tc>
          <w:tcPr>
            <w:tcW w:w="567" w:type="dxa"/>
          </w:tcPr>
          <w:p w14:paraId="7F808972" w14:textId="77777777" w:rsidR="00E8482E" w:rsidRPr="00414DF9" w:rsidRDefault="00E8482E" w:rsidP="00DA4EEB">
            <w:pPr>
              <w:pStyle w:val="TAL"/>
              <w:jc w:val="center"/>
            </w:pPr>
            <w:r w:rsidRPr="00414DF9">
              <w:t>No</w:t>
            </w:r>
          </w:p>
        </w:tc>
        <w:tc>
          <w:tcPr>
            <w:tcW w:w="709" w:type="dxa"/>
          </w:tcPr>
          <w:p w14:paraId="0125C830" w14:textId="77777777" w:rsidR="00E8482E" w:rsidRPr="00414DF9" w:rsidRDefault="00E8482E" w:rsidP="00DA4EEB">
            <w:pPr>
              <w:pStyle w:val="TAL"/>
              <w:jc w:val="center"/>
              <w:rPr>
                <w:bCs/>
                <w:iCs/>
              </w:rPr>
            </w:pPr>
            <w:r w:rsidRPr="00414DF9">
              <w:rPr>
                <w:bCs/>
                <w:iCs/>
              </w:rPr>
              <w:t>N/A</w:t>
            </w:r>
          </w:p>
        </w:tc>
        <w:tc>
          <w:tcPr>
            <w:tcW w:w="728" w:type="dxa"/>
          </w:tcPr>
          <w:p w14:paraId="217D90F6" w14:textId="77777777" w:rsidR="00E8482E" w:rsidRPr="00414DF9" w:rsidRDefault="00E8482E" w:rsidP="00DA4EEB">
            <w:pPr>
              <w:pStyle w:val="TAL"/>
              <w:jc w:val="center"/>
              <w:rPr>
                <w:bCs/>
                <w:iCs/>
              </w:rPr>
            </w:pPr>
            <w:r w:rsidRPr="00414DF9">
              <w:t xml:space="preserve"> FR1 only</w:t>
            </w:r>
          </w:p>
        </w:tc>
      </w:tr>
      <w:tr w:rsidR="00E8482E" w:rsidRPr="00414DF9" w14:paraId="5C136A75" w14:textId="77777777" w:rsidTr="00DA4EEB">
        <w:trPr>
          <w:cantSplit/>
          <w:tblHeader/>
        </w:trPr>
        <w:tc>
          <w:tcPr>
            <w:tcW w:w="6917" w:type="dxa"/>
          </w:tcPr>
          <w:p w14:paraId="49E15433" w14:textId="77777777" w:rsidR="00E8482E" w:rsidRPr="00414DF9" w:rsidRDefault="00E8482E" w:rsidP="00DA4EEB">
            <w:pPr>
              <w:pStyle w:val="TAL"/>
              <w:rPr>
                <w:b/>
                <w:i/>
              </w:rPr>
            </w:pPr>
            <w:r w:rsidRPr="00414DF9">
              <w:rPr>
                <w:b/>
                <w:i/>
              </w:rPr>
              <w:t>nr-PDCCH-OverlapLTE-CRS-RE-MultiPatterns-r18</w:t>
            </w:r>
          </w:p>
          <w:p w14:paraId="6467F34E" w14:textId="77777777" w:rsidR="00E8482E" w:rsidRPr="00414DF9" w:rsidRDefault="00E8482E"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E8482E" w:rsidRPr="00414DF9" w:rsidRDefault="00E8482E"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E8482E" w:rsidRPr="00414DF9" w:rsidRDefault="00E8482E" w:rsidP="00DA4EEB">
            <w:pPr>
              <w:pStyle w:val="TAL"/>
              <w:rPr>
                <w:bCs/>
              </w:rPr>
            </w:pPr>
          </w:p>
          <w:p w14:paraId="529DBEAE" w14:textId="77777777" w:rsidR="00E8482E" w:rsidRPr="00414DF9" w:rsidRDefault="00E8482E"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E8482E" w:rsidRPr="00414DF9" w:rsidRDefault="00E8482E" w:rsidP="00DA4EEB">
            <w:pPr>
              <w:pStyle w:val="TAL"/>
              <w:jc w:val="center"/>
            </w:pPr>
            <w:r w:rsidRPr="00414DF9">
              <w:t>Band</w:t>
            </w:r>
          </w:p>
        </w:tc>
        <w:tc>
          <w:tcPr>
            <w:tcW w:w="567" w:type="dxa"/>
          </w:tcPr>
          <w:p w14:paraId="586F1E21" w14:textId="77777777" w:rsidR="00E8482E" w:rsidRPr="00414DF9" w:rsidRDefault="00E8482E" w:rsidP="00DA4EEB">
            <w:pPr>
              <w:pStyle w:val="TAL"/>
              <w:jc w:val="center"/>
            </w:pPr>
            <w:r w:rsidRPr="00414DF9">
              <w:t>No</w:t>
            </w:r>
          </w:p>
        </w:tc>
        <w:tc>
          <w:tcPr>
            <w:tcW w:w="709" w:type="dxa"/>
          </w:tcPr>
          <w:p w14:paraId="39E3C0D0" w14:textId="77777777" w:rsidR="00E8482E" w:rsidRPr="00414DF9" w:rsidRDefault="00E8482E" w:rsidP="00DA4EEB">
            <w:pPr>
              <w:pStyle w:val="TAL"/>
              <w:jc w:val="center"/>
              <w:rPr>
                <w:bCs/>
                <w:iCs/>
              </w:rPr>
            </w:pPr>
            <w:r w:rsidRPr="00414DF9">
              <w:rPr>
                <w:bCs/>
                <w:iCs/>
              </w:rPr>
              <w:t>N/A</w:t>
            </w:r>
          </w:p>
        </w:tc>
        <w:tc>
          <w:tcPr>
            <w:tcW w:w="728" w:type="dxa"/>
          </w:tcPr>
          <w:p w14:paraId="7168C9D2" w14:textId="77777777" w:rsidR="00E8482E" w:rsidRPr="00414DF9" w:rsidRDefault="00E8482E" w:rsidP="00DA4EEB">
            <w:pPr>
              <w:pStyle w:val="TAL"/>
              <w:jc w:val="center"/>
              <w:rPr>
                <w:bCs/>
                <w:iCs/>
              </w:rPr>
            </w:pPr>
            <w:r w:rsidRPr="00414DF9">
              <w:t>FR1 only</w:t>
            </w:r>
          </w:p>
        </w:tc>
      </w:tr>
      <w:tr w:rsidR="00E8482E" w:rsidRPr="00414DF9" w14:paraId="49E0ACF1" w14:textId="77777777" w:rsidTr="00DA4EEB">
        <w:trPr>
          <w:cantSplit/>
          <w:tblHeader/>
        </w:trPr>
        <w:tc>
          <w:tcPr>
            <w:tcW w:w="6917" w:type="dxa"/>
          </w:tcPr>
          <w:p w14:paraId="6FE7FD5E" w14:textId="77777777" w:rsidR="00E8482E" w:rsidRPr="00414DF9" w:rsidRDefault="00E8482E" w:rsidP="00DA4EEB">
            <w:pPr>
              <w:pStyle w:val="TAL"/>
              <w:rPr>
                <w:b/>
                <w:i/>
              </w:rPr>
            </w:pPr>
            <w:r w:rsidRPr="00414DF9">
              <w:rPr>
                <w:b/>
                <w:i/>
              </w:rPr>
              <w:t>nr-PDCCH-OverlapLTE-CRS-RE-Span-3-4-r18</w:t>
            </w:r>
          </w:p>
          <w:p w14:paraId="31EFEA72" w14:textId="77777777" w:rsidR="00E8482E" w:rsidRPr="00414DF9" w:rsidRDefault="00E8482E"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E8482E" w:rsidRPr="00414DF9" w:rsidRDefault="00E8482E"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E8482E" w:rsidRPr="00414DF9" w:rsidRDefault="00E8482E" w:rsidP="00DA4EEB">
            <w:pPr>
              <w:pStyle w:val="TAL"/>
              <w:jc w:val="center"/>
            </w:pPr>
            <w:r w:rsidRPr="00414DF9">
              <w:t>Band</w:t>
            </w:r>
          </w:p>
        </w:tc>
        <w:tc>
          <w:tcPr>
            <w:tcW w:w="567" w:type="dxa"/>
          </w:tcPr>
          <w:p w14:paraId="665E1FC9" w14:textId="77777777" w:rsidR="00E8482E" w:rsidRPr="00414DF9" w:rsidRDefault="00E8482E" w:rsidP="00DA4EEB">
            <w:pPr>
              <w:pStyle w:val="TAL"/>
              <w:jc w:val="center"/>
            </w:pPr>
            <w:r w:rsidRPr="00414DF9">
              <w:t>No</w:t>
            </w:r>
          </w:p>
        </w:tc>
        <w:tc>
          <w:tcPr>
            <w:tcW w:w="709" w:type="dxa"/>
          </w:tcPr>
          <w:p w14:paraId="43F6453A" w14:textId="77777777" w:rsidR="00E8482E" w:rsidRPr="00414DF9" w:rsidRDefault="00E8482E" w:rsidP="00DA4EEB">
            <w:pPr>
              <w:pStyle w:val="TAL"/>
              <w:jc w:val="center"/>
              <w:rPr>
                <w:bCs/>
                <w:iCs/>
              </w:rPr>
            </w:pPr>
            <w:r w:rsidRPr="00414DF9">
              <w:rPr>
                <w:bCs/>
                <w:iCs/>
              </w:rPr>
              <w:t>N/A</w:t>
            </w:r>
          </w:p>
        </w:tc>
        <w:tc>
          <w:tcPr>
            <w:tcW w:w="728" w:type="dxa"/>
          </w:tcPr>
          <w:p w14:paraId="59CA886D" w14:textId="77777777" w:rsidR="00E8482E" w:rsidRPr="00414DF9" w:rsidRDefault="00E8482E" w:rsidP="00DA4EEB">
            <w:pPr>
              <w:pStyle w:val="TAL"/>
              <w:jc w:val="center"/>
              <w:rPr>
                <w:bCs/>
                <w:iCs/>
              </w:rPr>
            </w:pPr>
            <w:r w:rsidRPr="00414DF9">
              <w:t>FR1 only</w:t>
            </w:r>
          </w:p>
        </w:tc>
      </w:tr>
      <w:tr w:rsidR="00E8482E" w:rsidRPr="00414DF9" w14:paraId="0D69CF07" w14:textId="77777777" w:rsidTr="00DA4EEB">
        <w:trPr>
          <w:cantSplit/>
          <w:tblHeader/>
        </w:trPr>
        <w:tc>
          <w:tcPr>
            <w:tcW w:w="6917" w:type="dxa"/>
          </w:tcPr>
          <w:p w14:paraId="4B57703E" w14:textId="77777777" w:rsidR="00E8482E" w:rsidRPr="00414DF9" w:rsidRDefault="00E8482E" w:rsidP="00DA4EEB">
            <w:pPr>
              <w:pStyle w:val="TAL"/>
              <w:rPr>
                <w:b/>
                <w:i/>
              </w:rPr>
            </w:pPr>
            <w:r w:rsidRPr="00414DF9">
              <w:rPr>
                <w:b/>
                <w:i/>
              </w:rPr>
              <w:t>nr-UE-TxTEG-ID-MaxSupport-r17</w:t>
            </w:r>
          </w:p>
          <w:p w14:paraId="7479DA6E" w14:textId="77777777" w:rsidR="00E8482E" w:rsidRPr="00414DF9" w:rsidRDefault="00E8482E" w:rsidP="00DA4EEB">
            <w:pPr>
              <w:pStyle w:val="TAL"/>
              <w:rPr>
                <w:b/>
                <w:i/>
              </w:rPr>
            </w:pPr>
            <w:r w:rsidRPr="00414DF9">
              <w:rPr>
                <w:bCs/>
                <w:iCs/>
              </w:rPr>
              <w:t>Indicates</w:t>
            </w:r>
            <w:r w:rsidRPr="00414DF9">
              <w:t xml:space="preserve"> the maximum number of UE TxTEG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E8482E" w:rsidRPr="00414DF9" w:rsidRDefault="00E8482E" w:rsidP="00DA4EEB">
            <w:pPr>
              <w:pStyle w:val="TAL"/>
              <w:jc w:val="center"/>
            </w:pPr>
            <w:r w:rsidRPr="00414DF9">
              <w:t>Band</w:t>
            </w:r>
          </w:p>
        </w:tc>
        <w:tc>
          <w:tcPr>
            <w:tcW w:w="567" w:type="dxa"/>
          </w:tcPr>
          <w:p w14:paraId="61EF741C" w14:textId="77777777" w:rsidR="00E8482E" w:rsidRPr="00414DF9" w:rsidRDefault="00E8482E" w:rsidP="00DA4EEB">
            <w:pPr>
              <w:pStyle w:val="TAL"/>
              <w:jc w:val="center"/>
            </w:pPr>
            <w:r w:rsidRPr="00414DF9">
              <w:t>No</w:t>
            </w:r>
          </w:p>
        </w:tc>
        <w:tc>
          <w:tcPr>
            <w:tcW w:w="709" w:type="dxa"/>
          </w:tcPr>
          <w:p w14:paraId="3A4649B7" w14:textId="77777777" w:rsidR="00E8482E" w:rsidRPr="00414DF9" w:rsidRDefault="00E8482E" w:rsidP="00DA4EEB">
            <w:pPr>
              <w:pStyle w:val="TAL"/>
              <w:jc w:val="center"/>
              <w:rPr>
                <w:bCs/>
                <w:iCs/>
              </w:rPr>
            </w:pPr>
            <w:r w:rsidRPr="00414DF9">
              <w:rPr>
                <w:bCs/>
                <w:iCs/>
              </w:rPr>
              <w:t>N/A</w:t>
            </w:r>
          </w:p>
        </w:tc>
        <w:tc>
          <w:tcPr>
            <w:tcW w:w="728" w:type="dxa"/>
          </w:tcPr>
          <w:p w14:paraId="3586BF68" w14:textId="77777777" w:rsidR="00E8482E" w:rsidRPr="00414DF9" w:rsidRDefault="00E8482E" w:rsidP="00DA4EEB">
            <w:pPr>
              <w:pStyle w:val="TAL"/>
              <w:jc w:val="center"/>
              <w:rPr>
                <w:bCs/>
                <w:iCs/>
              </w:rPr>
            </w:pPr>
            <w:r w:rsidRPr="00414DF9">
              <w:rPr>
                <w:bCs/>
                <w:iCs/>
              </w:rPr>
              <w:t>N/A</w:t>
            </w:r>
          </w:p>
        </w:tc>
      </w:tr>
      <w:tr w:rsidR="00E8482E" w:rsidRPr="00414DF9" w14:paraId="09AFA9E6" w14:textId="77777777" w:rsidTr="00DA4EEB">
        <w:trPr>
          <w:cantSplit/>
          <w:tblHeader/>
        </w:trPr>
        <w:tc>
          <w:tcPr>
            <w:tcW w:w="6917" w:type="dxa"/>
          </w:tcPr>
          <w:p w14:paraId="2F37F5A4" w14:textId="77777777" w:rsidR="00E8482E" w:rsidRPr="00414DF9" w:rsidRDefault="00E8482E" w:rsidP="00DA4EEB">
            <w:pPr>
              <w:pStyle w:val="TAL"/>
              <w:rPr>
                <w:b/>
                <w:i/>
              </w:rPr>
            </w:pPr>
            <w:r w:rsidRPr="00414DF9">
              <w:rPr>
                <w:b/>
                <w:i/>
              </w:rPr>
              <w:lastRenderedPageBreak/>
              <w:t>ntn-DMRS-BundlingNGSO-r18</w:t>
            </w:r>
          </w:p>
          <w:p w14:paraId="10D773F7" w14:textId="77777777" w:rsidR="00E8482E" w:rsidRPr="00414DF9" w:rsidRDefault="00E8482E"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E8482E" w:rsidRPr="00414DF9" w:rsidRDefault="00E8482E"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E8482E" w:rsidRPr="00414DF9" w:rsidRDefault="00E8482E" w:rsidP="00DA4EEB">
            <w:pPr>
              <w:pStyle w:val="TAL"/>
              <w:rPr>
                <w:rFonts w:cs="Arial"/>
                <w:szCs w:val="18"/>
              </w:rPr>
            </w:pPr>
          </w:p>
          <w:p w14:paraId="72E62AB1" w14:textId="77777777" w:rsidR="00E8482E" w:rsidRPr="00414DF9" w:rsidRDefault="00E8482E"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E8482E" w:rsidRPr="00414DF9" w:rsidRDefault="00E8482E" w:rsidP="00DA4EEB">
            <w:pPr>
              <w:pStyle w:val="TAL"/>
              <w:rPr>
                <w:rFonts w:cs="Arial"/>
                <w:szCs w:val="18"/>
              </w:rPr>
            </w:pPr>
          </w:p>
          <w:p w14:paraId="4F2D1937" w14:textId="77777777" w:rsidR="00E8482E" w:rsidRPr="00414DF9" w:rsidRDefault="00E8482E"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E8482E" w:rsidRPr="00414DF9" w:rsidRDefault="00E8482E"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E8482E" w:rsidRPr="00414DF9" w:rsidRDefault="00E8482E"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E8482E" w:rsidRPr="00414DF9" w:rsidRDefault="00E8482E"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E8482E" w:rsidRPr="00414DF9" w:rsidRDefault="00E8482E" w:rsidP="00DA4EEB">
            <w:pPr>
              <w:pStyle w:val="TAL"/>
              <w:jc w:val="center"/>
            </w:pPr>
            <w:r w:rsidRPr="00414DF9">
              <w:t>Band</w:t>
            </w:r>
          </w:p>
        </w:tc>
        <w:tc>
          <w:tcPr>
            <w:tcW w:w="567" w:type="dxa"/>
          </w:tcPr>
          <w:p w14:paraId="61195155" w14:textId="77777777" w:rsidR="00E8482E" w:rsidRPr="00414DF9" w:rsidRDefault="00E8482E" w:rsidP="00DA4EEB">
            <w:pPr>
              <w:pStyle w:val="TAL"/>
              <w:jc w:val="center"/>
            </w:pPr>
            <w:r w:rsidRPr="00414DF9">
              <w:t>No</w:t>
            </w:r>
          </w:p>
        </w:tc>
        <w:tc>
          <w:tcPr>
            <w:tcW w:w="709" w:type="dxa"/>
          </w:tcPr>
          <w:p w14:paraId="235211BB" w14:textId="77777777" w:rsidR="00E8482E" w:rsidRPr="00414DF9" w:rsidRDefault="00E8482E" w:rsidP="00DA4EEB">
            <w:pPr>
              <w:pStyle w:val="TAL"/>
              <w:jc w:val="center"/>
              <w:rPr>
                <w:bCs/>
                <w:iCs/>
              </w:rPr>
            </w:pPr>
            <w:r w:rsidRPr="00414DF9">
              <w:rPr>
                <w:bCs/>
                <w:iCs/>
              </w:rPr>
              <w:t>N/A</w:t>
            </w:r>
          </w:p>
        </w:tc>
        <w:tc>
          <w:tcPr>
            <w:tcW w:w="728" w:type="dxa"/>
          </w:tcPr>
          <w:p w14:paraId="1E7F0356" w14:textId="77777777" w:rsidR="00E8482E" w:rsidRPr="00414DF9" w:rsidRDefault="00E8482E" w:rsidP="00DA4EEB">
            <w:pPr>
              <w:pStyle w:val="TAL"/>
              <w:jc w:val="center"/>
              <w:rPr>
                <w:bCs/>
                <w:iCs/>
              </w:rPr>
            </w:pPr>
            <w:r w:rsidRPr="00414DF9">
              <w:rPr>
                <w:bCs/>
                <w:iCs/>
              </w:rPr>
              <w:t>N/A</w:t>
            </w:r>
          </w:p>
        </w:tc>
      </w:tr>
      <w:tr w:rsidR="00E8482E" w:rsidRPr="00414DF9" w14:paraId="615E877B" w14:textId="77777777" w:rsidTr="00DA4EEB">
        <w:trPr>
          <w:cantSplit/>
          <w:tblHeader/>
        </w:trPr>
        <w:tc>
          <w:tcPr>
            <w:tcW w:w="6917" w:type="dxa"/>
          </w:tcPr>
          <w:p w14:paraId="3315A41D" w14:textId="77777777" w:rsidR="00E8482E" w:rsidRPr="00414DF9" w:rsidRDefault="00E8482E" w:rsidP="00DA4EEB">
            <w:pPr>
              <w:pStyle w:val="TAL"/>
              <w:rPr>
                <w:rFonts w:cs="Arial"/>
                <w:b/>
                <w:bCs/>
                <w:i/>
                <w:iCs/>
                <w:szCs w:val="18"/>
              </w:rPr>
            </w:pPr>
            <w:bookmarkStart w:id="55" w:name="_Hlk42794445"/>
            <w:r w:rsidRPr="00414DF9">
              <w:rPr>
                <w:rFonts w:cs="Arial"/>
                <w:b/>
                <w:bCs/>
                <w:i/>
                <w:iCs/>
                <w:szCs w:val="18"/>
              </w:rPr>
              <w:t>olpc-SRS-Pos-r16</w:t>
            </w:r>
          </w:p>
          <w:bookmarkEnd w:id="55"/>
          <w:p w14:paraId="6045B1EB" w14:textId="77777777" w:rsidR="00E8482E" w:rsidRPr="00414DF9" w:rsidRDefault="00E8482E"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E8482E" w:rsidRPr="00414DF9" w:rsidRDefault="00E8482E"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E8482E" w:rsidRPr="00414DF9" w:rsidRDefault="00E8482E" w:rsidP="00DA4EEB">
            <w:pPr>
              <w:pStyle w:val="TAN"/>
              <w:ind w:hanging="533"/>
            </w:pPr>
          </w:p>
          <w:p w14:paraId="12907D75"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E8482E" w:rsidRPr="00414DF9" w:rsidRDefault="00E8482E" w:rsidP="00DA4EEB">
            <w:pPr>
              <w:pStyle w:val="TAL"/>
              <w:jc w:val="center"/>
            </w:pPr>
            <w:r w:rsidRPr="00414DF9">
              <w:rPr>
                <w:rFonts w:cs="Arial"/>
                <w:bCs/>
                <w:iCs/>
                <w:szCs w:val="18"/>
              </w:rPr>
              <w:t>Band</w:t>
            </w:r>
          </w:p>
        </w:tc>
        <w:tc>
          <w:tcPr>
            <w:tcW w:w="567" w:type="dxa"/>
          </w:tcPr>
          <w:p w14:paraId="759C77FD" w14:textId="77777777" w:rsidR="00E8482E" w:rsidRPr="00414DF9" w:rsidRDefault="00E8482E" w:rsidP="00DA4EEB">
            <w:pPr>
              <w:pStyle w:val="TAL"/>
              <w:jc w:val="center"/>
            </w:pPr>
            <w:r w:rsidRPr="00414DF9">
              <w:rPr>
                <w:rFonts w:cs="Arial"/>
                <w:bCs/>
                <w:iCs/>
                <w:szCs w:val="18"/>
              </w:rPr>
              <w:t>No</w:t>
            </w:r>
          </w:p>
        </w:tc>
        <w:tc>
          <w:tcPr>
            <w:tcW w:w="709" w:type="dxa"/>
          </w:tcPr>
          <w:p w14:paraId="0EB423C4" w14:textId="77777777" w:rsidR="00E8482E" w:rsidRPr="00414DF9" w:rsidRDefault="00E8482E" w:rsidP="00DA4EEB">
            <w:pPr>
              <w:pStyle w:val="TAL"/>
              <w:jc w:val="center"/>
            </w:pPr>
            <w:r w:rsidRPr="00414DF9">
              <w:rPr>
                <w:bCs/>
                <w:iCs/>
              </w:rPr>
              <w:t>N/A</w:t>
            </w:r>
          </w:p>
        </w:tc>
        <w:tc>
          <w:tcPr>
            <w:tcW w:w="728" w:type="dxa"/>
          </w:tcPr>
          <w:p w14:paraId="2FCCDD9C" w14:textId="77777777" w:rsidR="00E8482E" w:rsidRPr="00414DF9" w:rsidRDefault="00E8482E" w:rsidP="00DA4EEB">
            <w:pPr>
              <w:pStyle w:val="TAL"/>
              <w:jc w:val="center"/>
            </w:pPr>
            <w:r w:rsidRPr="00414DF9">
              <w:rPr>
                <w:bCs/>
                <w:iCs/>
              </w:rPr>
              <w:t>N/A</w:t>
            </w:r>
          </w:p>
        </w:tc>
      </w:tr>
      <w:tr w:rsidR="00E8482E" w:rsidRPr="00414DF9" w14:paraId="7D0C7230" w14:textId="77777777" w:rsidTr="00DA4EEB">
        <w:trPr>
          <w:cantSplit/>
          <w:tblHeader/>
        </w:trPr>
        <w:tc>
          <w:tcPr>
            <w:tcW w:w="6917" w:type="dxa"/>
          </w:tcPr>
          <w:p w14:paraId="02806369" w14:textId="77777777" w:rsidR="00E8482E" w:rsidRPr="00414DF9" w:rsidRDefault="00E8482E" w:rsidP="00DA4EEB">
            <w:pPr>
              <w:pStyle w:val="TAL"/>
              <w:rPr>
                <w:rFonts w:cs="Arial"/>
                <w:b/>
                <w:bCs/>
                <w:i/>
                <w:iCs/>
                <w:szCs w:val="18"/>
              </w:rPr>
            </w:pPr>
            <w:r w:rsidRPr="00414DF9">
              <w:rPr>
                <w:rFonts w:cs="Arial"/>
                <w:b/>
                <w:bCs/>
                <w:i/>
                <w:iCs/>
                <w:szCs w:val="18"/>
              </w:rPr>
              <w:lastRenderedPageBreak/>
              <w:t>olpc-SRS-PosRRC-Inactive-r17</w:t>
            </w:r>
          </w:p>
          <w:p w14:paraId="127271F0" w14:textId="77777777" w:rsidR="00E8482E" w:rsidRPr="00414DF9" w:rsidRDefault="00E8482E"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E8482E" w:rsidRPr="00414DF9" w:rsidRDefault="00E8482E"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E8482E" w:rsidRPr="00414DF9" w:rsidRDefault="00E8482E" w:rsidP="00DA4EEB">
            <w:pPr>
              <w:pStyle w:val="TAN"/>
              <w:ind w:left="568" w:hanging="284"/>
            </w:pPr>
          </w:p>
          <w:p w14:paraId="7D1ADB60" w14:textId="77777777" w:rsidR="00E8482E" w:rsidRPr="00414DF9" w:rsidRDefault="00E8482E"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7588714F"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E6FD37F" w14:textId="77777777" w:rsidR="00E8482E" w:rsidRPr="00414DF9" w:rsidRDefault="00E8482E" w:rsidP="00DA4EEB">
            <w:pPr>
              <w:pStyle w:val="TAL"/>
              <w:jc w:val="center"/>
              <w:rPr>
                <w:bCs/>
                <w:iCs/>
              </w:rPr>
            </w:pPr>
            <w:r w:rsidRPr="00414DF9">
              <w:rPr>
                <w:bCs/>
                <w:iCs/>
              </w:rPr>
              <w:t>N/A</w:t>
            </w:r>
          </w:p>
        </w:tc>
        <w:tc>
          <w:tcPr>
            <w:tcW w:w="728" w:type="dxa"/>
          </w:tcPr>
          <w:p w14:paraId="731162E9" w14:textId="77777777" w:rsidR="00E8482E" w:rsidRPr="00414DF9" w:rsidRDefault="00E8482E" w:rsidP="00DA4EEB">
            <w:pPr>
              <w:pStyle w:val="TAL"/>
              <w:jc w:val="center"/>
              <w:rPr>
                <w:bCs/>
                <w:iCs/>
              </w:rPr>
            </w:pPr>
            <w:r w:rsidRPr="00414DF9">
              <w:rPr>
                <w:bCs/>
                <w:iCs/>
              </w:rPr>
              <w:t>N/A</w:t>
            </w:r>
          </w:p>
        </w:tc>
      </w:tr>
      <w:tr w:rsidR="00E8482E" w:rsidRPr="00414DF9" w14:paraId="622BA564" w14:textId="77777777" w:rsidTr="00DA4EEB">
        <w:trPr>
          <w:cantSplit/>
          <w:tblHeader/>
        </w:trPr>
        <w:tc>
          <w:tcPr>
            <w:tcW w:w="6917" w:type="dxa"/>
          </w:tcPr>
          <w:p w14:paraId="61858AB4" w14:textId="77777777" w:rsidR="00E8482E" w:rsidRPr="00414DF9" w:rsidRDefault="00E8482E" w:rsidP="00DA4EEB">
            <w:pPr>
              <w:pStyle w:val="TAL"/>
              <w:rPr>
                <w:b/>
                <w:i/>
              </w:rPr>
            </w:pPr>
            <w:r w:rsidRPr="00414DF9">
              <w:rPr>
                <w:b/>
                <w:i/>
              </w:rPr>
              <w:t>oneShotHARQ-feedbackPhy-Priority-r17</w:t>
            </w:r>
          </w:p>
          <w:p w14:paraId="5B27118D" w14:textId="77777777" w:rsidR="00E8482E" w:rsidRPr="00414DF9" w:rsidRDefault="00E8482E" w:rsidP="00DA4EEB">
            <w:pPr>
              <w:pStyle w:val="TAL"/>
            </w:pPr>
            <w:r w:rsidRPr="00414DF9">
              <w:t>Indicates whether the UE supports transmission of type 3 HARQ-ACK codebook using the first or second PUCCH configuration based on PHY priority indication in the triggering DCI.</w:t>
            </w:r>
          </w:p>
          <w:p w14:paraId="04D93939" w14:textId="77777777" w:rsidR="00E8482E" w:rsidRPr="00414DF9" w:rsidRDefault="00E8482E"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E8482E" w:rsidRPr="00414DF9" w:rsidRDefault="00E8482E" w:rsidP="00DA4EEB">
            <w:pPr>
              <w:pStyle w:val="TAL"/>
              <w:jc w:val="center"/>
              <w:rPr>
                <w:rFonts w:cs="Arial"/>
                <w:bCs/>
                <w:iCs/>
                <w:szCs w:val="18"/>
              </w:rPr>
            </w:pPr>
            <w:r w:rsidRPr="00414DF9">
              <w:t>Band</w:t>
            </w:r>
          </w:p>
        </w:tc>
        <w:tc>
          <w:tcPr>
            <w:tcW w:w="567" w:type="dxa"/>
          </w:tcPr>
          <w:p w14:paraId="4FD58A66" w14:textId="77777777" w:rsidR="00E8482E" w:rsidRPr="00414DF9" w:rsidRDefault="00E8482E" w:rsidP="00DA4EEB">
            <w:pPr>
              <w:pStyle w:val="TAL"/>
              <w:jc w:val="center"/>
              <w:rPr>
                <w:rFonts w:cs="Arial"/>
                <w:bCs/>
                <w:iCs/>
                <w:szCs w:val="18"/>
              </w:rPr>
            </w:pPr>
            <w:r w:rsidRPr="00414DF9">
              <w:t>No</w:t>
            </w:r>
          </w:p>
        </w:tc>
        <w:tc>
          <w:tcPr>
            <w:tcW w:w="709" w:type="dxa"/>
          </w:tcPr>
          <w:p w14:paraId="4E2B4258" w14:textId="77777777" w:rsidR="00E8482E" w:rsidRPr="00414DF9" w:rsidRDefault="00E8482E" w:rsidP="00DA4EEB">
            <w:pPr>
              <w:pStyle w:val="TAL"/>
              <w:jc w:val="center"/>
              <w:rPr>
                <w:bCs/>
                <w:iCs/>
              </w:rPr>
            </w:pPr>
            <w:r w:rsidRPr="00414DF9">
              <w:t>N/A</w:t>
            </w:r>
          </w:p>
        </w:tc>
        <w:tc>
          <w:tcPr>
            <w:tcW w:w="728" w:type="dxa"/>
          </w:tcPr>
          <w:p w14:paraId="6C9D1B42" w14:textId="77777777" w:rsidR="00E8482E" w:rsidRPr="00414DF9" w:rsidRDefault="00E8482E" w:rsidP="00DA4EEB">
            <w:pPr>
              <w:pStyle w:val="TAL"/>
              <w:jc w:val="center"/>
              <w:rPr>
                <w:bCs/>
                <w:iCs/>
              </w:rPr>
            </w:pPr>
            <w:r w:rsidRPr="00414DF9">
              <w:t>N/A</w:t>
            </w:r>
          </w:p>
        </w:tc>
      </w:tr>
      <w:tr w:rsidR="00E8482E" w:rsidRPr="00414DF9" w14:paraId="249A7416" w14:textId="77777777" w:rsidTr="00DA4EEB">
        <w:trPr>
          <w:cantSplit/>
          <w:tblHeader/>
        </w:trPr>
        <w:tc>
          <w:tcPr>
            <w:tcW w:w="6917" w:type="dxa"/>
          </w:tcPr>
          <w:p w14:paraId="3F74D541" w14:textId="77777777" w:rsidR="00E8482E" w:rsidRPr="00414DF9" w:rsidRDefault="00E8482E" w:rsidP="00DA4EEB">
            <w:pPr>
              <w:pStyle w:val="TAL"/>
              <w:rPr>
                <w:b/>
                <w:i/>
              </w:rPr>
            </w:pPr>
            <w:r w:rsidRPr="00414DF9">
              <w:rPr>
                <w:b/>
                <w:i/>
              </w:rPr>
              <w:t>oneShotHARQ-feedbackTriggeredByDCI-1-2-r17</w:t>
            </w:r>
          </w:p>
          <w:p w14:paraId="0025F5FC" w14:textId="77777777" w:rsidR="00E8482E" w:rsidRPr="00414DF9" w:rsidRDefault="00E8482E" w:rsidP="00DA4EEB">
            <w:pPr>
              <w:pStyle w:val="TAL"/>
            </w:pPr>
            <w:r w:rsidRPr="00414DF9">
              <w:t>Indicates whether the UE supports one-shot HARQ ACK feedback triggered by DCI format 1_2, comprised of the following functional components:</w:t>
            </w:r>
          </w:p>
          <w:p w14:paraId="4B5A7014"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E8482E" w:rsidRPr="00414DF9" w:rsidRDefault="00E8482E"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E8482E" w:rsidRPr="00414DF9" w:rsidRDefault="00E8482E" w:rsidP="00DA4EEB">
            <w:pPr>
              <w:pStyle w:val="TAL"/>
              <w:jc w:val="center"/>
              <w:rPr>
                <w:rFonts w:cs="Arial"/>
                <w:bCs/>
                <w:iCs/>
                <w:szCs w:val="18"/>
              </w:rPr>
            </w:pPr>
            <w:r w:rsidRPr="00414DF9">
              <w:t>Band</w:t>
            </w:r>
          </w:p>
        </w:tc>
        <w:tc>
          <w:tcPr>
            <w:tcW w:w="567" w:type="dxa"/>
          </w:tcPr>
          <w:p w14:paraId="1570F37E" w14:textId="77777777" w:rsidR="00E8482E" w:rsidRPr="00414DF9" w:rsidRDefault="00E8482E" w:rsidP="00DA4EEB">
            <w:pPr>
              <w:pStyle w:val="TAL"/>
              <w:jc w:val="center"/>
              <w:rPr>
                <w:rFonts w:cs="Arial"/>
                <w:bCs/>
                <w:iCs/>
                <w:szCs w:val="18"/>
              </w:rPr>
            </w:pPr>
            <w:r w:rsidRPr="00414DF9">
              <w:t>No</w:t>
            </w:r>
          </w:p>
        </w:tc>
        <w:tc>
          <w:tcPr>
            <w:tcW w:w="709" w:type="dxa"/>
          </w:tcPr>
          <w:p w14:paraId="2939ED69" w14:textId="77777777" w:rsidR="00E8482E" w:rsidRPr="00414DF9" w:rsidRDefault="00E8482E" w:rsidP="00DA4EEB">
            <w:pPr>
              <w:pStyle w:val="TAL"/>
              <w:jc w:val="center"/>
              <w:rPr>
                <w:bCs/>
                <w:iCs/>
              </w:rPr>
            </w:pPr>
            <w:r w:rsidRPr="00414DF9">
              <w:t>N/A</w:t>
            </w:r>
          </w:p>
        </w:tc>
        <w:tc>
          <w:tcPr>
            <w:tcW w:w="728" w:type="dxa"/>
          </w:tcPr>
          <w:p w14:paraId="2E55974F" w14:textId="77777777" w:rsidR="00E8482E" w:rsidRPr="00414DF9" w:rsidRDefault="00E8482E" w:rsidP="00DA4EEB">
            <w:pPr>
              <w:pStyle w:val="TAL"/>
              <w:jc w:val="center"/>
              <w:rPr>
                <w:bCs/>
                <w:iCs/>
              </w:rPr>
            </w:pPr>
            <w:r w:rsidRPr="00414DF9">
              <w:t>N/A</w:t>
            </w:r>
          </w:p>
        </w:tc>
      </w:tr>
      <w:tr w:rsidR="00E8482E" w:rsidRPr="00414DF9" w14:paraId="2482C8CC" w14:textId="77777777" w:rsidTr="00DA4EEB">
        <w:trPr>
          <w:cantSplit/>
          <w:tblHeader/>
        </w:trPr>
        <w:tc>
          <w:tcPr>
            <w:tcW w:w="6917" w:type="dxa"/>
          </w:tcPr>
          <w:p w14:paraId="54644748" w14:textId="77777777" w:rsidR="00E8482E" w:rsidRPr="00414DF9" w:rsidRDefault="00E8482E" w:rsidP="00DA4EEB">
            <w:pPr>
              <w:pStyle w:val="TAL"/>
              <w:rPr>
                <w:b/>
                <w:bCs/>
                <w:i/>
                <w:iCs/>
              </w:rPr>
            </w:pPr>
            <w:r w:rsidRPr="00414DF9">
              <w:rPr>
                <w:b/>
                <w:bCs/>
                <w:i/>
                <w:iCs/>
              </w:rPr>
              <w:t>oneSlotPeriodicTRS-r16</w:t>
            </w:r>
          </w:p>
          <w:p w14:paraId="260F8673" w14:textId="77777777" w:rsidR="00E8482E" w:rsidRPr="00414DF9" w:rsidRDefault="00E8482E"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r w:rsidRPr="00414DF9">
              <w:rPr>
                <w:bCs/>
                <w:i/>
                <w:iCs/>
              </w:rPr>
              <w:t>tdd-UL-DL-ConfigurationCommon</w:t>
            </w:r>
            <w:r w:rsidRPr="00414DF9">
              <w:rPr>
                <w:bCs/>
                <w:iCs/>
              </w:rPr>
              <w:t xml:space="preserve"> or </w:t>
            </w:r>
            <w:r w:rsidRPr="00414DF9">
              <w:rPr>
                <w:bCs/>
                <w:i/>
                <w:iCs/>
              </w:rPr>
              <w:t>tdd-UL-DL-ConfigDedicated</w:t>
            </w:r>
            <w:r w:rsidRPr="00414DF9">
              <w:rPr>
                <w:bCs/>
                <w:iCs/>
              </w:rPr>
              <w:t xml:space="preserve">. If the UE supports this feature, the UE needs to report </w:t>
            </w:r>
            <w:r w:rsidRPr="00414DF9">
              <w:rPr>
                <w:bCs/>
                <w:i/>
                <w:iCs/>
              </w:rPr>
              <w:t>csi-RS-ForTracking</w:t>
            </w:r>
            <w:r w:rsidRPr="00414DF9">
              <w:rPr>
                <w:bCs/>
                <w:iCs/>
              </w:rPr>
              <w:t>.</w:t>
            </w:r>
          </w:p>
        </w:tc>
        <w:tc>
          <w:tcPr>
            <w:tcW w:w="709" w:type="dxa"/>
          </w:tcPr>
          <w:p w14:paraId="3CA5B5D5" w14:textId="77777777" w:rsidR="00E8482E" w:rsidRPr="00414DF9" w:rsidRDefault="00E8482E" w:rsidP="00DA4EEB">
            <w:pPr>
              <w:pStyle w:val="TAL"/>
              <w:jc w:val="center"/>
              <w:rPr>
                <w:rFonts w:cs="Arial"/>
                <w:bCs/>
                <w:iCs/>
                <w:szCs w:val="18"/>
              </w:rPr>
            </w:pPr>
            <w:r w:rsidRPr="00414DF9">
              <w:rPr>
                <w:bCs/>
                <w:iCs/>
              </w:rPr>
              <w:t>Band</w:t>
            </w:r>
          </w:p>
        </w:tc>
        <w:tc>
          <w:tcPr>
            <w:tcW w:w="567" w:type="dxa"/>
          </w:tcPr>
          <w:p w14:paraId="3C3D6DDE" w14:textId="77777777" w:rsidR="00E8482E" w:rsidRPr="00414DF9" w:rsidRDefault="00E8482E" w:rsidP="00DA4EEB">
            <w:pPr>
              <w:pStyle w:val="TAL"/>
              <w:jc w:val="center"/>
              <w:rPr>
                <w:rFonts w:cs="Arial"/>
                <w:bCs/>
                <w:iCs/>
                <w:szCs w:val="18"/>
              </w:rPr>
            </w:pPr>
            <w:r w:rsidRPr="00414DF9">
              <w:rPr>
                <w:bCs/>
                <w:iCs/>
              </w:rPr>
              <w:t>No</w:t>
            </w:r>
          </w:p>
        </w:tc>
        <w:tc>
          <w:tcPr>
            <w:tcW w:w="709" w:type="dxa"/>
          </w:tcPr>
          <w:p w14:paraId="1BACAE0D" w14:textId="77777777" w:rsidR="00E8482E" w:rsidRPr="00414DF9" w:rsidRDefault="00E8482E" w:rsidP="00DA4EEB">
            <w:pPr>
              <w:pStyle w:val="TAL"/>
              <w:jc w:val="center"/>
              <w:rPr>
                <w:rFonts w:cs="Arial"/>
                <w:bCs/>
                <w:iCs/>
                <w:szCs w:val="18"/>
              </w:rPr>
            </w:pPr>
            <w:r w:rsidRPr="00414DF9">
              <w:rPr>
                <w:bCs/>
                <w:iCs/>
              </w:rPr>
              <w:t>TDD only</w:t>
            </w:r>
          </w:p>
        </w:tc>
        <w:tc>
          <w:tcPr>
            <w:tcW w:w="728" w:type="dxa"/>
          </w:tcPr>
          <w:p w14:paraId="4A9DD860" w14:textId="77777777" w:rsidR="00E8482E" w:rsidRPr="00414DF9" w:rsidRDefault="00E8482E" w:rsidP="00DA4EEB">
            <w:pPr>
              <w:pStyle w:val="TAL"/>
              <w:jc w:val="center"/>
              <w:rPr>
                <w:rFonts w:cs="Arial"/>
                <w:bCs/>
                <w:iCs/>
                <w:szCs w:val="18"/>
              </w:rPr>
            </w:pPr>
            <w:r w:rsidRPr="00414DF9">
              <w:t>FR1 only</w:t>
            </w:r>
          </w:p>
        </w:tc>
      </w:tr>
      <w:tr w:rsidR="00E8482E" w:rsidRPr="00414DF9" w14:paraId="337457C1" w14:textId="77777777" w:rsidTr="00DA4EEB">
        <w:trPr>
          <w:cantSplit/>
          <w:tblHeader/>
        </w:trPr>
        <w:tc>
          <w:tcPr>
            <w:tcW w:w="6917" w:type="dxa"/>
          </w:tcPr>
          <w:p w14:paraId="485DFF7E" w14:textId="77777777" w:rsidR="00E8482E" w:rsidRPr="00414DF9" w:rsidRDefault="00E8482E" w:rsidP="00DA4EEB">
            <w:pPr>
              <w:pStyle w:val="TAL"/>
              <w:rPr>
                <w:b/>
                <w:bCs/>
                <w:i/>
                <w:iCs/>
              </w:rPr>
            </w:pPr>
            <w:r w:rsidRPr="00414DF9">
              <w:rPr>
                <w:b/>
                <w:bCs/>
                <w:i/>
                <w:iCs/>
              </w:rPr>
              <w:t>outOfOrderOperationDL-r16</w:t>
            </w:r>
          </w:p>
          <w:p w14:paraId="591F6641" w14:textId="77777777" w:rsidR="00E8482E" w:rsidRPr="00414DF9" w:rsidRDefault="00E8482E"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E8482E" w:rsidRPr="00414DF9" w:rsidRDefault="00E8482E"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E8482E" w:rsidRPr="00414DF9" w:rsidRDefault="00E8482E"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E8482E" w:rsidRPr="00414DF9" w:rsidRDefault="00E8482E" w:rsidP="00DA4EEB">
            <w:pPr>
              <w:pStyle w:val="TAL"/>
              <w:jc w:val="center"/>
              <w:rPr>
                <w:bCs/>
                <w:iCs/>
              </w:rPr>
            </w:pPr>
            <w:r w:rsidRPr="00414DF9">
              <w:rPr>
                <w:bCs/>
                <w:iCs/>
              </w:rPr>
              <w:t>Band</w:t>
            </w:r>
          </w:p>
        </w:tc>
        <w:tc>
          <w:tcPr>
            <w:tcW w:w="567" w:type="dxa"/>
          </w:tcPr>
          <w:p w14:paraId="00378784" w14:textId="77777777" w:rsidR="00E8482E" w:rsidRPr="00414DF9" w:rsidRDefault="00E8482E" w:rsidP="00DA4EEB">
            <w:pPr>
              <w:pStyle w:val="TAL"/>
              <w:jc w:val="center"/>
              <w:rPr>
                <w:bCs/>
                <w:iCs/>
              </w:rPr>
            </w:pPr>
            <w:r w:rsidRPr="00414DF9">
              <w:rPr>
                <w:bCs/>
                <w:iCs/>
              </w:rPr>
              <w:t>No</w:t>
            </w:r>
          </w:p>
        </w:tc>
        <w:tc>
          <w:tcPr>
            <w:tcW w:w="709" w:type="dxa"/>
          </w:tcPr>
          <w:p w14:paraId="6D5680CF" w14:textId="77777777" w:rsidR="00E8482E" w:rsidRPr="00414DF9" w:rsidRDefault="00E8482E" w:rsidP="00DA4EEB">
            <w:pPr>
              <w:pStyle w:val="TAL"/>
              <w:jc w:val="center"/>
              <w:rPr>
                <w:bCs/>
                <w:iCs/>
              </w:rPr>
            </w:pPr>
            <w:r w:rsidRPr="00414DF9">
              <w:rPr>
                <w:bCs/>
                <w:iCs/>
              </w:rPr>
              <w:t>N/A</w:t>
            </w:r>
          </w:p>
        </w:tc>
        <w:tc>
          <w:tcPr>
            <w:tcW w:w="728" w:type="dxa"/>
          </w:tcPr>
          <w:p w14:paraId="2A986556" w14:textId="77777777" w:rsidR="00E8482E" w:rsidRPr="00414DF9" w:rsidRDefault="00E8482E" w:rsidP="00DA4EEB">
            <w:pPr>
              <w:pStyle w:val="TAL"/>
              <w:jc w:val="center"/>
            </w:pPr>
            <w:r w:rsidRPr="00414DF9">
              <w:t>N/A</w:t>
            </w:r>
          </w:p>
        </w:tc>
      </w:tr>
      <w:tr w:rsidR="00E8482E" w:rsidRPr="00414DF9" w14:paraId="291F8742" w14:textId="77777777" w:rsidTr="00DA4EEB">
        <w:trPr>
          <w:cantSplit/>
          <w:tblHeader/>
        </w:trPr>
        <w:tc>
          <w:tcPr>
            <w:tcW w:w="6917" w:type="dxa"/>
          </w:tcPr>
          <w:p w14:paraId="115753D8" w14:textId="77777777" w:rsidR="00E8482E" w:rsidRPr="00414DF9" w:rsidRDefault="00E8482E" w:rsidP="00DA4EEB">
            <w:pPr>
              <w:pStyle w:val="TAL"/>
              <w:rPr>
                <w:b/>
                <w:bCs/>
                <w:i/>
                <w:iCs/>
              </w:rPr>
            </w:pPr>
            <w:r w:rsidRPr="00414DF9">
              <w:rPr>
                <w:b/>
                <w:bCs/>
                <w:i/>
                <w:iCs/>
              </w:rPr>
              <w:t>outOfOrderOperationUL-r16</w:t>
            </w:r>
          </w:p>
          <w:p w14:paraId="5E3838F1" w14:textId="77777777" w:rsidR="00E8482E" w:rsidRPr="00414DF9" w:rsidRDefault="00E8482E"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E8482E" w:rsidRPr="00414DF9" w:rsidRDefault="00E8482E" w:rsidP="00DA4EEB">
            <w:pPr>
              <w:pStyle w:val="TAL"/>
              <w:rPr>
                <w:i/>
                <w:iCs/>
              </w:rPr>
            </w:pPr>
          </w:p>
          <w:p w14:paraId="0891ECE3" w14:textId="77777777" w:rsidR="00E8482E" w:rsidRPr="00414DF9" w:rsidRDefault="00E8482E" w:rsidP="00DA4EEB">
            <w:pPr>
              <w:pStyle w:val="TAL"/>
              <w:rPr>
                <w:b/>
                <w:bCs/>
                <w:i/>
                <w:iCs/>
              </w:rPr>
            </w:pPr>
            <w:r w:rsidRPr="00414DF9">
              <w:t xml:space="preserve">Note: Same closed loop index for power control across PUSCHs associated with different </w:t>
            </w:r>
            <w:r w:rsidRPr="00414DF9">
              <w:rPr>
                <w:i/>
                <w:iCs/>
              </w:rPr>
              <w:t>CORESETPoolIndex</w:t>
            </w:r>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E8482E" w:rsidRPr="00414DF9" w:rsidRDefault="00E8482E" w:rsidP="00DA4EEB">
            <w:pPr>
              <w:pStyle w:val="TAL"/>
              <w:jc w:val="center"/>
              <w:rPr>
                <w:bCs/>
                <w:iCs/>
              </w:rPr>
            </w:pPr>
            <w:r w:rsidRPr="00414DF9">
              <w:rPr>
                <w:bCs/>
                <w:iCs/>
              </w:rPr>
              <w:t>Band</w:t>
            </w:r>
          </w:p>
        </w:tc>
        <w:tc>
          <w:tcPr>
            <w:tcW w:w="567" w:type="dxa"/>
          </w:tcPr>
          <w:p w14:paraId="72642A44" w14:textId="77777777" w:rsidR="00E8482E" w:rsidRPr="00414DF9" w:rsidRDefault="00E8482E" w:rsidP="00DA4EEB">
            <w:pPr>
              <w:pStyle w:val="TAL"/>
              <w:jc w:val="center"/>
              <w:rPr>
                <w:bCs/>
                <w:iCs/>
              </w:rPr>
            </w:pPr>
            <w:r w:rsidRPr="00414DF9">
              <w:rPr>
                <w:bCs/>
                <w:iCs/>
              </w:rPr>
              <w:t>No</w:t>
            </w:r>
          </w:p>
        </w:tc>
        <w:tc>
          <w:tcPr>
            <w:tcW w:w="709" w:type="dxa"/>
          </w:tcPr>
          <w:p w14:paraId="07B6650C" w14:textId="77777777" w:rsidR="00E8482E" w:rsidRPr="00414DF9" w:rsidRDefault="00E8482E" w:rsidP="00DA4EEB">
            <w:pPr>
              <w:pStyle w:val="TAL"/>
              <w:jc w:val="center"/>
              <w:rPr>
                <w:bCs/>
                <w:iCs/>
              </w:rPr>
            </w:pPr>
            <w:r w:rsidRPr="00414DF9">
              <w:rPr>
                <w:bCs/>
                <w:iCs/>
              </w:rPr>
              <w:t>N/A</w:t>
            </w:r>
          </w:p>
        </w:tc>
        <w:tc>
          <w:tcPr>
            <w:tcW w:w="728" w:type="dxa"/>
          </w:tcPr>
          <w:p w14:paraId="7B4F37E0" w14:textId="77777777" w:rsidR="00E8482E" w:rsidRPr="00414DF9" w:rsidRDefault="00E8482E" w:rsidP="00DA4EEB">
            <w:pPr>
              <w:pStyle w:val="TAL"/>
              <w:jc w:val="center"/>
            </w:pPr>
            <w:r w:rsidRPr="00414DF9">
              <w:t>N/A</w:t>
            </w:r>
          </w:p>
        </w:tc>
      </w:tr>
      <w:tr w:rsidR="00E8482E" w:rsidRPr="00414DF9" w14:paraId="7964232F" w14:textId="77777777" w:rsidTr="00DA4EEB">
        <w:trPr>
          <w:cantSplit/>
          <w:tblHeader/>
        </w:trPr>
        <w:tc>
          <w:tcPr>
            <w:tcW w:w="6917" w:type="dxa"/>
          </w:tcPr>
          <w:p w14:paraId="3994C49F" w14:textId="77777777" w:rsidR="00E8482E" w:rsidRPr="00414DF9" w:rsidRDefault="00E8482E" w:rsidP="00DA4EEB">
            <w:pPr>
              <w:pStyle w:val="TAL"/>
              <w:rPr>
                <w:b/>
                <w:bCs/>
                <w:i/>
                <w:iCs/>
              </w:rPr>
            </w:pPr>
            <w:r w:rsidRPr="00414DF9">
              <w:rPr>
                <w:b/>
                <w:bCs/>
                <w:i/>
                <w:iCs/>
              </w:rPr>
              <w:lastRenderedPageBreak/>
              <w:t>overlapPDSCHsFullyFreqTime-r16</w:t>
            </w:r>
          </w:p>
          <w:p w14:paraId="1B47D2D8" w14:textId="77777777" w:rsidR="00E8482E" w:rsidRPr="00414DF9" w:rsidRDefault="00E8482E"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E8482E" w:rsidRPr="00414DF9" w:rsidRDefault="00E8482E" w:rsidP="00DA4EEB">
            <w:pPr>
              <w:pStyle w:val="TAL"/>
            </w:pPr>
          </w:p>
          <w:p w14:paraId="4A89E454" w14:textId="77777777" w:rsidR="00E8482E" w:rsidRPr="00414DF9" w:rsidRDefault="00E8482E"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E8482E" w:rsidRPr="00414DF9" w:rsidRDefault="00E8482E" w:rsidP="00DA4EEB">
            <w:pPr>
              <w:pStyle w:val="TAL"/>
              <w:jc w:val="center"/>
              <w:rPr>
                <w:bCs/>
                <w:iCs/>
              </w:rPr>
            </w:pPr>
            <w:r w:rsidRPr="00414DF9">
              <w:rPr>
                <w:bCs/>
                <w:iCs/>
              </w:rPr>
              <w:t>Band</w:t>
            </w:r>
          </w:p>
        </w:tc>
        <w:tc>
          <w:tcPr>
            <w:tcW w:w="567" w:type="dxa"/>
          </w:tcPr>
          <w:p w14:paraId="2842B7BC" w14:textId="77777777" w:rsidR="00E8482E" w:rsidRPr="00414DF9" w:rsidRDefault="00E8482E" w:rsidP="00DA4EEB">
            <w:pPr>
              <w:pStyle w:val="TAL"/>
              <w:jc w:val="center"/>
              <w:rPr>
                <w:bCs/>
                <w:iCs/>
              </w:rPr>
            </w:pPr>
            <w:r w:rsidRPr="00414DF9">
              <w:rPr>
                <w:bCs/>
                <w:iCs/>
              </w:rPr>
              <w:t>No</w:t>
            </w:r>
          </w:p>
        </w:tc>
        <w:tc>
          <w:tcPr>
            <w:tcW w:w="709" w:type="dxa"/>
          </w:tcPr>
          <w:p w14:paraId="228F6C02" w14:textId="77777777" w:rsidR="00E8482E" w:rsidRPr="00414DF9" w:rsidRDefault="00E8482E" w:rsidP="00DA4EEB">
            <w:pPr>
              <w:pStyle w:val="TAL"/>
              <w:jc w:val="center"/>
              <w:rPr>
                <w:bCs/>
                <w:iCs/>
              </w:rPr>
            </w:pPr>
            <w:r w:rsidRPr="00414DF9">
              <w:rPr>
                <w:bCs/>
                <w:iCs/>
              </w:rPr>
              <w:t>N/A</w:t>
            </w:r>
          </w:p>
        </w:tc>
        <w:tc>
          <w:tcPr>
            <w:tcW w:w="728" w:type="dxa"/>
          </w:tcPr>
          <w:p w14:paraId="732F51DB" w14:textId="77777777" w:rsidR="00E8482E" w:rsidRPr="00414DF9" w:rsidRDefault="00E8482E" w:rsidP="00DA4EEB">
            <w:pPr>
              <w:pStyle w:val="TAL"/>
              <w:jc w:val="center"/>
            </w:pPr>
            <w:r w:rsidRPr="00414DF9">
              <w:t>N/A</w:t>
            </w:r>
          </w:p>
        </w:tc>
      </w:tr>
      <w:tr w:rsidR="00E8482E" w:rsidRPr="00414DF9" w14:paraId="37F9EFD6" w14:textId="77777777" w:rsidTr="00DA4EEB">
        <w:trPr>
          <w:cantSplit/>
          <w:tblHeader/>
        </w:trPr>
        <w:tc>
          <w:tcPr>
            <w:tcW w:w="6917" w:type="dxa"/>
          </w:tcPr>
          <w:p w14:paraId="11A6C02F" w14:textId="77777777" w:rsidR="00E8482E" w:rsidRPr="00414DF9" w:rsidRDefault="00E8482E" w:rsidP="00DA4EEB">
            <w:pPr>
              <w:pStyle w:val="TAL"/>
              <w:rPr>
                <w:b/>
                <w:bCs/>
                <w:i/>
                <w:iCs/>
              </w:rPr>
            </w:pPr>
            <w:r w:rsidRPr="00414DF9">
              <w:rPr>
                <w:b/>
                <w:bCs/>
                <w:i/>
                <w:iCs/>
              </w:rPr>
              <w:t>overlapPDSCHsInTimePartiallyFreq-r16</w:t>
            </w:r>
          </w:p>
          <w:p w14:paraId="45277329" w14:textId="77777777" w:rsidR="00E8482E" w:rsidRPr="00414DF9" w:rsidRDefault="00E8482E"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E8482E" w:rsidRPr="00414DF9" w:rsidRDefault="00E8482E" w:rsidP="00DA4EEB">
            <w:pPr>
              <w:pStyle w:val="TAL"/>
              <w:jc w:val="center"/>
              <w:rPr>
                <w:bCs/>
                <w:iCs/>
              </w:rPr>
            </w:pPr>
            <w:r w:rsidRPr="00414DF9">
              <w:rPr>
                <w:bCs/>
                <w:iCs/>
              </w:rPr>
              <w:t>Band</w:t>
            </w:r>
          </w:p>
        </w:tc>
        <w:tc>
          <w:tcPr>
            <w:tcW w:w="567" w:type="dxa"/>
          </w:tcPr>
          <w:p w14:paraId="7CA92332" w14:textId="77777777" w:rsidR="00E8482E" w:rsidRPr="00414DF9" w:rsidRDefault="00E8482E" w:rsidP="00DA4EEB">
            <w:pPr>
              <w:pStyle w:val="TAL"/>
              <w:jc w:val="center"/>
              <w:rPr>
                <w:bCs/>
                <w:iCs/>
              </w:rPr>
            </w:pPr>
            <w:r w:rsidRPr="00414DF9">
              <w:rPr>
                <w:bCs/>
                <w:iCs/>
              </w:rPr>
              <w:t>No</w:t>
            </w:r>
          </w:p>
        </w:tc>
        <w:tc>
          <w:tcPr>
            <w:tcW w:w="709" w:type="dxa"/>
          </w:tcPr>
          <w:p w14:paraId="7FB83D88" w14:textId="77777777" w:rsidR="00E8482E" w:rsidRPr="00414DF9" w:rsidRDefault="00E8482E" w:rsidP="00DA4EEB">
            <w:pPr>
              <w:pStyle w:val="TAL"/>
              <w:jc w:val="center"/>
              <w:rPr>
                <w:bCs/>
                <w:iCs/>
              </w:rPr>
            </w:pPr>
            <w:r w:rsidRPr="00414DF9">
              <w:rPr>
                <w:bCs/>
                <w:iCs/>
              </w:rPr>
              <w:t>N/A</w:t>
            </w:r>
          </w:p>
        </w:tc>
        <w:tc>
          <w:tcPr>
            <w:tcW w:w="728" w:type="dxa"/>
          </w:tcPr>
          <w:p w14:paraId="5A1D7AB9" w14:textId="77777777" w:rsidR="00E8482E" w:rsidRPr="00414DF9" w:rsidRDefault="00E8482E" w:rsidP="00DA4EEB">
            <w:pPr>
              <w:pStyle w:val="TAL"/>
              <w:jc w:val="center"/>
            </w:pPr>
            <w:r w:rsidRPr="00414DF9">
              <w:t>N/A</w:t>
            </w:r>
          </w:p>
        </w:tc>
      </w:tr>
      <w:tr w:rsidR="00E8482E" w:rsidRPr="00414DF9" w14:paraId="39EFF051" w14:textId="77777777" w:rsidTr="00DA4EEB">
        <w:trPr>
          <w:cantSplit/>
          <w:tblHeader/>
        </w:trPr>
        <w:tc>
          <w:tcPr>
            <w:tcW w:w="6917" w:type="dxa"/>
          </w:tcPr>
          <w:p w14:paraId="0A72BC69" w14:textId="77777777" w:rsidR="00E8482E" w:rsidRPr="00414DF9" w:rsidRDefault="00E8482E" w:rsidP="00DA4EEB">
            <w:pPr>
              <w:pStyle w:val="TAL"/>
              <w:rPr>
                <w:b/>
                <w:bCs/>
                <w:i/>
                <w:iCs/>
              </w:rPr>
            </w:pPr>
            <w:r w:rsidRPr="00414DF9">
              <w:rPr>
                <w:b/>
                <w:bCs/>
                <w:i/>
                <w:iCs/>
              </w:rPr>
              <w:t>overlapRateMatchingEUTRA-CRS-r16</w:t>
            </w:r>
          </w:p>
          <w:p w14:paraId="6EB2CF8C" w14:textId="77777777" w:rsidR="00E8482E" w:rsidRPr="00414DF9" w:rsidRDefault="00E8482E"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E8482E" w:rsidRPr="00414DF9" w:rsidRDefault="00E8482E" w:rsidP="00DA4EEB">
            <w:pPr>
              <w:pStyle w:val="TAL"/>
              <w:jc w:val="center"/>
              <w:rPr>
                <w:rFonts w:cs="Arial"/>
                <w:bCs/>
                <w:iCs/>
                <w:szCs w:val="18"/>
              </w:rPr>
            </w:pPr>
            <w:r w:rsidRPr="00414DF9">
              <w:rPr>
                <w:bCs/>
                <w:iCs/>
              </w:rPr>
              <w:t>Band</w:t>
            </w:r>
          </w:p>
        </w:tc>
        <w:tc>
          <w:tcPr>
            <w:tcW w:w="567" w:type="dxa"/>
          </w:tcPr>
          <w:p w14:paraId="607946A1" w14:textId="77777777" w:rsidR="00E8482E" w:rsidRPr="00414DF9" w:rsidRDefault="00E8482E" w:rsidP="00DA4EEB">
            <w:pPr>
              <w:pStyle w:val="TAL"/>
              <w:jc w:val="center"/>
              <w:rPr>
                <w:rFonts w:cs="Arial"/>
                <w:bCs/>
                <w:iCs/>
                <w:szCs w:val="18"/>
              </w:rPr>
            </w:pPr>
            <w:r w:rsidRPr="00414DF9">
              <w:rPr>
                <w:bCs/>
                <w:iCs/>
              </w:rPr>
              <w:t>No</w:t>
            </w:r>
          </w:p>
        </w:tc>
        <w:tc>
          <w:tcPr>
            <w:tcW w:w="709" w:type="dxa"/>
          </w:tcPr>
          <w:p w14:paraId="279773A5" w14:textId="77777777" w:rsidR="00E8482E" w:rsidRPr="00414DF9" w:rsidRDefault="00E8482E" w:rsidP="00DA4EEB">
            <w:pPr>
              <w:pStyle w:val="TAL"/>
              <w:jc w:val="center"/>
              <w:rPr>
                <w:rFonts w:cs="Arial"/>
                <w:bCs/>
                <w:iCs/>
                <w:szCs w:val="18"/>
              </w:rPr>
            </w:pPr>
            <w:r w:rsidRPr="00414DF9">
              <w:rPr>
                <w:bCs/>
                <w:iCs/>
              </w:rPr>
              <w:t>N/A</w:t>
            </w:r>
          </w:p>
        </w:tc>
        <w:tc>
          <w:tcPr>
            <w:tcW w:w="728" w:type="dxa"/>
          </w:tcPr>
          <w:p w14:paraId="783C3CA8" w14:textId="77777777" w:rsidR="00E8482E" w:rsidRPr="00414DF9" w:rsidRDefault="00E8482E" w:rsidP="00DA4EEB">
            <w:pPr>
              <w:pStyle w:val="TAL"/>
              <w:jc w:val="center"/>
              <w:rPr>
                <w:rFonts w:cs="Arial"/>
                <w:bCs/>
                <w:iCs/>
                <w:szCs w:val="18"/>
              </w:rPr>
            </w:pPr>
            <w:r w:rsidRPr="00414DF9">
              <w:t>FR1 only</w:t>
            </w:r>
          </w:p>
        </w:tc>
      </w:tr>
      <w:tr w:rsidR="00E8482E" w:rsidRPr="00414DF9" w14:paraId="6EEE5137" w14:textId="77777777" w:rsidTr="00DA4EEB">
        <w:trPr>
          <w:cantSplit/>
          <w:tblHeader/>
        </w:trPr>
        <w:tc>
          <w:tcPr>
            <w:tcW w:w="6917" w:type="dxa"/>
          </w:tcPr>
          <w:p w14:paraId="44E333DC" w14:textId="77777777" w:rsidR="00E8482E" w:rsidRPr="00414DF9" w:rsidRDefault="00E8482E" w:rsidP="00DA4EEB">
            <w:pPr>
              <w:pStyle w:val="TAL"/>
              <w:rPr>
                <w:b/>
                <w:bCs/>
                <w:i/>
                <w:iCs/>
              </w:rPr>
            </w:pPr>
            <w:r w:rsidRPr="00414DF9">
              <w:rPr>
                <w:b/>
                <w:bCs/>
                <w:i/>
                <w:iCs/>
              </w:rPr>
              <w:t>overlapRateMatchingEUTRA-CRS-Patterns-3-4-Diff-CS-Pool-r18</w:t>
            </w:r>
          </w:p>
          <w:p w14:paraId="5B494FFE" w14:textId="77777777" w:rsidR="00E8482E" w:rsidRPr="00414DF9" w:rsidRDefault="00E8482E"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r w:rsidRPr="00414DF9">
              <w:rPr>
                <w:bCs/>
                <w:i/>
              </w:rPr>
              <w:t>coresetPoolIndex</w:t>
            </w:r>
            <w:r w:rsidRPr="00414DF9">
              <w:rPr>
                <w:bCs/>
                <w:iCs/>
              </w:rPr>
              <w:t xml:space="preserve"> within a part of NR carrier using 15 kHz overlapping with a LTE carrier for the case when </w:t>
            </w:r>
            <w:r w:rsidRPr="00414DF9">
              <w:rPr>
                <w:bCs/>
                <w:i/>
              </w:rPr>
              <w:t>crs-RateMatchPerCoresetPoolIndex</w:t>
            </w:r>
            <w:r w:rsidRPr="00414DF9">
              <w:rPr>
                <w:bCs/>
                <w:iCs/>
              </w:rPr>
              <w:t xml:space="preserve"> is configured.</w:t>
            </w:r>
          </w:p>
          <w:p w14:paraId="268EB1A5" w14:textId="77777777" w:rsidR="00E8482E" w:rsidRPr="00414DF9" w:rsidRDefault="00E8482E"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E8482E" w:rsidRPr="00414DF9" w:rsidRDefault="00E8482E" w:rsidP="00DA4EEB">
            <w:pPr>
              <w:pStyle w:val="TAL"/>
              <w:jc w:val="center"/>
              <w:rPr>
                <w:bCs/>
                <w:iCs/>
              </w:rPr>
            </w:pPr>
            <w:r w:rsidRPr="00414DF9">
              <w:rPr>
                <w:bCs/>
                <w:iCs/>
              </w:rPr>
              <w:t>Band</w:t>
            </w:r>
          </w:p>
        </w:tc>
        <w:tc>
          <w:tcPr>
            <w:tcW w:w="567" w:type="dxa"/>
          </w:tcPr>
          <w:p w14:paraId="36CCA7B0" w14:textId="77777777" w:rsidR="00E8482E" w:rsidRPr="00414DF9" w:rsidRDefault="00E8482E" w:rsidP="00DA4EEB">
            <w:pPr>
              <w:pStyle w:val="TAL"/>
              <w:jc w:val="center"/>
              <w:rPr>
                <w:bCs/>
                <w:iCs/>
              </w:rPr>
            </w:pPr>
            <w:r w:rsidRPr="00414DF9">
              <w:rPr>
                <w:bCs/>
                <w:iCs/>
              </w:rPr>
              <w:t>No</w:t>
            </w:r>
          </w:p>
        </w:tc>
        <w:tc>
          <w:tcPr>
            <w:tcW w:w="709" w:type="dxa"/>
          </w:tcPr>
          <w:p w14:paraId="6449CCB9" w14:textId="77777777" w:rsidR="00E8482E" w:rsidRPr="00414DF9" w:rsidRDefault="00E8482E" w:rsidP="00DA4EEB">
            <w:pPr>
              <w:pStyle w:val="TAL"/>
              <w:jc w:val="center"/>
              <w:rPr>
                <w:bCs/>
                <w:iCs/>
              </w:rPr>
            </w:pPr>
            <w:r w:rsidRPr="00414DF9">
              <w:rPr>
                <w:bCs/>
                <w:iCs/>
              </w:rPr>
              <w:t>N/A</w:t>
            </w:r>
          </w:p>
        </w:tc>
        <w:tc>
          <w:tcPr>
            <w:tcW w:w="728" w:type="dxa"/>
          </w:tcPr>
          <w:p w14:paraId="7E3FC17A" w14:textId="77777777" w:rsidR="00E8482E" w:rsidRPr="00414DF9" w:rsidRDefault="00E8482E" w:rsidP="00DA4EEB">
            <w:pPr>
              <w:pStyle w:val="TAL"/>
              <w:jc w:val="center"/>
            </w:pPr>
            <w:r w:rsidRPr="00414DF9">
              <w:t>FR1 only</w:t>
            </w:r>
          </w:p>
        </w:tc>
      </w:tr>
      <w:tr w:rsidR="00E8482E" w:rsidRPr="00414DF9" w14:paraId="239B0937" w14:textId="77777777" w:rsidTr="00DA4EEB">
        <w:trPr>
          <w:cantSplit/>
          <w:tblHeader/>
        </w:trPr>
        <w:tc>
          <w:tcPr>
            <w:tcW w:w="6917" w:type="dxa"/>
          </w:tcPr>
          <w:p w14:paraId="47AE9A66" w14:textId="77777777" w:rsidR="00E8482E" w:rsidRPr="00414DF9" w:rsidRDefault="00E8482E" w:rsidP="00DA4EEB">
            <w:pPr>
              <w:pStyle w:val="TAL"/>
              <w:rPr>
                <w:b/>
                <w:bCs/>
                <w:i/>
                <w:iCs/>
              </w:rPr>
            </w:pPr>
            <w:r w:rsidRPr="00414DF9">
              <w:rPr>
                <w:b/>
                <w:bCs/>
                <w:i/>
                <w:iCs/>
              </w:rPr>
              <w:t>overlapUL-TransReduction-r18</w:t>
            </w:r>
          </w:p>
          <w:p w14:paraId="106618CB" w14:textId="77777777" w:rsidR="00E8482E" w:rsidRPr="00414DF9" w:rsidRDefault="00E8482E" w:rsidP="00DA4EEB">
            <w:pPr>
              <w:pStyle w:val="TAL"/>
              <w:rPr>
                <w:rFonts w:cs="Arial"/>
                <w:szCs w:val="18"/>
                <w:lang w:eastAsia="ko-KR"/>
              </w:rPr>
            </w:pPr>
            <w:r w:rsidRPr="00414DF9">
              <w:t xml:space="preserve">Indicates whether the UE supports </w:t>
            </w:r>
            <w:r w:rsidRPr="00414DF9">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7D1E024" w14:textId="77777777" w:rsidR="00E8482E" w:rsidRPr="00414DF9" w:rsidRDefault="00E8482E" w:rsidP="00DA4EEB">
            <w:pPr>
              <w:pStyle w:val="TAL"/>
              <w:rPr>
                <w:rFonts w:cs="Arial"/>
                <w:szCs w:val="18"/>
                <w:lang w:eastAsia="ko-KR"/>
              </w:rPr>
            </w:pPr>
          </w:p>
          <w:p w14:paraId="099087FE" w14:textId="77777777" w:rsidR="00E8482E" w:rsidRPr="00414DF9" w:rsidRDefault="00E8482E"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E8482E" w:rsidRPr="00414DF9" w:rsidRDefault="00E8482E" w:rsidP="00DA4EEB">
            <w:pPr>
              <w:pStyle w:val="TAL"/>
              <w:rPr>
                <w:rFonts w:cs="Arial"/>
                <w:szCs w:val="18"/>
                <w:lang w:eastAsia="ko-KR"/>
              </w:rPr>
            </w:pPr>
          </w:p>
          <w:p w14:paraId="75DF3FD7" w14:textId="77777777" w:rsidR="00E8482E" w:rsidRPr="00414DF9" w:rsidRDefault="00E8482E"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E8482E" w:rsidRPr="00414DF9" w:rsidRDefault="00E8482E" w:rsidP="00DA4EEB">
            <w:pPr>
              <w:pStyle w:val="TAL"/>
              <w:jc w:val="center"/>
              <w:rPr>
                <w:bCs/>
                <w:iCs/>
              </w:rPr>
            </w:pPr>
            <w:r w:rsidRPr="00414DF9">
              <w:rPr>
                <w:bCs/>
                <w:iCs/>
              </w:rPr>
              <w:t>Band</w:t>
            </w:r>
          </w:p>
        </w:tc>
        <w:tc>
          <w:tcPr>
            <w:tcW w:w="567" w:type="dxa"/>
          </w:tcPr>
          <w:p w14:paraId="0DF52AA5" w14:textId="77777777" w:rsidR="00E8482E" w:rsidRPr="00414DF9" w:rsidRDefault="00E8482E" w:rsidP="00DA4EEB">
            <w:pPr>
              <w:pStyle w:val="TAL"/>
              <w:jc w:val="center"/>
              <w:rPr>
                <w:bCs/>
                <w:iCs/>
              </w:rPr>
            </w:pPr>
            <w:r w:rsidRPr="00414DF9">
              <w:rPr>
                <w:bCs/>
                <w:iCs/>
              </w:rPr>
              <w:t>No</w:t>
            </w:r>
          </w:p>
        </w:tc>
        <w:tc>
          <w:tcPr>
            <w:tcW w:w="709" w:type="dxa"/>
          </w:tcPr>
          <w:p w14:paraId="1171AF32" w14:textId="77777777" w:rsidR="00E8482E" w:rsidRPr="00414DF9" w:rsidRDefault="00E8482E" w:rsidP="00DA4EEB">
            <w:pPr>
              <w:pStyle w:val="TAL"/>
              <w:jc w:val="center"/>
              <w:rPr>
                <w:bCs/>
                <w:iCs/>
              </w:rPr>
            </w:pPr>
            <w:r w:rsidRPr="00414DF9">
              <w:rPr>
                <w:bCs/>
                <w:iCs/>
              </w:rPr>
              <w:t>N/A</w:t>
            </w:r>
          </w:p>
        </w:tc>
        <w:tc>
          <w:tcPr>
            <w:tcW w:w="728" w:type="dxa"/>
          </w:tcPr>
          <w:p w14:paraId="515ACDEE" w14:textId="77777777" w:rsidR="00E8482E" w:rsidRPr="00414DF9" w:rsidRDefault="00E8482E" w:rsidP="00DA4EEB">
            <w:pPr>
              <w:pStyle w:val="TAL"/>
              <w:jc w:val="center"/>
            </w:pPr>
            <w:r w:rsidRPr="00414DF9">
              <w:t>N/A</w:t>
            </w:r>
          </w:p>
        </w:tc>
      </w:tr>
      <w:tr w:rsidR="00E8482E" w:rsidRPr="00414DF9" w14:paraId="340E1E7F" w14:textId="77777777" w:rsidTr="00DA4EEB">
        <w:trPr>
          <w:cantSplit/>
          <w:tblHeader/>
        </w:trPr>
        <w:tc>
          <w:tcPr>
            <w:tcW w:w="6917" w:type="dxa"/>
          </w:tcPr>
          <w:p w14:paraId="0DBD5016" w14:textId="77777777" w:rsidR="00E8482E" w:rsidRPr="00414DF9" w:rsidRDefault="00E8482E" w:rsidP="00DA4EEB">
            <w:pPr>
              <w:pStyle w:val="TAL"/>
              <w:rPr>
                <w:b/>
                <w:i/>
              </w:rPr>
            </w:pPr>
            <w:r w:rsidRPr="00414DF9">
              <w:rPr>
                <w:b/>
                <w:i/>
              </w:rPr>
              <w:t>parallelMeasurementWithoutRestriction-r17</w:t>
            </w:r>
          </w:p>
          <w:p w14:paraId="32B60BF3" w14:textId="77777777" w:rsidR="00E8482E" w:rsidRPr="00414DF9" w:rsidRDefault="00E8482E"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E8482E" w:rsidRPr="00414DF9" w:rsidRDefault="00E8482E" w:rsidP="00DA4EEB">
            <w:pPr>
              <w:pStyle w:val="TAL"/>
              <w:jc w:val="center"/>
              <w:rPr>
                <w:bCs/>
                <w:iCs/>
              </w:rPr>
            </w:pPr>
            <w:r w:rsidRPr="00414DF9">
              <w:rPr>
                <w:bCs/>
                <w:iCs/>
              </w:rPr>
              <w:t>Band</w:t>
            </w:r>
          </w:p>
        </w:tc>
        <w:tc>
          <w:tcPr>
            <w:tcW w:w="567" w:type="dxa"/>
          </w:tcPr>
          <w:p w14:paraId="33CCD93C" w14:textId="77777777" w:rsidR="00E8482E" w:rsidRPr="00414DF9" w:rsidRDefault="00E8482E" w:rsidP="00DA4EEB">
            <w:pPr>
              <w:pStyle w:val="TAL"/>
              <w:jc w:val="center"/>
              <w:rPr>
                <w:bCs/>
                <w:iCs/>
              </w:rPr>
            </w:pPr>
            <w:r w:rsidRPr="00414DF9">
              <w:t>No</w:t>
            </w:r>
          </w:p>
        </w:tc>
        <w:tc>
          <w:tcPr>
            <w:tcW w:w="709" w:type="dxa"/>
          </w:tcPr>
          <w:p w14:paraId="54B68F6A" w14:textId="77777777" w:rsidR="00E8482E" w:rsidRPr="00414DF9" w:rsidRDefault="00E8482E" w:rsidP="00DA4EEB">
            <w:pPr>
              <w:pStyle w:val="TAL"/>
              <w:jc w:val="center"/>
              <w:rPr>
                <w:bCs/>
                <w:iCs/>
              </w:rPr>
            </w:pPr>
            <w:r w:rsidRPr="00414DF9">
              <w:rPr>
                <w:bCs/>
                <w:iCs/>
              </w:rPr>
              <w:t>FDD only</w:t>
            </w:r>
          </w:p>
        </w:tc>
        <w:tc>
          <w:tcPr>
            <w:tcW w:w="728" w:type="dxa"/>
          </w:tcPr>
          <w:p w14:paraId="7AA8AD52" w14:textId="77777777" w:rsidR="00E8482E" w:rsidRPr="00414DF9" w:rsidRDefault="00E8482E" w:rsidP="00DA4EEB">
            <w:pPr>
              <w:pStyle w:val="TAL"/>
              <w:jc w:val="center"/>
            </w:pPr>
            <w:r w:rsidRPr="00414DF9">
              <w:t>FR1 only</w:t>
            </w:r>
          </w:p>
        </w:tc>
      </w:tr>
      <w:tr w:rsidR="00E8482E" w:rsidRPr="00414DF9" w14:paraId="0C5086E2" w14:textId="77777777" w:rsidTr="00DA4EEB">
        <w:trPr>
          <w:cantSplit/>
          <w:tblHeader/>
        </w:trPr>
        <w:tc>
          <w:tcPr>
            <w:tcW w:w="6917" w:type="dxa"/>
          </w:tcPr>
          <w:p w14:paraId="1CB4C3C8" w14:textId="77777777" w:rsidR="00E8482E" w:rsidRPr="00414DF9" w:rsidRDefault="00E8482E" w:rsidP="00DA4EEB">
            <w:pPr>
              <w:pStyle w:val="TAL"/>
            </w:pPr>
            <w:r w:rsidRPr="00414DF9">
              <w:rPr>
                <w:b/>
                <w:bCs/>
                <w:i/>
                <w:iCs/>
              </w:rPr>
              <w:t>parallelPRS-MeasRRC-Inactive-r17</w:t>
            </w:r>
          </w:p>
          <w:p w14:paraId="5DC79ABC" w14:textId="77777777" w:rsidR="00E8482E" w:rsidRPr="00414DF9" w:rsidRDefault="00E8482E"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E8482E" w:rsidRPr="00414DF9" w:rsidRDefault="00E8482E" w:rsidP="00DA4EEB">
            <w:pPr>
              <w:pStyle w:val="TAL"/>
              <w:jc w:val="center"/>
              <w:rPr>
                <w:bCs/>
                <w:iCs/>
              </w:rPr>
            </w:pPr>
            <w:r w:rsidRPr="00414DF9">
              <w:rPr>
                <w:bCs/>
                <w:iCs/>
              </w:rPr>
              <w:t>Band</w:t>
            </w:r>
          </w:p>
        </w:tc>
        <w:tc>
          <w:tcPr>
            <w:tcW w:w="567" w:type="dxa"/>
          </w:tcPr>
          <w:p w14:paraId="744CE820" w14:textId="77777777" w:rsidR="00E8482E" w:rsidRPr="00414DF9" w:rsidRDefault="00E8482E" w:rsidP="00DA4EEB">
            <w:pPr>
              <w:pStyle w:val="TAL"/>
              <w:jc w:val="center"/>
              <w:rPr>
                <w:bCs/>
                <w:iCs/>
              </w:rPr>
            </w:pPr>
            <w:r w:rsidRPr="00414DF9">
              <w:rPr>
                <w:bCs/>
                <w:iCs/>
              </w:rPr>
              <w:t>No</w:t>
            </w:r>
          </w:p>
        </w:tc>
        <w:tc>
          <w:tcPr>
            <w:tcW w:w="709" w:type="dxa"/>
          </w:tcPr>
          <w:p w14:paraId="45720B23" w14:textId="77777777" w:rsidR="00E8482E" w:rsidRPr="00414DF9" w:rsidRDefault="00E8482E" w:rsidP="00DA4EEB">
            <w:pPr>
              <w:pStyle w:val="TAL"/>
              <w:jc w:val="center"/>
              <w:rPr>
                <w:bCs/>
                <w:iCs/>
              </w:rPr>
            </w:pPr>
            <w:r w:rsidRPr="00414DF9">
              <w:rPr>
                <w:bCs/>
                <w:iCs/>
              </w:rPr>
              <w:t>N/A</w:t>
            </w:r>
          </w:p>
        </w:tc>
        <w:tc>
          <w:tcPr>
            <w:tcW w:w="728" w:type="dxa"/>
          </w:tcPr>
          <w:p w14:paraId="43220CC4" w14:textId="77777777" w:rsidR="00E8482E" w:rsidRPr="00414DF9" w:rsidRDefault="00E8482E" w:rsidP="00DA4EEB">
            <w:pPr>
              <w:pStyle w:val="TAL"/>
              <w:jc w:val="center"/>
            </w:pPr>
            <w:r w:rsidRPr="00414DF9">
              <w:t>N/A</w:t>
            </w:r>
          </w:p>
        </w:tc>
      </w:tr>
      <w:tr w:rsidR="00E8482E" w:rsidRPr="00414DF9" w14:paraId="5DA4481F" w14:textId="77777777" w:rsidTr="00DA4EEB">
        <w:trPr>
          <w:cantSplit/>
          <w:tblHeader/>
        </w:trPr>
        <w:tc>
          <w:tcPr>
            <w:tcW w:w="6917" w:type="dxa"/>
          </w:tcPr>
          <w:p w14:paraId="0853511D" w14:textId="77777777" w:rsidR="00E8482E" w:rsidRPr="00414DF9" w:rsidRDefault="00E8482E" w:rsidP="00DA4EEB">
            <w:pPr>
              <w:pStyle w:val="TAL"/>
              <w:rPr>
                <w:b/>
                <w:bCs/>
                <w:i/>
                <w:iCs/>
              </w:rPr>
            </w:pPr>
            <w:r w:rsidRPr="00414DF9">
              <w:rPr>
                <w:b/>
                <w:bCs/>
                <w:i/>
                <w:iCs/>
              </w:rPr>
              <w:t>pdcch-MonitoringResumptionAfterUL-NACK-r18</w:t>
            </w:r>
          </w:p>
          <w:p w14:paraId="7F5B842C" w14:textId="77777777" w:rsidR="00E8482E" w:rsidRPr="00414DF9" w:rsidRDefault="00E8482E"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E8482E" w:rsidRPr="00414DF9" w:rsidRDefault="00E8482E"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E8482E" w:rsidRPr="00414DF9" w:rsidRDefault="00E8482E" w:rsidP="00DA4EEB">
            <w:pPr>
              <w:pStyle w:val="TAL"/>
              <w:jc w:val="center"/>
              <w:rPr>
                <w:bCs/>
                <w:iCs/>
              </w:rPr>
            </w:pPr>
            <w:r w:rsidRPr="00414DF9">
              <w:t>Band</w:t>
            </w:r>
          </w:p>
        </w:tc>
        <w:tc>
          <w:tcPr>
            <w:tcW w:w="567" w:type="dxa"/>
          </w:tcPr>
          <w:p w14:paraId="16677ED2" w14:textId="77777777" w:rsidR="00E8482E" w:rsidRPr="00414DF9" w:rsidRDefault="00E8482E" w:rsidP="00DA4EEB">
            <w:pPr>
              <w:pStyle w:val="TAL"/>
              <w:jc w:val="center"/>
              <w:rPr>
                <w:bCs/>
                <w:iCs/>
              </w:rPr>
            </w:pPr>
            <w:r w:rsidRPr="00414DF9">
              <w:t>No</w:t>
            </w:r>
          </w:p>
        </w:tc>
        <w:tc>
          <w:tcPr>
            <w:tcW w:w="709" w:type="dxa"/>
          </w:tcPr>
          <w:p w14:paraId="1B78F2E4" w14:textId="77777777" w:rsidR="00E8482E" w:rsidRPr="00414DF9" w:rsidRDefault="00E8482E" w:rsidP="00DA4EEB">
            <w:pPr>
              <w:pStyle w:val="TAL"/>
              <w:jc w:val="center"/>
              <w:rPr>
                <w:bCs/>
                <w:iCs/>
              </w:rPr>
            </w:pPr>
            <w:r w:rsidRPr="00414DF9">
              <w:t>N/A</w:t>
            </w:r>
          </w:p>
        </w:tc>
        <w:tc>
          <w:tcPr>
            <w:tcW w:w="728" w:type="dxa"/>
          </w:tcPr>
          <w:p w14:paraId="0A0ADBF0" w14:textId="77777777" w:rsidR="00E8482E" w:rsidRPr="00414DF9" w:rsidRDefault="00E8482E" w:rsidP="00DA4EEB">
            <w:pPr>
              <w:pStyle w:val="TAL"/>
              <w:jc w:val="center"/>
            </w:pPr>
            <w:r w:rsidRPr="00414DF9">
              <w:t>N/A</w:t>
            </w:r>
          </w:p>
        </w:tc>
      </w:tr>
      <w:tr w:rsidR="00E8482E" w:rsidRPr="00414DF9" w14:paraId="3ED054A7" w14:textId="77777777" w:rsidTr="00DA4EEB">
        <w:trPr>
          <w:cantSplit/>
          <w:tblHeader/>
        </w:trPr>
        <w:tc>
          <w:tcPr>
            <w:tcW w:w="6917" w:type="dxa"/>
          </w:tcPr>
          <w:p w14:paraId="026FC779" w14:textId="77777777" w:rsidR="00E8482E" w:rsidRPr="00414DF9" w:rsidRDefault="00E8482E" w:rsidP="00DA4EEB">
            <w:pPr>
              <w:pStyle w:val="TAL"/>
            </w:pPr>
            <w:r w:rsidRPr="00414DF9">
              <w:rPr>
                <w:b/>
                <w:bCs/>
                <w:i/>
                <w:iCs/>
              </w:rPr>
              <w:t>pdcch-SkippingWithoutSSSG-r17</w:t>
            </w:r>
          </w:p>
          <w:p w14:paraId="15442A40" w14:textId="77777777" w:rsidR="00E8482E" w:rsidRPr="00414DF9" w:rsidRDefault="00E8482E"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E8482E" w:rsidRPr="00414DF9" w:rsidRDefault="00E8482E" w:rsidP="00DA4EEB">
            <w:pPr>
              <w:pStyle w:val="TAL"/>
              <w:jc w:val="center"/>
              <w:rPr>
                <w:bCs/>
                <w:iCs/>
              </w:rPr>
            </w:pPr>
            <w:r w:rsidRPr="00414DF9">
              <w:rPr>
                <w:bCs/>
                <w:iCs/>
              </w:rPr>
              <w:t>Band</w:t>
            </w:r>
          </w:p>
        </w:tc>
        <w:tc>
          <w:tcPr>
            <w:tcW w:w="567" w:type="dxa"/>
          </w:tcPr>
          <w:p w14:paraId="201D3DB5" w14:textId="77777777" w:rsidR="00E8482E" w:rsidRPr="00414DF9" w:rsidRDefault="00E8482E" w:rsidP="00DA4EEB">
            <w:pPr>
              <w:pStyle w:val="TAL"/>
              <w:jc w:val="center"/>
              <w:rPr>
                <w:bCs/>
                <w:iCs/>
              </w:rPr>
            </w:pPr>
            <w:r w:rsidRPr="00414DF9">
              <w:rPr>
                <w:bCs/>
                <w:iCs/>
              </w:rPr>
              <w:t>No</w:t>
            </w:r>
          </w:p>
        </w:tc>
        <w:tc>
          <w:tcPr>
            <w:tcW w:w="709" w:type="dxa"/>
          </w:tcPr>
          <w:p w14:paraId="1CD518B4" w14:textId="77777777" w:rsidR="00E8482E" w:rsidRPr="00414DF9" w:rsidRDefault="00E8482E" w:rsidP="00DA4EEB">
            <w:pPr>
              <w:pStyle w:val="TAL"/>
              <w:jc w:val="center"/>
              <w:rPr>
                <w:bCs/>
                <w:iCs/>
              </w:rPr>
            </w:pPr>
            <w:r w:rsidRPr="00414DF9">
              <w:rPr>
                <w:bCs/>
                <w:iCs/>
              </w:rPr>
              <w:t>N/A</w:t>
            </w:r>
          </w:p>
        </w:tc>
        <w:tc>
          <w:tcPr>
            <w:tcW w:w="728" w:type="dxa"/>
          </w:tcPr>
          <w:p w14:paraId="362183F6" w14:textId="77777777" w:rsidR="00E8482E" w:rsidRPr="00414DF9" w:rsidRDefault="00E8482E" w:rsidP="00DA4EEB">
            <w:pPr>
              <w:pStyle w:val="TAL"/>
              <w:jc w:val="center"/>
            </w:pPr>
            <w:r w:rsidRPr="00414DF9">
              <w:t>N/A</w:t>
            </w:r>
          </w:p>
        </w:tc>
      </w:tr>
      <w:tr w:rsidR="00E8482E" w:rsidRPr="00414DF9" w14:paraId="53681754" w14:textId="77777777" w:rsidTr="00DA4EEB">
        <w:trPr>
          <w:cantSplit/>
          <w:tblHeader/>
        </w:trPr>
        <w:tc>
          <w:tcPr>
            <w:tcW w:w="6917" w:type="dxa"/>
          </w:tcPr>
          <w:p w14:paraId="594C4DCD" w14:textId="77777777" w:rsidR="00E8482E" w:rsidRPr="00414DF9" w:rsidRDefault="00E8482E" w:rsidP="00DA4EEB">
            <w:pPr>
              <w:pStyle w:val="TAL"/>
            </w:pPr>
            <w:r w:rsidRPr="00414DF9">
              <w:rPr>
                <w:b/>
                <w:bCs/>
                <w:i/>
                <w:iCs/>
              </w:rPr>
              <w:t>pdcch-SkippingWithSSSG-r17</w:t>
            </w:r>
          </w:p>
          <w:p w14:paraId="5F51A815" w14:textId="77777777" w:rsidR="00E8482E" w:rsidRPr="00414DF9" w:rsidRDefault="00E8482E"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E8482E" w:rsidRPr="00414DF9" w:rsidRDefault="00E8482E" w:rsidP="00DA4EEB">
            <w:pPr>
              <w:pStyle w:val="TAL"/>
            </w:pPr>
          </w:p>
          <w:p w14:paraId="4B03D4B3" w14:textId="77777777" w:rsidR="00E8482E" w:rsidRPr="00414DF9" w:rsidRDefault="00E8482E"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E8482E" w:rsidRPr="00414DF9" w:rsidRDefault="00E8482E" w:rsidP="00DA4EEB">
            <w:pPr>
              <w:pStyle w:val="TAL"/>
              <w:jc w:val="center"/>
              <w:rPr>
                <w:bCs/>
                <w:iCs/>
              </w:rPr>
            </w:pPr>
            <w:r w:rsidRPr="00414DF9">
              <w:rPr>
                <w:bCs/>
                <w:iCs/>
              </w:rPr>
              <w:t>Band</w:t>
            </w:r>
          </w:p>
        </w:tc>
        <w:tc>
          <w:tcPr>
            <w:tcW w:w="567" w:type="dxa"/>
          </w:tcPr>
          <w:p w14:paraId="443748B4" w14:textId="77777777" w:rsidR="00E8482E" w:rsidRPr="00414DF9" w:rsidRDefault="00E8482E" w:rsidP="00DA4EEB">
            <w:pPr>
              <w:pStyle w:val="TAL"/>
              <w:jc w:val="center"/>
              <w:rPr>
                <w:bCs/>
                <w:iCs/>
              </w:rPr>
            </w:pPr>
            <w:r w:rsidRPr="00414DF9">
              <w:rPr>
                <w:bCs/>
                <w:iCs/>
              </w:rPr>
              <w:t>No</w:t>
            </w:r>
          </w:p>
        </w:tc>
        <w:tc>
          <w:tcPr>
            <w:tcW w:w="709" w:type="dxa"/>
          </w:tcPr>
          <w:p w14:paraId="17ED0A38" w14:textId="77777777" w:rsidR="00E8482E" w:rsidRPr="00414DF9" w:rsidRDefault="00E8482E" w:rsidP="00DA4EEB">
            <w:pPr>
              <w:pStyle w:val="TAL"/>
              <w:jc w:val="center"/>
              <w:rPr>
                <w:bCs/>
                <w:iCs/>
              </w:rPr>
            </w:pPr>
            <w:r w:rsidRPr="00414DF9">
              <w:rPr>
                <w:bCs/>
                <w:iCs/>
              </w:rPr>
              <w:t>N/A</w:t>
            </w:r>
          </w:p>
        </w:tc>
        <w:tc>
          <w:tcPr>
            <w:tcW w:w="728" w:type="dxa"/>
          </w:tcPr>
          <w:p w14:paraId="7BADBE3D" w14:textId="77777777" w:rsidR="00E8482E" w:rsidRPr="00414DF9" w:rsidRDefault="00E8482E" w:rsidP="00DA4EEB">
            <w:pPr>
              <w:pStyle w:val="TAL"/>
              <w:jc w:val="center"/>
            </w:pPr>
            <w:r w:rsidRPr="00414DF9">
              <w:t>N/A</w:t>
            </w:r>
          </w:p>
        </w:tc>
      </w:tr>
      <w:tr w:rsidR="00E8482E" w:rsidRPr="00414DF9" w14:paraId="62848D2F" w14:textId="77777777" w:rsidTr="00DA4EEB">
        <w:trPr>
          <w:cantSplit/>
          <w:tblHeader/>
        </w:trPr>
        <w:tc>
          <w:tcPr>
            <w:tcW w:w="6917" w:type="dxa"/>
          </w:tcPr>
          <w:p w14:paraId="5B53E461" w14:textId="77777777" w:rsidR="00E8482E" w:rsidRPr="00414DF9" w:rsidRDefault="00E8482E" w:rsidP="00DA4EEB">
            <w:pPr>
              <w:pStyle w:val="TAL"/>
              <w:rPr>
                <w:rFonts w:eastAsiaTheme="minorEastAsia"/>
                <w:b/>
                <w:bCs/>
                <w:i/>
                <w:iCs/>
              </w:rPr>
            </w:pPr>
            <w:r w:rsidRPr="00414DF9">
              <w:rPr>
                <w:rFonts w:eastAsiaTheme="minorEastAsia"/>
                <w:b/>
                <w:bCs/>
                <w:i/>
                <w:iCs/>
              </w:rPr>
              <w:lastRenderedPageBreak/>
              <w:t>pdc-maxNumberPRS-ResourceProcessedPerSlot-r18</w:t>
            </w:r>
          </w:p>
          <w:p w14:paraId="3C6D4889" w14:textId="77777777" w:rsidR="00E8482E" w:rsidRPr="00414DF9" w:rsidRDefault="00E8482E"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{2,4,6,12}.</w:t>
            </w:r>
          </w:p>
          <w:p w14:paraId="47848DCE" w14:textId="77777777" w:rsidR="00E8482E" w:rsidRPr="00414DF9" w:rsidRDefault="00E8482E"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E8482E" w:rsidRPr="00414DF9" w:rsidRDefault="00E8482E" w:rsidP="00DA4EEB">
            <w:pPr>
              <w:pStyle w:val="TAL"/>
              <w:jc w:val="center"/>
              <w:rPr>
                <w:bCs/>
                <w:iCs/>
              </w:rPr>
            </w:pPr>
            <w:r w:rsidRPr="00414DF9">
              <w:rPr>
                <w:rFonts w:cs="Arial"/>
                <w:szCs w:val="18"/>
                <w:lang w:eastAsia="zh-CN"/>
              </w:rPr>
              <w:t>Band</w:t>
            </w:r>
          </w:p>
        </w:tc>
        <w:tc>
          <w:tcPr>
            <w:tcW w:w="567" w:type="dxa"/>
          </w:tcPr>
          <w:p w14:paraId="2D47EE3D" w14:textId="77777777" w:rsidR="00E8482E" w:rsidRPr="00414DF9" w:rsidRDefault="00E8482E" w:rsidP="00DA4EEB">
            <w:pPr>
              <w:pStyle w:val="TAL"/>
              <w:jc w:val="center"/>
              <w:rPr>
                <w:bCs/>
                <w:iCs/>
              </w:rPr>
            </w:pPr>
            <w:r w:rsidRPr="00414DF9">
              <w:rPr>
                <w:rFonts w:cs="Arial"/>
                <w:szCs w:val="18"/>
                <w:lang w:eastAsia="zh-CN"/>
              </w:rPr>
              <w:t>No</w:t>
            </w:r>
          </w:p>
        </w:tc>
        <w:tc>
          <w:tcPr>
            <w:tcW w:w="709" w:type="dxa"/>
          </w:tcPr>
          <w:p w14:paraId="3B8B5701" w14:textId="77777777" w:rsidR="00E8482E" w:rsidRPr="00414DF9" w:rsidRDefault="00E8482E" w:rsidP="00DA4EEB">
            <w:pPr>
              <w:pStyle w:val="TAL"/>
              <w:jc w:val="center"/>
              <w:rPr>
                <w:bCs/>
                <w:iCs/>
              </w:rPr>
            </w:pPr>
            <w:r w:rsidRPr="00414DF9">
              <w:rPr>
                <w:bCs/>
                <w:iCs/>
                <w:lang w:eastAsia="zh-CN"/>
              </w:rPr>
              <w:t>N/A</w:t>
            </w:r>
          </w:p>
        </w:tc>
        <w:tc>
          <w:tcPr>
            <w:tcW w:w="728" w:type="dxa"/>
          </w:tcPr>
          <w:p w14:paraId="6B9587B8" w14:textId="77777777" w:rsidR="00E8482E" w:rsidRPr="00414DF9" w:rsidRDefault="00E8482E" w:rsidP="00DA4EEB">
            <w:pPr>
              <w:pStyle w:val="TAL"/>
              <w:jc w:val="center"/>
            </w:pPr>
            <w:r w:rsidRPr="00414DF9">
              <w:rPr>
                <w:bCs/>
                <w:iCs/>
                <w:lang w:eastAsia="zh-CN"/>
              </w:rPr>
              <w:t>N/A</w:t>
            </w:r>
          </w:p>
        </w:tc>
      </w:tr>
      <w:tr w:rsidR="00E8482E" w:rsidRPr="00414DF9" w14:paraId="055839C6" w14:textId="77777777" w:rsidTr="00DA4EEB">
        <w:trPr>
          <w:cantSplit/>
          <w:tblHeader/>
        </w:trPr>
        <w:tc>
          <w:tcPr>
            <w:tcW w:w="6917" w:type="dxa"/>
          </w:tcPr>
          <w:p w14:paraId="12294122" w14:textId="77777777" w:rsidR="00E8482E" w:rsidRPr="00414DF9" w:rsidRDefault="00E8482E" w:rsidP="00DA4EEB">
            <w:pPr>
              <w:pStyle w:val="TAL"/>
              <w:rPr>
                <w:b/>
                <w:bCs/>
                <w:i/>
                <w:iCs/>
              </w:rPr>
            </w:pPr>
            <w:r w:rsidRPr="00414DF9">
              <w:rPr>
                <w:b/>
                <w:bCs/>
                <w:i/>
                <w:iCs/>
              </w:rPr>
              <w:t>pdsch-1024QAM-2MIMO-FR1-r17</w:t>
            </w:r>
          </w:p>
          <w:p w14:paraId="53B46EE5" w14:textId="77777777" w:rsidR="00E8482E" w:rsidRPr="00414DF9" w:rsidRDefault="00E8482E"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E8482E" w:rsidRPr="00414DF9" w:rsidRDefault="00E8482E" w:rsidP="00DA4EEB">
            <w:pPr>
              <w:pStyle w:val="TAL"/>
            </w:pPr>
          </w:p>
          <w:p w14:paraId="7E52E078" w14:textId="77777777" w:rsidR="00E8482E" w:rsidRPr="00414DF9" w:rsidRDefault="00E8482E"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E8482E" w:rsidRPr="00414DF9" w:rsidRDefault="00E8482E" w:rsidP="00DA4EEB">
            <w:pPr>
              <w:pStyle w:val="TAL"/>
              <w:jc w:val="center"/>
              <w:rPr>
                <w:bCs/>
                <w:iCs/>
              </w:rPr>
            </w:pPr>
            <w:r w:rsidRPr="00414DF9">
              <w:rPr>
                <w:bCs/>
                <w:iCs/>
              </w:rPr>
              <w:t>Band</w:t>
            </w:r>
          </w:p>
        </w:tc>
        <w:tc>
          <w:tcPr>
            <w:tcW w:w="567" w:type="dxa"/>
          </w:tcPr>
          <w:p w14:paraId="0A2F54BE" w14:textId="77777777" w:rsidR="00E8482E" w:rsidRPr="00414DF9" w:rsidRDefault="00E8482E" w:rsidP="00DA4EEB">
            <w:pPr>
              <w:pStyle w:val="TAL"/>
              <w:jc w:val="center"/>
              <w:rPr>
                <w:bCs/>
                <w:iCs/>
              </w:rPr>
            </w:pPr>
            <w:r w:rsidRPr="00414DF9">
              <w:rPr>
                <w:bCs/>
                <w:iCs/>
              </w:rPr>
              <w:t>No</w:t>
            </w:r>
          </w:p>
        </w:tc>
        <w:tc>
          <w:tcPr>
            <w:tcW w:w="709" w:type="dxa"/>
          </w:tcPr>
          <w:p w14:paraId="54D2BC90" w14:textId="77777777" w:rsidR="00E8482E" w:rsidRPr="00414DF9" w:rsidRDefault="00E8482E" w:rsidP="00DA4EEB">
            <w:pPr>
              <w:pStyle w:val="TAL"/>
              <w:jc w:val="center"/>
              <w:rPr>
                <w:bCs/>
                <w:iCs/>
              </w:rPr>
            </w:pPr>
            <w:r w:rsidRPr="00414DF9">
              <w:rPr>
                <w:bCs/>
                <w:iCs/>
              </w:rPr>
              <w:t>N/A</w:t>
            </w:r>
          </w:p>
        </w:tc>
        <w:tc>
          <w:tcPr>
            <w:tcW w:w="728" w:type="dxa"/>
          </w:tcPr>
          <w:p w14:paraId="3398BB5A" w14:textId="77777777" w:rsidR="00E8482E" w:rsidRPr="00414DF9" w:rsidRDefault="00E8482E" w:rsidP="00DA4EEB">
            <w:pPr>
              <w:pStyle w:val="TAL"/>
              <w:jc w:val="center"/>
            </w:pPr>
            <w:r w:rsidRPr="00414DF9">
              <w:t>FR1 only</w:t>
            </w:r>
          </w:p>
        </w:tc>
      </w:tr>
      <w:tr w:rsidR="00E8482E" w:rsidRPr="00414DF9" w14:paraId="5A5839EE" w14:textId="77777777" w:rsidTr="00DA4EEB">
        <w:trPr>
          <w:cantSplit/>
          <w:tblHeader/>
        </w:trPr>
        <w:tc>
          <w:tcPr>
            <w:tcW w:w="6917" w:type="dxa"/>
          </w:tcPr>
          <w:p w14:paraId="24AD1EBF" w14:textId="77777777" w:rsidR="00E8482E" w:rsidRPr="00414DF9" w:rsidRDefault="00E8482E" w:rsidP="00DA4EEB">
            <w:pPr>
              <w:pStyle w:val="TAL"/>
              <w:rPr>
                <w:b/>
                <w:bCs/>
                <w:i/>
                <w:iCs/>
              </w:rPr>
            </w:pPr>
            <w:r w:rsidRPr="00414DF9">
              <w:rPr>
                <w:b/>
                <w:bCs/>
                <w:i/>
                <w:iCs/>
              </w:rPr>
              <w:t>pdsch-1024QAM-FR1-r17</w:t>
            </w:r>
          </w:p>
          <w:p w14:paraId="2081599C" w14:textId="77777777" w:rsidR="00E8482E" w:rsidRPr="00414DF9" w:rsidRDefault="00E8482E"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E8482E" w:rsidRPr="00414DF9" w:rsidRDefault="00E8482E" w:rsidP="00DA4EEB">
            <w:pPr>
              <w:pStyle w:val="TAL"/>
              <w:rPr>
                <w:rFonts w:cs="Arial"/>
                <w:szCs w:val="18"/>
              </w:rPr>
            </w:pPr>
          </w:p>
          <w:p w14:paraId="3E5B1D9D" w14:textId="77777777" w:rsidR="00E8482E" w:rsidRPr="00414DF9" w:rsidRDefault="00E8482E"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E8482E" w:rsidRPr="00414DF9" w:rsidRDefault="00E8482E" w:rsidP="00DA4EEB">
            <w:pPr>
              <w:pStyle w:val="TAL"/>
              <w:jc w:val="center"/>
              <w:rPr>
                <w:bCs/>
                <w:iCs/>
              </w:rPr>
            </w:pPr>
            <w:r w:rsidRPr="00414DF9">
              <w:rPr>
                <w:bCs/>
                <w:iCs/>
              </w:rPr>
              <w:t>Band</w:t>
            </w:r>
          </w:p>
        </w:tc>
        <w:tc>
          <w:tcPr>
            <w:tcW w:w="567" w:type="dxa"/>
          </w:tcPr>
          <w:p w14:paraId="3A644A60" w14:textId="77777777" w:rsidR="00E8482E" w:rsidRPr="00414DF9" w:rsidRDefault="00E8482E" w:rsidP="00DA4EEB">
            <w:pPr>
              <w:pStyle w:val="TAL"/>
              <w:jc w:val="center"/>
              <w:rPr>
                <w:bCs/>
                <w:iCs/>
              </w:rPr>
            </w:pPr>
            <w:r w:rsidRPr="00414DF9">
              <w:rPr>
                <w:bCs/>
                <w:iCs/>
              </w:rPr>
              <w:t>No</w:t>
            </w:r>
          </w:p>
        </w:tc>
        <w:tc>
          <w:tcPr>
            <w:tcW w:w="709" w:type="dxa"/>
          </w:tcPr>
          <w:p w14:paraId="34861BB8" w14:textId="77777777" w:rsidR="00E8482E" w:rsidRPr="00414DF9" w:rsidRDefault="00E8482E" w:rsidP="00DA4EEB">
            <w:pPr>
              <w:pStyle w:val="TAL"/>
              <w:jc w:val="center"/>
              <w:rPr>
                <w:bCs/>
                <w:iCs/>
              </w:rPr>
            </w:pPr>
            <w:r w:rsidRPr="00414DF9">
              <w:rPr>
                <w:bCs/>
                <w:iCs/>
              </w:rPr>
              <w:t>N/A</w:t>
            </w:r>
          </w:p>
        </w:tc>
        <w:tc>
          <w:tcPr>
            <w:tcW w:w="728" w:type="dxa"/>
          </w:tcPr>
          <w:p w14:paraId="17E22954" w14:textId="77777777" w:rsidR="00E8482E" w:rsidRPr="00414DF9" w:rsidRDefault="00E8482E" w:rsidP="00DA4EEB">
            <w:pPr>
              <w:pStyle w:val="TAL"/>
              <w:jc w:val="center"/>
            </w:pPr>
            <w:r w:rsidRPr="00414DF9">
              <w:t>FR1 only</w:t>
            </w:r>
          </w:p>
        </w:tc>
      </w:tr>
      <w:tr w:rsidR="00E8482E" w:rsidRPr="00414DF9" w14:paraId="759D0916" w14:textId="77777777" w:rsidTr="00DA4EEB">
        <w:trPr>
          <w:cantSplit/>
          <w:tblHeader/>
        </w:trPr>
        <w:tc>
          <w:tcPr>
            <w:tcW w:w="6917" w:type="dxa"/>
          </w:tcPr>
          <w:p w14:paraId="05B34511" w14:textId="77777777" w:rsidR="00E8482E" w:rsidRPr="00414DF9" w:rsidRDefault="00E8482E" w:rsidP="00DA4EEB">
            <w:pPr>
              <w:pStyle w:val="TAL"/>
              <w:rPr>
                <w:b/>
                <w:bCs/>
                <w:i/>
                <w:iCs/>
              </w:rPr>
            </w:pPr>
            <w:r w:rsidRPr="00414DF9">
              <w:rPr>
                <w:b/>
                <w:bCs/>
                <w:i/>
                <w:iCs/>
              </w:rPr>
              <w:t>pdsch-256QAM-FR2</w:t>
            </w:r>
          </w:p>
          <w:p w14:paraId="496D5C57" w14:textId="77777777" w:rsidR="00E8482E" w:rsidRPr="00414DF9" w:rsidRDefault="00E8482E"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E8482E" w:rsidRPr="00414DF9" w:rsidRDefault="00E8482E" w:rsidP="00DA4EEB">
            <w:pPr>
              <w:pStyle w:val="TAL"/>
              <w:jc w:val="center"/>
              <w:rPr>
                <w:rFonts w:cs="Arial"/>
                <w:szCs w:val="18"/>
              </w:rPr>
            </w:pPr>
            <w:r w:rsidRPr="00414DF9">
              <w:rPr>
                <w:bCs/>
                <w:iCs/>
              </w:rPr>
              <w:t>Band</w:t>
            </w:r>
          </w:p>
        </w:tc>
        <w:tc>
          <w:tcPr>
            <w:tcW w:w="567" w:type="dxa"/>
          </w:tcPr>
          <w:p w14:paraId="53B5B1F0" w14:textId="77777777" w:rsidR="00E8482E" w:rsidRPr="00414DF9" w:rsidRDefault="00E8482E" w:rsidP="00DA4EEB">
            <w:pPr>
              <w:pStyle w:val="TAL"/>
              <w:jc w:val="center"/>
              <w:rPr>
                <w:rFonts w:cs="Arial"/>
                <w:szCs w:val="18"/>
              </w:rPr>
            </w:pPr>
            <w:r w:rsidRPr="00414DF9">
              <w:rPr>
                <w:bCs/>
                <w:iCs/>
              </w:rPr>
              <w:t>No</w:t>
            </w:r>
          </w:p>
        </w:tc>
        <w:tc>
          <w:tcPr>
            <w:tcW w:w="709" w:type="dxa"/>
          </w:tcPr>
          <w:p w14:paraId="7C78267D" w14:textId="77777777" w:rsidR="00E8482E" w:rsidRPr="00414DF9" w:rsidRDefault="00E8482E" w:rsidP="00DA4EEB">
            <w:pPr>
              <w:pStyle w:val="TAL"/>
              <w:jc w:val="center"/>
              <w:rPr>
                <w:rFonts w:cs="Arial"/>
                <w:szCs w:val="18"/>
              </w:rPr>
            </w:pPr>
            <w:r w:rsidRPr="00414DF9">
              <w:rPr>
                <w:bCs/>
                <w:iCs/>
              </w:rPr>
              <w:t>N/A</w:t>
            </w:r>
          </w:p>
        </w:tc>
        <w:tc>
          <w:tcPr>
            <w:tcW w:w="728" w:type="dxa"/>
          </w:tcPr>
          <w:p w14:paraId="2869959A" w14:textId="77777777" w:rsidR="00E8482E" w:rsidRPr="00414DF9" w:rsidRDefault="00E8482E" w:rsidP="00DA4EEB">
            <w:pPr>
              <w:pStyle w:val="TAL"/>
              <w:jc w:val="center"/>
            </w:pPr>
            <w:r w:rsidRPr="00414DF9">
              <w:t>FR2 only</w:t>
            </w:r>
          </w:p>
        </w:tc>
      </w:tr>
      <w:tr w:rsidR="00E8482E" w:rsidRPr="00414DF9" w14:paraId="32845E80" w14:textId="77777777" w:rsidTr="00DA4EEB">
        <w:trPr>
          <w:cantSplit/>
          <w:tblHeader/>
        </w:trPr>
        <w:tc>
          <w:tcPr>
            <w:tcW w:w="6917" w:type="dxa"/>
          </w:tcPr>
          <w:p w14:paraId="24729086" w14:textId="77777777" w:rsidR="00E8482E" w:rsidRPr="00414DF9" w:rsidRDefault="00E8482E" w:rsidP="00DA4EEB">
            <w:pPr>
              <w:pStyle w:val="TAL"/>
              <w:rPr>
                <w:b/>
                <w:bCs/>
                <w:i/>
                <w:iCs/>
              </w:rPr>
            </w:pPr>
            <w:r w:rsidRPr="00414DF9">
              <w:rPr>
                <w:b/>
                <w:bCs/>
                <w:i/>
                <w:iCs/>
              </w:rPr>
              <w:t>pdsch-MappingTypeB-Alt-r16</w:t>
            </w:r>
          </w:p>
          <w:p w14:paraId="5A1F1E00" w14:textId="77777777" w:rsidR="00E8482E" w:rsidRPr="00414DF9" w:rsidRDefault="00E8482E"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r w:rsidRPr="00414DF9">
              <w:rPr>
                <w:bCs/>
                <w:i/>
                <w:iCs/>
              </w:rPr>
              <w:t>pdsch-MappingTypeB</w:t>
            </w:r>
            <w:r w:rsidRPr="00414DF9">
              <w:rPr>
                <w:bCs/>
                <w:iCs/>
              </w:rPr>
              <w:t>.</w:t>
            </w:r>
          </w:p>
        </w:tc>
        <w:tc>
          <w:tcPr>
            <w:tcW w:w="709" w:type="dxa"/>
          </w:tcPr>
          <w:p w14:paraId="76CEBE1D" w14:textId="77777777" w:rsidR="00E8482E" w:rsidRPr="00414DF9" w:rsidRDefault="00E8482E" w:rsidP="00DA4EEB">
            <w:pPr>
              <w:pStyle w:val="TAL"/>
              <w:jc w:val="center"/>
              <w:rPr>
                <w:bCs/>
                <w:iCs/>
              </w:rPr>
            </w:pPr>
            <w:r w:rsidRPr="00414DF9">
              <w:rPr>
                <w:bCs/>
                <w:iCs/>
              </w:rPr>
              <w:t>Band</w:t>
            </w:r>
          </w:p>
        </w:tc>
        <w:tc>
          <w:tcPr>
            <w:tcW w:w="567" w:type="dxa"/>
          </w:tcPr>
          <w:p w14:paraId="74604FC0" w14:textId="77777777" w:rsidR="00E8482E" w:rsidRPr="00414DF9" w:rsidRDefault="00E8482E" w:rsidP="00DA4EEB">
            <w:pPr>
              <w:pStyle w:val="TAL"/>
              <w:jc w:val="center"/>
              <w:rPr>
                <w:bCs/>
                <w:iCs/>
              </w:rPr>
            </w:pPr>
            <w:r w:rsidRPr="00414DF9">
              <w:rPr>
                <w:bCs/>
                <w:iCs/>
              </w:rPr>
              <w:t>No</w:t>
            </w:r>
          </w:p>
        </w:tc>
        <w:tc>
          <w:tcPr>
            <w:tcW w:w="709" w:type="dxa"/>
          </w:tcPr>
          <w:p w14:paraId="2DE06446" w14:textId="77777777" w:rsidR="00E8482E" w:rsidRPr="00414DF9" w:rsidRDefault="00E8482E" w:rsidP="00DA4EEB">
            <w:pPr>
              <w:pStyle w:val="TAL"/>
              <w:jc w:val="center"/>
              <w:rPr>
                <w:bCs/>
                <w:iCs/>
              </w:rPr>
            </w:pPr>
            <w:r w:rsidRPr="00414DF9">
              <w:rPr>
                <w:bCs/>
                <w:iCs/>
              </w:rPr>
              <w:t>N/A</w:t>
            </w:r>
          </w:p>
        </w:tc>
        <w:tc>
          <w:tcPr>
            <w:tcW w:w="728" w:type="dxa"/>
          </w:tcPr>
          <w:p w14:paraId="14739E16" w14:textId="77777777" w:rsidR="00E8482E" w:rsidRPr="00414DF9" w:rsidRDefault="00E8482E" w:rsidP="00DA4EEB">
            <w:pPr>
              <w:pStyle w:val="TAL"/>
              <w:jc w:val="center"/>
            </w:pPr>
            <w:r w:rsidRPr="00414DF9">
              <w:t>FR1 only</w:t>
            </w:r>
          </w:p>
        </w:tc>
      </w:tr>
      <w:tr w:rsidR="00E8482E" w:rsidRPr="00414DF9" w14:paraId="096AB668" w14:textId="77777777" w:rsidTr="00DA4EEB">
        <w:trPr>
          <w:cantSplit/>
          <w:tblHeader/>
        </w:trPr>
        <w:tc>
          <w:tcPr>
            <w:tcW w:w="6917" w:type="dxa"/>
          </w:tcPr>
          <w:p w14:paraId="1B2A2A4C" w14:textId="77777777" w:rsidR="00E8482E" w:rsidRPr="00414DF9" w:rsidRDefault="00E8482E" w:rsidP="00DA4EEB">
            <w:pPr>
              <w:pStyle w:val="TAL"/>
              <w:rPr>
                <w:b/>
                <w:bCs/>
                <w:i/>
                <w:iCs/>
              </w:rPr>
            </w:pPr>
            <w:r w:rsidRPr="00414DF9">
              <w:rPr>
                <w:b/>
                <w:bCs/>
                <w:i/>
                <w:iCs/>
              </w:rPr>
              <w:t>periodicBeamReport</w:t>
            </w:r>
          </w:p>
          <w:p w14:paraId="3BA55843" w14:textId="77777777" w:rsidR="00E8482E" w:rsidRPr="00414DF9" w:rsidRDefault="00E8482E"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E8482E" w:rsidRPr="00414DF9" w:rsidRDefault="00E8482E" w:rsidP="00DA4EEB">
            <w:pPr>
              <w:pStyle w:val="TAL"/>
              <w:jc w:val="center"/>
              <w:rPr>
                <w:bCs/>
                <w:iCs/>
              </w:rPr>
            </w:pPr>
            <w:r w:rsidRPr="00414DF9">
              <w:rPr>
                <w:bCs/>
                <w:iCs/>
              </w:rPr>
              <w:t>Band</w:t>
            </w:r>
          </w:p>
        </w:tc>
        <w:tc>
          <w:tcPr>
            <w:tcW w:w="567" w:type="dxa"/>
          </w:tcPr>
          <w:p w14:paraId="65D03059" w14:textId="77777777" w:rsidR="00E8482E" w:rsidRPr="00414DF9" w:rsidRDefault="00E8482E" w:rsidP="00DA4EEB">
            <w:pPr>
              <w:pStyle w:val="TAL"/>
              <w:jc w:val="center"/>
              <w:rPr>
                <w:bCs/>
                <w:iCs/>
              </w:rPr>
            </w:pPr>
            <w:r w:rsidRPr="00414DF9">
              <w:rPr>
                <w:bCs/>
                <w:iCs/>
              </w:rPr>
              <w:t>Yes</w:t>
            </w:r>
          </w:p>
        </w:tc>
        <w:tc>
          <w:tcPr>
            <w:tcW w:w="709" w:type="dxa"/>
          </w:tcPr>
          <w:p w14:paraId="7EDBB6CC" w14:textId="77777777" w:rsidR="00E8482E" w:rsidRPr="00414DF9" w:rsidRDefault="00E8482E" w:rsidP="00DA4EEB">
            <w:pPr>
              <w:pStyle w:val="TAL"/>
              <w:jc w:val="center"/>
              <w:rPr>
                <w:bCs/>
                <w:iCs/>
              </w:rPr>
            </w:pPr>
            <w:r w:rsidRPr="00414DF9">
              <w:rPr>
                <w:bCs/>
                <w:iCs/>
              </w:rPr>
              <w:t>N/A</w:t>
            </w:r>
          </w:p>
        </w:tc>
        <w:tc>
          <w:tcPr>
            <w:tcW w:w="728" w:type="dxa"/>
          </w:tcPr>
          <w:p w14:paraId="4E00A299" w14:textId="77777777" w:rsidR="00E8482E" w:rsidRPr="00414DF9" w:rsidRDefault="00E8482E" w:rsidP="00DA4EEB">
            <w:pPr>
              <w:pStyle w:val="TAL"/>
              <w:jc w:val="center"/>
            </w:pPr>
            <w:r w:rsidRPr="00414DF9">
              <w:rPr>
                <w:bCs/>
                <w:iCs/>
              </w:rPr>
              <w:t>N/A</w:t>
            </w:r>
          </w:p>
        </w:tc>
      </w:tr>
      <w:tr w:rsidR="00E8482E" w:rsidRPr="00414DF9" w14:paraId="2A74C0BD" w14:textId="77777777" w:rsidTr="00DA4EEB">
        <w:trPr>
          <w:cantSplit/>
          <w:tblHeader/>
        </w:trPr>
        <w:tc>
          <w:tcPr>
            <w:tcW w:w="6917" w:type="dxa"/>
          </w:tcPr>
          <w:p w14:paraId="5DE459B2" w14:textId="77777777" w:rsidR="00E8482E" w:rsidRPr="00414DF9" w:rsidRDefault="00E8482E" w:rsidP="00DA4EEB">
            <w:pPr>
              <w:pStyle w:val="TAL"/>
              <w:rPr>
                <w:b/>
                <w:bCs/>
                <w:i/>
                <w:iCs/>
              </w:rPr>
            </w:pPr>
            <w:r w:rsidRPr="00414DF9">
              <w:rPr>
                <w:b/>
                <w:bCs/>
                <w:i/>
                <w:iCs/>
              </w:rPr>
              <w:t>posJointTriggerBySingleDCI-RRC-Connected-r18</w:t>
            </w:r>
          </w:p>
          <w:p w14:paraId="1C51D80F" w14:textId="77777777" w:rsidR="00E8482E" w:rsidRPr="00414DF9" w:rsidRDefault="00E8482E"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E8482E" w:rsidRPr="00414DF9" w:rsidRDefault="00E8482E"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E8482E" w:rsidRPr="00414DF9" w:rsidRDefault="00E8482E" w:rsidP="00DA4EEB">
            <w:pPr>
              <w:pStyle w:val="TAL"/>
              <w:jc w:val="center"/>
              <w:rPr>
                <w:bCs/>
                <w:iCs/>
              </w:rPr>
            </w:pPr>
            <w:r w:rsidRPr="00414DF9">
              <w:rPr>
                <w:rFonts w:cs="Arial"/>
              </w:rPr>
              <w:t>Band</w:t>
            </w:r>
          </w:p>
        </w:tc>
        <w:tc>
          <w:tcPr>
            <w:tcW w:w="567" w:type="dxa"/>
          </w:tcPr>
          <w:p w14:paraId="36DFE3CB" w14:textId="77777777" w:rsidR="00E8482E" w:rsidRPr="00414DF9" w:rsidRDefault="00E8482E" w:rsidP="00DA4EEB">
            <w:pPr>
              <w:pStyle w:val="TAL"/>
              <w:jc w:val="center"/>
              <w:rPr>
                <w:bCs/>
                <w:iCs/>
              </w:rPr>
            </w:pPr>
            <w:r w:rsidRPr="00414DF9">
              <w:rPr>
                <w:rFonts w:cs="Arial"/>
              </w:rPr>
              <w:t>No</w:t>
            </w:r>
          </w:p>
        </w:tc>
        <w:tc>
          <w:tcPr>
            <w:tcW w:w="709" w:type="dxa"/>
          </w:tcPr>
          <w:p w14:paraId="4632B70A" w14:textId="77777777" w:rsidR="00E8482E" w:rsidRPr="00414DF9" w:rsidRDefault="00E8482E" w:rsidP="00DA4EEB">
            <w:pPr>
              <w:pStyle w:val="TAL"/>
              <w:jc w:val="center"/>
              <w:rPr>
                <w:bCs/>
                <w:iCs/>
              </w:rPr>
            </w:pPr>
            <w:r w:rsidRPr="00414DF9">
              <w:rPr>
                <w:rFonts w:cs="Arial"/>
              </w:rPr>
              <w:t>N/A</w:t>
            </w:r>
          </w:p>
        </w:tc>
        <w:tc>
          <w:tcPr>
            <w:tcW w:w="728" w:type="dxa"/>
          </w:tcPr>
          <w:p w14:paraId="22A4E1BC" w14:textId="77777777" w:rsidR="00E8482E" w:rsidRPr="00414DF9" w:rsidRDefault="00E8482E" w:rsidP="00DA4EEB">
            <w:pPr>
              <w:pStyle w:val="TAL"/>
              <w:jc w:val="center"/>
              <w:rPr>
                <w:bCs/>
                <w:iCs/>
              </w:rPr>
            </w:pPr>
            <w:r w:rsidRPr="00414DF9">
              <w:rPr>
                <w:rFonts w:cs="Arial"/>
              </w:rPr>
              <w:t>N/A</w:t>
            </w:r>
          </w:p>
        </w:tc>
      </w:tr>
      <w:tr w:rsidR="00E8482E" w:rsidRPr="00414DF9" w14:paraId="0909A99C" w14:textId="77777777" w:rsidTr="00DA4EEB">
        <w:trPr>
          <w:cantSplit/>
          <w:tblHeader/>
        </w:trPr>
        <w:tc>
          <w:tcPr>
            <w:tcW w:w="6917" w:type="dxa"/>
          </w:tcPr>
          <w:p w14:paraId="5C12EB86" w14:textId="77777777" w:rsidR="00E8482E" w:rsidRPr="00414DF9" w:rsidRDefault="00E8482E" w:rsidP="00DA4EEB">
            <w:pPr>
              <w:pStyle w:val="TAL"/>
              <w:rPr>
                <w:rFonts w:cs="Arial"/>
                <w:b/>
                <w:bCs/>
                <w:i/>
                <w:iCs/>
                <w:szCs w:val="18"/>
              </w:rPr>
            </w:pPr>
            <w:r w:rsidRPr="00414DF9">
              <w:rPr>
                <w:rFonts w:cs="Arial"/>
                <w:b/>
                <w:bCs/>
                <w:i/>
                <w:iCs/>
                <w:szCs w:val="18"/>
              </w:rPr>
              <w:lastRenderedPageBreak/>
              <w:t>posSRS-BWA-RRC-Inactive-r18</w:t>
            </w:r>
          </w:p>
          <w:p w14:paraId="5CE25DDA" w14:textId="77777777" w:rsidR="00E8482E" w:rsidRPr="00414DF9" w:rsidRDefault="00E8482E"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in microseconds before and after aggregated SRS transmission.</w:t>
            </w:r>
          </w:p>
          <w:p w14:paraId="3F01E402" w14:textId="77777777" w:rsidR="00E8482E" w:rsidRPr="00414DF9" w:rsidRDefault="00E8482E"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powerClassForTwoAggregatedCarriers-r18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E8482E" w:rsidRPr="00414DF9" w:rsidRDefault="00E8482E"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powerClassForThreeAggregatedCarriers-r18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E8482E" w:rsidRPr="00414DF9" w:rsidRDefault="00E8482E" w:rsidP="00DA4EEB">
            <w:pPr>
              <w:pStyle w:val="TAN"/>
            </w:pPr>
            <w:r w:rsidRPr="00414DF9">
              <w:t>NOTE:</w:t>
            </w:r>
            <w:r w:rsidRPr="00414DF9">
              <w:tab/>
              <w:t>The power class is only applicable for FR1 bands.</w:t>
            </w:r>
          </w:p>
          <w:p w14:paraId="505A064F" w14:textId="77777777" w:rsidR="00E8482E" w:rsidRPr="00414DF9" w:rsidRDefault="00E8482E" w:rsidP="00DA4EEB">
            <w:pPr>
              <w:pStyle w:val="TAN"/>
              <w:rPr>
                <w:rFonts w:cs="Arial"/>
                <w:szCs w:val="18"/>
              </w:rPr>
            </w:pPr>
          </w:p>
          <w:p w14:paraId="28B0EAAE" w14:textId="77777777" w:rsidR="00E8482E" w:rsidRPr="00414DF9" w:rsidRDefault="00E8482E"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If the UE indicates support of this feature, the fie</w:t>
            </w:r>
            <w:r w:rsidRPr="00414DF9">
              <w:t xml:space="preserve">lds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E8482E" w:rsidRPr="00414DF9" w:rsidRDefault="00E8482E" w:rsidP="00DA4EEB">
            <w:pPr>
              <w:pStyle w:val="TAL"/>
              <w:jc w:val="center"/>
              <w:rPr>
                <w:rFonts w:cs="Arial"/>
              </w:rPr>
            </w:pPr>
            <w:r w:rsidRPr="00414DF9">
              <w:rPr>
                <w:rFonts w:cs="Arial"/>
              </w:rPr>
              <w:t>Band</w:t>
            </w:r>
          </w:p>
        </w:tc>
        <w:tc>
          <w:tcPr>
            <w:tcW w:w="567" w:type="dxa"/>
          </w:tcPr>
          <w:p w14:paraId="60842B83" w14:textId="77777777" w:rsidR="00E8482E" w:rsidRPr="00414DF9" w:rsidRDefault="00E8482E" w:rsidP="00DA4EEB">
            <w:pPr>
              <w:pStyle w:val="TAL"/>
              <w:jc w:val="center"/>
              <w:rPr>
                <w:rFonts w:cs="Arial"/>
              </w:rPr>
            </w:pPr>
            <w:r w:rsidRPr="00414DF9">
              <w:rPr>
                <w:rFonts w:cs="Arial"/>
              </w:rPr>
              <w:t>No</w:t>
            </w:r>
          </w:p>
        </w:tc>
        <w:tc>
          <w:tcPr>
            <w:tcW w:w="709" w:type="dxa"/>
          </w:tcPr>
          <w:p w14:paraId="49862525" w14:textId="77777777" w:rsidR="00E8482E" w:rsidRPr="00414DF9" w:rsidRDefault="00E8482E" w:rsidP="00DA4EEB">
            <w:pPr>
              <w:pStyle w:val="TAL"/>
              <w:jc w:val="center"/>
              <w:rPr>
                <w:rFonts w:cs="Arial"/>
              </w:rPr>
            </w:pPr>
            <w:r w:rsidRPr="00414DF9">
              <w:rPr>
                <w:rFonts w:cs="Arial"/>
              </w:rPr>
              <w:t>N/A</w:t>
            </w:r>
          </w:p>
        </w:tc>
        <w:tc>
          <w:tcPr>
            <w:tcW w:w="728" w:type="dxa"/>
          </w:tcPr>
          <w:p w14:paraId="3A4BCD24" w14:textId="77777777" w:rsidR="00E8482E" w:rsidRPr="00414DF9" w:rsidRDefault="00E8482E" w:rsidP="00DA4EEB">
            <w:pPr>
              <w:pStyle w:val="TAL"/>
              <w:jc w:val="center"/>
              <w:rPr>
                <w:rFonts w:cs="Arial"/>
              </w:rPr>
            </w:pPr>
            <w:r w:rsidRPr="00414DF9">
              <w:rPr>
                <w:rFonts w:cs="Arial"/>
              </w:rPr>
              <w:t>N/A</w:t>
            </w:r>
          </w:p>
        </w:tc>
      </w:tr>
      <w:tr w:rsidR="00E8482E" w:rsidRPr="00414DF9" w14:paraId="76FFADB8" w14:textId="77777777" w:rsidTr="00DA4EEB">
        <w:trPr>
          <w:cantSplit/>
          <w:tblHeader/>
        </w:trPr>
        <w:tc>
          <w:tcPr>
            <w:tcW w:w="6917" w:type="dxa"/>
          </w:tcPr>
          <w:p w14:paraId="52BC7CBE" w14:textId="77777777" w:rsidR="00E8482E" w:rsidRPr="00414DF9" w:rsidRDefault="00E8482E" w:rsidP="00DA4EEB">
            <w:pPr>
              <w:pStyle w:val="TAL"/>
              <w:rPr>
                <w:b/>
                <w:bCs/>
                <w:i/>
                <w:iCs/>
              </w:rPr>
            </w:pPr>
            <w:r w:rsidRPr="00414DF9">
              <w:rPr>
                <w:b/>
                <w:bCs/>
                <w:i/>
                <w:iCs/>
              </w:rPr>
              <w:t>posSRS-PreconfigureRRC-InactiveInitialUL-BWP-r18</w:t>
            </w:r>
          </w:p>
          <w:p w14:paraId="240A7245" w14:textId="77777777" w:rsidR="00E8482E" w:rsidRPr="00414DF9" w:rsidRDefault="00E8482E" w:rsidP="00DA4EEB">
            <w:pPr>
              <w:pStyle w:val="TAL"/>
              <w:rPr>
                <w:rFonts w:cs="Arial"/>
              </w:rPr>
            </w:pPr>
            <w:r w:rsidRPr="00414DF9">
              <w:rPr>
                <w:rFonts w:cs="Arial"/>
              </w:rPr>
              <w:t>Indicates whether the UE supports preconfigured SRS with validity area in RRC_INACTIVE for initial UL BWP.</w:t>
            </w:r>
          </w:p>
          <w:p w14:paraId="3FCE9476" w14:textId="77777777" w:rsidR="00E8482E" w:rsidRPr="00414DF9" w:rsidRDefault="00E8482E"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E8482E" w:rsidRPr="00414DF9" w:rsidRDefault="00E8482E" w:rsidP="00DA4EEB">
            <w:pPr>
              <w:pStyle w:val="TAL"/>
              <w:jc w:val="center"/>
              <w:rPr>
                <w:bCs/>
                <w:iCs/>
              </w:rPr>
            </w:pPr>
            <w:r w:rsidRPr="00414DF9">
              <w:t>Band</w:t>
            </w:r>
          </w:p>
        </w:tc>
        <w:tc>
          <w:tcPr>
            <w:tcW w:w="567" w:type="dxa"/>
          </w:tcPr>
          <w:p w14:paraId="06D9E270" w14:textId="77777777" w:rsidR="00E8482E" w:rsidRPr="00414DF9" w:rsidRDefault="00E8482E" w:rsidP="00DA4EEB">
            <w:pPr>
              <w:pStyle w:val="TAL"/>
              <w:jc w:val="center"/>
              <w:rPr>
                <w:bCs/>
                <w:iCs/>
              </w:rPr>
            </w:pPr>
            <w:r w:rsidRPr="00414DF9">
              <w:t>No</w:t>
            </w:r>
          </w:p>
        </w:tc>
        <w:tc>
          <w:tcPr>
            <w:tcW w:w="709" w:type="dxa"/>
          </w:tcPr>
          <w:p w14:paraId="6FD090C4" w14:textId="77777777" w:rsidR="00E8482E" w:rsidRPr="00414DF9" w:rsidRDefault="00E8482E" w:rsidP="00DA4EEB">
            <w:pPr>
              <w:pStyle w:val="TAL"/>
              <w:jc w:val="center"/>
              <w:rPr>
                <w:bCs/>
                <w:iCs/>
              </w:rPr>
            </w:pPr>
            <w:r w:rsidRPr="00414DF9">
              <w:t>N/A</w:t>
            </w:r>
          </w:p>
        </w:tc>
        <w:tc>
          <w:tcPr>
            <w:tcW w:w="728" w:type="dxa"/>
          </w:tcPr>
          <w:p w14:paraId="2F4EA43E" w14:textId="77777777" w:rsidR="00E8482E" w:rsidRPr="00414DF9" w:rsidRDefault="00E8482E" w:rsidP="00DA4EEB">
            <w:pPr>
              <w:pStyle w:val="TAL"/>
              <w:jc w:val="center"/>
              <w:rPr>
                <w:bCs/>
                <w:iCs/>
              </w:rPr>
            </w:pPr>
            <w:r w:rsidRPr="00414DF9">
              <w:t>N/A</w:t>
            </w:r>
          </w:p>
        </w:tc>
      </w:tr>
      <w:tr w:rsidR="00E8482E" w:rsidRPr="00414DF9" w14:paraId="51CC71B7" w14:textId="77777777" w:rsidTr="00DA4EEB">
        <w:trPr>
          <w:cantSplit/>
          <w:tblHeader/>
        </w:trPr>
        <w:tc>
          <w:tcPr>
            <w:tcW w:w="6917" w:type="dxa"/>
          </w:tcPr>
          <w:p w14:paraId="49B86BD2" w14:textId="77777777" w:rsidR="00E8482E" w:rsidRPr="00414DF9" w:rsidRDefault="00E8482E" w:rsidP="00DA4EEB">
            <w:pPr>
              <w:pStyle w:val="TAL"/>
              <w:rPr>
                <w:b/>
                <w:bCs/>
                <w:i/>
                <w:iCs/>
              </w:rPr>
            </w:pPr>
            <w:r w:rsidRPr="00414DF9">
              <w:rPr>
                <w:b/>
                <w:bCs/>
                <w:i/>
                <w:iCs/>
              </w:rPr>
              <w:t>posSRS-PreconfigureRRC-InactiveOutsideInitialUL-BWP-r18</w:t>
            </w:r>
          </w:p>
          <w:p w14:paraId="430D3A6B" w14:textId="77777777" w:rsidR="00E8482E" w:rsidRPr="00414DF9" w:rsidRDefault="00E8482E"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E8482E" w:rsidRPr="00414DF9" w:rsidRDefault="00E8482E"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E8482E" w:rsidRPr="00414DF9" w:rsidRDefault="00E8482E" w:rsidP="00DA4EEB">
            <w:pPr>
              <w:pStyle w:val="TAL"/>
              <w:jc w:val="center"/>
              <w:rPr>
                <w:bCs/>
                <w:iCs/>
              </w:rPr>
            </w:pPr>
            <w:r w:rsidRPr="00414DF9">
              <w:rPr>
                <w:rFonts w:cs="Arial"/>
              </w:rPr>
              <w:t>Band</w:t>
            </w:r>
          </w:p>
        </w:tc>
        <w:tc>
          <w:tcPr>
            <w:tcW w:w="567" w:type="dxa"/>
          </w:tcPr>
          <w:p w14:paraId="16FAD277" w14:textId="77777777" w:rsidR="00E8482E" w:rsidRPr="00414DF9" w:rsidRDefault="00E8482E" w:rsidP="00DA4EEB">
            <w:pPr>
              <w:pStyle w:val="TAL"/>
              <w:jc w:val="center"/>
              <w:rPr>
                <w:bCs/>
                <w:iCs/>
              </w:rPr>
            </w:pPr>
            <w:r w:rsidRPr="00414DF9">
              <w:rPr>
                <w:rFonts w:cs="Arial"/>
              </w:rPr>
              <w:t>No</w:t>
            </w:r>
          </w:p>
        </w:tc>
        <w:tc>
          <w:tcPr>
            <w:tcW w:w="709" w:type="dxa"/>
          </w:tcPr>
          <w:p w14:paraId="2F68E357" w14:textId="77777777" w:rsidR="00E8482E" w:rsidRPr="00414DF9" w:rsidRDefault="00E8482E" w:rsidP="00DA4EEB">
            <w:pPr>
              <w:pStyle w:val="TAL"/>
              <w:jc w:val="center"/>
              <w:rPr>
                <w:bCs/>
                <w:iCs/>
              </w:rPr>
            </w:pPr>
            <w:r w:rsidRPr="00414DF9">
              <w:rPr>
                <w:rFonts w:cs="Arial"/>
              </w:rPr>
              <w:t>N/A</w:t>
            </w:r>
          </w:p>
        </w:tc>
        <w:tc>
          <w:tcPr>
            <w:tcW w:w="728" w:type="dxa"/>
          </w:tcPr>
          <w:p w14:paraId="65E65EB7" w14:textId="77777777" w:rsidR="00E8482E" w:rsidRPr="00414DF9" w:rsidRDefault="00E8482E" w:rsidP="00DA4EEB">
            <w:pPr>
              <w:pStyle w:val="TAL"/>
              <w:jc w:val="center"/>
              <w:rPr>
                <w:bCs/>
                <w:iCs/>
              </w:rPr>
            </w:pPr>
            <w:r w:rsidRPr="00414DF9">
              <w:rPr>
                <w:rFonts w:cs="Arial"/>
              </w:rPr>
              <w:t>N/A</w:t>
            </w:r>
          </w:p>
        </w:tc>
      </w:tr>
      <w:tr w:rsidR="00E8482E" w:rsidRPr="00414DF9" w14:paraId="47DEF139" w14:textId="77777777" w:rsidTr="00DA4EEB">
        <w:trPr>
          <w:cantSplit/>
          <w:tblHeader/>
        </w:trPr>
        <w:tc>
          <w:tcPr>
            <w:tcW w:w="6917" w:type="dxa"/>
          </w:tcPr>
          <w:p w14:paraId="2B334E27" w14:textId="77777777" w:rsidR="00E8482E" w:rsidRPr="00414DF9" w:rsidRDefault="00E8482E" w:rsidP="00DA4EEB">
            <w:pPr>
              <w:pStyle w:val="TAL"/>
              <w:rPr>
                <w:b/>
                <w:bCs/>
                <w:i/>
                <w:iCs/>
                <w:lang w:eastAsia="zh-CN"/>
              </w:rPr>
            </w:pPr>
            <w:r w:rsidRPr="00414DF9">
              <w:rPr>
                <w:b/>
                <w:bCs/>
                <w:i/>
                <w:iCs/>
                <w:lang w:eastAsia="zh-CN"/>
              </w:rPr>
              <w:lastRenderedPageBreak/>
              <w:t>posSRS-RRC-Inactive-OutsideInitialUL-BWP-r17</w:t>
            </w:r>
          </w:p>
          <w:p w14:paraId="6A49EB62" w14:textId="77777777" w:rsidR="00E8482E" w:rsidRPr="00414DF9" w:rsidRDefault="00E8482E"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indicates the support of a different center frequency between the SRS for positioning and the initial UL BWP;</w:t>
            </w:r>
          </w:p>
          <w:p w14:paraId="050B2A72"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E8482E" w:rsidRPr="00414DF9" w:rsidRDefault="00E8482E"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E8482E" w:rsidRPr="00414DF9" w:rsidRDefault="00E8482E" w:rsidP="00DA4EEB">
            <w:pPr>
              <w:pStyle w:val="TAL"/>
              <w:rPr>
                <w:bCs/>
                <w:i/>
              </w:rPr>
            </w:pPr>
          </w:p>
          <w:p w14:paraId="41B20888" w14:textId="77777777" w:rsidR="00E8482E" w:rsidRPr="00414DF9" w:rsidRDefault="00E8482E"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r w:rsidRPr="00414DF9">
              <w:rPr>
                <w:i/>
                <w:iCs/>
                <w:lang w:eastAsia="zh-CN"/>
              </w:rPr>
              <w:t>locationAndBandwidth</w:t>
            </w:r>
            <w:r w:rsidRPr="00414DF9">
              <w:rPr>
                <w:lang w:eastAsia="zh-CN"/>
              </w:rPr>
              <w:t>, SCS, CP in the same way as other BWPs.</w:t>
            </w:r>
          </w:p>
          <w:p w14:paraId="65FE17B4" w14:textId="77777777" w:rsidR="00E8482E" w:rsidRPr="00414DF9" w:rsidRDefault="00E8482E"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is not signalled, the UE only supports same center frequency between the SRS for positioning and initial UL BWP.</w:t>
            </w:r>
          </w:p>
          <w:p w14:paraId="5FE04D79" w14:textId="77777777" w:rsidR="00E8482E" w:rsidRPr="00414DF9" w:rsidRDefault="00E8482E"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E8482E" w:rsidRPr="00414DF9" w:rsidRDefault="00E8482E"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is not signalled, the UE supports only SRS BW that include the BW of the CORESET #0 and SSB.</w:t>
            </w:r>
          </w:p>
          <w:p w14:paraId="64B1E49A" w14:textId="77777777" w:rsidR="00E8482E" w:rsidRPr="00414DF9" w:rsidRDefault="00E8482E"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E8482E" w:rsidRPr="00414DF9" w:rsidRDefault="00E8482E"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E8482E" w:rsidRPr="00414DF9" w:rsidRDefault="00E8482E" w:rsidP="00DA4EEB">
            <w:pPr>
              <w:pStyle w:val="TAL"/>
              <w:jc w:val="center"/>
              <w:rPr>
                <w:bCs/>
                <w:iCs/>
              </w:rPr>
            </w:pPr>
            <w:r w:rsidRPr="00414DF9">
              <w:rPr>
                <w:bCs/>
                <w:iCs/>
              </w:rPr>
              <w:t>Band</w:t>
            </w:r>
          </w:p>
        </w:tc>
        <w:tc>
          <w:tcPr>
            <w:tcW w:w="567" w:type="dxa"/>
          </w:tcPr>
          <w:p w14:paraId="1787119D" w14:textId="77777777" w:rsidR="00E8482E" w:rsidRPr="00414DF9" w:rsidRDefault="00E8482E" w:rsidP="00DA4EEB">
            <w:pPr>
              <w:pStyle w:val="TAL"/>
              <w:jc w:val="center"/>
              <w:rPr>
                <w:bCs/>
                <w:iCs/>
              </w:rPr>
            </w:pPr>
            <w:r w:rsidRPr="00414DF9">
              <w:rPr>
                <w:bCs/>
                <w:iCs/>
              </w:rPr>
              <w:t>No</w:t>
            </w:r>
          </w:p>
        </w:tc>
        <w:tc>
          <w:tcPr>
            <w:tcW w:w="709" w:type="dxa"/>
          </w:tcPr>
          <w:p w14:paraId="33BB7C6B" w14:textId="77777777" w:rsidR="00E8482E" w:rsidRPr="00414DF9" w:rsidRDefault="00E8482E" w:rsidP="00DA4EEB">
            <w:pPr>
              <w:pStyle w:val="TAL"/>
              <w:jc w:val="center"/>
              <w:rPr>
                <w:bCs/>
                <w:iCs/>
              </w:rPr>
            </w:pPr>
            <w:r w:rsidRPr="00414DF9">
              <w:rPr>
                <w:bCs/>
                <w:iCs/>
              </w:rPr>
              <w:t>N/A</w:t>
            </w:r>
          </w:p>
        </w:tc>
        <w:tc>
          <w:tcPr>
            <w:tcW w:w="728" w:type="dxa"/>
          </w:tcPr>
          <w:p w14:paraId="3AA0DA2E" w14:textId="77777777" w:rsidR="00E8482E" w:rsidRPr="00414DF9" w:rsidRDefault="00E8482E" w:rsidP="00DA4EEB">
            <w:pPr>
              <w:pStyle w:val="TAL"/>
              <w:jc w:val="center"/>
              <w:rPr>
                <w:bCs/>
                <w:iCs/>
              </w:rPr>
            </w:pPr>
            <w:r w:rsidRPr="00414DF9">
              <w:rPr>
                <w:bCs/>
                <w:iCs/>
              </w:rPr>
              <w:t>N/A</w:t>
            </w:r>
          </w:p>
        </w:tc>
      </w:tr>
      <w:tr w:rsidR="00E8482E" w:rsidRPr="00414DF9" w14:paraId="43063E78" w14:textId="77777777" w:rsidTr="00DA4EEB">
        <w:trPr>
          <w:cantSplit/>
          <w:tblHeader/>
        </w:trPr>
        <w:tc>
          <w:tcPr>
            <w:tcW w:w="6917" w:type="dxa"/>
          </w:tcPr>
          <w:p w14:paraId="4ED901BB" w14:textId="77777777" w:rsidR="00E8482E" w:rsidRPr="00414DF9" w:rsidRDefault="00E8482E" w:rsidP="00DA4EEB">
            <w:pPr>
              <w:pStyle w:val="TAL"/>
              <w:rPr>
                <w:b/>
                <w:bCs/>
                <w:i/>
                <w:iCs/>
              </w:rPr>
            </w:pPr>
            <w:bookmarkStart w:id="56" w:name="_Hlk159175798"/>
            <w:r w:rsidRPr="00414DF9">
              <w:rPr>
                <w:b/>
                <w:bCs/>
                <w:i/>
                <w:iCs/>
              </w:rPr>
              <w:lastRenderedPageBreak/>
              <w:t>posSRS-ValidityAreaRRC-InactiveInitialUL-BWP-r18</w:t>
            </w:r>
          </w:p>
          <w:bookmarkEnd w:id="56"/>
          <w:p w14:paraId="76243D98" w14:textId="77777777" w:rsidR="00E8482E" w:rsidRPr="00414DF9" w:rsidRDefault="00E8482E"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E8482E" w:rsidRPr="00414DF9" w:rsidRDefault="00E8482E" w:rsidP="00DA4EEB">
            <w:pPr>
              <w:pStyle w:val="TAL"/>
              <w:rPr>
                <w:rFonts w:cs="Arial"/>
                <w:bCs/>
                <w:iCs/>
                <w:noProof/>
                <w:szCs w:val="18"/>
              </w:rPr>
            </w:pPr>
          </w:p>
          <w:p w14:paraId="4BE6FF35" w14:textId="77777777" w:rsidR="00E8482E" w:rsidRPr="00414DF9" w:rsidRDefault="00E8482E"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E8482E" w:rsidRPr="00414DF9" w:rsidRDefault="00E8482E" w:rsidP="00DA4EEB">
            <w:pPr>
              <w:pStyle w:val="TAL"/>
              <w:jc w:val="center"/>
              <w:rPr>
                <w:rFonts w:cs="Arial"/>
              </w:rPr>
            </w:pPr>
            <w:r w:rsidRPr="00414DF9">
              <w:rPr>
                <w:rFonts w:cs="Arial"/>
              </w:rPr>
              <w:t>Band</w:t>
            </w:r>
          </w:p>
        </w:tc>
        <w:tc>
          <w:tcPr>
            <w:tcW w:w="567" w:type="dxa"/>
          </w:tcPr>
          <w:p w14:paraId="6B4D414B" w14:textId="77777777" w:rsidR="00E8482E" w:rsidRPr="00414DF9" w:rsidRDefault="00E8482E" w:rsidP="00DA4EEB">
            <w:pPr>
              <w:pStyle w:val="TAL"/>
              <w:jc w:val="center"/>
              <w:rPr>
                <w:rFonts w:cs="Arial"/>
              </w:rPr>
            </w:pPr>
            <w:r w:rsidRPr="00414DF9">
              <w:rPr>
                <w:rFonts w:cs="Arial"/>
              </w:rPr>
              <w:t>No</w:t>
            </w:r>
          </w:p>
        </w:tc>
        <w:tc>
          <w:tcPr>
            <w:tcW w:w="709" w:type="dxa"/>
          </w:tcPr>
          <w:p w14:paraId="0DCED090" w14:textId="77777777" w:rsidR="00E8482E" w:rsidRPr="00414DF9" w:rsidRDefault="00E8482E" w:rsidP="00DA4EEB">
            <w:pPr>
              <w:pStyle w:val="TAL"/>
              <w:jc w:val="center"/>
              <w:rPr>
                <w:rFonts w:cs="Arial"/>
              </w:rPr>
            </w:pPr>
            <w:r w:rsidRPr="00414DF9">
              <w:rPr>
                <w:rFonts w:cs="Arial"/>
              </w:rPr>
              <w:t>N/A</w:t>
            </w:r>
          </w:p>
        </w:tc>
        <w:tc>
          <w:tcPr>
            <w:tcW w:w="728" w:type="dxa"/>
          </w:tcPr>
          <w:p w14:paraId="5223D098" w14:textId="77777777" w:rsidR="00E8482E" w:rsidRPr="00414DF9" w:rsidRDefault="00E8482E" w:rsidP="00DA4EEB">
            <w:pPr>
              <w:pStyle w:val="TAL"/>
              <w:jc w:val="center"/>
              <w:rPr>
                <w:rFonts w:cs="Arial"/>
              </w:rPr>
            </w:pPr>
            <w:r w:rsidRPr="00414DF9">
              <w:rPr>
                <w:rFonts w:cs="Arial"/>
              </w:rPr>
              <w:t>N/A</w:t>
            </w:r>
          </w:p>
        </w:tc>
      </w:tr>
      <w:tr w:rsidR="00E8482E" w:rsidRPr="00414DF9" w14:paraId="65DA2A19" w14:textId="77777777" w:rsidTr="00DA4EEB">
        <w:trPr>
          <w:cantSplit/>
          <w:tblHeader/>
        </w:trPr>
        <w:tc>
          <w:tcPr>
            <w:tcW w:w="6917" w:type="dxa"/>
          </w:tcPr>
          <w:p w14:paraId="619766F8" w14:textId="77777777" w:rsidR="00E8482E" w:rsidRPr="00414DF9" w:rsidRDefault="00E8482E" w:rsidP="00DA4EEB">
            <w:pPr>
              <w:pStyle w:val="TAL"/>
              <w:rPr>
                <w:b/>
                <w:bCs/>
                <w:i/>
                <w:iCs/>
              </w:rPr>
            </w:pPr>
            <w:bookmarkStart w:id="57" w:name="_Hlk159175825"/>
            <w:r w:rsidRPr="00414DF9">
              <w:rPr>
                <w:b/>
                <w:bCs/>
                <w:i/>
                <w:iCs/>
              </w:rPr>
              <w:t>posSRS-ValidityAreaRRC-InactiveOutsideInitialUL-BWP-r18</w:t>
            </w:r>
          </w:p>
          <w:bookmarkEnd w:id="57"/>
          <w:p w14:paraId="08562F15" w14:textId="77777777" w:rsidR="00E8482E" w:rsidRPr="00414DF9" w:rsidRDefault="00E8482E"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E8482E" w:rsidRPr="00414DF9" w:rsidRDefault="00E8482E" w:rsidP="00DA4EEB">
            <w:pPr>
              <w:pStyle w:val="TAL"/>
              <w:rPr>
                <w:rFonts w:cs="Arial"/>
                <w:bCs/>
                <w:iCs/>
                <w:noProof/>
                <w:szCs w:val="18"/>
              </w:rPr>
            </w:pPr>
          </w:p>
          <w:p w14:paraId="09F5FBFF" w14:textId="77777777" w:rsidR="00E8482E" w:rsidRPr="00414DF9" w:rsidRDefault="00E8482E"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E8482E" w:rsidRPr="00414DF9" w:rsidRDefault="00E8482E" w:rsidP="00DA4EEB">
            <w:pPr>
              <w:pStyle w:val="TAL"/>
              <w:jc w:val="center"/>
              <w:rPr>
                <w:rFonts w:cs="Arial"/>
              </w:rPr>
            </w:pPr>
            <w:r w:rsidRPr="00414DF9">
              <w:rPr>
                <w:rFonts w:cs="Arial"/>
              </w:rPr>
              <w:t>Band</w:t>
            </w:r>
          </w:p>
        </w:tc>
        <w:tc>
          <w:tcPr>
            <w:tcW w:w="567" w:type="dxa"/>
          </w:tcPr>
          <w:p w14:paraId="3F975E5C" w14:textId="77777777" w:rsidR="00E8482E" w:rsidRPr="00414DF9" w:rsidRDefault="00E8482E" w:rsidP="00DA4EEB">
            <w:pPr>
              <w:pStyle w:val="TAL"/>
              <w:jc w:val="center"/>
              <w:rPr>
                <w:rFonts w:cs="Arial"/>
              </w:rPr>
            </w:pPr>
            <w:r w:rsidRPr="00414DF9">
              <w:rPr>
                <w:rFonts w:cs="Arial"/>
              </w:rPr>
              <w:t>No</w:t>
            </w:r>
          </w:p>
        </w:tc>
        <w:tc>
          <w:tcPr>
            <w:tcW w:w="709" w:type="dxa"/>
          </w:tcPr>
          <w:p w14:paraId="2D0BBDE0" w14:textId="77777777" w:rsidR="00E8482E" w:rsidRPr="00414DF9" w:rsidRDefault="00E8482E" w:rsidP="00DA4EEB">
            <w:pPr>
              <w:pStyle w:val="TAL"/>
              <w:jc w:val="center"/>
              <w:rPr>
                <w:rFonts w:cs="Arial"/>
              </w:rPr>
            </w:pPr>
            <w:r w:rsidRPr="00414DF9">
              <w:rPr>
                <w:rFonts w:cs="Arial"/>
              </w:rPr>
              <w:t>N/A</w:t>
            </w:r>
          </w:p>
        </w:tc>
        <w:tc>
          <w:tcPr>
            <w:tcW w:w="728" w:type="dxa"/>
          </w:tcPr>
          <w:p w14:paraId="367FF4AC" w14:textId="77777777" w:rsidR="00E8482E" w:rsidRPr="00414DF9" w:rsidRDefault="00E8482E" w:rsidP="00DA4EEB">
            <w:pPr>
              <w:pStyle w:val="TAL"/>
              <w:jc w:val="center"/>
              <w:rPr>
                <w:rFonts w:cs="Arial"/>
              </w:rPr>
            </w:pPr>
            <w:r w:rsidRPr="00414DF9">
              <w:rPr>
                <w:rFonts w:cs="Arial"/>
              </w:rPr>
              <w:t>N/A</w:t>
            </w:r>
          </w:p>
        </w:tc>
      </w:tr>
      <w:tr w:rsidR="00E8482E" w:rsidRPr="00414DF9" w14:paraId="6D34DA4A" w14:textId="77777777" w:rsidTr="00DA4EEB">
        <w:trPr>
          <w:cantSplit/>
          <w:tblHeader/>
        </w:trPr>
        <w:tc>
          <w:tcPr>
            <w:tcW w:w="6917" w:type="dxa"/>
          </w:tcPr>
          <w:p w14:paraId="7D8DE316" w14:textId="77777777" w:rsidR="00E8482E" w:rsidRPr="00414DF9" w:rsidRDefault="00E8482E" w:rsidP="00DA4EEB">
            <w:pPr>
              <w:pStyle w:val="TAL"/>
              <w:rPr>
                <w:b/>
                <w:bCs/>
                <w:i/>
                <w:iCs/>
              </w:rPr>
            </w:pPr>
            <w:r w:rsidRPr="00414DF9">
              <w:rPr>
                <w:b/>
                <w:bCs/>
                <w:i/>
                <w:iCs/>
              </w:rPr>
              <w:t>posUE-TA-AutoAdjustment-r18</w:t>
            </w:r>
          </w:p>
          <w:p w14:paraId="474DB34F" w14:textId="77777777" w:rsidR="00E8482E" w:rsidRPr="00414DF9" w:rsidRDefault="00E8482E" w:rsidP="00DA4EEB">
            <w:pPr>
              <w:pStyle w:val="TAL"/>
              <w:rPr>
                <w:rFonts w:cs="Arial"/>
              </w:rPr>
            </w:pPr>
            <w:r w:rsidRPr="00414DF9">
              <w:rPr>
                <w:rFonts w:cs="Arial"/>
              </w:rPr>
              <w:t>Indicates whether the UE supports autonomous TA adjustment when cell-reselection happens.</w:t>
            </w:r>
          </w:p>
          <w:p w14:paraId="0AE4C255" w14:textId="77777777" w:rsidR="00E8482E" w:rsidRPr="00414DF9" w:rsidRDefault="00E8482E"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E8482E" w:rsidRPr="00414DF9" w:rsidRDefault="00E8482E" w:rsidP="00DA4EEB">
            <w:pPr>
              <w:pStyle w:val="TAL"/>
              <w:jc w:val="center"/>
              <w:rPr>
                <w:bCs/>
                <w:iCs/>
              </w:rPr>
            </w:pPr>
            <w:r w:rsidRPr="00414DF9">
              <w:rPr>
                <w:rFonts w:cs="Arial"/>
              </w:rPr>
              <w:t>Band</w:t>
            </w:r>
          </w:p>
        </w:tc>
        <w:tc>
          <w:tcPr>
            <w:tcW w:w="567" w:type="dxa"/>
          </w:tcPr>
          <w:p w14:paraId="687B1A7B" w14:textId="77777777" w:rsidR="00E8482E" w:rsidRPr="00414DF9" w:rsidRDefault="00E8482E" w:rsidP="00DA4EEB">
            <w:pPr>
              <w:pStyle w:val="TAL"/>
              <w:jc w:val="center"/>
              <w:rPr>
                <w:bCs/>
                <w:iCs/>
              </w:rPr>
            </w:pPr>
            <w:r w:rsidRPr="00414DF9">
              <w:rPr>
                <w:rFonts w:cs="Arial"/>
              </w:rPr>
              <w:t>No</w:t>
            </w:r>
          </w:p>
        </w:tc>
        <w:tc>
          <w:tcPr>
            <w:tcW w:w="709" w:type="dxa"/>
          </w:tcPr>
          <w:p w14:paraId="55B3BE7E" w14:textId="77777777" w:rsidR="00E8482E" w:rsidRPr="00414DF9" w:rsidRDefault="00E8482E" w:rsidP="00DA4EEB">
            <w:pPr>
              <w:pStyle w:val="TAL"/>
              <w:jc w:val="center"/>
              <w:rPr>
                <w:bCs/>
                <w:iCs/>
              </w:rPr>
            </w:pPr>
            <w:r w:rsidRPr="00414DF9">
              <w:rPr>
                <w:rFonts w:cs="Arial"/>
              </w:rPr>
              <w:t>N/A</w:t>
            </w:r>
          </w:p>
        </w:tc>
        <w:tc>
          <w:tcPr>
            <w:tcW w:w="728" w:type="dxa"/>
          </w:tcPr>
          <w:p w14:paraId="6B9FD17F" w14:textId="77777777" w:rsidR="00E8482E" w:rsidRPr="00414DF9" w:rsidRDefault="00E8482E" w:rsidP="00DA4EEB">
            <w:pPr>
              <w:pStyle w:val="TAL"/>
              <w:jc w:val="center"/>
              <w:rPr>
                <w:bCs/>
                <w:iCs/>
              </w:rPr>
            </w:pPr>
            <w:r w:rsidRPr="00414DF9">
              <w:rPr>
                <w:rFonts w:cs="Arial"/>
              </w:rPr>
              <w:t>N/A</w:t>
            </w:r>
          </w:p>
        </w:tc>
      </w:tr>
      <w:tr w:rsidR="00E8482E" w:rsidRPr="00414DF9" w14:paraId="284B7E94" w14:textId="77777777" w:rsidTr="00DA4EEB">
        <w:trPr>
          <w:cantSplit/>
          <w:tblHeader/>
        </w:trPr>
        <w:tc>
          <w:tcPr>
            <w:tcW w:w="6917" w:type="dxa"/>
          </w:tcPr>
          <w:p w14:paraId="1FA72AF7" w14:textId="77777777" w:rsidR="00E8482E" w:rsidRPr="00414DF9" w:rsidRDefault="00E8482E" w:rsidP="00DA4EEB">
            <w:pPr>
              <w:pStyle w:val="TAL"/>
              <w:rPr>
                <w:b/>
                <w:i/>
              </w:rPr>
            </w:pPr>
            <w:r w:rsidRPr="00414DF9">
              <w:rPr>
                <w:b/>
                <w:i/>
              </w:rPr>
              <w:lastRenderedPageBreak/>
              <w:t>powerAdaptation-CSI-Feedback-r18</w:t>
            </w:r>
          </w:p>
          <w:p w14:paraId="6B2816BA"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2B1D516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E8482E" w:rsidRPr="00414DF9" w:rsidRDefault="00E8482E" w:rsidP="00DA4EEB">
            <w:pPr>
              <w:pStyle w:val="TAL"/>
              <w:rPr>
                <w:rFonts w:cs="Arial"/>
                <w:szCs w:val="18"/>
                <w:lang w:eastAsia="zh-CN"/>
              </w:rPr>
            </w:pPr>
          </w:p>
          <w:p w14:paraId="1E5FF4D4"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E8482E" w:rsidRPr="00414DF9" w:rsidRDefault="00E8482E"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C2479EB"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414DF9">
              <w:rPr>
                <w:i/>
              </w:rPr>
              <w:t>csi-ReportFramework</w:t>
            </w:r>
            <w:r w:rsidRPr="00414DF9">
              <w:rPr>
                <w:lang w:eastAsia="zh-CN"/>
              </w:rPr>
              <w:t>.</w:t>
            </w:r>
          </w:p>
          <w:p w14:paraId="5E6603D0" w14:textId="77777777" w:rsidR="00E8482E" w:rsidRPr="00414DF9" w:rsidRDefault="00E8482E" w:rsidP="00DA4EEB">
            <w:pPr>
              <w:pStyle w:val="TAN"/>
              <w:rPr>
                <w:lang w:eastAsia="zh-CN"/>
              </w:rPr>
            </w:pPr>
          </w:p>
          <w:p w14:paraId="0AAD1B6E" w14:textId="77777777" w:rsidR="00E8482E" w:rsidRPr="00414DF9" w:rsidRDefault="00E8482E"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powerAdaptation-CSI-FeedbackPerBC-r18.</w:t>
            </w:r>
          </w:p>
        </w:tc>
        <w:tc>
          <w:tcPr>
            <w:tcW w:w="709" w:type="dxa"/>
          </w:tcPr>
          <w:p w14:paraId="2E020EC6" w14:textId="77777777" w:rsidR="00E8482E" w:rsidRPr="00414DF9" w:rsidRDefault="00E8482E" w:rsidP="00DA4EEB">
            <w:pPr>
              <w:pStyle w:val="TAL"/>
              <w:jc w:val="center"/>
              <w:rPr>
                <w:rFonts w:cs="Arial"/>
              </w:rPr>
            </w:pPr>
            <w:r w:rsidRPr="00414DF9">
              <w:t>Band</w:t>
            </w:r>
          </w:p>
        </w:tc>
        <w:tc>
          <w:tcPr>
            <w:tcW w:w="567" w:type="dxa"/>
          </w:tcPr>
          <w:p w14:paraId="1FFD842B" w14:textId="77777777" w:rsidR="00E8482E" w:rsidRPr="00414DF9" w:rsidRDefault="00E8482E" w:rsidP="00DA4EEB">
            <w:pPr>
              <w:pStyle w:val="TAL"/>
              <w:jc w:val="center"/>
              <w:rPr>
                <w:rFonts w:cs="Arial"/>
              </w:rPr>
            </w:pPr>
            <w:r w:rsidRPr="00414DF9">
              <w:t>No</w:t>
            </w:r>
          </w:p>
        </w:tc>
        <w:tc>
          <w:tcPr>
            <w:tcW w:w="709" w:type="dxa"/>
          </w:tcPr>
          <w:p w14:paraId="5BC42EF9" w14:textId="77777777" w:rsidR="00E8482E" w:rsidRPr="00414DF9" w:rsidRDefault="00E8482E" w:rsidP="00DA4EEB">
            <w:pPr>
              <w:pStyle w:val="TAL"/>
              <w:jc w:val="center"/>
              <w:rPr>
                <w:rFonts w:cs="Arial"/>
              </w:rPr>
            </w:pPr>
            <w:r w:rsidRPr="00414DF9">
              <w:t>N/A</w:t>
            </w:r>
          </w:p>
        </w:tc>
        <w:tc>
          <w:tcPr>
            <w:tcW w:w="728" w:type="dxa"/>
          </w:tcPr>
          <w:p w14:paraId="104AFFFE" w14:textId="77777777" w:rsidR="00E8482E" w:rsidRPr="00414DF9" w:rsidRDefault="00E8482E" w:rsidP="00DA4EEB">
            <w:pPr>
              <w:pStyle w:val="TAL"/>
              <w:jc w:val="center"/>
              <w:rPr>
                <w:rFonts w:cs="Arial"/>
              </w:rPr>
            </w:pPr>
            <w:r w:rsidRPr="00414DF9">
              <w:t>N/A</w:t>
            </w:r>
          </w:p>
        </w:tc>
      </w:tr>
      <w:tr w:rsidR="00E8482E" w:rsidRPr="00414DF9" w14:paraId="3EF14CD1" w14:textId="77777777" w:rsidTr="00DA4EEB">
        <w:trPr>
          <w:cantSplit/>
          <w:tblHeader/>
        </w:trPr>
        <w:tc>
          <w:tcPr>
            <w:tcW w:w="6917" w:type="dxa"/>
          </w:tcPr>
          <w:p w14:paraId="7343BC4B" w14:textId="77777777" w:rsidR="00E8482E" w:rsidRPr="00414DF9" w:rsidRDefault="00E8482E" w:rsidP="00DA4EEB">
            <w:pPr>
              <w:pStyle w:val="TAL"/>
              <w:rPr>
                <w:b/>
                <w:i/>
              </w:rPr>
            </w:pPr>
            <w:r w:rsidRPr="00414DF9">
              <w:rPr>
                <w:b/>
                <w:i/>
              </w:rPr>
              <w:lastRenderedPageBreak/>
              <w:t>powerAdaptation-CSI-FeedbackAperiodic-r18</w:t>
            </w:r>
          </w:p>
          <w:p w14:paraId="089B82DC"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008D8A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E8482E" w:rsidRPr="00414DF9" w:rsidRDefault="00E8482E" w:rsidP="00DA4EEB">
            <w:pPr>
              <w:pStyle w:val="TAL"/>
              <w:rPr>
                <w:rFonts w:cs="Arial"/>
                <w:szCs w:val="18"/>
                <w:lang w:eastAsia="zh-CN"/>
              </w:rPr>
            </w:pPr>
          </w:p>
          <w:p w14:paraId="34F0EC77"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E8482E" w:rsidRPr="00414DF9" w:rsidRDefault="00E8482E"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F916F0F"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795E695D" w14:textId="77777777" w:rsidR="00E8482E" w:rsidRPr="00414DF9" w:rsidRDefault="00E8482E" w:rsidP="00DA4EEB">
            <w:pPr>
              <w:pStyle w:val="TAN"/>
              <w:rPr>
                <w:lang w:eastAsia="zh-CN"/>
              </w:rPr>
            </w:pPr>
          </w:p>
          <w:p w14:paraId="35FD0999" w14:textId="77777777" w:rsidR="00E8482E" w:rsidRPr="00414DF9" w:rsidRDefault="00E8482E"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powerAdaptation-CSI-FeedbackAperiodicPerBC-r18.</w:t>
            </w:r>
          </w:p>
        </w:tc>
        <w:tc>
          <w:tcPr>
            <w:tcW w:w="709" w:type="dxa"/>
          </w:tcPr>
          <w:p w14:paraId="47661350" w14:textId="77777777" w:rsidR="00E8482E" w:rsidRPr="00414DF9" w:rsidRDefault="00E8482E" w:rsidP="00DA4EEB">
            <w:pPr>
              <w:pStyle w:val="TAL"/>
              <w:jc w:val="center"/>
              <w:rPr>
                <w:rFonts w:cs="Arial"/>
              </w:rPr>
            </w:pPr>
            <w:r w:rsidRPr="00414DF9">
              <w:t>Band</w:t>
            </w:r>
          </w:p>
        </w:tc>
        <w:tc>
          <w:tcPr>
            <w:tcW w:w="567" w:type="dxa"/>
          </w:tcPr>
          <w:p w14:paraId="31FFD102" w14:textId="77777777" w:rsidR="00E8482E" w:rsidRPr="00414DF9" w:rsidRDefault="00E8482E" w:rsidP="00DA4EEB">
            <w:pPr>
              <w:pStyle w:val="TAL"/>
              <w:jc w:val="center"/>
              <w:rPr>
                <w:rFonts w:cs="Arial"/>
              </w:rPr>
            </w:pPr>
            <w:r w:rsidRPr="00414DF9">
              <w:t>No</w:t>
            </w:r>
          </w:p>
        </w:tc>
        <w:tc>
          <w:tcPr>
            <w:tcW w:w="709" w:type="dxa"/>
          </w:tcPr>
          <w:p w14:paraId="3E02179D" w14:textId="77777777" w:rsidR="00E8482E" w:rsidRPr="00414DF9" w:rsidRDefault="00E8482E" w:rsidP="00DA4EEB">
            <w:pPr>
              <w:pStyle w:val="TAL"/>
              <w:jc w:val="center"/>
              <w:rPr>
                <w:rFonts w:cs="Arial"/>
              </w:rPr>
            </w:pPr>
            <w:r w:rsidRPr="00414DF9">
              <w:t>N/A</w:t>
            </w:r>
          </w:p>
        </w:tc>
        <w:tc>
          <w:tcPr>
            <w:tcW w:w="728" w:type="dxa"/>
          </w:tcPr>
          <w:p w14:paraId="7150AC5D" w14:textId="77777777" w:rsidR="00E8482E" w:rsidRPr="00414DF9" w:rsidRDefault="00E8482E" w:rsidP="00DA4EEB">
            <w:pPr>
              <w:pStyle w:val="TAL"/>
              <w:jc w:val="center"/>
              <w:rPr>
                <w:rFonts w:cs="Arial"/>
              </w:rPr>
            </w:pPr>
            <w:r w:rsidRPr="00414DF9">
              <w:t>N/A</w:t>
            </w:r>
          </w:p>
        </w:tc>
      </w:tr>
      <w:tr w:rsidR="00E8482E" w:rsidRPr="00414DF9" w14:paraId="7D0C4F4D" w14:textId="77777777" w:rsidTr="00DA4EEB">
        <w:trPr>
          <w:cantSplit/>
          <w:tblHeader/>
        </w:trPr>
        <w:tc>
          <w:tcPr>
            <w:tcW w:w="6917" w:type="dxa"/>
          </w:tcPr>
          <w:p w14:paraId="4A1CD075" w14:textId="77777777" w:rsidR="00E8482E" w:rsidRPr="00414DF9" w:rsidRDefault="00E8482E" w:rsidP="00DA4EEB">
            <w:pPr>
              <w:pStyle w:val="TAL"/>
              <w:rPr>
                <w:b/>
                <w:i/>
              </w:rPr>
            </w:pPr>
            <w:r w:rsidRPr="00414DF9">
              <w:rPr>
                <w:b/>
                <w:i/>
              </w:rPr>
              <w:lastRenderedPageBreak/>
              <w:t>powerAdaptation-CSI-FeedbackPUCCH-r18</w:t>
            </w:r>
          </w:p>
          <w:p w14:paraId="4E75ECDF"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EE99F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E8482E" w:rsidRPr="00414DF9" w:rsidRDefault="00E8482E"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549AEDA"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6C5B4D1" w14:textId="77777777" w:rsidR="00E8482E" w:rsidRPr="00414DF9" w:rsidRDefault="00E8482E" w:rsidP="00DA4EEB">
            <w:pPr>
              <w:pStyle w:val="TAN"/>
              <w:rPr>
                <w:lang w:eastAsia="zh-CN"/>
              </w:rPr>
            </w:pPr>
          </w:p>
          <w:p w14:paraId="39B684AD" w14:textId="77777777" w:rsidR="00E8482E" w:rsidRPr="00414DF9" w:rsidRDefault="00E8482E"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 </w:t>
            </w:r>
            <w:r w:rsidRPr="00414DF9">
              <w:rPr>
                <w:bCs/>
                <w:i/>
              </w:rPr>
              <w:t>powerAdaptation-CSI-FeedbackPUCCH-PerBC-r18.</w:t>
            </w:r>
          </w:p>
        </w:tc>
        <w:tc>
          <w:tcPr>
            <w:tcW w:w="709" w:type="dxa"/>
          </w:tcPr>
          <w:p w14:paraId="2A0CB704" w14:textId="77777777" w:rsidR="00E8482E" w:rsidRPr="00414DF9" w:rsidRDefault="00E8482E" w:rsidP="00DA4EEB">
            <w:pPr>
              <w:pStyle w:val="TAL"/>
              <w:jc w:val="center"/>
              <w:rPr>
                <w:rFonts w:cs="Arial"/>
              </w:rPr>
            </w:pPr>
            <w:r w:rsidRPr="00414DF9">
              <w:t>Band</w:t>
            </w:r>
          </w:p>
        </w:tc>
        <w:tc>
          <w:tcPr>
            <w:tcW w:w="567" w:type="dxa"/>
          </w:tcPr>
          <w:p w14:paraId="44D5E9F2" w14:textId="77777777" w:rsidR="00E8482E" w:rsidRPr="00414DF9" w:rsidRDefault="00E8482E" w:rsidP="00DA4EEB">
            <w:pPr>
              <w:pStyle w:val="TAL"/>
              <w:jc w:val="center"/>
              <w:rPr>
                <w:rFonts w:cs="Arial"/>
              </w:rPr>
            </w:pPr>
            <w:r w:rsidRPr="00414DF9">
              <w:t>No</w:t>
            </w:r>
          </w:p>
        </w:tc>
        <w:tc>
          <w:tcPr>
            <w:tcW w:w="709" w:type="dxa"/>
          </w:tcPr>
          <w:p w14:paraId="5D7CCC6B" w14:textId="77777777" w:rsidR="00E8482E" w:rsidRPr="00414DF9" w:rsidRDefault="00E8482E" w:rsidP="00DA4EEB">
            <w:pPr>
              <w:pStyle w:val="TAL"/>
              <w:jc w:val="center"/>
              <w:rPr>
                <w:rFonts w:cs="Arial"/>
              </w:rPr>
            </w:pPr>
            <w:r w:rsidRPr="00414DF9">
              <w:t>N/A</w:t>
            </w:r>
          </w:p>
        </w:tc>
        <w:tc>
          <w:tcPr>
            <w:tcW w:w="728" w:type="dxa"/>
          </w:tcPr>
          <w:p w14:paraId="17BB071B" w14:textId="77777777" w:rsidR="00E8482E" w:rsidRPr="00414DF9" w:rsidRDefault="00E8482E" w:rsidP="00DA4EEB">
            <w:pPr>
              <w:pStyle w:val="TAL"/>
              <w:jc w:val="center"/>
              <w:rPr>
                <w:rFonts w:cs="Arial"/>
              </w:rPr>
            </w:pPr>
            <w:r w:rsidRPr="00414DF9">
              <w:t>N/A</w:t>
            </w:r>
          </w:p>
        </w:tc>
      </w:tr>
      <w:tr w:rsidR="00E8482E" w:rsidRPr="00414DF9" w14:paraId="79D0F777" w14:textId="77777777" w:rsidTr="00DA4EEB">
        <w:trPr>
          <w:cantSplit/>
          <w:tblHeader/>
        </w:trPr>
        <w:tc>
          <w:tcPr>
            <w:tcW w:w="6917" w:type="dxa"/>
          </w:tcPr>
          <w:p w14:paraId="5C4B3B86" w14:textId="77777777" w:rsidR="00E8482E" w:rsidRPr="00414DF9" w:rsidRDefault="00E8482E" w:rsidP="00DA4EEB">
            <w:pPr>
              <w:pStyle w:val="TAL"/>
              <w:rPr>
                <w:b/>
                <w:i/>
              </w:rPr>
            </w:pPr>
            <w:r w:rsidRPr="00414DF9">
              <w:rPr>
                <w:b/>
                <w:i/>
              </w:rPr>
              <w:lastRenderedPageBreak/>
              <w:t>powerAdaptation-CSI-FeedbackPUSCH-r18</w:t>
            </w:r>
          </w:p>
          <w:p w14:paraId="4D377BF0"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3F1AE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E8482E" w:rsidRPr="00414DF9" w:rsidRDefault="00E8482E"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5B850DE1"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A725D63" w14:textId="77777777" w:rsidR="00E8482E" w:rsidRPr="00414DF9" w:rsidRDefault="00E8482E" w:rsidP="00DA4EEB">
            <w:pPr>
              <w:pStyle w:val="TAN"/>
              <w:rPr>
                <w:lang w:eastAsia="zh-CN"/>
              </w:rPr>
            </w:pPr>
          </w:p>
          <w:p w14:paraId="307560FA" w14:textId="77777777" w:rsidR="00E8482E" w:rsidRPr="00414DF9" w:rsidRDefault="00E8482E" w:rsidP="00DA4EEB">
            <w:pPr>
              <w:pStyle w:val="TAL"/>
              <w:rPr>
                <w:b/>
                <w:i/>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 </w:t>
            </w:r>
            <w:r w:rsidRPr="00414DF9">
              <w:rPr>
                <w:bCs/>
                <w:i/>
              </w:rPr>
              <w:t>powerAdaptation-CSI-FeedbackPUSCH-PerBC-r18.</w:t>
            </w:r>
          </w:p>
        </w:tc>
        <w:tc>
          <w:tcPr>
            <w:tcW w:w="709" w:type="dxa"/>
          </w:tcPr>
          <w:p w14:paraId="221631A3" w14:textId="77777777" w:rsidR="00E8482E" w:rsidRPr="00414DF9" w:rsidRDefault="00E8482E" w:rsidP="00DA4EEB">
            <w:pPr>
              <w:pStyle w:val="TAL"/>
              <w:jc w:val="center"/>
            </w:pPr>
            <w:r w:rsidRPr="00414DF9">
              <w:t>Band</w:t>
            </w:r>
          </w:p>
        </w:tc>
        <w:tc>
          <w:tcPr>
            <w:tcW w:w="567" w:type="dxa"/>
          </w:tcPr>
          <w:p w14:paraId="487AF363" w14:textId="77777777" w:rsidR="00E8482E" w:rsidRPr="00414DF9" w:rsidRDefault="00E8482E" w:rsidP="00DA4EEB">
            <w:pPr>
              <w:pStyle w:val="TAL"/>
              <w:jc w:val="center"/>
            </w:pPr>
            <w:r w:rsidRPr="00414DF9">
              <w:t>No</w:t>
            </w:r>
          </w:p>
        </w:tc>
        <w:tc>
          <w:tcPr>
            <w:tcW w:w="709" w:type="dxa"/>
          </w:tcPr>
          <w:p w14:paraId="2FD7E725" w14:textId="77777777" w:rsidR="00E8482E" w:rsidRPr="00414DF9" w:rsidRDefault="00E8482E" w:rsidP="00DA4EEB">
            <w:pPr>
              <w:pStyle w:val="TAL"/>
              <w:jc w:val="center"/>
            </w:pPr>
            <w:r w:rsidRPr="00414DF9">
              <w:t>N/A</w:t>
            </w:r>
          </w:p>
        </w:tc>
        <w:tc>
          <w:tcPr>
            <w:tcW w:w="728" w:type="dxa"/>
          </w:tcPr>
          <w:p w14:paraId="08CB498A" w14:textId="77777777" w:rsidR="00E8482E" w:rsidRPr="00414DF9" w:rsidRDefault="00E8482E" w:rsidP="00DA4EEB">
            <w:pPr>
              <w:pStyle w:val="TAL"/>
              <w:jc w:val="center"/>
            </w:pPr>
            <w:r w:rsidRPr="00414DF9">
              <w:t>N/A</w:t>
            </w:r>
          </w:p>
        </w:tc>
      </w:tr>
      <w:tr w:rsidR="00E8482E" w:rsidRPr="00414DF9" w14:paraId="5A6A7ACE" w14:textId="77777777" w:rsidTr="00DA4EEB">
        <w:trPr>
          <w:cantSplit/>
          <w:tblHeader/>
        </w:trPr>
        <w:tc>
          <w:tcPr>
            <w:tcW w:w="6917" w:type="dxa"/>
          </w:tcPr>
          <w:p w14:paraId="60B2833E" w14:textId="77777777" w:rsidR="00E8482E" w:rsidRPr="00414DF9" w:rsidRDefault="00E8482E" w:rsidP="00DA4EEB">
            <w:pPr>
              <w:pStyle w:val="TAL"/>
              <w:rPr>
                <w:b/>
                <w:i/>
              </w:rPr>
            </w:pPr>
            <w:r w:rsidRPr="00414DF9">
              <w:rPr>
                <w:b/>
                <w:i/>
              </w:rPr>
              <w:t>powerBoosting-pi2BPSK</w:t>
            </w:r>
          </w:p>
          <w:p w14:paraId="3B61DAD5" w14:textId="77777777" w:rsidR="00E8482E" w:rsidRPr="00414DF9" w:rsidRDefault="00E8482E"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E8482E" w:rsidRPr="00414DF9" w:rsidRDefault="00E8482E" w:rsidP="00DA4EEB">
            <w:pPr>
              <w:pStyle w:val="TAL"/>
              <w:jc w:val="center"/>
            </w:pPr>
            <w:r w:rsidRPr="00414DF9">
              <w:t>Band</w:t>
            </w:r>
          </w:p>
        </w:tc>
        <w:tc>
          <w:tcPr>
            <w:tcW w:w="567" w:type="dxa"/>
          </w:tcPr>
          <w:p w14:paraId="23CD0BF9" w14:textId="77777777" w:rsidR="00E8482E" w:rsidRPr="00414DF9" w:rsidRDefault="00E8482E" w:rsidP="00DA4EEB">
            <w:pPr>
              <w:pStyle w:val="TAL"/>
              <w:jc w:val="center"/>
            </w:pPr>
            <w:r w:rsidRPr="00414DF9">
              <w:t>CY</w:t>
            </w:r>
          </w:p>
        </w:tc>
        <w:tc>
          <w:tcPr>
            <w:tcW w:w="709" w:type="dxa"/>
          </w:tcPr>
          <w:p w14:paraId="0C512195" w14:textId="77777777" w:rsidR="00E8482E" w:rsidRPr="00414DF9" w:rsidRDefault="00E8482E" w:rsidP="00DA4EEB">
            <w:pPr>
              <w:pStyle w:val="TAL"/>
              <w:jc w:val="center"/>
            </w:pPr>
            <w:r w:rsidRPr="00414DF9">
              <w:t>TDD only</w:t>
            </w:r>
          </w:p>
        </w:tc>
        <w:tc>
          <w:tcPr>
            <w:tcW w:w="728" w:type="dxa"/>
          </w:tcPr>
          <w:p w14:paraId="1F82079B" w14:textId="77777777" w:rsidR="00E8482E" w:rsidRPr="00414DF9" w:rsidRDefault="00E8482E" w:rsidP="00DA4EEB">
            <w:pPr>
              <w:pStyle w:val="TAL"/>
              <w:jc w:val="center"/>
            </w:pPr>
            <w:r w:rsidRPr="00414DF9">
              <w:t>FR1 only</w:t>
            </w:r>
          </w:p>
        </w:tc>
      </w:tr>
      <w:tr w:rsidR="00E8482E" w:rsidRPr="00414DF9" w14:paraId="201959D2" w14:textId="77777777" w:rsidTr="00DA4EEB">
        <w:trPr>
          <w:cantSplit/>
          <w:tblHeader/>
        </w:trPr>
        <w:tc>
          <w:tcPr>
            <w:tcW w:w="6917" w:type="dxa"/>
          </w:tcPr>
          <w:p w14:paraId="41F62533" w14:textId="77777777" w:rsidR="00E8482E" w:rsidRPr="00414DF9" w:rsidRDefault="00E8482E" w:rsidP="00DA4EEB">
            <w:pPr>
              <w:pStyle w:val="TAL"/>
              <w:rPr>
                <w:b/>
                <w:i/>
              </w:rPr>
            </w:pPr>
            <w:r w:rsidRPr="00414DF9">
              <w:rPr>
                <w:b/>
                <w:i/>
              </w:rPr>
              <w:lastRenderedPageBreak/>
              <w:t>prach-CoverageEnh-r18</w:t>
            </w:r>
          </w:p>
          <w:p w14:paraId="1AFDF2BE" w14:textId="77777777" w:rsidR="00E8482E" w:rsidRPr="00414DF9" w:rsidRDefault="00E8482E" w:rsidP="00DA4EEB">
            <w:pPr>
              <w:pStyle w:val="TAL"/>
              <w:rPr>
                <w:b/>
                <w:i/>
              </w:rPr>
            </w:pPr>
            <w:r w:rsidRPr="00414DF9">
              <w:rPr>
                <w:bCs/>
                <w:iCs/>
              </w:rPr>
              <w:t>Indicates whether the UE supports {2, 4, 8} for the number of multiple PRACH transmissions with same Tx spatial filter.</w:t>
            </w:r>
          </w:p>
        </w:tc>
        <w:tc>
          <w:tcPr>
            <w:tcW w:w="709" w:type="dxa"/>
          </w:tcPr>
          <w:p w14:paraId="1B561501" w14:textId="77777777" w:rsidR="00E8482E" w:rsidRPr="00414DF9" w:rsidRDefault="00E8482E" w:rsidP="00DA4EEB">
            <w:pPr>
              <w:pStyle w:val="TAL"/>
              <w:jc w:val="center"/>
            </w:pPr>
            <w:r w:rsidRPr="00414DF9">
              <w:t>Band</w:t>
            </w:r>
          </w:p>
        </w:tc>
        <w:tc>
          <w:tcPr>
            <w:tcW w:w="567" w:type="dxa"/>
          </w:tcPr>
          <w:p w14:paraId="507080C2" w14:textId="77777777" w:rsidR="00E8482E" w:rsidRPr="00414DF9" w:rsidRDefault="00E8482E" w:rsidP="00DA4EEB">
            <w:pPr>
              <w:pStyle w:val="TAL"/>
              <w:jc w:val="center"/>
            </w:pPr>
            <w:r w:rsidRPr="00414DF9">
              <w:t>No</w:t>
            </w:r>
          </w:p>
        </w:tc>
        <w:tc>
          <w:tcPr>
            <w:tcW w:w="709" w:type="dxa"/>
          </w:tcPr>
          <w:p w14:paraId="07087190" w14:textId="77777777" w:rsidR="00E8482E" w:rsidRPr="00414DF9" w:rsidRDefault="00E8482E" w:rsidP="00DA4EEB">
            <w:pPr>
              <w:pStyle w:val="TAL"/>
              <w:jc w:val="center"/>
            </w:pPr>
            <w:r w:rsidRPr="00414DF9">
              <w:t>N/A</w:t>
            </w:r>
          </w:p>
        </w:tc>
        <w:tc>
          <w:tcPr>
            <w:tcW w:w="728" w:type="dxa"/>
          </w:tcPr>
          <w:p w14:paraId="69F9680B" w14:textId="77777777" w:rsidR="00E8482E" w:rsidRPr="00414DF9" w:rsidRDefault="00E8482E" w:rsidP="00DA4EEB">
            <w:pPr>
              <w:pStyle w:val="TAL"/>
              <w:jc w:val="center"/>
            </w:pPr>
            <w:r w:rsidRPr="00414DF9">
              <w:t>N/A</w:t>
            </w:r>
          </w:p>
        </w:tc>
      </w:tr>
      <w:tr w:rsidR="00E8482E" w:rsidRPr="00414DF9" w14:paraId="2D0AF17E" w14:textId="77777777" w:rsidTr="00DA4EEB">
        <w:trPr>
          <w:cantSplit/>
          <w:tblHeader/>
        </w:trPr>
        <w:tc>
          <w:tcPr>
            <w:tcW w:w="6917" w:type="dxa"/>
          </w:tcPr>
          <w:p w14:paraId="07978F61" w14:textId="77777777" w:rsidR="00E8482E" w:rsidRPr="00414DF9" w:rsidRDefault="00E8482E" w:rsidP="00DA4EEB">
            <w:pPr>
              <w:pStyle w:val="TAL"/>
              <w:rPr>
                <w:b/>
                <w:i/>
              </w:rPr>
            </w:pPr>
            <w:r w:rsidRPr="00414DF9">
              <w:rPr>
                <w:b/>
                <w:i/>
              </w:rPr>
              <w:t>prach-Repetition-r18</w:t>
            </w:r>
          </w:p>
          <w:p w14:paraId="5C6437A8" w14:textId="77777777" w:rsidR="00E8482E" w:rsidRPr="00414DF9" w:rsidRDefault="00E8482E"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E8482E" w:rsidRPr="00414DF9" w:rsidRDefault="00E8482E"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E8482E" w:rsidRPr="00414DF9" w:rsidRDefault="00E8482E" w:rsidP="00DA4EEB">
            <w:pPr>
              <w:pStyle w:val="TAL"/>
              <w:jc w:val="center"/>
            </w:pPr>
            <w:r w:rsidRPr="00414DF9">
              <w:t>Band</w:t>
            </w:r>
          </w:p>
        </w:tc>
        <w:tc>
          <w:tcPr>
            <w:tcW w:w="567" w:type="dxa"/>
          </w:tcPr>
          <w:p w14:paraId="2ED757AB" w14:textId="77777777" w:rsidR="00E8482E" w:rsidRPr="00414DF9" w:rsidRDefault="00E8482E" w:rsidP="00DA4EEB">
            <w:pPr>
              <w:pStyle w:val="TAL"/>
              <w:jc w:val="center"/>
            </w:pPr>
            <w:r w:rsidRPr="00414DF9">
              <w:t>No</w:t>
            </w:r>
          </w:p>
        </w:tc>
        <w:tc>
          <w:tcPr>
            <w:tcW w:w="709" w:type="dxa"/>
          </w:tcPr>
          <w:p w14:paraId="164B1137" w14:textId="77777777" w:rsidR="00E8482E" w:rsidRPr="00414DF9" w:rsidRDefault="00E8482E" w:rsidP="00DA4EEB">
            <w:pPr>
              <w:pStyle w:val="TAL"/>
              <w:jc w:val="center"/>
            </w:pPr>
            <w:r w:rsidRPr="00414DF9">
              <w:t>N/A</w:t>
            </w:r>
          </w:p>
        </w:tc>
        <w:tc>
          <w:tcPr>
            <w:tcW w:w="728" w:type="dxa"/>
          </w:tcPr>
          <w:p w14:paraId="58E03981" w14:textId="77777777" w:rsidR="00E8482E" w:rsidRPr="00414DF9" w:rsidRDefault="00E8482E" w:rsidP="00DA4EEB">
            <w:pPr>
              <w:pStyle w:val="TAL"/>
              <w:jc w:val="center"/>
            </w:pPr>
            <w:r w:rsidRPr="00414DF9">
              <w:t>N/A</w:t>
            </w:r>
          </w:p>
        </w:tc>
      </w:tr>
      <w:tr w:rsidR="00E8482E"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E8482E" w:rsidRPr="00414DF9" w:rsidRDefault="00E8482E" w:rsidP="00DA4EEB">
            <w:pPr>
              <w:pStyle w:val="TAL"/>
              <w:rPr>
                <w:b/>
                <w:i/>
              </w:rPr>
            </w:pPr>
            <w:r w:rsidRPr="00414DF9">
              <w:rPr>
                <w:b/>
                <w:i/>
              </w:rPr>
              <w:t>priorityIndicatorInDCI-Multicast-r17</w:t>
            </w:r>
          </w:p>
          <w:p w14:paraId="67655515" w14:textId="77777777" w:rsidR="00E8482E" w:rsidRPr="00414DF9" w:rsidRDefault="00E8482E"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E8482E" w:rsidRPr="00414DF9" w:rsidRDefault="00E8482E" w:rsidP="00DA4EEB">
            <w:pPr>
              <w:pStyle w:val="TAL"/>
              <w:rPr>
                <w:b/>
                <w:i/>
              </w:rPr>
            </w:pPr>
          </w:p>
          <w:p w14:paraId="1E53A13F" w14:textId="77777777" w:rsidR="00E8482E" w:rsidRPr="00414DF9" w:rsidRDefault="00E8482E"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E8482E" w:rsidRPr="00414DF9" w:rsidRDefault="00E8482E" w:rsidP="00DA4EEB">
            <w:pPr>
              <w:pStyle w:val="TAL"/>
              <w:rPr>
                <w:rFonts w:cs="Arial"/>
              </w:rPr>
            </w:pPr>
          </w:p>
          <w:p w14:paraId="6A5D036D"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E8482E" w:rsidRPr="00414DF9" w:rsidRDefault="00E8482E"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E8482E" w:rsidRPr="00414DF9" w:rsidRDefault="00E8482E" w:rsidP="00DA4EEB">
            <w:pPr>
              <w:pStyle w:val="TAL"/>
              <w:jc w:val="center"/>
              <w:rPr>
                <w:bCs/>
                <w:iCs/>
              </w:rPr>
            </w:pPr>
            <w:r w:rsidRPr="00414DF9">
              <w:t>N/A</w:t>
            </w:r>
          </w:p>
        </w:tc>
      </w:tr>
      <w:tr w:rsidR="00E8482E"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E8482E" w:rsidRPr="00414DF9" w:rsidRDefault="00E8482E" w:rsidP="00DA4EEB">
            <w:pPr>
              <w:pStyle w:val="TAL"/>
              <w:rPr>
                <w:b/>
                <w:i/>
              </w:rPr>
            </w:pPr>
            <w:r w:rsidRPr="00414DF9">
              <w:rPr>
                <w:b/>
                <w:i/>
              </w:rPr>
              <w:t>priorityIndicatorInDCI-SPS-Multicast-r17</w:t>
            </w:r>
          </w:p>
          <w:p w14:paraId="0086BD8E" w14:textId="77777777" w:rsidR="00E8482E" w:rsidRPr="00414DF9" w:rsidRDefault="00E8482E"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E8482E" w:rsidRPr="00414DF9" w:rsidRDefault="00E8482E" w:rsidP="00DA4EEB">
            <w:pPr>
              <w:pStyle w:val="TAL"/>
              <w:rPr>
                <w:b/>
                <w:i/>
              </w:rPr>
            </w:pPr>
          </w:p>
          <w:p w14:paraId="65FA42A2" w14:textId="77777777" w:rsidR="00E8482E" w:rsidRPr="00414DF9" w:rsidRDefault="00E8482E"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E8482E" w:rsidRPr="00414DF9" w:rsidRDefault="00E8482E" w:rsidP="00DA4EEB">
            <w:pPr>
              <w:pStyle w:val="TAL"/>
              <w:rPr>
                <w:rFonts w:cs="Arial"/>
              </w:rPr>
            </w:pPr>
          </w:p>
          <w:p w14:paraId="0F92A7D5"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E8482E" w:rsidRPr="00414DF9" w:rsidRDefault="00E8482E"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E8482E" w:rsidRPr="00414DF9" w:rsidRDefault="00E8482E" w:rsidP="00DA4EEB">
            <w:pPr>
              <w:pStyle w:val="TAL"/>
              <w:jc w:val="center"/>
              <w:rPr>
                <w:bCs/>
                <w:iCs/>
              </w:rPr>
            </w:pPr>
            <w:r w:rsidRPr="00414DF9">
              <w:t>N/A</w:t>
            </w:r>
          </w:p>
        </w:tc>
      </w:tr>
      <w:tr w:rsidR="00E8482E" w:rsidRPr="00414DF9" w14:paraId="532AD92A" w14:textId="77777777" w:rsidTr="00DA4EEB">
        <w:trPr>
          <w:cantSplit/>
          <w:tblHeader/>
        </w:trPr>
        <w:tc>
          <w:tcPr>
            <w:tcW w:w="6917" w:type="dxa"/>
          </w:tcPr>
          <w:p w14:paraId="5ED050A0" w14:textId="77777777" w:rsidR="00E8482E" w:rsidRPr="00414DF9" w:rsidRDefault="00E8482E" w:rsidP="00DA4EEB">
            <w:pPr>
              <w:pStyle w:val="TAL"/>
              <w:rPr>
                <w:b/>
                <w:i/>
              </w:rPr>
            </w:pPr>
            <w:r w:rsidRPr="00414DF9">
              <w:rPr>
                <w:b/>
                <w:i/>
              </w:rPr>
              <w:t>prs-MeasurementWithoutMG-r17</w:t>
            </w:r>
          </w:p>
          <w:p w14:paraId="78B1E05D" w14:textId="77777777" w:rsidR="00E8482E" w:rsidRPr="00414DF9" w:rsidRDefault="00E8482E"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E8482E" w:rsidRPr="00414DF9" w:rsidRDefault="00E8482E" w:rsidP="00DA4EEB">
            <w:pPr>
              <w:pStyle w:val="TAL"/>
              <w:jc w:val="center"/>
            </w:pPr>
            <w:r w:rsidRPr="00414DF9">
              <w:t>Band</w:t>
            </w:r>
          </w:p>
        </w:tc>
        <w:tc>
          <w:tcPr>
            <w:tcW w:w="567" w:type="dxa"/>
          </w:tcPr>
          <w:p w14:paraId="29E30A0F" w14:textId="77777777" w:rsidR="00E8482E" w:rsidRPr="00414DF9" w:rsidRDefault="00E8482E" w:rsidP="00DA4EEB">
            <w:pPr>
              <w:pStyle w:val="TAL"/>
              <w:jc w:val="center"/>
            </w:pPr>
            <w:r w:rsidRPr="00414DF9">
              <w:t>No</w:t>
            </w:r>
          </w:p>
        </w:tc>
        <w:tc>
          <w:tcPr>
            <w:tcW w:w="709" w:type="dxa"/>
          </w:tcPr>
          <w:p w14:paraId="06059DB2" w14:textId="77777777" w:rsidR="00E8482E" w:rsidRPr="00414DF9" w:rsidRDefault="00E8482E" w:rsidP="00DA4EEB">
            <w:pPr>
              <w:pStyle w:val="TAL"/>
              <w:jc w:val="center"/>
            </w:pPr>
            <w:r w:rsidRPr="00414DF9">
              <w:rPr>
                <w:bCs/>
                <w:iCs/>
              </w:rPr>
              <w:t>N/A</w:t>
            </w:r>
          </w:p>
        </w:tc>
        <w:tc>
          <w:tcPr>
            <w:tcW w:w="728" w:type="dxa"/>
          </w:tcPr>
          <w:p w14:paraId="207F6AA4" w14:textId="77777777" w:rsidR="00E8482E" w:rsidRPr="00414DF9" w:rsidRDefault="00E8482E" w:rsidP="00DA4EEB">
            <w:pPr>
              <w:pStyle w:val="TAL"/>
              <w:jc w:val="center"/>
            </w:pPr>
            <w:r w:rsidRPr="00414DF9">
              <w:rPr>
                <w:bCs/>
                <w:iCs/>
              </w:rPr>
              <w:t>N/A</w:t>
            </w:r>
          </w:p>
        </w:tc>
      </w:tr>
      <w:tr w:rsidR="00E8482E" w:rsidRPr="00414DF9" w14:paraId="7BC03CB4" w14:textId="77777777" w:rsidTr="00DA4EEB">
        <w:trPr>
          <w:cantSplit/>
          <w:tblHeader/>
        </w:trPr>
        <w:tc>
          <w:tcPr>
            <w:tcW w:w="6917" w:type="dxa"/>
          </w:tcPr>
          <w:p w14:paraId="2DD9F3F4" w14:textId="77777777" w:rsidR="00E8482E" w:rsidRPr="00414DF9" w:rsidRDefault="00E8482E" w:rsidP="00DA4EEB">
            <w:pPr>
              <w:pStyle w:val="TAL"/>
              <w:rPr>
                <w:b/>
                <w:i/>
              </w:rPr>
            </w:pPr>
            <w:r w:rsidRPr="00414DF9">
              <w:rPr>
                <w:b/>
                <w:i/>
              </w:rPr>
              <w:lastRenderedPageBreak/>
              <w:t>prs-ProcessingCapabilityOutsideMGinPPW-r17</w:t>
            </w:r>
          </w:p>
          <w:p w14:paraId="1D70AD5C" w14:textId="77777777" w:rsidR="00E8482E" w:rsidRPr="00414DF9" w:rsidRDefault="00E8482E"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E8482E" w:rsidRPr="00414DF9" w:rsidRDefault="00E8482E" w:rsidP="00DA4EEB">
            <w:pPr>
              <w:pStyle w:val="TAL"/>
              <w:ind w:left="601" w:hanging="283"/>
            </w:pPr>
            <w:r w:rsidRPr="00414DF9">
              <w:t>-</w:t>
            </w:r>
            <w:r w:rsidRPr="00414DF9">
              <w:rPr>
                <w:bCs/>
                <w:iCs/>
              </w:rPr>
              <w:tab/>
            </w:r>
            <w:r w:rsidRPr="00414DF9">
              <w:rPr>
                <w:bCs/>
                <w:i/>
              </w:rPr>
              <w:t>prsProcessingType-r17</w:t>
            </w:r>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E8482E" w:rsidRPr="00414DF9" w:rsidRDefault="00E8482E" w:rsidP="00DA4EEB">
            <w:pPr>
              <w:pStyle w:val="TAL"/>
              <w:ind w:left="601" w:hanging="283"/>
              <w:rPr>
                <w:bCs/>
                <w:i/>
              </w:rPr>
            </w:pPr>
            <w:r w:rsidRPr="00414DF9">
              <w:t>-</w:t>
            </w:r>
            <w:r w:rsidRPr="00414DF9">
              <w:rPr>
                <w:bCs/>
                <w:iCs/>
              </w:rPr>
              <w:tab/>
            </w:r>
            <w:r w:rsidRPr="00414DF9">
              <w:rPr>
                <w:bCs/>
                <w:i/>
              </w:rPr>
              <w:t>p</w:t>
            </w:r>
            <w:r w:rsidRPr="00414DF9">
              <w:rPr>
                <w:i/>
                <w:iCs/>
              </w:rPr>
              <w:t>pw-dl-PRS-BufferType-r17</w:t>
            </w:r>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Indicates the duration of DL-PRS symbols N in units of ms a UE can process every T ms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ppw-durationOfPRS-ProcessingSymbolsT-r17</w:t>
            </w:r>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ms a UE can process every T2 ms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ppw-durationOfPRS-ProcessingSymbolsN2-r17</w:t>
            </w:r>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ppw-durationOfPRS-ProcessingSymbolsT2-r17</w:t>
            </w:r>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i/>
                <w:iCs/>
              </w:rPr>
              <w:t>pw-maxNumOfDL-PRS-ResProcessedPerSlot-r17</w:t>
            </w:r>
            <w:r w:rsidRPr="00414DF9">
              <w:t>: Indicates the maximum number of DL PRS bandwidth in MHz, which is supported and reported by UE for PRS measurement outside MG within the PPW.</w:t>
            </w:r>
          </w:p>
          <w:p w14:paraId="4A53B7F3"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E8482E" w:rsidRPr="00414DF9" w:rsidRDefault="00E8482E"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E8482E" w:rsidRPr="00414DF9" w:rsidRDefault="00E8482E" w:rsidP="00DA4EEB">
            <w:pPr>
              <w:pStyle w:val="TAL"/>
              <w:rPr>
                <w:bCs/>
                <w:iCs/>
              </w:rPr>
            </w:pPr>
          </w:p>
          <w:p w14:paraId="25211795" w14:textId="77777777" w:rsidR="00E8482E" w:rsidRPr="00414DF9" w:rsidRDefault="00E8482E"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E8482E" w:rsidRPr="00414DF9" w:rsidRDefault="00E8482E"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E8482E" w:rsidRPr="00414DF9" w:rsidRDefault="00E8482E"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7835F333" w14:textId="77777777" w:rsidR="00E8482E" w:rsidRPr="00414DF9" w:rsidRDefault="00E8482E"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E8482E" w:rsidRPr="00414DF9" w:rsidRDefault="00E8482E" w:rsidP="00DA4EEB">
            <w:pPr>
              <w:pStyle w:val="TAL"/>
              <w:jc w:val="center"/>
            </w:pPr>
            <w:r w:rsidRPr="00414DF9">
              <w:t>Band</w:t>
            </w:r>
          </w:p>
        </w:tc>
        <w:tc>
          <w:tcPr>
            <w:tcW w:w="567" w:type="dxa"/>
          </w:tcPr>
          <w:p w14:paraId="023C9F4B" w14:textId="77777777" w:rsidR="00E8482E" w:rsidRPr="00414DF9" w:rsidRDefault="00E8482E" w:rsidP="00DA4EEB">
            <w:pPr>
              <w:pStyle w:val="TAL"/>
              <w:jc w:val="center"/>
            </w:pPr>
            <w:r w:rsidRPr="00414DF9">
              <w:t>No</w:t>
            </w:r>
          </w:p>
        </w:tc>
        <w:tc>
          <w:tcPr>
            <w:tcW w:w="709" w:type="dxa"/>
          </w:tcPr>
          <w:p w14:paraId="6AB7AFE6" w14:textId="77777777" w:rsidR="00E8482E" w:rsidRPr="00414DF9" w:rsidRDefault="00E8482E" w:rsidP="00DA4EEB">
            <w:pPr>
              <w:pStyle w:val="TAL"/>
              <w:jc w:val="center"/>
              <w:rPr>
                <w:bCs/>
                <w:iCs/>
              </w:rPr>
            </w:pPr>
            <w:r w:rsidRPr="00414DF9">
              <w:rPr>
                <w:bCs/>
                <w:iCs/>
              </w:rPr>
              <w:t>N/A</w:t>
            </w:r>
          </w:p>
        </w:tc>
        <w:tc>
          <w:tcPr>
            <w:tcW w:w="728" w:type="dxa"/>
          </w:tcPr>
          <w:p w14:paraId="23E3F87B" w14:textId="77777777" w:rsidR="00E8482E" w:rsidRPr="00414DF9" w:rsidRDefault="00E8482E" w:rsidP="00DA4EEB">
            <w:pPr>
              <w:pStyle w:val="TAL"/>
              <w:jc w:val="center"/>
              <w:rPr>
                <w:bCs/>
                <w:iCs/>
              </w:rPr>
            </w:pPr>
            <w:r w:rsidRPr="00414DF9">
              <w:rPr>
                <w:bCs/>
                <w:iCs/>
              </w:rPr>
              <w:t>N/A</w:t>
            </w:r>
          </w:p>
        </w:tc>
      </w:tr>
      <w:tr w:rsidR="00E8482E" w:rsidRPr="00414DF9" w14:paraId="703C9127" w14:textId="77777777" w:rsidTr="00DA4EEB">
        <w:trPr>
          <w:cantSplit/>
          <w:tblHeader/>
        </w:trPr>
        <w:tc>
          <w:tcPr>
            <w:tcW w:w="6917" w:type="dxa"/>
          </w:tcPr>
          <w:p w14:paraId="18E5C42C" w14:textId="77777777" w:rsidR="00E8482E" w:rsidRPr="00414DF9" w:rsidRDefault="00E8482E" w:rsidP="00DA4EEB">
            <w:pPr>
              <w:pStyle w:val="TAL"/>
            </w:pPr>
            <w:r w:rsidRPr="00414DF9">
              <w:rPr>
                <w:b/>
                <w:bCs/>
                <w:i/>
                <w:iCs/>
              </w:rPr>
              <w:t>prs-ProcessingRRC-Inactive-r17</w:t>
            </w:r>
          </w:p>
          <w:p w14:paraId="41A38C59" w14:textId="77777777" w:rsidR="00E8482E" w:rsidRPr="00414DF9" w:rsidRDefault="00E8482E" w:rsidP="00DA4EEB">
            <w:pPr>
              <w:pStyle w:val="TAL"/>
              <w:rPr>
                <w:b/>
                <w:i/>
              </w:rPr>
            </w:pPr>
            <w:r w:rsidRPr="00414DF9">
              <w:t>Indicates whether the UE supports PRS processing in RRC_INACTIVE.</w:t>
            </w:r>
          </w:p>
        </w:tc>
        <w:tc>
          <w:tcPr>
            <w:tcW w:w="709" w:type="dxa"/>
          </w:tcPr>
          <w:p w14:paraId="3A4C0D4C" w14:textId="77777777" w:rsidR="00E8482E" w:rsidRPr="00414DF9" w:rsidRDefault="00E8482E" w:rsidP="00DA4EEB">
            <w:pPr>
              <w:pStyle w:val="TAL"/>
              <w:jc w:val="center"/>
            </w:pPr>
            <w:r w:rsidRPr="00414DF9">
              <w:rPr>
                <w:bCs/>
                <w:iCs/>
              </w:rPr>
              <w:t>Band</w:t>
            </w:r>
          </w:p>
        </w:tc>
        <w:tc>
          <w:tcPr>
            <w:tcW w:w="567" w:type="dxa"/>
          </w:tcPr>
          <w:p w14:paraId="12A6E3B8" w14:textId="77777777" w:rsidR="00E8482E" w:rsidRPr="00414DF9" w:rsidRDefault="00E8482E" w:rsidP="00DA4EEB">
            <w:pPr>
              <w:pStyle w:val="TAL"/>
              <w:jc w:val="center"/>
            </w:pPr>
            <w:r w:rsidRPr="00414DF9">
              <w:rPr>
                <w:bCs/>
                <w:iCs/>
              </w:rPr>
              <w:t>No</w:t>
            </w:r>
          </w:p>
        </w:tc>
        <w:tc>
          <w:tcPr>
            <w:tcW w:w="709" w:type="dxa"/>
          </w:tcPr>
          <w:p w14:paraId="277ACBC8" w14:textId="77777777" w:rsidR="00E8482E" w:rsidRPr="00414DF9" w:rsidRDefault="00E8482E" w:rsidP="00DA4EEB">
            <w:pPr>
              <w:pStyle w:val="TAL"/>
              <w:jc w:val="center"/>
            </w:pPr>
            <w:r w:rsidRPr="00414DF9">
              <w:rPr>
                <w:bCs/>
                <w:iCs/>
              </w:rPr>
              <w:t>N/A</w:t>
            </w:r>
          </w:p>
        </w:tc>
        <w:tc>
          <w:tcPr>
            <w:tcW w:w="728" w:type="dxa"/>
          </w:tcPr>
          <w:p w14:paraId="2CE88B81" w14:textId="77777777" w:rsidR="00E8482E" w:rsidRPr="00414DF9" w:rsidRDefault="00E8482E" w:rsidP="00DA4EEB">
            <w:pPr>
              <w:pStyle w:val="TAL"/>
              <w:jc w:val="center"/>
            </w:pPr>
            <w:r w:rsidRPr="00414DF9">
              <w:t>N/A</w:t>
            </w:r>
          </w:p>
        </w:tc>
      </w:tr>
      <w:tr w:rsidR="00E8482E" w:rsidRPr="00414DF9" w14:paraId="0C923861" w14:textId="77777777" w:rsidTr="00DA4EEB">
        <w:trPr>
          <w:cantSplit/>
          <w:tblHeader/>
        </w:trPr>
        <w:tc>
          <w:tcPr>
            <w:tcW w:w="6917" w:type="dxa"/>
          </w:tcPr>
          <w:p w14:paraId="5E997556" w14:textId="77777777" w:rsidR="00E8482E" w:rsidRPr="00414DF9" w:rsidRDefault="00E8482E" w:rsidP="00DA4EEB">
            <w:pPr>
              <w:pStyle w:val="TAL"/>
              <w:rPr>
                <w:b/>
                <w:i/>
              </w:rPr>
            </w:pPr>
            <w:r w:rsidRPr="00414DF9">
              <w:rPr>
                <w:b/>
                <w:i/>
              </w:rPr>
              <w:lastRenderedPageBreak/>
              <w:t>prs-ProcessingWindowType1A-r17</w:t>
            </w:r>
          </w:p>
          <w:p w14:paraId="40373AEF" w14:textId="77777777" w:rsidR="00E8482E" w:rsidRPr="00414DF9" w:rsidRDefault="00E8482E"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E8482E" w:rsidRPr="00414DF9" w:rsidRDefault="00E8482E"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E8482E" w:rsidRPr="00414DF9" w:rsidRDefault="00E8482E" w:rsidP="00DA4EEB">
            <w:pPr>
              <w:pStyle w:val="TAL"/>
            </w:pPr>
          </w:p>
          <w:p w14:paraId="1F2AA1D0" w14:textId="77777777" w:rsidR="00E8482E" w:rsidRPr="00414DF9" w:rsidRDefault="00E8482E"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E8482E" w:rsidRPr="00414DF9" w:rsidRDefault="00E8482E"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E8482E" w:rsidRPr="00414DF9" w:rsidRDefault="00E8482E" w:rsidP="00DA4EEB">
            <w:pPr>
              <w:pStyle w:val="TAL"/>
              <w:rPr>
                <w:lang w:eastAsia="zh-CN"/>
              </w:rPr>
            </w:pPr>
          </w:p>
          <w:p w14:paraId="5B8B90F6" w14:textId="77777777" w:rsidR="00E8482E" w:rsidRPr="00414DF9" w:rsidRDefault="00E8482E"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E8482E" w:rsidRPr="00414DF9" w:rsidRDefault="00E8482E"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E8482E" w:rsidRPr="00414DF9" w:rsidRDefault="00E8482E"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E8482E" w:rsidRPr="00414DF9" w:rsidRDefault="00E8482E"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E8482E" w:rsidRPr="00414DF9" w:rsidRDefault="00E8482E" w:rsidP="00DA4EEB">
            <w:pPr>
              <w:pStyle w:val="TAL"/>
              <w:jc w:val="center"/>
            </w:pPr>
            <w:r w:rsidRPr="00414DF9">
              <w:rPr>
                <w:rFonts w:cs="Arial"/>
                <w:bCs/>
                <w:iCs/>
                <w:szCs w:val="18"/>
              </w:rPr>
              <w:t>Band</w:t>
            </w:r>
          </w:p>
        </w:tc>
        <w:tc>
          <w:tcPr>
            <w:tcW w:w="567" w:type="dxa"/>
          </w:tcPr>
          <w:p w14:paraId="195DC5C5" w14:textId="77777777" w:rsidR="00E8482E" w:rsidRPr="00414DF9" w:rsidRDefault="00E8482E" w:rsidP="00DA4EEB">
            <w:pPr>
              <w:pStyle w:val="TAL"/>
              <w:jc w:val="center"/>
            </w:pPr>
            <w:r w:rsidRPr="00414DF9">
              <w:rPr>
                <w:rFonts w:cs="Arial"/>
                <w:bCs/>
                <w:iCs/>
                <w:szCs w:val="18"/>
              </w:rPr>
              <w:t>No</w:t>
            </w:r>
          </w:p>
        </w:tc>
        <w:tc>
          <w:tcPr>
            <w:tcW w:w="709" w:type="dxa"/>
          </w:tcPr>
          <w:p w14:paraId="3D78D25C" w14:textId="77777777" w:rsidR="00E8482E" w:rsidRPr="00414DF9" w:rsidRDefault="00E8482E" w:rsidP="00DA4EEB">
            <w:pPr>
              <w:pStyle w:val="TAL"/>
              <w:jc w:val="center"/>
            </w:pPr>
            <w:r w:rsidRPr="00414DF9">
              <w:rPr>
                <w:bCs/>
                <w:iCs/>
              </w:rPr>
              <w:t>N/A</w:t>
            </w:r>
          </w:p>
        </w:tc>
        <w:tc>
          <w:tcPr>
            <w:tcW w:w="728" w:type="dxa"/>
          </w:tcPr>
          <w:p w14:paraId="5F2AEB50" w14:textId="77777777" w:rsidR="00E8482E" w:rsidRPr="00414DF9" w:rsidRDefault="00E8482E" w:rsidP="00DA4EEB">
            <w:pPr>
              <w:pStyle w:val="TAL"/>
              <w:jc w:val="center"/>
            </w:pPr>
            <w:r w:rsidRPr="00414DF9">
              <w:rPr>
                <w:bCs/>
                <w:iCs/>
              </w:rPr>
              <w:t>N/A</w:t>
            </w:r>
          </w:p>
        </w:tc>
      </w:tr>
      <w:tr w:rsidR="00E8482E" w:rsidRPr="00414DF9" w14:paraId="4AC88274" w14:textId="77777777" w:rsidTr="00DA4EEB">
        <w:trPr>
          <w:cantSplit/>
          <w:tblHeader/>
        </w:trPr>
        <w:tc>
          <w:tcPr>
            <w:tcW w:w="6917" w:type="dxa"/>
          </w:tcPr>
          <w:p w14:paraId="60898C52" w14:textId="77777777" w:rsidR="00E8482E" w:rsidRPr="00414DF9" w:rsidRDefault="00E8482E" w:rsidP="00DA4EEB">
            <w:pPr>
              <w:pStyle w:val="TAL"/>
              <w:rPr>
                <w:b/>
                <w:i/>
              </w:rPr>
            </w:pPr>
            <w:r w:rsidRPr="00414DF9">
              <w:rPr>
                <w:b/>
                <w:i/>
              </w:rPr>
              <w:t>prs-ProcessingWindowType1B-r17</w:t>
            </w:r>
          </w:p>
          <w:p w14:paraId="17D910A4" w14:textId="77777777" w:rsidR="00E8482E" w:rsidRPr="00414DF9" w:rsidRDefault="00E8482E"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E8482E" w:rsidRPr="00414DF9" w:rsidRDefault="00E8482E" w:rsidP="00DA4EEB">
            <w:pPr>
              <w:pStyle w:val="TAL"/>
            </w:pPr>
          </w:p>
          <w:p w14:paraId="6A7E0476"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E8482E" w:rsidRPr="00414DF9" w:rsidRDefault="00E8482E" w:rsidP="00DA4EEB">
            <w:pPr>
              <w:pStyle w:val="TAN"/>
              <w:ind w:left="1452"/>
            </w:pPr>
            <w:r w:rsidRPr="00414DF9">
              <w:t>NOTE 1:</w:t>
            </w:r>
            <w:r w:rsidRPr="00414DF9">
              <w:rPr>
                <w:rFonts w:cs="Arial"/>
                <w:szCs w:val="18"/>
              </w:rPr>
              <w:tab/>
              <w:t>Void.</w:t>
            </w:r>
          </w:p>
          <w:p w14:paraId="20162CD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E8482E" w:rsidRPr="00414DF9" w:rsidRDefault="00E8482E" w:rsidP="00DA4EEB">
            <w:pPr>
              <w:pStyle w:val="B2"/>
              <w:spacing w:after="0"/>
            </w:pPr>
          </w:p>
          <w:p w14:paraId="6E062A28" w14:textId="77777777" w:rsidR="00E8482E" w:rsidRPr="00414DF9" w:rsidRDefault="00E8482E"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E8482E" w:rsidRPr="00414DF9" w:rsidRDefault="00E8482E"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E8482E" w:rsidRPr="00414DF9" w:rsidRDefault="00E8482E" w:rsidP="00DA4EEB">
            <w:pPr>
              <w:pStyle w:val="TAL"/>
              <w:rPr>
                <w:lang w:eastAsia="zh-CN"/>
              </w:rPr>
            </w:pPr>
          </w:p>
          <w:p w14:paraId="4069E357" w14:textId="77777777" w:rsidR="00E8482E" w:rsidRPr="00414DF9" w:rsidRDefault="00E8482E"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E8482E" w:rsidRPr="00414DF9" w:rsidRDefault="00E8482E"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E8482E" w:rsidRPr="00414DF9" w:rsidRDefault="00E8482E"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E8482E" w:rsidRPr="00414DF9" w:rsidRDefault="00E8482E"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E8482E" w:rsidRPr="00414DF9" w:rsidRDefault="00E8482E" w:rsidP="00DA4EEB">
            <w:pPr>
              <w:pStyle w:val="TAL"/>
              <w:jc w:val="center"/>
            </w:pPr>
            <w:r w:rsidRPr="00414DF9">
              <w:rPr>
                <w:rFonts w:cs="Arial"/>
                <w:bCs/>
                <w:iCs/>
                <w:szCs w:val="18"/>
              </w:rPr>
              <w:t>Band</w:t>
            </w:r>
          </w:p>
        </w:tc>
        <w:tc>
          <w:tcPr>
            <w:tcW w:w="567" w:type="dxa"/>
          </w:tcPr>
          <w:p w14:paraId="52FACF6A" w14:textId="77777777" w:rsidR="00E8482E" w:rsidRPr="00414DF9" w:rsidRDefault="00E8482E" w:rsidP="00DA4EEB">
            <w:pPr>
              <w:pStyle w:val="TAL"/>
              <w:jc w:val="center"/>
            </w:pPr>
            <w:r w:rsidRPr="00414DF9">
              <w:rPr>
                <w:rFonts w:cs="Arial"/>
                <w:bCs/>
                <w:iCs/>
                <w:szCs w:val="18"/>
              </w:rPr>
              <w:t>No</w:t>
            </w:r>
          </w:p>
        </w:tc>
        <w:tc>
          <w:tcPr>
            <w:tcW w:w="709" w:type="dxa"/>
          </w:tcPr>
          <w:p w14:paraId="7AF40838" w14:textId="77777777" w:rsidR="00E8482E" w:rsidRPr="00414DF9" w:rsidRDefault="00E8482E" w:rsidP="00DA4EEB">
            <w:pPr>
              <w:pStyle w:val="TAL"/>
              <w:jc w:val="center"/>
            </w:pPr>
            <w:r w:rsidRPr="00414DF9">
              <w:rPr>
                <w:bCs/>
                <w:iCs/>
              </w:rPr>
              <w:t>N/A</w:t>
            </w:r>
          </w:p>
        </w:tc>
        <w:tc>
          <w:tcPr>
            <w:tcW w:w="728" w:type="dxa"/>
          </w:tcPr>
          <w:p w14:paraId="7EEC5010" w14:textId="77777777" w:rsidR="00E8482E" w:rsidRPr="00414DF9" w:rsidRDefault="00E8482E" w:rsidP="00DA4EEB">
            <w:pPr>
              <w:pStyle w:val="TAL"/>
              <w:jc w:val="center"/>
            </w:pPr>
            <w:r w:rsidRPr="00414DF9">
              <w:rPr>
                <w:bCs/>
                <w:iCs/>
              </w:rPr>
              <w:t>N/A</w:t>
            </w:r>
          </w:p>
        </w:tc>
      </w:tr>
      <w:tr w:rsidR="00E8482E" w:rsidRPr="00414DF9" w14:paraId="556B4319" w14:textId="77777777" w:rsidTr="00DA4EEB">
        <w:trPr>
          <w:cantSplit/>
          <w:tblHeader/>
        </w:trPr>
        <w:tc>
          <w:tcPr>
            <w:tcW w:w="6917" w:type="dxa"/>
          </w:tcPr>
          <w:p w14:paraId="094173BC" w14:textId="77777777" w:rsidR="00E8482E" w:rsidRPr="00414DF9" w:rsidRDefault="00E8482E" w:rsidP="00DA4EEB">
            <w:pPr>
              <w:pStyle w:val="TAL"/>
              <w:rPr>
                <w:b/>
                <w:i/>
              </w:rPr>
            </w:pPr>
            <w:r w:rsidRPr="00414DF9">
              <w:rPr>
                <w:b/>
                <w:i/>
              </w:rPr>
              <w:lastRenderedPageBreak/>
              <w:t>prs-ProcessingWindowType2-r17</w:t>
            </w:r>
          </w:p>
          <w:p w14:paraId="2F01B3BD" w14:textId="77777777" w:rsidR="00E8482E" w:rsidRPr="00414DF9" w:rsidRDefault="00E8482E"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E8482E" w:rsidRPr="00414DF9" w:rsidRDefault="00E8482E" w:rsidP="00DA4EEB">
            <w:pPr>
              <w:pStyle w:val="TAN"/>
              <w:ind w:left="1452"/>
            </w:pPr>
            <w:r w:rsidRPr="00414DF9">
              <w:t>NOTE 1:</w:t>
            </w:r>
            <w:r w:rsidRPr="00414DF9">
              <w:tab/>
              <w:t>Void.</w:t>
            </w:r>
          </w:p>
          <w:p w14:paraId="7138AB2E"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E8482E" w:rsidRPr="00414DF9" w:rsidRDefault="00E8482E" w:rsidP="00DA4EEB">
            <w:pPr>
              <w:pStyle w:val="TAL"/>
            </w:pPr>
          </w:p>
          <w:p w14:paraId="3461234E" w14:textId="77777777" w:rsidR="00E8482E" w:rsidRPr="00414DF9" w:rsidRDefault="00E8482E"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E8482E" w:rsidRPr="00414DF9" w:rsidRDefault="00E8482E"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E8482E" w:rsidRPr="00414DF9" w:rsidRDefault="00E8482E" w:rsidP="00DA4EEB">
            <w:pPr>
              <w:pStyle w:val="TAN"/>
              <w:rPr>
                <w:lang w:eastAsia="zh-CN"/>
              </w:rPr>
            </w:pPr>
          </w:p>
          <w:p w14:paraId="2201AFDA" w14:textId="77777777" w:rsidR="00E8482E" w:rsidRPr="00414DF9" w:rsidRDefault="00E8482E"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E8482E" w:rsidRPr="00414DF9" w:rsidRDefault="00E8482E"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E8482E" w:rsidRPr="00414DF9" w:rsidRDefault="00E8482E"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E8482E" w:rsidRPr="00414DF9" w:rsidRDefault="00E8482E"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E8482E" w:rsidRPr="00414DF9" w:rsidRDefault="00E8482E" w:rsidP="00DA4EEB">
            <w:pPr>
              <w:pStyle w:val="TAL"/>
              <w:jc w:val="center"/>
            </w:pPr>
            <w:r w:rsidRPr="00414DF9">
              <w:rPr>
                <w:rFonts w:cs="Arial"/>
                <w:bCs/>
                <w:iCs/>
                <w:szCs w:val="18"/>
              </w:rPr>
              <w:t>Band</w:t>
            </w:r>
          </w:p>
        </w:tc>
        <w:tc>
          <w:tcPr>
            <w:tcW w:w="567" w:type="dxa"/>
          </w:tcPr>
          <w:p w14:paraId="24A1BD69" w14:textId="77777777" w:rsidR="00E8482E" w:rsidRPr="00414DF9" w:rsidRDefault="00E8482E" w:rsidP="00DA4EEB">
            <w:pPr>
              <w:pStyle w:val="TAL"/>
              <w:jc w:val="center"/>
            </w:pPr>
            <w:r w:rsidRPr="00414DF9">
              <w:rPr>
                <w:rFonts w:cs="Arial"/>
                <w:bCs/>
                <w:iCs/>
                <w:szCs w:val="18"/>
              </w:rPr>
              <w:t>No</w:t>
            </w:r>
          </w:p>
        </w:tc>
        <w:tc>
          <w:tcPr>
            <w:tcW w:w="709" w:type="dxa"/>
          </w:tcPr>
          <w:p w14:paraId="6BEC28E1" w14:textId="77777777" w:rsidR="00E8482E" w:rsidRPr="00414DF9" w:rsidRDefault="00E8482E" w:rsidP="00DA4EEB">
            <w:pPr>
              <w:pStyle w:val="TAL"/>
              <w:jc w:val="center"/>
            </w:pPr>
            <w:r w:rsidRPr="00414DF9">
              <w:rPr>
                <w:bCs/>
                <w:iCs/>
              </w:rPr>
              <w:t>N/A</w:t>
            </w:r>
          </w:p>
        </w:tc>
        <w:tc>
          <w:tcPr>
            <w:tcW w:w="728" w:type="dxa"/>
          </w:tcPr>
          <w:p w14:paraId="5DE92CDF" w14:textId="77777777" w:rsidR="00E8482E" w:rsidRPr="00414DF9" w:rsidRDefault="00E8482E" w:rsidP="00DA4EEB">
            <w:pPr>
              <w:pStyle w:val="TAL"/>
              <w:jc w:val="center"/>
            </w:pPr>
            <w:r w:rsidRPr="00414DF9">
              <w:rPr>
                <w:bCs/>
                <w:iCs/>
              </w:rPr>
              <w:t>N/A</w:t>
            </w:r>
          </w:p>
        </w:tc>
      </w:tr>
      <w:tr w:rsidR="00E8482E" w:rsidRPr="00414DF9" w14:paraId="3C9E6562" w14:textId="77777777" w:rsidTr="00DA4EEB">
        <w:trPr>
          <w:cantSplit/>
          <w:tblHeader/>
        </w:trPr>
        <w:tc>
          <w:tcPr>
            <w:tcW w:w="6917" w:type="dxa"/>
          </w:tcPr>
          <w:p w14:paraId="0EF9F8FE" w14:textId="77777777" w:rsidR="00E8482E" w:rsidRPr="00414DF9" w:rsidRDefault="00E8482E" w:rsidP="00DA4EEB">
            <w:pPr>
              <w:pStyle w:val="TAL"/>
              <w:rPr>
                <w:b/>
                <w:bCs/>
                <w:i/>
                <w:iCs/>
              </w:rPr>
            </w:pPr>
            <w:r w:rsidRPr="00414DF9">
              <w:rPr>
                <w:b/>
                <w:bCs/>
                <w:i/>
                <w:iCs/>
              </w:rPr>
              <w:t>ptrs-DensityRecommendationSetDL</w:t>
            </w:r>
          </w:p>
          <w:p w14:paraId="26D1D2C2" w14:textId="77777777" w:rsidR="00E8482E" w:rsidRPr="00414DF9" w:rsidRDefault="00E8482E" w:rsidP="00DA4EEB">
            <w:pPr>
              <w:pStyle w:val="TAL"/>
              <w:rPr>
                <w:rFonts w:cs="Arial"/>
                <w:bCs/>
                <w:iCs/>
                <w:szCs w:val="18"/>
              </w:rPr>
            </w:pPr>
            <w:r w:rsidRPr="00414DF9">
              <w:rPr>
                <w:bCs/>
                <w:iCs/>
              </w:rPr>
              <w:t>For each supported sub-carrier spacing, indicates preferred threshold sets for determining DL PTRS density. It is mandated for FR2. For each supported sub-carrier spacing, this field comprises:</w:t>
            </w:r>
          </w:p>
          <w:p w14:paraId="5A8F35F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431533BF" w14:textId="77777777" w:rsidR="00E8482E" w:rsidRPr="00414DF9" w:rsidRDefault="00E8482E" w:rsidP="00DA4EEB">
            <w:pPr>
              <w:pStyle w:val="B1"/>
              <w:rPr>
                <w:bCs/>
                <w:iCs/>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tc>
        <w:tc>
          <w:tcPr>
            <w:tcW w:w="709" w:type="dxa"/>
          </w:tcPr>
          <w:p w14:paraId="1F6EEE05" w14:textId="77777777" w:rsidR="00E8482E" w:rsidRPr="00414DF9" w:rsidRDefault="00E8482E" w:rsidP="00DA4EEB">
            <w:pPr>
              <w:pStyle w:val="TAL"/>
              <w:jc w:val="center"/>
              <w:rPr>
                <w:bCs/>
                <w:iCs/>
              </w:rPr>
            </w:pPr>
            <w:r w:rsidRPr="00414DF9">
              <w:rPr>
                <w:rFonts w:cs="Arial"/>
                <w:bCs/>
                <w:iCs/>
                <w:szCs w:val="18"/>
              </w:rPr>
              <w:t>Band</w:t>
            </w:r>
          </w:p>
        </w:tc>
        <w:tc>
          <w:tcPr>
            <w:tcW w:w="567" w:type="dxa"/>
          </w:tcPr>
          <w:p w14:paraId="7DAE022A" w14:textId="77777777" w:rsidR="00E8482E" w:rsidRPr="00414DF9" w:rsidRDefault="00E8482E" w:rsidP="00DA4EEB">
            <w:pPr>
              <w:pStyle w:val="TAL"/>
              <w:jc w:val="center"/>
              <w:rPr>
                <w:bCs/>
                <w:iCs/>
              </w:rPr>
            </w:pPr>
            <w:r w:rsidRPr="00414DF9">
              <w:rPr>
                <w:rFonts w:cs="Arial"/>
                <w:bCs/>
                <w:iCs/>
                <w:szCs w:val="18"/>
              </w:rPr>
              <w:t>CY</w:t>
            </w:r>
          </w:p>
        </w:tc>
        <w:tc>
          <w:tcPr>
            <w:tcW w:w="709" w:type="dxa"/>
          </w:tcPr>
          <w:p w14:paraId="179608FC" w14:textId="77777777" w:rsidR="00E8482E" w:rsidRPr="00414DF9" w:rsidRDefault="00E8482E" w:rsidP="00DA4EEB">
            <w:pPr>
              <w:pStyle w:val="TAL"/>
              <w:jc w:val="center"/>
              <w:rPr>
                <w:bCs/>
                <w:iCs/>
              </w:rPr>
            </w:pPr>
            <w:r w:rsidRPr="00414DF9">
              <w:rPr>
                <w:bCs/>
                <w:iCs/>
              </w:rPr>
              <w:t>N/A</w:t>
            </w:r>
          </w:p>
        </w:tc>
        <w:tc>
          <w:tcPr>
            <w:tcW w:w="728" w:type="dxa"/>
          </w:tcPr>
          <w:p w14:paraId="71E36B75" w14:textId="77777777" w:rsidR="00E8482E" w:rsidRPr="00414DF9" w:rsidRDefault="00E8482E" w:rsidP="00DA4EEB">
            <w:pPr>
              <w:pStyle w:val="TAL"/>
              <w:jc w:val="center"/>
            </w:pPr>
            <w:r w:rsidRPr="00414DF9">
              <w:rPr>
                <w:bCs/>
                <w:iCs/>
              </w:rPr>
              <w:t>N/A</w:t>
            </w:r>
          </w:p>
        </w:tc>
      </w:tr>
      <w:tr w:rsidR="00E8482E" w:rsidRPr="00414DF9" w14:paraId="39F73601" w14:textId="77777777" w:rsidTr="00DA4EEB">
        <w:trPr>
          <w:cantSplit/>
          <w:tblHeader/>
        </w:trPr>
        <w:tc>
          <w:tcPr>
            <w:tcW w:w="6917" w:type="dxa"/>
          </w:tcPr>
          <w:p w14:paraId="23A44070" w14:textId="77777777" w:rsidR="00E8482E" w:rsidRPr="00414DF9" w:rsidRDefault="00E8482E" w:rsidP="00DA4EEB">
            <w:pPr>
              <w:pStyle w:val="TAL"/>
              <w:rPr>
                <w:b/>
                <w:bCs/>
                <w:i/>
                <w:iCs/>
              </w:rPr>
            </w:pPr>
            <w:bookmarkStart w:id="58" w:name="_Hlk533941701"/>
            <w:r w:rsidRPr="00414DF9">
              <w:rPr>
                <w:b/>
                <w:bCs/>
                <w:i/>
                <w:iCs/>
              </w:rPr>
              <w:t>ptrs-DensityRecommendationSetUL</w:t>
            </w:r>
            <w:bookmarkEnd w:id="58"/>
          </w:p>
          <w:p w14:paraId="6F48C860" w14:textId="77777777" w:rsidR="00E8482E" w:rsidRPr="00414DF9" w:rsidRDefault="00E8482E" w:rsidP="00DA4EEB">
            <w:pPr>
              <w:pStyle w:val="TAL"/>
              <w:rPr>
                <w:bCs/>
                <w:iCs/>
              </w:rPr>
            </w:pPr>
            <w:r w:rsidRPr="00414DF9">
              <w:rPr>
                <w:bCs/>
                <w:iCs/>
              </w:rPr>
              <w:t>For each supported sub-carrier spacing, indicates preferred threshold sets for determining UL PTRS density. For each supported sub-carrier spacing, this field comprises:</w:t>
            </w:r>
          </w:p>
          <w:p w14:paraId="563BF3D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5506B81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p w14:paraId="7DD1A957" w14:textId="77777777" w:rsidR="00E8482E" w:rsidRPr="00414DF9" w:rsidRDefault="00E8482E"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t xml:space="preserve">five values of </w:t>
            </w:r>
            <w:r w:rsidRPr="00414DF9">
              <w:rPr>
                <w:rFonts w:ascii="Arial" w:hAnsi="Arial" w:cs="Arial"/>
                <w:i/>
                <w:sz w:val="18"/>
                <w:szCs w:val="18"/>
              </w:rPr>
              <w:t>sampleDensity</w:t>
            </w:r>
            <w:r w:rsidRPr="00414DF9">
              <w:rPr>
                <w:rFonts w:ascii="Arial" w:hAnsi="Arial" w:cs="Arial"/>
                <w:sz w:val="18"/>
                <w:szCs w:val="18"/>
              </w:rPr>
              <w:t>.</w:t>
            </w:r>
          </w:p>
        </w:tc>
        <w:tc>
          <w:tcPr>
            <w:tcW w:w="709" w:type="dxa"/>
          </w:tcPr>
          <w:p w14:paraId="6F5A5E05"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78D5E9E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417B98D7" w14:textId="77777777" w:rsidR="00E8482E" w:rsidRPr="00414DF9" w:rsidRDefault="00E8482E" w:rsidP="00DA4EEB">
            <w:pPr>
              <w:pStyle w:val="TAL"/>
              <w:jc w:val="center"/>
              <w:rPr>
                <w:rFonts w:cs="Arial"/>
                <w:bCs/>
                <w:iCs/>
                <w:szCs w:val="18"/>
              </w:rPr>
            </w:pPr>
            <w:r w:rsidRPr="00414DF9">
              <w:rPr>
                <w:bCs/>
                <w:iCs/>
              </w:rPr>
              <w:t>N/A</w:t>
            </w:r>
          </w:p>
        </w:tc>
        <w:tc>
          <w:tcPr>
            <w:tcW w:w="728" w:type="dxa"/>
          </w:tcPr>
          <w:p w14:paraId="3DA33A0F" w14:textId="77777777" w:rsidR="00E8482E" w:rsidRPr="00414DF9" w:rsidRDefault="00E8482E" w:rsidP="00DA4EEB">
            <w:pPr>
              <w:pStyle w:val="TAL"/>
              <w:jc w:val="center"/>
            </w:pPr>
            <w:r w:rsidRPr="00414DF9">
              <w:rPr>
                <w:bCs/>
                <w:iCs/>
              </w:rPr>
              <w:t>N/A</w:t>
            </w:r>
          </w:p>
        </w:tc>
      </w:tr>
      <w:tr w:rsidR="00E8482E" w:rsidRPr="00414DF9" w14:paraId="0DA1CB0E" w14:textId="77777777" w:rsidTr="00DA4EEB">
        <w:trPr>
          <w:cantSplit/>
          <w:tblHeader/>
        </w:trPr>
        <w:tc>
          <w:tcPr>
            <w:tcW w:w="6917" w:type="dxa"/>
          </w:tcPr>
          <w:p w14:paraId="5BDF950F" w14:textId="77777777" w:rsidR="00E8482E" w:rsidRPr="00414DF9" w:rsidRDefault="00E8482E" w:rsidP="00DA4EEB">
            <w:pPr>
              <w:pStyle w:val="TAL"/>
              <w:rPr>
                <w:b/>
                <w:i/>
              </w:rPr>
            </w:pPr>
            <w:r w:rsidRPr="00414DF9">
              <w:rPr>
                <w:b/>
                <w:i/>
              </w:rPr>
              <w:t>pucch-RepetitionDynamicIndicationSFN-r18</w:t>
            </w:r>
          </w:p>
          <w:p w14:paraId="2B665258"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E8482E" w:rsidRPr="00414DF9" w:rsidRDefault="00E8482E" w:rsidP="00DA4EEB">
            <w:pPr>
              <w:pStyle w:val="TAL"/>
              <w:jc w:val="center"/>
            </w:pPr>
            <w:r w:rsidRPr="00414DF9">
              <w:t>Band</w:t>
            </w:r>
          </w:p>
        </w:tc>
        <w:tc>
          <w:tcPr>
            <w:tcW w:w="567" w:type="dxa"/>
          </w:tcPr>
          <w:p w14:paraId="3264C022" w14:textId="77777777" w:rsidR="00E8482E" w:rsidRPr="00414DF9" w:rsidRDefault="00E8482E" w:rsidP="00DA4EEB">
            <w:pPr>
              <w:pStyle w:val="TAL"/>
              <w:jc w:val="center"/>
            </w:pPr>
            <w:r w:rsidRPr="00414DF9">
              <w:t>No</w:t>
            </w:r>
          </w:p>
        </w:tc>
        <w:tc>
          <w:tcPr>
            <w:tcW w:w="709" w:type="dxa"/>
          </w:tcPr>
          <w:p w14:paraId="5E2BB88F" w14:textId="77777777" w:rsidR="00E8482E" w:rsidRPr="00414DF9" w:rsidRDefault="00E8482E" w:rsidP="00DA4EEB">
            <w:pPr>
              <w:pStyle w:val="TAL"/>
              <w:jc w:val="center"/>
              <w:rPr>
                <w:bCs/>
                <w:iCs/>
              </w:rPr>
            </w:pPr>
            <w:r w:rsidRPr="00414DF9">
              <w:rPr>
                <w:bCs/>
                <w:iCs/>
              </w:rPr>
              <w:t>N/A</w:t>
            </w:r>
          </w:p>
        </w:tc>
        <w:tc>
          <w:tcPr>
            <w:tcW w:w="728" w:type="dxa"/>
          </w:tcPr>
          <w:p w14:paraId="4E54287B" w14:textId="77777777" w:rsidR="00E8482E" w:rsidRPr="00414DF9" w:rsidRDefault="00E8482E" w:rsidP="00DA4EEB">
            <w:pPr>
              <w:pStyle w:val="TAL"/>
              <w:jc w:val="center"/>
              <w:rPr>
                <w:bCs/>
                <w:iCs/>
              </w:rPr>
            </w:pPr>
            <w:r w:rsidRPr="00414DF9">
              <w:rPr>
                <w:bCs/>
                <w:iCs/>
              </w:rPr>
              <w:t>FR2 only</w:t>
            </w:r>
          </w:p>
        </w:tc>
      </w:tr>
      <w:tr w:rsidR="00E8482E" w:rsidRPr="00414DF9" w14:paraId="4ED87188" w14:textId="77777777" w:rsidTr="00DA4EEB">
        <w:trPr>
          <w:cantSplit/>
          <w:tblHeader/>
        </w:trPr>
        <w:tc>
          <w:tcPr>
            <w:tcW w:w="6917" w:type="dxa"/>
          </w:tcPr>
          <w:p w14:paraId="12F79FCC" w14:textId="77777777" w:rsidR="00E8482E" w:rsidRPr="00414DF9" w:rsidRDefault="00E8482E" w:rsidP="00DA4EEB">
            <w:pPr>
              <w:pStyle w:val="TAL"/>
              <w:rPr>
                <w:b/>
                <w:i/>
              </w:rPr>
            </w:pPr>
            <w:r w:rsidRPr="00414DF9">
              <w:rPr>
                <w:b/>
                <w:i/>
              </w:rPr>
              <w:t>pucch-Repetition-F0-2-r17</w:t>
            </w:r>
          </w:p>
          <w:p w14:paraId="40BA0211" w14:textId="77777777" w:rsidR="00E8482E" w:rsidRPr="00414DF9" w:rsidRDefault="00E8482E" w:rsidP="00DA4EEB">
            <w:pPr>
              <w:pStyle w:val="TAL"/>
            </w:pPr>
            <w:r w:rsidRPr="00414DF9">
              <w:t>Indicates whether the UE supports transmission of a PUCCH format 0 and 2 over multiple slots with the repetition factor 2, 4 or 8.</w:t>
            </w:r>
          </w:p>
          <w:p w14:paraId="3AEE1F6A" w14:textId="77777777" w:rsidR="00E8482E" w:rsidRPr="00414DF9" w:rsidRDefault="00E8482E"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E8482E" w:rsidRPr="00414DF9" w:rsidRDefault="00E8482E" w:rsidP="00DA4EEB">
            <w:pPr>
              <w:pStyle w:val="TAL"/>
              <w:jc w:val="center"/>
              <w:rPr>
                <w:rFonts w:cs="Arial"/>
                <w:bCs/>
                <w:iCs/>
                <w:szCs w:val="18"/>
              </w:rPr>
            </w:pPr>
            <w:r w:rsidRPr="00414DF9">
              <w:t>Band</w:t>
            </w:r>
          </w:p>
        </w:tc>
        <w:tc>
          <w:tcPr>
            <w:tcW w:w="567" w:type="dxa"/>
          </w:tcPr>
          <w:p w14:paraId="6D3754E3" w14:textId="77777777" w:rsidR="00E8482E" w:rsidRPr="00414DF9" w:rsidRDefault="00E8482E" w:rsidP="00DA4EEB">
            <w:pPr>
              <w:pStyle w:val="TAL"/>
              <w:jc w:val="center"/>
              <w:rPr>
                <w:rFonts w:cs="Arial"/>
                <w:bCs/>
                <w:iCs/>
                <w:szCs w:val="18"/>
              </w:rPr>
            </w:pPr>
            <w:r w:rsidRPr="00414DF9">
              <w:t>No</w:t>
            </w:r>
          </w:p>
        </w:tc>
        <w:tc>
          <w:tcPr>
            <w:tcW w:w="709" w:type="dxa"/>
          </w:tcPr>
          <w:p w14:paraId="7EC07A0D" w14:textId="77777777" w:rsidR="00E8482E" w:rsidRPr="00414DF9" w:rsidRDefault="00E8482E" w:rsidP="00DA4EEB">
            <w:pPr>
              <w:pStyle w:val="TAL"/>
              <w:jc w:val="center"/>
              <w:rPr>
                <w:bCs/>
                <w:iCs/>
              </w:rPr>
            </w:pPr>
            <w:r w:rsidRPr="00414DF9">
              <w:rPr>
                <w:bCs/>
                <w:iCs/>
              </w:rPr>
              <w:t>N/A</w:t>
            </w:r>
          </w:p>
        </w:tc>
        <w:tc>
          <w:tcPr>
            <w:tcW w:w="728" w:type="dxa"/>
          </w:tcPr>
          <w:p w14:paraId="39175303" w14:textId="77777777" w:rsidR="00E8482E" w:rsidRPr="00414DF9" w:rsidRDefault="00E8482E" w:rsidP="00DA4EEB">
            <w:pPr>
              <w:pStyle w:val="TAL"/>
              <w:jc w:val="center"/>
              <w:rPr>
                <w:bCs/>
                <w:iCs/>
              </w:rPr>
            </w:pPr>
            <w:r w:rsidRPr="00414DF9">
              <w:rPr>
                <w:bCs/>
                <w:iCs/>
              </w:rPr>
              <w:t>N/A</w:t>
            </w:r>
          </w:p>
        </w:tc>
      </w:tr>
      <w:tr w:rsidR="00E8482E" w:rsidRPr="00414DF9" w14:paraId="50828477" w14:textId="77777777" w:rsidTr="00DA4EEB">
        <w:trPr>
          <w:cantSplit/>
          <w:tblHeader/>
        </w:trPr>
        <w:tc>
          <w:tcPr>
            <w:tcW w:w="6917" w:type="dxa"/>
          </w:tcPr>
          <w:p w14:paraId="60884745" w14:textId="77777777" w:rsidR="00E8482E" w:rsidRPr="00414DF9" w:rsidRDefault="00E8482E" w:rsidP="00DA4EEB">
            <w:pPr>
              <w:pStyle w:val="TAL"/>
              <w:rPr>
                <w:b/>
                <w:i/>
              </w:rPr>
            </w:pPr>
            <w:r w:rsidRPr="00414DF9">
              <w:rPr>
                <w:b/>
                <w:i/>
              </w:rPr>
              <w:t>pucch-SpatialRelInfoMAC-CE</w:t>
            </w:r>
          </w:p>
          <w:p w14:paraId="67230C3D" w14:textId="77777777" w:rsidR="00E8482E" w:rsidRPr="00414DF9" w:rsidRDefault="00E8482E" w:rsidP="00DA4EEB">
            <w:pPr>
              <w:pStyle w:val="TAL"/>
            </w:pPr>
            <w:r w:rsidRPr="00414DF9">
              <w:t xml:space="preserve">Indicates whether the UE supports indication of </w:t>
            </w:r>
            <w:r w:rsidRPr="00414DF9">
              <w:rPr>
                <w:i/>
              </w:rPr>
              <w:t>PUCCH-spatialrelationinfo</w:t>
            </w:r>
            <w:r w:rsidRPr="00414DF9">
              <w:t xml:space="preserve"> by a MAC CE per PUCCH resource. It is mandatory for FR2 and optional for FR1.</w:t>
            </w:r>
          </w:p>
        </w:tc>
        <w:tc>
          <w:tcPr>
            <w:tcW w:w="709" w:type="dxa"/>
          </w:tcPr>
          <w:p w14:paraId="469968C3" w14:textId="77777777" w:rsidR="00E8482E" w:rsidRPr="00414DF9" w:rsidRDefault="00E8482E" w:rsidP="00DA4EEB">
            <w:pPr>
              <w:pStyle w:val="TAL"/>
              <w:jc w:val="center"/>
            </w:pPr>
            <w:r w:rsidRPr="00414DF9">
              <w:t>Band</w:t>
            </w:r>
          </w:p>
        </w:tc>
        <w:tc>
          <w:tcPr>
            <w:tcW w:w="567" w:type="dxa"/>
          </w:tcPr>
          <w:p w14:paraId="0654CA33" w14:textId="77777777" w:rsidR="00E8482E" w:rsidRPr="00414DF9" w:rsidRDefault="00E8482E" w:rsidP="00DA4EEB">
            <w:pPr>
              <w:pStyle w:val="TAL"/>
              <w:jc w:val="center"/>
            </w:pPr>
            <w:r w:rsidRPr="00414DF9">
              <w:t>CY</w:t>
            </w:r>
          </w:p>
        </w:tc>
        <w:tc>
          <w:tcPr>
            <w:tcW w:w="709" w:type="dxa"/>
          </w:tcPr>
          <w:p w14:paraId="7DDDB355" w14:textId="77777777" w:rsidR="00E8482E" w:rsidRPr="00414DF9" w:rsidRDefault="00E8482E" w:rsidP="00DA4EEB">
            <w:pPr>
              <w:pStyle w:val="TAL"/>
              <w:jc w:val="center"/>
            </w:pPr>
            <w:r w:rsidRPr="00414DF9">
              <w:rPr>
                <w:bCs/>
                <w:iCs/>
              </w:rPr>
              <w:t>N/A</w:t>
            </w:r>
          </w:p>
        </w:tc>
        <w:tc>
          <w:tcPr>
            <w:tcW w:w="728" w:type="dxa"/>
          </w:tcPr>
          <w:p w14:paraId="3D35B58C" w14:textId="77777777" w:rsidR="00E8482E" w:rsidRPr="00414DF9" w:rsidRDefault="00E8482E" w:rsidP="00DA4EEB">
            <w:pPr>
              <w:pStyle w:val="TAL"/>
              <w:jc w:val="center"/>
            </w:pPr>
            <w:r w:rsidRPr="00414DF9">
              <w:rPr>
                <w:bCs/>
                <w:iCs/>
              </w:rPr>
              <w:t>N/A</w:t>
            </w:r>
          </w:p>
        </w:tc>
      </w:tr>
      <w:tr w:rsidR="00E8482E" w:rsidRPr="00414DF9" w14:paraId="554355DA" w14:textId="77777777" w:rsidTr="00DA4EEB">
        <w:trPr>
          <w:cantSplit/>
          <w:tblHeader/>
        </w:trPr>
        <w:tc>
          <w:tcPr>
            <w:tcW w:w="6917" w:type="dxa"/>
          </w:tcPr>
          <w:p w14:paraId="3A20A372" w14:textId="77777777" w:rsidR="00E8482E" w:rsidRPr="00414DF9" w:rsidRDefault="00E8482E" w:rsidP="00DA4EEB">
            <w:pPr>
              <w:pStyle w:val="TAL"/>
              <w:rPr>
                <w:b/>
                <w:bCs/>
                <w:i/>
                <w:iCs/>
              </w:rPr>
            </w:pPr>
            <w:r w:rsidRPr="00414DF9">
              <w:rPr>
                <w:b/>
                <w:bCs/>
                <w:i/>
                <w:iCs/>
              </w:rPr>
              <w:t>pusch-256QAM</w:t>
            </w:r>
          </w:p>
          <w:p w14:paraId="112B1A91" w14:textId="77777777" w:rsidR="00E8482E" w:rsidRPr="00414DF9" w:rsidRDefault="00E8482E"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E8482E" w:rsidRPr="00414DF9" w:rsidRDefault="00E8482E" w:rsidP="00DA4EEB">
            <w:pPr>
              <w:pStyle w:val="TAL"/>
              <w:jc w:val="center"/>
              <w:rPr>
                <w:rFonts w:cs="Arial"/>
                <w:szCs w:val="18"/>
              </w:rPr>
            </w:pPr>
            <w:r w:rsidRPr="00414DF9">
              <w:rPr>
                <w:bCs/>
                <w:iCs/>
              </w:rPr>
              <w:t>Band</w:t>
            </w:r>
          </w:p>
        </w:tc>
        <w:tc>
          <w:tcPr>
            <w:tcW w:w="567" w:type="dxa"/>
          </w:tcPr>
          <w:p w14:paraId="488A0BF7" w14:textId="77777777" w:rsidR="00E8482E" w:rsidRPr="00414DF9" w:rsidRDefault="00E8482E" w:rsidP="00DA4EEB">
            <w:pPr>
              <w:pStyle w:val="TAL"/>
              <w:jc w:val="center"/>
              <w:rPr>
                <w:rFonts w:cs="Arial"/>
                <w:szCs w:val="18"/>
              </w:rPr>
            </w:pPr>
            <w:r w:rsidRPr="00414DF9">
              <w:rPr>
                <w:bCs/>
                <w:iCs/>
              </w:rPr>
              <w:t>No</w:t>
            </w:r>
          </w:p>
        </w:tc>
        <w:tc>
          <w:tcPr>
            <w:tcW w:w="709" w:type="dxa"/>
          </w:tcPr>
          <w:p w14:paraId="72F9E33C" w14:textId="77777777" w:rsidR="00E8482E" w:rsidRPr="00414DF9" w:rsidRDefault="00E8482E" w:rsidP="00DA4EEB">
            <w:pPr>
              <w:pStyle w:val="TAL"/>
              <w:jc w:val="center"/>
              <w:rPr>
                <w:rFonts w:cs="Arial"/>
                <w:szCs w:val="18"/>
              </w:rPr>
            </w:pPr>
            <w:r w:rsidRPr="00414DF9">
              <w:rPr>
                <w:bCs/>
                <w:iCs/>
              </w:rPr>
              <w:t>N/A</w:t>
            </w:r>
          </w:p>
        </w:tc>
        <w:tc>
          <w:tcPr>
            <w:tcW w:w="728" w:type="dxa"/>
          </w:tcPr>
          <w:p w14:paraId="778F7333" w14:textId="77777777" w:rsidR="00E8482E" w:rsidRPr="00414DF9" w:rsidRDefault="00E8482E" w:rsidP="00DA4EEB">
            <w:pPr>
              <w:pStyle w:val="TAL"/>
              <w:jc w:val="center"/>
            </w:pPr>
            <w:r w:rsidRPr="00414DF9">
              <w:rPr>
                <w:bCs/>
                <w:iCs/>
              </w:rPr>
              <w:t>N/A</w:t>
            </w:r>
          </w:p>
        </w:tc>
      </w:tr>
      <w:tr w:rsidR="00E8482E" w:rsidRPr="00414DF9" w14:paraId="0A73DCFE" w14:textId="77777777" w:rsidTr="00DA4EEB">
        <w:trPr>
          <w:cantSplit/>
          <w:tblHeader/>
        </w:trPr>
        <w:tc>
          <w:tcPr>
            <w:tcW w:w="6917" w:type="dxa"/>
          </w:tcPr>
          <w:p w14:paraId="13415C72" w14:textId="77777777" w:rsidR="00E8482E" w:rsidRPr="00414DF9" w:rsidRDefault="00E8482E" w:rsidP="00DA4EEB">
            <w:pPr>
              <w:pStyle w:val="TAL"/>
              <w:rPr>
                <w:b/>
                <w:bCs/>
                <w:i/>
                <w:iCs/>
              </w:rPr>
            </w:pPr>
            <w:r w:rsidRPr="00414DF9">
              <w:rPr>
                <w:b/>
                <w:bCs/>
                <w:i/>
                <w:iCs/>
              </w:rPr>
              <w:t>pusch-CB-2PTRS-SingleDCI-STx2P-SDM-r18</w:t>
            </w:r>
          </w:p>
          <w:p w14:paraId="4D84497F" w14:textId="77777777" w:rsidR="00E8482E" w:rsidRPr="00414DF9" w:rsidRDefault="00E8482E"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E8482E" w:rsidRPr="00414DF9" w:rsidRDefault="00E8482E" w:rsidP="00DA4EEB">
            <w:pPr>
              <w:pStyle w:val="TAL"/>
              <w:jc w:val="center"/>
              <w:rPr>
                <w:bCs/>
                <w:iCs/>
              </w:rPr>
            </w:pPr>
            <w:r w:rsidRPr="00414DF9">
              <w:rPr>
                <w:bCs/>
                <w:iCs/>
              </w:rPr>
              <w:t>Band</w:t>
            </w:r>
          </w:p>
        </w:tc>
        <w:tc>
          <w:tcPr>
            <w:tcW w:w="567" w:type="dxa"/>
          </w:tcPr>
          <w:p w14:paraId="75FA8BD0" w14:textId="77777777" w:rsidR="00E8482E" w:rsidRPr="00414DF9" w:rsidRDefault="00E8482E" w:rsidP="00DA4EEB">
            <w:pPr>
              <w:pStyle w:val="TAL"/>
              <w:jc w:val="center"/>
              <w:rPr>
                <w:bCs/>
                <w:iCs/>
              </w:rPr>
            </w:pPr>
            <w:r w:rsidRPr="00414DF9">
              <w:rPr>
                <w:bCs/>
                <w:iCs/>
              </w:rPr>
              <w:t>No</w:t>
            </w:r>
          </w:p>
        </w:tc>
        <w:tc>
          <w:tcPr>
            <w:tcW w:w="709" w:type="dxa"/>
          </w:tcPr>
          <w:p w14:paraId="27D29350" w14:textId="77777777" w:rsidR="00E8482E" w:rsidRPr="00414DF9" w:rsidRDefault="00E8482E" w:rsidP="00DA4EEB">
            <w:pPr>
              <w:pStyle w:val="TAL"/>
              <w:jc w:val="center"/>
              <w:rPr>
                <w:bCs/>
                <w:iCs/>
              </w:rPr>
            </w:pPr>
            <w:r w:rsidRPr="00414DF9">
              <w:rPr>
                <w:bCs/>
                <w:iCs/>
              </w:rPr>
              <w:t>N/A</w:t>
            </w:r>
          </w:p>
        </w:tc>
        <w:tc>
          <w:tcPr>
            <w:tcW w:w="728" w:type="dxa"/>
          </w:tcPr>
          <w:p w14:paraId="546A3B5A" w14:textId="77777777" w:rsidR="00E8482E" w:rsidRPr="00414DF9" w:rsidRDefault="00E8482E" w:rsidP="00DA4EEB">
            <w:pPr>
              <w:pStyle w:val="TAL"/>
              <w:jc w:val="center"/>
              <w:rPr>
                <w:bCs/>
                <w:iCs/>
              </w:rPr>
            </w:pPr>
            <w:r w:rsidRPr="00414DF9">
              <w:rPr>
                <w:bCs/>
                <w:iCs/>
              </w:rPr>
              <w:t>FR2 only</w:t>
            </w:r>
          </w:p>
        </w:tc>
      </w:tr>
      <w:tr w:rsidR="00E8482E" w:rsidRPr="00414DF9" w14:paraId="3CBB8E4E" w14:textId="77777777" w:rsidTr="00DA4EEB">
        <w:trPr>
          <w:cantSplit/>
          <w:tblHeader/>
        </w:trPr>
        <w:tc>
          <w:tcPr>
            <w:tcW w:w="6917" w:type="dxa"/>
          </w:tcPr>
          <w:p w14:paraId="19F1A1F7" w14:textId="77777777" w:rsidR="00E8482E" w:rsidRPr="00414DF9" w:rsidRDefault="00E8482E" w:rsidP="00DA4EEB">
            <w:pPr>
              <w:pStyle w:val="TAL"/>
              <w:rPr>
                <w:b/>
                <w:bCs/>
                <w:i/>
                <w:iCs/>
              </w:rPr>
            </w:pPr>
            <w:r w:rsidRPr="00414DF9">
              <w:rPr>
                <w:b/>
                <w:bCs/>
                <w:i/>
                <w:iCs/>
              </w:rPr>
              <w:lastRenderedPageBreak/>
              <w:t>pusch-CB-2PTRS-SingleDCI-STx2P-SFN-r18</w:t>
            </w:r>
          </w:p>
          <w:p w14:paraId="65DF4237" w14:textId="77777777" w:rsidR="00E8482E" w:rsidRPr="00414DF9" w:rsidRDefault="00E8482E"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E8482E" w:rsidRPr="00414DF9" w:rsidRDefault="00E8482E" w:rsidP="00DA4EEB">
            <w:pPr>
              <w:pStyle w:val="TAL"/>
              <w:jc w:val="center"/>
              <w:rPr>
                <w:bCs/>
                <w:iCs/>
              </w:rPr>
            </w:pPr>
            <w:r w:rsidRPr="00414DF9">
              <w:rPr>
                <w:bCs/>
                <w:iCs/>
              </w:rPr>
              <w:t>Band</w:t>
            </w:r>
          </w:p>
        </w:tc>
        <w:tc>
          <w:tcPr>
            <w:tcW w:w="567" w:type="dxa"/>
          </w:tcPr>
          <w:p w14:paraId="20C03E8E" w14:textId="77777777" w:rsidR="00E8482E" w:rsidRPr="00414DF9" w:rsidRDefault="00E8482E" w:rsidP="00DA4EEB">
            <w:pPr>
              <w:pStyle w:val="TAL"/>
              <w:jc w:val="center"/>
              <w:rPr>
                <w:bCs/>
                <w:iCs/>
              </w:rPr>
            </w:pPr>
            <w:r w:rsidRPr="00414DF9">
              <w:rPr>
                <w:bCs/>
                <w:iCs/>
              </w:rPr>
              <w:t>No</w:t>
            </w:r>
          </w:p>
        </w:tc>
        <w:tc>
          <w:tcPr>
            <w:tcW w:w="709" w:type="dxa"/>
          </w:tcPr>
          <w:p w14:paraId="0A2C92F9" w14:textId="77777777" w:rsidR="00E8482E" w:rsidRPr="00414DF9" w:rsidRDefault="00E8482E" w:rsidP="00DA4EEB">
            <w:pPr>
              <w:pStyle w:val="TAL"/>
              <w:jc w:val="center"/>
              <w:rPr>
                <w:bCs/>
                <w:iCs/>
              </w:rPr>
            </w:pPr>
            <w:r w:rsidRPr="00414DF9">
              <w:rPr>
                <w:bCs/>
                <w:iCs/>
              </w:rPr>
              <w:t>N/A</w:t>
            </w:r>
          </w:p>
        </w:tc>
        <w:tc>
          <w:tcPr>
            <w:tcW w:w="728" w:type="dxa"/>
          </w:tcPr>
          <w:p w14:paraId="6B0F1593" w14:textId="77777777" w:rsidR="00E8482E" w:rsidRPr="00414DF9" w:rsidRDefault="00E8482E" w:rsidP="00DA4EEB">
            <w:pPr>
              <w:pStyle w:val="TAL"/>
              <w:jc w:val="center"/>
              <w:rPr>
                <w:bCs/>
                <w:iCs/>
              </w:rPr>
            </w:pPr>
            <w:r w:rsidRPr="00414DF9">
              <w:rPr>
                <w:bCs/>
                <w:iCs/>
              </w:rPr>
              <w:t>FR2 only</w:t>
            </w:r>
          </w:p>
        </w:tc>
      </w:tr>
      <w:tr w:rsidR="00E8482E" w:rsidRPr="00414DF9" w14:paraId="64B8C926" w14:textId="77777777" w:rsidTr="00DA4EEB">
        <w:trPr>
          <w:cantSplit/>
          <w:tblHeader/>
        </w:trPr>
        <w:tc>
          <w:tcPr>
            <w:tcW w:w="6917" w:type="dxa"/>
          </w:tcPr>
          <w:p w14:paraId="024F2161" w14:textId="77777777" w:rsidR="00E8482E" w:rsidRPr="00414DF9" w:rsidRDefault="00E8482E" w:rsidP="00DA4EEB">
            <w:pPr>
              <w:pStyle w:val="TAL"/>
              <w:rPr>
                <w:b/>
                <w:bCs/>
                <w:i/>
                <w:iCs/>
              </w:rPr>
            </w:pPr>
            <w:r w:rsidRPr="00414DF9">
              <w:rPr>
                <w:b/>
                <w:bCs/>
                <w:i/>
                <w:iCs/>
              </w:rPr>
              <w:t>pusch-NonCB-2PTRS-SingleDCI-STx2P-SDM-r18</w:t>
            </w:r>
          </w:p>
          <w:p w14:paraId="30C02DF4" w14:textId="77777777" w:rsidR="00E8482E" w:rsidRPr="00414DF9" w:rsidRDefault="00E8482E" w:rsidP="00DA4EEB">
            <w:pPr>
              <w:pStyle w:val="TAL"/>
            </w:pPr>
            <w:r w:rsidRPr="00414DF9">
              <w:t>Indicates whether the UE supports 2 PTRS ports for single-DCI based STx2P SDM scheme for PUSCH—noncodebook.</w:t>
            </w:r>
          </w:p>
          <w:p w14:paraId="57AFA775"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E8482E" w:rsidRPr="00414DF9" w:rsidRDefault="00E8482E" w:rsidP="00DA4EEB">
            <w:pPr>
              <w:pStyle w:val="TAL"/>
              <w:jc w:val="center"/>
              <w:rPr>
                <w:bCs/>
                <w:iCs/>
              </w:rPr>
            </w:pPr>
            <w:r w:rsidRPr="00414DF9">
              <w:rPr>
                <w:bCs/>
                <w:iCs/>
              </w:rPr>
              <w:t>Band</w:t>
            </w:r>
          </w:p>
        </w:tc>
        <w:tc>
          <w:tcPr>
            <w:tcW w:w="567" w:type="dxa"/>
          </w:tcPr>
          <w:p w14:paraId="1A7F9CA4" w14:textId="77777777" w:rsidR="00E8482E" w:rsidRPr="00414DF9" w:rsidRDefault="00E8482E" w:rsidP="00DA4EEB">
            <w:pPr>
              <w:pStyle w:val="TAL"/>
              <w:jc w:val="center"/>
              <w:rPr>
                <w:bCs/>
                <w:iCs/>
              </w:rPr>
            </w:pPr>
            <w:r w:rsidRPr="00414DF9">
              <w:rPr>
                <w:bCs/>
                <w:iCs/>
              </w:rPr>
              <w:t>No</w:t>
            </w:r>
          </w:p>
        </w:tc>
        <w:tc>
          <w:tcPr>
            <w:tcW w:w="709" w:type="dxa"/>
          </w:tcPr>
          <w:p w14:paraId="2CA8F59A" w14:textId="77777777" w:rsidR="00E8482E" w:rsidRPr="00414DF9" w:rsidRDefault="00E8482E" w:rsidP="00DA4EEB">
            <w:pPr>
              <w:pStyle w:val="TAL"/>
              <w:jc w:val="center"/>
              <w:rPr>
                <w:bCs/>
                <w:iCs/>
              </w:rPr>
            </w:pPr>
            <w:r w:rsidRPr="00414DF9">
              <w:rPr>
                <w:bCs/>
                <w:iCs/>
              </w:rPr>
              <w:t>N/A</w:t>
            </w:r>
          </w:p>
        </w:tc>
        <w:tc>
          <w:tcPr>
            <w:tcW w:w="728" w:type="dxa"/>
          </w:tcPr>
          <w:p w14:paraId="68E2ED5C" w14:textId="77777777" w:rsidR="00E8482E" w:rsidRPr="00414DF9" w:rsidRDefault="00E8482E" w:rsidP="00DA4EEB">
            <w:pPr>
              <w:pStyle w:val="TAL"/>
              <w:jc w:val="center"/>
              <w:rPr>
                <w:bCs/>
                <w:iCs/>
              </w:rPr>
            </w:pPr>
            <w:r w:rsidRPr="00414DF9">
              <w:rPr>
                <w:bCs/>
                <w:iCs/>
              </w:rPr>
              <w:t>FR2 only</w:t>
            </w:r>
          </w:p>
        </w:tc>
      </w:tr>
      <w:tr w:rsidR="00E8482E" w:rsidRPr="00414DF9" w14:paraId="13C717CA" w14:textId="77777777" w:rsidTr="00DA4EEB">
        <w:trPr>
          <w:cantSplit/>
          <w:tblHeader/>
        </w:trPr>
        <w:tc>
          <w:tcPr>
            <w:tcW w:w="6917" w:type="dxa"/>
          </w:tcPr>
          <w:p w14:paraId="200991C5" w14:textId="77777777" w:rsidR="00E8482E" w:rsidRPr="00414DF9" w:rsidRDefault="00E8482E" w:rsidP="00DA4EEB">
            <w:pPr>
              <w:pStyle w:val="TAL"/>
              <w:rPr>
                <w:b/>
                <w:bCs/>
                <w:i/>
                <w:iCs/>
              </w:rPr>
            </w:pPr>
            <w:r w:rsidRPr="00414DF9">
              <w:rPr>
                <w:b/>
                <w:bCs/>
                <w:i/>
                <w:iCs/>
              </w:rPr>
              <w:t>pusch-NonCB-2PTRS-SingleDCI-STx2P-SFN-r18</w:t>
            </w:r>
          </w:p>
          <w:p w14:paraId="2A29F9AD" w14:textId="77777777" w:rsidR="00E8482E" w:rsidRPr="00414DF9" w:rsidRDefault="00E8482E" w:rsidP="00DA4EEB">
            <w:pPr>
              <w:pStyle w:val="TAL"/>
            </w:pPr>
            <w:r w:rsidRPr="00414DF9">
              <w:t>Indicates whether the UE supports 2 PTRS ports for single-DCI based STx2P SFN scheme for PUSCH—noncodebook.</w:t>
            </w:r>
          </w:p>
          <w:p w14:paraId="275C23C9"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E8482E" w:rsidRPr="00414DF9" w:rsidRDefault="00E8482E" w:rsidP="00DA4EEB">
            <w:pPr>
              <w:pStyle w:val="TAL"/>
              <w:jc w:val="center"/>
              <w:rPr>
                <w:bCs/>
                <w:iCs/>
              </w:rPr>
            </w:pPr>
            <w:r w:rsidRPr="00414DF9">
              <w:rPr>
                <w:bCs/>
                <w:iCs/>
              </w:rPr>
              <w:t>Band</w:t>
            </w:r>
          </w:p>
        </w:tc>
        <w:tc>
          <w:tcPr>
            <w:tcW w:w="567" w:type="dxa"/>
          </w:tcPr>
          <w:p w14:paraId="63E266F0" w14:textId="77777777" w:rsidR="00E8482E" w:rsidRPr="00414DF9" w:rsidRDefault="00E8482E" w:rsidP="00DA4EEB">
            <w:pPr>
              <w:pStyle w:val="TAL"/>
              <w:jc w:val="center"/>
              <w:rPr>
                <w:bCs/>
                <w:iCs/>
              </w:rPr>
            </w:pPr>
            <w:r w:rsidRPr="00414DF9">
              <w:rPr>
                <w:bCs/>
                <w:iCs/>
              </w:rPr>
              <w:t>No</w:t>
            </w:r>
          </w:p>
        </w:tc>
        <w:tc>
          <w:tcPr>
            <w:tcW w:w="709" w:type="dxa"/>
          </w:tcPr>
          <w:p w14:paraId="7F93F55A" w14:textId="77777777" w:rsidR="00E8482E" w:rsidRPr="00414DF9" w:rsidRDefault="00E8482E" w:rsidP="00DA4EEB">
            <w:pPr>
              <w:pStyle w:val="TAL"/>
              <w:jc w:val="center"/>
              <w:rPr>
                <w:bCs/>
                <w:iCs/>
              </w:rPr>
            </w:pPr>
            <w:r w:rsidRPr="00414DF9">
              <w:rPr>
                <w:bCs/>
                <w:iCs/>
              </w:rPr>
              <w:t>N/A</w:t>
            </w:r>
          </w:p>
        </w:tc>
        <w:tc>
          <w:tcPr>
            <w:tcW w:w="728" w:type="dxa"/>
          </w:tcPr>
          <w:p w14:paraId="6A387AAC" w14:textId="77777777" w:rsidR="00E8482E" w:rsidRPr="00414DF9" w:rsidRDefault="00E8482E" w:rsidP="00DA4EEB">
            <w:pPr>
              <w:pStyle w:val="TAL"/>
              <w:jc w:val="center"/>
              <w:rPr>
                <w:bCs/>
                <w:iCs/>
              </w:rPr>
            </w:pPr>
            <w:r w:rsidRPr="00414DF9">
              <w:rPr>
                <w:bCs/>
                <w:iCs/>
              </w:rPr>
              <w:t>FR2 only</w:t>
            </w:r>
          </w:p>
        </w:tc>
      </w:tr>
      <w:tr w:rsidR="00E8482E" w:rsidRPr="00414DF9" w14:paraId="3E366EBB" w14:textId="77777777" w:rsidTr="00DA4EEB">
        <w:trPr>
          <w:cantSplit/>
          <w:tblHeader/>
        </w:trPr>
        <w:tc>
          <w:tcPr>
            <w:tcW w:w="6917" w:type="dxa"/>
          </w:tcPr>
          <w:p w14:paraId="57E86B29" w14:textId="77777777" w:rsidR="00E8482E" w:rsidRPr="00414DF9" w:rsidRDefault="00E8482E" w:rsidP="00DA4EEB">
            <w:pPr>
              <w:pStyle w:val="TAL"/>
              <w:rPr>
                <w:b/>
                <w:bCs/>
                <w:i/>
                <w:iCs/>
              </w:rPr>
            </w:pPr>
            <w:r w:rsidRPr="00414DF9">
              <w:rPr>
                <w:b/>
                <w:bCs/>
                <w:i/>
                <w:iCs/>
              </w:rPr>
              <w:t>pusch-NonCB-SingleDCI-STx2P-SDM-CSI-RS-SRS-r18</w:t>
            </w:r>
          </w:p>
          <w:p w14:paraId="0A63E861" w14:textId="77777777" w:rsidR="00E8482E" w:rsidRPr="00414DF9" w:rsidRDefault="00E8482E"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7F442DF4"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5A3ED10"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2CCA6F95"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E8482E" w:rsidRPr="00414DF9" w:rsidRDefault="00E8482E" w:rsidP="00DA4EEB">
            <w:pPr>
              <w:pStyle w:val="TAL"/>
              <w:rPr>
                <w:b/>
                <w:bCs/>
                <w:i/>
                <w:iCs/>
              </w:rPr>
            </w:pPr>
            <w:r w:rsidRPr="00414DF9">
              <w:t xml:space="preserve">A UE supporting this feature shall also indicate support of </w:t>
            </w:r>
            <w:r w:rsidRPr="00414DF9">
              <w:rPr>
                <w:i/>
              </w:rPr>
              <w:t xml:space="preserve">srs-AssocCSI-RS </w:t>
            </w:r>
            <w:r w:rsidRPr="00414DF9">
              <w:rPr>
                <w:iCs/>
              </w:rPr>
              <w:t xml:space="preserve">and </w:t>
            </w:r>
            <w:r w:rsidRPr="00414DF9">
              <w:rPr>
                <w:i/>
                <w:iCs/>
              </w:rPr>
              <w:t>pusch-NonCB-SingleDCI-STx2P-SDM-r18</w:t>
            </w:r>
            <w:r w:rsidRPr="00414DF9">
              <w:t>.</w:t>
            </w:r>
          </w:p>
        </w:tc>
        <w:tc>
          <w:tcPr>
            <w:tcW w:w="709" w:type="dxa"/>
          </w:tcPr>
          <w:p w14:paraId="1086B6CD" w14:textId="77777777" w:rsidR="00E8482E" w:rsidRPr="00414DF9" w:rsidRDefault="00E8482E" w:rsidP="00DA4EEB">
            <w:pPr>
              <w:pStyle w:val="TAL"/>
              <w:jc w:val="center"/>
              <w:rPr>
                <w:bCs/>
                <w:iCs/>
              </w:rPr>
            </w:pPr>
            <w:r w:rsidRPr="00414DF9">
              <w:rPr>
                <w:bCs/>
                <w:iCs/>
              </w:rPr>
              <w:t>Band</w:t>
            </w:r>
          </w:p>
        </w:tc>
        <w:tc>
          <w:tcPr>
            <w:tcW w:w="567" w:type="dxa"/>
          </w:tcPr>
          <w:p w14:paraId="1B1F9F28" w14:textId="77777777" w:rsidR="00E8482E" w:rsidRPr="00414DF9" w:rsidRDefault="00E8482E" w:rsidP="00DA4EEB">
            <w:pPr>
              <w:pStyle w:val="TAL"/>
              <w:jc w:val="center"/>
              <w:rPr>
                <w:bCs/>
                <w:iCs/>
              </w:rPr>
            </w:pPr>
            <w:r w:rsidRPr="00414DF9">
              <w:rPr>
                <w:bCs/>
                <w:iCs/>
              </w:rPr>
              <w:t>No</w:t>
            </w:r>
          </w:p>
        </w:tc>
        <w:tc>
          <w:tcPr>
            <w:tcW w:w="709" w:type="dxa"/>
          </w:tcPr>
          <w:p w14:paraId="27297C5A" w14:textId="77777777" w:rsidR="00E8482E" w:rsidRPr="00414DF9" w:rsidRDefault="00E8482E" w:rsidP="00DA4EEB">
            <w:pPr>
              <w:pStyle w:val="TAL"/>
              <w:jc w:val="center"/>
              <w:rPr>
                <w:bCs/>
                <w:iCs/>
              </w:rPr>
            </w:pPr>
            <w:r w:rsidRPr="00414DF9">
              <w:rPr>
                <w:bCs/>
                <w:iCs/>
              </w:rPr>
              <w:t>N/A</w:t>
            </w:r>
          </w:p>
        </w:tc>
        <w:tc>
          <w:tcPr>
            <w:tcW w:w="728" w:type="dxa"/>
          </w:tcPr>
          <w:p w14:paraId="7D9452B9" w14:textId="77777777" w:rsidR="00E8482E" w:rsidRPr="00414DF9" w:rsidRDefault="00E8482E" w:rsidP="00DA4EEB">
            <w:pPr>
              <w:pStyle w:val="TAL"/>
              <w:jc w:val="center"/>
              <w:rPr>
                <w:bCs/>
                <w:iCs/>
              </w:rPr>
            </w:pPr>
            <w:r w:rsidRPr="00414DF9">
              <w:rPr>
                <w:bCs/>
                <w:iCs/>
              </w:rPr>
              <w:t>FR2 only</w:t>
            </w:r>
          </w:p>
        </w:tc>
      </w:tr>
      <w:tr w:rsidR="00E8482E" w:rsidRPr="00414DF9" w14:paraId="19E27CFE" w14:textId="77777777" w:rsidTr="00DA4EEB">
        <w:trPr>
          <w:cantSplit/>
          <w:tblHeader/>
        </w:trPr>
        <w:tc>
          <w:tcPr>
            <w:tcW w:w="6917" w:type="dxa"/>
          </w:tcPr>
          <w:p w14:paraId="4942C896" w14:textId="77777777" w:rsidR="00E8482E" w:rsidRPr="00414DF9" w:rsidRDefault="00E8482E" w:rsidP="00DA4EEB">
            <w:pPr>
              <w:pStyle w:val="TAL"/>
              <w:rPr>
                <w:b/>
                <w:bCs/>
                <w:i/>
                <w:iCs/>
              </w:rPr>
            </w:pPr>
            <w:r w:rsidRPr="00414DF9">
              <w:rPr>
                <w:b/>
                <w:bCs/>
                <w:i/>
                <w:iCs/>
              </w:rPr>
              <w:t>pusch-NonCB-SingleDCI-STx2P-SFN-CSI-RS-SRS-r18</w:t>
            </w:r>
          </w:p>
          <w:p w14:paraId="2215F55D" w14:textId="77777777" w:rsidR="00E8482E" w:rsidRPr="00414DF9" w:rsidRDefault="00E8482E"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3138F4C8"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1136E66"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117F45C7"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E8482E" w:rsidRPr="00414DF9" w:rsidRDefault="00E8482E" w:rsidP="00DA4EEB">
            <w:pPr>
              <w:pStyle w:val="TAL"/>
              <w:rPr>
                <w:i/>
              </w:rPr>
            </w:pPr>
            <w:r w:rsidRPr="00414DF9">
              <w:t xml:space="preserve">A UE supporting this feature shall also indicate support of </w:t>
            </w:r>
            <w:r w:rsidRPr="00414DF9">
              <w:rPr>
                <w:i/>
              </w:rPr>
              <w:t>srs-AssocCSI-RS</w:t>
            </w:r>
          </w:p>
          <w:p w14:paraId="716A4987" w14:textId="77777777" w:rsidR="00E8482E" w:rsidRPr="00414DF9" w:rsidRDefault="00E8482E" w:rsidP="00DA4EEB">
            <w:pPr>
              <w:pStyle w:val="TAL"/>
              <w:rPr>
                <w:b/>
                <w:bCs/>
                <w:i/>
                <w:iCs/>
              </w:rPr>
            </w:pPr>
            <w:r w:rsidRPr="00414DF9">
              <w:rPr>
                <w:iCs/>
              </w:rPr>
              <w:t xml:space="preserve">and </w:t>
            </w:r>
            <w:r w:rsidRPr="00414DF9">
              <w:rPr>
                <w:i/>
                <w:iCs/>
              </w:rPr>
              <w:t>pusch-NonCB-SingleDCI-STx2P-SFN-r18</w:t>
            </w:r>
            <w:r w:rsidRPr="00414DF9">
              <w:t>.</w:t>
            </w:r>
          </w:p>
        </w:tc>
        <w:tc>
          <w:tcPr>
            <w:tcW w:w="709" w:type="dxa"/>
          </w:tcPr>
          <w:p w14:paraId="1593B2C3" w14:textId="77777777" w:rsidR="00E8482E" w:rsidRPr="00414DF9" w:rsidRDefault="00E8482E" w:rsidP="00DA4EEB">
            <w:pPr>
              <w:pStyle w:val="TAL"/>
              <w:jc w:val="center"/>
              <w:rPr>
                <w:bCs/>
                <w:iCs/>
              </w:rPr>
            </w:pPr>
            <w:r w:rsidRPr="00414DF9">
              <w:rPr>
                <w:bCs/>
                <w:iCs/>
              </w:rPr>
              <w:t>Band</w:t>
            </w:r>
          </w:p>
        </w:tc>
        <w:tc>
          <w:tcPr>
            <w:tcW w:w="567" w:type="dxa"/>
          </w:tcPr>
          <w:p w14:paraId="5E3D99E9" w14:textId="77777777" w:rsidR="00E8482E" w:rsidRPr="00414DF9" w:rsidRDefault="00E8482E" w:rsidP="00DA4EEB">
            <w:pPr>
              <w:pStyle w:val="TAL"/>
              <w:jc w:val="center"/>
              <w:rPr>
                <w:bCs/>
                <w:iCs/>
              </w:rPr>
            </w:pPr>
            <w:r w:rsidRPr="00414DF9">
              <w:rPr>
                <w:bCs/>
                <w:iCs/>
              </w:rPr>
              <w:t>No</w:t>
            </w:r>
          </w:p>
        </w:tc>
        <w:tc>
          <w:tcPr>
            <w:tcW w:w="709" w:type="dxa"/>
          </w:tcPr>
          <w:p w14:paraId="7C466CE3" w14:textId="77777777" w:rsidR="00E8482E" w:rsidRPr="00414DF9" w:rsidRDefault="00E8482E" w:rsidP="00DA4EEB">
            <w:pPr>
              <w:pStyle w:val="TAL"/>
              <w:jc w:val="center"/>
              <w:rPr>
                <w:bCs/>
                <w:iCs/>
              </w:rPr>
            </w:pPr>
            <w:r w:rsidRPr="00414DF9">
              <w:rPr>
                <w:bCs/>
                <w:iCs/>
              </w:rPr>
              <w:t>N/A</w:t>
            </w:r>
          </w:p>
        </w:tc>
        <w:tc>
          <w:tcPr>
            <w:tcW w:w="728" w:type="dxa"/>
          </w:tcPr>
          <w:p w14:paraId="34CC3A39" w14:textId="77777777" w:rsidR="00E8482E" w:rsidRPr="00414DF9" w:rsidRDefault="00E8482E" w:rsidP="00DA4EEB">
            <w:pPr>
              <w:pStyle w:val="TAL"/>
              <w:jc w:val="center"/>
              <w:rPr>
                <w:bCs/>
                <w:iCs/>
              </w:rPr>
            </w:pPr>
            <w:r w:rsidRPr="00414DF9">
              <w:rPr>
                <w:bCs/>
                <w:iCs/>
              </w:rPr>
              <w:t>FR2 only</w:t>
            </w:r>
          </w:p>
        </w:tc>
      </w:tr>
      <w:tr w:rsidR="00E8482E" w:rsidRPr="00414DF9" w14:paraId="455D3247" w14:textId="77777777" w:rsidTr="00DA4EEB">
        <w:trPr>
          <w:cantSplit/>
          <w:tblHeader/>
        </w:trPr>
        <w:tc>
          <w:tcPr>
            <w:tcW w:w="6917" w:type="dxa"/>
          </w:tcPr>
          <w:p w14:paraId="20E1DF69" w14:textId="77777777" w:rsidR="00E8482E" w:rsidRPr="00414DF9" w:rsidRDefault="00E8482E" w:rsidP="00DA4EEB">
            <w:pPr>
              <w:pStyle w:val="TAL"/>
              <w:rPr>
                <w:b/>
                <w:bCs/>
                <w:i/>
                <w:iCs/>
              </w:rPr>
            </w:pPr>
            <w:r w:rsidRPr="00414DF9">
              <w:rPr>
                <w:b/>
                <w:bCs/>
                <w:i/>
                <w:iCs/>
              </w:rPr>
              <w:t>pusch-RepetitionMsg3-r17</w:t>
            </w:r>
          </w:p>
          <w:p w14:paraId="14448F65" w14:textId="77777777" w:rsidR="00E8482E" w:rsidRPr="00414DF9" w:rsidRDefault="00E8482E"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E8482E" w:rsidRPr="00414DF9" w:rsidRDefault="00E8482E" w:rsidP="00DA4EEB">
            <w:pPr>
              <w:pStyle w:val="TAL"/>
              <w:jc w:val="center"/>
              <w:rPr>
                <w:bCs/>
                <w:iCs/>
              </w:rPr>
            </w:pPr>
            <w:r w:rsidRPr="00414DF9">
              <w:rPr>
                <w:bCs/>
                <w:iCs/>
              </w:rPr>
              <w:t>Band</w:t>
            </w:r>
          </w:p>
        </w:tc>
        <w:tc>
          <w:tcPr>
            <w:tcW w:w="567" w:type="dxa"/>
          </w:tcPr>
          <w:p w14:paraId="5171C4BA" w14:textId="77777777" w:rsidR="00E8482E" w:rsidRPr="00414DF9" w:rsidRDefault="00E8482E" w:rsidP="00DA4EEB">
            <w:pPr>
              <w:pStyle w:val="TAL"/>
              <w:jc w:val="center"/>
              <w:rPr>
                <w:bCs/>
                <w:iCs/>
              </w:rPr>
            </w:pPr>
            <w:r w:rsidRPr="00414DF9">
              <w:rPr>
                <w:bCs/>
                <w:iCs/>
              </w:rPr>
              <w:t>No</w:t>
            </w:r>
          </w:p>
        </w:tc>
        <w:tc>
          <w:tcPr>
            <w:tcW w:w="709" w:type="dxa"/>
          </w:tcPr>
          <w:p w14:paraId="1494FE92" w14:textId="77777777" w:rsidR="00E8482E" w:rsidRPr="00414DF9" w:rsidRDefault="00E8482E" w:rsidP="00DA4EEB">
            <w:pPr>
              <w:pStyle w:val="TAL"/>
              <w:jc w:val="center"/>
              <w:rPr>
                <w:bCs/>
                <w:iCs/>
              </w:rPr>
            </w:pPr>
            <w:r w:rsidRPr="00414DF9">
              <w:rPr>
                <w:bCs/>
                <w:iCs/>
              </w:rPr>
              <w:t>N/A</w:t>
            </w:r>
          </w:p>
        </w:tc>
        <w:tc>
          <w:tcPr>
            <w:tcW w:w="728" w:type="dxa"/>
          </w:tcPr>
          <w:p w14:paraId="32F6E934" w14:textId="77777777" w:rsidR="00E8482E" w:rsidRPr="00414DF9" w:rsidRDefault="00E8482E" w:rsidP="00DA4EEB">
            <w:pPr>
              <w:pStyle w:val="TAL"/>
              <w:jc w:val="center"/>
              <w:rPr>
                <w:bCs/>
                <w:iCs/>
              </w:rPr>
            </w:pPr>
            <w:r w:rsidRPr="00414DF9">
              <w:rPr>
                <w:bCs/>
                <w:iCs/>
              </w:rPr>
              <w:t>N/A</w:t>
            </w:r>
          </w:p>
        </w:tc>
      </w:tr>
      <w:tr w:rsidR="00E8482E" w:rsidRPr="00414DF9" w14:paraId="6E15A76C" w14:textId="77777777" w:rsidTr="00DA4EEB">
        <w:trPr>
          <w:cantSplit/>
          <w:tblHeader/>
        </w:trPr>
        <w:tc>
          <w:tcPr>
            <w:tcW w:w="6917" w:type="dxa"/>
          </w:tcPr>
          <w:p w14:paraId="235EA516" w14:textId="77777777" w:rsidR="00E8482E" w:rsidRPr="00414DF9" w:rsidRDefault="00E8482E" w:rsidP="00DA4EEB">
            <w:pPr>
              <w:pStyle w:val="TAL"/>
              <w:rPr>
                <w:b/>
                <w:bCs/>
                <w:i/>
                <w:iCs/>
              </w:rPr>
            </w:pPr>
            <w:r w:rsidRPr="00414DF9">
              <w:rPr>
                <w:b/>
                <w:bCs/>
                <w:i/>
                <w:iCs/>
              </w:rPr>
              <w:lastRenderedPageBreak/>
              <w:t>pusch-RepetitionMultiSlots-v1650</w:t>
            </w:r>
          </w:p>
          <w:p w14:paraId="00F007ED" w14:textId="77777777" w:rsidR="00E8482E" w:rsidRPr="00414DF9" w:rsidRDefault="00E8482E" w:rsidP="00DA4EEB">
            <w:pPr>
              <w:pStyle w:val="TAL"/>
            </w:pPr>
            <w:r w:rsidRPr="00414DF9">
              <w:t xml:space="preserve">Indicates whether the UE supports transmitting PUSCH scheduled by DCI format 0_1 when configured with </w:t>
            </w:r>
            <w:r w:rsidRPr="00414DF9">
              <w:rPr>
                <w:i/>
                <w:iCs/>
              </w:rPr>
              <w:t>pusch-AggregationFactor</w:t>
            </w:r>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E8482E" w:rsidRPr="00414DF9" w:rsidRDefault="00E8482E" w:rsidP="00DA4EEB">
            <w:pPr>
              <w:pStyle w:val="TAL"/>
            </w:pPr>
          </w:p>
          <w:p w14:paraId="4C606ADF" w14:textId="77777777" w:rsidR="00E8482E" w:rsidRPr="00414DF9" w:rsidRDefault="00E8482E" w:rsidP="00DA4EEB">
            <w:pPr>
              <w:pStyle w:val="TAL"/>
              <w:rPr>
                <w:b/>
                <w:bCs/>
                <w:i/>
                <w:iCs/>
              </w:rPr>
            </w:pPr>
            <w:r w:rsidRPr="00414DF9">
              <w:t xml:space="preserve">The UE only includes </w:t>
            </w:r>
            <w:r w:rsidRPr="00414DF9">
              <w:rPr>
                <w:i/>
                <w:iCs/>
              </w:rPr>
              <w:t>pusch-RepetitionMultiSlots-v1650</w:t>
            </w:r>
            <w:r w:rsidRPr="00414DF9">
              <w:t xml:space="preserve"> if </w:t>
            </w:r>
            <w:r w:rsidRPr="00414DF9">
              <w:rPr>
                <w:i/>
                <w:iCs/>
              </w:rPr>
              <w:t>pusch-RepetitionMultiSlots</w:t>
            </w:r>
            <w:r w:rsidRPr="00414DF9">
              <w:t xml:space="preserve"> is absent.</w:t>
            </w:r>
          </w:p>
        </w:tc>
        <w:tc>
          <w:tcPr>
            <w:tcW w:w="709" w:type="dxa"/>
          </w:tcPr>
          <w:p w14:paraId="29F0C8EA" w14:textId="77777777" w:rsidR="00E8482E" w:rsidRPr="00414DF9" w:rsidRDefault="00E8482E" w:rsidP="00DA4EEB">
            <w:pPr>
              <w:pStyle w:val="TAL"/>
              <w:jc w:val="center"/>
              <w:rPr>
                <w:bCs/>
                <w:iCs/>
              </w:rPr>
            </w:pPr>
            <w:r w:rsidRPr="00414DF9">
              <w:t>Band</w:t>
            </w:r>
          </w:p>
        </w:tc>
        <w:tc>
          <w:tcPr>
            <w:tcW w:w="567" w:type="dxa"/>
          </w:tcPr>
          <w:p w14:paraId="1558775A" w14:textId="77777777" w:rsidR="00E8482E" w:rsidRPr="00414DF9" w:rsidRDefault="00E8482E" w:rsidP="00DA4EEB">
            <w:pPr>
              <w:pStyle w:val="TAL"/>
              <w:jc w:val="center"/>
              <w:rPr>
                <w:bCs/>
                <w:iCs/>
              </w:rPr>
            </w:pPr>
            <w:r w:rsidRPr="00414DF9">
              <w:t>Yes</w:t>
            </w:r>
          </w:p>
        </w:tc>
        <w:tc>
          <w:tcPr>
            <w:tcW w:w="709" w:type="dxa"/>
          </w:tcPr>
          <w:p w14:paraId="7DE76FF7" w14:textId="77777777" w:rsidR="00E8482E" w:rsidRPr="00414DF9" w:rsidRDefault="00E8482E" w:rsidP="00DA4EEB">
            <w:pPr>
              <w:pStyle w:val="TAL"/>
              <w:jc w:val="center"/>
              <w:rPr>
                <w:bCs/>
                <w:iCs/>
              </w:rPr>
            </w:pPr>
            <w:r w:rsidRPr="00414DF9">
              <w:t>N/A</w:t>
            </w:r>
          </w:p>
        </w:tc>
        <w:tc>
          <w:tcPr>
            <w:tcW w:w="728" w:type="dxa"/>
          </w:tcPr>
          <w:p w14:paraId="32BF4061" w14:textId="77777777" w:rsidR="00E8482E" w:rsidRPr="00414DF9" w:rsidRDefault="00E8482E" w:rsidP="00DA4EEB">
            <w:pPr>
              <w:pStyle w:val="TAL"/>
              <w:jc w:val="center"/>
              <w:rPr>
                <w:bCs/>
                <w:iCs/>
              </w:rPr>
            </w:pPr>
            <w:r w:rsidRPr="00414DF9">
              <w:t>N/A</w:t>
            </w:r>
          </w:p>
        </w:tc>
      </w:tr>
      <w:tr w:rsidR="00E8482E" w:rsidRPr="00414DF9" w14:paraId="0775DCA0" w14:textId="77777777" w:rsidTr="00DA4EEB">
        <w:trPr>
          <w:cantSplit/>
          <w:tblHeader/>
        </w:trPr>
        <w:tc>
          <w:tcPr>
            <w:tcW w:w="6917" w:type="dxa"/>
          </w:tcPr>
          <w:p w14:paraId="4FC4C070" w14:textId="77777777" w:rsidR="00E8482E" w:rsidRPr="00414DF9" w:rsidRDefault="00E8482E" w:rsidP="00DA4EEB">
            <w:pPr>
              <w:pStyle w:val="TAL"/>
              <w:rPr>
                <w:b/>
                <w:bCs/>
                <w:i/>
                <w:iCs/>
              </w:rPr>
            </w:pPr>
            <w:r w:rsidRPr="00414DF9">
              <w:rPr>
                <w:b/>
                <w:bCs/>
                <w:i/>
                <w:iCs/>
              </w:rPr>
              <w:t>pusch-RepetitionTypeA-v16c0</w:t>
            </w:r>
          </w:p>
          <w:p w14:paraId="4A17593C" w14:textId="77777777" w:rsidR="00E8482E" w:rsidRPr="00414DF9" w:rsidRDefault="00E8482E"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r w:rsidRPr="00414DF9">
              <w:rPr>
                <w:i/>
              </w:rPr>
              <w:t>pusch-RepetitionMultiSlots</w:t>
            </w:r>
            <w:r w:rsidRPr="00414DF9">
              <w:t xml:space="preserve"> for shared spectrum and non-shared spectrum respectively.</w:t>
            </w:r>
          </w:p>
          <w:p w14:paraId="7CC736BF" w14:textId="77777777" w:rsidR="00E8482E" w:rsidRPr="00414DF9" w:rsidRDefault="00E8482E" w:rsidP="00DA4EEB">
            <w:pPr>
              <w:pStyle w:val="TAL"/>
            </w:pPr>
          </w:p>
          <w:p w14:paraId="018C496F" w14:textId="77777777" w:rsidR="00E8482E" w:rsidRPr="00414DF9" w:rsidRDefault="00E8482E"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E8482E" w:rsidRPr="00414DF9" w:rsidRDefault="00E8482E" w:rsidP="00DA4EEB">
            <w:pPr>
              <w:pStyle w:val="TAL"/>
            </w:pPr>
          </w:p>
          <w:p w14:paraId="0C8A9E08" w14:textId="77777777" w:rsidR="00E8482E" w:rsidRPr="00414DF9" w:rsidRDefault="00E8482E"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E8482E" w:rsidRPr="00414DF9" w:rsidRDefault="00E8482E" w:rsidP="00DA4EEB">
            <w:pPr>
              <w:pStyle w:val="TAL"/>
            </w:pPr>
            <w:r w:rsidRPr="00414DF9">
              <w:t>Band</w:t>
            </w:r>
          </w:p>
        </w:tc>
        <w:tc>
          <w:tcPr>
            <w:tcW w:w="567" w:type="dxa"/>
          </w:tcPr>
          <w:p w14:paraId="13464091" w14:textId="77777777" w:rsidR="00E8482E" w:rsidRPr="00414DF9" w:rsidRDefault="00E8482E" w:rsidP="00DA4EEB">
            <w:pPr>
              <w:pStyle w:val="TAL"/>
            </w:pPr>
            <w:r w:rsidRPr="00414DF9">
              <w:t>No</w:t>
            </w:r>
          </w:p>
        </w:tc>
        <w:tc>
          <w:tcPr>
            <w:tcW w:w="709" w:type="dxa"/>
          </w:tcPr>
          <w:p w14:paraId="0927B38D" w14:textId="77777777" w:rsidR="00E8482E" w:rsidRPr="00414DF9" w:rsidRDefault="00E8482E" w:rsidP="00DA4EEB">
            <w:pPr>
              <w:pStyle w:val="TAL"/>
            </w:pPr>
            <w:r w:rsidRPr="00414DF9">
              <w:t>N/A</w:t>
            </w:r>
          </w:p>
        </w:tc>
        <w:tc>
          <w:tcPr>
            <w:tcW w:w="728" w:type="dxa"/>
          </w:tcPr>
          <w:p w14:paraId="531FD687" w14:textId="77777777" w:rsidR="00E8482E" w:rsidRPr="00414DF9" w:rsidRDefault="00E8482E" w:rsidP="00DA4EEB">
            <w:pPr>
              <w:pStyle w:val="TAL"/>
            </w:pPr>
            <w:r w:rsidRPr="00414DF9">
              <w:t>N/A</w:t>
            </w:r>
          </w:p>
        </w:tc>
      </w:tr>
      <w:tr w:rsidR="00E8482E" w:rsidRPr="00414DF9" w14:paraId="13A407F4" w14:textId="77777777" w:rsidTr="00DA4EEB">
        <w:trPr>
          <w:cantSplit/>
          <w:tblHeader/>
        </w:trPr>
        <w:tc>
          <w:tcPr>
            <w:tcW w:w="6917" w:type="dxa"/>
          </w:tcPr>
          <w:p w14:paraId="4F9DA8F6" w14:textId="77777777" w:rsidR="00E8482E" w:rsidRPr="00414DF9" w:rsidRDefault="00E8482E" w:rsidP="00DA4EEB">
            <w:pPr>
              <w:pStyle w:val="TAL"/>
              <w:rPr>
                <w:b/>
                <w:bCs/>
                <w:i/>
                <w:iCs/>
              </w:rPr>
            </w:pPr>
            <w:r w:rsidRPr="00414DF9">
              <w:rPr>
                <w:b/>
                <w:bCs/>
                <w:i/>
                <w:iCs/>
              </w:rPr>
              <w:t>pusch-TransCoherence</w:t>
            </w:r>
          </w:p>
          <w:p w14:paraId="6E67C01A" w14:textId="77777777" w:rsidR="00E8482E" w:rsidRPr="00414DF9" w:rsidRDefault="00E8482E"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E8482E" w:rsidRPr="00414DF9" w:rsidRDefault="00E8482E" w:rsidP="00DA4EEB">
            <w:pPr>
              <w:pStyle w:val="TAL"/>
              <w:jc w:val="center"/>
              <w:rPr>
                <w:bCs/>
                <w:iCs/>
              </w:rPr>
            </w:pPr>
            <w:r w:rsidRPr="00414DF9">
              <w:rPr>
                <w:bCs/>
                <w:iCs/>
              </w:rPr>
              <w:t>Band</w:t>
            </w:r>
          </w:p>
        </w:tc>
        <w:tc>
          <w:tcPr>
            <w:tcW w:w="567" w:type="dxa"/>
          </w:tcPr>
          <w:p w14:paraId="7A4BC52C" w14:textId="77777777" w:rsidR="00E8482E" w:rsidRPr="00414DF9" w:rsidRDefault="00E8482E" w:rsidP="00DA4EEB">
            <w:pPr>
              <w:pStyle w:val="TAL"/>
              <w:jc w:val="center"/>
              <w:rPr>
                <w:bCs/>
                <w:iCs/>
              </w:rPr>
            </w:pPr>
            <w:r w:rsidRPr="00414DF9">
              <w:rPr>
                <w:bCs/>
                <w:iCs/>
              </w:rPr>
              <w:t>No</w:t>
            </w:r>
          </w:p>
        </w:tc>
        <w:tc>
          <w:tcPr>
            <w:tcW w:w="709" w:type="dxa"/>
          </w:tcPr>
          <w:p w14:paraId="47D82211" w14:textId="77777777" w:rsidR="00E8482E" w:rsidRPr="00414DF9" w:rsidRDefault="00E8482E" w:rsidP="00DA4EEB">
            <w:pPr>
              <w:pStyle w:val="TAL"/>
              <w:jc w:val="center"/>
              <w:rPr>
                <w:bCs/>
                <w:iCs/>
              </w:rPr>
            </w:pPr>
            <w:r w:rsidRPr="00414DF9">
              <w:rPr>
                <w:bCs/>
                <w:iCs/>
              </w:rPr>
              <w:t>N/A</w:t>
            </w:r>
          </w:p>
        </w:tc>
        <w:tc>
          <w:tcPr>
            <w:tcW w:w="728" w:type="dxa"/>
          </w:tcPr>
          <w:p w14:paraId="499FD465" w14:textId="77777777" w:rsidR="00E8482E" w:rsidRPr="00414DF9" w:rsidRDefault="00E8482E" w:rsidP="00DA4EEB">
            <w:pPr>
              <w:pStyle w:val="TAL"/>
              <w:jc w:val="center"/>
            </w:pPr>
            <w:r w:rsidRPr="00414DF9">
              <w:rPr>
                <w:bCs/>
                <w:iCs/>
              </w:rPr>
              <w:t>N/A</w:t>
            </w:r>
          </w:p>
        </w:tc>
      </w:tr>
      <w:tr w:rsidR="00E8482E" w:rsidRPr="00414DF9" w14:paraId="375B6A26" w14:textId="77777777" w:rsidTr="00DA4EEB">
        <w:trPr>
          <w:cantSplit/>
          <w:tblHeader/>
        </w:trPr>
        <w:tc>
          <w:tcPr>
            <w:tcW w:w="6917" w:type="dxa"/>
          </w:tcPr>
          <w:p w14:paraId="16D1C647" w14:textId="77777777" w:rsidR="00E8482E" w:rsidRPr="00414DF9" w:rsidRDefault="00E8482E" w:rsidP="00DA4EEB">
            <w:pPr>
              <w:pStyle w:val="TAL"/>
              <w:rPr>
                <w:b/>
                <w:bCs/>
                <w:i/>
                <w:iCs/>
              </w:rPr>
            </w:pPr>
            <w:r w:rsidRPr="00414DF9">
              <w:rPr>
                <w:b/>
                <w:bCs/>
                <w:i/>
                <w:iCs/>
              </w:rPr>
              <w:t>puschTypeA-RepetitionsAvailSlot-r17</w:t>
            </w:r>
          </w:p>
          <w:p w14:paraId="08B052D6" w14:textId="77777777" w:rsidR="00E8482E" w:rsidRPr="00414DF9" w:rsidRDefault="00E8482E"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E8482E" w:rsidRPr="00414DF9" w:rsidRDefault="00E8482E" w:rsidP="00DA4EEB">
            <w:pPr>
              <w:pStyle w:val="TAL"/>
              <w:rPr>
                <w:bCs/>
                <w:iCs/>
              </w:rPr>
            </w:pPr>
          </w:p>
          <w:p w14:paraId="4AA2BF42" w14:textId="77777777" w:rsidR="00E8482E" w:rsidRPr="00414DF9" w:rsidRDefault="00E8482E"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r w:rsidRPr="00414DF9">
              <w:rPr>
                <w:i/>
              </w:rPr>
              <w:t>pusch-RepetitionMultiSlots.</w:t>
            </w:r>
          </w:p>
        </w:tc>
        <w:tc>
          <w:tcPr>
            <w:tcW w:w="709" w:type="dxa"/>
          </w:tcPr>
          <w:p w14:paraId="609032A6" w14:textId="77777777" w:rsidR="00E8482E" w:rsidRPr="00414DF9" w:rsidRDefault="00E8482E" w:rsidP="00DA4EEB">
            <w:pPr>
              <w:pStyle w:val="TAL"/>
              <w:jc w:val="center"/>
              <w:rPr>
                <w:bCs/>
                <w:iCs/>
              </w:rPr>
            </w:pPr>
            <w:r w:rsidRPr="00414DF9">
              <w:rPr>
                <w:bCs/>
                <w:iCs/>
              </w:rPr>
              <w:t>Band</w:t>
            </w:r>
          </w:p>
        </w:tc>
        <w:tc>
          <w:tcPr>
            <w:tcW w:w="567" w:type="dxa"/>
          </w:tcPr>
          <w:p w14:paraId="16F3E4D2" w14:textId="77777777" w:rsidR="00E8482E" w:rsidRPr="00414DF9" w:rsidRDefault="00E8482E" w:rsidP="00DA4EEB">
            <w:pPr>
              <w:pStyle w:val="TAL"/>
              <w:jc w:val="center"/>
              <w:rPr>
                <w:bCs/>
                <w:iCs/>
              </w:rPr>
            </w:pPr>
            <w:r w:rsidRPr="00414DF9">
              <w:rPr>
                <w:bCs/>
                <w:iCs/>
              </w:rPr>
              <w:t>No</w:t>
            </w:r>
          </w:p>
        </w:tc>
        <w:tc>
          <w:tcPr>
            <w:tcW w:w="709" w:type="dxa"/>
          </w:tcPr>
          <w:p w14:paraId="259E0FF4" w14:textId="77777777" w:rsidR="00E8482E" w:rsidRPr="00414DF9" w:rsidRDefault="00E8482E" w:rsidP="00DA4EEB">
            <w:pPr>
              <w:pStyle w:val="TAL"/>
              <w:jc w:val="center"/>
              <w:rPr>
                <w:bCs/>
                <w:iCs/>
              </w:rPr>
            </w:pPr>
            <w:r w:rsidRPr="00414DF9">
              <w:rPr>
                <w:bCs/>
                <w:iCs/>
              </w:rPr>
              <w:t>N/A</w:t>
            </w:r>
          </w:p>
        </w:tc>
        <w:tc>
          <w:tcPr>
            <w:tcW w:w="728" w:type="dxa"/>
          </w:tcPr>
          <w:p w14:paraId="3BD6B7F1" w14:textId="77777777" w:rsidR="00E8482E" w:rsidRPr="00414DF9" w:rsidRDefault="00E8482E" w:rsidP="00DA4EEB">
            <w:pPr>
              <w:pStyle w:val="TAL"/>
              <w:jc w:val="center"/>
              <w:rPr>
                <w:bCs/>
                <w:iCs/>
              </w:rPr>
            </w:pPr>
            <w:r w:rsidRPr="00414DF9">
              <w:rPr>
                <w:bCs/>
                <w:iCs/>
              </w:rPr>
              <w:t>N/A</w:t>
            </w:r>
          </w:p>
        </w:tc>
      </w:tr>
      <w:tr w:rsidR="00E8482E" w:rsidRPr="00414DF9" w14:paraId="128AB336" w14:textId="77777777" w:rsidTr="00DA4EEB">
        <w:trPr>
          <w:cantSplit/>
          <w:tblHeader/>
        </w:trPr>
        <w:tc>
          <w:tcPr>
            <w:tcW w:w="6917" w:type="dxa"/>
          </w:tcPr>
          <w:p w14:paraId="4904063A" w14:textId="77777777" w:rsidR="00E8482E" w:rsidRPr="00414DF9" w:rsidRDefault="00E8482E" w:rsidP="00DA4EEB">
            <w:pPr>
              <w:pStyle w:val="TAL"/>
              <w:rPr>
                <w:b/>
                <w:bCs/>
                <w:i/>
                <w:iCs/>
              </w:rPr>
            </w:pPr>
            <w:r w:rsidRPr="00414DF9">
              <w:rPr>
                <w:b/>
                <w:bCs/>
                <w:i/>
                <w:iCs/>
              </w:rPr>
              <w:t>rach-EarlyTA-Measurement-r18</w:t>
            </w:r>
          </w:p>
          <w:p w14:paraId="3A6FB16B" w14:textId="77777777" w:rsidR="00E8482E" w:rsidRPr="00414DF9" w:rsidRDefault="00E8482E"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E8482E" w:rsidRPr="00414DF9" w:rsidRDefault="00E8482E"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E8482E" w:rsidRPr="00BF65F0" w:rsidRDefault="00E8482E" w:rsidP="00DA4EEB">
            <w:pPr>
              <w:pStyle w:val="TAL"/>
              <w:rPr>
                <w:lang w:eastAsia="zh-CN"/>
              </w:rPr>
            </w:pPr>
            <w:r w:rsidRPr="00414DF9">
              <w:t>For cross-band operation, the capability refers to the source band.</w:t>
            </w:r>
          </w:p>
        </w:tc>
        <w:tc>
          <w:tcPr>
            <w:tcW w:w="709" w:type="dxa"/>
          </w:tcPr>
          <w:p w14:paraId="4D0D8BE0" w14:textId="77777777" w:rsidR="00E8482E" w:rsidRPr="00414DF9" w:rsidRDefault="00E8482E" w:rsidP="00DA4EEB">
            <w:pPr>
              <w:pStyle w:val="TAL"/>
              <w:jc w:val="center"/>
              <w:rPr>
                <w:bCs/>
                <w:iCs/>
              </w:rPr>
            </w:pPr>
            <w:r w:rsidRPr="00414DF9">
              <w:rPr>
                <w:rFonts w:eastAsia="MS Mincho"/>
              </w:rPr>
              <w:t>Band</w:t>
            </w:r>
          </w:p>
        </w:tc>
        <w:tc>
          <w:tcPr>
            <w:tcW w:w="567" w:type="dxa"/>
          </w:tcPr>
          <w:p w14:paraId="1BBBE306" w14:textId="77777777" w:rsidR="00E8482E" w:rsidRPr="00414DF9" w:rsidRDefault="00E8482E" w:rsidP="00DA4EEB">
            <w:pPr>
              <w:pStyle w:val="TAL"/>
              <w:jc w:val="center"/>
              <w:rPr>
                <w:bCs/>
                <w:iCs/>
              </w:rPr>
            </w:pPr>
            <w:r w:rsidRPr="00414DF9">
              <w:rPr>
                <w:rFonts w:eastAsia="MS Mincho"/>
              </w:rPr>
              <w:t>No</w:t>
            </w:r>
          </w:p>
        </w:tc>
        <w:tc>
          <w:tcPr>
            <w:tcW w:w="709" w:type="dxa"/>
          </w:tcPr>
          <w:p w14:paraId="12011E12" w14:textId="77777777" w:rsidR="00E8482E" w:rsidRPr="00414DF9" w:rsidRDefault="00E8482E" w:rsidP="00DA4EEB">
            <w:pPr>
              <w:pStyle w:val="TAL"/>
              <w:jc w:val="center"/>
              <w:rPr>
                <w:bCs/>
                <w:iCs/>
              </w:rPr>
            </w:pPr>
            <w:r w:rsidRPr="00414DF9">
              <w:t>N/A</w:t>
            </w:r>
          </w:p>
        </w:tc>
        <w:tc>
          <w:tcPr>
            <w:tcW w:w="728" w:type="dxa"/>
          </w:tcPr>
          <w:p w14:paraId="4FEB578E" w14:textId="77777777" w:rsidR="00E8482E" w:rsidRPr="00414DF9" w:rsidRDefault="00E8482E" w:rsidP="00DA4EEB">
            <w:pPr>
              <w:pStyle w:val="TAL"/>
              <w:jc w:val="center"/>
              <w:rPr>
                <w:bCs/>
                <w:iCs/>
              </w:rPr>
            </w:pPr>
            <w:r w:rsidRPr="00414DF9">
              <w:t>N/A</w:t>
            </w:r>
          </w:p>
        </w:tc>
      </w:tr>
      <w:tr w:rsidR="00E8482E" w:rsidRPr="00414DF9" w14:paraId="1E7246CA" w14:textId="77777777" w:rsidTr="00DA4EEB">
        <w:trPr>
          <w:cantSplit/>
          <w:tblHeader/>
        </w:trPr>
        <w:tc>
          <w:tcPr>
            <w:tcW w:w="6917" w:type="dxa"/>
          </w:tcPr>
          <w:p w14:paraId="6E09E32D" w14:textId="77777777" w:rsidR="00E8482E" w:rsidRPr="00414DF9" w:rsidRDefault="00E8482E" w:rsidP="00DA4EEB">
            <w:pPr>
              <w:pStyle w:val="TAL"/>
              <w:tabs>
                <w:tab w:val="left" w:pos="1107"/>
              </w:tabs>
              <w:rPr>
                <w:b/>
                <w:bCs/>
                <w:i/>
                <w:iCs/>
              </w:rPr>
            </w:pPr>
            <w:r w:rsidRPr="00414DF9">
              <w:rPr>
                <w:b/>
                <w:bCs/>
                <w:i/>
                <w:iCs/>
              </w:rPr>
              <w:t>rach-LessHandoverCG-r18</w:t>
            </w:r>
          </w:p>
          <w:p w14:paraId="0C5D16E8" w14:textId="77777777" w:rsidR="00E8482E" w:rsidRPr="00414DF9" w:rsidRDefault="00E8482E" w:rsidP="00DA4EEB">
            <w:pPr>
              <w:pStyle w:val="TAL"/>
              <w:tabs>
                <w:tab w:val="left" w:pos="1107"/>
              </w:tabs>
            </w:pPr>
            <w:r w:rsidRPr="00414DF9">
              <w:t>Indicates whether the UE supports RACH-less handover with configured grant for SpCell, as specified in TS 38.321 [8]. In this release, FR1-FR2 and FDD-TDD RACH-less handovers with configured grant are not supported.</w:t>
            </w:r>
          </w:p>
          <w:p w14:paraId="6A4488C9" w14:textId="77777777" w:rsidR="00E8482E" w:rsidRPr="00414DF9" w:rsidRDefault="00E8482E" w:rsidP="00DA4EEB">
            <w:pPr>
              <w:pStyle w:val="TAL"/>
              <w:tabs>
                <w:tab w:val="left" w:pos="1107"/>
              </w:tabs>
            </w:pPr>
            <w:r w:rsidRPr="00414DF9">
              <w:t>For NTN, UE shall set the capability value consistently for all FDD-FR1 NTN bands.</w:t>
            </w:r>
          </w:p>
          <w:p w14:paraId="6240844C" w14:textId="77777777" w:rsidR="00E8482E" w:rsidRPr="00414DF9" w:rsidRDefault="00E8482E"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E8482E" w:rsidRPr="00414DF9" w:rsidRDefault="00E8482E"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E8482E" w:rsidRPr="00414DF9" w:rsidRDefault="00E8482E" w:rsidP="00DA4EEB">
            <w:pPr>
              <w:pStyle w:val="TAL"/>
              <w:jc w:val="center"/>
              <w:rPr>
                <w:rFonts w:eastAsia="MS Mincho"/>
              </w:rPr>
            </w:pPr>
            <w:r w:rsidRPr="00414DF9">
              <w:t>Band</w:t>
            </w:r>
          </w:p>
        </w:tc>
        <w:tc>
          <w:tcPr>
            <w:tcW w:w="567" w:type="dxa"/>
          </w:tcPr>
          <w:p w14:paraId="4A6F2FCE" w14:textId="77777777" w:rsidR="00E8482E" w:rsidRPr="00414DF9" w:rsidRDefault="00E8482E" w:rsidP="00DA4EEB">
            <w:pPr>
              <w:pStyle w:val="TAL"/>
              <w:jc w:val="center"/>
              <w:rPr>
                <w:rFonts w:eastAsia="MS Mincho"/>
              </w:rPr>
            </w:pPr>
            <w:r w:rsidRPr="00414DF9">
              <w:t>No</w:t>
            </w:r>
          </w:p>
        </w:tc>
        <w:tc>
          <w:tcPr>
            <w:tcW w:w="709" w:type="dxa"/>
          </w:tcPr>
          <w:p w14:paraId="2689D3D8" w14:textId="77777777" w:rsidR="00E8482E" w:rsidRPr="00414DF9" w:rsidRDefault="00E8482E" w:rsidP="00DA4EEB">
            <w:pPr>
              <w:pStyle w:val="TAL"/>
              <w:jc w:val="center"/>
            </w:pPr>
            <w:r w:rsidRPr="00414DF9">
              <w:rPr>
                <w:bCs/>
                <w:iCs/>
              </w:rPr>
              <w:t>N/A</w:t>
            </w:r>
          </w:p>
        </w:tc>
        <w:tc>
          <w:tcPr>
            <w:tcW w:w="728" w:type="dxa"/>
          </w:tcPr>
          <w:p w14:paraId="1090CF6D" w14:textId="77777777" w:rsidR="00E8482E" w:rsidRPr="00414DF9" w:rsidRDefault="00E8482E" w:rsidP="00DA4EEB">
            <w:pPr>
              <w:pStyle w:val="TAL"/>
              <w:jc w:val="center"/>
            </w:pPr>
            <w:r w:rsidRPr="00414DF9">
              <w:rPr>
                <w:bCs/>
                <w:iCs/>
              </w:rPr>
              <w:t>N/A</w:t>
            </w:r>
          </w:p>
        </w:tc>
      </w:tr>
      <w:tr w:rsidR="00E8482E" w:rsidRPr="00414DF9" w14:paraId="751B86E0" w14:textId="77777777" w:rsidTr="00DA4EEB">
        <w:trPr>
          <w:cantSplit/>
          <w:tblHeader/>
        </w:trPr>
        <w:tc>
          <w:tcPr>
            <w:tcW w:w="6917" w:type="dxa"/>
          </w:tcPr>
          <w:p w14:paraId="21128415" w14:textId="77777777" w:rsidR="00E8482E" w:rsidRPr="00414DF9" w:rsidRDefault="00E8482E" w:rsidP="00DA4EEB">
            <w:pPr>
              <w:pStyle w:val="TAL"/>
              <w:tabs>
                <w:tab w:val="left" w:pos="1107"/>
              </w:tabs>
              <w:rPr>
                <w:b/>
                <w:bCs/>
                <w:i/>
                <w:iCs/>
              </w:rPr>
            </w:pPr>
            <w:r w:rsidRPr="00414DF9">
              <w:rPr>
                <w:b/>
                <w:bCs/>
                <w:i/>
                <w:iCs/>
              </w:rPr>
              <w:lastRenderedPageBreak/>
              <w:t>rach-LessHandoverDG-r18</w:t>
            </w:r>
          </w:p>
          <w:p w14:paraId="5E61E528" w14:textId="77777777" w:rsidR="00E8482E" w:rsidRPr="00414DF9" w:rsidRDefault="00E8482E" w:rsidP="00DA4EEB">
            <w:pPr>
              <w:pStyle w:val="TAL"/>
              <w:tabs>
                <w:tab w:val="left" w:pos="1107"/>
              </w:tabs>
            </w:pPr>
            <w:r w:rsidRPr="00414DF9">
              <w:t>Indicates whether the UE supports RACH-less handover with dynamic grant for SpCell, as specified in TS 38.321 [8]. In this release, FR1-FR2 and FDD-TDD RACH-less handovers with dynamic grant are not supported.</w:t>
            </w:r>
          </w:p>
          <w:p w14:paraId="6CA10CF7" w14:textId="77777777" w:rsidR="00E8482E" w:rsidRPr="00414DF9" w:rsidRDefault="00E8482E" w:rsidP="00DA4EEB">
            <w:pPr>
              <w:pStyle w:val="TAL"/>
              <w:tabs>
                <w:tab w:val="left" w:pos="1107"/>
              </w:tabs>
            </w:pPr>
            <w:r w:rsidRPr="00414DF9">
              <w:t>For NTN, UE shall set the capability value consistently for all FDD-FR1 NTN bands.</w:t>
            </w:r>
          </w:p>
          <w:p w14:paraId="797B4CF9" w14:textId="77777777" w:rsidR="00E8482E" w:rsidRPr="00414DF9" w:rsidRDefault="00E8482E"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E8482E" w:rsidRPr="00414DF9" w:rsidRDefault="00E8482E"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E8482E" w:rsidRPr="00414DF9" w:rsidRDefault="00E8482E" w:rsidP="00DA4EEB">
            <w:pPr>
              <w:pStyle w:val="TAL"/>
              <w:jc w:val="center"/>
              <w:rPr>
                <w:rFonts w:eastAsia="MS Mincho"/>
              </w:rPr>
            </w:pPr>
            <w:r w:rsidRPr="00414DF9">
              <w:t>Band</w:t>
            </w:r>
          </w:p>
        </w:tc>
        <w:tc>
          <w:tcPr>
            <w:tcW w:w="567" w:type="dxa"/>
          </w:tcPr>
          <w:p w14:paraId="1C1D6FD7" w14:textId="77777777" w:rsidR="00E8482E" w:rsidRPr="00414DF9" w:rsidRDefault="00E8482E" w:rsidP="00DA4EEB">
            <w:pPr>
              <w:pStyle w:val="TAL"/>
              <w:jc w:val="center"/>
              <w:rPr>
                <w:rFonts w:eastAsia="MS Mincho"/>
              </w:rPr>
            </w:pPr>
            <w:r w:rsidRPr="00414DF9">
              <w:t>No</w:t>
            </w:r>
          </w:p>
        </w:tc>
        <w:tc>
          <w:tcPr>
            <w:tcW w:w="709" w:type="dxa"/>
          </w:tcPr>
          <w:p w14:paraId="30585B5B" w14:textId="77777777" w:rsidR="00E8482E" w:rsidRPr="00414DF9" w:rsidRDefault="00E8482E" w:rsidP="00DA4EEB">
            <w:pPr>
              <w:pStyle w:val="TAL"/>
              <w:jc w:val="center"/>
            </w:pPr>
            <w:r w:rsidRPr="00414DF9">
              <w:rPr>
                <w:bCs/>
                <w:iCs/>
              </w:rPr>
              <w:t>N/A</w:t>
            </w:r>
          </w:p>
        </w:tc>
        <w:tc>
          <w:tcPr>
            <w:tcW w:w="728" w:type="dxa"/>
          </w:tcPr>
          <w:p w14:paraId="48B57A24" w14:textId="77777777" w:rsidR="00E8482E" w:rsidRPr="00414DF9" w:rsidRDefault="00E8482E" w:rsidP="00DA4EEB">
            <w:pPr>
              <w:pStyle w:val="TAL"/>
              <w:jc w:val="center"/>
            </w:pPr>
            <w:r w:rsidRPr="00414DF9">
              <w:rPr>
                <w:bCs/>
                <w:iCs/>
              </w:rPr>
              <w:t>N/A</w:t>
            </w:r>
          </w:p>
        </w:tc>
      </w:tr>
      <w:tr w:rsidR="00E8482E" w:rsidRPr="00414DF9" w14:paraId="453711FD" w14:textId="77777777" w:rsidTr="00DA4EEB">
        <w:trPr>
          <w:cantSplit/>
          <w:tblHeader/>
        </w:trPr>
        <w:tc>
          <w:tcPr>
            <w:tcW w:w="6917" w:type="dxa"/>
          </w:tcPr>
          <w:p w14:paraId="3C122A60" w14:textId="77777777" w:rsidR="00E8482E" w:rsidRPr="00414DF9" w:rsidRDefault="00E8482E" w:rsidP="00DA4EEB">
            <w:pPr>
              <w:pStyle w:val="TAL"/>
              <w:rPr>
                <w:b/>
                <w:i/>
              </w:rPr>
            </w:pPr>
            <w:r w:rsidRPr="00414DF9">
              <w:rPr>
                <w:b/>
                <w:i/>
              </w:rPr>
              <w:t>rateMatchingLTE-CRS</w:t>
            </w:r>
          </w:p>
          <w:p w14:paraId="1FF0670A" w14:textId="77777777" w:rsidR="00E8482E" w:rsidRPr="00414DF9" w:rsidRDefault="00E8482E"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E8482E" w:rsidRPr="00414DF9" w:rsidRDefault="00E8482E" w:rsidP="00DA4EEB">
            <w:pPr>
              <w:pStyle w:val="TAL"/>
              <w:jc w:val="center"/>
              <w:rPr>
                <w:bCs/>
                <w:iCs/>
              </w:rPr>
            </w:pPr>
            <w:r w:rsidRPr="00414DF9">
              <w:t>Band</w:t>
            </w:r>
          </w:p>
        </w:tc>
        <w:tc>
          <w:tcPr>
            <w:tcW w:w="567" w:type="dxa"/>
          </w:tcPr>
          <w:p w14:paraId="75D3701B" w14:textId="77777777" w:rsidR="00E8482E" w:rsidRPr="00414DF9" w:rsidRDefault="00E8482E" w:rsidP="00DA4EEB">
            <w:pPr>
              <w:pStyle w:val="TAL"/>
              <w:jc w:val="center"/>
              <w:rPr>
                <w:bCs/>
                <w:iCs/>
              </w:rPr>
            </w:pPr>
            <w:r w:rsidRPr="00414DF9">
              <w:t>Yes</w:t>
            </w:r>
          </w:p>
        </w:tc>
        <w:tc>
          <w:tcPr>
            <w:tcW w:w="709" w:type="dxa"/>
          </w:tcPr>
          <w:p w14:paraId="4B80AD1A" w14:textId="77777777" w:rsidR="00E8482E" w:rsidRPr="00414DF9" w:rsidRDefault="00E8482E" w:rsidP="00DA4EEB">
            <w:pPr>
              <w:pStyle w:val="TAL"/>
              <w:jc w:val="center"/>
              <w:rPr>
                <w:bCs/>
                <w:iCs/>
              </w:rPr>
            </w:pPr>
            <w:r w:rsidRPr="00414DF9">
              <w:rPr>
                <w:bCs/>
                <w:iCs/>
              </w:rPr>
              <w:t>N/A</w:t>
            </w:r>
          </w:p>
        </w:tc>
        <w:tc>
          <w:tcPr>
            <w:tcW w:w="728" w:type="dxa"/>
          </w:tcPr>
          <w:p w14:paraId="227D8A80" w14:textId="77777777" w:rsidR="00E8482E" w:rsidRPr="00414DF9" w:rsidRDefault="00E8482E" w:rsidP="00DA4EEB">
            <w:pPr>
              <w:pStyle w:val="TAL"/>
              <w:jc w:val="center"/>
            </w:pPr>
            <w:r w:rsidRPr="00414DF9">
              <w:rPr>
                <w:bCs/>
                <w:iCs/>
              </w:rPr>
              <w:t>N/A</w:t>
            </w:r>
          </w:p>
        </w:tc>
      </w:tr>
      <w:tr w:rsidR="00E8482E"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E8482E" w:rsidRPr="00414DF9" w:rsidRDefault="00E8482E" w:rsidP="00DA4EEB">
            <w:pPr>
              <w:pStyle w:val="TAL"/>
              <w:rPr>
                <w:b/>
                <w:i/>
              </w:rPr>
            </w:pPr>
            <w:r w:rsidRPr="00414DF9">
              <w:rPr>
                <w:b/>
                <w:i/>
              </w:rPr>
              <w:t>releaseSPS-MulticastWithCS-RNTI-r17</w:t>
            </w:r>
          </w:p>
          <w:p w14:paraId="32EB97B8" w14:textId="77777777" w:rsidR="00E8482E" w:rsidRPr="00414DF9" w:rsidRDefault="00E8482E"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E8482E" w:rsidRPr="00414DF9" w:rsidRDefault="00E8482E" w:rsidP="00DA4EEB">
            <w:pPr>
              <w:pStyle w:val="TAL"/>
              <w:rPr>
                <w:bCs/>
                <w:iCs/>
              </w:rPr>
            </w:pPr>
          </w:p>
          <w:p w14:paraId="089575CE" w14:textId="77777777" w:rsidR="00E8482E" w:rsidRPr="00414DF9" w:rsidRDefault="00E8482E"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E8482E" w:rsidRPr="00414DF9" w:rsidRDefault="00E8482E" w:rsidP="00DA4EEB">
            <w:pPr>
              <w:pStyle w:val="TAL"/>
              <w:jc w:val="center"/>
              <w:rPr>
                <w:bCs/>
                <w:iCs/>
              </w:rPr>
            </w:pPr>
            <w:r w:rsidRPr="00414DF9">
              <w:rPr>
                <w:bCs/>
                <w:iCs/>
              </w:rPr>
              <w:t>N/A</w:t>
            </w:r>
          </w:p>
        </w:tc>
      </w:tr>
      <w:tr w:rsidR="00E8482E" w:rsidRPr="00414DF9" w14:paraId="3CB70093" w14:textId="77777777" w:rsidTr="00DA4EEB">
        <w:trPr>
          <w:cantSplit/>
          <w:tblHeader/>
        </w:trPr>
        <w:tc>
          <w:tcPr>
            <w:tcW w:w="6917" w:type="dxa"/>
          </w:tcPr>
          <w:p w14:paraId="2DEC3E87" w14:textId="77777777" w:rsidR="00E8482E" w:rsidRPr="00414DF9" w:rsidRDefault="00E8482E" w:rsidP="00DA4EEB">
            <w:pPr>
              <w:pStyle w:val="TAL"/>
              <w:rPr>
                <w:b/>
                <w:bCs/>
                <w:i/>
                <w:iCs/>
              </w:rPr>
            </w:pPr>
            <w:r w:rsidRPr="00414DF9">
              <w:rPr>
                <w:b/>
                <w:bCs/>
                <w:i/>
                <w:iCs/>
              </w:rPr>
              <w:t>re-LevelRateMatchingForMulticast-r17</w:t>
            </w:r>
          </w:p>
          <w:p w14:paraId="5B277AD0" w14:textId="77777777" w:rsidR="00E8482E" w:rsidRPr="00414DF9" w:rsidRDefault="00E8482E"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E8482E" w:rsidRPr="00414DF9" w:rsidRDefault="00E8482E" w:rsidP="00DA4EEB">
            <w:pPr>
              <w:pStyle w:val="TAL"/>
              <w:rPr>
                <w:rFonts w:eastAsia="MS PGothic"/>
              </w:rPr>
            </w:pPr>
          </w:p>
          <w:p w14:paraId="09418636" w14:textId="77777777" w:rsidR="00E8482E" w:rsidRPr="00414DF9" w:rsidRDefault="00E8482E"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E8482E" w:rsidRPr="00414DF9" w:rsidRDefault="00E8482E" w:rsidP="00DA4EEB">
            <w:pPr>
              <w:pStyle w:val="TAL"/>
              <w:rPr>
                <w:rFonts w:eastAsia="MS PGothic"/>
              </w:rPr>
            </w:pPr>
          </w:p>
          <w:p w14:paraId="27E68AF5" w14:textId="77777777" w:rsidR="00E8482E" w:rsidRPr="00414DF9" w:rsidRDefault="00E8482E"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E8482E" w:rsidRPr="00414DF9" w:rsidRDefault="00E8482E" w:rsidP="00DA4EEB">
            <w:pPr>
              <w:pStyle w:val="B1"/>
              <w:spacing w:after="0"/>
              <w:ind w:left="34" w:firstLine="0"/>
              <w:rPr>
                <w:rFonts w:ascii="Arial" w:eastAsia="Malgun Gothic" w:hAnsi="Arial" w:cs="Arial"/>
                <w:sz w:val="18"/>
                <w:szCs w:val="18"/>
              </w:rPr>
            </w:pPr>
          </w:p>
          <w:p w14:paraId="5589D91B" w14:textId="77777777" w:rsidR="00E8482E" w:rsidRPr="00414DF9" w:rsidRDefault="00E8482E" w:rsidP="00DA4EEB">
            <w:pPr>
              <w:pStyle w:val="TAN"/>
              <w:rPr>
                <w:b/>
                <w:i/>
              </w:rPr>
            </w:pPr>
            <w:r w:rsidRPr="00414DF9">
              <w:t>NOTE:</w:t>
            </w:r>
            <w:r w:rsidRPr="00414DF9">
              <w:rPr>
                <w:rFonts w:cs="Arial"/>
                <w:szCs w:val="18"/>
              </w:rPr>
              <w:tab/>
            </w:r>
            <w:r w:rsidRPr="00414DF9">
              <w:t>The total number of semi-persistent ZP-CSI-RS-ResourceSet that a UE can be configured with is the same as for unicast in Rel-16.</w:t>
            </w:r>
          </w:p>
        </w:tc>
        <w:tc>
          <w:tcPr>
            <w:tcW w:w="709" w:type="dxa"/>
          </w:tcPr>
          <w:p w14:paraId="245ABF98" w14:textId="77777777" w:rsidR="00E8482E" w:rsidRPr="00414DF9" w:rsidRDefault="00E8482E" w:rsidP="00DA4EEB">
            <w:pPr>
              <w:pStyle w:val="TAL"/>
              <w:jc w:val="center"/>
            </w:pPr>
            <w:r w:rsidRPr="00414DF9">
              <w:rPr>
                <w:bCs/>
                <w:iCs/>
              </w:rPr>
              <w:t>Band</w:t>
            </w:r>
          </w:p>
        </w:tc>
        <w:tc>
          <w:tcPr>
            <w:tcW w:w="567" w:type="dxa"/>
          </w:tcPr>
          <w:p w14:paraId="4874FB71" w14:textId="77777777" w:rsidR="00E8482E" w:rsidRPr="00414DF9" w:rsidRDefault="00E8482E" w:rsidP="00DA4EEB">
            <w:pPr>
              <w:pStyle w:val="TAL"/>
              <w:jc w:val="center"/>
            </w:pPr>
            <w:r w:rsidRPr="00414DF9">
              <w:rPr>
                <w:bCs/>
                <w:iCs/>
              </w:rPr>
              <w:t>No</w:t>
            </w:r>
          </w:p>
        </w:tc>
        <w:tc>
          <w:tcPr>
            <w:tcW w:w="709" w:type="dxa"/>
          </w:tcPr>
          <w:p w14:paraId="4ADEF3FE" w14:textId="77777777" w:rsidR="00E8482E" w:rsidRPr="00414DF9" w:rsidRDefault="00E8482E" w:rsidP="00DA4EEB">
            <w:pPr>
              <w:pStyle w:val="TAL"/>
              <w:jc w:val="center"/>
              <w:rPr>
                <w:bCs/>
                <w:iCs/>
              </w:rPr>
            </w:pPr>
            <w:r w:rsidRPr="00414DF9">
              <w:rPr>
                <w:bCs/>
                <w:iCs/>
              </w:rPr>
              <w:t>N/A</w:t>
            </w:r>
          </w:p>
        </w:tc>
        <w:tc>
          <w:tcPr>
            <w:tcW w:w="728" w:type="dxa"/>
          </w:tcPr>
          <w:p w14:paraId="66433E39" w14:textId="77777777" w:rsidR="00E8482E" w:rsidRPr="00414DF9" w:rsidRDefault="00E8482E" w:rsidP="00DA4EEB">
            <w:pPr>
              <w:pStyle w:val="TAL"/>
              <w:jc w:val="center"/>
              <w:rPr>
                <w:bCs/>
                <w:iCs/>
              </w:rPr>
            </w:pPr>
            <w:r w:rsidRPr="00414DF9">
              <w:rPr>
                <w:bCs/>
                <w:iCs/>
              </w:rPr>
              <w:t>N/A</w:t>
            </w:r>
          </w:p>
        </w:tc>
      </w:tr>
      <w:tr w:rsidR="00E8482E" w:rsidRPr="00414DF9" w14:paraId="50F3187B" w14:textId="77777777" w:rsidTr="00DA4EEB">
        <w:trPr>
          <w:cantSplit/>
          <w:tblHeader/>
        </w:trPr>
        <w:tc>
          <w:tcPr>
            <w:tcW w:w="6917" w:type="dxa"/>
          </w:tcPr>
          <w:p w14:paraId="539DE882" w14:textId="77777777" w:rsidR="00E8482E" w:rsidRPr="00414DF9" w:rsidRDefault="00E8482E" w:rsidP="00DA4EEB">
            <w:pPr>
              <w:pStyle w:val="TAL"/>
              <w:rPr>
                <w:b/>
                <w:bCs/>
                <w:i/>
                <w:iCs/>
              </w:rPr>
            </w:pPr>
            <w:r w:rsidRPr="00414DF9">
              <w:rPr>
                <w:b/>
                <w:bCs/>
                <w:i/>
                <w:iCs/>
              </w:rPr>
              <w:lastRenderedPageBreak/>
              <w:t>rlm-BM-BFD-CSI-RS-OutsideActiveBWP-r18</w:t>
            </w:r>
          </w:p>
          <w:p w14:paraId="6BEDACA6" w14:textId="77777777" w:rsidR="00E8482E" w:rsidRPr="00414DF9" w:rsidRDefault="00E8482E" w:rsidP="00DA4EEB">
            <w:pPr>
              <w:pStyle w:val="TAL"/>
            </w:pPr>
            <w:r w:rsidRPr="00414DF9">
              <w:t>Indicates whether the UE supports RLM/BM/BFD measurements based on CSI-RS, when CD-SSB is outside active DL BWP.</w:t>
            </w:r>
          </w:p>
          <w:p w14:paraId="18054BF3" w14:textId="77777777" w:rsidR="00E8482E" w:rsidRPr="00414DF9" w:rsidRDefault="00E8482E" w:rsidP="00DA4EEB">
            <w:pPr>
              <w:pStyle w:val="TAL"/>
            </w:pPr>
          </w:p>
          <w:p w14:paraId="1E3F757B" w14:textId="77777777" w:rsidR="00E8482E" w:rsidRPr="00414DF9" w:rsidRDefault="00E8482E" w:rsidP="00DA4EEB">
            <w:pPr>
              <w:pStyle w:val="TAL"/>
            </w:pPr>
            <w:r w:rsidRPr="00414DF9">
              <w:t xml:space="preserve">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w:t>
            </w:r>
          </w:p>
          <w:p w14:paraId="038ABF1D" w14:textId="77777777" w:rsidR="00E8482E" w:rsidRPr="00414DF9" w:rsidRDefault="00E8482E" w:rsidP="00DA4EEB">
            <w:pPr>
              <w:pStyle w:val="TAL"/>
            </w:pPr>
          </w:p>
          <w:p w14:paraId="7CD25D53" w14:textId="77777777" w:rsidR="00E8482E" w:rsidRPr="00414DF9" w:rsidRDefault="00E8482E" w:rsidP="00DA4EEB">
            <w:pPr>
              <w:pStyle w:val="TAL"/>
            </w:pPr>
            <w:r w:rsidRPr="00414DF9">
              <w:t xml:space="preserve">The UE also supports </w:t>
            </w:r>
            <w:r w:rsidRPr="00414DF9">
              <w:rPr>
                <w:rFonts w:eastAsiaTheme="minorEastAsia" w:cs="Arial"/>
                <w:szCs w:val="18"/>
              </w:rPr>
              <w:t>CSI-RS within active DL BWP for RLM/BM/BFD measurements can be QCLed with CD-SSB outside active DL BWP but within the bandwidth of the corresponding carrier(s).</w:t>
            </w:r>
          </w:p>
          <w:p w14:paraId="2D533649" w14:textId="77777777" w:rsidR="00E8482E" w:rsidRPr="00414DF9" w:rsidRDefault="00E8482E" w:rsidP="00DA4EEB">
            <w:pPr>
              <w:pStyle w:val="TAL"/>
            </w:pPr>
          </w:p>
          <w:p w14:paraId="6C564F08" w14:textId="77777777" w:rsidR="00E8482E" w:rsidRPr="00414DF9" w:rsidRDefault="00E8482E" w:rsidP="00DA4EEB">
            <w:pPr>
              <w:pStyle w:val="TAL"/>
            </w:pPr>
            <w:r w:rsidRPr="00414DF9">
              <w:t xml:space="preserve">The UE supporting this feature shall also indicate support of </w:t>
            </w:r>
            <w:r w:rsidRPr="00414DF9">
              <w:rPr>
                <w:i/>
                <w:iCs/>
              </w:rPr>
              <w:t>csi-RS-RLM, beamManagementSSB-CSI-RS</w:t>
            </w:r>
            <w:r w:rsidRPr="00414DF9">
              <w:t xml:space="preserve"> and </w:t>
            </w:r>
            <w:r w:rsidRPr="00414DF9">
              <w:rPr>
                <w:i/>
                <w:iCs/>
              </w:rPr>
              <w:t>maxNumberCSI-RS-BFD</w:t>
            </w:r>
            <w:proofErr w:type="gramStart"/>
            <w:r w:rsidRPr="00414DF9">
              <w:rPr>
                <w:rFonts w:ascii="宋体" w:hAnsi="宋体" w:cs="宋体"/>
                <w:lang w:eastAsia="zh-CN"/>
              </w:rPr>
              <w:t>,</w:t>
            </w:r>
            <w:r w:rsidRPr="00414DF9">
              <w:rPr>
                <w:i/>
                <w:iCs/>
              </w:rPr>
              <w:t>maxNumberSSB</w:t>
            </w:r>
            <w:proofErr w:type="gramEnd"/>
            <w:r w:rsidRPr="00414DF9">
              <w:rPr>
                <w:i/>
                <w:iCs/>
              </w:rPr>
              <w:t>-BFD</w:t>
            </w:r>
            <w:r w:rsidRPr="00414DF9">
              <w:t xml:space="preserve">, </w:t>
            </w:r>
            <w:r w:rsidRPr="00414DF9">
              <w:rPr>
                <w:i/>
                <w:iCs/>
              </w:rPr>
              <w:t>maxNumberCSI-RS-SSB-CBD</w:t>
            </w:r>
            <w:r w:rsidRPr="00414DF9">
              <w:t xml:space="preserve">. The UEs indicating the support of this feature group shall not indicate the support of </w:t>
            </w:r>
            <w:r w:rsidRPr="00414DF9">
              <w:rPr>
                <w:i/>
                <w:iCs/>
              </w:rPr>
              <w:t>bwp-WithoutRestriction</w:t>
            </w:r>
            <w:r w:rsidRPr="00414DF9">
              <w:t>.</w:t>
            </w:r>
          </w:p>
          <w:p w14:paraId="4622CECE" w14:textId="77777777" w:rsidR="00E8482E" w:rsidRPr="00414DF9" w:rsidRDefault="00E8482E" w:rsidP="00DA4EEB">
            <w:pPr>
              <w:pStyle w:val="TAL"/>
            </w:pPr>
          </w:p>
          <w:p w14:paraId="40649A10" w14:textId="77777777" w:rsidR="00E8482E" w:rsidRPr="00414DF9" w:rsidRDefault="00E8482E" w:rsidP="00DA4EEB">
            <w:pPr>
              <w:pStyle w:val="TAN"/>
            </w:pPr>
            <w:r w:rsidRPr="00414DF9">
              <w:t>NOTE:</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6E7740DC" w14:textId="77777777" w:rsidR="00E8482E" w:rsidRPr="00414DF9" w:rsidRDefault="00E8482E" w:rsidP="00DA4EEB">
            <w:pPr>
              <w:pStyle w:val="TAL"/>
            </w:pPr>
          </w:p>
          <w:p w14:paraId="70002B16" w14:textId="77777777" w:rsidR="00E8482E" w:rsidRPr="00414DF9" w:rsidRDefault="00E8482E" w:rsidP="00DA4EEB">
            <w:pPr>
              <w:pStyle w:val="TAL"/>
            </w:pPr>
            <w:r w:rsidRPr="00414DF9">
              <w:t>It is not applicable to RedCap or eRedCap UEs.</w:t>
            </w:r>
          </w:p>
        </w:tc>
        <w:tc>
          <w:tcPr>
            <w:tcW w:w="709" w:type="dxa"/>
          </w:tcPr>
          <w:p w14:paraId="5181CBE0" w14:textId="77777777" w:rsidR="00E8482E" w:rsidRPr="00414DF9" w:rsidRDefault="00E8482E" w:rsidP="00DA4EEB">
            <w:pPr>
              <w:pStyle w:val="TAL"/>
              <w:jc w:val="center"/>
            </w:pPr>
            <w:r w:rsidRPr="00414DF9">
              <w:t>Band</w:t>
            </w:r>
          </w:p>
        </w:tc>
        <w:tc>
          <w:tcPr>
            <w:tcW w:w="567" w:type="dxa"/>
          </w:tcPr>
          <w:p w14:paraId="7B7724F7" w14:textId="77777777" w:rsidR="00E8482E" w:rsidRPr="00414DF9" w:rsidRDefault="00E8482E" w:rsidP="00DA4EEB">
            <w:pPr>
              <w:pStyle w:val="TAL"/>
              <w:jc w:val="center"/>
            </w:pPr>
            <w:r w:rsidRPr="00414DF9">
              <w:t>No</w:t>
            </w:r>
          </w:p>
        </w:tc>
        <w:tc>
          <w:tcPr>
            <w:tcW w:w="709" w:type="dxa"/>
          </w:tcPr>
          <w:p w14:paraId="24D21AB5" w14:textId="77777777" w:rsidR="00E8482E" w:rsidRPr="00414DF9" w:rsidRDefault="00E8482E" w:rsidP="00DA4EEB">
            <w:pPr>
              <w:pStyle w:val="TAL"/>
              <w:jc w:val="center"/>
            </w:pPr>
            <w:r w:rsidRPr="00414DF9">
              <w:t>N/A</w:t>
            </w:r>
          </w:p>
        </w:tc>
        <w:tc>
          <w:tcPr>
            <w:tcW w:w="728" w:type="dxa"/>
          </w:tcPr>
          <w:p w14:paraId="2B5758B6" w14:textId="77777777" w:rsidR="00E8482E" w:rsidRPr="00414DF9" w:rsidRDefault="00E8482E" w:rsidP="00DA4EEB">
            <w:pPr>
              <w:pStyle w:val="TAL"/>
              <w:jc w:val="center"/>
            </w:pPr>
            <w:r w:rsidRPr="00414DF9">
              <w:t>N/A</w:t>
            </w:r>
          </w:p>
        </w:tc>
      </w:tr>
      <w:tr w:rsidR="00E8482E" w:rsidRPr="00414DF9" w14:paraId="125416A3" w14:textId="77777777" w:rsidTr="00DA4EEB">
        <w:trPr>
          <w:cantSplit/>
          <w:tblHeader/>
        </w:trPr>
        <w:tc>
          <w:tcPr>
            <w:tcW w:w="6917" w:type="dxa"/>
          </w:tcPr>
          <w:p w14:paraId="18FF02C6" w14:textId="77777777" w:rsidR="00E8482E" w:rsidRPr="00414DF9" w:rsidRDefault="00E8482E" w:rsidP="00DA4EEB">
            <w:pPr>
              <w:pStyle w:val="TAL"/>
              <w:rPr>
                <w:b/>
                <w:i/>
              </w:rPr>
            </w:pPr>
            <w:r w:rsidRPr="00414DF9">
              <w:rPr>
                <w:b/>
                <w:i/>
              </w:rPr>
              <w:t>rlm-Relaxation-r17</w:t>
            </w:r>
          </w:p>
          <w:p w14:paraId="0A1A227A" w14:textId="77777777" w:rsidR="00E8482E" w:rsidRPr="00414DF9" w:rsidRDefault="00E8482E"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E8482E" w:rsidRPr="00414DF9" w:rsidRDefault="00E8482E" w:rsidP="00DA4EEB">
            <w:pPr>
              <w:pStyle w:val="TAL"/>
              <w:rPr>
                <w:bCs/>
                <w:iCs/>
              </w:rPr>
            </w:pPr>
          </w:p>
          <w:p w14:paraId="24F4544D" w14:textId="77777777" w:rsidR="00E8482E" w:rsidRPr="00414DF9" w:rsidRDefault="00E8482E" w:rsidP="00DA4EEB">
            <w:pPr>
              <w:pStyle w:val="TAL"/>
              <w:rPr>
                <w:b/>
                <w:i/>
              </w:rPr>
            </w:pPr>
            <w:r w:rsidRPr="00414DF9">
              <w:rPr>
                <w:bCs/>
                <w:iCs/>
              </w:rPr>
              <w:t xml:space="preserve">UE indicating support of this feature shall also indicate support of </w:t>
            </w:r>
            <w:r w:rsidRPr="00414DF9">
              <w:rPr>
                <w:i/>
              </w:rPr>
              <w:t>ssb-RLM</w:t>
            </w:r>
            <w:r w:rsidRPr="00414DF9">
              <w:rPr>
                <w:iCs/>
              </w:rPr>
              <w:t xml:space="preserve"> and/or </w:t>
            </w:r>
            <w:r w:rsidRPr="00414DF9">
              <w:rPr>
                <w:i/>
              </w:rPr>
              <w:t>csi-RS-RLM.</w:t>
            </w:r>
          </w:p>
        </w:tc>
        <w:tc>
          <w:tcPr>
            <w:tcW w:w="709" w:type="dxa"/>
          </w:tcPr>
          <w:p w14:paraId="4C52E32A" w14:textId="77777777" w:rsidR="00E8482E" w:rsidRPr="00414DF9" w:rsidRDefault="00E8482E" w:rsidP="00DA4EEB">
            <w:pPr>
              <w:pStyle w:val="TAL"/>
              <w:jc w:val="center"/>
            </w:pPr>
            <w:r w:rsidRPr="00414DF9">
              <w:t>Band</w:t>
            </w:r>
          </w:p>
        </w:tc>
        <w:tc>
          <w:tcPr>
            <w:tcW w:w="567" w:type="dxa"/>
          </w:tcPr>
          <w:p w14:paraId="22E1B041" w14:textId="77777777" w:rsidR="00E8482E" w:rsidRPr="00414DF9" w:rsidRDefault="00E8482E" w:rsidP="00DA4EEB">
            <w:pPr>
              <w:pStyle w:val="TAL"/>
              <w:jc w:val="center"/>
            </w:pPr>
            <w:r w:rsidRPr="00414DF9">
              <w:t>No</w:t>
            </w:r>
          </w:p>
        </w:tc>
        <w:tc>
          <w:tcPr>
            <w:tcW w:w="709" w:type="dxa"/>
          </w:tcPr>
          <w:p w14:paraId="473379F7" w14:textId="77777777" w:rsidR="00E8482E" w:rsidRPr="00414DF9" w:rsidRDefault="00E8482E" w:rsidP="00DA4EEB">
            <w:pPr>
              <w:pStyle w:val="TAL"/>
              <w:jc w:val="center"/>
              <w:rPr>
                <w:bCs/>
                <w:iCs/>
              </w:rPr>
            </w:pPr>
            <w:r w:rsidRPr="00414DF9">
              <w:rPr>
                <w:bCs/>
                <w:iCs/>
              </w:rPr>
              <w:t>N/A</w:t>
            </w:r>
          </w:p>
        </w:tc>
        <w:tc>
          <w:tcPr>
            <w:tcW w:w="728" w:type="dxa"/>
          </w:tcPr>
          <w:p w14:paraId="1CDAD618" w14:textId="77777777" w:rsidR="00E8482E" w:rsidRPr="00414DF9" w:rsidRDefault="00E8482E" w:rsidP="00DA4EEB">
            <w:pPr>
              <w:pStyle w:val="TAL"/>
              <w:jc w:val="center"/>
              <w:rPr>
                <w:bCs/>
                <w:iCs/>
              </w:rPr>
            </w:pPr>
            <w:r w:rsidRPr="00414DF9">
              <w:rPr>
                <w:bCs/>
                <w:iCs/>
              </w:rPr>
              <w:t>N/A</w:t>
            </w:r>
          </w:p>
        </w:tc>
      </w:tr>
      <w:tr w:rsidR="00E8482E" w:rsidRPr="00414DF9" w14:paraId="5C2F1D51" w14:textId="77777777" w:rsidTr="00DA4EEB">
        <w:trPr>
          <w:cantSplit/>
          <w:tblHeader/>
        </w:trPr>
        <w:tc>
          <w:tcPr>
            <w:tcW w:w="6917" w:type="dxa"/>
          </w:tcPr>
          <w:p w14:paraId="3EF51C5E" w14:textId="77777777" w:rsidR="00E8482E" w:rsidRPr="00414DF9" w:rsidRDefault="00E8482E" w:rsidP="00DA4EEB">
            <w:pPr>
              <w:pStyle w:val="TAL"/>
              <w:rPr>
                <w:b/>
                <w:i/>
              </w:rPr>
            </w:pPr>
            <w:r w:rsidRPr="00414DF9">
              <w:rPr>
                <w:b/>
                <w:i/>
              </w:rPr>
              <w:t>searchSpaceSetGrp-switchCap2-r17</w:t>
            </w:r>
          </w:p>
          <w:p w14:paraId="5C4E21FB" w14:textId="77777777" w:rsidR="00E8482E" w:rsidRPr="00414DF9" w:rsidRDefault="00E8482E"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E8482E" w:rsidRPr="00414DF9" w:rsidRDefault="00E8482E" w:rsidP="00DA4EEB">
            <w:pPr>
              <w:pStyle w:val="TAL"/>
              <w:rPr>
                <w:bCs/>
                <w:iCs/>
              </w:rPr>
            </w:pPr>
          </w:p>
          <w:p w14:paraId="429666C6" w14:textId="77777777" w:rsidR="00E8482E" w:rsidRPr="00414DF9" w:rsidRDefault="00E8482E"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E8482E" w:rsidRPr="00414DF9" w:rsidRDefault="00E8482E" w:rsidP="00DA4EEB">
            <w:pPr>
              <w:pStyle w:val="TAL"/>
            </w:pPr>
          </w:p>
          <w:p w14:paraId="31BF40C5" w14:textId="77777777" w:rsidR="00E8482E" w:rsidRPr="00414DF9" w:rsidRDefault="00E8482E"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E8482E" w:rsidRPr="00414DF9" w:rsidRDefault="00E8482E" w:rsidP="00DA4EEB">
            <w:pPr>
              <w:pStyle w:val="TAL"/>
              <w:jc w:val="center"/>
            </w:pPr>
            <w:r w:rsidRPr="00414DF9">
              <w:t>Band</w:t>
            </w:r>
          </w:p>
        </w:tc>
        <w:tc>
          <w:tcPr>
            <w:tcW w:w="567" w:type="dxa"/>
          </w:tcPr>
          <w:p w14:paraId="431E604F" w14:textId="77777777" w:rsidR="00E8482E" w:rsidRPr="00414DF9" w:rsidRDefault="00E8482E" w:rsidP="00DA4EEB">
            <w:pPr>
              <w:pStyle w:val="TAL"/>
              <w:jc w:val="center"/>
            </w:pPr>
            <w:r w:rsidRPr="00414DF9">
              <w:t>No</w:t>
            </w:r>
          </w:p>
        </w:tc>
        <w:tc>
          <w:tcPr>
            <w:tcW w:w="709" w:type="dxa"/>
          </w:tcPr>
          <w:p w14:paraId="7F619601" w14:textId="77777777" w:rsidR="00E8482E" w:rsidRPr="00414DF9" w:rsidRDefault="00E8482E" w:rsidP="00DA4EEB">
            <w:pPr>
              <w:pStyle w:val="TAL"/>
              <w:jc w:val="center"/>
              <w:rPr>
                <w:bCs/>
                <w:iCs/>
              </w:rPr>
            </w:pPr>
            <w:r w:rsidRPr="00414DF9">
              <w:rPr>
                <w:bCs/>
                <w:iCs/>
              </w:rPr>
              <w:t>N/A</w:t>
            </w:r>
          </w:p>
        </w:tc>
        <w:tc>
          <w:tcPr>
            <w:tcW w:w="728" w:type="dxa"/>
          </w:tcPr>
          <w:p w14:paraId="5DC4A65D" w14:textId="77777777" w:rsidR="00E8482E" w:rsidRPr="00414DF9" w:rsidRDefault="00E8482E" w:rsidP="00DA4EEB">
            <w:pPr>
              <w:pStyle w:val="TAL"/>
              <w:jc w:val="center"/>
              <w:rPr>
                <w:bCs/>
                <w:iCs/>
              </w:rPr>
            </w:pPr>
            <w:r w:rsidRPr="00414DF9">
              <w:rPr>
                <w:bCs/>
                <w:iCs/>
              </w:rPr>
              <w:t>FR1 only</w:t>
            </w:r>
          </w:p>
        </w:tc>
      </w:tr>
      <w:tr w:rsidR="00E8482E" w:rsidRPr="00414DF9" w14:paraId="6CEB9834" w14:textId="77777777" w:rsidTr="00DA4EEB">
        <w:trPr>
          <w:cantSplit/>
          <w:tblHeader/>
        </w:trPr>
        <w:tc>
          <w:tcPr>
            <w:tcW w:w="6917" w:type="dxa"/>
          </w:tcPr>
          <w:p w14:paraId="16849CF9" w14:textId="77777777" w:rsidR="00E8482E" w:rsidRPr="00414DF9" w:rsidRDefault="00E8482E" w:rsidP="00DA4EEB">
            <w:pPr>
              <w:pStyle w:val="TAL"/>
              <w:rPr>
                <w:b/>
                <w:i/>
              </w:rPr>
            </w:pPr>
            <w:bookmarkStart w:id="59" w:name="_Hlk53130838"/>
            <w:r w:rsidRPr="00414DF9">
              <w:rPr>
                <w:b/>
                <w:i/>
              </w:rPr>
              <w:t>semi-PersistentL1-SINR-Report-PUCCH-r16</w:t>
            </w:r>
          </w:p>
          <w:p w14:paraId="7886A930" w14:textId="77777777" w:rsidR="00E8482E" w:rsidRPr="00414DF9" w:rsidRDefault="00E8482E"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supportReportFormat4-14OFDM-syms-r16</w:t>
            </w:r>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E8482E" w:rsidRPr="00414DF9" w:rsidRDefault="00E8482E"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E8482E" w:rsidRPr="00414DF9" w:rsidRDefault="00E8482E" w:rsidP="00DA4EEB">
            <w:pPr>
              <w:pStyle w:val="TAL"/>
              <w:jc w:val="center"/>
            </w:pPr>
            <w:r w:rsidRPr="00414DF9">
              <w:t>Band</w:t>
            </w:r>
          </w:p>
        </w:tc>
        <w:tc>
          <w:tcPr>
            <w:tcW w:w="567" w:type="dxa"/>
          </w:tcPr>
          <w:p w14:paraId="2ABED3C3" w14:textId="77777777" w:rsidR="00E8482E" w:rsidRPr="00414DF9" w:rsidRDefault="00E8482E" w:rsidP="00DA4EEB">
            <w:pPr>
              <w:pStyle w:val="TAL"/>
              <w:jc w:val="center"/>
            </w:pPr>
            <w:r w:rsidRPr="00414DF9">
              <w:t>No</w:t>
            </w:r>
          </w:p>
        </w:tc>
        <w:tc>
          <w:tcPr>
            <w:tcW w:w="709" w:type="dxa"/>
          </w:tcPr>
          <w:p w14:paraId="75CEB88D" w14:textId="77777777" w:rsidR="00E8482E" w:rsidRPr="00414DF9" w:rsidRDefault="00E8482E" w:rsidP="00DA4EEB">
            <w:pPr>
              <w:pStyle w:val="TAL"/>
              <w:jc w:val="center"/>
              <w:rPr>
                <w:bCs/>
                <w:iCs/>
              </w:rPr>
            </w:pPr>
            <w:r w:rsidRPr="00414DF9">
              <w:rPr>
                <w:bCs/>
                <w:iCs/>
              </w:rPr>
              <w:t>N/A</w:t>
            </w:r>
          </w:p>
        </w:tc>
        <w:tc>
          <w:tcPr>
            <w:tcW w:w="728" w:type="dxa"/>
          </w:tcPr>
          <w:p w14:paraId="168AFBD3" w14:textId="77777777" w:rsidR="00E8482E" w:rsidRPr="00414DF9" w:rsidRDefault="00E8482E" w:rsidP="00DA4EEB">
            <w:pPr>
              <w:pStyle w:val="TAL"/>
              <w:jc w:val="center"/>
              <w:rPr>
                <w:bCs/>
                <w:iCs/>
              </w:rPr>
            </w:pPr>
            <w:r w:rsidRPr="00414DF9">
              <w:rPr>
                <w:bCs/>
                <w:iCs/>
              </w:rPr>
              <w:t>N/A</w:t>
            </w:r>
          </w:p>
        </w:tc>
      </w:tr>
      <w:tr w:rsidR="00E8482E" w:rsidRPr="00414DF9" w14:paraId="1E77006E" w14:textId="77777777" w:rsidTr="00DA4EEB">
        <w:trPr>
          <w:cantSplit/>
          <w:tblHeader/>
        </w:trPr>
        <w:tc>
          <w:tcPr>
            <w:tcW w:w="6917" w:type="dxa"/>
          </w:tcPr>
          <w:p w14:paraId="253AF8D4" w14:textId="77777777" w:rsidR="00E8482E" w:rsidRPr="00414DF9" w:rsidRDefault="00E8482E" w:rsidP="00DA4EEB">
            <w:pPr>
              <w:pStyle w:val="TAL"/>
              <w:rPr>
                <w:b/>
                <w:i/>
              </w:rPr>
            </w:pPr>
            <w:r w:rsidRPr="00414DF9">
              <w:rPr>
                <w:b/>
                <w:i/>
              </w:rPr>
              <w:t>semi-PersistentL1-SINR-Report-PUSCH-r16</w:t>
            </w:r>
          </w:p>
          <w:p w14:paraId="6268B31B" w14:textId="77777777" w:rsidR="00E8482E" w:rsidRPr="00414DF9" w:rsidRDefault="00E8482E"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E8482E" w:rsidRPr="00414DF9" w:rsidRDefault="00E8482E" w:rsidP="00DA4EEB">
            <w:pPr>
              <w:pStyle w:val="TAL"/>
              <w:jc w:val="center"/>
              <w:rPr>
                <w:bCs/>
                <w:iCs/>
              </w:rPr>
            </w:pPr>
            <w:r w:rsidRPr="00414DF9">
              <w:t>Band</w:t>
            </w:r>
          </w:p>
        </w:tc>
        <w:tc>
          <w:tcPr>
            <w:tcW w:w="567" w:type="dxa"/>
          </w:tcPr>
          <w:p w14:paraId="13B01F4B" w14:textId="77777777" w:rsidR="00E8482E" w:rsidRPr="00414DF9" w:rsidRDefault="00E8482E" w:rsidP="00DA4EEB">
            <w:pPr>
              <w:pStyle w:val="TAL"/>
              <w:jc w:val="center"/>
              <w:rPr>
                <w:bCs/>
                <w:iCs/>
              </w:rPr>
            </w:pPr>
            <w:r w:rsidRPr="00414DF9">
              <w:t>No</w:t>
            </w:r>
          </w:p>
        </w:tc>
        <w:tc>
          <w:tcPr>
            <w:tcW w:w="709" w:type="dxa"/>
          </w:tcPr>
          <w:p w14:paraId="66AD3BBD" w14:textId="77777777" w:rsidR="00E8482E" w:rsidRPr="00414DF9" w:rsidRDefault="00E8482E" w:rsidP="00DA4EEB">
            <w:pPr>
              <w:pStyle w:val="TAL"/>
              <w:jc w:val="center"/>
              <w:rPr>
                <w:bCs/>
                <w:iCs/>
              </w:rPr>
            </w:pPr>
            <w:r w:rsidRPr="00414DF9">
              <w:rPr>
                <w:bCs/>
                <w:iCs/>
              </w:rPr>
              <w:t>N/A</w:t>
            </w:r>
          </w:p>
        </w:tc>
        <w:tc>
          <w:tcPr>
            <w:tcW w:w="728" w:type="dxa"/>
          </w:tcPr>
          <w:p w14:paraId="1ED9A40B" w14:textId="77777777" w:rsidR="00E8482E" w:rsidRPr="00414DF9" w:rsidRDefault="00E8482E" w:rsidP="00DA4EEB">
            <w:pPr>
              <w:pStyle w:val="TAL"/>
              <w:jc w:val="center"/>
              <w:rPr>
                <w:bCs/>
                <w:iCs/>
              </w:rPr>
            </w:pPr>
            <w:r w:rsidRPr="00414DF9">
              <w:rPr>
                <w:bCs/>
                <w:iCs/>
              </w:rPr>
              <w:t>N/A</w:t>
            </w:r>
          </w:p>
        </w:tc>
      </w:tr>
      <w:tr w:rsidR="00E8482E" w:rsidRPr="00414DF9" w14:paraId="5AB12106" w14:textId="77777777" w:rsidTr="00DA4EEB">
        <w:trPr>
          <w:cantSplit/>
          <w:tblHeader/>
        </w:trPr>
        <w:tc>
          <w:tcPr>
            <w:tcW w:w="6917" w:type="dxa"/>
          </w:tcPr>
          <w:p w14:paraId="56584BE9" w14:textId="77777777" w:rsidR="00E8482E" w:rsidRPr="00414DF9" w:rsidRDefault="00E8482E" w:rsidP="00DA4EEB">
            <w:pPr>
              <w:pStyle w:val="TAL"/>
              <w:rPr>
                <w:b/>
                <w:i/>
              </w:rPr>
            </w:pPr>
            <w:r w:rsidRPr="00414DF9">
              <w:rPr>
                <w:b/>
                <w:i/>
              </w:rPr>
              <w:lastRenderedPageBreak/>
              <w:t>separateCRS-RateMatching-r16</w:t>
            </w:r>
          </w:p>
          <w:p w14:paraId="1464FC38" w14:textId="77777777" w:rsidR="00E8482E" w:rsidRPr="00414DF9" w:rsidRDefault="00E8482E" w:rsidP="00DA4EEB">
            <w:pPr>
              <w:pStyle w:val="TAL"/>
              <w:rPr>
                <w:b/>
                <w:i/>
              </w:rPr>
            </w:pPr>
            <w:r w:rsidRPr="00414DF9">
              <w:rPr>
                <w:bCs/>
                <w:iCs/>
              </w:rPr>
              <w:t xml:space="preserve">Indicates whether the UE supports rate match around configured CRS patterns which is associated with </w:t>
            </w:r>
            <w:r w:rsidRPr="00414DF9">
              <w:rPr>
                <w:bCs/>
                <w:i/>
              </w:rPr>
              <w:t>CORESETPoolIndex</w:t>
            </w:r>
            <w:r w:rsidRPr="00414DF9">
              <w:rPr>
                <w:bCs/>
                <w:iCs/>
              </w:rPr>
              <w:t xml:space="preserve"> (if configured) and are applied to the PDSCH scheduled with a DCI detected on a CORESET with the same value of </w:t>
            </w:r>
            <w:r w:rsidRPr="00414DF9">
              <w:rPr>
                <w:bCs/>
                <w:i/>
              </w:rPr>
              <w:t>CORESETPoolIndex</w:t>
            </w:r>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E8482E" w:rsidRPr="00414DF9" w:rsidRDefault="00E8482E" w:rsidP="00DA4EEB">
            <w:pPr>
              <w:pStyle w:val="TAL"/>
              <w:jc w:val="center"/>
            </w:pPr>
            <w:r w:rsidRPr="00414DF9">
              <w:t>Band</w:t>
            </w:r>
          </w:p>
        </w:tc>
        <w:tc>
          <w:tcPr>
            <w:tcW w:w="567" w:type="dxa"/>
          </w:tcPr>
          <w:p w14:paraId="298CB5D7" w14:textId="77777777" w:rsidR="00E8482E" w:rsidRPr="00414DF9" w:rsidRDefault="00E8482E" w:rsidP="00DA4EEB">
            <w:pPr>
              <w:pStyle w:val="TAL"/>
              <w:jc w:val="center"/>
            </w:pPr>
            <w:r w:rsidRPr="00414DF9">
              <w:t>No</w:t>
            </w:r>
          </w:p>
        </w:tc>
        <w:tc>
          <w:tcPr>
            <w:tcW w:w="709" w:type="dxa"/>
          </w:tcPr>
          <w:p w14:paraId="1628C95C" w14:textId="77777777" w:rsidR="00E8482E" w:rsidRPr="00414DF9" w:rsidRDefault="00E8482E" w:rsidP="00DA4EEB">
            <w:pPr>
              <w:pStyle w:val="TAL"/>
              <w:jc w:val="center"/>
              <w:rPr>
                <w:bCs/>
                <w:iCs/>
              </w:rPr>
            </w:pPr>
            <w:r w:rsidRPr="00414DF9">
              <w:rPr>
                <w:bCs/>
                <w:iCs/>
              </w:rPr>
              <w:t>N/A</w:t>
            </w:r>
          </w:p>
        </w:tc>
        <w:tc>
          <w:tcPr>
            <w:tcW w:w="728" w:type="dxa"/>
          </w:tcPr>
          <w:p w14:paraId="35C17BA4" w14:textId="77777777" w:rsidR="00E8482E" w:rsidRPr="00414DF9" w:rsidRDefault="00E8482E" w:rsidP="00DA4EEB">
            <w:pPr>
              <w:pStyle w:val="TAL"/>
              <w:jc w:val="center"/>
              <w:rPr>
                <w:bCs/>
                <w:iCs/>
              </w:rPr>
            </w:pPr>
            <w:r w:rsidRPr="00414DF9">
              <w:rPr>
                <w:bCs/>
                <w:iCs/>
              </w:rPr>
              <w:t>FR1 only</w:t>
            </w:r>
          </w:p>
        </w:tc>
      </w:tr>
      <w:tr w:rsidR="00E8482E" w:rsidRPr="00414DF9" w14:paraId="35A34555" w14:textId="77777777" w:rsidTr="00DA4EEB">
        <w:trPr>
          <w:cantSplit/>
          <w:tblHeader/>
        </w:trPr>
        <w:tc>
          <w:tcPr>
            <w:tcW w:w="6917" w:type="dxa"/>
          </w:tcPr>
          <w:p w14:paraId="584CCEA0" w14:textId="77777777" w:rsidR="00E8482E" w:rsidRPr="00414DF9" w:rsidRDefault="00E8482E" w:rsidP="00DA4EEB">
            <w:pPr>
              <w:pStyle w:val="TAL"/>
              <w:rPr>
                <w:rFonts w:cs="Arial"/>
                <w:b/>
                <w:bCs/>
                <w:i/>
                <w:iCs/>
                <w:szCs w:val="18"/>
                <w:lang w:eastAsia="zh-CN"/>
              </w:rPr>
            </w:pPr>
            <w:r w:rsidRPr="00414DF9">
              <w:rPr>
                <w:rFonts w:cs="Arial"/>
                <w:b/>
                <w:bCs/>
                <w:i/>
                <w:iCs/>
                <w:szCs w:val="18"/>
              </w:rPr>
              <w:t>sfn-DefaultDL-BeamSetup-r17</w:t>
            </w:r>
          </w:p>
          <w:p w14:paraId="159FBC19" w14:textId="77777777" w:rsidR="00E8482E" w:rsidRPr="00414DF9" w:rsidRDefault="00E8482E" w:rsidP="00DA4EEB">
            <w:pPr>
              <w:pStyle w:val="TAL"/>
              <w:rPr>
                <w:bCs/>
                <w:iCs/>
              </w:rPr>
            </w:pPr>
            <w:r w:rsidRPr="00414DF9">
              <w:rPr>
                <w:bCs/>
                <w:iCs/>
              </w:rPr>
              <w:t>Indicates whether the UE supports the following features:</w:t>
            </w:r>
          </w:p>
          <w:p w14:paraId="2BFFDB1B"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E8482E" w:rsidRPr="00414DF9" w:rsidRDefault="00E8482E"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E8482E" w:rsidRPr="00414DF9" w:rsidRDefault="00E8482E" w:rsidP="00DA4EEB">
            <w:pPr>
              <w:pStyle w:val="TAL"/>
              <w:jc w:val="center"/>
            </w:pPr>
            <w:r w:rsidRPr="00414DF9">
              <w:rPr>
                <w:rFonts w:cs="Arial"/>
                <w:bCs/>
                <w:iCs/>
                <w:szCs w:val="18"/>
              </w:rPr>
              <w:t>Band</w:t>
            </w:r>
          </w:p>
        </w:tc>
        <w:tc>
          <w:tcPr>
            <w:tcW w:w="567" w:type="dxa"/>
          </w:tcPr>
          <w:p w14:paraId="7D73F6BE" w14:textId="77777777" w:rsidR="00E8482E" w:rsidRPr="00414DF9" w:rsidRDefault="00E8482E" w:rsidP="00DA4EEB">
            <w:pPr>
              <w:pStyle w:val="TAL"/>
              <w:jc w:val="center"/>
            </w:pPr>
            <w:r w:rsidRPr="00414DF9">
              <w:rPr>
                <w:rFonts w:cs="Arial"/>
                <w:bCs/>
                <w:iCs/>
                <w:szCs w:val="18"/>
              </w:rPr>
              <w:t>No</w:t>
            </w:r>
          </w:p>
        </w:tc>
        <w:tc>
          <w:tcPr>
            <w:tcW w:w="709" w:type="dxa"/>
          </w:tcPr>
          <w:p w14:paraId="64CDCF0E"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468D4BD7"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15B81A3F" w14:textId="77777777" w:rsidTr="00DA4EEB">
        <w:trPr>
          <w:cantSplit/>
          <w:tblHeader/>
        </w:trPr>
        <w:tc>
          <w:tcPr>
            <w:tcW w:w="6917" w:type="dxa"/>
          </w:tcPr>
          <w:p w14:paraId="53A799A1" w14:textId="77777777" w:rsidR="00E8482E" w:rsidRPr="00414DF9" w:rsidRDefault="00E8482E" w:rsidP="00DA4EEB">
            <w:pPr>
              <w:pStyle w:val="TAL"/>
              <w:rPr>
                <w:rFonts w:cs="Arial"/>
                <w:b/>
                <w:bCs/>
                <w:i/>
                <w:iCs/>
                <w:szCs w:val="18"/>
              </w:rPr>
            </w:pPr>
            <w:r w:rsidRPr="00414DF9">
              <w:rPr>
                <w:rFonts w:cs="Arial"/>
                <w:b/>
                <w:bCs/>
                <w:i/>
                <w:iCs/>
                <w:szCs w:val="18"/>
              </w:rPr>
              <w:t>sfn-DefaultUL-BeamSetup-r17</w:t>
            </w:r>
          </w:p>
          <w:p w14:paraId="5FBDA7D4" w14:textId="77777777" w:rsidR="00E8482E" w:rsidRPr="00414DF9" w:rsidRDefault="00E8482E" w:rsidP="00DA4EEB">
            <w:pPr>
              <w:pStyle w:val="TAL"/>
              <w:rPr>
                <w:bCs/>
                <w:iCs/>
              </w:rPr>
            </w:pPr>
            <w:r w:rsidRPr="00414DF9">
              <w:rPr>
                <w:bCs/>
                <w:iCs/>
              </w:rPr>
              <w:t>Indicates whether the UE supports the following features:</w:t>
            </w:r>
          </w:p>
          <w:p w14:paraId="09DC50E7"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E8482E" w:rsidRPr="00414DF9" w:rsidRDefault="00E8482E"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E8482E" w:rsidRPr="00414DF9" w:rsidRDefault="00E8482E" w:rsidP="00DA4EEB">
            <w:pPr>
              <w:pStyle w:val="TAL"/>
              <w:jc w:val="center"/>
            </w:pPr>
            <w:r w:rsidRPr="00414DF9">
              <w:rPr>
                <w:rFonts w:cs="Arial"/>
                <w:bCs/>
                <w:iCs/>
                <w:szCs w:val="18"/>
              </w:rPr>
              <w:t>Band</w:t>
            </w:r>
          </w:p>
        </w:tc>
        <w:tc>
          <w:tcPr>
            <w:tcW w:w="567" w:type="dxa"/>
          </w:tcPr>
          <w:p w14:paraId="27EFBA08" w14:textId="77777777" w:rsidR="00E8482E" w:rsidRPr="00414DF9" w:rsidRDefault="00E8482E" w:rsidP="00DA4EEB">
            <w:pPr>
              <w:pStyle w:val="TAL"/>
              <w:jc w:val="center"/>
            </w:pPr>
            <w:r w:rsidRPr="00414DF9">
              <w:rPr>
                <w:rFonts w:cs="Arial"/>
                <w:bCs/>
                <w:iCs/>
                <w:szCs w:val="18"/>
              </w:rPr>
              <w:t>No</w:t>
            </w:r>
          </w:p>
        </w:tc>
        <w:tc>
          <w:tcPr>
            <w:tcW w:w="709" w:type="dxa"/>
          </w:tcPr>
          <w:p w14:paraId="32C09D19"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225799E8" w14:textId="77777777" w:rsidR="00E8482E" w:rsidRPr="00414DF9" w:rsidRDefault="00E8482E" w:rsidP="00DA4EEB">
            <w:pPr>
              <w:pStyle w:val="TAL"/>
              <w:jc w:val="center"/>
              <w:rPr>
                <w:bCs/>
                <w:iCs/>
              </w:rPr>
            </w:pPr>
            <w:r w:rsidRPr="00414DF9">
              <w:rPr>
                <w:rFonts w:cs="Arial"/>
                <w:bCs/>
                <w:iCs/>
                <w:szCs w:val="18"/>
              </w:rPr>
              <w:t>FR2 only</w:t>
            </w:r>
          </w:p>
        </w:tc>
      </w:tr>
      <w:tr w:rsidR="00E8482E" w:rsidRPr="00414DF9" w14:paraId="1645175F" w14:textId="77777777" w:rsidTr="00DA4EEB">
        <w:trPr>
          <w:cantSplit/>
          <w:tblHeader/>
        </w:trPr>
        <w:tc>
          <w:tcPr>
            <w:tcW w:w="6917" w:type="dxa"/>
          </w:tcPr>
          <w:p w14:paraId="52D3A8DE" w14:textId="77777777" w:rsidR="00E8482E" w:rsidRPr="00414DF9" w:rsidRDefault="00E8482E" w:rsidP="00DA4EEB">
            <w:pPr>
              <w:pStyle w:val="TAL"/>
              <w:rPr>
                <w:rFonts w:cs="Arial"/>
                <w:b/>
                <w:bCs/>
                <w:i/>
                <w:iCs/>
                <w:szCs w:val="18"/>
              </w:rPr>
            </w:pPr>
            <w:r w:rsidRPr="00414DF9">
              <w:rPr>
                <w:rFonts w:cs="Arial"/>
                <w:b/>
                <w:bCs/>
                <w:i/>
                <w:iCs/>
                <w:szCs w:val="18"/>
              </w:rPr>
              <w:t>sfn-ImplicitRS-twoTCI-r17</w:t>
            </w:r>
          </w:p>
          <w:p w14:paraId="1D023F84" w14:textId="77777777" w:rsidR="00E8482E" w:rsidRPr="00414DF9" w:rsidRDefault="00E8482E"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3B103580"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7E147D6"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tcPr>
          <w:p w14:paraId="188DE2DE"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3B1CAA05" w14:textId="77777777" w:rsidTr="00DA4EEB">
        <w:trPr>
          <w:cantSplit/>
          <w:tblHeader/>
        </w:trPr>
        <w:tc>
          <w:tcPr>
            <w:tcW w:w="6917" w:type="dxa"/>
          </w:tcPr>
          <w:p w14:paraId="739E5E3E" w14:textId="77777777" w:rsidR="00E8482E" w:rsidRPr="00414DF9" w:rsidRDefault="00E8482E" w:rsidP="00DA4EEB">
            <w:pPr>
              <w:pStyle w:val="TAL"/>
              <w:rPr>
                <w:rFonts w:cs="Arial"/>
                <w:b/>
                <w:bCs/>
                <w:i/>
                <w:iCs/>
                <w:szCs w:val="18"/>
              </w:rPr>
            </w:pPr>
            <w:r w:rsidRPr="00414DF9">
              <w:rPr>
                <w:rFonts w:cs="Arial"/>
                <w:b/>
                <w:bCs/>
                <w:i/>
                <w:iCs/>
                <w:szCs w:val="18"/>
              </w:rPr>
              <w:t>sfn-QCL-TypeD-Collision-twoTCI-r17</w:t>
            </w:r>
          </w:p>
          <w:p w14:paraId="1D925C59" w14:textId="77777777" w:rsidR="00E8482E" w:rsidRPr="00414DF9" w:rsidRDefault="00E8482E" w:rsidP="00DA4EEB">
            <w:pPr>
              <w:pStyle w:val="TAL"/>
              <w:rPr>
                <w:rFonts w:cs="Arial"/>
                <w:szCs w:val="18"/>
              </w:rPr>
            </w:pPr>
            <w:r w:rsidRPr="00414DF9">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12ED847F"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3D00BE86"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6099F1F8"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tcPr>
          <w:p w14:paraId="0CE4A864"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2C09022E" w14:textId="77777777" w:rsidTr="00DA4EEB">
        <w:trPr>
          <w:cantSplit/>
          <w:tblHeader/>
        </w:trPr>
        <w:tc>
          <w:tcPr>
            <w:tcW w:w="6917" w:type="dxa"/>
          </w:tcPr>
          <w:p w14:paraId="55B3434E" w14:textId="77777777" w:rsidR="00E8482E" w:rsidRPr="00414DF9" w:rsidRDefault="00E8482E"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E8482E" w:rsidRPr="00414DF9" w:rsidRDefault="00E8482E"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E8482E" w:rsidRPr="00414DF9" w:rsidRDefault="00E8482E"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E8482E" w:rsidRPr="00414DF9" w:rsidRDefault="00E8482E" w:rsidP="00DA4EEB">
            <w:pPr>
              <w:pStyle w:val="TAL"/>
              <w:jc w:val="center"/>
            </w:pPr>
            <w:r w:rsidRPr="00414DF9">
              <w:t>Band</w:t>
            </w:r>
          </w:p>
        </w:tc>
        <w:tc>
          <w:tcPr>
            <w:tcW w:w="567" w:type="dxa"/>
          </w:tcPr>
          <w:p w14:paraId="60714FEE" w14:textId="77777777" w:rsidR="00E8482E" w:rsidRPr="00414DF9" w:rsidRDefault="00E8482E" w:rsidP="00DA4EEB">
            <w:pPr>
              <w:pStyle w:val="TAL"/>
              <w:jc w:val="center"/>
            </w:pPr>
            <w:r w:rsidRPr="00414DF9">
              <w:t>No</w:t>
            </w:r>
          </w:p>
        </w:tc>
        <w:tc>
          <w:tcPr>
            <w:tcW w:w="709" w:type="dxa"/>
          </w:tcPr>
          <w:p w14:paraId="76143EF1"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01BF8975" w14:textId="77777777" w:rsidR="00E8482E" w:rsidRPr="00414DF9" w:rsidRDefault="00E8482E" w:rsidP="00DA4EEB">
            <w:pPr>
              <w:pStyle w:val="TAL"/>
              <w:jc w:val="center"/>
              <w:rPr>
                <w:bCs/>
                <w:iCs/>
              </w:rPr>
            </w:pPr>
            <w:r w:rsidRPr="00414DF9">
              <w:rPr>
                <w:rFonts w:cs="Arial"/>
                <w:bCs/>
                <w:iCs/>
                <w:szCs w:val="18"/>
              </w:rPr>
              <w:t>N/A</w:t>
            </w:r>
          </w:p>
        </w:tc>
      </w:tr>
      <w:bookmarkEnd w:id="59"/>
      <w:tr w:rsidR="00E8482E" w:rsidRPr="00414DF9" w14:paraId="7217CD8B" w14:textId="77777777" w:rsidTr="00DA4EEB">
        <w:trPr>
          <w:cantSplit/>
          <w:tblHeader/>
        </w:trPr>
        <w:tc>
          <w:tcPr>
            <w:tcW w:w="6917" w:type="dxa"/>
          </w:tcPr>
          <w:p w14:paraId="70A56CC9" w14:textId="77777777" w:rsidR="00E8482E" w:rsidRPr="00414DF9" w:rsidRDefault="00E8482E" w:rsidP="00DA4EEB">
            <w:pPr>
              <w:pStyle w:val="TAL"/>
              <w:rPr>
                <w:b/>
                <w:bCs/>
                <w:i/>
                <w:iCs/>
              </w:rPr>
            </w:pPr>
            <w:r w:rsidRPr="00414DF9">
              <w:rPr>
                <w:rFonts w:cs="Arial"/>
                <w:b/>
                <w:bCs/>
                <w:i/>
                <w:iCs/>
                <w:szCs w:val="18"/>
              </w:rPr>
              <w:t>simul-SpatialRelationUpdatePUCCHResGroup-r16</w:t>
            </w:r>
          </w:p>
          <w:p w14:paraId="154B5634" w14:textId="77777777" w:rsidR="00E8482E" w:rsidRPr="00414DF9" w:rsidRDefault="00E8482E"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414DF9">
              <w:rPr>
                <w:i/>
              </w:rPr>
              <w:t>supportedSRS-Resources, maxNumberConfiguredSpatialRelations</w:t>
            </w:r>
            <w:r w:rsidRPr="00414DF9">
              <w:rPr>
                <w:rFonts w:cs="Arial"/>
                <w:szCs w:val="18"/>
              </w:rPr>
              <w:t xml:space="preserve"> and </w:t>
            </w:r>
            <w:r w:rsidRPr="00414DF9">
              <w:rPr>
                <w:i/>
              </w:rPr>
              <w:t>pucch-SpatialRelInfoMAC-CE</w:t>
            </w:r>
            <w:r w:rsidRPr="00414DF9">
              <w:rPr>
                <w:iCs/>
              </w:rPr>
              <w:t>.</w:t>
            </w:r>
          </w:p>
        </w:tc>
        <w:tc>
          <w:tcPr>
            <w:tcW w:w="709" w:type="dxa"/>
          </w:tcPr>
          <w:p w14:paraId="0636D40C" w14:textId="77777777" w:rsidR="00E8482E" w:rsidRPr="00414DF9" w:rsidRDefault="00E8482E" w:rsidP="00DA4EEB">
            <w:pPr>
              <w:pStyle w:val="TAL"/>
              <w:jc w:val="center"/>
              <w:rPr>
                <w:bCs/>
                <w:iCs/>
              </w:rPr>
            </w:pPr>
            <w:r w:rsidRPr="00414DF9">
              <w:rPr>
                <w:rFonts w:cs="Arial"/>
                <w:bCs/>
                <w:iCs/>
                <w:szCs w:val="18"/>
              </w:rPr>
              <w:t>Band</w:t>
            </w:r>
          </w:p>
        </w:tc>
        <w:tc>
          <w:tcPr>
            <w:tcW w:w="567" w:type="dxa"/>
          </w:tcPr>
          <w:p w14:paraId="00718AF5" w14:textId="77777777" w:rsidR="00E8482E" w:rsidRPr="00414DF9" w:rsidRDefault="00E8482E" w:rsidP="00DA4EEB">
            <w:pPr>
              <w:pStyle w:val="TAL"/>
              <w:jc w:val="center"/>
              <w:rPr>
                <w:bCs/>
                <w:iCs/>
              </w:rPr>
            </w:pPr>
            <w:r w:rsidRPr="00414DF9">
              <w:rPr>
                <w:rFonts w:cs="Arial"/>
                <w:bCs/>
                <w:iCs/>
                <w:szCs w:val="18"/>
              </w:rPr>
              <w:t>No</w:t>
            </w:r>
          </w:p>
        </w:tc>
        <w:tc>
          <w:tcPr>
            <w:tcW w:w="709" w:type="dxa"/>
          </w:tcPr>
          <w:p w14:paraId="1EEC8E21"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74155982"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7AB40414" w14:textId="77777777" w:rsidTr="00DA4EEB">
        <w:trPr>
          <w:cantSplit/>
          <w:tblHeader/>
        </w:trPr>
        <w:tc>
          <w:tcPr>
            <w:tcW w:w="6917" w:type="dxa"/>
          </w:tcPr>
          <w:p w14:paraId="16353294" w14:textId="77777777" w:rsidR="00E8482E" w:rsidRPr="00414DF9" w:rsidRDefault="00E8482E" w:rsidP="00DA4EEB">
            <w:pPr>
              <w:pStyle w:val="TAL"/>
              <w:rPr>
                <w:rFonts w:cs="Arial"/>
                <w:b/>
                <w:bCs/>
                <w:i/>
                <w:iCs/>
                <w:szCs w:val="18"/>
              </w:rPr>
            </w:pPr>
            <w:r w:rsidRPr="00414DF9">
              <w:rPr>
                <w:rFonts w:cs="Arial"/>
                <w:b/>
                <w:bCs/>
                <w:i/>
                <w:iCs/>
                <w:szCs w:val="18"/>
              </w:rPr>
              <w:t>simulConfigDMRS-DCI-1-3-r18</w:t>
            </w:r>
          </w:p>
          <w:p w14:paraId="11E20C98" w14:textId="77777777" w:rsidR="00E8482E" w:rsidRPr="00414DF9" w:rsidRDefault="00E8482E"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E8482E" w:rsidRPr="00414DF9" w:rsidRDefault="00E8482E"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2FD78776"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A7492F4"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tcPr>
          <w:p w14:paraId="653699B8"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37AEEF4D" w14:textId="77777777" w:rsidTr="00DA4EEB">
        <w:trPr>
          <w:cantSplit/>
          <w:tblHeader/>
        </w:trPr>
        <w:tc>
          <w:tcPr>
            <w:tcW w:w="6917" w:type="dxa"/>
          </w:tcPr>
          <w:p w14:paraId="670D641B" w14:textId="77777777" w:rsidR="00E8482E" w:rsidRPr="00414DF9" w:rsidRDefault="00E8482E" w:rsidP="00DA4EEB">
            <w:pPr>
              <w:pStyle w:val="TAL"/>
              <w:rPr>
                <w:rFonts w:cs="Arial"/>
                <w:b/>
                <w:bCs/>
                <w:i/>
                <w:iCs/>
                <w:szCs w:val="18"/>
              </w:rPr>
            </w:pPr>
            <w:r w:rsidRPr="00414DF9">
              <w:rPr>
                <w:rFonts w:cs="Arial"/>
                <w:b/>
                <w:bCs/>
                <w:i/>
                <w:iCs/>
                <w:szCs w:val="18"/>
              </w:rPr>
              <w:t>simulSRS-MIMO-TransWithinBand-r16</w:t>
            </w:r>
          </w:p>
          <w:p w14:paraId="07C64EC8" w14:textId="77777777" w:rsidR="00E8482E" w:rsidRPr="00414DF9" w:rsidRDefault="00E8482E"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E8482E" w:rsidRPr="00414DF9" w:rsidRDefault="00E8482E" w:rsidP="00DA4EEB">
            <w:pPr>
              <w:pStyle w:val="TAL"/>
              <w:jc w:val="center"/>
            </w:pPr>
            <w:r w:rsidRPr="00414DF9">
              <w:rPr>
                <w:bCs/>
                <w:iCs/>
              </w:rPr>
              <w:t>Band</w:t>
            </w:r>
          </w:p>
        </w:tc>
        <w:tc>
          <w:tcPr>
            <w:tcW w:w="567" w:type="dxa"/>
          </w:tcPr>
          <w:p w14:paraId="03720361" w14:textId="77777777" w:rsidR="00E8482E" w:rsidRPr="00414DF9" w:rsidRDefault="00E8482E" w:rsidP="00DA4EEB">
            <w:pPr>
              <w:pStyle w:val="TAL"/>
              <w:jc w:val="center"/>
            </w:pPr>
            <w:r w:rsidRPr="00414DF9">
              <w:rPr>
                <w:bCs/>
                <w:iCs/>
              </w:rPr>
              <w:t>No</w:t>
            </w:r>
          </w:p>
        </w:tc>
        <w:tc>
          <w:tcPr>
            <w:tcW w:w="709" w:type="dxa"/>
          </w:tcPr>
          <w:p w14:paraId="47F86506" w14:textId="77777777" w:rsidR="00E8482E" w:rsidRPr="00414DF9" w:rsidRDefault="00E8482E" w:rsidP="00DA4EEB">
            <w:pPr>
              <w:pStyle w:val="TAL"/>
              <w:jc w:val="center"/>
              <w:rPr>
                <w:bCs/>
                <w:iCs/>
              </w:rPr>
            </w:pPr>
            <w:r w:rsidRPr="00414DF9">
              <w:rPr>
                <w:bCs/>
                <w:iCs/>
              </w:rPr>
              <w:t>N/A</w:t>
            </w:r>
          </w:p>
        </w:tc>
        <w:tc>
          <w:tcPr>
            <w:tcW w:w="728" w:type="dxa"/>
          </w:tcPr>
          <w:p w14:paraId="1F486748" w14:textId="77777777" w:rsidR="00E8482E" w:rsidRPr="00414DF9" w:rsidRDefault="00E8482E" w:rsidP="00DA4EEB">
            <w:pPr>
              <w:pStyle w:val="TAL"/>
              <w:jc w:val="center"/>
              <w:rPr>
                <w:bCs/>
                <w:iCs/>
              </w:rPr>
            </w:pPr>
            <w:r w:rsidRPr="00414DF9">
              <w:rPr>
                <w:bCs/>
                <w:iCs/>
              </w:rPr>
              <w:t>N/A</w:t>
            </w:r>
          </w:p>
        </w:tc>
      </w:tr>
      <w:tr w:rsidR="00E8482E" w:rsidRPr="00414DF9" w14:paraId="40865EDA" w14:textId="77777777" w:rsidTr="00DA4EEB">
        <w:trPr>
          <w:cantSplit/>
          <w:tblHeader/>
        </w:trPr>
        <w:tc>
          <w:tcPr>
            <w:tcW w:w="6917" w:type="dxa"/>
          </w:tcPr>
          <w:p w14:paraId="4D1F3503" w14:textId="77777777" w:rsidR="00E8482E" w:rsidRPr="00414DF9" w:rsidRDefault="00E8482E" w:rsidP="00DA4EEB">
            <w:pPr>
              <w:pStyle w:val="TAL"/>
              <w:rPr>
                <w:rFonts w:cs="Arial"/>
                <w:b/>
                <w:bCs/>
                <w:i/>
                <w:iCs/>
                <w:szCs w:val="18"/>
              </w:rPr>
            </w:pPr>
            <w:r w:rsidRPr="00414DF9">
              <w:rPr>
                <w:rFonts w:cs="Arial"/>
                <w:b/>
                <w:bCs/>
                <w:i/>
                <w:iCs/>
                <w:szCs w:val="18"/>
              </w:rPr>
              <w:t>simulSRS-TransWithinBand-r16</w:t>
            </w:r>
          </w:p>
          <w:p w14:paraId="41419E57" w14:textId="77777777" w:rsidR="00E8482E" w:rsidRPr="00414DF9" w:rsidRDefault="00E8482E"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E8482E" w:rsidRPr="00414DF9" w:rsidRDefault="00E8482E" w:rsidP="00DA4EEB">
            <w:pPr>
              <w:pStyle w:val="TAL"/>
              <w:jc w:val="center"/>
            </w:pPr>
            <w:r w:rsidRPr="00414DF9">
              <w:rPr>
                <w:bCs/>
                <w:iCs/>
              </w:rPr>
              <w:t>Band</w:t>
            </w:r>
          </w:p>
        </w:tc>
        <w:tc>
          <w:tcPr>
            <w:tcW w:w="567" w:type="dxa"/>
          </w:tcPr>
          <w:p w14:paraId="58E448CC" w14:textId="77777777" w:rsidR="00E8482E" w:rsidRPr="00414DF9" w:rsidRDefault="00E8482E" w:rsidP="00DA4EEB">
            <w:pPr>
              <w:pStyle w:val="TAL"/>
              <w:jc w:val="center"/>
            </w:pPr>
            <w:r w:rsidRPr="00414DF9">
              <w:rPr>
                <w:bCs/>
                <w:iCs/>
              </w:rPr>
              <w:t>No</w:t>
            </w:r>
          </w:p>
        </w:tc>
        <w:tc>
          <w:tcPr>
            <w:tcW w:w="709" w:type="dxa"/>
          </w:tcPr>
          <w:p w14:paraId="48C98DA7" w14:textId="77777777" w:rsidR="00E8482E" w:rsidRPr="00414DF9" w:rsidRDefault="00E8482E" w:rsidP="00DA4EEB">
            <w:pPr>
              <w:pStyle w:val="TAL"/>
              <w:jc w:val="center"/>
            </w:pPr>
            <w:r w:rsidRPr="00414DF9">
              <w:rPr>
                <w:bCs/>
                <w:iCs/>
              </w:rPr>
              <w:t>N/A</w:t>
            </w:r>
          </w:p>
        </w:tc>
        <w:tc>
          <w:tcPr>
            <w:tcW w:w="728" w:type="dxa"/>
          </w:tcPr>
          <w:p w14:paraId="774C2DCF" w14:textId="77777777" w:rsidR="00E8482E" w:rsidRPr="00414DF9" w:rsidRDefault="00E8482E" w:rsidP="00DA4EEB">
            <w:pPr>
              <w:pStyle w:val="TAL"/>
              <w:jc w:val="center"/>
            </w:pPr>
            <w:r w:rsidRPr="00414DF9">
              <w:rPr>
                <w:bCs/>
                <w:iCs/>
              </w:rPr>
              <w:t>N/A</w:t>
            </w:r>
          </w:p>
        </w:tc>
      </w:tr>
      <w:tr w:rsidR="00E8482E" w:rsidRPr="00414DF9" w14:paraId="6B50BE59" w14:textId="77777777" w:rsidTr="00DA4EEB">
        <w:trPr>
          <w:cantSplit/>
          <w:tblHeader/>
        </w:trPr>
        <w:tc>
          <w:tcPr>
            <w:tcW w:w="6917" w:type="dxa"/>
          </w:tcPr>
          <w:p w14:paraId="7DF1A663" w14:textId="77777777" w:rsidR="00E8482E" w:rsidRPr="00414DF9" w:rsidRDefault="00E8482E" w:rsidP="00DA4EEB">
            <w:pPr>
              <w:pStyle w:val="TAL"/>
              <w:rPr>
                <w:b/>
                <w:i/>
              </w:rPr>
            </w:pPr>
            <w:r w:rsidRPr="00414DF9">
              <w:rPr>
                <w:b/>
                <w:i/>
              </w:rPr>
              <w:lastRenderedPageBreak/>
              <w:t>simultaneousCSI-SubReportsPerCC-r18</w:t>
            </w:r>
          </w:p>
          <w:p w14:paraId="3A8911F6" w14:textId="77777777" w:rsidR="00E8482E" w:rsidRPr="00414DF9" w:rsidRDefault="00E8482E"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E8482E" w:rsidRPr="00414DF9" w:rsidRDefault="00E8482E" w:rsidP="00DA4EEB">
            <w:pPr>
              <w:pStyle w:val="TAL"/>
              <w:rPr>
                <w:bCs/>
                <w:iCs/>
              </w:rPr>
            </w:pPr>
          </w:p>
          <w:p w14:paraId="31742E35"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i/>
                <w:iCs/>
                <w:lang w:eastAsia="zh-CN"/>
              </w:rPr>
              <w:t>simultaneousCSI-ReportsPerCC</w:t>
            </w:r>
            <w:r w:rsidRPr="00414DF9">
              <w:rPr>
                <w:lang w:eastAsia="zh-CN"/>
              </w:rPr>
              <w:t>.</w:t>
            </w:r>
          </w:p>
          <w:p w14:paraId="511D672B"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E8482E" w:rsidRPr="00414DF9" w:rsidRDefault="00E8482E" w:rsidP="00DA4EEB">
            <w:pPr>
              <w:pStyle w:val="TAN"/>
              <w:rPr>
                <w:lang w:eastAsia="zh-CN"/>
              </w:rPr>
            </w:pPr>
            <w:r w:rsidRPr="00414DF9">
              <w:rPr>
                <w:bCs/>
                <w:iCs/>
              </w:rPr>
              <w:t xml:space="preserve">A UE supporting this feature shall also indicate support of </w:t>
            </w:r>
            <w:r w:rsidRPr="00414DF9">
              <w:rPr>
                <w:bCs/>
                <w:i/>
                <w:iCs/>
              </w:rPr>
              <w:t>csi-ReportFramework</w:t>
            </w:r>
            <w:r w:rsidRPr="00414DF9">
              <w:rPr>
                <w:bCs/>
                <w:iCs/>
              </w:rPr>
              <w:t>.</w:t>
            </w:r>
          </w:p>
        </w:tc>
        <w:tc>
          <w:tcPr>
            <w:tcW w:w="709" w:type="dxa"/>
          </w:tcPr>
          <w:p w14:paraId="0C0A828D" w14:textId="77777777" w:rsidR="00E8482E" w:rsidRPr="00414DF9" w:rsidRDefault="00E8482E" w:rsidP="00DA4EEB">
            <w:pPr>
              <w:pStyle w:val="TAL"/>
              <w:jc w:val="center"/>
              <w:rPr>
                <w:bCs/>
                <w:iCs/>
              </w:rPr>
            </w:pPr>
            <w:r w:rsidRPr="00414DF9">
              <w:t>Band</w:t>
            </w:r>
          </w:p>
        </w:tc>
        <w:tc>
          <w:tcPr>
            <w:tcW w:w="567" w:type="dxa"/>
          </w:tcPr>
          <w:p w14:paraId="0A3F1AFE" w14:textId="77777777" w:rsidR="00E8482E" w:rsidRPr="00414DF9" w:rsidRDefault="00E8482E" w:rsidP="00DA4EEB">
            <w:pPr>
              <w:pStyle w:val="TAL"/>
              <w:jc w:val="center"/>
              <w:rPr>
                <w:bCs/>
                <w:iCs/>
              </w:rPr>
            </w:pPr>
            <w:r w:rsidRPr="00414DF9">
              <w:t>No</w:t>
            </w:r>
          </w:p>
        </w:tc>
        <w:tc>
          <w:tcPr>
            <w:tcW w:w="709" w:type="dxa"/>
          </w:tcPr>
          <w:p w14:paraId="31FB257E" w14:textId="77777777" w:rsidR="00E8482E" w:rsidRPr="00414DF9" w:rsidRDefault="00E8482E" w:rsidP="00DA4EEB">
            <w:pPr>
              <w:pStyle w:val="TAL"/>
              <w:jc w:val="center"/>
              <w:rPr>
                <w:bCs/>
                <w:iCs/>
              </w:rPr>
            </w:pPr>
            <w:r w:rsidRPr="00414DF9">
              <w:t>N/A</w:t>
            </w:r>
          </w:p>
        </w:tc>
        <w:tc>
          <w:tcPr>
            <w:tcW w:w="728" w:type="dxa"/>
          </w:tcPr>
          <w:p w14:paraId="0ADA147D" w14:textId="77777777" w:rsidR="00E8482E" w:rsidRPr="00414DF9" w:rsidRDefault="00E8482E" w:rsidP="00DA4EEB">
            <w:pPr>
              <w:pStyle w:val="TAL"/>
              <w:jc w:val="center"/>
              <w:rPr>
                <w:bCs/>
                <w:iCs/>
              </w:rPr>
            </w:pPr>
            <w:r w:rsidRPr="00414DF9">
              <w:t>N/A</w:t>
            </w:r>
          </w:p>
        </w:tc>
      </w:tr>
      <w:tr w:rsidR="00E8482E" w:rsidRPr="00414DF9" w14:paraId="0007833F" w14:textId="77777777" w:rsidTr="00DA4EEB">
        <w:trPr>
          <w:cantSplit/>
          <w:tblHeader/>
        </w:trPr>
        <w:tc>
          <w:tcPr>
            <w:tcW w:w="6917" w:type="dxa"/>
          </w:tcPr>
          <w:p w14:paraId="13A34C5A" w14:textId="77777777" w:rsidR="00E8482E" w:rsidRPr="00414DF9" w:rsidRDefault="00E8482E" w:rsidP="00DA4EEB">
            <w:pPr>
              <w:pStyle w:val="TAL"/>
              <w:rPr>
                <w:b/>
                <w:i/>
              </w:rPr>
            </w:pPr>
            <w:r w:rsidRPr="00414DF9">
              <w:rPr>
                <w:b/>
                <w:i/>
              </w:rPr>
              <w:t>simultaneousReceptionDiffTypeD-r16</w:t>
            </w:r>
          </w:p>
          <w:p w14:paraId="7AB4E173" w14:textId="77777777" w:rsidR="00E8482E" w:rsidRPr="00414DF9" w:rsidRDefault="00E8482E"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E8482E" w:rsidRPr="00414DF9" w:rsidRDefault="00E8482E" w:rsidP="00DA4EEB">
            <w:pPr>
              <w:pStyle w:val="TAL"/>
              <w:jc w:val="center"/>
              <w:rPr>
                <w:bCs/>
                <w:iCs/>
              </w:rPr>
            </w:pPr>
            <w:r w:rsidRPr="00414DF9">
              <w:t>Band</w:t>
            </w:r>
          </w:p>
        </w:tc>
        <w:tc>
          <w:tcPr>
            <w:tcW w:w="567" w:type="dxa"/>
          </w:tcPr>
          <w:p w14:paraId="2F76D05F" w14:textId="77777777" w:rsidR="00E8482E" w:rsidRPr="00414DF9" w:rsidRDefault="00E8482E" w:rsidP="00DA4EEB">
            <w:pPr>
              <w:pStyle w:val="TAL"/>
              <w:jc w:val="center"/>
              <w:rPr>
                <w:bCs/>
                <w:iCs/>
              </w:rPr>
            </w:pPr>
            <w:r w:rsidRPr="00414DF9">
              <w:t>No</w:t>
            </w:r>
          </w:p>
        </w:tc>
        <w:tc>
          <w:tcPr>
            <w:tcW w:w="709" w:type="dxa"/>
          </w:tcPr>
          <w:p w14:paraId="7C24920B" w14:textId="77777777" w:rsidR="00E8482E" w:rsidRPr="00414DF9" w:rsidRDefault="00E8482E" w:rsidP="00DA4EEB">
            <w:pPr>
              <w:pStyle w:val="TAL"/>
              <w:jc w:val="center"/>
              <w:rPr>
                <w:bCs/>
                <w:iCs/>
              </w:rPr>
            </w:pPr>
            <w:r w:rsidRPr="00414DF9">
              <w:t>N/A</w:t>
            </w:r>
          </w:p>
        </w:tc>
        <w:tc>
          <w:tcPr>
            <w:tcW w:w="728" w:type="dxa"/>
          </w:tcPr>
          <w:p w14:paraId="22039F6B" w14:textId="77777777" w:rsidR="00E8482E" w:rsidRPr="00414DF9" w:rsidRDefault="00E8482E" w:rsidP="00DA4EEB">
            <w:pPr>
              <w:pStyle w:val="TAL"/>
              <w:jc w:val="center"/>
              <w:rPr>
                <w:bCs/>
                <w:iCs/>
              </w:rPr>
            </w:pPr>
            <w:r w:rsidRPr="00414DF9">
              <w:t>FR2 only</w:t>
            </w:r>
          </w:p>
        </w:tc>
      </w:tr>
      <w:tr w:rsidR="00E8482E" w:rsidRPr="00414DF9" w14:paraId="454AA79D" w14:textId="77777777" w:rsidTr="00DA4EEB">
        <w:trPr>
          <w:cantSplit/>
          <w:tblHeader/>
        </w:trPr>
        <w:tc>
          <w:tcPr>
            <w:tcW w:w="6917" w:type="dxa"/>
          </w:tcPr>
          <w:p w14:paraId="3B42C448" w14:textId="77777777" w:rsidR="00E8482E" w:rsidRPr="00414DF9" w:rsidRDefault="00E8482E" w:rsidP="00DA4EEB">
            <w:pPr>
              <w:pStyle w:val="TAL"/>
              <w:rPr>
                <w:b/>
                <w:i/>
              </w:rPr>
            </w:pPr>
            <w:r w:rsidRPr="00414DF9">
              <w:rPr>
                <w:b/>
                <w:i/>
              </w:rPr>
              <w:t>simultaneousReceptionTwoQCL-r18</w:t>
            </w:r>
          </w:p>
          <w:p w14:paraId="0B70C112" w14:textId="77777777" w:rsidR="00E8482E" w:rsidRPr="00414DF9" w:rsidRDefault="00E8482E" w:rsidP="00DA4EEB">
            <w:pPr>
              <w:pStyle w:val="TAL"/>
              <w:rPr>
                <w:bCs/>
                <w:iCs/>
              </w:rPr>
            </w:pPr>
            <w:r w:rsidRPr="00414DF9">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FAB9884" w14:textId="77777777" w:rsidR="00E8482E" w:rsidRPr="00414DF9" w:rsidRDefault="00E8482E"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E8482E" w:rsidRPr="00414DF9" w:rsidRDefault="00E8482E"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E8482E" w:rsidRPr="00414DF9" w:rsidRDefault="00E8482E" w:rsidP="00DA4EEB">
            <w:pPr>
              <w:pStyle w:val="TAL"/>
              <w:jc w:val="center"/>
            </w:pPr>
            <w:r w:rsidRPr="00414DF9">
              <w:t>Band</w:t>
            </w:r>
          </w:p>
        </w:tc>
        <w:tc>
          <w:tcPr>
            <w:tcW w:w="567" w:type="dxa"/>
          </w:tcPr>
          <w:p w14:paraId="31BEB4D2" w14:textId="77777777" w:rsidR="00E8482E" w:rsidRPr="00414DF9" w:rsidRDefault="00E8482E" w:rsidP="00DA4EEB">
            <w:pPr>
              <w:pStyle w:val="TAL"/>
              <w:jc w:val="center"/>
            </w:pPr>
            <w:r w:rsidRPr="00414DF9">
              <w:t>No</w:t>
            </w:r>
          </w:p>
        </w:tc>
        <w:tc>
          <w:tcPr>
            <w:tcW w:w="709" w:type="dxa"/>
          </w:tcPr>
          <w:p w14:paraId="7C2B9DA0" w14:textId="77777777" w:rsidR="00E8482E" w:rsidRPr="00414DF9" w:rsidRDefault="00E8482E" w:rsidP="00DA4EEB">
            <w:pPr>
              <w:pStyle w:val="TAL"/>
              <w:jc w:val="center"/>
            </w:pPr>
            <w:r w:rsidRPr="00414DF9">
              <w:t>N/A</w:t>
            </w:r>
          </w:p>
        </w:tc>
        <w:tc>
          <w:tcPr>
            <w:tcW w:w="728" w:type="dxa"/>
          </w:tcPr>
          <w:p w14:paraId="304AEBF3" w14:textId="77777777" w:rsidR="00E8482E" w:rsidRPr="00414DF9" w:rsidRDefault="00E8482E" w:rsidP="00DA4EEB">
            <w:pPr>
              <w:pStyle w:val="TAL"/>
              <w:jc w:val="center"/>
            </w:pPr>
            <w:r w:rsidRPr="00414DF9">
              <w:t>FR2 only</w:t>
            </w:r>
          </w:p>
        </w:tc>
      </w:tr>
      <w:tr w:rsidR="00E8482E" w:rsidRPr="00414DF9" w14:paraId="0EE8C6A6" w14:textId="77777777" w:rsidTr="00DA4EEB">
        <w:trPr>
          <w:cantSplit/>
          <w:tblHeader/>
        </w:trPr>
        <w:tc>
          <w:tcPr>
            <w:tcW w:w="6917" w:type="dxa"/>
            <w:shd w:val="clear" w:color="auto" w:fill="auto"/>
          </w:tcPr>
          <w:p w14:paraId="5C0CFFCF" w14:textId="77777777" w:rsidR="00E8482E" w:rsidRPr="00414DF9" w:rsidRDefault="00E8482E"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E8482E" w:rsidRPr="00414DF9" w:rsidRDefault="00E8482E"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E8482E" w:rsidRPr="00414DF9" w:rsidRDefault="00E8482E"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supportSRS-xTyR-xLessThanY-r16</w:t>
            </w:r>
            <w:r w:rsidRPr="00414DF9">
              <w:rPr>
                <w:rFonts w:ascii="Arial" w:hAnsi="Arial" w:cs="Arial"/>
                <w:sz w:val="18"/>
                <w:szCs w:val="18"/>
              </w:rPr>
              <w:t xml:space="preserve"> indicates support transmission of SRS for xTyR (x&lt;y) based antenna switching and SRS for CB/NCB/BM on different CCs in overlapped symbol(s) for intra-band UL CA.</w:t>
            </w:r>
          </w:p>
          <w:p w14:paraId="0A570655" w14:textId="77777777" w:rsidR="00E8482E" w:rsidRPr="00414DF9" w:rsidRDefault="00E8482E"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79AAE2A" w14:textId="77777777" w:rsidR="00E8482E" w:rsidRPr="00414DF9" w:rsidRDefault="00E8482E"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E8482E" w:rsidRPr="00414DF9" w:rsidRDefault="00E8482E" w:rsidP="00DA4EEB">
            <w:pPr>
              <w:pStyle w:val="B1"/>
              <w:spacing w:after="0"/>
              <w:rPr>
                <w:rFonts w:ascii="Arial" w:eastAsia="Malgun Gothic" w:hAnsi="Arial" w:cs="Arial"/>
                <w:sz w:val="18"/>
                <w:szCs w:val="18"/>
              </w:rPr>
            </w:pPr>
          </w:p>
          <w:p w14:paraId="06125842" w14:textId="77777777" w:rsidR="00E8482E" w:rsidRPr="00414DF9" w:rsidRDefault="00E8482E"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8D0862A"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32A387C7" w14:textId="77777777" w:rsidTr="00DA4EEB">
        <w:trPr>
          <w:cantSplit/>
          <w:tblHeader/>
        </w:trPr>
        <w:tc>
          <w:tcPr>
            <w:tcW w:w="6917" w:type="dxa"/>
          </w:tcPr>
          <w:p w14:paraId="13198B00" w14:textId="77777777" w:rsidR="00E8482E" w:rsidRPr="00414DF9" w:rsidRDefault="00E8482E" w:rsidP="00DA4EEB">
            <w:pPr>
              <w:pStyle w:val="TAL"/>
              <w:rPr>
                <w:rFonts w:cs="Arial"/>
                <w:b/>
                <w:bCs/>
                <w:i/>
                <w:iCs/>
                <w:szCs w:val="18"/>
              </w:rPr>
            </w:pPr>
            <w:r w:rsidRPr="00414DF9">
              <w:rPr>
                <w:rFonts w:cs="Arial"/>
                <w:b/>
                <w:bCs/>
                <w:i/>
                <w:iCs/>
                <w:szCs w:val="18"/>
              </w:rPr>
              <w:t>sn-InitiatedCondPSCellChangeNRDC-r17</w:t>
            </w:r>
          </w:p>
          <w:p w14:paraId="55F6376C" w14:textId="77777777" w:rsidR="00E8482E" w:rsidRPr="00414DF9" w:rsidRDefault="00E8482E" w:rsidP="00DA4EEB">
            <w:pPr>
              <w:pStyle w:val="TAL"/>
              <w:rPr>
                <w:b/>
                <w:i/>
              </w:rPr>
            </w:pPr>
            <w:r w:rsidRPr="00414DF9">
              <w:rPr>
                <w:rFonts w:eastAsia="MS PGothic" w:cs="Arial"/>
                <w:szCs w:val="18"/>
              </w:rPr>
              <w:t xml:space="preserve">Indicates whether the UE supports SN initiated inter-SN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1B8FB74" w14:textId="77777777" w:rsidR="00E8482E" w:rsidRPr="00414DF9" w:rsidRDefault="00E8482E" w:rsidP="00DA4EEB">
            <w:pPr>
              <w:pStyle w:val="TAL"/>
              <w:jc w:val="center"/>
            </w:pPr>
            <w:r w:rsidRPr="00414DF9">
              <w:rPr>
                <w:rFonts w:eastAsia="MS Mincho" w:cs="Arial"/>
                <w:bCs/>
                <w:iCs/>
                <w:szCs w:val="18"/>
              </w:rPr>
              <w:t>Band</w:t>
            </w:r>
          </w:p>
        </w:tc>
        <w:tc>
          <w:tcPr>
            <w:tcW w:w="567" w:type="dxa"/>
          </w:tcPr>
          <w:p w14:paraId="10938D73" w14:textId="77777777" w:rsidR="00E8482E" w:rsidRPr="00414DF9" w:rsidRDefault="00E8482E" w:rsidP="00DA4EEB">
            <w:pPr>
              <w:pStyle w:val="TAL"/>
              <w:jc w:val="center"/>
            </w:pPr>
            <w:r w:rsidRPr="00414DF9">
              <w:rPr>
                <w:rFonts w:eastAsia="MS Mincho" w:cs="Arial"/>
                <w:bCs/>
                <w:iCs/>
                <w:szCs w:val="18"/>
              </w:rPr>
              <w:t>No</w:t>
            </w:r>
          </w:p>
        </w:tc>
        <w:tc>
          <w:tcPr>
            <w:tcW w:w="709" w:type="dxa"/>
          </w:tcPr>
          <w:p w14:paraId="07A6355F" w14:textId="77777777" w:rsidR="00E8482E" w:rsidRPr="00414DF9" w:rsidRDefault="00E8482E" w:rsidP="00DA4EEB">
            <w:pPr>
              <w:pStyle w:val="TAL"/>
              <w:jc w:val="center"/>
            </w:pPr>
            <w:r w:rsidRPr="00414DF9">
              <w:rPr>
                <w:bCs/>
                <w:iCs/>
              </w:rPr>
              <w:t>N/A</w:t>
            </w:r>
          </w:p>
        </w:tc>
        <w:tc>
          <w:tcPr>
            <w:tcW w:w="728" w:type="dxa"/>
          </w:tcPr>
          <w:p w14:paraId="0E5A20A8" w14:textId="77777777" w:rsidR="00E8482E" w:rsidRPr="00414DF9" w:rsidRDefault="00E8482E" w:rsidP="00DA4EEB">
            <w:pPr>
              <w:pStyle w:val="TAL"/>
              <w:jc w:val="center"/>
            </w:pPr>
            <w:r w:rsidRPr="00414DF9">
              <w:rPr>
                <w:bCs/>
                <w:iCs/>
              </w:rPr>
              <w:t>N/A</w:t>
            </w:r>
          </w:p>
        </w:tc>
      </w:tr>
      <w:tr w:rsidR="00E8482E" w:rsidRPr="00414DF9" w14:paraId="309978ED" w14:textId="77777777" w:rsidTr="00DA4EEB">
        <w:trPr>
          <w:cantSplit/>
          <w:tblHeader/>
        </w:trPr>
        <w:tc>
          <w:tcPr>
            <w:tcW w:w="6917" w:type="dxa"/>
          </w:tcPr>
          <w:p w14:paraId="469CA05B" w14:textId="77777777" w:rsidR="00E8482E" w:rsidRPr="00414DF9" w:rsidRDefault="00E8482E" w:rsidP="00DA4EEB">
            <w:pPr>
              <w:pStyle w:val="TAL"/>
              <w:rPr>
                <w:b/>
                <w:i/>
              </w:rPr>
            </w:pPr>
            <w:r w:rsidRPr="00414DF9">
              <w:rPr>
                <w:b/>
                <w:i/>
              </w:rPr>
              <w:lastRenderedPageBreak/>
              <w:t>spatialAdaptation-CSI-Feedback-r18</w:t>
            </w:r>
          </w:p>
          <w:p w14:paraId="01C08C58"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E8482E" w:rsidRPr="00414DF9" w:rsidRDefault="00E8482E" w:rsidP="00DA4EEB">
            <w:pPr>
              <w:pStyle w:val="B1"/>
              <w:spacing w:after="0"/>
              <w:rPr>
                <w:rFonts w:ascii="Arial" w:hAnsi="Arial" w:cs="Arial"/>
                <w:sz w:val="18"/>
                <w:szCs w:val="18"/>
              </w:rPr>
            </w:pPr>
          </w:p>
          <w:p w14:paraId="1A34D649" w14:textId="77777777" w:rsidR="00E8482E" w:rsidRPr="00414DF9" w:rsidRDefault="00E8482E"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E8482E" w:rsidRPr="00414DF9" w:rsidRDefault="00E8482E"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E8482E" w:rsidRPr="00414DF9" w:rsidRDefault="00E8482E" w:rsidP="00DA4EEB">
            <w:pPr>
              <w:pStyle w:val="TAN"/>
              <w:rPr>
                <w:rFonts w:cs="Arial"/>
                <w:szCs w:val="18"/>
              </w:rPr>
            </w:pPr>
          </w:p>
          <w:p w14:paraId="563586D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E82048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E8482E" w:rsidRPr="00414DF9" w:rsidRDefault="00E8482E" w:rsidP="00DA4EEB">
            <w:pPr>
              <w:pStyle w:val="B1"/>
              <w:spacing w:after="0"/>
              <w:rPr>
                <w:rFonts w:ascii="Arial" w:hAnsi="Arial" w:cs="Arial"/>
                <w:sz w:val="18"/>
                <w:szCs w:val="18"/>
              </w:rPr>
            </w:pPr>
          </w:p>
          <w:p w14:paraId="4A355369" w14:textId="77777777" w:rsidR="00E8482E" w:rsidRPr="00414DF9" w:rsidRDefault="00E8482E"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E8482E" w:rsidRPr="00414DF9" w:rsidRDefault="00E8482E" w:rsidP="00DA4EEB">
            <w:pPr>
              <w:pStyle w:val="TAL"/>
              <w:rPr>
                <w:rFonts w:cs="Arial"/>
                <w:szCs w:val="18"/>
                <w:lang w:eastAsia="zh-CN"/>
              </w:rPr>
            </w:pPr>
          </w:p>
          <w:p w14:paraId="418D2495"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E8482E" w:rsidRPr="00414DF9" w:rsidRDefault="00E8482E" w:rsidP="00DA4EEB">
            <w:pPr>
              <w:pStyle w:val="TAN"/>
            </w:pPr>
          </w:p>
          <w:p w14:paraId="35CAA740" w14:textId="77777777" w:rsidR="00E8482E" w:rsidRPr="00414DF9" w:rsidRDefault="00E8482E"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E8482E" w:rsidRPr="00414DF9" w:rsidRDefault="00E8482E" w:rsidP="00DA4EEB">
            <w:pPr>
              <w:pStyle w:val="TAN"/>
            </w:pPr>
          </w:p>
          <w:p w14:paraId="39822EBC"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E8482E" w:rsidRPr="00414DF9" w:rsidRDefault="00E8482E" w:rsidP="00DA4EEB">
            <w:pPr>
              <w:pStyle w:val="TAN"/>
              <w:rPr>
                <w:lang w:eastAsia="zh-CN"/>
              </w:rPr>
            </w:pPr>
          </w:p>
          <w:p w14:paraId="248AE214" w14:textId="77777777" w:rsidR="00E8482E" w:rsidRPr="00414DF9" w:rsidRDefault="00E8482E"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F0FE829" w14:textId="77777777" w:rsidR="00E8482E" w:rsidRPr="00414DF9" w:rsidRDefault="00E8482E" w:rsidP="00DA4EEB">
            <w:pPr>
              <w:pStyle w:val="TAN"/>
              <w:rPr>
                <w:lang w:eastAsia="zh-CN"/>
              </w:rPr>
            </w:pPr>
          </w:p>
          <w:p w14:paraId="204A775D" w14:textId="77777777" w:rsidR="00E8482E" w:rsidRPr="00414DF9" w:rsidRDefault="00E8482E"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3D1F809" w14:textId="77777777" w:rsidR="00E8482E" w:rsidRPr="00414DF9" w:rsidRDefault="00E8482E" w:rsidP="00DA4EEB">
            <w:pPr>
              <w:pStyle w:val="TAN"/>
              <w:rPr>
                <w:lang w:eastAsia="zh-CN"/>
              </w:rPr>
            </w:pPr>
          </w:p>
          <w:p w14:paraId="09255587" w14:textId="77777777" w:rsidR="00E8482E" w:rsidRPr="00414DF9" w:rsidRDefault="00E8482E"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E8482E" w:rsidRPr="00414DF9" w:rsidRDefault="00E8482E" w:rsidP="00DA4EEB">
            <w:pPr>
              <w:pStyle w:val="TAL"/>
              <w:jc w:val="center"/>
              <w:rPr>
                <w:rFonts w:eastAsia="MS Mincho" w:cs="Arial"/>
                <w:bCs/>
                <w:iCs/>
                <w:szCs w:val="18"/>
              </w:rPr>
            </w:pPr>
            <w:r w:rsidRPr="00414DF9">
              <w:t>Band</w:t>
            </w:r>
          </w:p>
        </w:tc>
        <w:tc>
          <w:tcPr>
            <w:tcW w:w="567" w:type="dxa"/>
          </w:tcPr>
          <w:p w14:paraId="02AFB0AA" w14:textId="77777777" w:rsidR="00E8482E" w:rsidRPr="00414DF9" w:rsidRDefault="00E8482E" w:rsidP="00DA4EEB">
            <w:pPr>
              <w:pStyle w:val="TAL"/>
              <w:jc w:val="center"/>
              <w:rPr>
                <w:rFonts w:eastAsia="MS Mincho" w:cs="Arial"/>
                <w:bCs/>
                <w:iCs/>
                <w:szCs w:val="18"/>
              </w:rPr>
            </w:pPr>
            <w:r w:rsidRPr="00414DF9">
              <w:t>No</w:t>
            </w:r>
          </w:p>
        </w:tc>
        <w:tc>
          <w:tcPr>
            <w:tcW w:w="709" w:type="dxa"/>
          </w:tcPr>
          <w:p w14:paraId="29191F55" w14:textId="77777777" w:rsidR="00E8482E" w:rsidRPr="00414DF9" w:rsidRDefault="00E8482E" w:rsidP="00DA4EEB">
            <w:pPr>
              <w:pStyle w:val="TAL"/>
              <w:jc w:val="center"/>
              <w:rPr>
                <w:bCs/>
                <w:iCs/>
              </w:rPr>
            </w:pPr>
            <w:r w:rsidRPr="00414DF9">
              <w:t>N/A</w:t>
            </w:r>
          </w:p>
        </w:tc>
        <w:tc>
          <w:tcPr>
            <w:tcW w:w="728" w:type="dxa"/>
          </w:tcPr>
          <w:p w14:paraId="43D3D4DA" w14:textId="77777777" w:rsidR="00E8482E" w:rsidRPr="00414DF9" w:rsidRDefault="00E8482E" w:rsidP="00DA4EEB">
            <w:pPr>
              <w:pStyle w:val="TAL"/>
              <w:jc w:val="center"/>
              <w:rPr>
                <w:bCs/>
                <w:iCs/>
              </w:rPr>
            </w:pPr>
            <w:r w:rsidRPr="00414DF9">
              <w:t>N/A</w:t>
            </w:r>
          </w:p>
        </w:tc>
      </w:tr>
      <w:tr w:rsidR="00E8482E" w:rsidRPr="00414DF9" w14:paraId="1797FD7C" w14:textId="77777777" w:rsidTr="00DA4EEB">
        <w:trPr>
          <w:cantSplit/>
          <w:tblHeader/>
        </w:trPr>
        <w:tc>
          <w:tcPr>
            <w:tcW w:w="6917" w:type="dxa"/>
          </w:tcPr>
          <w:p w14:paraId="0AC0EBC0" w14:textId="77777777" w:rsidR="00E8482E" w:rsidRPr="00414DF9" w:rsidRDefault="00E8482E" w:rsidP="00DA4EEB">
            <w:pPr>
              <w:pStyle w:val="TAL"/>
              <w:rPr>
                <w:b/>
                <w:i/>
              </w:rPr>
            </w:pPr>
            <w:r w:rsidRPr="00414DF9">
              <w:rPr>
                <w:b/>
                <w:i/>
              </w:rPr>
              <w:lastRenderedPageBreak/>
              <w:t>spatialAdaptation-CSI-FeedbackAperiodic-r18</w:t>
            </w:r>
          </w:p>
          <w:p w14:paraId="2620DB73"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E8482E" w:rsidRPr="00414DF9" w:rsidRDefault="00E8482E" w:rsidP="00DA4EEB">
            <w:pPr>
              <w:pStyle w:val="B1"/>
              <w:spacing w:after="0"/>
              <w:rPr>
                <w:rFonts w:ascii="Arial" w:hAnsi="Arial" w:cs="Arial"/>
                <w:sz w:val="18"/>
                <w:szCs w:val="18"/>
              </w:rPr>
            </w:pPr>
          </w:p>
          <w:p w14:paraId="3B5E3D74" w14:textId="77777777" w:rsidR="00E8482E" w:rsidRPr="00414DF9" w:rsidRDefault="00E8482E" w:rsidP="00DA4EEB">
            <w:pPr>
              <w:pStyle w:val="TAN"/>
            </w:pPr>
            <w:r w:rsidRPr="00414DF9">
              <w:t>NOTE 1:</w:t>
            </w:r>
            <w:r w:rsidRPr="00414DF9">
              <w:tab/>
              <w:t>SD-type1 refers to all sub-configurations that contain one port subset.</w:t>
            </w:r>
          </w:p>
          <w:p w14:paraId="296858EB" w14:textId="77777777" w:rsidR="00E8482E" w:rsidRPr="00414DF9" w:rsidRDefault="00E8482E" w:rsidP="00DA4EEB">
            <w:pPr>
              <w:pStyle w:val="TAN"/>
            </w:pPr>
            <w:r w:rsidRPr="00414DF9">
              <w:t>NOTE 2:</w:t>
            </w:r>
            <w:r w:rsidRPr="00414DF9">
              <w:tab/>
              <w:t>SD-type2 refers to all sub-configurations that contain list of CSI-RS resource IDs.</w:t>
            </w:r>
          </w:p>
          <w:p w14:paraId="2328061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17D73B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E8482E" w:rsidRPr="00414DF9" w:rsidRDefault="00E8482E" w:rsidP="00DA4EEB">
            <w:pPr>
              <w:pStyle w:val="B1"/>
              <w:spacing w:after="0"/>
              <w:rPr>
                <w:rFonts w:ascii="Arial" w:hAnsi="Arial" w:cs="Arial"/>
                <w:sz w:val="18"/>
                <w:szCs w:val="18"/>
              </w:rPr>
            </w:pPr>
          </w:p>
          <w:p w14:paraId="41DE4808" w14:textId="77777777" w:rsidR="00E8482E" w:rsidRPr="00414DF9" w:rsidRDefault="00E8482E"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E8482E" w:rsidRPr="00414DF9" w:rsidRDefault="00E8482E"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E8482E" w:rsidRPr="00414DF9" w:rsidRDefault="00E8482E"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B91F2D5" w14:textId="77777777" w:rsidR="00E8482E" w:rsidRPr="00414DF9" w:rsidRDefault="00E8482E"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91D9C2F" w14:textId="77777777" w:rsidR="00E8482E" w:rsidRPr="00414DF9" w:rsidRDefault="00E8482E" w:rsidP="00DA4EEB">
            <w:pPr>
              <w:pStyle w:val="TAN"/>
              <w:rPr>
                <w:lang w:eastAsia="zh-CN"/>
              </w:rPr>
            </w:pPr>
          </w:p>
          <w:p w14:paraId="2FFDA9DE" w14:textId="77777777" w:rsidR="00E8482E" w:rsidRPr="00414DF9" w:rsidRDefault="00E8482E"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E8482E" w:rsidRPr="00414DF9" w:rsidRDefault="00E8482E" w:rsidP="00DA4EEB">
            <w:pPr>
              <w:pStyle w:val="TAL"/>
              <w:jc w:val="center"/>
              <w:rPr>
                <w:rFonts w:eastAsia="MS Mincho" w:cs="Arial"/>
                <w:bCs/>
                <w:iCs/>
                <w:szCs w:val="18"/>
              </w:rPr>
            </w:pPr>
            <w:r w:rsidRPr="00414DF9">
              <w:t>Band</w:t>
            </w:r>
          </w:p>
        </w:tc>
        <w:tc>
          <w:tcPr>
            <w:tcW w:w="567" w:type="dxa"/>
          </w:tcPr>
          <w:p w14:paraId="5A15D431" w14:textId="77777777" w:rsidR="00E8482E" w:rsidRPr="00414DF9" w:rsidRDefault="00E8482E" w:rsidP="00DA4EEB">
            <w:pPr>
              <w:pStyle w:val="TAL"/>
              <w:jc w:val="center"/>
              <w:rPr>
                <w:rFonts w:eastAsia="MS Mincho" w:cs="Arial"/>
                <w:bCs/>
                <w:iCs/>
                <w:szCs w:val="18"/>
              </w:rPr>
            </w:pPr>
            <w:r w:rsidRPr="00414DF9">
              <w:t>No</w:t>
            </w:r>
          </w:p>
        </w:tc>
        <w:tc>
          <w:tcPr>
            <w:tcW w:w="709" w:type="dxa"/>
          </w:tcPr>
          <w:p w14:paraId="127A33B2" w14:textId="77777777" w:rsidR="00E8482E" w:rsidRPr="00414DF9" w:rsidRDefault="00E8482E" w:rsidP="00DA4EEB">
            <w:pPr>
              <w:pStyle w:val="TAL"/>
              <w:jc w:val="center"/>
              <w:rPr>
                <w:bCs/>
                <w:iCs/>
              </w:rPr>
            </w:pPr>
            <w:r w:rsidRPr="00414DF9">
              <w:t>N/A</w:t>
            </w:r>
          </w:p>
        </w:tc>
        <w:tc>
          <w:tcPr>
            <w:tcW w:w="728" w:type="dxa"/>
          </w:tcPr>
          <w:p w14:paraId="751DE99C" w14:textId="77777777" w:rsidR="00E8482E" w:rsidRPr="00414DF9" w:rsidRDefault="00E8482E" w:rsidP="00DA4EEB">
            <w:pPr>
              <w:pStyle w:val="TAL"/>
              <w:jc w:val="center"/>
              <w:rPr>
                <w:bCs/>
                <w:iCs/>
              </w:rPr>
            </w:pPr>
            <w:r w:rsidRPr="00414DF9">
              <w:t>N/A</w:t>
            </w:r>
          </w:p>
        </w:tc>
      </w:tr>
      <w:tr w:rsidR="00E8482E" w:rsidRPr="00414DF9" w14:paraId="5B10B685" w14:textId="77777777" w:rsidTr="00DA4EEB">
        <w:trPr>
          <w:cantSplit/>
          <w:tblHeader/>
        </w:trPr>
        <w:tc>
          <w:tcPr>
            <w:tcW w:w="6917" w:type="dxa"/>
          </w:tcPr>
          <w:p w14:paraId="3CE4429B" w14:textId="77777777" w:rsidR="00E8482E" w:rsidRPr="00414DF9" w:rsidRDefault="00E8482E" w:rsidP="00DA4EEB">
            <w:pPr>
              <w:pStyle w:val="TAL"/>
              <w:rPr>
                <w:b/>
                <w:i/>
              </w:rPr>
            </w:pPr>
            <w:r w:rsidRPr="00414DF9">
              <w:rPr>
                <w:b/>
                <w:i/>
              </w:rPr>
              <w:lastRenderedPageBreak/>
              <w:t>spatialAdaptation-CSI-FeedbackPUCCH-r18</w:t>
            </w:r>
          </w:p>
          <w:p w14:paraId="1BDC15DE"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E8482E" w:rsidRPr="00414DF9" w:rsidRDefault="00E8482E" w:rsidP="00DA4EEB">
            <w:pPr>
              <w:pStyle w:val="B1"/>
              <w:spacing w:after="0"/>
              <w:rPr>
                <w:rFonts w:ascii="Arial" w:hAnsi="Arial" w:cs="Arial"/>
                <w:sz w:val="18"/>
                <w:szCs w:val="18"/>
              </w:rPr>
            </w:pPr>
          </w:p>
          <w:p w14:paraId="118D773B" w14:textId="77777777" w:rsidR="00E8482E" w:rsidRPr="00414DF9" w:rsidRDefault="00E8482E" w:rsidP="00DA4EEB">
            <w:pPr>
              <w:pStyle w:val="TAN"/>
            </w:pPr>
            <w:r w:rsidRPr="00414DF9">
              <w:t>NOTE 3:</w:t>
            </w:r>
            <w:r w:rsidRPr="00414DF9">
              <w:tab/>
              <w:t>SD-type1 refers to all sub-configurations that contain one port subset.</w:t>
            </w:r>
          </w:p>
          <w:p w14:paraId="7B23CCB9" w14:textId="77777777" w:rsidR="00E8482E" w:rsidRPr="00414DF9" w:rsidRDefault="00E8482E" w:rsidP="00DA4EEB">
            <w:pPr>
              <w:pStyle w:val="TAN"/>
            </w:pPr>
            <w:r w:rsidRPr="00414DF9">
              <w:t>NOTE 4:</w:t>
            </w:r>
            <w:r w:rsidRPr="00414DF9">
              <w:tab/>
              <w:t>SD-type2 refers to all sub-configurations that contain list of CSI-RS resource IDs.</w:t>
            </w:r>
          </w:p>
          <w:p w14:paraId="2771E18D" w14:textId="77777777" w:rsidR="00E8482E" w:rsidRPr="00414DF9" w:rsidRDefault="00E8482E" w:rsidP="00DA4EEB">
            <w:pPr>
              <w:pStyle w:val="TAN"/>
            </w:pPr>
          </w:p>
          <w:p w14:paraId="56E699F0"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67AC837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E8482E" w:rsidRPr="00414DF9" w:rsidRDefault="00E8482E" w:rsidP="00DA4EEB">
            <w:pPr>
              <w:pStyle w:val="TAL"/>
              <w:rPr>
                <w:rFonts w:cs="Arial"/>
                <w:szCs w:val="18"/>
                <w:lang w:eastAsia="zh-CN"/>
              </w:rPr>
            </w:pPr>
          </w:p>
          <w:p w14:paraId="670CABA1"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E8482E" w:rsidRPr="00414DF9" w:rsidRDefault="00E8482E"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E8482E" w:rsidRPr="00414DF9" w:rsidRDefault="00E8482E"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CDA34EE" w14:textId="77777777" w:rsidR="00E8482E" w:rsidRPr="00414DF9" w:rsidRDefault="00E8482E"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A2D6C1F" w14:textId="77777777" w:rsidR="00E8482E" w:rsidRPr="00414DF9" w:rsidRDefault="00E8482E" w:rsidP="00DA4EEB">
            <w:pPr>
              <w:pStyle w:val="TAN"/>
              <w:rPr>
                <w:lang w:eastAsia="zh-CN"/>
              </w:rPr>
            </w:pPr>
          </w:p>
          <w:p w14:paraId="4B99BD0C" w14:textId="77777777" w:rsidR="00E8482E" w:rsidRPr="00414DF9" w:rsidRDefault="00E8482E" w:rsidP="00DA4EEB">
            <w:pPr>
              <w:pStyle w:val="TAL"/>
              <w:rPr>
                <w:bCs/>
                <w:i/>
              </w:rPr>
            </w:pPr>
            <w:r w:rsidRPr="00414DF9">
              <w:rPr>
                <w:lang w:eastAsia="zh-CN"/>
              </w:rPr>
              <w:t xml:space="preserve">A UE indicating support of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 xml:space="preserve">and </w:t>
            </w:r>
            <w:r w:rsidRPr="00414DF9">
              <w:rPr>
                <w:bCs/>
                <w:i/>
              </w:rPr>
              <w:t>spatialAdaptation-CSI-FeedbackPUCCH-PerBC-r18.</w:t>
            </w:r>
          </w:p>
          <w:p w14:paraId="63F662C1" w14:textId="77777777" w:rsidR="00E8482E" w:rsidRPr="00414DF9" w:rsidRDefault="00E8482E" w:rsidP="00DA4EEB">
            <w:pPr>
              <w:pStyle w:val="TAL"/>
              <w:rPr>
                <w:b/>
                <w:iCs/>
              </w:rPr>
            </w:pPr>
          </w:p>
          <w:p w14:paraId="7E376771" w14:textId="77777777" w:rsidR="00E8482E" w:rsidRPr="00414DF9" w:rsidRDefault="00E8482E"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E8482E" w:rsidRPr="00414DF9" w:rsidRDefault="00E8482E"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E8482E" w:rsidRPr="00414DF9" w:rsidRDefault="00E8482E" w:rsidP="00DA4EEB">
            <w:pPr>
              <w:pStyle w:val="TAL"/>
              <w:jc w:val="center"/>
              <w:rPr>
                <w:rFonts w:eastAsia="MS Mincho" w:cs="Arial"/>
                <w:bCs/>
                <w:iCs/>
                <w:szCs w:val="18"/>
              </w:rPr>
            </w:pPr>
            <w:r w:rsidRPr="00414DF9">
              <w:t>Band</w:t>
            </w:r>
          </w:p>
        </w:tc>
        <w:tc>
          <w:tcPr>
            <w:tcW w:w="567" w:type="dxa"/>
          </w:tcPr>
          <w:p w14:paraId="60240FA4" w14:textId="77777777" w:rsidR="00E8482E" w:rsidRPr="00414DF9" w:rsidRDefault="00E8482E" w:rsidP="00DA4EEB">
            <w:pPr>
              <w:pStyle w:val="TAL"/>
              <w:jc w:val="center"/>
              <w:rPr>
                <w:rFonts w:eastAsia="MS Mincho" w:cs="Arial"/>
                <w:bCs/>
                <w:iCs/>
                <w:szCs w:val="18"/>
              </w:rPr>
            </w:pPr>
            <w:r w:rsidRPr="00414DF9">
              <w:t>No</w:t>
            </w:r>
          </w:p>
        </w:tc>
        <w:tc>
          <w:tcPr>
            <w:tcW w:w="709" w:type="dxa"/>
          </w:tcPr>
          <w:p w14:paraId="6278F1CC" w14:textId="77777777" w:rsidR="00E8482E" w:rsidRPr="00414DF9" w:rsidRDefault="00E8482E" w:rsidP="00DA4EEB">
            <w:pPr>
              <w:pStyle w:val="TAL"/>
              <w:jc w:val="center"/>
              <w:rPr>
                <w:bCs/>
                <w:iCs/>
              </w:rPr>
            </w:pPr>
            <w:r w:rsidRPr="00414DF9">
              <w:t>N/A</w:t>
            </w:r>
          </w:p>
        </w:tc>
        <w:tc>
          <w:tcPr>
            <w:tcW w:w="728" w:type="dxa"/>
          </w:tcPr>
          <w:p w14:paraId="54E11C8A" w14:textId="77777777" w:rsidR="00E8482E" w:rsidRPr="00414DF9" w:rsidRDefault="00E8482E" w:rsidP="00DA4EEB">
            <w:pPr>
              <w:pStyle w:val="TAL"/>
              <w:jc w:val="center"/>
              <w:rPr>
                <w:bCs/>
                <w:iCs/>
              </w:rPr>
            </w:pPr>
            <w:r w:rsidRPr="00414DF9">
              <w:t>N/A</w:t>
            </w:r>
          </w:p>
        </w:tc>
      </w:tr>
      <w:tr w:rsidR="00E8482E" w:rsidRPr="00414DF9" w14:paraId="6E23111A" w14:textId="77777777" w:rsidTr="00DA4EEB">
        <w:trPr>
          <w:cantSplit/>
          <w:tblHeader/>
        </w:trPr>
        <w:tc>
          <w:tcPr>
            <w:tcW w:w="6917" w:type="dxa"/>
          </w:tcPr>
          <w:p w14:paraId="2B36E4BC" w14:textId="77777777" w:rsidR="00E8482E" w:rsidRPr="00414DF9" w:rsidRDefault="00E8482E" w:rsidP="00DA4EEB">
            <w:pPr>
              <w:pStyle w:val="TAL"/>
              <w:rPr>
                <w:b/>
                <w:i/>
              </w:rPr>
            </w:pPr>
            <w:r w:rsidRPr="00414DF9">
              <w:rPr>
                <w:b/>
                <w:i/>
              </w:rPr>
              <w:lastRenderedPageBreak/>
              <w:t>spatialAdaptation-CSI-FeedbackPUSCH-r18</w:t>
            </w:r>
          </w:p>
          <w:p w14:paraId="73F1C0A8"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E8482E" w:rsidRPr="00414DF9" w:rsidRDefault="00E8482E" w:rsidP="00DA4EEB">
            <w:pPr>
              <w:pStyle w:val="B1"/>
              <w:spacing w:after="0"/>
              <w:rPr>
                <w:rFonts w:ascii="Arial" w:hAnsi="Arial" w:cs="Arial"/>
                <w:sz w:val="18"/>
                <w:szCs w:val="18"/>
              </w:rPr>
            </w:pPr>
          </w:p>
          <w:p w14:paraId="19D05159" w14:textId="77777777" w:rsidR="00E8482E" w:rsidRPr="00414DF9" w:rsidRDefault="00E8482E" w:rsidP="00DA4EEB">
            <w:pPr>
              <w:pStyle w:val="TAN"/>
            </w:pPr>
            <w:r w:rsidRPr="00414DF9">
              <w:t>NOTE 1:</w:t>
            </w:r>
            <w:r w:rsidRPr="00414DF9">
              <w:tab/>
              <w:t>SD-type1 refers to all sub-configurations that contain one port subset.</w:t>
            </w:r>
          </w:p>
          <w:p w14:paraId="67CD70D0" w14:textId="77777777" w:rsidR="00E8482E" w:rsidRPr="00414DF9" w:rsidRDefault="00E8482E" w:rsidP="00DA4EEB">
            <w:pPr>
              <w:pStyle w:val="TAN"/>
            </w:pPr>
            <w:r w:rsidRPr="00414DF9">
              <w:t>NOTE 2:</w:t>
            </w:r>
            <w:r w:rsidRPr="00414DF9">
              <w:tab/>
              <w:t>SD-type2 refers to all sub-configurations that contain list of CSI-RS resource IDs.</w:t>
            </w:r>
          </w:p>
          <w:p w14:paraId="4F6DBF37" w14:textId="77777777" w:rsidR="00E8482E" w:rsidRPr="00414DF9" w:rsidRDefault="00E8482E" w:rsidP="00DA4EEB">
            <w:pPr>
              <w:pStyle w:val="B1"/>
              <w:spacing w:after="0"/>
              <w:rPr>
                <w:rFonts w:ascii="Arial" w:hAnsi="Arial" w:cs="Arial"/>
                <w:sz w:val="18"/>
                <w:szCs w:val="18"/>
              </w:rPr>
            </w:pPr>
          </w:p>
          <w:p w14:paraId="404D912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7AC6356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E8482E" w:rsidRPr="00414DF9" w:rsidRDefault="00E8482E"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E8482E" w:rsidRPr="00414DF9" w:rsidRDefault="00E8482E"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7A31351" w14:textId="77777777" w:rsidR="00E8482E" w:rsidRPr="00414DF9" w:rsidRDefault="00E8482E"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629010A" w14:textId="77777777" w:rsidR="00E8482E" w:rsidRPr="00414DF9" w:rsidRDefault="00E8482E" w:rsidP="00DA4EEB">
            <w:pPr>
              <w:pStyle w:val="TAN"/>
              <w:rPr>
                <w:lang w:eastAsia="zh-CN"/>
              </w:rPr>
            </w:pPr>
          </w:p>
          <w:p w14:paraId="2E19A4CA" w14:textId="77777777" w:rsidR="00E8482E" w:rsidRPr="00414DF9" w:rsidRDefault="00E8482E" w:rsidP="00DA4EEB">
            <w:pPr>
              <w:pStyle w:val="TAL"/>
              <w:rPr>
                <w:b/>
                <w:i/>
              </w:rPr>
            </w:pPr>
            <w:r w:rsidRPr="00414DF9">
              <w:rPr>
                <w:lang w:eastAsia="zh-CN"/>
              </w:rPr>
              <w:t xml:space="preserve">A UE indicating support of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E8482E" w:rsidRPr="00414DF9" w:rsidRDefault="00E8482E" w:rsidP="00DA4EEB">
            <w:pPr>
              <w:pStyle w:val="TAL"/>
              <w:jc w:val="center"/>
            </w:pPr>
            <w:r w:rsidRPr="00414DF9">
              <w:t>Band</w:t>
            </w:r>
          </w:p>
        </w:tc>
        <w:tc>
          <w:tcPr>
            <w:tcW w:w="567" w:type="dxa"/>
          </w:tcPr>
          <w:p w14:paraId="5C1988AE" w14:textId="77777777" w:rsidR="00E8482E" w:rsidRPr="00414DF9" w:rsidRDefault="00E8482E" w:rsidP="00DA4EEB">
            <w:pPr>
              <w:pStyle w:val="TAL"/>
              <w:jc w:val="center"/>
            </w:pPr>
            <w:r w:rsidRPr="00414DF9">
              <w:t>No</w:t>
            </w:r>
          </w:p>
        </w:tc>
        <w:tc>
          <w:tcPr>
            <w:tcW w:w="709" w:type="dxa"/>
          </w:tcPr>
          <w:p w14:paraId="5A9D641C" w14:textId="77777777" w:rsidR="00E8482E" w:rsidRPr="00414DF9" w:rsidRDefault="00E8482E" w:rsidP="00DA4EEB">
            <w:pPr>
              <w:pStyle w:val="TAL"/>
              <w:jc w:val="center"/>
            </w:pPr>
            <w:r w:rsidRPr="00414DF9">
              <w:t>N/A</w:t>
            </w:r>
          </w:p>
        </w:tc>
        <w:tc>
          <w:tcPr>
            <w:tcW w:w="728" w:type="dxa"/>
          </w:tcPr>
          <w:p w14:paraId="63166B66" w14:textId="77777777" w:rsidR="00E8482E" w:rsidRPr="00414DF9" w:rsidRDefault="00E8482E" w:rsidP="00DA4EEB">
            <w:pPr>
              <w:pStyle w:val="TAL"/>
              <w:jc w:val="center"/>
            </w:pPr>
            <w:r w:rsidRPr="00414DF9">
              <w:t>N/A</w:t>
            </w:r>
          </w:p>
        </w:tc>
      </w:tr>
      <w:tr w:rsidR="00E8482E" w:rsidRPr="00414DF9" w14:paraId="05E2EB05" w14:textId="77777777" w:rsidTr="00DA4EEB">
        <w:trPr>
          <w:cantSplit/>
          <w:tblHeader/>
        </w:trPr>
        <w:tc>
          <w:tcPr>
            <w:tcW w:w="6917" w:type="dxa"/>
          </w:tcPr>
          <w:p w14:paraId="5254059C" w14:textId="77777777" w:rsidR="00E8482E" w:rsidRPr="00414DF9" w:rsidRDefault="00E8482E" w:rsidP="00DA4EEB">
            <w:pPr>
              <w:pStyle w:val="TAL"/>
              <w:rPr>
                <w:rFonts w:cs="Arial"/>
                <w:b/>
                <w:bCs/>
                <w:i/>
                <w:iCs/>
                <w:szCs w:val="18"/>
              </w:rPr>
            </w:pPr>
            <w:r w:rsidRPr="00414DF9">
              <w:rPr>
                <w:rFonts w:cs="Arial"/>
                <w:b/>
                <w:bCs/>
                <w:i/>
                <w:iCs/>
                <w:szCs w:val="18"/>
              </w:rPr>
              <w:lastRenderedPageBreak/>
              <w:t>spatialRelations, spatialRelations-v1640</w:t>
            </w:r>
          </w:p>
          <w:p w14:paraId="7C68128D" w14:textId="77777777" w:rsidR="00E8482E" w:rsidRPr="00414DF9" w:rsidRDefault="00E8482E"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maxNumberConfiguredSpatialRelations</w:t>
            </w:r>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maxNumberActiveSpatialRelations</w:t>
            </w:r>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additionalActiveSpatialRelationPUCCH</w:t>
            </w:r>
            <w:r w:rsidRPr="00414DF9">
              <w:rPr>
                <w:rFonts w:ascii="Arial" w:hAnsi="Arial" w:cs="Arial"/>
                <w:sz w:val="18"/>
                <w:szCs w:val="18"/>
              </w:rPr>
              <w:t xml:space="preserve"> indicates support of one additional active spatial relation for PUCCH. It is mandatory with capability signalling if </w:t>
            </w:r>
            <w:r w:rsidRPr="00414DF9">
              <w:rPr>
                <w:rFonts w:ascii="Arial" w:hAnsi="Arial" w:cs="Arial"/>
                <w:i/>
                <w:sz w:val="18"/>
                <w:szCs w:val="18"/>
              </w:rPr>
              <w:t xml:space="preserve">maxNumberActiveSpatialRelations </w:t>
            </w:r>
            <w:r w:rsidRPr="00414DF9">
              <w:rPr>
                <w:rFonts w:ascii="Arial" w:hAnsi="Arial" w:cs="Arial"/>
                <w:sz w:val="18"/>
                <w:szCs w:val="18"/>
              </w:rPr>
              <w:t>is set to n1;</w:t>
            </w:r>
          </w:p>
          <w:p w14:paraId="76D67E5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maxNumberDL-RS-QCL-TypeD</w:t>
            </w:r>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E8482E" w:rsidRPr="00414DF9" w:rsidRDefault="00E8482E" w:rsidP="00DA4EEB">
            <w:pPr>
              <w:pStyle w:val="TAL"/>
              <w:rPr>
                <w:b/>
                <w:i/>
              </w:rPr>
            </w:pPr>
            <w:r w:rsidRPr="00414DF9">
              <w:t xml:space="preserve">The UE is mandated to report </w:t>
            </w:r>
            <w:r w:rsidRPr="00414DF9">
              <w:rPr>
                <w:i/>
                <w:iCs/>
              </w:rPr>
              <w:t xml:space="preserve">spatialRelations </w:t>
            </w:r>
            <w:r w:rsidRPr="00414DF9">
              <w:t xml:space="preserve">for FR2. </w:t>
            </w:r>
            <w:r w:rsidRPr="00414DF9">
              <w:rPr>
                <w:rFonts w:cs="Arial"/>
                <w:szCs w:val="18"/>
              </w:rPr>
              <w:t xml:space="preserve">if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r w:rsidRPr="00414DF9">
              <w:rPr>
                <w:rFonts w:cs="Arial"/>
                <w:i/>
                <w:szCs w:val="18"/>
              </w:rPr>
              <w:t>maxNumberConfiguredSpatialRelations</w:t>
            </w:r>
            <w:r w:rsidRPr="00414DF9">
              <w:rPr>
                <w:rFonts w:cs="Arial"/>
                <w:szCs w:val="18"/>
              </w:rPr>
              <w:t>.</w:t>
            </w:r>
          </w:p>
        </w:tc>
        <w:tc>
          <w:tcPr>
            <w:tcW w:w="709" w:type="dxa"/>
          </w:tcPr>
          <w:p w14:paraId="6C04268E" w14:textId="77777777" w:rsidR="00E8482E" w:rsidRPr="00414DF9" w:rsidRDefault="00E8482E" w:rsidP="00DA4EEB">
            <w:pPr>
              <w:pStyle w:val="TAL"/>
              <w:jc w:val="center"/>
            </w:pPr>
            <w:r w:rsidRPr="00414DF9">
              <w:t>Band</w:t>
            </w:r>
          </w:p>
        </w:tc>
        <w:tc>
          <w:tcPr>
            <w:tcW w:w="567" w:type="dxa"/>
          </w:tcPr>
          <w:p w14:paraId="76480AEC" w14:textId="77777777" w:rsidR="00E8482E" w:rsidRPr="00414DF9" w:rsidRDefault="00E8482E" w:rsidP="00DA4EEB">
            <w:pPr>
              <w:pStyle w:val="TAL"/>
              <w:jc w:val="center"/>
            </w:pPr>
            <w:r w:rsidRPr="00414DF9">
              <w:t>FD</w:t>
            </w:r>
          </w:p>
        </w:tc>
        <w:tc>
          <w:tcPr>
            <w:tcW w:w="709" w:type="dxa"/>
          </w:tcPr>
          <w:p w14:paraId="44D7EACF" w14:textId="77777777" w:rsidR="00E8482E" w:rsidRPr="00414DF9" w:rsidRDefault="00E8482E" w:rsidP="00DA4EEB">
            <w:pPr>
              <w:pStyle w:val="TAL"/>
              <w:jc w:val="center"/>
            </w:pPr>
            <w:r w:rsidRPr="00414DF9">
              <w:t>N/A</w:t>
            </w:r>
          </w:p>
        </w:tc>
        <w:tc>
          <w:tcPr>
            <w:tcW w:w="728" w:type="dxa"/>
          </w:tcPr>
          <w:p w14:paraId="2A57D068" w14:textId="77777777" w:rsidR="00E8482E" w:rsidRPr="00414DF9" w:rsidRDefault="00E8482E" w:rsidP="00DA4EEB">
            <w:pPr>
              <w:pStyle w:val="TAL"/>
              <w:jc w:val="center"/>
            </w:pPr>
            <w:r w:rsidRPr="00414DF9">
              <w:t>FD</w:t>
            </w:r>
          </w:p>
        </w:tc>
      </w:tr>
      <w:tr w:rsidR="00E8482E" w:rsidRPr="00414DF9" w14:paraId="45C2CF74" w14:textId="77777777" w:rsidTr="00DA4EEB">
        <w:trPr>
          <w:cantSplit/>
          <w:tblHeader/>
        </w:trPr>
        <w:tc>
          <w:tcPr>
            <w:tcW w:w="6917" w:type="dxa"/>
          </w:tcPr>
          <w:p w14:paraId="6D5ECBFF" w14:textId="77777777" w:rsidR="00E8482E" w:rsidRPr="00414DF9" w:rsidRDefault="00E8482E" w:rsidP="00DA4EEB">
            <w:pPr>
              <w:pStyle w:val="TAL"/>
              <w:rPr>
                <w:rFonts w:cs="Arial"/>
                <w:b/>
                <w:bCs/>
                <w:i/>
                <w:iCs/>
                <w:szCs w:val="18"/>
              </w:rPr>
            </w:pPr>
            <w:r w:rsidRPr="00414DF9">
              <w:rPr>
                <w:rFonts w:cs="Arial"/>
                <w:b/>
                <w:bCs/>
                <w:i/>
                <w:iCs/>
                <w:szCs w:val="18"/>
              </w:rPr>
              <w:t>spatialRelationsSRS-Pos-r16</w:t>
            </w:r>
          </w:p>
          <w:p w14:paraId="68C4E3C7" w14:textId="77777777" w:rsidR="00E8482E" w:rsidRPr="00414DF9" w:rsidRDefault="00E8482E"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E8482E" w:rsidRPr="00414DF9" w:rsidRDefault="00E8482E"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E8482E" w:rsidRPr="00414DF9" w:rsidRDefault="00E8482E" w:rsidP="00DA4EEB">
            <w:pPr>
              <w:pStyle w:val="TAN"/>
            </w:pPr>
          </w:p>
        </w:tc>
        <w:tc>
          <w:tcPr>
            <w:tcW w:w="709" w:type="dxa"/>
          </w:tcPr>
          <w:p w14:paraId="5A1FD849" w14:textId="77777777" w:rsidR="00E8482E" w:rsidRPr="00414DF9" w:rsidRDefault="00E8482E" w:rsidP="00DA4EEB">
            <w:pPr>
              <w:pStyle w:val="TAL"/>
              <w:jc w:val="center"/>
            </w:pPr>
            <w:r w:rsidRPr="00414DF9">
              <w:t>Band</w:t>
            </w:r>
          </w:p>
        </w:tc>
        <w:tc>
          <w:tcPr>
            <w:tcW w:w="567" w:type="dxa"/>
          </w:tcPr>
          <w:p w14:paraId="12B941EA" w14:textId="77777777" w:rsidR="00E8482E" w:rsidRPr="00414DF9" w:rsidRDefault="00E8482E" w:rsidP="00DA4EEB">
            <w:pPr>
              <w:pStyle w:val="TAL"/>
              <w:jc w:val="center"/>
            </w:pPr>
            <w:r w:rsidRPr="00414DF9">
              <w:t>No</w:t>
            </w:r>
          </w:p>
        </w:tc>
        <w:tc>
          <w:tcPr>
            <w:tcW w:w="709" w:type="dxa"/>
          </w:tcPr>
          <w:p w14:paraId="68226155" w14:textId="77777777" w:rsidR="00E8482E" w:rsidRPr="00414DF9" w:rsidRDefault="00E8482E" w:rsidP="00DA4EEB">
            <w:pPr>
              <w:pStyle w:val="TAL"/>
              <w:jc w:val="center"/>
            </w:pPr>
            <w:r w:rsidRPr="00414DF9">
              <w:t>N/A</w:t>
            </w:r>
          </w:p>
        </w:tc>
        <w:tc>
          <w:tcPr>
            <w:tcW w:w="728" w:type="dxa"/>
          </w:tcPr>
          <w:p w14:paraId="09FCE3FB" w14:textId="77777777" w:rsidR="00E8482E" w:rsidRPr="00414DF9" w:rsidRDefault="00E8482E" w:rsidP="00DA4EEB">
            <w:pPr>
              <w:pStyle w:val="TAL"/>
              <w:jc w:val="center"/>
            </w:pPr>
            <w:r w:rsidRPr="00414DF9">
              <w:t>FR2 only</w:t>
            </w:r>
          </w:p>
        </w:tc>
      </w:tr>
      <w:tr w:rsidR="00E8482E" w:rsidRPr="00414DF9" w14:paraId="12F796DC" w14:textId="77777777" w:rsidTr="00DA4EEB">
        <w:trPr>
          <w:cantSplit/>
          <w:tblHeader/>
        </w:trPr>
        <w:tc>
          <w:tcPr>
            <w:tcW w:w="6917" w:type="dxa"/>
          </w:tcPr>
          <w:p w14:paraId="5D9D629D" w14:textId="77777777" w:rsidR="00E8482E" w:rsidRPr="00414DF9" w:rsidRDefault="00E8482E" w:rsidP="00DA4EEB">
            <w:pPr>
              <w:pStyle w:val="TAL"/>
              <w:rPr>
                <w:rFonts w:cs="Arial"/>
                <w:b/>
                <w:bCs/>
                <w:i/>
                <w:iCs/>
                <w:szCs w:val="18"/>
              </w:rPr>
            </w:pPr>
            <w:r w:rsidRPr="00414DF9">
              <w:rPr>
                <w:rFonts w:cs="Arial"/>
                <w:b/>
                <w:bCs/>
                <w:i/>
                <w:iCs/>
                <w:szCs w:val="18"/>
              </w:rPr>
              <w:lastRenderedPageBreak/>
              <w:t>spatialRelationsSRS-PosRRC-Inactive-r17</w:t>
            </w:r>
          </w:p>
          <w:p w14:paraId="79DD1A31" w14:textId="77777777" w:rsidR="00E8482E" w:rsidRPr="00414DF9" w:rsidRDefault="00E8482E"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E8482E" w:rsidRPr="00414DF9" w:rsidRDefault="00E8482E"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E8482E" w:rsidRPr="00414DF9" w:rsidRDefault="00E8482E" w:rsidP="00DA4EEB">
            <w:pPr>
              <w:pStyle w:val="TAL"/>
              <w:jc w:val="center"/>
            </w:pPr>
            <w:r w:rsidRPr="00414DF9">
              <w:t>Band</w:t>
            </w:r>
          </w:p>
        </w:tc>
        <w:tc>
          <w:tcPr>
            <w:tcW w:w="567" w:type="dxa"/>
          </w:tcPr>
          <w:p w14:paraId="407DB2C6" w14:textId="77777777" w:rsidR="00E8482E" w:rsidRPr="00414DF9" w:rsidRDefault="00E8482E" w:rsidP="00DA4EEB">
            <w:pPr>
              <w:pStyle w:val="TAL"/>
              <w:jc w:val="center"/>
            </w:pPr>
            <w:r w:rsidRPr="00414DF9">
              <w:t>No</w:t>
            </w:r>
          </w:p>
        </w:tc>
        <w:tc>
          <w:tcPr>
            <w:tcW w:w="709" w:type="dxa"/>
          </w:tcPr>
          <w:p w14:paraId="31402548" w14:textId="77777777" w:rsidR="00E8482E" w:rsidRPr="00414DF9" w:rsidRDefault="00E8482E" w:rsidP="00DA4EEB">
            <w:pPr>
              <w:pStyle w:val="TAL"/>
              <w:jc w:val="center"/>
            </w:pPr>
            <w:r w:rsidRPr="00414DF9">
              <w:t>N/A</w:t>
            </w:r>
          </w:p>
        </w:tc>
        <w:tc>
          <w:tcPr>
            <w:tcW w:w="728" w:type="dxa"/>
          </w:tcPr>
          <w:p w14:paraId="04E2FC59" w14:textId="77777777" w:rsidR="00E8482E" w:rsidRPr="00414DF9" w:rsidRDefault="00E8482E" w:rsidP="00DA4EEB">
            <w:pPr>
              <w:pStyle w:val="TAL"/>
              <w:jc w:val="center"/>
            </w:pPr>
            <w:r w:rsidRPr="00414DF9">
              <w:t>FR2 only</w:t>
            </w:r>
          </w:p>
        </w:tc>
      </w:tr>
      <w:tr w:rsidR="00E8482E" w:rsidRPr="00414DF9" w14:paraId="671C3733" w14:textId="77777777" w:rsidTr="00DA4EEB">
        <w:trPr>
          <w:cantSplit/>
          <w:tblHeader/>
        </w:trPr>
        <w:tc>
          <w:tcPr>
            <w:tcW w:w="6917" w:type="dxa"/>
          </w:tcPr>
          <w:p w14:paraId="3F633610" w14:textId="77777777" w:rsidR="00E8482E" w:rsidRPr="00414DF9" w:rsidRDefault="00E8482E" w:rsidP="00DA4EEB">
            <w:pPr>
              <w:pStyle w:val="TAL"/>
              <w:rPr>
                <w:b/>
                <w:bCs/>
                <w:i/>
                <w:iCs/>
              </w:rPr>
            </w:pPr>
            <w:r w:rsidRPr="00414DF9">
              <w:rPr>
                <w:b/>
                <w:bCs/>
                <w:i/>
                <w:iCs/>
              </w:rPr>
              <w:t>sp-BeamReportPUCCH</w:t>
            </w:r>
          </w:p>
          <w:p w14:paraId="5C1DC9DE" w14:textId="77777777" w:rsidR="00E8482E" w:rsidRPr="00414DF9" w:rsidRDefault="00E8482E"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E8482E" w:rsidRPr="00414DF9" w:rsidRDefault="00E8482E" w:rsidP="00DA4EEB">
            <w:pPr>
              <w:pStyle w:val="TAL"/>
              <w:jc w:val="center"/>
            </w:pPr>
            <w:r w:rsidRPr="00414DF9">
              <w:rPr>
                <w:bCs/>
                <w:iCs/>
              </w:rPr>
              <w:t>Band</w:t>
            </w:r>
          </w:p>
        </w:tc>
        <w:tc>
          <w:tcPr>
            <w:tcW w:w="567" w:type="dxa"/>
          </w:tcPr>
          <w:p w14:paraId="1FE7ACDD" w14:textId="77777777" w:rsidR="00E8482E" w:rsidRPr="00414DF9" w:rsidRDefault="00E8482E" w:rsidP="00DA4EEB">
            <w:pPr>
              <w:pStyle w:val="TAL"/>
              <w:jc w:val="center"/>
            </w:pPr>
            <w:r w:rsidRPr="00414DF9">
              <w:rPr>
                <w:bCs/>
                <w:iCs/>
              </w:rPr>
              <w:t>No</w:t>
            </w:r>
          </w:p>
        </w:tc>
        <w:tc>
          <w:tcPr>
            <w:tcW w:w="709" w:type="dxa"/>
          </w:tcPr>
          <w:p w14:paraId="15DF5269" w14:textId="77777777" w:rsidR="00E8482E" w:rsidRPr="00414DF9" w:rsidRDefault="00E8482E" w:rsidP="00DA4EEB">
            <w:pPr>
              <w:pStyle w:val="TAL"/>
              <w:jc w:val="center"/>
            </w:pPr>
            <w:r w:rsidRPr="00414DF9">
              <w:rPr>
                <w:bCs/>
                <w:iCs/>
              </w:rPr>
              <w:t>N/A</w:t>
            </w:r>
          </w:p>
        </w:tc>
        <w:tc>
          <w:tcPr>
            <w:tcW w:w="728" w:type="dxa"/>
          </w:tcPr>
          <w:p w14:paraId="33693B7F" w14:textId="77777777" w:rsidR="00E8482E" w:rsidRPr="00414DF9" w:rsidRDefault="00E8482E" w:rsidP="00DA4EEB">
            <w:pPr>
              <w:pStyle w:val="TAL"/>
              <w:jc w:val="center"/>
            </w:pPr>
            <w:r w:rsidRPr="00414DF9">
              <w:rPr>
                <w:bCs/>
                <w:iCs/>
              </w:rPr>
              <w:t>N/A</w:t>
            </w:r>
          </w:p>
        </w:tc>
      </w:tr>
      <w:tr w:rsidR="00E8482E" w:rsidRPr="00414DF9" w14:paraId="37E76694" w14:textId="77777777" w:rsidTr="00DA4EEB">
        <w:trPr>
          <w:cantSplit/>
          <w:tblHeader/>
        </w:trPr>
        <w:tc>
          <w:tcPr>
            <w:tcW w:w="6917" w:type="dxa"/>
          </w:tcPr>
          <w:p w14:paraId="407E84FB" w14:textId="77777777" w:rsidR="00E8482E" w:rsidRPr="00414DF9" w:rsidRDefault="00E8482E" w:rsidP="00DA4EEB">
            <w:pPr>
              <w:pStyle w:val="TAL"/>
              <w:rPr>
                <w:b/>
                <w:bCs/>
                <w:i/>
                <w:iCs/>
              </w:rPr>
            </w:pPr>
            <w:r w:rsidRPr="00414DF9">
              <w:rPr>
                <w:b/>
                <w:bCs/>
                <w:i/>
                <w:iCs/>
              </w:rPr>
              <w:t>sp-BeamReportPUSCH</w:t>
            </w:r>
          </w:p>
          <w:p w14:paraId="50C068C6" w14:textId="77777777" w:rsidR="00E8482E" w:rsidRPr="00414DF9" w:rsidRDefault="00E8482E" w:rsidP="00DA4EEB">
            <w:pPr>
              <w:pStyle w:val="TAL"/>
            </w:pPr>
            <w:r w:rsidRPr="00414DF9">
              <w:rPr>
                <w:bCs/>
                <w:iCs/>
              </w:rPr>
              <w:t>Indicates support of semi-persistent 'CRI/RSRP' or 'SSBRI/RSRP' reporting on PUSCH.</w:t>
            </w:r>
          </w:p>
        </w:tc>
        <w:tc>
          <w:tcPr>
            <w:tcW w:w="709" w:type="dxa"/>
          </w:tcPr>
          <w:p w14:paraId="00805ABC" w14:textId="77777777" w:rsidR="00E8482E" w:rsidRPr="00414DF9" w:rsidRDefault="00E8482E" w:rsidP="00DA4EEB">
            <w:pPr>
              <w:pStyle w:val="TAL"/>
              <w:jc w:val="center"/>
            </w:pPr>
            <w:r w:rsidRPr="00414DF9">
              <w:rPr>
                <w:bCs/>
                <w:iCs/>
              </w:rPr>
              <w:t>Band</w:t>
            </w:r>
          </w:p>
        </w:tc>
        <w:tc>
          <w:tcPr>
            <w:tcW w:w="567" w:type="dxa"/>
          </w:tcPr>
          <w:p w14:paraId="572599DD" w14:textId="77777777" w:rsidR="00E8482E" w:rsidRPr="00414DF9" w:rsidRDefault="00E8482E" w:rsidP="00DA4EEB">
            <w:pPr>
              <w:pStyle w:val="TAL"/>
              <w:jc w:val="center"/>
            </w:pPr>
            <w:r w:rsidRPr="00414DF9">
              <w:rPr>
                <w:bCs/>
                <w:iCs/>
              </w:rPr>
              <w:t>No</w:t>
            </w:r>
          </w:p>
        </w:tc>
        <w:tc>
          <w:tcPr>
            <w:tcW w:w="709" w:type="dxa"/>
          </w:tcPr>
          <w:p w14:paraId="588C9CA2" w14:textId="77777777" w:rsidR="00E8482E" w:rsidRPr="00414DF9" w:rsidRDefault="00E8482E" w:rsidP="00DA4EEB">
            <w:pPr>
              <w:pStyle w:val="TAL"/>
              <w:jc w:val="center"/>
            </w:pPr>
            <w:r w:rsidRPr="00414DF9">
              <w:rPr>
                <w:bCs/>
                <w:iCs/>
              </w:rPr>
              <w:t>N/A</w:t>
            </w:r>
          </w:p>
        </w:tc>
        <w:tc>
          <w:tcPr>
            <w:tcW w:w="728" w:type="dxa"/>
          </w:tcPr>
          <w:p w14:paraId="2561E6FE" w14:textId="77777777" w:rsidR="00E8482E" w:rsidRPr="00414DF9" w:rsidRDefault="00E8482E" w:rsidP="00DA4EEB">
            <w:pPr>
              <w:pStyle w:val="TAL"/>
              <w:jc w:val="center"/>
            </w:pPr>
            <w:r w:rsidRPr="00414DF9">
              <w:rPr>
                <w:bCs/>
                <w:iCs/>
              </w:rPr>
              <w:t>N/A</w:t>
            </w:r>
          </w:p>
        </w:tc>
      </w:tr>
      <w:tr w:rsidR="00E8482E" w:rsidRPr="00414DF9" w14:paraId="1E61612A" w14:textId="77777777" w:rsidTr="00DA4EEB">
        <w:trPr>
          <w:cantSplit/>
          <w:tblHeader/>
        </w:trPr>
        <w:tc>
          <w:tcPr>
            <w:tcW w:w="6917" w:type="dxa"/>
          </w:tcPr>
          <w:p w14:paraId="43572078" w14:textId="77777777" w:rsidR="00E8482E" w:rsidRPr="00414DF9" w:rsidRDefault="00E8482E" w:rsidP="00DA4EEB">
            <w:pPr>
              <w:pStyle w:val="TAL"/>
              <w:rPr>
                <w:b/>
                <w:bCs/>
                <w:i/>
                <w:iCs/>
              </w:rPr>
            </w:pPr>
            <w:r w:rsidRPr="00414DF9">
              <w:rPr>
                <w:b/>
                <w:bCs/>
                <w:i/>
                <w:iCs/>
              </w:rPr>
              <w:t>spCell-TAG-Ind-r18</w:t>
            </w:r>
          </w:p>
          <w:p w14:paraId="00857A3B" w14:textId="77777777" w:rsidR="00E8482E" w:rsidRPr="00414DF9" w:rsidRDefault="00E8482E" w:rsidP="00DA4EEB">
            <w:pPr>
              <w:pStyle w:val="TAL"/>
            </w:pPr>
            <w:r w:rsidRPr="00414DF9">
              <w:t>Indicates whether the UE supports indicating one of two TAG IDs configured in the SpCell via absolute TA command MAC CE.</w:t>
            </w:r>
          </w:p>
          <w:p w14:paraId="1BAEECB9" w14:textId="77777777" w:rsidR="00E8482E" w:rsidRPr="00414DF9" w:rsidRDefault="00E8482E"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E8482E" w:rsidRPr="00414DF9" w:rsidRDefault="00E8482E" w:rsidP="00DA4EEB">
            <w:pPr>
              <w:pStyle w:val="TAL"/>
              <w:jc w:val="center"/>
              <w:rPr>
                <w:bCs/>
                <w:iCs/>
              </w:rPr>
            </w:pPr>
            <w:r w:rsidRPr="00414DF9">
              <w:rPr>
                <w:bCs/>
                <w:iCs/>
              </w:rPr>
              <w:t>Band</w:t>
            </w:r>
          </w:p>
        </w:tc>
        <w:tc>
          <w:tcPr>
            <w:tcW w:w="567" w:type="dxa"/>
          </w:tcPr>
          <w:p w14:paraId="6E18573F" w14:textId="77777777" w:rsidR="00E8482E" w:rsidRPr="00414DF9" w:rsidRDefault="00E8482E" w:rsidP="00DA4EEB">
            <w:pPr>
              <w:pStyle w:val="TAL"/>
              <w:jc w:val="center"/>
              <w:rPr>
                <w:bCs/>
                <w:iCs/>
              </w:rPr>
            </w:pPr>
            <w:r w:rsidRPr="00414DF9">
              <w:rPr>
                <w:bCs/>
                <w:iCs/>
              </w:rPr>
              <w:t>No</w:t>
            </w:r>
          </w:p>
        </w:tc>
        <w:tc>
          <w:tcPr>
            <w:tcW w:w="709" w:type="dxa"/>
          </w:tcPr>
          <w:p w14:paraId="36D7EB16" w14:textId="77777777" w:rsidR="00E8482E" w:rsidRPr="00414DF9" w:rsidRDefault="00E8482E" w:rsidP="00DA4EEB">
            <w:pPr>
              <w:pStyle w:val="TAL"/>
              <w:jc w:val="center"/>
              <w:rPr>
                <w:bCs/>
                <w:iCs/>
              </w:rPr>
            </w:pPr>
            <w:r w:rsidRPr="00414DF9">
              <w:rPr>
                <w:bCs/>
                <w:iCs/>
              </w:rPr>
              <w:t>N/A</w:t>
            </w:r>
          </w:p>
        </w:tc>
        <w:tc>
          <w:tcPr>
            <w:tcW w:w="728" w:type="dxa"/>
          </w:tcPr>
          <w:p w14:paraId="146268F6" w14:textId="77777777" w:rsidR="00E8482E" w:rsidRPr="00414DF9" w:rsidRDefault="00E8482E" w:rsidP="00DA4EEB">
            <w:pPr>
              <w:pStyle w:val="TAL"/>
              <w:jc w:val="center"/>
              <w:rPr>
                <w:bCs/>
                <w:iCs/>
              </w:rPr>
            </w:pPr>
            <w:r w:rsidRPr="00414DF9">
              <w:rPr>
                <w:bCs/>
                <w:iCs/>
              </w:rPr>
              <w:t>N/A</w:t>
            </w:r>
          </w:p>
        </w:tc>
      </w:tr>
      <w:tr w:rsidR="00E8482E"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E8482E" w:rsidRPr="00414DF9" w:rsidRDefault="00E8482E" w:rsidP="00DA4EEB">
            <w:pPr>
              <w:pStyle w:val="TAL"/>
              <w:rPr>
                <w:b/>
                <w:bCs/>
                <w:i/>
                <w:iCs/>
              </w:rPr>
            </w:pPr>
            <w:r w:rsidRPr="00414DF9">
              <w:rPr>
                <w:b/>
                <w:bCs/>
                <w:i/>
                <w:iCs/>
              </w:rPr>
              <w:t>sps-MulticastDCI-Format4-2-r17</w:t>
            </w:r>
          </w:p>
          <w:p w14:paraId="608AB054" w14:textId="77777777" w:rsidR="00E8482E" w:rsidRPr="00414DF9" w:rsidRDefault="00E8482E" w:rsidP="00DA4EEB">
            <w:pPr>
              <w:pStyle w:val="TAL"/>
            </w:pPr>
            <w:r w:rsidRPr="00414DF9">
              <w:t>Indicates whether the UE supports transmission and retransmission scheduled by DCI format 4_2 with CRC scrambled with G-CS-RNTI for multicast SPS scheduling.</w:t>
            </w:r>
          </w:p>
          <w:p w14:paraId="439B7E53" w14:textId="77777777" w:rsidR="00E8482E" w:rsidRPr="00414DF9" w:rsidRDefault="00E8482E" w:rsidP="00DA4EEB">
            <w:pPr>
              <w:pStyle w:val="TAL"/>
            </w:pPr>
          </w:p>
          <w:p w14:paraId="3F4A2100" w14:textId="77777777" w:rsidR="00E8482E" w:rsidRPr="00414DF9" w:rsidRDefault="00E8482E"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E8482E" w:rsidRPr="00414DF9" w:rsidRDefault="00E8482E"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E8482E" w:rsidRPr="00414DF9" w:rsidRDefault="00E8482E"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E8482E" w:rsidRPr="00414DF9" w:rsidRDefault="00E8482E" w:rsidP="00DA4EEB">
            <w:pPr>
              <w:pStyle w:val="TAL"/>
              <w:jc w:val="center"/>
              <w:rPr>
                <w:bCs/>
                <w:iCs/>
              </w:rPr>
            </w:pPr>
            <w:r w:rsidRPr="00414DF9">
              <w:rPr>
                <w:bCs/>
                <w:iCs/>
              </w:rPr>
              <w:t>N/A</w:t>
            </w:r>
          </w:p>
        </w:tc>
      </w:tr>
      <w:tr w:rsidR="00E8482E"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E8482E" w:rsidRPr="00414DF9" w:rsidRDefault="00E8482E" w:rsidP="00DA4EEB">
            <w:pPr>
              <w:pStyle w:val="TAL"/>
              <w:rPr>
                <w:b/>
                <w:bCs/>
                <w:i/>
                <w:iCs/>
              </w:rPr>
            </w:pPr>
            <w:r w:rsidRPr="00414DF9">
              <w:rPr>
                <w:b/>
                <w:bCs/>
                <w:i/>
                <w:iCs/>
              </w:rPr>
              <w:lastRenderedPageBreak/>
              <w:t>sps-MulticastMultiConfig-r17</w:t>
            </w:r>
          </w:p>
          <w:p w14:paraId="21D934CA" w14:textId="77777777" w:rsidR="00E8482E" w:rsidRPr="00414DF9" w:rsidRDefault="00E8482E" w:rsidP="00DA4EEB">
            <w:pPr>
              <w:pStyle w:val="TAL"/>
            </w:pPr>
            <w:r w:rsidRPr="00414DF9">
              <w:rPr>
                <w:bCs/>
                <w:iCs/>
              </w:rPr>
              <w:t xml:space="preserve">Indicates </w:t>
            </w:r>
            <w:r w:rsidRPr="00414DF9">
              <w:t>whether the UE supports up to 8 SPS group-common PDSCH configurations per CFR for multicast on PCell. The value indicates the maximum number of activated SPS group-common PDSCH configurations per CFR for multicast.</w:t>
            </w:r>
          </w:p>
          <w:p w14:paraId="24CAE747" w14:textId="77777777" w:rsidR="00E8482E" w:rsidRPr="00414DF9" w:rsidRDefault="00E8482E"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E8482E" w:rsidRPr="00414DF9" w:rsidRDefault="00E8482E" w:rsidP="00DA4EEB">
            <w:pPr>
              <w:pStyle w:val="TAL"/>
            </w:pPr>
          </w:p>
          <w:p w14:paraId="7289E068" w14:textId="77777777" w:rsidR="00E8482E" w:rsidRPr="00414DF9" w:rsidRDefault="00E8482E"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E8482E" w:rsidRPr="00414DF9" w:rsidRDefault="00E8482E" w:rsidP="00DA4EEB">
            <w:pPr>
              <w:pStyle w:val="TAL"/>
            </w:pPr>
          </w:p>
          <w:p w14:paraId="0BA412AD" w14:textId="77777777" w:rsidR="00E8482E" w:rsidRPr="00414DF9" w:rsidRDefault="00E8482E"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E8482E" w:rsidRPr="00414DF9" w:rsidRDefault="00E8482E"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E8482E" w:rsidRPr="00414DF9" w:rsidRDefault="00E8482E"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E8482E" w:rsidRPr="00414DF9" w:rsidRDefault="00E8482E" w:rsidP="00DA4EEB">
            <w:pPr>
              <w:pStyle w:val="TAL"/>
              <w:jc w:val="center"/>
              <w:rPr>
                <w:bCs/>
                <w:iCs/>
              </w:rPr>
            </w:pPr>
            <w:r w:rsidRPr="00414DF9">
              <w:rPr>
                <w:bCs/>
                <w:iCs/>
              </w:rPr>
              <w:t>N/A</w:t>
            </w:r>
          </w:p>
        </w:tc>
      </w:tr>
      <w:tr w:rsidR="00E8482E" w:rsidRPr="00414DF9" w14:paraId="40962932" w14:textId="77777777" w:rsidTr="00DA4EEB">
        <w:trPr>
          <w:cantSplit/>
          <w:tblHeader/>
        </w:trPr>
        <w:tc>
          <w:tcPr>
            <w:tcW w:w="6917" w:type="dxa"/>
          </w:tcPr>
          <w:p w14:paraId="2E12C915" w14:textId="77777777" w:rsidR="00E8482E" w:rsidRPr="00414DF9" w:rsidRDefault="00E8482E" w:rsidP="00DA4EEB">
            <w:pPr>
              <w:pStyle w:val="TAL"/>
              <w:rPr>
                <w:b/>
                <w:i/>
              </w:rPr>
            </w:pPr>
            <w:r w:rsidRPr="00414DF9">
              <w:rPr>
                <w:b/>
                <w:i/>
              </w:rPr>
              <w:t>sps-r16</w:t>
            </w:r>
          </w:p>
          <w:p w14:paraId="21B8E740" w14:textId="77777777" w:rsidR="00E8482E" w:rsidRPr="00414DF9" w:rsidRDefault="00E8482E"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active SPS configurations in a BWP of a serving cell.</w:t>
            </w:r>
          </w:p>
          <w:p w14:paraId="16A855B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E8482E" w:rsidRPr="00414DF9" w:rsidRDefault="00E8482E" w:rsidP="00DA4EEB">
            <w:pPr>
              <w:pStyle w:val="TAL"/>
              <w:rPr>
                <w:rFonts w:cs="Arial"/>
                <w:szCs w:val="18"/>
              </w:rPr>
            </w:pPr>
            <w:r w:rsidRPr="00414DF9">
              <w:rPr>
                <w:rFonts w:cs="Arial"/>
                <w:szCs w:val="18"/>
              </w:rPr>
              <w:t xml:space="preserve">The UE can include this feature only if the UE indicates support of </w:t>
            </w:r>
            <w:r w:rsidRPr="00414DF9">
              <w:rPr>
                <w:rFonts w:cs="Arial"/>
                <w:i/>
                <w:szCs w:val="18"/>
              </w:rPr>
              <w:t>downlinkSPS</w:t>
            </w:r>
            <w:r w:rsidRPr="00414DF9">
              <w:rPr>
                <w:rFonts w:cs="Arial"/>
                <w:szCs w:val="18"/>
              </w:rPr>
              <w:t>.</w:t>
            </w:r>
          </w:p>
          <w:p w14:paraId="0B2522C3" w14:textId="77777777" w:rsidR="00E8482E" w:rsidRPr="00414DF9" w:rsidRDefault="00E8482E" w:rsidP="00DA4EEB">
            <w:pPr>
              <w:pStyle w:val="TAL"/>
              <w:rPr>
                <w:rFonts w:cs="Arial"/>
                <w:szCs w:val="18"/>
              </w:rPr>
            </w:pPr>
          </w:p>
          <w:p w14:paraId="2AB34A97" w14:textId="77777777" w:rsidR="00E8482E" w:rsidRPr="00414DF9" w:rsidRDefault="00E8482E" w:rsidP="00DA4EEB">
            <w:pPr>
              <w:pStyle w:val="TAL"/>
              <w:rPr>
                <w:rFonts w:cs="Arial"/>
                <w:szCs w:val="18"/>
              </w:rPr>
            </w:pPr>
            <w:r w:rsidRPr="00414DF9">
              <w:rPr>
                <w:rFonts w:cs="Arial"/>
                <w:szCs w:val="18"/>
              </w:rPr>
              <w:t>NOTE:</w:t>
            </w:r>
          </w:p>
          <w:p w14:paraId="3B413BB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E8482E" w:rsidRPr="00414DF9" w:rsidRDefault="00E8482E"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E8482E" w:rsidRPr="00414DF9" w:rsidRDefault="00E8482E" w:rsidP="00DA4EEB">
            <w:pPr>
              <w:pStyle w:val="TAL"/>
              <w:jc w:val="center"/>
            </w:pPr>
            <w:r w:rsidRPr="00414DF9">
              <w:t>Band</w:t>
            </w:r>
          </w:p>
        </w:tc>
        <w:tc>
          <w:tcPr>
            <w:tcW w:w="567" w:type="dxa"/>
          </w:tcPr>
          <w:p w14:paraId="7C2A7EF5" w14:textId="77777777" w:rsidR="00E8482E" w:rsidRPr="00414DF9" w:rsidRDefault="00E8482E" w:rsidP="00DA4EEB">
            <w:pPr>
              <w:pStyle w:val="TAL"/>
              <w:jc w:val="center"/>
            </w:pPr>
            <w:r w:rsidRPr="00414DF9">
              <w:t>No</w:t>
            </w:r>
          </w:p>
        </w:tc>
        <w:tc>
          <w:tcPr>
            <w:tcW w:w="709" w:type="dxa"/>
          </w:tcPr>
          <w:p w14:paraId="055571AC" w14:textId="77777777" w:rsidR="00E8482E" w:rsidRPr="00414DF9" w:rsidRDefault="00E8482E" w:rsidP="00DA4EEB">
            <w:pPr>
              <w:pStyle w:val="TAL"/>
              <w:jc w:val="center"/>
              <w:rPr>
                <w:bCs/>
                <w:iCs/>
              </w:rPr>
            </w:pPr>
            <w:r w:rsidRPr="00414DF9">
              <w:rPr>
                <w:bCs/>
                <w:iCs/>
              </w:rPr>
              <w:t>N/A</w:t>
            </w:r>
          </w:p>
        </w:tc>
        <w:tc>
          <w:tcPr>
            <w:tcW w:w="728" w:type="dxa"/>
          </w:tcPr>
          <w:p w14:paraId="39F67FEB" w14:textId="77777777" w:rsidR="00E8482E" w:rsidRPr="00414DF9" w:rsidRDefault="00E8482E" w:rsidP="00DA4EEB">
            <w:pPr>
              <w:pStyle w:val="TAL"/>
              <w:jc w:val="center"/>
              <w:rPr>
                <w:bCs/>
                <w:iCs/>
              </w:rPr>
            </w:pPr>
            <w:r w:rsidRPr="00414DF9">
              <w:rPr>
                <w:bCs/>
                <w:iCs/>
              </w:rPr>
              <w:t>N/A</w:t>
            </w:r>
          </w:p>
        </w:tc>
      </w:tr>
      <w:tr w:rsidR="00E8482E" w:rsidRPr="00414DF9" w14:paraId="7C30B77C" w14:textId="77777777" w:rsidTr="00DA4EEB">
        <w:trPr>
          <w:cantSplit/>
          <w:tblHeader/>
        </w:trPr>
        <w:tc>
          <w:tcPr>
            <w:tcW w:w="6917" w:type="dxa"/>
          </w:tcPr>
          <w:p w14:paraId="5BB7404C" w14:textId="77777777" w:rsidR="00E8482E" w:rsidRPr="00414DF9" w:rsidRDefault="00E8482E" w:rsidP="00DA4EEB">
            <w:pPr>
              <w:pStyle w:val="TAL"/>
              <w:rPr>
                <w:b/>
                <w:i/>
              </w:rPr>
            </w:pPr>
            <w:r w:rsidRPr="00414DF9">
              <w:rPr>
                <w:b/>
                <w:i/>
              </w:rPr>
              <w:t>srs-AssocCSI-RS</w:t>
            </w:r>
          </w:p>
          <w:p w14:paraId="202A9B59" w14:textId="77777777" w:rsidR="00E8482E" w:rsidRPr="00414DF9" w:rsidRDefault="00E8482E" w:rsidP="00DA4EEB">
            <w:pPr>
              <w:pStyle w:val="TAL"/>
            </w:pPr>
            <w:r w:rsidRPr="00414DF9">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D9662DA" w14:textId="77777777" w:rsidR="00E8482E" w:rsidRPr="00414DF9" w:rsidRDefault="00E8482E" w:rsidP="00DA4EEB">
            <w:pPr>
              <w:pStyle w:val="TAL"/>
            </w:pPr>
            <w:r w:rsidRPr="00414DF9">
              <w:rPr>
                <w:rFonts w:cs="Arial"/>
                <w:szCs w:val="18"/>
              </w:rPr>
              <w:t xml:space="preserve">This capability signalling </w:t>
            </w:r>
            <w:r w:rsidRPr="00414DF9">
              <w:t>includes list of the following parameters:</w:t>
            </w:r>
          </w:p>
          <w:p w14:paraId="2D5AFD8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16BD87C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000DAAD1" w14:textId="77777777" w:rsidR="00E8482E" w:rsidRPr="00414DF9" w:rsidRDefault="00E8482E" w:rsidP="00DA4EEB">
            <w:pPr>
              <w:pStyle w:val="B1"/>
              <w:rPr>
                <w:bCs/>
                <w:iCs/>
              </w:rPr>
            </w:pPr>
            <w:r w:rsidRPr="00414DF9">
              <w:rPr>
                <w:i/>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E8482E" w:rsidRPr="00414DF9" w:rsidRDefault="00E8482E" w:rsidP="00DA4EEB">
            <w:pPr>
              <w:pStyle w:val="TAL"/>
              <w:jc w:val="center"/>
              <w:rPr>
                <w:bCs/>
                <w:iCs/>
              </w:rPr>
            </w:pPr>
            <w:r w:rsidRPr="00414DF9">
              <w:rPr>
                <w:bCs/>
                <w:iCs/>
              </w:rPr>
              <w:t>Band</w:t>
            </w:r>
          </w:p>
        </w:tc>
        <w:tc>
          <w:tcPr>
            <w:tcW w:w="567" w:type="dxa"/>
          </w:tcPr>
          <w:p w14:paraId="7BFD361A" w14:textId="77777777" w:rsidR="00E8482E" w:rsidRPr="00414DF9" w:rsidRDefault="00E8482E" w:rsidP="00DA4EEB">
            <w:pPr>
              <w:pStyle w:val="TAL"/>
              <w:jc w:val="center"/>
              <w:rPr>
                <w:bCs/>
                <w:iCs/>
              </w:rPr>
            </w:pPr>
            <w:r w:rsidRPr="00414DF9">
              <w:rPr>
                <w:bCs/>
                <w:iCs/>
              </w:rPr>
              <w:t>No</w:t>
            </w:r>
          </w:p>
        </w:tc>
        <w:tc>
          <w:tcPr>
            <w:tcW w:w="709" w:type="dxa"/>
          </w:tcPr>
          <w:p w14:paraId="3C1186CC" w14:textId="77777777" w:rsidR="00E8482E" w:rsidRPr="00414DF9" w:rsidRDefault="00E8482E" w:rsidP="00DA4EEB">
            <w:pPr>
              <w:pStyle w:val="TAL"/>
              <w:jc w:val="center"/>
              <w:rPr>
                <w:bCs/>
                <w:iCs/>
              </w:rPr>
            </w:pPr>
            <w:r w:rsidRPr="00414DF9">
              <w:rPr>
                <w:bCs/>
                <w:iCs/>
              </w:rPr>
              <w:t>N/A</w:t>
            </w:r>
          </w:p>
        </w:tc>
        <w:tc>
          <w:tcPr>
            <w:tcW w:w="728" w:type="dxa"/>
          </w:tcPr>
          <w:p w14:paraId="076D03A0" w14:textId="77777777" w:rsidR="00E8482E" w:rsidRPr="00414DF9" w:rsidRDefault="00E8482E" w:rsidP="00DA4EEB">
            <w:pPr>
              <w:pStyle w:val="TAL"/>
              <w:jc w:val="center"/>
            </w:pPr>
            <w:r w:rsidRPr="00414DF9">
              <w:rPr>
                <w:bCs/>
                <w:iCs/>
              </w:rPr>
              <w:t>N/A</w:t>
            </w:r>
          </w:p>
        </w:tc>
      </w:tr>
      <w:tr w:rsidR="00E8482E" w:rsidRPr="00414DF9" w14:paraId="0CEBB8C6" w14:textId="77777777" w:rsidTr="00DA4EEB">
        <w:trPr>
          <w:cantSplit/>
          <w:tblHeader/>
        </w:trPr>
        <w:tc>
          <w:tcPr>
            <w:tcW w:w="6917" w:type="dxa"/>
          </w:tcPr>
          <w:p w14:paraId="73FC103F" w14:textId="77777777" w:rsidR="00E8482E" w:rsidRPr="00414DF9" w:rsidRDefault="00E8482E" w:rsidP="00DA4EEB">
            <w:pPr>
              <w:pStyle w:val="TAL"/>
              <w:rPr>
                <w:b/>
                <w:i/>
              </w:rPr>
            </w:pPr>
            <w:r w:rsidRPr="00414DF9">
              <w:rPr>
                <w:b/>
                <w:i/>
              </w:rPr>
              <w:t>srs-combEight-r17</w:t>
            </w:r>
          </w:p>
          <w:p w14:paraId="28083900" w14:textId="77777777" w:rsidR="00E8482E" w:rsidRPr="00414DF9" w:rsidRDefault="00E8482E" w:rsidP="00DA4EEB">
            <w:pPr>
              <w:pStyle w:val="TAL"/>
            </w:pPr>
            <w:r w:rsidRPr="00414DF9">
              <w:t>Indicates whether the UE supports comb-8 for SRS other than for positioning.</w:t>
            </w:r>
          </w:p>
        </w:tc>
        <w:tc>
          <w:tcPr>
            <w:tcW w:w="709" w:type="dxa"/>
          </w:tcPr>
          <w:p w14:paraId="5E7F6F11" w14:textId="77777777" w:rsidR="00E8482E" w:rsidRPr="00414DF9" w:rsidRDefault="00E8482E" w:rsidP="00DA4EEB">
            <w:pPr>
              <w:pStyle w:val="TAL"/>
              <w:jc w:val="center"/>
              <w:rPr>
                <w:bCs/>
                <w:iCs/>
              </w:rPr>
            </w:pPr>
            <w:r w:rsidRPr="00414DF9">
              <w:rPr>
                <w:bCs/>
                <w:iCs/>
              </w:rPr>
              <w:t>Band</w:t>
            </w:r>
          </w:p>
        </w:tc>
        <w:tc>
          <w:tcPr>
            <w:tcW w:w="567" w:type="dxa"/>
          </w:tcPr>
          <w:p w14:paraId="59D4D69C" w14:textId="77777777" w:rsidR="00E8482E" w:rsidRPr="00414DF9" w:rsidRDefault="00E8482E" w:rsidP="00DA4EEB">
            <w:pPr>
              <w:pStyle w:val="TAL"/>
              <w:jc w:val="center"/>
              <w:rPr>
                <w:bCs/>
                <w:iCs/>
              </w:rPr>
            </w:pPr>
            <w:r w:rsidRPr="00414DF9">
              <w:rPr>
                <w:bCs/>
                <w:iCs/>
              </w:rPr>
              <w:t>No</w:t>
            </w:r>
          </w:p>
        </w:tc>
        <w:tc>
          <w:tcPr>
            <w:tcW w:w="709" w:type="dxa"/>
          </w:tcPr>
          <w:p w14:paraId="553A0D0A" w14:textId="77777777" w:rsidR="00E8482E" w:rsidRPr="00414DF9" w:rsidRDefault="00E8482E" w:rsidP="00DA4EEB">
            <w:pPr>
              <w:pStyle w:val="TAL"/>
              <w:jc w:val="center"/>
              <w:rPr>
                <w:bCs/>
                <w:iCs/>
              </w:rPr>
            </w:pPr>
            <w:r w:rsidRPr="00414DF9">
              <w:rPr>
                <w:bCs/>
                <w:iCs/>
              </w:rPr>
              <w:t>N/A</w:t>
            </w:r>
          </w:p>
        </w:tc>
        <w:tc>
          <w:tcPr>
            <w:tcW w:w="728" w:type="dxa"/>
          </w:tcPr>
          <w:p w14:paraId="2F1327D4" w14:textId="77777777" w:rsidR="00E8482E" w:rsidRPr="00414DF9" w:rsidRDefault="00E8482E" w:rsidP="00DA4EEB">
            <w:pPr>
              <w:pStyle w:val="TAL"/>
              <w:jc w:val="center"/>
              <w:rPr>
                <w:bCs/>
                <w:iCs/>
              </w:rPr>
            </w:pPr>
            <w:r w:rsidRPr="00414DF9">
              <w:rPr>
                <w:bCs/>
                <w:iCs/>
              </w:rPr>
              <w:t>N/A</w:t>
            </w:r>
          </w:p>
        </w:tc>
      </w:tr>
      <w:tr w:rsidR="00E8482E" w:rsidRPr="00414DF9" w14:paraId="30EE5B06" w14:textId="77777777" w:rsidTr="00DA4EEB">
        <w:trPr>
          <w:cantSplit/>
          <w:tblHeader/>
        </w:trPr>
        <w:tc>
          <w:tcPr>
            <w:tcW w:w="6917" w:type="dxa"/>
          </w:tcPr>
          <w:p w14:paraId="4A1C45B7" w14:textId="77777777" w:rsidR="00E8482E" w:rsidRPr="00414DF9" w:rsidRDefault="00E8482E" w:rsidP="00DA4EEB">
            <w:pPr>
              <w:pStyle w:val="TAL"/>
              <w:rPr>
                <w:b/>
                <w:i/>
              </w:rPr>
            </w:pPr>
            <w:r w:rsidRPr="00414DF9">
              <w:rPr>
                <w:b/>
                <w:i/>
              </w:rPr>
              <w:t>srs-combOffsetCombinedGroupSequence-r18</w:t>
            </w:r>
          </w:p>
          <w:p w14:paraId="39AB69C1" w14:textId="77777777" w:rsidR="00E8482E" w:rsidRPr="00414DF9" w:rsidRDefault="00E8482E"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E8482E" w:rsidRPr="00414DF9" w:rsidRDefault="00E8482E" w:rsidP="00DA4EEB">
            <w:pPr>
              <w:pStyle w:val="TAL"/>
              <w:jc w:val="center"/>
              <w:rPr>
                <w:bCs/>
                <w:iCs/>
              </w:rPr>
            </w:pPr>
            <w:r w:rsidRPr="00414DF9">
              <w:rPr>
                <w:bCs/>
                <w:iCs/>
              </w:rPr>
              <w:t>Band</w:t>
            </w:r>
          </w:p>
        </w:tc>
        <w:tc>
          <w:tcPr>
            <w:tcW w:w="567" w:type="dxa"/>
          </w:tcPr>
          <w:p w14:paraId="4EA91215" w14:textId="77777777" w:rsidR="00E8482E" w:rsidRPr="00414DF9" w:rsidRDefault="00E8482E" w:rsidP="00DA4EEB">
            <w:pPr>
              <w:pStyle w:val="TAL"/>
              <w:jc w:val="center"/>
              <w:rPr>
                <w:bCs/>
                <w:iCs/>
              </w:rPr>
            </w:pPr>
            <w:r w:rsidRPr="00414DF9">
              <w:rPr>
                <w:bCs/>
                <w:iCs/>
              </w:rPr>
              <w:t>No</w:t>
            </w:r>
          </w:p>
        </w:tc>
        <w:tc>
          <w:tcPr>
            <w:tcW w:w="709" w:type="dxa"/>
          </w:tcPr>
          <w:p w14:paraId="47279947" w14:textId="77777777" w:rsidR="00E8482E" w:rsidRPr="00414DF9" w:rsidRDefault="00E8482E" w:rsidP="00DA4EEB">
            <w:pPr>
              <w:pStyle w:val="TAL"/>
              <w:jc w:val="center"/>
              <w:rPr>
                <w:bCs/>
                <w:iCs/>
              </w:rPr>
            </w:pPr>
            <w:r w:rsidRPr="00414DF9">
              <w:rPr>
                <w:bCs/>
                <w:iCs/>
              </w:rPr>
              <w:t>N/A</w:t>
            </w:r>
          </w:p>
        </w:tc>
        <w:tc>
          <w:tcPr>
            <w:tcW w:w="728" w:type="dxa"/>
          </w:tcPr>
          <w:p w14:paraId="553016FA" w14:textId="77777777" w:rsidR="00E8482E" w:rsidRPr="00414DF9" w:rsidRDefault="00E8482E" w:rsidP="00DA4EEB">
            <w:pPr>
              <w:pStyle w:val="TAL"/>
              <w:jc w:val="center"/>
              <w:rPr>
                <w:bCs/>
                <w:iCs/>
              </w:rPr>
            </w:pPr>
            <w:r w:rsidRPr="00414DF9">
              <w:rPr>
                <w:bCs/>
                <w:iCs/>
              </w:rPr>
              <w:t>N/A</w:t>
            </w:r>
          </w:p>
        </w:tc>
      </w:tr>
      <w:tr w:rsidR="00E8482E" w:rsidRPr="00414DF9" w14:paraId="49E9F16D" w14:textId="77777777" w:rsidTr="00DA4EEB">
        <w:trPr>
          <w:cantSplit/>
          <w:tblHeader/>
        </w:trPr>
        <w:tc>
          <w:tcPr>
            <w:tcW w:w="6917" w:type="dxa"/>
          </w:tcPr>
          <w:p w14:paraId="4326C5BA" w14:textId="77777777" w:rsidR="00E8482E" w:rsidRPr="00414DF9" w:rsidRDefault="00E8482E" w:rsidP="00DA4EEB">
            <w:pPr>
              <w:pStyle w:val="TAL"/>
              <w:rPr>
                <w:rFonts w:cs="Arial"/>
                <w:b/>
                <w:bCs/>
                <w:i/>
                <w:iCs/>
                <w:szCs w:val="18"/>
              </w:rPr>
            </w:pPr>
            <w:r w:rsidRPr="00414DF9">
              <w:rPr>
                <w:rFonts w:cs="Arial"/>
                <w:b/>
                <w:bCs/>
                <w:i/>
                <w:iCs/>
                <w:szCs w:val="18"/>
              </w:rPr>
              <w:t>srs-combOffsetHopping-r18</w:t>
            </w:r>
          </w:p>
          <w:p w14:paraId="417C5486" w14:textId="77777777" w:rsidR="00E8482E" w:rsidRPr="00414DF9" w:rsidRDefault="00E8482E"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i/>
              </w:rPr>
              <w:t>supportedSRS-Resources.</w:t>
            </w:r>
          </w:p>
        </w:tc>
        <w:tc>
          <w:tcPr>
            <w:tcW w:w="709" w:type="dxa"/>
          </w:tcPr>
          <w:p w14:paraId="3BD3558E" w14:textId="77777777" w:rsidR="00E8482E" w:rsidRPr="00414DF9" w:rsidRDefault="00E8482E" w:rsidP="00DA4EEB">
            <w:pPr>
              <w:pStyle w:val="TAL"/>
              <w:jc w:val="center"/>
              <w:rPr>
                <w:bCs/>
                <w:iCs/>
              </w:rPr>
            </w:pPr>
            <w:r w:rsidRPr="00414DF9">
              <w:rPr>
                <w:rFonts w:eastAsia="MS Mincho" w:cs="Arial"/>
                <w:bCs/>
                <w:iCs/>
                <w:szCs w:val="18"/>
              </w:rPr>
              <w:t>Band</w:t>
            </w:r>
          </w:p>
        </w:tc>
        <w:tc>
          <w:tcPr>
            <w:tcW w:w="567" w:type="dxa"/>
          </w:tcPr>
          <w:p w14:paraId="35860306" w14:textId="77777777" w:rsidR="00E8482E" w:rsidRPr="00414DF9" w:rsidRDefault="00E8482E" w:rsidP="00DA4EEB">
            <w:pPr>
              <w:pStyle w:val="TAL"/>
              <w:jc w:val="center"/>
              <w:rPr>
                <w:bCs/>
                <w:iCs/>
              </w:rPr>
            </w:pPr>
            <w:r w:rsidRPr="00414DF9">
              <w:rPr>
                <w:rFonts w:eastAsia="MS Mincho" w:cs="Arial"/>
                <w:bCs/>
                <w:iCs/>
                <w:szCs w:val="18"/>
              </w:rPr>
              <w:t>No</w:t>
            </w:r>
          </w:p>
        </w:tc>
        <w:tc>
          <w:tcPr>
            <w:tcW w:w="709" w:type="dxa"/>
          </w:tcPr>
          <w:p w14:paraId="712EE03B" w14:textId="77777777" w:rsidR="00E8482E" w:rsidRPr="00414DF9" w:rsidRDefault="00E8482E" w:rsidP="00DA4EEB">
            <w:pPr>
              <w:pStyle w:val="TAL"/>
              <w:jc w:val="center"/>
              <w:rPr>
                <w:bCs/>
                <w:iCs/>
              </w:rPr>
            </w:pPr>
            <w:r w:rsidRPr="00414DF9">
              <w:rPr>
                <w:bCs/>
                <w:iCs/>
              </w:rPr>
              <w:t>N/A</w:t>
            </w:r>
          </w:p>
        </w:tc>
        <w:tc>
          <w:tcPr>
            <w:tcW w:w="728" w:type="dxa"/>
          </w:tcPr>
          <w:p w14:paraId="2E5D3C95" w14:textId="77777777" w:rsidR="00E8482E" w:rsidRPr="00414DF9" w:rsidRDefault="00E8482E" w:rsidP="00DA4EEB">
            <w:pPr>
              <w:pStyle w:val="TAL"/>
              <w:jc w:val="center"/>
              <w:rPr>
                <w:bCs/>
                <w:iCs/>
              </w:rPr>
            </w:pPr>
            <w:r w:rsidRPr="00414DF9">
              <w:rPr>
                <w:bCs/>
                <w:iCs/>
              </w:rPr>
              <w:t>N/A</w:t>
            </w:r>
          </w:p>
        </w:tc>
      </w:tr>
      <w:tr w:rsidR="00E8482E" w:rsidRPr="00414DF9" w14:paraId="6AF3E470" w14:textId="77777777" w:rsidTr="00DA4EEB">
        <w:trPr>
          <w:cantSplit/>
          <w:tblHeader/>
        </w:trPr>
        <w:tc>
          <w:tcPr>
            <w:tcW w:w="6917" w:type="dxa"/>
          </w:tcPr>
          <w:p w14:paraId="2EDFBF83" w14:textId="77777777" w:rsidR="00E8482E" w:rsidRPr="00414DF9" w:rsidRDefault="00E8482E" w:rsidP="00DA4EEB">
            <w:pPr>
              <w:pStyle w:val="TAL"/>
              <w:rPr>
                <w:rFonts w:cs="Arial"/>
                <w:b/>
                <w:bCs/>
                <w:i/>
                <w:iCs/>
                <w:szCs w:val="18"/>
              </w:rPr>
            </w:pPr>
            <w:r w:rsidRPr="00414DF9">
              <w:rPr>
                <w:rFonts w:cs="Arial"/>
                <w:b/>
                <w:bCs/>
                <w:i/>
                <w:iCs/>
                <w:szCs w:val="18"/>
              </w:rPr>
              <w:lastRenderedPageBreak/>
              <w:t>srs-combOffsetHoppingWithinSubset-r18</w:t>
            </w:r>
          </w:p>
          <w:p w14:paraId="58C2C10E" w14:textId="77777777" w:rsidR="00E8482E" w:rsidRPr="00414DF9" w:rsidRDefault="00E8482E"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E8482E" w:rsidRPr="00414DF9" w:rsidRDefault="00E8482E" w:rsidP="00DA4EEB">
            <w:pPr>
              <w:pStyle w:val="TAL"/>
              <w:jc w:val="center"/>
              <w:rPr>
                <w:bCs/>
                <w:iCs/>
              </w:rPr>
            </w:pPr>
            <w:r w:rsidRPr="00414DF9">
              <w:rPr>
                <w:rFonts w:eastAsia="MS Mincho" w:cs="Arial"/>
                <w:bCs/>
                <w:iCs/>
                <w:szCs w:val="18"/>
              </w:rPr>
              <w:t>Band</w:t>
            </w:r>
          </w:p>
        </w:tc>
        <w:tc>
          <w:tcPr>
            <w:tcW w:w="567" w:type="dxa"/>
          </w:tcPr>
          <w:p w14:paraId="3F90B444" w14:textId="77777777" w:rsidR="00E8482E" w:rsidRPr="00414DF9" w:rsidRDefault="00E8482E" w:rsidP="00DA4EEB">
            <w:pPr>
              <w:pStyle w:val="TAL"/>
              <w:jc w:val="center"/>
              <w:rPr>
                <w:bCs/>
                <w:iCs/>
              </w:rPr>
            </w:pPr>
            <w:r w:rsidRPr="00414DF9">
              <w:rPr>
                <w:rFonts w:eastAsia="MS Mincho" w:cs="Arial"/>
                <w:bCs/>
                <w:iCs/>
                <w:szCs w:val="18"/>
              </w:rPr>
              <w:t>No</w:t>
            </w:r>
          </w:p>
        </w:tc>
        <w:tc>
          <w:tcPr>
            <w:tcW w:w="709" w:type="dxa"/>
          </w:tcPr>
          <w:p w14:paraId="2D605FDC" w14:textId="77777777" w:rsidR="00E8482E" w:rsidRPr="00414DF9" w:rsidRDefault="00E8482E" w:rsidP="00DA4EEB">
            <w:pPr>
              <w:pStyle w:val="TAL"/>
              <w:jc w:val="center"/>
              <w:rPr>
                <w:bCs/>
                <w:iCs/>
              </w:rPr>
            </w:pPr>
            <w:r w:rsidRPr="00414DF9">
              <w:rPr>
                <w:bCs/>
                <w:iCs/>
              </w:rPr>
              <w:t>N/A</w:t>
            </w:r>
          </w:p>
        </w:tc>
        <w:tc>
          <w:tcPr>
            <w:tcW w:w="728" w:type="dxa"/>
          </w:tcPr>
          <w:p w14:paraId="654A3584" w14:textId="77777777" w:rsidR="00E8482E" w:rsidRPr="00414DF9" w:rsidRDefault="00E8482E" w:rsidP="00DA4EEB">
            <w:pPr>
              <w:pStyle w:val="TAL"/>
              <w:jc w:val="center"/>
              <w:rPr>
                <w:bCs/>
                <w:iCs/>
              </w:rPr>
            </w:pPr>
            <w:r w:rsidRPr="00414DF9">
              <w:rPr>
                <w:bCs/>
                <w:iCs/>
              </w:rPr>
              <w:t>N/A</w:t>
            </w:r>
          </w:p>
        </w:tc>
      </w:tr>
      <w:tr w:rsidR="00E8482E" w:rsidRPr="00414DF9" w14:paraId="7E566DA4" w14:textId="77777777" w:rsidTr="00DA4EEB">
        <w:trPr>
          <w:cantSplit/>
          <w:tblHeader/>
        </w:trPr>
        <w:tc>
          <w:tcPr>
            <w:tcW w:w="6917" w:type="dxa"/>
          </w:tcPr>
          <w:p w14:paraId="298F9493" w14:textId="77777777" w:rsidR="00E8482E" w:rsidRPr="00414DF9" w:rsidRDefault="00E8482E" w:rsidP="00DA4EEB">
            <w:pPr>
              <w:pStyle w:val="TAL"/>
              <w:rPr>
                <w:b/>
                <w:i/>
              </w:rPr>
            </w:pPr>
            <w:r w:rsidRPr="00414DF9">
              <w:rPr>
                <w:b/>
                <w:i/>
              </w:rPr>
              <w:t>srs-combOffsetInTime-r18</w:t>
            </w:r>
          </w:p>
          <w:p w14:paraId="044396DC" w14:textId="77777777" w:rsidR="00E8482E" w:rsidRPr="00414DF9" w:rsidRDefault="00E8482E" w:rsidP="00DA4EEB">
            <w:pPr>
              <w:pStyle w:val="TAL"/>
              <w:rPr>
                <w:bCs/>
                <w:iCs/>
              </w:rPr>
            </w:pPr>
            <w:r w:rsidRPr="00414DF9">
              <w:rPr>
                <w:bCs/>
                <w:iCs/>
              </w:rPr>
              <w:t xml:space="preserve">Indicates whether the UE supports comb offset hopping granularity in time when repetition factor R&gt;1 is configured. Value </w:t>
            </w:r>
            <w:r w:rsidRPr="00414DF9">
              <w:rPr>
                <w:bCs/>
                <w:i/>
              </w:rPr>
              <w:t>srs</w:t>
            </w:r>
            <w:r w:rsidRPr="00414DF9">
              <w:rPr>
                <w:bCs/>
                <w:iCs/>
              </w:rPr>
              <w:t xml:space="preserve"> indicates the granularity is per SRS symbol, Value </w:t>
            </w:r>
            <w:r w:rsidRPr="00414DF9">
              <w:rPr>
                <w:bCs/>
                <w:i/>
              </w:rPr>
              <w:t>rsrs</w:t>
            </w:r>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E8482E" w:rsidRPr="00414DF9" w:rsidRDefault="00E8482E" w:rsidP="00DA4EEB">
            <w:pPr>
              <w:pStyle w:val="TAL"/>
              <w:jc w:val="center"/>
              <w:rPr>
                <w:bCs/>
                <w:iCs/>
              </w:rPr>
            </w:pPr>
            <w:r w:rsidRPr="00414DF9">
              <w:rPr>
                <w:bCs/>
                <w:iCs/>
              </w:rPr>
              <w:t>Band</w:t>
            </w:r>
          </w:p>
        </w:tc>
        <w:tc>
          <w:tcPr>
            <w:tcW w:w="567" w:type="dxa"/>
          </w:tcPr>
          <w:p w14:paraId="6575BEE1" w14:textId="77777777" w:rsidR="00E8482E" w:rsidRPr="00414DF9" w:rsidRDefault="00E8482E" w:rsidP="00DA4EEB">
            <w:pPr>
              <w:pStyle w:val="TAL"/>
              <w:jc w:val="center"/>
              <w:rPr>
                <w:bCs/>
                <w:iCs/>
              </w:rPr>
            </w:pPr>
            <w:r w:rsidRPr="00414DF9">
              <w:rPr>
                <w:bCs/>
                <w:iCs/>
              </w:rPr>
              <w:t>No</w:t>
            </w:r>
          </w:p>
        </w:tc>
        <w:tc>
          <w:tcPr>
            <w:tcW w:w="709" w:type="dxa"/>
          </w:tcPr>
          <w:p w14:paraId="7128A177" w14:textId="77777777" w:rsidR="00E8482E" w:rsidRPr="00414DF9" w:rsidRDefault="00E8482E" w:rsidP="00DA4EEB">
            <w:pPr>
              <w:pStyle w:val="TAL"/>
              <w:jc w:val="center"/>
              <w:rPr>
                <w:bCs/>
                <w:iCs/>
              </w:rPr>
            </w:pPr>
            <w:r w:rsidRPr="00414DF9">
              <w:rPr>
                <w:bCs/>
                <w:iCs/>
              </w:rPr>
              <w:t>N/A</w:t>
            </w:r>
          </w:p>
        </w:tc>
        <w:tc>
          <w:tcPr>
            <w:tcW w:w="728" w:type="dxa"/>
          </w:tcPr>
          <w:p w14:paraId="3EC7495E" w14:textId="77777777" w:rsidR="00E8482E" w:rsidRPr="00414DF9" w:rsidRDefault="00E8482E" w:rsidP="00DA4EEB">
            <w:pPr>
              <w:pStyle w:val="TAL"/>
              <w:jc w:val="center"/>
              <w:rPr>
                <w:bCs/>
                <w:iCs/>
              </w:rPr>
            </w:pPr>
            <w:r w:rsidRPr="00414DF9">
              <w:rPr>
                <w:bCs/>
                <w:iCs/>
              </w:rPr>
              <w:t>N/A</w:t>
            </w:r>
          </w:p>
        </w:tc>
      </w:tr>
      <w:tr w:rsidR="00E8482E" w:rsidRPr="00414DF9" w14:paraId="5084D75A" w14:textId="77777777" w:rsidTr="00DA4EEB">
        <w:trPr>
          <w:cantSplit/>
          <w:tblHeader/>
        </w:trPr>
        <w:tc>
          <w:tcPr>
            <w:tcW w:w="6917" w:type="dxa"/>
          </w:tcPr>
          <w:p w14:paraId="54B92C41" w14:textId="77777777" w:rsidR="00E8482E" w:rsidRPr="00414DF9" w:rsidRDefault="00E8482E" w:rsidP="00DA4EEB">
            <w:pPr>
              <w:pStyle w:val="TAL"/>
              <w:rPr>
                <w:b/>
                <w:i/>
              </w:rPr>
            </w:pPr>
            <w:r w:rsidRPr="00414DF9">
              <w:rPr>
                <w:b/>
                <w:i/>
              </w:rPr>
              <w:t>srs-cyclicShiftCombinedCombOffset-r18</w:t>
            </w:r>
          </w:p>
          <w:p w14:paraId="5EE3A73B" w14:textId="77777777" w:rsidR="00E8482E" w:rsidRPr="00414DF9" w:rsidRDefault="00E8482E" w:rsidP="00DA4EEB">
            <w:pPr>
              <w:pStyle w:val="TAL"/>
              <w:rPr>
                <w:bCs/>
                <w:iCs/>
              </w:rPr>
            </w:pPr>
            <w:r w:rsidRPr="00414DF9">
              <w:rPr>
                <w:bCs/>
                <w:iCs/>
              </w:rPr>
              <w:t>Indicates whether the UE supports SRS cyclic shift hopping combined SRS comb offset hopping.</w:t>
            </w:r>
          </w:p>
          <w:p w14:paraId="5E9378AB"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E8482E" w:rsidRPr="00414DF9" w:rsidRDefault="00E8482E" w:rsidP="00DA4EEB">
            <w:pPr>
              <w:pStyle w:val="TAL"/>
              <w:jc w:val="center"/>
              <w:rPr>
                <w:bCs/>
                <w:iCs/>
              </w:rPr>
            </w:pPr>
            <w:r w:rsidRPr="00414DF9">
              <w:rPr>
                <w:bCs/>
                <w:iCs/>
              </w:rPr>
              <w:t>Band</w:t>
            </w:r>
          </w:p>
        </w:tc>
        <w:tc>
          <w:tcPr>
            <w:tcW w:w="567" w:type="dxa"/>
          </w:tcPr>
          <w:p w14:paraId="5B207265" w14:textId="77777777" w:rsidR="00E8482E" w:rsidRPr="00414DF9" w:rsidRDefault="00E8482E" w:rsidP="00DA4EEB">
            <w:pPr>
              <w:pStyle w:val="TAL"/>
              <w:jc w:val="center"/>
              <w:rPr>
                <w:bCs/>
                <w:iCs/>
              </w:rPr>
            </w:pPr>
            <w:r w:rsidRPr="00414DF9">
              <w:rPr>
                <w:bCs/>
                <w:iCs/>
              </w:rPr>
              <w:t>No</w:t>
            </w:r>
          </w:p>
        </w:tc>
        <w:tc>
          <w:tcPr>
            <w:tcW w:w="709" w:type="dxa"/>
          </w:tcPr>
          <w:p w14:paraId="06D175D2" w14:textId="77777777" w:rsidR="00E8482E" w:rsidRPr="00414DF9" w:rsidRDefault="00E8482E" w:rsidP="00DA4EEB">
            <w:pPr>
              <w:pStyle w:val="TAL"/>
              <w:jc w:val="center"/>
              <w:rPr>
                <w:bCs/>
                <w:iCs/>
              </w:rPr>
            </w:pPr>
            <w:r w:rsidRPr="00414DF9">
              <w:rPr>
                <w:bCs/>
                <w:iCs/>
              </w:rPr>
              <w:t>N/A</w:t>
            </w:r>
          </w:p>
        </w:tc>
        <w:tc>
          <w:tcPr>
            <w:tcW w:w="728" w:type="dxa"/>
          </w:tcPr>
          <w:p w14:paraId="2CA1A6B2" w14:textId="77777777" w:rsidR="00E8482E" w:rsidRPr="00414DF9" w:rsidRDefault="00E8482E" w:rsidP="00DA4EEB">
            <w:pPr>
              <w:pStyle w:val="TAL"/>
              <w:jc w:val="center"/>
              <w:rPr>
                <w:bCs/>
                <w:iCs/>
              </w:rPr>
            </w:pPr>
            <w:r w:rsidRPr="00414DF9">
              <w:rPr>
                <w:bCs/>
                <w:iCs/>
              </w:rPr>
              <w:t>N/A</w:t>
            </w:r>
          </w:p>
        </w:tc>
      </w:tr>
      <w:tr w:rsidR="00E8482E" w:rsidRPr="00414DF9" w14:paraId="42845DDF" w14:textId="77777777" w:rsidTr="00DA4EEB">
        <w:trPr>
          <w:cantSplit/>
          <w:tblHeader/>
        </w:trPr>
        <w:tc>
          <w:tcPr>
            <w:tcW w:w="6917" w:type="dxa"/>
          </w:tcPr>
          <w:p w14:paraId="134665A0" w14:textId="77777777" w:rsidR="00E8482E" w:rsidRPr="00414DF9" w:rsidRDefault="00E8482E" w:rsidP="00DA4EEB">
            <w:pPr>
              <w:pStyle w:val="TAL"/>
              <w:rPr>
                <w:b/>
                <w:i/>
              </w:rPr>
            </w:pPr>
            <w:r w:rsidRPr="00414DF9">
              <w:rPr>
                <w:b/>
                <w:i/>
              </w:rPr>
              <w:t>srs-cyclicShiftCombinedGroupSequence-r18</w:t>
            </w:r>
          </w:p>
          <w:p w14:paraId="0EB55B02" w14:textId="77777777" w:rsidR="00E8482E" w:rsidRPr="00414DF9" w:rsidRDefault="00E8482E" w:rsidP="00DA4EEB">
            <w:pPr>
              <w:pStyle w:val="TAL"/>
              <w:rPr>
                <w:bCs/>
                <w:iCs/>
              </w:rPr>
            </w:pPr>
            <w:r w:rsidRPr="00414DF9">
              <w:rPr>
                <w:bCs/>
                <w:iCs/>
              </w:rPr>
              <w:t>Indicates whether the UE supports SRS cyclic shift hopping combined with group/sequence hopping.</w:t>
            </w:r>
          </w:p>
          <w:p w14:paraId="5E7111D3"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E8482E" w:rsidRPr="00414DF9" w:rsidRDefault="00E8482E" w:rsidP="00DA4EEB">
            <w:pPr>
              <w:pStyle w:val="TAL"/>
              <w:jc w:val="center"/>
              <w:rPr>
                <w:bCs/>
                <w:iCs/>
              </w:rPr>
            </w:pPr>
            <w:r w:rsidRPr="00414DF9">
              <w:rPr>
                <w:bCs/>
                <w:iCs/>
              </w:rPr>
              <w:t>Band</w:t>
            </w:r>
          </w:p>
        </w:tc>
        <w:tc>
          <w:tcPr>
            <w:tcW w:w="567" w:type="dxa"/>
          </w:tcPr>
          <w:p w14:paraId="643F5AE0" w14:textId="77777777" w:rsidR="00E8482E" w:rsidRPr="00414DF9" w:rsidRDefault="00E8482E" w:rsidP="00DA4EEB">
            <w:pPr>
              <w:pStyle w:val="TAL"/>
              <w:jc w:val="center"/>
              <w:rPr>
                <w:bCs/>
                <w:iCs/>
              </w:rPr>
            </w:pPr>
            <w:r w:rsidRPr="00414DF9">
              <w:rPr>
                <w:bCs/>
                <w:iCs/>
              </w:rPr>
              <w:t>No</w:t>
            </w:r>
          </w:p>
        </w:tc>
        <w:tc>
          <w:tcPr>
            <w:tcW w:w="709" w:type="dxa"/>
          </w:tcPr>
          <w:p w14:paraId="6D8E1EB6" w14:textId="77777777" w:rsidR="00E8482E" w:rsidRPr="00414DF9" w:rsidRDefault="00E8482E" w:rsidP="00DA4EEB">
            <w:pPr>
              <w:pStyle w:val="TAL"/>
              <w:jc w:val="center"/>
              <w:rPr>
                <w:bCs/>
                <w:iCs/>
              </w:rPr>
            </w:pPr>
            <w:r w:rsidRPr="00414DF9">
              <w:rPr>
                <w:bCs/>
                <w:iCs/>
              </w:rPr>
              <w:t>N/A</w:t>
            </w:r>
          </w:p>
        </w:tc>
        <w:tc>
          <w:tcPr>
            <w:tcW w:w="728" w:type="dxa"/>
          </w:tcPr>
          <w:p w14:paraId="003D1612" w14:textId="77777777" w:rsidR="00E8482E" w:rsidRPr="00414DF9" w:rsidRDefault="00E8482E" w:rsidP="00DA4EEB">
            <w:pPr>
              <w:pStyle w:val="TAL"/>
              <w:jc w:val="center"/>
              <w:rPr>
                <w:bCs/>
                <w:iCs/>
              </w:rPr>
            </w:pPr>
            <w:r w:rsidRPr="00414DF9">
              <w:rPr>
                <w:bCs/>
                <w:iCs/>
              </w:rPr>
              <w:t>N/A</w:t>
            </w:r>
          </w:p>
        </w:tc>
      </w:tr>
      <w:tr w:rsidR="00E8482E" w:rsidRPr="00414DF9" w14:paraId="0349D029" w14:textId="77777777" w:rsidTr="00DA4EEB">
        <w:trPr>
          <w:cantSplit/>
          <w:tblHeader/>
        </w:trPr>
        <w:tc>
          <w:tcPr>
            <w:tcW w:w="6917" w:type="dxa"/>
          </w:tcPr>
          <w:p w14:paraId="6B1209BB" w14:textId="77777777" w:rsidR="00E8482E" w:rsidRPr="00414DF9" w:rsidRDefault="00E8482E" w:rsidP="00DA4EEB">
            <w:pPr>
              <w:pStyle w:val="TAL"/>
              <w:rPr>
                <w:b/>
                <w:bCs/>
                <w:i/>
                <w:iCs/>
              </w:rPr>
            </w:pPr>
            <w:r w:rsidRPr="00414DF9">
              <w:rPr>
                <w:b/>
                <w:bCs/>
                <w:i/>
                <w:iCs/>
              </w:rPr>
              <w:t>srs-cyclicShiftHopping-r18</w:t>
            </w:r>
          </w:p>
          <w:p w14:paraId="2E0C2B5E"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i/>
              </w:rPr>
              <w:t>supportedSRS-Resources</w:t>
            </w:r>
            <w:r w:rsidRPr="00414DF9">
              <w:rPr>
                <w:rFonts w:cs="Arial"/>
                <w:szCs w:val="18"/>
                <w:lang w:eastAsia="zh-CN"/>
              </w:rPr>
              <w:t>.</w:t>
            </w:r>
          </w:p>
        </w:tc>
        <w:tc>
          <w:tcPr>
            <w:tcW w:w="709" w:type="dxa"/>
          </w:tcPr>
          <w:p w14:paraId="2A74E096" w14:textId="77777777" w:rsidR="00E8482E" w:rsidRPr="00414DF9" w:rsidRDefault="00E8482E" w:rsidP="00DA4EEB">
            <w:pPr>
              <w:pStyle w:val="TAL"/>
              <w:jc w:val="center"/>
              <w:rPr>
                <w:bCs/>
                <w:iCs/>
              </w:rPr>
            </w:pPr>
            <w:r w:rsidRPr="00414DF9">
              <w:rPr>
                <w:rFonts w:cs="Arial"/>
                <w:szCs w:val="18"/>
              </w:rPr>
              <w:t>Band</w:t>
            </w:r>
          </w:p>
        </w:tc>
        <w:tc>
          <w:tcPr>
            <w:tcW w:w="567" w:type="dxa"/>
          </w:tcPr>
          <w:p w14:paraId="60D89F33" w14:textId="77777777" w:rsidR="00E8482E" w:rsidRPr="00414DF9" w:rsidRDefault="00E8482E" w:rsidP="00DA4EEB">
            <w:pPr>
              <w:pStyle w:val="TAL"/>
              <w:jc w:val="center"/>
              <w:rPr>
                <w:bCs/>
                <w:iCs/>
              </w:rPr>
            </w:pPr>
            <w:r w:rsidRPr="00414DF9">
              <w:rPr>
                <w:rFonts w:cs="Arial"/>
                <w:szCs w:val="18"/>
              </w:rPr>
              <w:t>No</w:t>
            </w:r>
          </w:p>
        </w:tc>
        <w:tc>
          <w:tcPr>
            <w:tcW w:w="709" w:type="dxa"/>
          </w:tcPr>
          <w:p w14:paraId="71605705" w14:textId="77777777" w:rsidR="00E8482E" w:rsidRPr="00414DF9" w:rsidRDefault="00E8482E" w:rsidP="00DA4EEB">
            <w:pPr>
              <w:pStyle w:val="TAL"/>
              <w:jc w:val="center"/>
              <w:rPr>
                <w:bCs/>
                <w:iCs/>
              </w:rPr>
            </w:pPr>
            <w:r w:rsidRPr="00414DF9">
              <w:rPr>
                <w:bCs/>
                <w:iCs/>
              </w:rPr>
              <w:t>N/A</w:t>
            </w:r>
          </w:p>
        </w:tc>
        <w:tc>
          <w:tcPr>
            <w:tcW w:w="728" w:type="dxa"/>
          </w:tcPr>
          <w:p w14:paraId="17F73F73" w14:textId="77777777" w:rsidR="00E8482E" w:rsidRPr="00414DF9" w:rsidRDefault="00E8482E" w:rsidP="00DA4EEB">
            <w:pPr>
              <w:pStyle w:val="TAL"/>
              <w:jc w:val="center"/>
              <w:rPr>
                <w:bCs/>
                <w:iCs/>
              </w:rPr>
            </w:pPr>
            <w:r w:rsidRPr="00414DF9">
              <w:rPr>
                <w:bCs/>
                <w:iCs/>
              </w:rPr>
              <w:t>N/A</w:t>
            </w:r>
          </w:p>
        </w:tc>
      </w:tr>
      <w:tr w:rsidR="00E8482E" w:rsidRPr="00414DF9" w14:paraId="6F91C89C" w14:textId="77777777" w:rsidTr="00DA4EEB">
        <w:trPr>
          <w:cantSplit/>
          <w:tblHeader/>
        </w:trPr>
        <w:tc>
          <w:tcPr>
            <w:tcW w:w="6917" w:type="dxa"/>
          </w:tcPr>
          <w:p w14:paraId="41C35CE8" w14:textId="77777777" w:rsidR="00E8482E" w:rsidRPr="00414DF9" w:rsidRDefault="00E8482E" w:rsidP="00DA4EEB">
            <w:pPr>
              <w:pStyle w:val="TAL"/>
              <w:rPr>
                <w:b/>
                <w:bCs/>
                <w:i/>
                <w:iCs/>
              </w:rPr>
            </w:pPr>
            <w:r w:rsidRPr="00414DF9">
              <w:rPr>
                <w:b/>
                <w:bCs/>
                <w:i/>
                <w:iCs/>
              </w:rPr>
              <w:t>srs-cyclicShiftHoppingSmallGranularity-r18</w:t>
            </w:r>
          </w:p>
          <w:p w14:paraId="7ED009F8" w14:textId="77777777" w:rsidR="00E8482E" w:rsidRPr="00414DF9" w:rsidRDefault="00E8482E"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E8482E" w:rsidRPr="00414DF9" w:rsidRDefault="00E8482E"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E8482E" w:rsidRPr="00414DF9" w:rsidRDefault="00E8482E" w:rsidP="00DA4EEB">
            <w:pPr>
              <w:pStyle w:val="TAL"/>
              <w:jc w:val="center"/>
              <w:rPr>
                <w:bCs/>
                <w:iCs/>
              </w:rPr>
            </w:pPr>
            <w:r w:rsidRPr="00414DF9">
              <w:rPr>
                <w:rFonts w:cs="Arial"/>
                <w:szCs w:val="18"/>
              </w:rPr>
              <w:t>Band</w:t>
            </w:r>
          </w:p>
        </w:tc>
        <w:tc>
          <w:tcPr>
            <w:tcW w:w="567" w:type="dxa"/>
          </w:tcPr>
          <w:p w14:paraId="5B8DE21A" w14:textId="77777777" w:rsidR="00E8482E" w:rsidRPr="00414DF9" w:rsidRDefault="00E8482E" w:rsidP="00DA4EEB">
            <w:pPr>
              <w:pStyle w:val="TAL"/>
              <w:jc w:val="center"/>
              <w:rPr>
                <w:bCs/>
                <w:iCs/>
              </w:rPr>
            </w:pPr>
            <w:r w:rsidRPr="00414DF9">
              <w:rPr>
                <w:rFonts w:cs="Arial"/>
                <w:szCs w:val="18"/>
              </w:rPr>
              <w:t>No</w:t>
            </w:r>
          </w:p>
        </w:tc>
        <w:tc>
          <w:tcPr>
            <w:tcW w:w="709" w:type="dxa"/>
          </w:tcPr>
          <w:p w14:paraId="6D27F468" w14:textId="77777777" w:rsidR="00E8482E" w:rsidRPr="00414DF9" w:rsidRDefault="00E8482E" w:rsidP="00DA4EEB">
            <w:pPr>
              <w:pStyle w:val="TAL"/>
              <w:jc w:val="center"/>
              <w:rPr>
                <w:bCs/>
                <w:iCs/>
              </w:rPr>
            </w:pPr>
            <w:r w:rsidRPr="00414DF9">
              <w:rPr>
                <w:bCs/>
                <w:iCs/>
              </w:rPr>
              <w:t>N/A</w:t>
            </w:r>
          </w:p>
        </w:tc>
        <w:tc>
          <w:tcPr>
            <w:tcW w:w="728" w:type="dxa"/>
          </w:tcPr>
          <w:p w14:paraId="30D82860" w14:textId="77777777" w:rsidR="00E8482E" w:rsidRPr="00414DF9" w:rsidRDefault="00E8482E" w:rsidP="00DA4EEB">
            <w:pPr>
              <w:pStyle w:val="TAL"/>
              <w:jc w:val="center"/>
              <w:rPr>
                <w:bCs/>
                <w:iCs/>
              </w:rPr>
            </w:pPr>
            <w:r w:rsidRPr="00414DF9">
              <w:rPr>
                <w:bCs/>
                <w:iCs/>
              </w:rPr>
              <w:t>N/A</w:t>
            </w:r>
          </w:p>
        </w:tc>
      </w:tr>
      <w:tr w:rsidR="00E8482E" w:rsidRPr="00414DF9" w14:paraId="39DA92C1" w14:textId="77777777" w:rsidTr="00DA4EEB">
        <w:trPr>
          <w:cantSplit/>
          <w:tblHeader/>
        </w:trPr>
        <w:tc>
          <w:tcPr>
            <w:tcW w:w="6917" w:type="dxa"/>
          </w:tcPr>
          <w:p w14:paraId="46C9EB6D" w14:textId="77777777" w:rsidR="00E8482E" w:rsidRPr="00414DF9" w:rsidRDefault="00E8482E" w:rsidP="00DA4EEB">
            <w:pPr>
              <w:pStyle w:val="TAL"/>
              <w:rPr>
                <w:b/>
                <w:i/>
              </w:rPr>
            </w:pPr>
            <w:r w:rsidRPr="00414DF9">
              <w:rPr>
                <w:b/>
                <w:i/>
              </w:rPr>
              <w:t>srs-increasedRepetition-r17</w:t>
            </w:r>
          </w:p>
          <w:p w14:paraId="4B599DDF" w14:textId="77777777" w:rsidR="00E8482E" w:rsidRPr="00414DF9" w:rsidRDefault="00E8482E" w:rsidP="00DA4EEB">
            <w:pPr>
              <w:pStyle w:val="TAL"/>
            </w:pPr>
            <w:r w:rsidRPr="00414DF9">
              <w:t>Indicates whether the UE supports increased repetition patterns (8, 10, 12, 14 symbols) for SRS resource.</w:t>
            </w:r>
          </w:p>
          <w:p w14:paraId="480A55B8" w14:textId="77777777" w:rsidR="00E8482E" w:rsidRPr="00414DF9" w:rsidRDefault="00E8482E" w:rsidP="00DA4EEB">
            <w:pPr>
              <w:pStyle w:val="TAL"/>
            </w:pPr>
          </w:p>
          <w:p w14:paraId="4F87484A" w14:textId="77777777" w:rsidR="00E8482E" w:rsidRPr="00414DF9" w:rsidRDefault="00E8482E"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E8482E" w:rsidRPr="00414DF9" w:rsidRDefault="00E8482E" w:rsidP="00DA4EEB">
            <w:pPr>
              <w:pStyle w:val="TAL"/>
              <w:jc w:val="center"/>
              <w:rPr>
                <w:bCs/>
                <w:iCs/>
              </w:rPr>
            </w:pPr>
            <w:r w:rsidRPr="00414DF9">
              <w:rPr>
                <w:bCs/>
                <w:iCs/>
              </w:rPr>
              <w:t>Band</w:t>
            </w:r>
          </w:p>
        </w:tc>
        <w:tc>
          <w:tcPr>
            <w:tcW w:w="567" w:type="dxa"/>
          </w:tcPr>
          <w:p w14:paraId="082DF627" w14:textId="77777777" w:rsidR="00E8482E" w:rsidRPr="00414DF9" w:rsidRDefault="00E8482E" w:rsidP="00DA4EEB">
            <w:pPr>
              <w:pStyle w:val="TAL"/>
              <w:jc w:val="center"/>
              <w:rPr>
                <w:bCs/>
                <w:iCs/>
              </w:rPr>
            </w:pPr>
            <w:r w:rsidRPr="00414DF9">
              <w:rPr>
                <w:bCs/>
                <w:iCs/>
              </w:rPr>
              <w:t>No</w:t>
            </w:r>
          </w:p>
        </w:tc>
        <w:tc>
          <w:tcPr>
            <w:tcW w:w="709" w:type="dxa"/>
          </w:tcPr>
          <w:p w14:paraId="6648E96B" w14:textId="77777777" w:rsidR="00E8482E" w:rsidRPr="00414DF9" w:rsidRDefault="00E8482E" w:rsidP="00DA4EEB">
            <w:pPr>
              <w:pStyle w:val="TAL"/>
              <w:jc w:val="center"/>
              <w:rPr>
                <w:bCs/>
                <w:iCs/>
              </w:rPr>
            </w:pPr>
            <w:r w:rsidRPr="00414DF9">
              <w:rPr>
                <w:bCs/>
                <w:iCs/>
              </w:rPr>
              <w:t>N/A</w:t>
            </w:r>
          </w:p>
        </w:tc>
        <w:tc>
          <w:tcPr>
            <w:tcW w:w="728" w:type="dxa"/>
          </w:tcPr>
          <w:p w14:paraId="162F9101" w14:textId="77777777" w:rsidR="00E8482E" w:rsidRPr="00414DF9" w:rsidRDefault="00E8482E" w:rsidP="00DA4EEB">
            <w:pPr>
              <w:pStyle w:val="TAL"/>
              <w:jc w:val="center"/>
              <w:rPr>
                <w:bCs/>
                <w:iCs/>
              </w:rPr>
            </w:pPr>
            <w:r w:rsidRPr="00414DF9">
              <w:rPr>
                <w:bCs/>
                <w:iCs/>
              </w:rPr>
              <w:t>N/A</w:t>
            </w:r>
          </w:p>
        </w:tc>
      </w:tr>
      <w:tr w:rsidR="00E8482E" w:rsidRPr="00414DF9" w14:paraId="3EE2D340" w14:textId="77777777" w:rsidTr="00DA4EEB">
        <w:trPr>
          <w:cantSplit/>
          <w:tblHeader/>
        </w:trPr>
        <w:tc>
          <w:tcPr>
            <w:tcW w:w="6917" w:type="dxa"/>
          </w:tcPr>
          <w:p w14:paraId="113CC338"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E8482E" w:rsidRPr="00414DF9" w:rsidRDefault="00E8482E"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E8482E" w:rsidRPr="00414DF9" w:rsidRDefault="00E8482E" w:rsidP="00DA4EEB">
            <w:pPr>
              <w:pStyle w:val="TAL"/>
              <w:rPr>
                <w:rFonts w:cs="Arial"/>
                <w:b/>
                <w:bCs/>
                <w:i/>
                <w:iCs/>
                <w:szCs w:val="22"/>
                <w:lang w:eastAsia="en-GB"/>
              </w:rPr>
            </w:pPr>
          </w:p>
          <w:p w14:paraId="5442A8E5" w14:textId="77777777" w:rsidR="00E8482E" w:rsidRPr="00414DF9" w:rsidRDefault="00E8482E"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E8482E" w:rsidRPr="00414DF9" w:rsidRDefault="00E8482E" w:rsidP="00DA4EEB">
            <w:pPr>
              <w:pStyle w:val="TAL"/>
              <w:jc w:val="center"/>
              <w:rPr>
                <w:bCs/>
                <w:iCs/>
              </w:rPr>
            </w:pPr>
            <w:r w:rsidRPr="00414DF9">
              <w:t>Band</w:t>
            </w:r>
          </w:p>
        </w:tc>
        <w:tc>
          <w:tcPr>
            <w:tcW w:w="567" w:type="dxa"/>
          </w:tcPr>
          <w:p w14:paraId="334F3BCD" w14:textId="77777777" w:rsidR="00E8482E" w:rsidRPr="00414DF9" w:rsidRDefault="00E8482E" w:rsidP="00DA4EEB">
            <w:pPr>
              <w:pStyle w:val="TAL"/>
              <w:jc w:val="center"/>
              <w:rPr>
                <w:bCs/>
                <w:iCs/>
              </w:rPr>
            </w:pPr>
            <w:r w:rsidRPr="00414DF9">
              <w:t>No</w:t>
            </w:r>
          </w:p>
        </w:tc>
        <w:tc>
          <w:tcPr>
            <w:tcW w:w="709" w:type="dxa"/>
          </w:tcPr>
          <w:p w14:paraId="01B5FCD2" w14:textId="77777777" w:rsidR="00E8482E" w:rsidRPr="00414DF9" w:rsidRDefault="00E8482E" w:rsidP="00DA4EEB">
            <w:pPr>
              <w:pStyle w:val="TAL"/>
              <w:jc w:val="center"/>
              <w:rPr>
                <w:bCs/>
                <w:iCs/>
              </w:rPr>
            </w:pPr>
            <w:r w:rsidRPr="00414DF9">
              <w:rPr>
                <w:bCs/>
                <w:iCs/>
              </w:rPr>
              <w:t>N/A</w:t>
            </w:r>
          </w:p>
        </w:tc>
        <w:tc>
          <w:tcPr>
            <w:tcW w:w="728" w:type="dxa"/>
          </w:tcPr>
          <w:p w14:paraId="3DB0B37F" w14:textId="77777777" w:rsidR="00E8482E" w:rsidRPr="00414DF9" w:rsidRDefault="00E8482E" w:rsidP="00DA4EEB">
            <w:pPr>
              <w:pStyle w:val="TAL"/>
              <w:jc w:val="center"/>
              <w:rPr>
                <w:bCs/>
                <w:iCs/>
              </w:rPr>
            </w:pPr>
            <w:r w:rsidRPr="00414DF9">
              <w:rPr>
                <w:bCs/>
                <w:iCs/>
              </w:rPr>
              <w:t>N/A</w:t>
            </w:r>
          </w:p>
        </w:tc>
      </w:tr>
      <w:tr w:rsidR="00E8482E" w:rsidRPr="00414DF9" w14:paraId="2192FBA2" w14:textId="77777777" w:rsidTr="00DA4EEB">
        <w:trPr>
          <w:cantSplit/>
          <w:tblHeader/>
        </w:trPr>
        <w:tc>
          <w:tcPr>
            <w:tcW w:w="6917" w:type="dxa"/>
          </w:tcPr>
          <w:p w14:paraId="1ECF0D01" w14:textId="77777777" w:rsidR="00E8482E" w:rsidRPr="00414DF9" w:rsidRDefault="00E8482E" w:rsidP="00DA4EEB">
            <w:pPr>
              <w:pStyle w:val="TAL"/>
              <w:rPr>
                <w:b/>
                <w:i/>
              </w:rPr>
            </w:pPr>
            <w:r w:rsidRPr="00414DF9">
              <w:rPr>
                <w:b/>
                <w:i/>
              </w:rPr>
              <w:t>srs-partialFrequencySounding-r17</w:t>
            </w:r>
          </w:p>
          <w:p w14:paraId="08328F2C" w14:textId="77777777" w:rsidR="00E8482E" w:rsidRPr="00414DF9" w:rsidRDefault="00E8482E" w:rsidP="00DA4EEB">
            <w:pPr>
              <w:pStyle w:val="TAL"/>
              <w:rPr>
                <w:b/>
                <w:i/>
              </w:rPr>
            </w:pPr>
            <w:r w:rsidRPr="00414DF9">
              <w:t>Indicates whether the UE supports partial frequency sounding for SRS with frequency hopping.</w:t>
            </w:r>
          </w:p>
        </w:tc>
        <w:tc>
          <w:tcPr>
            <w:tcW w:w="709" w:type="dxa"/>
          </w:tcPr>
          <w:p w14:paraId="16AB3A1E" w14:textId="77777777" w:rsidR="00E8482E" w:rsidRPr="00414DF9" w:rsidRDefault="00E8482E" w:rsidP="00DA4EEB">
            <w:pPr>
              <w:pStyle w:val="TAL"/>
              <w:jc w:val="center"/>
              <w:rPr>
                <w:bCs/>
                <w:iCs/>
              </w:rPr>
            </w:pPr>
            <w:r w:rsidRPr="00414DF9">
              <w:rPr>
                <w:bCs/>
                <w:iCs/>
              </w:rPr>
              <w:t>Band</w:t>
            </w:r>
          </w:p>
        </w:tc>
        <w:tc>
          <w:tcPr>
            <w:tcW w:w="567" w:type="dxa"/>
          </w:tcPr>
          <w:p w14:paraId="41E14E0A" w14:textId="77777777" w:rsidR="00E8482E" w:rsidRPr="00414DF9" w:rsidRDefault="00E8482E" w:rsidP="00DA4EEB">
            <w:pPr>
              <w:pStyle w:val="TAL"/>
              <w:jc w:val="center"/>
              <w:rPr>
                <w:bCs/>
                <w:iCs/>
              </w:rPr>
            </w:pPr>
            <w:r w:rsidRPr="00414DF9">
              <w:rPr>
                <w:bCs/>
                <w:iCs/>
              </w:rPr>
              <w:t>No</w:t>
            </w:r>
          </w:p>
        </w:tc>
        <w:tc>
          <w:tcPr>
            <w:tcW w:w="709" w:type="dxa"/>
          </w:tcPr>
          <w:p w14:paraId="7B7BB7DC" w14:textId="77777777" w:rsidR="00E8482E" w:rsidRPr="00414DF9" w:rsidRDefault="00E8482E" w:rsidP="00DA4EEB">
            <w:pPr>
              <w:pStyle w:val="TAL"/>
              <w:jc w:val="center"/>
              <w:rPr>
                <w:bCs/>
                <w:iCs/>
              </w:rPr>
            </w:pPr>
            <w:r w:rsidRPr="00414DF9">
              <w:rPr>
                <w:bCs/>
                <w:iCs/>
              </w:rPr>
              <w:t>N/A</w:t>
            </w:r>
          </w:p>
        </w:tc>
        <w:tc>
          <w:tcPr>
            <w:tcW w:w="728" w:type="dxa"/>
          </w:tcPr>
          <w:p w14:paraId="54497825" w14:textId="77777777" w:rsidR="00E8482E" w:rsidRPr="00414DF9" w:rsidRDefault="00E8482E" w:rsidP="00DA4EEB">
            <w:pPr>
              <w:pStyle w:val="TAL"/>
              <w:jc w:val="center"/>
              <w:rPr>
                <w:bCs/>
                <w:iCs/>
              </w:rPr>
            </w:pPr>
            <w:r w:rsidRPr="00414DF9">
              <w:rPr>
                <w:bCs/>
                <w:iCs/>
              </w:rPr>
              <w:t>N/A</w:t>
            </w:r>
          </w:p>
        </w:tc>
      </w:tr>
      <w:tr w:rsidR="00E8482E" w:rsidRPr="00414DF9" w14:paraId="2FCF5001" w14:textId="77777777" w:rsidTr="00DA4EEB">
        <w:trPr>
          <w:cantSplit/>
          <w:tblHeader/>
        </w:trPr>
        <w:tc>
          <w:tcPr>
            <w:tcW w:w="6917" w:type="dxa"/>
          </w:tcPr>
          <w:p w14:paraId="1ECC47AD" w14:textId="77777777" w:rsidR="00E8482E" w:rsidRPr="00414DF9" w:rsidRDefault="00E8482E" w:rsidP="00DA4EEB">
            <w:pPr>
              <w:pStyle w:val="TAL"/>
              <w:rPr>
                <w:b/>
                <w:i/>
              </w:rPr>
            </w:pPr>
            <w:r w:rsidRPr="00414DF9">
              <w:rPr>
                <w:b/>
                <w:i/>
              </w:rPr>
              <w:t>srs-PortReport-r17</w:t>
            </w:r>
          </w:p>
          <w:p w14:paraId="1DE678D0" w14:textId="77777777" w:rsidR="00E8482E" w:rsidRPr="00414DF9" w:rsidRDefault="00E8482E"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E8482E" w:rsidRPr="00414DF9" w:rsidRDefault="00E8482E" w:rsidP="00DA4EEB">
            <w:pPr>
              <w:pStyle w:val="TAL"/>
              <w:jc w:val="center"/>
              <w:rPr>
                <w:bCs/>
                <w:iCs/>
              </w:rPr>
            </w:pPr>
            <w:r w:rsidRPr="00414DF9">
              <w:rPr>
                <w:bCs/>
                <w:iCs/>
              </w:rPr>
              <w:t>Band</w:t>
            </w:r>
          </w:p>
        </w:tc>
        <w:tc>
          <w:tcPr>
            <w:tcW w:w="567" w:type="dxa"/>
          </w:tcPr>
          <w:p w14:paraId="286A8C5D" w14:textId="77777777" w:rsidR="00E8482E" w:rsidRPr="00414DF9" w:rsidRDefault="00E8482E" w:rsidP="00DA4EEB">
            <w:pPr>
              <w:pStyle w:val="TAL"/>
              <w:jc w:val="center"/>
              <w:rPr>
                <w:bCs/>
                <w:iCs/>
              </w:rPr>
            </w:pPr>
            <w:r w:rsidRPr="00414DF9">
              <w:rPr>
                <w:bCs/>
                <w:iCs/>
              </w:rPr>
              <w:t>No</w:t>
            </w:r>
          </w:p>
        </w:tc>
        <w:tc>
          <w:tcPr>
            <w:tcW w:w="709" w:type="dxa"/>
          </w:tcPr>
          <w:p w14:paraId="1A9790B9" w14:textId="77777777" w:rsidR="00E8482E" w:rsidRPr="00414DF9" w:rsidRDefault="00E8482E" w:rsidP="00DA4EEB">
            <w:pPr>
              <w:pStyle w:val="TAL"/>
              <w:jc w:val="center"/>
              <w:rPr>
                <w:bCs/>
                <w:iCs/>
              </w:rPr>
            </w:pPr>
            <w:r w:rsidRPr="00414DF9">
              <w:rPr>
                <w:bCs/>
                <w:iCs/>
              </w:rPr>
              <w:t>N/A</w:t>
            </w:r>
          </w:p>
        </w:tc>
        <w:tc>
          <w:tcPr>
            <w:tcW w:w="728" w:type="dxa"/>
          </w:tcPr>
          <w:p w14:paraId="4397C0E1" w14:textId="77777777" w:rsidR="00E8482E" w:rsidRPr="00414DF9" w:rsidRDefault="00E8482E" w:rsidP="00DA4EEB">
            <w:pPr>
              <w:pStyle w:val="TAL"/>
              <w:jc w:val="center"/>
              <w:rPr>
                <w:bCs/>
                <w:iCs/>
              </w:rPr>
            </w:pPr>
            <w:r w:rsidRPr="00414DF9">
              <w:rPr>
                <w:bCs/>
                <w:iCs/>
              </w:rPr>
              <w:t>N/A</w:t>
            </w:r>
          </w:p>
        </w:tc>
      </w:tr>
      <w:tr w:rsidR="00E8482E" w:rsidRPr="00414DF9" w14:paraId="351718C0" w14:textId="77777777" w:rsidTr="00DA4EEB">
        <w:trPr>
          <w:cantSplit/>
          <w:tblHeader/>
        </w:trPr>
        <w:tc>
          <w:tcPr>
            <w:tcW w:w="6917" w:type="dxa"/>
          </w:tcPr>
          <w:p w14:paraId="3F3D0F27" w14:textId="77777777" w:rsidR="00E8482E" w:rsidRPr="00414DF9" w:rsidRDefault="00E8482E" w:rsidP="00DA4EEB">
            <w:pPr>
              <w:pStyle w:val="TAL"/>
              <w:rPr>
                <w:bCs/>
                <w:iCs/>
              </w:rPr>
            </w:pPr>
            <w:r w:rsidRPr="00414DF9">
              <w:rPr>
                <w:b/>
                <w:i/>
              </w:rPr>
              <w:t>srs-PortReportSP-AP-r17</w:t>
            </w:r>
          </w:p>
          <w:p w14:paraId="247B2E60" w14:textId="77777777" w:rsidR="00E8482E" w:rsidRPr="00414DF9" w:rsidRDefault="00E8482E"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E8482E" w:rsidRPr="00414DF9" w:rsidRDefault="00E8482E"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aperiodicBeamReport</w:t>
            </w:r>
            <w:r w:rsidRPr="00414DF9">
              <w:rPr>
                <w:bCs/>
                <w:iCs/>
              </w:rPr>
              <w:t>,</w:t>
            </w:r>
            <w:r w:rsidRPr="00414DF9">
              <w:t xml:space="preserve"> </w:t>
            </w:r>
            <w:r w:rsidRPr="00414DF9">
              <w:rPr>
                <w:bCs/>
                <w:i/>
              </w:rPr>
              <w:t>sp-BeamReportPUCCH</w:t>
            </w:r>
            <w:r w:rsidRPr="00414DF9">
              <w:rPr>
                <w:bCs/>
                <w:iCs/>
              </w:rPr>
              <w:t xml:space="preserve">, </w:t>
            </w:r>
            <w:r w:rsidRPr="00414DF9">
              <w:rPr>
                <w:i/>
              </w:rPr>
              <w:t>sp-BeamReportPUSCH,</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E8482E" w:rsidRPr="00414DF9" w:rsidRDefault="00E8482E" w:rsidP="00DA4EEB">
            <w:pPr>
              <w:pStyle w:val="TAL"/>
              <w:jc w:val="center"/>
              <w:rPr>
                <w:bCs/>
                <w:iCs/>
              </w:rPr>
            </w:pPr>
            <w:r w:rsidRPr="00414DF9">
              <w:rPr>
                <w:bCs/>
                <w:iCs/>
              </w:rPr>
              <w:t>Band</w:t>
            </w:r>
          </w:p>
        </w:tc>
        <w:tc>
          <w:tcPr>
            <w:tcW w:w="567" w:type="dxa"/>
          </w:tcPr>
          <w:p w14:paraId="7667ADFB" w14:textId="77777777" w:rsidR="00E8482E" w:rsidRPr="00414DF9" w:rsidRDefault="00E8482E" w:rsidP="00DA4EEB">
            <w:pPr>
              <w:pStyle w:val="TAL"/>
              <w:jc w:val="center"/>
              <w:rPr>
                <w:bCs/>
                <w:iCs/>
              </w:rPr>
            </w:pPr>
            <w:r w:rsidRPr="00414DF9">
              <w:rPr>
                <w:bCs/>
                <w:iCs/>
              </w:rPr>
              <w:t>No</w:t>
            </w:r>
          </w:p>
        </w:tc>
        <w:tc>
          <w:tcPr>
            <w:tcW w:w="709" w:type="dxa"/>
          </w:tcPr>
          <w:p w14:paraId="028A7C76" w14:textId="77777777" w:rsidR="00E8482E" w:rsidRPr="00414DF9" w:rsidRDefault="00E8482E" w:rsidP="00DA4EEB">
            <w:pPr>
              <w:pStyle w:val="TAL"/>
              <w:jc w:val="center"/>
              <w:rPr>
                <w:bCs/>
                <w:iCs/>
              </w:rPr>
            </w:pPr>
            <w:r w:rsidRPr="00414DF9">
              <w:rPr>
                <w:bCs/>
                <w:iCs/>
              </w:rPr>
              <w:t>N/A</w:t>
            </w:r>
          </w:p>
        </w:tc>
        <w:tc>
          <w:tcPr>
            <w:tcW w:w="728" w:type="dxa"/>
          </w:tcPr>
          <w:p w14:paraId="15D55B2A" w14:textId="77777777" w:rsidR="00E8482E" w:rsidRPr="00414DF9" w:rsidRDefault="00E8482E" w:rsidP="00DA4EEB">
            <w:pPr>
              <w:pStyle w:val="TAL"/>
              <w:jc w:val="center"/>
              <w:rPr>
                <w:bCs/>
                <w:iCs/>
              </w:rPr>
            </w:pPr>
            <w:r w:rsidRPr="00414DF9">
              <w:rPr>
                <w:bCs/>
                <w:iCs/>
              </w:rPr>
              <w:t>N/A</w:t>
            </w:r>
          </w:p>
        </w:tc>
      </w:tr>
      <w:tr w:rsidR="00E8482E" w:rsidRPr="00414DF9" w14:paraId="6147404A" w14:textId="77777777" w:rsidTr="00DA4EEB">
        <w:trPr>
          <w:cantSplit/>
          <w:tblHeader/>
        </w:trPr>
        <w:tc>
          <w:tcPr>
            <w:tcW w:w="6917" w:type="dxa"/>
          </w:tcPr>
          <w:p w14:paraId="521D5AF6" w14:textId="77777777" w:rsidR="00E8482E" w:rsidRPr="00414DF9" w:rsidRDefault="00E8482E" w:rsidP="00DA4EEB">
            <w:pPr>
              <w:pStyle w:val="TAL"/>
              <w:rPr>
                <w:b/>
                <w:bCs/>
                <w:i/>
                <w:iCs/>
                <w:lang w:eastAsia="zh-CN"/>
              </w:rPr>
            </w:pPr>
            <w:r w:rsidRPr="00414DF9">
              <w:rPr>
                <w:b/>
                <w:bCs/>
                <w:i/>
                <w:iCs/>
                <w:lang w:eastAsia="zh-CN"/>
              </w:rPr>
              <w:lastRenderedPageBreak/>
              <w:t>srs-PosResourcesRRC-Inactive-r17</w:t>
            </w:r>
          </w:p>
          <w:p w14:paraId="4B3767B5" w14:textId="77777777" w:rsidR="00E8482E" w:rsidRPr="00414DF9" w:rsidRDefault="00E8482E"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maxNumberPeriodicSRS-PosResourcesPerBWP-PerSlot-r1</w:t>
            </w:r>
            <w:r w:rsidRPr="00414DF9">
              <w:rPr>
                <w:rFonts w:cs="Arial"/>
                <w:i/>
                <w:szCs w:val="18"/>
              </w:rPr>
              <w:t xml:space="preserve">7 </w:t>
            </w:r>
            <w:r w:rsidRPr="00414DF9">
              <w:rPr>
                <w:rFonts w:ascii="Arial" w:hAnsi="Arial" w:cs="Arial"/>
                <w:sz w:val="18"/>
                <w:szCs w:val="18"/>
              </w:rPr>
              <w:t>indicates the max number of periodic SRS Resources for positioning per slot.</w:t>
            </w:r>
          </w:p>
          <w:p w14:paraId="50A15B55" w14:textId="77777777" w:rsidR="00E8482E" w:rsidRPr="00414DF9" w:rsidRDefault="00E8482E" w:rsidP="00DA4EEB">
            <w:pPr>
              <w:keepNext/>
              <w:keepLines/>
              <w:spacing w:after="0"/>
              <w:rPr>
                <w:rFonts w:ascii="Arial" w:hAnsi="Arial" w:cs="Arial"/>
                <w:sz w:val="18"/>
                <w:szCs w:val="18"/>
              </w:rPr>
            </w:pPr>
          </w:p>
          <w:p w14:paraId="5939A75D" w14:textId="77777777" w:rsidR="00E8482E" w:rsidRPr="00414DF9" w:rsidRDefault="00E8482E"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E8482E" w:rsidRPr="00414DF9" w:rsidRDefault="00E8482E" w:rsidP="00DA4EEB">
            <w:pPr>
              <w:pStyle w:val="TAL"/>
              <w:jc w:val="center"/>
              <w:rPr>
                <w:bCs/>
                <w:iCs/>
              </w:rPr>
            </w:pPr>
            <w:r w:rsidRPr="00414DF9">
              <w:rPr>
                <w:rFonts w:cs="Arial"/>
                <w:szCs w:val="18"/>
              </w:rPr>
              <w:t>Band</w:t>
            </w:r>
          </w:p>
        </w:tc>
        <w:tc>
          <w:tcPr>
            <w:tcW w:w="567" w:type="dxa"/>
          </w:tcPr>
          <w:p w14:paraId="29C59BF0" w14:textId="77777777" w:rsidR="00E8482E" w:rsidRPr="00414DF9" w:rsidRDefault="00E8482E" w:rsidP="00DA4EEB">
            <w:pPr>
              <w:pStyle w:val="TAL"/>
              <w:jc w:val="center"/>
              <w:rPr>
                <w:bCs/>
                <w:iCs/>
              </w:rPr>
            </w:pPr>
            <w:r w:rsidRPr="00414DF9">
              <w:rPr>
                <w:rFonts w:cs="Arial"/>
                <w:szCs w:val="18"/>
              </w:rPr>
              <w:t>No</w:t>
            </w:r>
          </w:p>
        </w:tc>
        <w:tc>
          <w:tcPr>
            <w:tcW w:w="709" w:type="dxa"/>
          </w:tcPr>
          <w:p w14:paraId="1CFC1CA8" w14:textId="77777777" w:rsidR="00E8482E" w:rsidRPr="00414DF9" w:rsidRDefault="00E8482E" w:rsidP="00DA4EEB">
            <w:pPr>
              <w:pStyle w:val="TAL"/>
              <w:jc w:val="center"/>
              <w:rPr>
                <w:bCs/>
                <w:iCs/>
              </w:rPr>
            </w:pPr>
            <w:r w:rsidRPr="00414DF9">
              <w:rPr>
                <w:bCs/>
                <w:iCs/>
              </w:rPr>
              <w:t>N/A</w:t>
            </w:r>
          </w:p>
        </w:tc>
        <w:tc>
          <w:tcPr>
            <w:tcW w:w="728" w:type="dxa"/>
          </w:tcPr>
          <w:p w14:paraId="0EE4240A" w14:textId="77777777" w:rsidR="00E8482E" w:rsidRPr="00414DF9" w:rsidRDefault="00E8482E" w:rsidP="00DA4EEB">
            <w:pPr>
              <w:pStyle w:val="TAL"/>
              <w:jc w:val="center"/>
              <w:rPr>
                <w:bCs/>
                <w:iCs/>
              </w:rPr>
            </w:pPr>
            <w:r w:rsidRPr="00414DF9">
              <w:rPr>
                <w:bCs/>
                <w:iCs/>
              </w:rPr>
              <w:t>N/A</w:t>
            </w:r>
          </w:p>
        </w:tc>
      </w:tr>
      <w:tr w:rsidR="00E8482E" w:rsidRPr="00414DF9" w14:paraId="4A59E0CD" w14:textId="77777777" w:rsidTr="00DA4EEB">
        <w:trPr>
          <w:cantSplit/>
          <w:tblHeader/>
        </w:trPr>
        <w:tc>
          <w:tcPr>
            <w:tcW w:w="6917" w:type="dxa"/>
          </w:tcPr>
          <w:p w14:paraId="057A3A9E" w14:textId="77777777" w:rsidR="00E8482E" w:rsidRPr="00414DF9" w:rsidRDefault="00E8482E" w:rsidP="00DA4EEB">
            <w:pPr>
              <w:pStyle w:val="TAL"/>
              <w:rPr>
                <w:b/>
                <w:bCs/>
                <w:i/>
                <w:iCs/>
                <w:lang w:eastAsia="zh-CN"/>
              </w:rPr>
            </w:pPr>
            <w:r w:rsidRPr="00414DF9">
              <w:rPr>
                <w:b/>
                <w:bCs/>
                <w:i/>
                <w:iCs/>
                <w:lang w:eastAsia="zh-CN"/>
              </w:rPr>
              <w:t>srs-SemiPersistent-PosResourcesRRC-Inactive-r17</w:t>
            </w:r>
          </w:p>
          <w:p w14:paraId="3D2769CF" w14:textId="77777777" w:rsidR="00E8482E" w:rsidRPr="00414DF9" w:rsidRDefault="00E8482E"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E8482E" w:rsidRPr="00414DF9" w:rsidRDefault="00E8482E" w:rsidP="00DA4EEB">
            <w:pPr>
              <w:pStyle w:val="TAL"/>
              <w:rPr>
                <w:bCs/>
                <w:iCs/>
                <w:lang w:eastAsia="zh-CN"/>
              </w:rPr>
            </w:pPr>
          </w:p>
          <w:p w14:paraId="6F7511FA" w14:textId="77777777" w:rsidR="00E8482E" w:rsidRPr="00414DF9" w:rsidRDefault="00E8482E" w:rsidP="00DA4EEB">
            <w:pPr>
              <w:pStyle w:val="TAL"/>
              <w:rPr>
                <w:bCs/>
                <w:iCs/>
                <w:lang w:eastAsia="zh-CN"/>
              </w:rPr>
            </w:pPr>
            <w:r w:rsidRPr="00414DF9">
              <w:rPr>
                <w:bCs/>
                <w:iCs/>
                <w:lang w:eastAsia="zh-CN"/>
              </w:rPr>
              <w:t>The capability signalling comprises the following parameters:</w:t>
            </w:r>
          </w:p>
          <w:p w14:paraId="793F917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E8482E" w:rsidRPr="00414DF9" w:rsidRDefault="00E8482E" w:rsidP="00DA4EEB">
            <w:pPr>
              <w:pStyle w:val="TAL"/>
              <w:jc w:val="center"/>
              <w:rPr>
                <w:rFonts w:cs="Arial"/>
                <w:szCs w:val="18"/>
              </w:rPr>
            </w:pPr>
            <w:r w:rsidRPr="00414DF9">
              <w:rPr>
                <w:bCs/>
                <w:iCs/>
              </w:rPr>
              <w:t>Band</w:t>
            </w:r>
          </w:p>
        </w:tc>
        <w:tc>
          <w:tcPr>
            <w:tcW w:w="567" w:type="dxa"/>
          </w:tcPr>
          <w:p w14:paraId="21DDB732" w14:textId="77777777" w:rsidR="00E8482E" w:rsidRPr="00414DF9" w:rsidRDefault="00E8482E" w:rsidP="00DA4EEB">
            <w:pPr>
              <w:pStyle w:val="TAL"/>
              <w:jc w:val="center"/>
              <w:rPr>
                <w:rFonts w:cs="Arial"/>
                <w:szCs w:val="18"/>
              </w:rPr>
            </w:pPr>
            <w:r w:rsidRPr="00414DF9">
              <w:rPr>
                <w:bCs/>
                <w:iCs/>
              </w:rPr>
              <w:t>No</w:t>
            </w:r>
          </w:p>
        </w:tc>
        <w:tc>
          <w:tcPr>
            <w:tcW w:w="709" w:type="dxa"/>
          </w:tcPr>
          <w:p w14:paraId="51C9B82E" w14:textId="77777777" w:rsidR="00E8482E" w:rsidRPr="00414DF9" w:rsidRDefault="00E8482E" w:rsidP="00DA4EEB">
            <w:pPr>
              <w:pStyle w:val="TAL"/>
              <w:jc w:val="center"/>
              <w:rPr>
                <w:bCs/>
                <w:iCs/>
              </w:rPr>
            </w:pPr>
            <w:r w:rsidRPr="00414DF9">
              <w:rPr>
                <w:bCs/>
                <w:iCs/>
              </w:rPr>
              <w:t>N/A</w:t>
            </w:r>
          </w:p>
        </w:tc>
        <w:tc>
          <w:tcPr>
            <w:tcW w:w="728" w:type="dxa"/>
          </w:tcPr>
          <w:p w14:paraId="42AB8D55" w14:textId="77777777" w:rsidR="00E8482E" w:rsidRPr="00414DF9" w:rsidRDefault="00E8482E" w:rsidP="00DA4EEB">
            <w:pPr>
              <w:pStyle w:val="TAL"/>
              <w:jc w:val="center"/>
              <w:rPr>
                <w:bCs/>
                <w:iCs/>
              </w:rPr>
            </w:pPr>
            <w:r w:rsidRPr="00414DF9">
              <w:rPr>
                <w:bCs/>
                <w:iCs/>
              </w:rPr>
              <w:t>N/A</w:t>
            </w:r>
          </w:p>
        </w:tc>
      </w:tr>
      <w:tr w:rsidR="00E8482E" w:rsidRPr="00414DF9" w14:paraId="5A9F9829" w14:textId="77777777" w:rsidTr="00DA4EEB">
        <w:trPr>
          <w:cantSplit/>
          <w:tblHeader/>
        </w:trPr>
        <w:tc>
          <w:tcPr>
            <w:tcW w:w="6917" w:type="dxa"/>
          </w:tcPr>
          <w:p w14:paraId="7511FA07" w14:textId="77777777" w:rsidR="00E8482E" w:rsidRPr="00414DF9" w:rsidRDefault="00E8482E" w:rsidP="00DA4EEB">
            <w:pPr>
              <w:pStyle w:val="TAL"/>
              <w:rPr>
                <w:b/>
                <w:i/>
              </w:rPr>
            </w:pPr>
            <w:r w:rsidRPr="00414DF9">
              <w:rPr>
                <w:b/>
                <w:i/>
              </w:rPr>
              <w:t>srs-startRB-locationHoppingPartial-r17</w:t>
            </w:r>
          </w:p>
          <w:p w14:paraId="4DB1CB6A" w14:textId="77777777" w:rsidR="00E8482E" w:rsidRPr="00414DF9" w:rsidRDefault="00E8482E"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E8482E" w:rsidRPr="00414DF9" w:rsidRDefault="00E8482E" w:rsidP="00DA4EEB">
            <w:pPr>
              <w:pStyle w:val="TAL"/>
            </w:pPr>
          </w:p>
          <w:p w14:paraId="707C9BEA" w14:textId="77777777" w:rsidR="00E8482E" w:rsidRPr="00414DF9" w:rsidRDefault="00E8482E"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E8482E" w:rsidRPr="00414DF9" w:rsidRDefault="00E8482E" w:rsidP="00DA4EEB">
            <w:pPr>
              <w:pStyle w:val="TAL"/>
              <w:jc w:val="center"/>
              <w:rPr>
                <w:bCs/>
                <w:iCs/>
              </w:rPr>
            </w:pPr>
            <w:r w:rsidRPr="00414DF9">
              <w:rPr>
                <w:bCs/>
                <w:iCs/>
              </w:rPr>
              <w:t>Band</w:t>
            </w:r>
          </w:p>
        </w:tc>
        <w:tc>
          <w:tcPr>
            <w:tcW w:w="567" w:type="dxa"/>
          </w:tcPr>
          <w:p w14:paraId="13BD44B6" w14:textId="77777777" w:rsidR="00E8482E" w:rsidRPr="00414DF9" w:rsidRDefault="00E8482E" w:rsidP="00DA4EEB">
            <w:pPr>
              <w:pStyle w:val="TAL"/>
              <w:jc w:val="center"/>
              <w:rPr>
                <w:bCs/>
                <w:iCs/>
              </w:rPr>
            </w:pPr>
            <w:r w:rsidRPr="00414DF9">
              <w:rPr>
                <w:bCs/>
                <w:iCs/>
              </w:rPr>
              <w:t>No</w:t>
            </w:r>
          </w:p>
        </w:tc>
        <w:tc>
          <w:tcPr>
            <w:tcW w:w="709" w:type="dxa"/>
          </w:tcPr>
          <w:p w14:paraId="5F01B948" w14:textId="77777777" w:rsidR="00E8482E" w:rsidRPr="00414DF9" w:rsidRDefault="00E8482E" w:rsidP="00DA4EEB">
            <w:pPr>
              <w:pStyle w:val="TAL"/>
              <w:jc w:val="center"/>
              <w:rPr>
                <w:bCs/>
                <w:iCs/>
              </w:rPr>
            </w:pPr>
            <w:r w:rsidRPr="00414DF9">
              <w:rPr>
                <w:bCs/>
                <w:iCs/>
              </w:rPr>
              <w:t>N/A</w:t>
            </w:r>
          </w:p>
        </w:tc>
        <w:tc>
          <w:tcPr>
            <w:tcW w:w="728" w:type="dxa"/>
          </w:tcPr>
          <w:p w14:paraId="602DDDB7" w14:textId="77777777" w:rsidR="00E8482E" w:rsidRPr="00414DF9" w:rsidRDefault="00E8482E" w:rsidP="00DA4EEB">
            <w:pPr>
              <w:pStyle w:val="TAL"/>
              <w:jc w:val="center"/>
              <w:rPr>
                <w:bCs/>
                <w:iCs/>
              </w:rPr>
            </w:pPr>
            <w:r w:rsidRPr="00414DF9">
              <w:rPr>
                <w:bCs/>
                <w:iCs/>
              </w:rPr>
              <w:t>N/A</w:t>
            </w:r>
          </w:p>
        </w:tc>
      </w:tr>
      <w:tr w:rsidR="00E8482E" w:rsidRPr="00414DF9" w14:paraId="6A7AF20E" w14:textId="77777777" w:rsidTr="00DA4EEB">
        <w:trPr>
          <w:cantSplit/>
          <w:tblHeader/>
        </w:trPr>
        <w:tc>
          <w:tcPr>
            <w:tcW w:w="6917" w:type="dxa"/>
          </w:tcPr>
          <w:p w14:paraId="379D3F34" w14:textId="77777777" w:rsidR="00E8482E" w:rsidRPr="00414DF9" w:rsidRDefault="00E8482E" w:rsidP="00DA4EEB">
            <w:pPr>
              <w:pStyle w:val="TAL"/>
              <w:rPr>
                <w:b/>
                <w:i/>
              </w:rPr>
            </w:pPr>
            <w:r w:rsidRPr="00414DF9">
              <w:rPr>
                <w:b/>
                <w:i/>
              </w:rPr>
              <w:t>srs-TriggeringDCI-r17</w:t>
            </w:r>
          </w:p>
          <w:p w14:paraId="268E6D5B" w14:textId="77777777" w:rsidR="00E8482E" w:rsidRPr="00414DF9" w:rsidRDefault="00E8482E" w:rsidP="00DA4EEB">
            <w:pPr>
              <w:pStyle w:val="TAL"/>
              <w:rPr>
                <w:b/>
                <w:i/>
              </w:rPr>
            </w:pPr>
            <w:r w:rsidRPr="00414DF9">
              <w:t>Indicates whether the UE supports triggering SRS in DCI 0_1/0_2 without data and without CSI.</w:t>
            </w:r>
          </w:p>
        </w:tc>
        <w:tc>
          <w:tcPr>
            <w:tcW w:w="709" w:type="dxa"/>
          </w:tcPr>
          <w:p w14:paraId="41061021" w14:textId="77777777" w:rsidR="00E8482E" w:rsidRPr="00414DF9" w:rsidRDefault="00E8482E" w:rsidP="00DA4EEB">
            <w:pPr>
              <w:pStyle w:val="TAL"/>
              <w:jc w:val="center"/>
              <w:rPr>
                <w:bCs/>
                <w:iCs/>
              </w:rPr>
            </w:pPr>
            <w:r w:rsidRPr="00414DF9">
              <w:rPr>
                <w:bCs/>
                <w:iCs/>
              </w:rPr>
              <w:t>Band</w:t>
            </w:r>
          </w:p>
        </w:tc>
        <w:tc>
          <w:tcPr>
            <w:tcW w:w="567" w:type="dxa"/>
          </w:tcPr>
          <w:p w14:paraId="20A59430" w14:textId="77777777" w:rsidR="00E8482E" w:rsidRPr="00414DF9" w:rsidRDefault="00E8482E" w:rsidP="00DA4EEB">
            <w:pPr>
              <w:pStyle w:val="TAL"/>
              <w:jc w:val="center"/>
              <w:rPr>
                <w:bCs/>
                <w:iCs/>
              </w:rPr>
            </w:pPr>
            <w:r w:rsidRPr="00414DF9">
              <w:rPr>
                <w:bCs/>
                <w:iCs/>
              </w:rPr>
              <w:t>No</w:t>
            </w:r>
          </w:p>
        </w:tc>
        <w:tc>
          <w:tcPr>
            <w:tcW w:w="709" w:type="dxa"/>
          </w:tcPr>
          <w:p w14:paraId="0B32B2E2" w14:textId="77777777" w:rsidR="00E8482E" w:rsidRPr="00414DF9" w:rsidRDefault="00E8482E" w:rsidP="00DA4EEB">
            <w:pPr>
              <w:pStyle w:val="TAL"/>
              <w:jc w:val="center"/>
              <w:rPr>
                <w:bCs/>
                <w:iCs/>
              </w:rPr>
            </w:pPr>
            <w:r w:rsidRPr="00414DF9">
              <w:rPr>
                <w:bCs/>
                <w:iCs/>
              </w:rPr>
              <w:t>N/A</w:t>
            </w:r>
          </w:p>
        </w:tc>
        <w:tc>
          <w:tcPr>
            <w:tcW w:w="728" w:type="dxa"/>
          </w:tcPr>
          <w:p w14:paraId="3305397B" w14:textId="77777777" w:rsidR="00E8482E" w:rsidRPr="00414DF9" w:rsidRDefault="00E8482E" w:rsidP="00DA4EEB">
            <w:pPr>
              <w:pStyle w:val="TAL"/>
              <w:jc w:val="center"/>
              <w:rPr>
                <w:bCs/>
                <w:iCs/>
              </w:rPr>
            </w:pPr>
            <w:r w:rsidRPr="00414DF9">
              <w:rPr>
                <w:bCs/>
                <w:iCs/>
              </w:rPr>
              <w:t>N/A</w:t>
            </w:r>
          </w:p>
        </w:tc>
      </w:tr>
      <w:tr w:rsidR="00E8482E" w:rsidRPr="00414DF9" w14:paraId="66E4FA29" w14:textId="77777777" w:rsidTr="00DA4EEB">
        <w:trPr>
          <w:cantSplit/>
          <w:tblHeader/>
        </w:trPr>
        <w:tc>
          <w:tcPr>
            <w:tcW w:w="6917" w:type="dxa"/>
          </w:tcPr>
          <w:p w14:paraId="09A50324" w14:textId="77777777" w:rsidR="00E8482E" w:rsidRPr="00414DF9" w:rsidRDefault="00E8482E" w:rsidP="00DA4EEB">
            <w:pPr>
              <w:pStyle w:val="TAL"/>
              <w:rPr>
                <w:b/>
                <w:i/>
              </w:rPr>
            </w:pPr>
            <w:r w:rsidRPr="00414DF9">
              <w:rPr>
                <w:b/>
                <w:i/>
              </w:rPr>
              <w:t>srs-TriggeringOffset-r17</w:t>
            </w:r>
          </w:p>
          <w:p w14:paraId="1A763FD1" w14:textId="77777777" w:rsidR="00E8482E" w:rsidRPr="00414DF9" w:rsidRDefault="00E8482E"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E8482E" w:rsidRPr="00414DF9" w:rsidRDefault="00E8482E" w:rsidP="00DA4EEB">
            <w:pPr>
              <w:pStyle w:val="TAL"/>
              <w:jc w:val="center"/>
              <w:rPr>
                <w:bCs/>
                <w:iCs/>
              </w:rPr>
            </w:pPr>
            <w:r w:rsidRPr="00414DF9">
              <w:rPr>
                <w:bCs/>
                <w:iCs/>
              </w:rPr>
              <w:t>Band</w:t>
            </w:r>
          </w:p>
        </w:tc>
        <w:tc>
          <w:tcPr>
            <w:tcW w:w="567" w:type="dxa"/>
          </w:tcPr>
          <w:p w14:paraId="185D7BA5" w14:textId="77777777" w:rsidR="00E8482E" w:rsidRPr="00414DF9" w:rsidRDefault="00E8482E" w:rsidP="00DA4EEB">
            <w:pPr>
              <w:pStyle w:val="TAL"/>
              <w:jc w:val="center"/>
              <w:rPr>
                <w:bCs/>
                <w:iCs/>
              </w:rPr>
            </w:pPr>
            <w:r w:rsidRPr="00414DF9">
              <w:rPr>
                <w:bCs/>
                <w:iCs/>
              </w:rPr>
              <w:t>No</w:t>
            </w:r>
          </w:p>
        </w:tc>
        <w:tc>
          <w:tcPr>
            <w:tcW w:w="709" w:type="dxa"/>
          </w:tcPr>
          <w:p w14:paraId="555D155F" w14:textId="77777777" w:rsidR="00E8482E" w:rsidRPr="00414DF9" w:rsidRDefault="00E8482E" w:rsidP="00DA4EEB">
            <w:pPr>
              <w:pStyle w:val="TAL"/>
              <w:jc w:val="center"/>
              <w:rPr>
                <w:bCs/>
                <w:iCs/>
              </w:rPr>
            </w:pPr>
            <w:r w:rsidRPr="00414DF9">
              <w:rPr>
                <w:bCs/>
                <w:iCs/>
              </w:rPr>
              <w:t>N/A</w:t>
            </w:r>
          </w:p>
        </w:tc>
        <w:tc>
          <w:tcPr>
            <w:tcW w:w="728" w:type="dxa"/>
          </w:tcPr>
          <w:p w14:paraId="6F09D2B2" w14:textId="77777777" w:rsidR="00E8482E" w:rsidRPr="00414DF9" w:rsidRDefault="00E8482E" w:rsidP="00DA4EEB">
            <w:pPr>
              <w:pStyle w:val="TAL"/>
              <w:jc w:val="center"/>
              <w:rPr>
                <w:bCs/>
                <w:iCs/>
              </w:rPr>
            </w:pPr>
            <w:r w:rsidRPr="00414DF9">
              <w:rPr>
                <w:bCs/>
                <w:iCs/>
              </w:rPr>
              <w:t>N/A</w:t>
            </w:r>
          </w:p>
        </w:tc>
      </w:tr>
      <w:tr w:rsidR="00E8482E" w:rsidRPr="00414DF9" w14:paraId="5DFE4139" w14:textId="77777777" w:rsidTr="00DA4EEB">
        <w:trPr>
          <w:cantSplit/>
          <w:tblHeader/>
        </w:trPr>
        <w:tc>
          <w:tcPr>
            <w:tcW w:w="6917" w:type="dxa"/>
          </w:tcPr>
          <w:p w14:paraId="795DEEB4" w14:textId="77777777" w:rsidR="00E8482E" w:rsidRPr="00414DF9" w:rsidRDefault="00E8482E" w:rsidP="00DA4EEB">
            <w:pPr>
              <w:pStyle w:val="TAL"/>
              <w:rPr>
                <w:b/>
                <w:i/>
              </w:rPr>
            </w:pPr>
            <w:r w:rsidRPr="00414DF9">
              <w:rPr>
                <w:b/>
                <w:i/>
              </w:rPr>
              <w:lastRenderedPageBreak/>
              <w:t>ssb-csirs-SINR-measurement-r16</w:t>
            </w:r>
          </w:p>
          <w:p w14:paraId="239B5A3E" w14:textId="77777777" w:rsidR="00E8482E" w:rsidRPr="00414DF9" w:rsidRDefault="00E8482E" w:rsidP="00DA4EEB">
            <w:pPr>
              <w:pStyle w:val="TAL"/>
              <w:rPr>
                <w:bCs/>
                <w:iCs/>
              </w:rPr>
            </w:pPr>
            <w:r w:rsidRPr="00414DF9">
              <w:rPr>
                <w:bCs/>
                <w:iCs/>
              </w:rPr>
              <w:t>Indicates the limitations of the UE support of SSB/CSI-RS for L1-SINR measurement.</w:t>
            </w:r>
          </w:p>
          <w:p w14:paraId="19E1B0C0" w14:textId="77777777" w:rsidR="00E8482E" w:rsidRPr="00414DF9" w:rsidRDefault="00E8482E" w:rsidP="00DA4EEB">
            <w:pPr>
              <w:pStyle w:val="TAL"/>
              <w:rPr>
                <w:bCs/>
                <w:iCs/>
              </w:rPr>
            </w:pPr>
            <w:r w:rsidRPr="00414DF9">
              <w:rPr>
                <w:bCs/>
                <w:iCs/>
              </w:rPr>
              <w:t>This capability signalling includes list of the following parameters:</w:t>
            </w:r>
          </w:p>
          <w:p w14:paraId="02468062" w14:textId="77777777" w:rsidR="00E8482E" w:rsidRPr="00414DF9" w:rsidRDefault="00E8482E" w:rsidP="00DA4EEB">
            <w:pPr>
              <w:pStyle w:val="TAL"/>
              <w:rPr>
                <w:bCs/>
                <w:iCs/>
              </w:rPr>
            </w:pPr>
            <w:r w:rsidRPr="00414DF9">
              <w:rPr>
                <w:bCs/>
                <w:iCs/>
              </w:rPr>
              <w:t>Per slot limitations:</w:t>
            </w:r>
          </w:p>
          <w:p w14:paraId="65B7DFC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E8482E" w:rsidRPr="00414DF9" w:rsidRDefault="00E8482E" w:rsidP="00DA4EEB">
            <w:pPr>
              <w:pStyle w:val="TAL"/>
              <w:rPr>
                <w:bCs/>
                <w:iCs/>
              </w:rPr>
            </w:pPr>
            <w:r w:rsidRPr="00414DF9">
              <w:rPr>
                <w:bCs/>
                <w:iCs/>
              </w:rPr>
              <w:t>Memory limitations:</w:t>
            </w:r>
          </w:p>
          <w:p w14:paraId="0F1DB63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E8482E" w:rsidRPr="00414DF9" w:rsidRDefault="00E8482E" w:rsidP="00DA4EEB">
            <w:pPr>
              <w:pStyle w:val="TAL"/>
              <w:rPr>
                <w:bCs/>
                <w:iCs/>
              </w:rPr>
            </w:pPr>
            <w:r w:rsidRPr="00414DF9">
              <w:rPr>
                <w:bCs/>
                <w:iCs/>
              </w:rPr>
              <w:t>Other limitations:</w:t>
            </w:r>
          </w:p>
          <w:p w14:paraId="1B097DB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supportedCSI-RS-Density-CMR-r16</w:t>
            </w:r>
            <w:r w:rsidRPr="00414DF9">
              <w:rPr>
                <w:rFonts w:ascii="Arial" w:hAnsi="Arial" w:cs="Arial"/>
                <w:sz w:val="18"/>
                <w:szCs w:val="18"/>
              </w:rPr>
              <w:t xml:space="preserve"> indicates supported density of CSI-RS for Channel Measurement Report.</w:t>
            </w:r>
          </w:p>
          <w:p w14:paraId="56287B5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w:t>
            </w:r>
            <w:r w:rsidRPr="00414DF9">
              <w:rPr>
                <w:rFonts w:ascii="Arial" w:hAnsi="Arial" w:cs="Arial"/>
                <w:sz w:val="18"/>
                <w:szCs w:val="18"/>
              </w:rPr>
              <w:t xml:space="preserve"> indicates the supported SINR measurements.</w:t>
            </w:r>
          </w:p>
          <w:p w14:paraId="7A80AE22"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r w:rsidRPr="00414DF9">
              <w:rPr>
                <w:rFonts w:ascii="Arial" w:hAnsi="Arial" w:cs="Arial"/>
                <w:i/>
                <w:iCs/>
                <w:sz w:val="18"/>
                <w:szCs w:val="18"/>
              </w:rPr>
              <w:t>ssbWithCSI-IM</w:t>
            </w:r>
            <w:r w:rsidRPr="00414DF9">
              <w:rPr>
                <w:rFonts w:ascii="Arial" w:hAnsi="Arial" w:cs="Arial"/>
                <w:sz w:val="18"/>
                <w:szCs w:val="18"/>
              </w:rPr>
              <w:t xml:space="preserve">, </w:t>
            </w:r>
            <w:r w:rsidRPr="00414DF9">
              <w:rPr>
                <w:rFonts w:ascii="Arial" w:hAnsi="Arial" w:cs="Arial"/>
                <w:i/>
                <w:iCs/>
                <w:sz w:val="18"/>
                <w:szCs w:val="18"/>
              </w:rPr>
              <w:t>ssbWithNZP-IMR</w:t>
            </w:r>
            <w:r w:rsidRPr="00414DF9">
              <w:rPr>
                <w:rFonts w:ascii="Arial" w:hAnsi="Arial" w:cs="Arial"/>
                <w:sz w:val="18"/>
                <w:szCs w:val="18"/>
              </w:rPr>
              <w:t xml:space="preserve">, </w:t>
            </w:r>
            <w:r w:rsidRPr="00414DF9">
              <w:rPr>
                <w:rFonts w:ascii="Arial" w:hAnsi="Arial" w:cs="Arial"/>
                <w:i/>
                <w:iCs/>
                <w:sz w:val="18"/>
                <w:szCs w:val="18"/>
              </w:rPr>
              <w:t>csirsWithNZP-IMR</w:t>
            </w:r>
            <w:r w:rsidRPr="00414DF9">
              <w:rPr>
                <w:rFonts w:ascii="Arial" w:hAnsi="Arial" w:cs="Arial"/>
                <w:sz w:val="18"/>
                <w:szCs w:val="18"/>
              </w:rPr>
              <w:t xml:space="preserve">, </w:t>
            </w:r>
            <w:r w:rsidRPr="00414DF9">
              <w:rPr>
                <w:rFonts w:ascii="Arial" w:hAnsi="Arial" w:cs="Arial"/>
                <w:i/>
                <w:iCs/>
                <w:sz w:val="18"/>
                <w:szCs w:val="18"/>
              </w:rPr>
              <w:t>csi-RSWithoutIMR</w:t>
            </w:r>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supportedSINR-meas-v1670 </w:t>
            </w:r>
            <w:r w:rsidRPr="00414DF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E8482E" w:rsidRPr="00414DF9" w:rsidRDefault="00E8482E"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r w:rsidRPr="00414DF9">
              <w:rPr>
                <w:i/>
              </w:rPr>
              <w:t>periodicBeamReport</w:t>
            </w:r>
            <w:r w:rsidRPr="00414DF9">
              <w:rPr>
                <w:bCs/>
                <w:iCs/>
              </w:rPr>
              <w:t xml:space="preserve"> and </w:t>
            </w:r>
            <w:r w:rsidRPr="00414DF9">
              <w:rPr>
                <w:i/>
              </w:rPr>
              <w:t>aperiodicBeamReport</w:t>
            </w:r>
            <w:r w:rsidRPr="00414DF9">
              <w:rPr>
                <w:bCs/>
                <w:iCs/>
              </w:rPr>
              <w:t xml:space="preserve"> or </w:t>
            </w:r>
            <w:r w:rsidRPr="00414DF9">
              <w:rPr>
                <w:i/>
              </w:rPr>
              <w:t>sp-BeamReportPUCCH</w:t>
            </w:r>
            <w:r w:rsidRPr="00414DF9">
              <w:rPr>
                <w:bCs/>
                <w:iCs/>
              </w:rPr>
              <w:t xml:space="preserve"> and</w:t>
            </w:r>
            <w:r w:rsidRPr="00414DF9">
              <w:rPr>
                <w:i/>
              </w:rPr>
              <w:t xml:space="preserve"> sp-BeamReportPUSCH.</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E8482E" w:rsidRPr="00414DF9" w:rsidRDefault="00E8482E" w:rsidP="00DA4EEB">
            <w:pPr>
              <w:pStyle w:val="TAL"/>
              <w:rPr>
                <w:bCs/>
                <w:iCs/>
              </w:rPr>
            </w:pPr>
          </w:p>
          <w:p w14:paraId="6797DC0F" w14:textId="77777777" w:rsidR="00E8482E" w:rsidRPr="00414DF9" w:rsidRDefault="00E8482E"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E8482E" w:rsidRPr="00414DF9" w:rsidRDefault="00E8482E"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E8482E" w:rsidRPr="00414DF9" w:rsidRDefault="00E8482E"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E8482E" w:rsidRPr="00414DF9" w:rsidRDefault="00E8482E"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E8482E" w:rsidRPr="00414DF9" w:rsidRDefault="00E8482E"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E8482E" w:rsidRPr="00414DF9" w:rsidRDefault="00E8482E"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E8482E" w:rsidRPr="00414DF9" w:rsidRDefault="00E8482E" w:rsidP="00DA4EEB">
            <w:pPr>
              <w:pStyle w:val="TAL"/>
              <w:jc w:val="center"/>
              <w:rPr>
                <w:bCs/>
                <w:iCs/>
              </w:rPr>
            </w:pPr>
            <w:r w:rsidRPr="00414DF9">
              <w:rPr>
                <w:bCs/>
                <w:iCs/>
              </w:rPr>
              <w:t>Band</w:t>
            </w:r>
          </w:p>
        </w:tc>
        <w:tc>
          <w:tcPr>
            <w:tcW w:w="567" w:type="dxa"/>
          </w:tcPr>
          <w:p w14:paraId="145E75B8" w14:textId="77777777" w:rsidR="00E8482E" w:rsidRPr="00414DF9" w:rsidRDefault="00E8482E" w:rsidP="00DA4EEB">
            <w:pPr>
              <w:pStyle w:val="TAL"/>
              <w:jc w:val="center"/>
              <w:rPr>
                <w:bCs/>
                <w:iCs/>
              </w:rPr>
            </w:pPr>
            <w:r w:rsidRPr="00414DF9">
              <w:rPr>
                <w:bCs/>
                <w:iCs/>
              </w:rPr>
              <w:t>No</w:t>
            </w:r>
          </w:p>
        </w:tc>
        <w:tc>
          <w:tcPr>
            <w:tcW w:w="709" w:type="dxa"/>
          </w:tcPr>
          <w:p w14:paraId="06D6E213" w14:textId="77777777" w:rsidR="00E8482E" w:rsidRPr="00414DF9" w:rsidRDefault="00E8482E" w:rsidP="00DA4EEB">
            <w:pPr>
              <w:pStyle w:val="TAL"/>
              <w:jc w:val="center"/>
              <w:rPr>
                <w:bCs/>
                <w:iCs/>
              </w:rPr>
            </w:pPr>
            <w:r w:rsidRPr="00414DF9">
              <w:rPr>
                <w:bCs/>
                <w:iCs/>
              </w:rPr>
              <w:t>N/A</w:t>
            </w:r>
          </w:p>
        </w:tc>
        <w:tc>
          <w:tcPr>
            <w:tcW w:w="728" w:type="dxa"/>
          </w:tcPr>
          <w:p w14:paraId="7CAB984A" w14:textId="77777777" w:rsidR="00E8482E" w:rsidRPr="00414DF9" w:rsidRDefault="00E8482E" w:rsidP="00DA4EEB">
            <w:pPr>
              <w:pStyle w:val="TAL"/>
              <w:jc w:val="center"/>
              <w:rPr>
                <w:bCs/>
                <w:iCs/>
              </w:rPr>
            </w:pPr>
            <w:r w:rsidRPr="00414DF9">
              <w:rPr>
                <w:bCs/>
                <w:iCs/>
              </w:rPr>
              <w:t>N/A</w:t>
            </w:r>
          </w:p>
        </w:tc>
      </w:tr>
      <w:tr w:rsidR="00E8482E" w:rsidRPr="00414DF9" w14:paraId="5CE07D6F" w14:textId="77777777" w:rsidTr="00DA4EEB">
        <w:trPr>
          <w:cantSplit/>
          <w:tblHeader/>
        </w:trPr>
        <w:tc>
          <w:tcPr>
            <w:tcW w:w="6917" w:type="dxa"/>
          </w:tcPr>
          <w:p w14:paraId="7E190896" w14:textId="77777777" w:rsidR="00E8482E" w:rsidRPr="00414DF9" w:rsidRDefault="00E8482E" w:rsidP="00DA4EEB">
            <w:pPr>
              <w:pStyle w:val="TAL"/>
            </w:pPr>
            <w:r w:rsidRPr="00414DF9">
              <w:rPr>
                <w:b/>
                <w:bCs/>
                <w:i/>
                <w:iCs/>
              </w:rPr>
              <w:lastRenderedPageBreak/>
              <w:t>sssg-Switching-1BitInd-r17</w:t>
            </w:r>
          </w:p>
          <w:p w14:paraId="216B5D60" w14:textId="77777777" w:rsidR="00E8482E" w:rsidRPr="00414DF9" w:rsidRDefault="00E8482E" w:rsidP="00DA4EEB">
            <w:pPr>
              <w:pStyle w:val="TAL"/>
              <w:rPr>
                <w:b/>
                <w:i/>
              </w:rPr>
            </w:pPr>
            <w:r w:rsidRPr="00414DF9">
              <w:t xml:space="preserve">Indicates whether the UE supports 1-bit indication of SSSG switching between 2 SSSGs by scheduling DCI, and timer based SSSG switching, if </w:t>
            </w:r>
            <w:r w:rsidRPr="00414DF9">
              <w:rPr>
                <w:i/>
                <w:iCs/>
              </w:rPr>
              <w:t>pdcch-SkippingDurationList</w:t>
            </w:r>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E8482E" w:rsidRPr="00414DF9" w:rsidRDefault="00E8482E" w:rsidP="00DA4EEB">
            <w:pPr>
              <w:pStyle w:val="TAL"/>
              <w:jc w:val="center"/>
              <w:rPr>
                <w:bCs/>
                <w:iCs/>
              </w:rPr>
            </w:pPr>
            <w:r w:rsidRPr="00414DF9">
              <w:rPr>
                <w:bCs/>
                <w:iCs/>
              </w:rPr>
              <w:t>Band</w:t>
            </w:r>
          </w:p>
        </w:tc>
        <w:tc>
          <w:tcPr>
            <w:tcW w:w="567" w:type="dxa"/>
          </w:tcPr>
          <w:p w14:paraId="62491665" w14:textId="77777777" w:rsidR="00E8482E" w:rsidRPr="00414DF9" w:rsidRDefault="00E8482E" w:rsidP="00DA4EEB">
            <w:pPr>
              <w:pStyle w:val="TAL"/>
              <w:jc w:val="center"/>
              <w:rPr>
                <w:bCs/>
                <w:iCs/>
              </w:rPr>
            </w:pPr>
            <w:r w:rsidRPr="00414DF9">
              <w:rPr>
                <w:bCs/>
                <w:iCs/>
              </w:rPr>
              <w:t>No</w:t>
            </w:r>
          </w:p>
        </w:tc>
        <w:tc>
          <w:tcPr>
            <w:tcW w:w="709" w:type="dxa"/>
          </w:tcPr>
          <w:p w14:paraId="28ECFAAF" w14:textId="77777777" w:rsidR="00E8482E" w:rsidRPr="00414DF9" w:rsidRDefault="00E8482E" w:rsidP="00DA4EEB">
            <w:pPr>
              <w:pStyle w:val="TAL"/>
              <w:jc w:val="center"/>
              <w:rPr>
                <w:bCs/>
                <w:iCs/>
              </w:rPr>
            </w:pPr>
            <w:r w:rsidRPr="00414DF9">
              <w:rPr>
                <w:bCs/>
                <w:iCs/>
              </w:rPr>
              <w:t>N/A</w:t>
            </w:r>
          </w:p>
        </w:tc>
        <w:tc>
          <w:tcPr>
            <w:tcW w:w="728" w:type="dxa"/>
          </w:tcPr>
          <w:p w14:paraId="2659C4D2" w14:textId="77777777" w:rsidR="00E8482E" w:rsidRPr="00414DF9" w:rsidRDefault="00E8482E" w:rsidP="00DA4EEB">
            <w:pPr>
              <w:pStyle w:val="TAL"/>
              <w:jc w:val="center"/>
              <w:rPr>
                <w:bCs/>
                <w:iCs/>
              </w:rPr>
            </w:pPr>
            <w:r w:rsidRPr="00414DF9">
              <w:t>N/A</w:t>
            </w:r>
          </w:p>
        </w:tc>
      </w:tr>
      <w:tr w:rsidR="00E8482E" w:rsidRPr="00414DF9" w14:paraId="3B3C2D88" w14:textId="77777777" w:rsidTr="00DA4EEB">
        <w:trPr>
          <w:cantSplit/>
          <w:tblHeader/>
        </w:trPr>
        <w:tc>
          <w:tcPr>
            <w:tcW w:w="6917" w:type="dxa"/>
          </w:tcPr>
          <w:p w14:paraId="2B3900AA" w14:textId="77777777" w:rsidR="00E8482E" w:rsidRPr="00414DF9" w:rsidRDefault="00E8482E" w:rsidP="00DA4EEB">
            <w:pPr>
              <w:pStyle w:val="TAL"/>
            </w:pPr>
            <w:r w:rsidRPr="00414DF9">
              <w:rPr>
                <w:b/>
                <w:bCs/>
                <w:i/>
                <w:iCs/>
              </w:rPr>
              <w:t>sssg-Switching-2BitInd-r17</w:t>
            </w:r>
          </w:p>
          <w:p w14:paraId="44DB3E78" w14:textId="77777777" w:rsidR="00E8482E" w:rsidRPr="00414DF9" w:rsidRDefault="00E8482E" w:rsidP="00DA4EEB">
            <w:pPr>
              <w:pStyle w:val="TAL"/>
            </w:pPr>
            <w:r w:rsidRPr="00414DF9">
              <w:t xml:space="preserve">Indicates whether the UE supports 2-bit indication of SSSG switching among 3 SSSGs by scheduling DCI and timer based SSSG switching, if </w:t>
            </w:r>
            <w:r w:rsidRPr="00414DF9">
              <w:rPr>
                <w:i/>
                <w:iCs/>
              </w:rPr>
              <w:t xml:space="preserve">pdcch-SkippingDurationList </w:t>
            </w:r>
            <w:r w:rsidRPr="00414DF9">
              <w:t>is not configured as specified in TS 38.213 [11], clause 10.4. UE supports search space set group switching capability-1 according to Table 10.4-1 of TS 38.213 [11].</w:t>
            </w:r>
          </w:p>
          <w:p w14:paraId="29F84ABA" w14:textId="77777777" w:rsidR="00E8482E" w:rsidRPr="00414DF9" w:rsidRDefault="00E8482E" w:rsidP="00DA4EEB">
            <w:pPr>
              <w:pStyle w:val="TAL"/>
            </w:pPr>
          </w:p>
          <w:p w14:paraId="35577FD6" w14:textId="77777777" w:rsidR="00E8482E" w:rsidRPr="00414DF9" w:rsidRDefault="00E8482E"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E8482E" w:rsidRPr="00414DF9" w:rsidRDefault="00E8482E" w:rsidP="00DA4EEB">
            <w:pPr>
              <w:pStyle w:val="TAL"/>
              <w:jc w:val="center"/>
              <w:rPr>
                <w:bCs/>
                <w:iCs/>
              </w:rPr>
            </w:pPr>
            <w:r w:rsidRPr="00414DF9">
              <w:rPr>
                <w:bCs/>
                <w:iCs/>
              </w:rPr>
              <w:t>Band</w:t>
            </w:r>
          </w:p>
        </w:tc>
        <w:tc>
          <w:tcPr>
            <w:tcW w:w="567" w:type="dxa"/>
          </w:tcPr>
          <w:p w14:paraId="6078DF8D" w14:textId="77777777" w:rsidR="00E8482E" w:rsidRPr="00414DF9" w:rsidRDefault="00E8482E" w:rsidP="00DA4EEB">
            <w:pPr>
              <w:pStyle w:val="TAL"/>
              <w:jc w:val="center"/>
              <w:rPr>
                <w:bCs/>
                <w:iCs/>
              </w:rPr>
            </w:pPr>
            <w:r w:rsidRPr="00414DF9">
              <w:rPr>
                <w:bCs/>
                <w:iCs/>
              </w:rPr>
              <w:t>No</w:t>
            </w:r>
          </w:p>
        </w:tc>
        <w:tc>
          <w:tcPr>
            <w:tcW w:w="709" w:type="dxa"/>
          </w:tcPr>
          <w:p w14:paraId="1825021C" w14:textId="77777777" w:rsidR="00E8482E" w:rsidRPr="00414DF9" w:rsidRDefault="00E8482E" w:rsidP="00DA4EEB">
            <w:pPr>
              <w:pStyle w:val="TAL"/>
              <w:jc w:val="center"/>
              <w:rPr>
                <w:bCs/>
                <w:iCs/>
              </w:rPr>
            </w:pPr>
            <w:r w:rsidRPr="00414DF9">
              <w:rPr>
                <w:bCs/>
                <w:iCs/>
              </w:rPr>
              <w:t>N/A</w:t>
            </w:r>
          </w:p>
        </w:tc>
        <w:tc>
          <w:tcPr>
            <w:tcW w:w="728" w:type="dxa"/>
          </w:tcPr>
          <w:p w14:paraId="5ECEB680" w14:textId="77777777" w:rsidR="00E8482E" w:rsidRPr="00414DF9" w:rsidRDefault="00E8482E" w:rsidP="00DA4EEB">
            <w:pPr>
              <w:pStyle w:val="TAL"/>
              <w:jc w:val="center"/>
              <w:rPr>
                <w:bCs/>
                <w:iCs/>
              </w:rPr>
            </w:pPr>
            <w:r w:rsidRPr="00414DF9">
              <w:t>N/A</w:t>
            </w:r>
          </w:p>
        </w:tc>
      </w:tr>
      <w:tr w:rsidR="00E8482E" w:rsidRPr="00414DF9" w14:paraId="5013B14F" w14:textId="77777777" w:rsidTr="00DA4EEB">
        <w:trPr>
          <w:cantSplit/>
          <w:tblHeader/>
        </w:trPr>
        <w:tc>
          <w:tcPr>
            <w:tcW w:w="6917" w:type="dxa"/>
          </w:tcPr>
          <w:p w14:paraId="0EAB9CDE" w14:textId="77777777" w:rsidR="00E8482E" w:rsidRPr="00414DF9" w:rsidRDefault="00E8482E" w:rsidP="00DA4EEB">
            <w:pPr>
              <w:pStyle w:val="TAL"/>
              <w:rPr>
                <w:b/>
                <w:bCs/>
                <w:i/>
                <w:iCs/>
              </w:rPr>
            </w:pPr>
            <w:r w:rsidRPr="00414DF9">
              <w:rPr>
                <w:b/>
                <w:bCs/>
                <w:i/>
                <w:iCs/>
              </w:rPr>
              <w:t>support12PRB-CORESET0-r18</w:t>
            </w:r>
          </w:p>
          <w:p w14:paraId="68AD97AF" w14:textId="77777777" w:rsidR="00E8482E" w:rsidRPr="00414DF9" w:rsidRDefault="00E8482E"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E8482E" w:rsidRPr="00414DF9" w:rsidRDefault="00E8482E"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E8482E" w:rsidRPr="00414DF9" w:rsidRDefault="00E8482E" w:rsidP="00DA4EEB">
            <w:pPr>
              <w:pStyle w:val="TAL"/>
              <w:rPr>
                <w:szCs w:val="18"/>
              </w:rPr>
            </w:pPr>
            <w:r w:rsidRPr="00414DF9">
              <w:rPr>
                <w:szCs w:val="18"/>
              </w:rPr>
              <w:t>This feature is supported for 15kHz SCS only.</w:t>
            </w:r>
          </w:p>
          <w:p w14:paraId="2CAE6E91" w14:textId="77777777" w:rsidR="00E8482E" w:rsidRPr="00414DF9" w:rsidRDefault="00E8482E" w:rsidP="00DA4EEB">
            <w:pPr>
              <w:pStyle w:val="TAL"/>
              <w:rPr>
                <w:szCs w:val="18"/>
              </w:rPr>
            </w:pPr>
          </w:p>
          <w:p w14:paraId="3AD48592" w14:textId="77777777" w:rsidR="00E8482E" w:rsidRPr="00414DF9" w:rsidRDefault="00E8482E"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E8482E" w:rsidRPr="00414DF9" w:rsidRDefault="00E8482E" w:rsidP="00DA4EEB">
            <w:pPr>
              <w:pStyle w:val="TAL"/>
              <w:rPr>
                <w:szCs w:val="18"/>
              </w:rPr>
            </w:pPr>
          </w:p>
          <w:p w14:paraId="6F4D75BA" w14:textId="77777777" w:rsidR="00E8482E" w:rsidRPr="00414DF9" w:rsidRDefault="00E8482E" w:rsidP="00DA4EEB">
            <w:pPr>
              <w:pStyle w:val="TAN"/>
              <w:rPr>
                <w:b/>
                <w:bCs/>
                <w:i/>
                <w:iCs/>
              </w:rPr>
            </w:pPr>
            <w:r w:rsidRPr="00414DF9">
              <w:rPr>
                <w:rFonts w:eastAsia="MS Mincho"/>
              </w:rPr>
              <w:t>NOTE:</w:t>
            </w:r>
            <w:r w:rsidRPr="00414DF9">
              <w:rPr>
                <w:rFonts w:cs="Arial"/>
                <w:szCs w:val="18"/>
              </w:rPr>
              <w:tab/>
            </w:r>
            <w:r w:rsidRPr="00414DF9">
              <w:rPr>
                <w:rFonts w:eastAsia="MS Mincho"/>
              </w:rPr>
              <w:t>The UE supporting this capability supports configuration of 12 PRB BWP operation.</w:t>
            </w:r>
          </w:p>
        </w:tc>
        <w:tc>
          <w:tcPr>
            <w:tcW w:w="709" w:type="dxa"/>
          </w:tcPr>
          <w:p w14:paraId="09AA62CD" w14:textId="77777777" w:rsidR="00E8482E" w:rsidRPr="00414DF9" w:rsidRDefault="00E8482E" w:rsidP="00DA4EEB">
            <w:pPr>
              <w:pStyle w:val="TAL"/>
              <w:jc w:val="center"/>
              <w:rPr>
                <w:bCs/>
                <w:iCs/>
              </w:rPr>
            </w:pPr>
            <w:r w:rsidRPr="00414DF9">
              <w:rPr>
                <w:bCs/>
                <w:iCs/>
              </w:rPr>
              <w:t>Band</w:t>
            </w:r>
          </w:p>
        </w:tc>
        <w:tc>
          <w:tcPr>
            <w:tcW w:w="567" w:type="dxa"/>
          </w:tcPr>
          <w:p w14:paraId="689CFA1C" w14:textId="77777777" w:rsidR="00E8482E" w:rsidRPr="00414DF9" w:rsidRDefault="00E8482E" w:rsidP="00DA4EEB">
            <w:pPr>
              <w:pStyle w:val="TAL"/>
              <w:jc w:val="center"/>
              <w:rPr>
                <w:bCs/>
                <w:iCs/>
              </w:rPr>
            </w:pPr>
            <w:r w:rsidRPr="00414DF9">
              <w:rPr>
                <w:bCs/>
                <w:iCs/>
              </w:rPr>
              <w:t>No</w:t>
            </w:r>
          </w:p>
        </w:tc>
        <w:tc>
          <w:tcPr>
            <w:tcW w:w="709" w:type="dxa"/>
          </w:tcPr>
          <w:p w14:paraId="6933E161" w14:textId="77777777" w:rsidR="00E8482E" w:rsidRPr="00414DF9" w:rsidRDefault="00E8482E" w:rsidP="00DA4EEB">
            <w:pPr>
              <w:pStyle w:val="TAL"/>
              <w:jc w:val="center"/>
              <w:rPr>
                <w:bCs/>
                <w:iCs/>
              </w:rPr>
            </w:pPr>
            <w:r w:rsidRPr="00414DF9">
              <w:rPr>
                <w:bCs/>
                <w:iCs/>
              </w:rPr>
              <w:t>FDD only</w:t>
            </w:r>
          </w:p>
        </w:tc>
        <w:tc>
          <w:tcPr>
            <w:tcW w:w="728" w:type="dxa"/>
          </w:tcPr>
          <w:p w14:paraId="065A44F2" w14:textId="77777777" w:rsidR="00E8482E" w:rsidRPr="00414DF9" w:rsidRDefault="00E8482E" w:rsidP="00DA4EEB">
            <w:pPr>
              <w:pStyle w:val="TAL"/>
              <w:jc w:val="center"/>
            </w:pPr>
            <w:r w:rsidRPr="00414DF9">
              <w:t>FR1 only</w:t>
            </w:r>
          </w:p>
        </w:tc>
      </w:tr>
      <w:tr w:rsidR="00E8482E" w:rsidRPr="00414DF9" w14:paraId="206F92A9" w14:textId="77777777" w:rsidTr="00DA4EEB">
        <w:trPr>
          <w:cantSplit/>
          <w:tblHeader/>
        </w:trPr>
        <w:tc>
          <w:tcPr>
            <w:tcW w:w="6917" w:type="dxa"/>
          </w:tcPr>
          <w:p w14:paraId="1E8602C9" w14:textId="77777777" w:rsidR="00E8482E" w:rsidRPr="00414DF9" w:rsidRDefault="00E8482E" w:rsidP="00DA4EEB">
            <w:pPr>
              <w:pStyle w:val="TAL"/>
              <w:rPr>
                <w:b/>
                <w:bCs/>
                <w:i/>
                <w:iCs/>
              </w:rPr>
            </w:pPr>
            <w:r w:rsidRPr="00414DF9">
              <w:rPr>
                <w:b/>
                <w:bCs/>
                <w:i/>
                <w:iCs/>
              </w:rPr>
              <w:t>support3MHz-ChannelBW-Asymmetric-r18</w:t>
            </w:r>
          </w:p>
          <w:p w14:paraId="16259FC1" w14:textId="77777777" w:rsidR="00E8482E" w:rsidRPr="00414DF9" w:rsidRDefault="00E8482E"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E8482E" w:rsidRPr="00414DF9" w:rsidRDefault="00E8482E" w:rsidP="00DA4EEB">
            <w:pPr>
              <w:pStyle w:val="TAL"/>
              <w:rPr>
                <w:szCs w:val="18"/>
              </w:rPr>
            </w:pPr>
            <w:r w:rsidRPr="00414DF9">
              <w:rPr>
                <w:szCs w:val="18"/>
              </w:rPr>
              <w:t xml:space="preserve">This feature is supported for 15kHz SCS only. It </w:t>
            </w:r>
            <w:r w:rsidRPr="00414DF9">
              <w:t xml:space="preserve">applies to bands where the UE indicates support for </w:t>
            </w:r>
            <w:r w:rsidRPr="00414DF9">
              <w:rPr>
                <w:i/>
                <w:iCs/>
              </w:rPr>
              <w:t>asymmetricBandwidthCombinationSet</w:t>
            </w:r>
            <w:r w:rsidRPr="00414DF9">
              <w:t xml:space="preserve"> with 3 MHz UL according to clause 5.3.6 of TS 38.101-1 </w:t>
            </w:r>
            <w:r w:rsidRPr="00414DF9">
              <w:rPr>
                <w:szCs w:val="18"/>
              </w:rPr>
              <w:t>[2].</w:t>
            </w:r>
          </w:p>
          <w:p w14:paraId="747AED7C" w14:textId="77777777" w:rsidR="00E8482E" w:rsidRPr="00414DF9" w:rsidRDefault="00E8482E"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E8482E" w:rsidRPr="00414DF9" w:rsidRDefault="00E8482E" w:rsidP="00DA4EEB">
            <w:pPr>
              <w:pStyle w:val="TAN"/>
            </w:pPr>
          </w:p>
          <w:p w14:paraId="2F5B514A" w14:textId="77777777" w:rsidR="00E8482E" w:rsidRPr="00414DF9" w:rsidRDefault="00E8482E" w:rsidP="00DA4EEB">
            <w:pPr>
              <w:pStyle w:val="TAN"/>
            </w:pPr>
            <w:r w:rsidRPr="00414DF9">
              <w:t>NOTE 1:</w:t>
            </w:r>
            <w:r w:rsidRPr="00414DF9">
              <w:rPr>
                <w:rFonts w:cs="Arial"/>
                <w:szCs w:val="18"/>
              </w:rPr>
              <w:tab/>
            </w:r>
            <w:r w:rsidRPr="00414DF9">
              <w:t>The UE supporting this feature supports configuration of 15 PRB UL BWP operation.</w:t>
            </w:r>
          </w:p>
          <w:p w14:paraId="5D4A5567" w14:textId="77777777" w:rsidR="00E8482E" w:rsidRPr="00414DF9" w:rsidRDefault="00E8482E" w:rsidP="00DA4EEB">
            <w:pPr>
              <w:pStyle w:val="TAN"/>
              <w:rPr>
                <w:b/>
                <w:bCs/>
                <w:i/>
                <w:iCs/>
              </w:rPr>
            </w:pPr>
            <w:r w:rsidRPr="00414DF9">
              <w:t>NOTE 2:</w:t>
            </w:r>
            <w:r w:rsidRPr="00414DF9">
              <w:rPr>
                <w:rFonts w:cs="Arial"/>
                <w:szCs w:val="18"/>
              </w:rPr>
              <w:tab/>
            </w:r>
            <w:r w:rsidRPr="00414DF9">
              <w:t xml:space="preserve">If the UE indicates support in </w:t>
            </w:r>
            <w:r w:rsidRPr="00414DF9">
              <w:rPr>
                <w:i/>
                <w:iCs/>
              </w:rPr>
              <w:t>asymmetricBandwidthCombinationSet</w:t>
            </w:r>
            <w:r w:rsidRPr="00414DF9">
              <w:t xml:space="preserve"> for a 3MHz UL in a band according to clause 5.3.6 of 38.101-1 [2], this feature shall be indicated for the band.</w:t>
            </w:r>
          </w:p>
        </w:tc>
        <w:tc>
          <w:tcPr>
            <w:tcW w:w="709" w:type="dxa"/>
          </w:tcPr>
          <w:p w14:paraId="07BB423D" w14:textId="77777777" w:rsidR="00E8482E" w:rsidRPr="00414DF9" w:rsidRDefault="00E8482E" w:rsidP="00DA4EEB">
            <w:pPr>
              <w:pStyle w:val="TAL"/>
              <w:jc w:val="center"/>
              <w:rPr>
                <w:bCs/>
                <w:iCs/>
              </w:rPr>
            </w:pPr>
            <w:r w:rsidRPr="00414DF9">
              <w:rPr>
                <w:bCs/>
                <w:iCs/>
              </w:rPr>
              <w:t>Band</w:t>
            </w:r>
          </w:p>
        </w:tc>
        <w:tc>
          <w:tcPr>
            <w:tcW w:w="567" w:type="dxa"/>
          </w:tcPr>
          <w:p w14:paraId="35E8CE44" w14:textId="77777777" w:rsidR="00E8482E" w:rsidRPr="00414DF9" w:rsidRDefault="00E8482E" w:rsidP="00DA4EEB">
            <w:pPr>
              <w:pStyle w:val="TAL"/>
              <w:jc w:val="center"/>
              <w:rPr>
                <w:bCs/>
                <w:iCs/>
              </w:rPr>
            </w:pPr>
            <w:r w:rsidRPr="00414DF9">
              <w:rPr>
                <w:bCs/>
                <w:iCs/>
              </w:rPr>
              <w:t>No</w:t>
            </w:r>
          </w:p>
        </w:tc>
        <w:tc>
          <w:tcPr>
            <w:tcW w:w="709" w:type="dxa"/>
          </w:tcPr>
          <w:p w14:paraId="3F3DD1B5" w14:textId="77777777" w:rsidR="00E8482E" w:rsidRPr="00414DF9" w:rsidRDefault="00E8482E" w:rsidP="00DA4EEB">
            <w:pPr>
              <w:pStyle w:val="TAL"/>
              <w:jc w:val="center"/>
              <w:rPr>
                <w:bCs/>
                <w:iCs/>
              </w:rPr>
            </w:pPr>
            <w:r w:rsidRPr="00414DF9">
              <w:rPr>
                <w:bCs/>
                <w:iCs/>
              </w:rPr>
              <w:t>FDD only</w:t>
            </w:r>
          </w:p>
        </w:tc>
        <w:tc>
          <w:tcPr>
            <w:tcW w:w="728" w:type="dxa"/>
          </w:tcPr>
          <w:p w14:paraId="41A2DFC6" w14:textId="77777777" w:rsidR="00E8482E" w:rsidRPr="00414DF9" w:rsidRDefault="00E8482E" w:rsidP="00DA4EEB">
            <w:pPr>
              <w:pStyle w:val="TAL"/>
              <w:jc w:val="center"/>
            </w:pPr>
            <w:r w:rsidRPr="00414DF9">
              <w:t>FR1 only</w:t>
            </w:r>
          </w:p>
        </w:tc>
      </w:tr>
      <w:tr w:rsidR="00E8482E" w:rsidRPr="00414DF9" w14:paraId="0DCAF1FE" w14:textId="77777777" w:rsidTr="00DA4EEB">
        <w:trPr>
          <w:cantSplit/>
          <w:tblHeader/>
        </w:trPr>
        <w:tc>
          <w:tcPr>
            <w:tcW w:w="6917" w:type="dxa"/>
          </w:tcPr>
          <w:p w14:paraId="735A2E2A" w14:textId="77777777" w:rsidR="00E8482E" w:rsidRPr="00414DF9" w:rsidRDefault="00E8482E" w:rsidP="00DA4EEB">
            <w:pPr>
              <w:pStyle w:val="TAL"/>
              <w:rPr>
                <w:b/>
                <w:bCs/>
                <w:i/>
                <w:iCs/>
              </w:rPr>
            </w:pPr>
            <w:r w:rsidRPr="00414DF9">
              <w:rPr>
                <w:b/>
                <w:bCs/>
                <w:i/>
                <w:iCs/>
              </w:rPr>
              <w:t>support3MHz-ChannelBW-Symmetric-r18</w:t>
            </w:r>
          </w:p>
          <w:p w14:paraId="65A9FA1D" w14:textId="77777777" w:rsidR="00E8482E" w:rsidRPr="00414DF9" w:rsidRDefault="00E8482E" w:rsidP="00DA4EEB">
            <w:pPr>
              <w:pStyle w:val="TAL"/>
            </w:pPr>
            <w:r w:rsidRPr="00414DF9">
              <w:t>Indicates whether the UE supports 3 MHz symmetric channel bandwidth in DL and UL, including the following functional components:</w:t>
            </w:r>
          </w:p>
          <w:p w14:paraId="44ED2A4A"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E8482E" w:rsidRPr="00414DF9" w:rsidRDefault="00E8482E"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E8482E" w:rsidRPr="00414DF9" w:rsidRDefault="00E8482E" w:rsidP="00DA4EEB">
            <w:pPr>
              <w:pStyle w:val="TAL"/>
              <w:rPr>
                <w:szCs w:val="18"/>
              </w:rPr>
            </w:pPr>
          </w:p>
          <w:p w14:paraId="2F5FC09D" w14:textId="77777777" w:rsidR="00E8482E" w:rsidRPr="00414DF9" w:rsidRDefault="00E8482E"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E8482E" w:rsidRPr="00414DF9" w:rsidRDefault="00E8482E" w:rsidP="00DA4EEB">
            <w:pPr>
              <w:pStyle w:val="TAL"/>
              <w:rPr>
                <w:szCs w:val="18"/>
              </w:rPr>
            </w:pPr>
          </w:p>
          <w:p w14:paraId="00FD5E44" w14:textId="77777777" w:rsidR="00E8482E" w:rsidRPr="00414DF9" w:rsidRDefault="00E8482E" w:rsidP="00DA4EEB">
            <w:pPr>
              <w:pStyle w:val="TAN"/>
              <w:rPr>
                <w:b/>
                <w:bCs/>
                <w:i/>
                <w:iCs/>
              </w:rPr>
            </w:pPr>
            <w:r w:rsidRPr="00414DF9">
              <w:t>NOTE:</w:t>
            </w:r>
            <w:r w:rsidRPr="00414DF9">
              <w:rPr>
                <w:rFonts w:cs="Arial"/>
                <w:szCs w:val="18"/>
              </w:rPr>
              <w:tab/>
            </w:r>
            <w:r w:rsidRPr="00414DF9">
              <w:t>The UE supporting this capability supports configuration of 15 PRB BWP operation in DL and UL.</w:t>
            </w:r>
          </w:p>
        </w:tc>
        <w:tc>
          <w:tcPr>
            <w:tcW w:w="709" w:type="dxa"/>
          </w:tcPr>
          <w:p w14:paraId="13160AB5" w14:textId="77777777" w:rsidR="00E8482E" w:rsidRPr="00414DF9" w:rsidRDefault="00E8482E" w:rsidP="00DA4EEB">
            <w:pPr>
              <w:pStyle w:val="TAL"/>
              <w:jc w:val="center"/>
              <w:rPr>
                <w:bCs/>
                <w:iCs/>
              </w:rPr>
            </w:pPr>
            <w:r w:rsidRPr="00414DF9">
              <w:rPr>
                <w:bCs/>
                <w:iCs/>
              </w:rPr>
              <w:t>Band</w:t>
            </w:r>
          </w:p>
        </w:tc>
        <w:tc>
          <w:tcPr>
            <w:tcW w:w="567" w:type="dxa"/>
          </w:tcPr>
          <w:p w14:paraId="4FA5777A" w14:textId="77777777" w:rsidR="00E8482E" w:rsidRPr="00414DF9" w:rsidRDefault="00E8482E" w:rsidP="00DA4EEB">
            <w:pPr>
              <w:pStyle w:val="TAL"/>
              <w:jc w:val="center"/>
              <w:rPr>
                <w:bCs/>
                <w:iCs/>
              </w:rPr>
            </w:pPr>
            <w:r w:rsidRPr="00414DF9">
              <w:rPr>
                <w:bCs/>
                <w:iCs/>
              </w:rPr>
              <w:t>No</w:t>
            </w:r>
          </w:p>
        </w:tc>
        <w:tc>
          <w:tcPr>
            <w:tcW w:w="709" w:type="dxa"/>
          </w:tcPr>
          <w:p w14:paraId="19E571BB" w14:textId="77777777" w:rsidR="00E8482E" w:rsidRPr="00414DF9" w:rsidRDefault="00E8482E" w:rsidP="00DA4EEB">
            <w:pPr>
              <w:pStyle w:val="TAL"/>
              <w:jc w:val="center"/>
              <w:rPr>
                <w:bCs/>
                <w:iCs/>
              </w:rPr>
            </w:pPr>
            <w:r w:rsidRPr="00414DF9">
              <w:rPr>
                <w:bCs/>
                <w:iCs/>
              </w:rPr>
              <w:t>FDD only</w:t>
            </w:r>
          </w:p>
        </w:tc>
        <w:tc>
          <w:tcPr>
            <w:tcW w:w="728" w:type="dxa"/>
          </w:tcPr>
          <w:p w14:paraId="1248CC1B" w14:textId="77777777" w:rsidR="00E8482E" w:rsidRPr="00414DF9" w:rsidRDefault="00E8482E" w:rsidP="00DA4EEB">
            <w:pPr>
              <w:pStyle w:val="TAL"/>
              <w:jc w:val="center"/>
            </w:pPr>
            <w:r w:rsidRPr="00414DF9">
              <w:t>FR1 only</w:t>
            </w:r>
          </w:p>
        </w:tc>
      </w:tr>
      <w:tr w:rsidR="00E8482E" w:rsidRPr="00414DF9" w14:paraId="4599AD4C" w14:textId="77777777" w:rsidTr="00DA4EEB">
        <w:trPr>
          <w:cantSplit/>
          <w:tblHeader/>
        </w:trPr>
        <w:tc>
          <w:tcPr>
            <w:tcW w:w="6917" w:type="dxa"/>
          </w:tcPr>
          <w:p w14:paraId="3DB24A02" w14:textId="77777777" w:rsidR="00E8482E" w:rsidRPr="00414DF9" w:rsidRDefault="00E8482E" w:rsidP="00DA4EEB">
            <w:pPr>
              <w:pStyle w:val="TAL"/>
              <w:rPr>
                <w:b/>
                <w:i/>
              </w:rPr>
            </w:pPr>
            <w:r w:rsidRPr="00414DF9">
              <w:rPr>
                <w:b/>
                <w:i/>
              </w:rPr>
              <w:t>support64CandidateBeamRS-BFR-r16</w:t>
            </w:r>
          </w:p>
          <w:p w14:paraId="7BCDF30F" w14:textId="77777777" w:rsidR="00E8482E" w:rsidRPr="00414DF9" w:rsidRDefault="00E8482E" w:rsidP="00DA4EEB">
            <w:pPr>
              <w:pStyle w:val="TAL"/>
              <w:rPr>
                <w:b/>
                <w:i/>
              </w:rPr>
            </w:pPr>
            <w:r w:rsidRPr="00414DF9">
              <w:rPr>
                <w:bCs/>
                <w:iCs/>
              </w:rPr>
              <w:t xml:space="preserve">Indicates UE support of configuring maximum 64 candidate beam RSs per BWP per CC. 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26F27977" w14:textId="77777777" w:rsidR="00E8482E" w:rsidRPr="00414DF9" w:rsidRDefault="00E8482E" w:rsidP="00DA4EEB">
            <w:pPr>
              <w:pStyle w:val="TAL"/>
              <w:jc w:val="center"/>
              <w:rPr>
                <w:bCs/>
                <w:iCs/>
              </w:rPr>
            </w:pPr>
            <w:r w:rsidRPr="00414DF9">
              <w:rPr>
                <w:bCs/>
                <w:iCs/>
              </w:rPr>
              <w:t>Band</w:t>
            </w:r>
          </w:p>
        </w:tc>
        <w:tc>
          <w:tcPr>
            <w:tcW w:w="567" w:type="dxa"/>
          </w:tcPr>
          <w:p w14:paraId="3F2A9D2D" w14:textId="77777777" w:rsidR="00E8482E" w:rsidRPr="00414DF9" w:rsidRDefault="00E8482E" w:rsidP="00DA4EEB">
            <w:pPr>
              <w:pStyle w:val="TAL"/>
              <w:jc w:val="center"/>
              <w:rPr>
                <w:bCs/>
                <w:iCs/>
              </w:rPr>
            </w:pPr>
            <w:r w:rsidRPr="00414DF9">
              <w:rPr>
                <w:bCs/>
                <w:iCs/>
              </w:rPr>
              <w:t>No</w:t>
            </w:r>
          </w:p>
        </w:tc>
        <w:tc>
          <w:tcPr>
            <w:tcW w:w="709" w:type="dxa"/>
          </w:tcPr>
          <w:p w14:paraId="60DCA41B" w14:textId="77777777" w:rsidR="00E8482E" w:rsidRPr="00414DF9" w:rsidRDefault="00E8482E" w:rsidP="00DA4EEB">
            <w:pPr>
              <w:pStyle w:val="TAL"/>
              <w:jc w:val="center"/>
              <w:rPr>
                <w:bCs/>
                <w:iCs/>
              </w:rPr>
            </w:pPr>
            <w:r w:rsidRPr="00414DF9">
              <w:rPr>
                <w:bCs/>
                <w:iCs/>
              </w:rPr>
              <w:t>N/A</w:t>
            </w:r>
          </w:p>
        </w:tc>
        <w:tc>
          <w:tcPr>
            <w:tcW w:w="728" w:type="dxa"/>
          </w:tcPr>
          <w:p w14:paraId="0B909B12" w14:textId="77777777" w:rsidR="00E8482E" w:rsidRPr="00414DF9" w:rsidRDefault="00E8482E" w:rsidP="00DA4EEB">
            <w:pPr>
              <w:pStyle w:val="TAL"/>
              <w:jc w:val="center"/>
              <w:rPr>
                <w:bCs/>
                <w:iCs/>
              </w:rPr>
            </w:pPr>
            <w:r w:rsidRPr="00414DF9">
              <w:rPr>
                <w:bCs/>
                <w:iCs/>
              </w:rPr>
              <w:t>N/A</w:t>
            </w:r>
          </w:p>
        </w:tc>
      </w:tr>
      <w:tr w:rsidR="00E8482E" w:rsidRPr="00414DF9" w14:paraId="7119AFA7" w14:textId="77777777" w:rsidTr="00DA4EEB">
        <w:trPr>
          <w:cantSplit/>
          <w:tblHeader/>
        </w:trPr>
        <w:tc>
          <w:tcPr>
            <w:tcW w:w="6917" w:type="dxa"/>
          </w:tcPr>
          <w:p w14:paraId="339A1972" w14:textId="77777777" w:rsidR="00E8482E" w:rsidRPr="00414DF9" w:rsidRDefault="00E8482E" w:rsidP="00DA4EEB">
            <w:pPr>
              <w:pStyle w:val="TAL"/>
            </w:pPr>
            <w:r w:rsidRPr="00414DF9">
              <w:rPr>
                <w:b/>
                <w:bCs/>
                <w:i/>
                <w:iCs/>
              </w:rPr>
              <w:t>supportCodeWordSoftCombining-r16</w:t>
            </w:r>
          </w:p>
          <w:p w14:paraId="39CF0647" w14:textId="77777777" w:rsidR="00E8482E" w:rsidRPr="00414DF9" w:rsidRDefault="00E8482E" w:rsidP="00DA4EEB">
            <w:pPr>
              <w:pStyle w:val="TAL"/>
              <w:rPr>
                <w:b/>
                <w:i/>
              </w:rPr>
            </w:pPr>
            <w:r w:rsidRPr="00414DF9">
              <w:t xml:space="preserve">Indicates whether UE supports codeword soft combining for FDMSchemeB.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E8482E" w:rsidRPr="00414DF9" w:rsidRDefault="00E8482E" w:rsidP="00DA4EEB">
            <w:pPr>
              <w:pStyle w:val="TAL"/>
              <w:jc w:val="center"/>
              <w:rPr>
                <w:bCs/>
                <w:iCs/>
              </w:rPr>
            </w:pPr>
            <w:r w:rsidRPr="00414DF9">
              <w:rPr>
                <w:bCs/>
                <w:iCs/>
              </w:rPr>
              <w:t>Band</w:t>
            </w:r>
          </w:p>
        </w:tc>
        <w:tc>
          <w:tcPr>
            <w:tcW w:w="567" w:type="dxa"/>
          </w:tcPr>
          <w:p w14:paraId="226F0BF6" w14:textId="77777777" w:rsidR="00E8482E" w:rsidRPr="00414DF9" w:rsidRDefault="00E8482E" w:rsidP="00DA4EEB">
            <w:pPr>
              <w:pStyle w:val="TAL"/>
              <w:jc w:val="center"/>
              <w:rPr>
                <w:bCs/>
                <w:iCs/>
              </w:rPr>
            </w:pPr>
            <w:r w:rsidRPr="00414DF9">
              <w:rPr>
                <w:bCs/>
                <w:iCs/>
              </w:rPr>
              <w:t>No</w:t>
            </w:r>
          </w:p>
        </w:tc>
        <w:tc>
          <w:tcPr>
            <w:tcW w:w="709" w:type="dxa"/>
          </w:tcPr>
          <w:p w14:paraId="192A8E59" w14:textId="77777777" w:rsidR="00E8482E" w:rsidRPr="00414DF9" w:rsidRDefault="00E8482E" w:rsidP="00DA4EEB">
            <w:pPr>
              <w:pStyle w:val="TAL"/>
              <w:jc w:val="center"/>
              <w:rPr>
                <w:bCs/>
                <w:iCs/>
              </w:rPr>
            </w:pPr>
            <w:r w:rsidRPr="00414DF9">
              <w:rPr>
                <w:bCs/>
                <w:iCs/>
              </w:rPr>
              <w:t>N/A</w:t>
            </w:r>
          </w:p>
        </w:tc>
        <w:tc>
          <w:tcPr>
            <w:tcW w:w="728" w:type="dxa"/>
          </w:tcPr>
          <w:p w14:paraId="10A3A5BB" w14:textId="77777777" w:rsidR="00E8482E" w:rsidRPr="00414DF9" w:rsidRDefault="00E8482E" w:rsidP="00DA4EEB">
            <w:pPr>
              <w:pStyle w:val="TAL"/>
              <w:jc w:val="center"/>
              <w:rPr>
                <w:bCs/>
                <w:iCs/>
              </w:rPr>
            </w:pPr>
            <w:r w:rsidRPr="00414DF9">
              <w:rPr>
                <w:bCs/>
                <w:iCs/>
              </w:rPr>
              <w:t>N/A</w:t>
            </w:r>
          </w:p>
        </w:tc>
      </w:tr>
      <w:tr w:rsidR="00E8482E" w:rsidRPr="00414DF9" w14:paraId="145316DE" w14:textId="77777777" w:rsidTr="00DA4EEB">
        <w:trPr>
          <w:cantSplit/>
          <w:tblHeader/>
        </w:trPr>
        <w:tc>
          <w:tcPr>
            <w:tcW w:w="6917" w:type="dxa"/>
          </w:tcPr>
          <w:p w14:paraId="017486C5" w14:textId="77777777" w:rsidR="00E8482E" w:rsidRPr="00414DF9" w:rsidRDefault="00E8482E" w:rsidP="00DA4EEB">
            <w:pPr>
              <w:pStyle w:val="TAL"/>
              <w:rPr>
                <w:b/>
                <w:bCs/>
                <w:i/>
                <w:iCs/>
              </w:rPr>
            </w:pPr>
            <w:r w:rsidRPr="00414DF9">
              <w:rPr>
                <w:b/>
                <w:bCs/>
                <w:i/>
                <w:iCs/>
              </w:rPr>
              <w:lastRenderedPageBreak/>
              <w:t>supportFDM-SchemeA-r16</w:t>
            </w:r>
          </w:p>
          <w:p w14:paraId="6E62D2A9" w14:textId="77777777" w:rsidR="00E8482E" w:rsidRPr="00414DF9" w:rsidRDefault="00E8482E" w:rsidP="00DA4EEB">
            <w:pPr>
              <w:pStyle w:val="TAL"/>
              <w:rPr>
                <w:b/>
                <w:i/>
              </w:rPr>
            </w:pPr>
            <w:r w:rsidRPr="00414DF9">
              <w:rPr>
                <w:bCs/>
                <w:iCs/>
              </w:rPr>
              <w:t>Indicates whether UE supports single DCI based FDMSchemeA.</w:t>
            </w:r>
          </w:p>
        </w:tc>
        <w:tc>
          <w:tcPr>
            <w:tcW w:w="709" w:type="dxa"/>
          </w:tcPr>
          <w:p w14:paraId="603885D8" w14:textId="77777777" w:rsidR="00E8482E" w:rsidRPr="00414DF9" w:rsidRDefault="00E8482E" w:rsidP="00DA4EEB">
            <w:pPr>
              <w:pStyle w:val="TAL"/>
              <w:jc w:val="center"/>
              <w:rPr>
                <w:bCs/>
                <w:iCs/>
              </w:rPr>
            </w:pPr>
            <w:r w:rsidRPr="00414DF9">
              <w:rPr>
                <w:bCs/>
                <w:iCs/>
              </w:rPr>
              <w:t>Band</w:t>
            </w:r>
          </w:p>
        </w:tc>
        <w:tc>
          <w:tcPr>
            <w:tcW w:w="567" w:type="dxa"/>
          </w:tcPr>
          <w:p w14:paraId="73739CC9" w14:textId="77777777" w:rsidR="00E8482E" w:rsidRPr="00414DF9" w:rsidRDefault="00E8482E" w:rsidP="00DA4EEB">
            <w:pPr>
              <w:pStyle w:val="TAL"/>
              <w:jc w:val="center"/>
              <w:rPr>
                <w:bCs/>
                <w:iCs/>
              </w:rPr>
            </w:pPr>
            <w:r w:rsidRPr="00414DF9">
              <w:rPr>
                <w:bCs/>
                <w:iCs/>
              </w:rPr>
              <w:t>No</w:t>
            </w:r>
          </w:p>
        </w:tc>
        <w:tc>
          <w:tcPr>
            <w:tcW w:w="709" w:type="dxa"/>
          </w:tcPr>
          <w:p w14:paraId="3552CBBF" w14:textId="77777777" w:rsidR="00E8482E" w:rsidRPr="00414DF9" w:rsidRDefault="00E8482E" w:rsidP="00DA4EEB">
            <w:pPr>
              <w:pStyle w:val="TAL"/>
              <w:jc w:val="center"/>
              <w:rPr>
                <w:bCs/>
                <w:iCs/>
              </w:rPr>
            </w:pPr>
            <w:r w:rsidRPr="00414DF9">
              <w:rPr>
                <w:bCs/>
                <w:iCs/>
              </w:rPr>
              <w:t>N/A</w:t>
            </w:r>
          </w:p>
        </w:tc>
        <w:tc>
          <w:tcPr>
            <w:tcW w:w="728" w:type="dxa"/>
          </w:tcPr>
          <w:p w14:paraId="445F3A79" w14:textId="77777777" w:rsidR="00E8482E" w:rsidRPr="00414DF9" w:rsidRDefault="00E8482E" w:rsidP="00DA4EEB">
            <w:pPr>
              <w:pStyle w:val="TAL"/>
              <w:jc w:val="center"/>
              <w:rPr>
                <w:bCs/>
                <w:iCs/>
              </w:rPr>
            </w:pPr>
            <w:r w:rsidRPr="00414DF9">
              <w:rPr>
                <w:bCs/>
                <w:iCs/>
              </w:rPr>
              <w:t>N/A</w:t>
            </w:r>
          </w:p>
        </w:tc>
      </w:tr>
      <w:tr w:rsidR="00E8482E" w:rsidRPr="00414DF9" w14:paraId="67D6C566" w14:textId="77777777" w:rsidTr="00DA4EEB">
        <w:trPr>
          <w:cantSplit/>
          <w:tblHeader/>
        </w:trPr>
        <w:tc>
          <w:tcPr>
            <w:tcW w:w="6917" w:type="dxa"/>
          </w:tcPr>
          <w:p w14:paraId="52A0ED22" w14:textId="77777777" w:rsidR="00E8482E" w:rsidRPr="00414DF9" w:rsidRDefault="00E8482E" w:rsidP="00DA4EEB">
            <w:pPr>
              <w:pStyle w:val="TAL"/>
              <w:rPr>
                <w:b/>
                <w:bCs/>
                <w:i/>
                <w:iCs/>
              </w:rPr>
            </w:pPr>
            <w:r w:rsidRPr="00414DF9">
              <w:rPr>
                <w:b/>
                <w:bCs/>
                <w:i/>
                <w:iCs/>
              </w:rPr>
              <w:t>supportInter-slotTDM-r16</w:t>
            </w:r>
          </w:p>
          <w:p w14:paraId="02B60AD2" w14:textId="77777777" w:rsidR="00E8482E" w:rsidRPr="00414DF9" w:rsidRDefault="00E8482E" w:rsidP="00DA4EEB">
            <w:pPr>
              <w:pStyle w:val="TAL"/>
            </w:pPr>
            <w:r w:rsidRPr="00414DF9">
              <w:t>Indicates whether UE supports single-DCI based inter-slot TDM. This capability signalling includes the following:</w:t>
            </w:r>
          </w:p>
          <w:p w14:paraId="1CC9C91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maxTBS-Size-r16</w:t>
            </w:r>
            <w:r w:rsidRPr="00414DF9">
              <w:rPr>
                <w:rFonts w:ascii="Arial" w:hAnsi="Arial" w:cs="Arial"/>
                <w:sz w:val="18"/>
                <w:szCs w:val="18"/>
              </w:rPr>
              <w:t xml:space="preserve"> indicates maximum TBS size.</w:t>
            </w:r>
          </w:p>
          <w:p w14:paraId="115F418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maxNumberTCI-states-r16</w:t>
            </w:r>
            <w:r w:rsidRPr="00414DF9">
              <w:rPr>
                <w:rFonts w:ascii="Arial" w:hAnsi="Arial" w:cs="Arial"/>
                <w:sz w:val="18"/>
                <w:szCs w:val="18"/>
              </w:rPr>
              <w:t xml:space="preserve"> indicates the maximum number of TCI states.</w:t>
            </w:r>
          </w:p>
        </w:tc>
        <w:tc>
          <w:tcPr>
            <w:tcW w:w="709" w:type="dxa"/>
          </w:tcPr>
          <w:p w14:paraId="0E626C28" w14:textId="77777777" w:rsidR="00E8482E" w:rsidRPr="00414DF9" w:rsidRDefault="00E8482E" w:rsidP="00DA4EEB">
            <w:pPr>
              <w:pStyle w:val="TAL"/>
              <w:jc w:val="center"/>
              <w:rPr>
                <w:bCs/>
                <w:iCs/>
              </w:rPr>
            </w:pPr>
            <w:r w:rsidRPr="00414DF9">
              <w:rPr>
                <w:bCs/>
                <w:iCs/>
              </w:rPr>
              <w:t>Band</w:t>
            </w:r>
          </w:p>
        </w:tc>
        <w:tc>
          <w:tcPr>
            <w:tcW w:w="567" w:type="dxa"/>
          </w:tcPr>
          <w:p w14:paraId="70DBFB44" w14:textId="77777777" w:rsidR="00E8482E" w:rsidRPr="00414DF9" w:rsidRDefault="00E8482E" w:rsidP="00DA4EEB">
            <w:pPr>
              <w:pStyle w:val="TAL"/>
              <w:jc w:val="center"/>
              <w:rPr>
                <w:bCs/>
                <w:iCs/>
              </w:rPr>
            </w:pPr>
            <w:r w:rsidRPr="00414DF9">
              <w:rPr>
                <w:bCs/>
                <w:iCs/>
              </w:rPr>
              <w:t>No</w:t>
            </w:r>
          </w:p>
        </w:tc>
        <w:tc>
          <w:tcPr>
            <w:tcW w:w="709" w:type="dxa"/>
          </w:tcPr>
          <w:p w14:paraId="42435D82" w14:textId="77777777" w:rsidR="00E8482E" w:rsidRPr="00414DF9" w:rsidRDefault="00E8482E" w:rsidP="00DA4EEB">
            <w:pPr>
              <w:pStyle w:val="TAL"/>
              <w:jc w:val="center"/>
              <w:rPr>
                <w:bCs/>
                <w:iCs/>
              </w:rPr>
            </w:pPr>
            <w:r w:rsidRPr="00414DF9">
              <w:rPr>
                <w:bCs/>
                <w:iCs/>
              </w:rPr>
              <w:t>N/A</w:t>
            </w:r>
          </w:p>
        </w:tc>
        <w:tc>
          <w:tcPr>
            <w:tcW w:w="728" w:type="dxa"/>
          </w:tcPr>
          <w:p w14:paraId="2D671D2B" w14:textId="77777777" w:rsidR="00E8482E" w:rsidRPr="00414DF9" w:rsidRDefault="00E8482E" w:rsidP="00DA4EEB">
            <w:pPr>
              <w:pStyle w:val="TAL"/>
              <w:jc w:val="center"/>
              <w:rPr>
                <w:bCs/>
                <w:iCs/>
              </w:rPr>
            </w:pPr>
            <w:r w:rsidRPr="00414DF9">
              <w:rPr>
                <w:bCs/>
                <w:iCs/>
              </w:rPr>
              <w:t>N/A</w:t>
            </w:r>
          </w:p>
        </w:tc>
      </w:tr>
      <w:tr w:rsidR="00E8482E" w:rsidRPr="00414DF9" w14:paraId="5BD41F69" w14:textId="77777777" w:rsidTr="00DA4EEB">
        <w:trPr>
          <w:cantSplit/>
          <w:tblHeader/>
        </w:trPr>
        <w:tc>
          <w:tcPr>
            <w:tcW w:w="6917" w:type="dxa"/>
          </w:tcPr>
          <w:p w14:paraId="355FBE89" w14:textId="77777777" w:rsidR="00E8482E" w:rsidRPr="00414DF9" w:rsidRDefault="00E8482E" w:rsidP="00DA4EEB">
            <w:pPr>
              <w:pStyle w:val="TAL"/>
              <w:rPr>
                <w:b/>
                <w:i/>
              </w:rPr>
            </w:pPr>
            <w:r w:rsidRPr="00414DF9">
              <w:rPr>
                <w:b/>
                <w:i/>
              </w:rPr>
              <w:t>supportNewDMRS-Port-r16</w:t>
            </w:r>
          </w:p>
          <w:p w14:paraId="351D5780" w14:textId="77777777" w:rsidR="00E8482E" w:rsidRPr="00414DF9" w:rsidRDefault="00E8482E" w:rsidP="00DA4EEB">
            <w:pPr>
              <w:pStyle w:val="TAL"/>
              <w:rPr>
                <w:b/>
                <w:i/>
              </w:rPr>
            </w:pPr>
            <w:r w:rsidRPr="00414DF9">
              <w:rPr>
                <w:bCs/>
                <w:iCs/>
              </w:rPr>
              <w:t xml:space="preserve">Indicates whether UE supports new DMRS port entry {0,2,3}.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E8482E" w:rsidRPr="00414DF9" w:rsidRDefault="00E8482E" w:rsidP="00DA4EEB">
            <w:pPr>
              <w:pStyle w:val="TAL"/>
              <w:jc w:val="center"/>
              <w:rPr>
                <w:bCs/>
                <w:iCs/>
              </w:rPr>
            </w:pPr>
            <w:r w:rsidRPr="00414DF9">
              <w:rPr>
                <w:bCs/>
                <w:iCs/>
              </w:rPr>
              <w:t>Band</w:t>
            </w:r>
          </w:p>
        </w:tc>
        <w:tc>
          <w:tcPr>
            <w:tcW w:w="567" w:type="dxa"/>
          </w:tcPr>
          <w:p w14:paraId="7BAA23DD" w14:textId="77777777" w:rsidR="00E8482E" w:rsidRPr="00414DF9" w:rsidRDefault="00E8482E" w:rsidP="00DA4EEB">
            <w:pPr>
              <w:pStyle w:val="TAL"/>
              <w:jc w:val="center"/>
              <w:rPr>
                <w:bCs/>
                <w:iCs/>
              </w:rPr>
            </w:pPr>
            <w:r w:rsidRPr="00414DF9">
              <w:rPr>
                <w:bCs/>
                <w:iCs/>
              </w:rPr>
              <w:t>No</w:t>
            </w:r>
          </w:p>
        </w:tc>
        <w:tc>
          <w:tcPr>
            <w:tcW w:w="709" w:type="dxa"/>
          </w:tcPr>
          <w:p w14:paraId="492EC60D" w14:textId="77777777" w:rsidR="00E8482E" w:rsidRPr="00414DF9" w:rsidRDefault="00E8482E" w:rsidP="00DA4EEB">
            <w:pPr>
              <w:pStyle w:val="TAL"/>
              <w:jc w:val="center"/>
              <w:rPr>
                <w:bCs/>
                <w:iCs/>
              </w:rPr>
            </w:pPr>
            <w:r w:rsidRPr="00414DF9">
              <w:rPr>
                <w:bCs/>
                <w:iCs/>
              </w:rPr>
              <w:t>N/A</w:t>
            </w:r>
          </w:p>
        </w:tc>
        <w:tc>
          <w:tcPr>
            <w:tcW w:w="728" w:type="dxa"/>
          </w:tcPr>
          <w:p w14:paraId="2270C8CD" w14:textId="77777777" w:rsidR="00E8482E" w:rsidRPr="00414DF9" w:rsidRDefault="00E8482E" w:rsidP="00DA4EEB">
            <w:pPr>
              <w:pStyle w:val="TAL"/>
              <w:jc w:val="center"/>
              <w:rPr>
                <w:bCs/>
                <w:iCs/>
              </w:rPr>
            </w:pPr>
            <w:r w:rsidRPr="00414DF9">
              <w:rPr>
                <w:bCs/>
                <w:iCs/>
              </w:rPr>
              <w:t>N/A</w:t>
            </w:r>
          </w:p>
        </w:tc>
      </w:tr>
      <w:tr w:rsidR="00E8482E" w:rsidRPr="00414DF9" w14:paraId="155C2694" w14:textId="77777777" w:rsidTr="00DA4EEB">
        <w:trPr>
          <w:cantSplit/>
          <w:tblHeader/>
        </w:trPr>
        <w:tc>
          <w:tcPr>
            <w:tcW w:w="6917" w:type="dxa"/>
          </w:tcPr>
          <w:p w14:paraId="73C5EF29" w14:textId="77777777" w:rsidR="00E8482E" w:rsidRPr="00414DF9" w:rsidRDefault="00E8482E" w:rsidP="00DA4EEB">
            <w:pPr>
              <w:pStyle w:val="TAL"/>
              <w:rPr>
                <w:rFonts w:cs="Arial"/>
                <w:b/>
                <w:bCs/>
                <w:i/>
                <w:iCs/>
                <w:szCs w:val="18"/>
              </w:rPr>
            </w:pPr>
            <w:r w:rsidRPr="00414DF9">
              <w:rPr>
                <w:rFonts w:cs="Arial"/>
                <w:b/>
                <w:bCs/>
                <w:i/>
                <w:iCs/>
                <w:szCs w:val="18"/>
              </w:rPr>
              <w:t>supportOf2RxXR-r18</w:t>
            </w:r>
          </w:p>
          <w:p w14:paraId="0B74E6F1" w14:textId="77777777" w:rsidR="00E8482E" w:rsidRPr="00414DF9" w:rsidRDefault="00E8482E"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E8482E" w:rsidRPr="00414DF9" w:rsidRDefault="00E8482E" w:rsidP="00DA4EEB">
            <w:pPr>
              <w:pStyle w:val="TAL"/>
              <w:jc w:val="center"/>
              <w:rPr>
                <w:bCs/>
                <w:iCs/>
              </w:rPr>
            </w:pPr>
            <w:r w:rsidRPr="00414DF9">
              <w:rPr>
                <w:bCs/>
                <w:iCs/>
              </w:rPr>
              <w:t>Band</w:t>
            </w:r>
          </w:p>
        </w:tc>
        <w:tc>
          <w:tcPr>
            <w:tcW w:w="567" w:type="dxa"/>
          </w:tcPr>
          <w:p w14:paraId="2280148B" w14:textId="77777777" w:rsidR="00E8482E" w:rsidRPr="00414DF9" w:rsidRDefault="00E8482E" w:rsidP="00DA4EEB">
            <w:pPr>
              <w:pStyle w:val="TAL"/>
              <w:jc w:val="center"/>
              <w:rPr>
                <w:bCs/>
                <w:iCs/>
              </w:rPr>
            </w:pPr>
            <w:r w:rsidRPr="00414DF9">
              <w:rPr>
                <w:bCs/>
                <w:iCs/>
              </w:rPr>
              <w:t>No</w:t>
            </w:r>
          </w:p>
        </w:tc>
        <w:tc>
          <w:tcPr>
            <w:tcW w:w="709" w:type="dxa"/>
          </w:tcPr>
          <w:p w14:paraId="26A0DDA8" w14:textId="77777777" w:rsidR="00E8482E" w:rsidRPr="00414DF9" w:rsidRDefault="00E8482E" w:rsidP="00DA4EEB">
            <w:pPr>
              <w:pStyle w:val="TAL"/>
              <w:jc w:val="center"/>
              <w:rPr>
                <w:bCs/>
                <w:iCs/>
              </w:rPr>
            </w:pPr>
            <w:r w:rsidRPr="00414DF9">
              <w:rPr>
                <w:bCs/>
                <w:iCs/>
              </w:rPr>
              <w:t>N/A</w:t>
            </w:r>
          </w:p>
        </w:tc>
        <w:tc>
          <w:tcPr>
            <w:tcW w:w="728" w:type="dxa"/>
          </w:tcPr>
          <w:p w14:paraId="0464429D" w14:textId="77777777" w:rsidR="00E8482E" w:rsidRPr="00414DF9" w:rsidRDefault="00E8482E" w:rsidP="00DA4EEB">
            <w:pPr>
              <w:pStyle w:val="TAL"/>
              <w:jc w:val="center"/>
              <w:rPr>
                <w:bCs/>
                <w:iCs/>
              </w:rPr>
            </w:pPr>
            <w:r w:rsidRPr="00414DF9">
              <w:rPr>
                <w:bCs/>
                <w:iCs/>
              </w:rPr>
              <w:t>N/A</w:t>
            </w:r>
          </w:p>
        </w:tc>
      </w:tr>
      <w:tr w:rsidR="00E8482E" w:rsidRPr="00414DF9" w14:paraId="41D14574" w14:textId="77777777" w:rsidTr="00DA4EEB">
        <w:trPr>
          <w:cantSplit/>
          <w:tblHeader/>
        </w:trPr>
        <w:tc>
          <w:tcPr>
            <w:tcW w:w="6917" w:type="dxa"/>
          </w:tcPr>
          <w:p w14:paraId="0B40AF52" w14:textId="77777777" w:rsidR="00E8482E" w:rsidRPr="00414DF9" w:rsidRDefault="00E8482E" w:rsidP="00DA4EEB">
            <w:pPr>
              <w:pStyle w:val="TAL"/>
              <w:rPr>
                <w:b/>
                <w:i/>
              </w:rPr>
            </w:pPr>
            <w:r w:rsidRPr="00414DF9">
              <w:rPr>
                <w:b/>
                <w:i/>
              </w:rPr>
              <w:t>supportRepNumPDSCH-TDRA-DCI-1-2-r17</w:t>
            </w:r>
          </w:p>
          <w:p w14:paraId="4B928F11" w14:textId="77777777" w:rsidR="00E8482E" w:rsidRPr="00414DF9" w:rsidRDefault="00E8482E" w:rsidP="00DA4EEB">
            <w:pPr>
              <w:pStyle w:val="TAL"/>
            </w:pPr>
            <w:r w:rsidRPr="00414DF9">
              <w:t xml:space="preserve">Indicates support of </w:t>
            </w:r>
            <w:r w:rsidRPr="00414DF9">
              <w:rPr>
                <w:i/>
                <w:iCs/>
              </w:rPr>
              <w:t>repetitionNumber-v1730</w:t>
            </w:r>
            <w:r w:rsidRPr="00414DF9">
              <w:t xml:space="preserve"> in </w:t>
            </w:r>
            <w:r w:rsidRPr="00414DF9">
              <w:rPr>
                <w:i/>
                <w:iCs/>
              </w:rPr>
              <w:t>PDSCH-TimeDomainResourceAllocation</w:t>
            </w:r>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E8482E" w:rsidRPr="00414DF9" w:rsidRDefault="00E8482E" w:rsidP="00DA4EEB">
            <w:pPr>
              <w:pStyle w:val="TAL"/>
              <w:jc w:val="center"/>
              <w:rPr>
                <w:bCs/>
                <w:iCs/>
              </w:rPr>
            </w:pPr>
            <w:r w:rsidRPr="00414DF9">
              <w:rPr>
                <w:bCs/>
                <w:iCs/>
              </w:rPr>
              <w:t>Band</w:t>
            </w:r>
          </w:p>
        </w:tc>
        <w:tc>
          <w:tcPr>
            <w:tcW w:w="567" w:type="dxa"/>
          </w:tcPr>
          <w:p w14:paraId="72BF6803" w14:textId="77777777" w:rsidR="00E8482E" w:rsidRPr="00414DF9" w:rsidRDefault="00E8482E" w:rsidP="00DA4EEB">
            <w:pPr>
              <w:pStyle w:val="TAL"/>
              <w:jc w:val="center"/>
              <w:rPr>
                <w:bCs/>
                <w:iCs/>
              </w:rPr>
            </w:pPr>
            <w:r w:rsidRPr="00414DF9">
              <w:rPr>
                <w:bCs/>
                <w:iCs/>
              </w:rPr>
              <w:t>No</w:t>
            </w:r>
          </w:p>
        </w:tc>
        <w:tc>
          <w:tcPr>
            <w:tcW w:w="709" w:type="dxa"/>
          </w:tcPr>
          <w:p w14:paraId="340629AF" w14:textId="77777777" w:rsidR="00E8482E" w:rsidRPr="00414DF9" w:rsidRDefault="00E8482E" w:rsidP="00DA4EEB">
            <w:pPr>
              <w:pStyle w:val="TAL"/>
              <w:jc w:val="center"/>
              <w:rPr>
                <w:bCs/>
                <w:iCs/>
              </w:rPr>
            </w:pPr>
            <w:r w:rsidRPr="00414DF9">
              <w:rPr>
                <w:bCs/>
                <w:iCs/>
              </w:rPr>
              <w:t>N/A</w:t>
            </w:r>
          </w:p>
        </w:tc>
        <w:tc>
          <w:tcPr>
            <w:tcW w:w="728" w:type="dxa"/>
          </w:tcPr>
          <w:p w14:paraId="6B79FC4F" w14:textId="77777777" w:rsidR="00E8482E" w:rsidRPr="00414DF9" w:rsidRDefault="00E8482E" w:rsidP="00DA4EEB">
            <w:pPr>
              <w:pStyle w:val="TAL"/>
              <w:jc w:val="center"/>
              <w:rPr>
                <w:bCs/>
                <w:iCs/>
              </w:rPr>
            </w:pPr>
            <w:r w:rsidRPr="00414DF9">
              <w:rPr>
                <w:bCs/>
                <w:iCs/>
              </w:rPr>
              <w:t>N/A</w:t>
            </w:r>
          </w:p>
        </w:tc>
      </w:tr>
      <w:tr w:rsidR="00E8482E" w:rsidRPr="00414DF9" w14:paraId="15121C94" w14:textId="77777777" w:rsidTr="00DA4EEB">
        <w:trPr>
          <w:cantSplit/>
          <w:tblHeader/>
        </w:trPr>
        <w:tc>
          <w:tcPr>
            <w:tcW w:w="6917" w:type="dxa"/>
          </w:tcPr>
          <w:p w14:paraId="14625C6B" w14:textId="77777777" w:rsidR="00E8482E" w:rsidRPr="00414DF9" w:rsidRDefault="00E8482E" w:rsidP="00DA4EEB">
            <w:pPr>
              <w:pStyle w:val="TAL"/>
              <w:rPr>
                <w:b/>
                <w:bCs/>
                <w:i/>
                <w:iCs/>
              </w:rPr>
            </w:pPr>
            <w:r w:rsidRPr="00414DF9">
              <w:rPr>
                <w:b/>
                <w:bCs/>
                <w:i/>
                <w:iCs/>
              </w:rPr>
              <w:t>supportTDM-SchemeA-r16</w:t>
            </w:r>
          </w:p>
          <w:p w14:paraId="1C803037" w14:textId="77777777" w:rsidR="00E8482E" w:rsidRPr="00414DF9" w:rsidRDefault="00E8482E" w:rsidP="00DA4EEB">
            <w:pPr>
              <w:pStyle w:val="TAL"/>
              <w:rPr>
                <w:b/>
                <w:i/>
              </w:rPr>
            </w:pPr>
            <w:r w:rsidRPr="00414DF9">
              <w:rPr>
                <w:bCs/>
                <w:iCs/>
              </w:rPr>
              <w:t xml:space="preserve">Indicates whether UE supports single DCI based TDMSchemeA. The capability signalling includes </w:t>
            </w:r>
            <w:r w:rsidRPr="00414DF9">
              <w:t>the maximum TBS size.</w:t>
            </w:r>
          </w:p>
        </w:tc>
        <w:tc>
          <w:tcPr>
            <w:tcW w:w="709" w:type="dxa"/>
          </w:tcPr>
          <w:p w14:paraId="7CC6826C" w14:textId="77777777" w:rsidR="00E8482E" w:rsidRPr="00414DF9" w:rsidRDefault="00E8482E" w:rsidP="00DA4EEB">
            <w:pPr>
              <w:pStyle w:val="TAL"/>
              <w:jc w:val="center"/>
              <w:rPr>
                <w:bCs/>
                <w:iCs/>
              </w:rPr>
            </w:pPr>
            <w:r w:rsidRPr="00414DF9">
              <w:rPr>
                <w:bCs/>
                <w:iCs/>
              </w:rPr>
              <w:t>Band</w:t>
            </w:r>
          </w:p>
        </w:tc>
        <w:tc>
          <w:tcPr>
            <w:tcW w:w="567" w:type="dxa"/>
          </w:tcPr>
          <w:p w14:paraId="66865E45" w14:textId="77777777" w:rsidR="00E8482E" w:rsidRPr="00414DF9" w:rsidRDefault="00E8482E" w:rsidP="00DA4EEB">
            <w:pPr>
              <w:pStyle w:val="TAL"/>
              <w:jc w:val="center"/>
              <w:rPr>
                <w:bCs/>
                <w:iCs/>
              </w:rPr>
            </w:pPr>
            <w:r w:rsidRPr="00414DF9">
              <w:rPr>
                <w:bCs/>
                <w:iCs/>
              </w:rPr>
              <w:t>No</w:t>
            </w:r>
          </w:p>
        </w:tc>
        <w:tc>
          <w:tcPr>
            <w:tcW w:w="709" w:type="dxa"/>
          </w:tcPr>
          <w:p w14:paraId="4BDB72A1" w14:textId="77777777" w:rsidR="00E8482E" w:rsidRPr="00414DF9" w:rsidRDefault="00E8482E" w:rsidP="00DA4EEB">
            <w:pPr>
              <w:pStyle w:val="TAL"/>
              <w:jc w:val="center"/>
              <w:rPr>
                <w:bCs/>
                <w:iCs/>
              </w:rPr>
            </w:pPr>
            <w:r w:rsidRPr="00414DF9">
              <w:rPr>
                <w:bCs/>
                <w:iCs/>
              </w:rPr>
              <w:t>N/A</w:t>
            </w:r>
          </w:p>
        </w:tc>
        <w:tc>
          <w:tcPr>
            <w:tcW w:w="728" w:type="dxa"/>
          </w:tcPr>
          <w:p w14:paraId="3CC9641A" w14:textId="77777777" w:rsidR="00E8482E" w:rsidRPr="00414DF9" w:rsidRDefault="00E8482E" w:rsidP="00DA4EEB">
            <w:pPr>
              <w:pStyle w:val="TAL"/>
              <w:jc w:val="center"/>
              <w:rPr>
                <w:bCs/>
                <w:iCs/>
              </w:rPr>
            </w:pPr>
            <w:r w:rsidRPr="00414DF9">
              <w:rPr>
                <w:bCs/>
                <w:iCs/>
              </w:rPr>
              <w:t>N/A</w:t>
            </w:r>
          </w:p>
        </w:tc>
      </w:tr>
      <w:tr w:rsidR="00E8482E" w:rsidRPr="00414DF9" w14:paraId="6364336E" w14:textId="77777777" w:rsidTr="00DA4EEB">
        <w:trPr>
          <w:cantSplit/>
          <w:tblHeader/>
        </w:trPr>
        <w:tc>
          <w:tcPr>
            <w:tcW w:w="6917" w:type="dxa"/>
          </w:tcPr>
          <w:p w14:paraId="72DF1927" w14:textId="77777777" w:rsidR="00E8482E" w:rsidRPr="00414DF9" w:rsidRDefault="00E8482E" w:rsidP="00DA4EEB">
            <w:pPr>
              <w:pStyle w:val="TAL"/>
              <w:rPr>
                <w:b/>
                <w:bCs/>
                <w:i/>
                <w:iCs/>
              </w:rPr>
            </w:pPr>
            <w:r w:rsidRPr="00414DF9">
              <w:rPr>
                <w:b/>
                <w:bCs/>
                <w:i/>
                <w:iCs/>
              </w:rPr>
              <w:t>supportTwoPortDL-PTRS-r16</w:t>
            </w:r>
          </w:p>
          <w:p w14:paraId="73D4E0A1" w14:textId="77777777" w:rsidR="00E8482E" w:rsidRPr="00414DF9" w:rsidRDefault="00E8482E"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E8482E" w:rsidRPr="00414DF9" w:rsidRDefault="00E8482E" w:rsidP="00DA4EEB">
            <w:pPr>
              <w:pStyle w:val="TAL"/>
              <w:jc w:val="center"/>
              <w:rPr>
                <w:bCs/>
                <w:iCs/>
              </w:rPr>
            </w:pPr>
            <w:r w:rsidRPr="00414DF9">
              <w:rPr>
                <w:bCs/>
                <w:iCs/>
              </w:rPr>
              <w:t>Band</w:t>
            </w:r>
          </w:p>
        </w:tc>
        <w:tc>
          <w:tcPr>
            <w:tcW w:w="567" w:type="dxa"/>
          </w:tcPr>
          <w:p w14:paraId="35639DFF" w14:textId="77777777" w:rsidR="00E8482E" w:rsidRPr="00414DF9" w:rsidRDefault="00E8482E" w:rsidP="00DA4EEB">
            <w:pPr>
              <w:pStyle w:val="TAL"/>
              <w:jc w:val="center"/>
              <w:rPr>
                <w:bCs/>
                <w:iCs/>
              </w:rPr>
            </w:pPr>
            <w:r w:rsidRPr="00414DF9">
              <w:rPr>
                <w:bCs/>
                <w:iCs/>
              </w:rPr>
              <w:t>No</w:t>
            </w:r>
          </w:p>
        </w:tc>
        <w:tc>
          <w:tcPr>
            <w:tcW w:w="709" w:type="dxa"/>
          </w:tcPr>
          <w:p w14:paraId="49B11DBF" w14:textId="77777777" w:rsidR="00E8482E" w:rsidRPr="00414DF9" w:rsidRDefault="00E8482E" w:rsidP="00DA4EEB">
            <w:pPr>
              <w:pStyle w:val="TAL"/>
              <w:jc w:val="center"/>
              <w:rPr>
                <w:bCs/>
                <w:iCs/>
              </w:rPr>
            </w:pPr>
            <w:r w:rsidRPr="00414DF9">
              <w:rPr>
                <w:bCs/>
                <w:iCs/>
              </w:rPr>
              <w:t>N/A</w:t>
            </w:r>
          </w:p>
        </w:tc>
        <w:tc>
          <w:tcPr>
            <w:tcW w:w="728" w:type="dxa"/>
          </w:tcPr>
          <w:p w14:paraId="2ACF079F" w14:textId="77777777" w:rsidR="00E8482E" w:rsidRPr="00414DF9" w:rsidRDefault="00E8482E" w:rsidP="00DA4EEB">
            <w:pPr>
              <w:pStyle w:val="TAL"/>
              <w:jc w:val="center"/>
              <w:rPr>
                <w:bCs/>
                <w:iCs/>
              </w:rPr>
            </w:pPr>
            <w:r w:rsidRPr="00414DF9">
              <w:rPr>
                <w:bCs/>
                <w:iCs/>
              </w:rPr>
              <w:t>N/A</w:t>
            </w:r>
          </w:p>
        </w:tc>
      </w:tr>
      <w:tr w:rsidR="00E8482E" w:rsidRPr="00414DF9" w14:paraId="2A66BC59" w14:textId="77777777" w:rsidTr="00DA4EEB">
        <w:trPr>
          <w:cantSplit/>
          <w:tblHeader/>
        </w:trPr>
        <w:tc>
          <w:tcPr>
            <w:tcW w:w="6917" w:type="dxa"/>
          </w:tcPr>
          <w:p w14:paraId="1615E68B" w14:textId="77777777" w:rsidR="00E8482E" w:rsidRPr="00414DF9" w:rsidRDefault="00E8482E" w:rsidP="00DA4EEB">
            <w:pPr>
              <w:pStyle w:val="TAL"/>
              <w:rPr>
                <w:b/>
                <w:bCs/>
                <w:i/>
                <w:iCs/>
              </w:rPr>
            </w:pPr>
            <w:r w:rsidRPr="00414DF9">
              <w:rPr>
                <w:b/>
                <w:bCs/>
                <w:i/>
                <w:iCs/>
              </w:rPr>
              <w:t>ta-BasedPDC-NTN-SharedSpectrumChAccess-r17</w:t>
            </w:r>
          </w:p>
          <w:p w14:paraId="613A2555" w14:textId="77777777" w:rsidR="00E8482E" w:rsidRPr="00414DF9" w:rsidRDefault="00E8482E"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E8482E" w:rsidRPr="00414DF9" w:rsidRDefault="00E8482E" w:rsidP="00DA4EEB">
            <w:pPr>
              <w:pStyle w:val="TAL"/>
              <w:jc w:val="center"/>
              <w:rPr>
                <w:bCs/>
                <w:iCs/>
              </w:rPr>
            </w:pPr>
            <w:r w:rsidRPr="00414DF9">
              <w:rPr>
                <w:bCs/>
                <w:iCs/>
              </w:rPr>
              <w:t>Band</w:t>
            </w:r>
          </w:p>
        </w:tc>
        <w:tc>
          <w:tcPr>
            <w:tcW w:w="567" w:type="dxa"/>
          </w:tcPr>
          <w:p w14:paraId="1ED26DF7" w14:textId="77777777" w:rsidR="00E8482E" w:rsidRPr="00414DF9" w:rsidRDefault="00E8482E" w:rsidP="00DA4EEB">
            <w:pPr>
              <w:pStyle w:val="TAL"/>
              <w:jc w:val="center"/>
              <w:rPr>
                <w:bCs/>
                <w:iCs/>
              </w:rPr>
            </w:pPr>
            <w:r w:rsidRPr="00414DF9">
              <w:rPr>
                <w:bCs/>
                <w:iCs/>
              </w:rPr>
              <w:t>No</w:t>
            </w:r>
          </w:p>
        </w:tc>
        <w:tc>
          <w:tcPr>
            <w:tcW w:w="709" w:type="dxa"/>
          </w:tcPr>
          <w:p w14:paraId="09D16B09" w14:textId="77777777" w:rsidR="00E8482E" w:rsidRPr="00414DF9" w:rsidRDefault="00E8482E" w:rsidP="00DA4EEB">
            <w:pPr>
              <w:pStyle w:val="TAL"/>
              <w:jc w:val="center"/>
              <w:rPr>
                <w:bCs/>
                <w:iCs/>
              </w:rPr>
            </w:pPr>
            <w:r w:rsidRPr="00414DF9">
              <w:rPr>
                <w:bCs/>
                <w:iCs/>
              </w:rPr>
              <w:t>N/A</w:t>
            </w:r>
          </w:p>
        </w:tc>
        <w:tc>
          <w:tcPr>
            <w:tcW w:w="728" w:type="dxa"/>
          </w:tcPr>
          <w:p w14:paraId="4203E4A1" w14:textId="77777777" w:rsidR="00E8482E" w:rsidRPr="00414DF9" w:rsidRDefault="00E8482E" w:rsidP="00DA4EEB">
            <w:pPr>
              <w:pStyle w:val="TAL"/>
              <w:jc w:val="center"/>
              <w:rPr>
                <w:bCs/>
                <w:iCs/>
              </w:rPr>
            </w:pPr>
            <w:r w:rsidRPr="00414DF9">
              <w:t>N/A</w:t>
            </w:r>
          </w:p>
        </w:tc>
      </w:tr>
      <w:tr w:rsidR="00E8482E" w:rsidRPr="00414DF9" w14:paraId="1F5F4198" w14:textId="77777777" w:rsidTr="00DA4EEB">
        <w:trPr>
          <w:cantSplit/>
          <w:tblHeader/>
        </w:trPr>
        <w:tc>
          <w:tcPr>
            <w:tcW w:w="6917" w:type="dxa"/>
          </w:tcPr>
          <w:p w14:paraId="42545D3A" w14:textId="77777777" w:rsidR="00E8482E" w:rsidRPr="00414DF9" w:rsidRDefault="00E8482E" w:rsidP="00DA4EEB">
            <w:pPr>
              <w:pStyle w:val="TAL"/>
              <w:rPr>
                <w:b/>
                <w:bCs/>
                <w:i/>
                <w:iCs/>
              </w:rPr>
            </w:pPr>
            <w:r w:rsidRPr="00414DF9">
              <w:rPr>
                <w:b/>
                <w:bCs/>
                <w:i/>
                <w:iCs/>
              </w:rPr>
              <w:t>ta-IndicationCellSwitch-r18</w:t>
            </w:r>
          </w:p>
          <w:p w14:paraId="39894B12" w14:textId="77777777" w:rsidR="00E8482E" w:rsidRPr="00414DF9" w:rsidRDefault="00E8482E"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E8482E" w:rsidRPr="00414DF9" w:rsidRDefault="00E8482E"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E8482E" w:rsidRPr="00414DF9" w:rsidRDefault="00E8482E" w:rsidP="00DA4EEB">
            <w:pPr>
              <w:pStyle w:val="TAL"/>
              <w:rPr>
                <w:b/>
                <w:bCs/>
                <w:i/>
                <w:iCs/>
              </w:rPr>
            </w:pPr>
            <w:r w:rsidRPr="00414DF9">
              <w:t>For cross-band operation, this capability refers to the source band.</w:t>
            </w:r>
          </w:p>
        </w:tc>
        <w:tc>
          <w:tcPr>
            <w:tcW w:w="709" w:type="dxa"/>
          </w:tcPr>
          <w:p w14:paraId="4F47EF39" w14:textId="77777777" w:rsidR="00E8482E" w:rsidRPr="00414DF9" w:rsidRDefault="00E8482E" w:rsidP="00DA4EEB">
            <w:pPr>
              <w:pStyle w:val="TAL"/>
              <w:jc w:val="center"/>
              <w:rPr>
                <w:bCs/>
                <w:iCs/>
              </w:rPr>
            </w:pPr>
            <w:r w:rsidRPr="00414DF9">
              <w:rPr>
                <w:bCs/>
                <w:iCs/>
              </w:rPr>
              <w:t>Band</w:t>
            </w:r>
          </w:p>
        </w:tc>
        <w:tc>
          <w:tcPr>
            <w:tcW w:w="567" w:type="dxa"/>
          </w:tcPr>
          <w:p w14:paraId="15B14962" w14:textId="77777777" w:rsidR="00E8482E" w:rsidRPr="00414DF9" w:rsidRDefault="00E8482E" w:rsidP="00DA4EEB">
            <w:pPr>
              <w:pStyle w:val="TAL"/>
              <w:jc w:val="center"/>
              <w:rPr>
                <w:bCs/>
                <w:iCs/>
              </w:rPr>
            </w:pPr>
            <w:r w:rsidRPr="00414DF9">
              <w:rPr>
                <w:bCs/>
                <w:iCs/>
              </w:rPr>
              <w:t>No</w:t>
            </w:r>
          </w:p>
        </w:tc>
        <w:tc>
          <w:tcPr>
            <w:tcW w:w="709" w:type="dxa"/>
          </w:tcPr>
          <w:p w14:paraId="4D58E8C0" w14:textId="77777777" w:rsidR="00E8482E" w:rsidRPr="00414DF9" w:rsidRDefault="00E8482E" w:rsidP="00DA4EEB">
            <w:pPr>
              <w:pStyle w:val="TAL"/>
              <w:jc w:val="center"/>
              <w:rPr>
                <w:bCs/>
                <w:iCs/>
              </w:rPr>
            </w:pPr>
            <w:r w:rsidRPr="00414DF9">
              <w:rPr>
                <w:bCs/>
                <w:iCs/>
              </w:rPr>
              <w:t>N/A</w:t>
            </w:r>
          </w:p>
        </w:tc>
        <w:tc>
          <w:tcPr>
            <w:tcW w:w="728" w:type="dxa"/>
          </w:tcPr>
          <w:p w14:paraId="66E5F7C5" w14:textId="77777777" w:rsidR="00E8482E" w:rsidRPr="00414DF9" w:rsidRDefault="00E8482E" w:rsidP="00DA4EEB">
            <w:pPr>
              <w:pStyle w:val="TAL"/>
              <w:jc w:val="center"/>
            </w:pPr>
            <w:r w:rsidRPr="00414DF9">
              <w:t>N/A</w:t>
            </w:r>
          </w:p>
        </w:tc>
      </w:tr>
      <w:tr w:rsidR="00E8482E" w:rsidRPr="00414DF9" w14:paraId="7AE9B6B8" w14:textId="77777777" w:rsidTr="00DA4EEB">
        <w:trPr>
          <w:cantSplit/>
          <w:tblHeader/>
        </w:trPr>
        <w:tc>
          <w:tcPr>
            <w:tcW w:w="6917" w:type="dxa"/>
          </w:tcPr>
          <w:p w14:paraId="246435D1" w14:textId="77777777" w:rsidR="00E8482E" w:rsidRPr="00414DF9" w:rsidRDefault="00E8482E" w:rsidP="00DA4EEB">
            <w:pPr>
              <w:pStyle w:val="TAL"/>
              <w:rPr>
                <w:b/>
                <w:bCs/>
                <w:i/>
                <w:iCs/>
                <w:lang w:eastAsia="zh-CN"/>
              </w:rPr>
            </w:pPr>
            <w:r w:rsidRPr="00414DF9">
              <w:rPr>
                <w:b/>
                <w:bCs/>
                <w:i/>
                <w:iCs/>
              </w:rPr>
              <w:t>tb-ProcessingMultiSlotPUSCH-r17</w:t>
            </w:r>
          </w:p>
          <w:p w14:paraId="33716559" w14:textId="77777777" w:rsidR="00E8482E" w:rsidRPr="00414DF9" w:rsidRDefault="00E8482E"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E8482E" w:rsidRPr="00414DF9" w:rsidRDefault="00E8482E" w:rsidP="00DA4EEB">
            <w:pPr>
              <w:pStyle w:val="TAL"/>
              <w:jc w:val="center"/>
              <w:rPr>
                <w:bCs/>
                <w:iCs/>
              </w:rPr>
            </w:pPr>
            <w:r w:rsidRPr="00414DF9">
              <w:rPr>
                <w:bCs/>
                <w:iCs/>
              </w:rPr>
              <w:t>Band</w:t>
            </w:r>
          </w:p>
        </w:tc>
        <w:tc>
          <w:tcPr>
            <w:tcW w:w="567" w:type="dxa"/>
          </w:tcPr>
          <w:p w14:paraId="4C30B397" w14:textId="77777777" w:rsidR="00E8482E" w:rsidRPr="00414DF9" w:rsidRDefault="00E8482E" w:rsidP="00DA4EEB">
            <w:pPr>
              <w:pStyle w:val="TAL"/>
              <w:jc w:val="center"/>
              <w:rPr>
                <w:bCs/>
                <w:iCs/>
              </w:rPr>
            </w:pPr>
            <w:r w:rsidRPr="00414DF9">
              <w:rPr>
                <w:bCs/>
                <w:iCs/>
              </w:rPr>
              <w:t>No</w:t>
            </w:r>
          </w:p>
        </w:tc>
        <w:tc>
          <w:tcPr>
            <w:tcW w:w="709" w:type="dxa"/>
          </w:tcPr>
          <w:p w14:paraId="0366775C" w14:textId="77777777" w:rsidR="00E8482E" w:rsidRPr="00414DF9" w:rsidRDefault="00E8482E" w:rsidP="00DA4EEB">
            <w:pPr>
              <w:pStyle w:val="TAL"/>
              <w:jc w:val="center"/>
              <w:rPr>
                <w:bCs/>
                <w:iCs/>
              </w:rPr>
            </w:pPr>
            <w:r w:rsidRPr="00414DF9">
              <w:rPr>
                <w:bCs/>
                <w:iCs/>
              </w:rPr>
              <w:t>N/A</w:t>
            </w:r>
          </w:p>
        </w:tc>
        <w:tc>
          <w:tcPr>
            <w:tcW w:w="728" w:type="dxa"/>
          </w:tcPr>
          <w:p w14:paraId="0CFDAD30" w14:textId="77777777" w:rsidR="00E8482E" w:rsidRPr="00414DF9" w:rsidRDefault="00E8482E" w:rsidP="00DA4EEB">
            <w:pPr>
              <w:pStyle w:val="TAL"/>
              <w:jc w:val="center"/>
              <w:rPr>
                <w:bCs/>
                <w:iCs/>
              </w:rPr>
            </w:pPr>
            <w:r w:rsidRPr="00414DF9">
              <w:rPr>
                <w:bCs/>
                <w:iCs/>
              </w:rPr>
              <w:t>N/A</w:t>
            </w:r>
          </w:p>
        </w:tc>
      </w:tr>
      <w:tr w:rsidR="00E8482E" w:rsidRPr="00414DF9" w14:paraId="36391273" w14:textId="77777777" w:rsidTr="00DA4EEB">
        <w:trPr>
          <w:cantSplit/>
          <w:tblHeader/>
        </w:trPr>
        <w:tc>
          <w:tcPr>
            <w:tcW w:w="6917" w:type="dxa"/>
          </w:tcPr>
          <w:p w14:paraId="73139818" w14:textId="77777777" w:rsidR="00E8482E" w:rsidRPr="00414DF9" w:rsidRDefault="00E8482E" w:rsidP="00DA4EEB">
            <w:pPr>
              <w:pStyle w:val="TAL"/>
              <w:rPr>
                <w:b/>
                <w:bCs/>
                <w:i/>
                <w:iCs/>
              </w:rPr>
            </w:pPr>
            <w:r w:rsidRPr="00414DF9">
              <w:rPr>
                <w:b/>
                <w:bCs/>
                <w:i/>
                <w:iCs/>
              </w:rPr>
              <w:t>tb-ProcessingRepMultiSlotPUSCH-r17</w:t>
            </w:r>
          </w:p>
          <w:p w14:paraId="51BEB619" w14:textId="77777777" w:rsidR="00E8482E" w:rsidRPr="00414DF9" w:rsidRDefault="00E8482E" w:rsidP="00DA4EEB">
            <w:pPr>
              <w:pStyle w:val="TAL"/>
              <w:rPr>
                <w:bCs/>
                <w:iCs/>
              </w:rPr>
            </w:pPr>
            <w:r w:rsidRPr="00414DF9">
              <w:rPr>
                <w:bCs/>
                <w:iCs/>
              </w:rPr>
              <w:t>Indicates whether UE supports repetition of TB processing over multi-slot PUSCH in RRC connected mode.</w:t>
            </w:r>
          </w:p>
          <w:p w14:paraId="1C5CADC8" w14:textId="77777777" w:rsidR="00E8482E" w:rsidRPr="00414DF9" w:rsidRDefault="00E8482E" w:rsidP="00DA4EEB">
            <w:pPr>
              <w:pStyle w:val="TAL"/>
              <w:rPr>
                <w:bCs/>
                <w:iCs/>
              </w:rPr>
            </w:pPr>
          </w:p>
          <w:p w14:paraId="2A839D30" w14:textId="77777777" w:rsidR="00E8482E" w:rsidRPr="00414DF9" w:rsidRDefault="00E8482E"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E8482E" w:rsidRPr="00414DF9" w:rsidRDefault="00E8482E" w:rsidP="00DA4EEB">
            <w:pPr>
              <w:pStyle w:val="TAL"/>
              <w:jc w:val="center"/>
              <w:rPr>
                <w:bCs/>
                <w:iCs/>
              </w:rPr>
            </w:pPr>
            <w:r w:rsidRPr="00414DF9">
              <w:rPr>
                <w:bCs/>
                <w:iCs/>
              </w:rPr>
              <w:t>Band</w:t>
            </w:r>
          </w:p>
        </w:tc>
        <w:tc>
          <w:tcPr>
            <w:tcW w:w="567" w:type="dxa"/>
          </w:tcPr>
          <w:p w14:paraId="150AF57A" w14:textId="77777777" w:rsidR="00E8482E" w:rsidRPr="00414DF9" w:rsidRDefault="00E8482E" w:rsidP="00DA4EEB">
            <w:pPr>
              <w:pStyle w:val="TAL"/>
              <w:jc w:val="center"/>
              <w:rPr>
                <w:bCs/>
                <w:iCs/>
              </w:rPr>
            </w:pPr>
            <w:r w:rsidRPr="00414DF9">
              <w:rPr>
                <w:bCs/>
                <w:iCs/>
              </w:rPr>
              <w:t>No</w:t>
            </w:r>
          </w:p>
        </w:tc>
        <w:tc>
          <w:tcPr>
            <w:tcW w:w="709" w:type="dxa"/>
          </w:tcPr>
          <w:p w14:paraId="6077F65A" w14:textId="77777777" w:rsidR="00E8482E" w:rsidRPr="00414DF9" w:rsidRDefault="00E8482E" w:rsidP="00DA4EEB">
            <w:pPr>
              <w:pStyle w:val="TAL"/>
              <w:jc w:val="center"/>
              <w:rPr>
                <w:bCs/>
                <w:iCs/>
              </w:rPr>
            </w:pPr>
            <w:r w:rsidRPr="00414DF9">
              <w:rPr>
                <w:bCs/>
                <w:iCs/>
              </w:rPr>
              <w:t>N/A</w:t>
            </w:r>
          </w:p>
        </w:tc>
        <w:tc>
          <w:tcPr>
            <w:tcW w:w="728" w:type="dxa"/>
          </w:tcPr>
          <w:p w14:paraId="7532BAE6" w14:textId="77777777" w:rsidR="00E8482E" w:rsidRPr="00414DF9" w:rsidRDefault="00E8482E" w:rsidP="00DA4EEB">
            <w:pPr>
              <w:pStyle w:val="TAL"/>
              <w:jc w:val="center"/>
              <w:rPr>
                <w:bCs/>
                <w:iCs/>
              </w:rPr>
            </w:pPr>
            <w:r w:rsidRPr="00414DF9">
              <w:rPr>
                <w:bCs/>
                <w:iCs/>
              </w:rPr>
              <w:t>N/A</w:t>
            </w:r>
          </w:p>
        </w:tc>
      </w:tr>
      <w:tr w:rsidR="00E8482E" w:rsidRPr="00414DF9" w14:paraId="6E8F654F" w14:textId="77777777" w:rsidTr="00DA4EEB">
        <w:trPr>
          <w:cantSplit/>
          <w:tblHeader/>
        </w:trPr>
        <w:tc>
          <w:tcPr>
            <w:tcW w:w="6917" w:type="dxa"/>
          </w:tcPr>
          <w:p w14:paraId="46859A39" w14:textId="77777777" w:rsidR="00E8482E" w:rsidRPr="00414DF9" w:rsidRDefault="00E8482E" w:rsidP="00DA4EEB">
            <w:pPr>
              <w:pStyle w:val="TAL"/>
              <w:rPr>
                <w:b/>
                <w:bCs/>
                <w:i/>
                <w:iCs/>
              </w:rPr>
            </w:pPr>
            <w:r w:rsidRPr="00414DF9">
              <w:rPr>
                <w:b/>
                <w:bCs/>
                <w:i/>
                <w:iCs/>
              </w:rPr>
              <w:t>tci-StatePDSCH</w:t>
            </w:r>
          </w:p>
          <w:p w14:paraId="0E7A4B63" w14:textId="77777777" w:rsidR="00E8482E" w:rsidRPr="00414DF9" w:rsidRDefault="00E8482E"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maxNumberConfiguredTCI-StatesPerCC</w:t>
            </w:r>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maxNumberActiveTCI-PerBWP</w:t>
            </w:r>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E8482E" w:rsidRPr="00414DF9" w:rsidRDefault="00E8482E" w:rsidP="00DA4EEB">
            <w:pPr>
              <w:spacing w:after="0"/>
              <w:ind w:left="568" w:hanging="284"/>
              <w:rPr>
                <w:rFonts w:ascii="Arial" w:hAnsi="Arial" w:cs="Arial"/>
                <w:sz w:val="18"/>
                <w:szCs w:val="18"/>
              </w:rPr>
            </w:pPr>
          </w:p>
          <w:p w14:paraId="06E9F105" w14:textId="77777777" w:rsidR="00E8482E" w:rsidRPr="00414DF9" w:rsidRDefault="00E8482E" w:rsidP="00DA4EEB">
            <w:pPr>
              <w:pStyle w:val="TAN"/>
            </w:pPr>
            <w:r w:rsidRPr="00414DF9">
              <w:t>NOTE: the UE is required to track only the active TCI states.</w:t>
            </w:r>
          </w:p>
          <w:p w14:paraId="57CFF38E" w14:textId="77777777" w:rsidR="00E8482E" w:rsidRPr="00414DF9" w:rsidRDefault="00E8482E" w:rsidP="00DA4EEB">
            <w:pPr>
              <w:pStyle w:val="TAL"/>
            </w:pPr>
          </w:p>
          <w:p w14:paraId="5FBF64E7" w14:textId="77777777" w:rsidR="00E8482E" w:rsidRPr="00414DF9" w:rsidRDefault="00E8482E" w:rsidP="00DA4EEB">
            <w:pPr>
              <w:pStyle w:val="TAL"/>
              <w:rPr>
                <w:rFonts w:cs="Arial"/>
                <w:szCs w:val="18"/>
              </w:rPr>
            </w:pPr>
            <w:r w:rsidRPr="00414DF9">
              <w:rPr>
                <w:rFonts w:cs="Arial"/>
                <w:szCs w:val="18"/>
              </w:rPr>
              <w:t xml:space="preserve">The UE is mandated to report </w:t>
            </w:r>
            <w:r w:rsidRPr="00414DF9">
              <w:rPr>
                <w:rFonts w:cs="Arial"/>
                <w:i/>
                <w:iCs/>
                <w:szCs w:val="18"/>
              </w:rPr>
              <w:t>tci-StatePDSCH</w:t>
            </w:r>
            <w:r w:rsidRPr="00414DF9">
              <w:rPr>
                <w:rFonts w:cs="Arial"/>
                <w:szCs w:val="18"/>
              </w:rPr>
              <w:t>.</w:t>
            </w:r>
          </w:p>
        </w:tc>
        <w:tc>
          <w:tcPr>
            <w:tcW w:w="709" w:type="dxa"/>
          </w:tcPr>
          <w:p w14:paraId="4C8ED559" w14:textId="77777777" w:rsidR="00E8482E" w:rsidRPr="00414DF9" w:rsidRDefault="00E8482E" w:rsidP="00DA4EEB">
            <w:pPr>
              <w:pStyle w:val="TAL"/>
              <w:jc w:val="center"/>
            </w:pPr>
            <w:r w:rsidRPr="00414DF9">
              <w:rPr>
                <w:rFonts w:cs="Arial"/>
                <w:szCs w:val="18"/>
              </w:rPr>
              <w:t>Band</w:t>
            </w:r>
          </w:p>
        </w:tc>
        <w:tc>
          <w:tcPr>
            <w:tcW w:w="567" w:type="dxa"/>
          </w:tcPr>
          <w:p w14:paraId="1E9B9299" w14:textId="77777777" w:rsidR="00E8482E" w:rsidRPr="00414DF9" w:rsidRDefault="00E8482E" w:rsidP="00DA4EEB">
            <w:pPr>
              <w:pStyle w:val="TAL"/>
              <w:jc w:val="center"/>
            </w:pPr>
            <w:r w:rsidRPr="00414DF9">
              <w:rPr>
                <w:rFonts w:cs="Arial"/>
                <w:bCs/>
                <w:iCs/>
                <w:szCs w:val="18"/>
              </w:rPr>
              <w:t>Yes</w:t>
            </w:r>
          </w:p>
        </w:tc>
        <w:tc>
          <w:tcPr>
            <w:tcW w:w="709" w:type="dxa"/>
          </w:tcPr>
          <w:p w14:paraId="5153B433" w14:textId="77777777" w:rsidR="00E8482E" w:rsidRPr="00414DF9" w:rsidRDefault="00E8482E" w:rsidP="00DA4EEB">
            <w:pPr>
              <w:pStyle w:val="TAL"/>
              <w:jc w:val="center"/>
            </w:pPr>
            <w:r w:rsidRPr="00414DF9">
              <w:rPr>
                <w:bCs/>
                <w:iCs/>
              </w:rPr>
              <w:t>N/A</w:t>
            </w:r>
          </w:p>
        </w:tc>
        <w:tc>
          <w:tcPr>
            <w:tcW w:w="728" w:type="dxa"/>
          </w:tcPr>
          <w:p w14:paraId="1334E059" w14:textId="77777777" w:rsidR="00E8482E" w:rsidRPr="00414DF9" w:rsidRDefault="00E8482E" w:rsidP="00DA4EEB">
            <w:pPr>
              <w:pStyle w:val="TAL"/>
              <w:jc w:val="center"/>
            </w:pPr>
            <w:r w:rsidRPr="00414DF9">
              <w:rPr>
                <w:bCs/>
                <w:iCs/>
              </w:rPr>
              <w:t>N/A</w:t>
            </w:r>
          </w:p>
        </w:tc>
      </w:tr>
      <w:tr w:rsidR="00E8482E" w:rsidRPr="00414DF9" w14:paraId="1BB41BBE" w14:textId="77777777" w:rsidTr="00DA4EEB">
        <w:trPr>
          <w:cantSplit/>
          <w:tblHeader/>
        </w:trPr>
        <w:tc>
          <w:tcPr>
            <w:tcW w:w="6917" w:type="dxa"/>
          </w:tcPr>
          <w:p w14:paraId="0E2E83A2" w14:textId="77777777" w:rsidR="00E8482E" w:rsidRPr="00414DF9" w:rsidRDefault="00E8482E" w:rsidP="00DA4EEB">
            <w:pPr>
              <w:pStyle w:val="TAL"/>
              <w:rPr>
                <w:b/>
                <w:bCs/>
                <w:i/>
                <w:iCs/>
              </w:rPr>
            </w:pPr>
            <w:r w:rsidRPr="00414DF9">
              <w:rPr>
                <w:b/>
                <w:bCs/>
                <w:i/>
                <w:iCs/>
              </w:rPr>
              <w:lastRenderedPageBreak/>
              <w:t>tci-StateSwitchInd-r18</w:t>
            </w:r>
          </w:p>
          <w:p w14:paraId="297CA1F7" w14:textId="77777777" w:rsidR="00E8482E" w:rsidRPr="00414DF9" w:rsidRDefault="00E8482E" w:rsidP="00DA4EEB">
            <w:pPr>
              <w:pStyle w:val="TAL"/>
            </w:pPr>
            <w:r w:rsidRPr="00414DF9">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D5E387B" w14:textId="77777777" w:rsidR="00E8482E" w:rsidRPr="00414DF9" w:rsidRDefault="00E8482E"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B8F3F42"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17A8432" w14:textId="77777777" w:rsidR="00E8482E" w:rsidRPr="00414DF9" w:rsidRDefault="00E8482E" w:rsidP="00DA4EEB">
            <w:pPr>
              <w:pStyle w:val="TAL"/>
              <w:jc w:val="center"/>
              <w:rPr>
                <w:bCs/>
                <w:iCs/>
              </w:rPr>
            </w:pPr>
            <w:r w:rsidRPr="00414DF9">
              <w:rPr>
                <w:bCs/>
                <w:iCs/>
              </w:rPr>
              <w:t>N/A</w:t>
            </w:r>
          </w:p>
        </w:tc>
        <w:tc>
          <w:tcPr>
            <w:tcW w:w="728" w:type="dxa"/>
          </w:tcPr>
          <w:p w14:paraId="242E3501" w14:textId="77777777" w:rsidR="00E8482E" w:rsidRPr="00414DF9" w:rsidRDefault="00E8482E" w:rsidP="00DA4EEB">
            <w:pPr>
              <w:pStyle w:val="TAL"/>
              <w:jc w:val="center"/>
              <w:rPr>
                <w:bCs/>
                <w:iCs/>
              </w:rPr>
            </w:pPr>
            <w:r w:rsidRPr="00414DF9">
              <w:rPr>
                <w:bCs/>
                <w:iCs/>
              </w:rPr>
              <w:t>FR2 only</w:t>
            </w:r>
          </w:p>
        </w:tc>
      </w:tr>
      <w:tr w:rsidR="00E8482E" w:rsidRPr="00414DF9" w14:paraId="1C2D7444" w14:textId="77777777" w:rsidTr="00DA4EEB">
        <w:trPr>
          <w:cantSplit/>
          <w:tblHeader/>
        </w:trPr>
        <w:tc>
          <w:tcPr>
            <w:tcW w:w="6917" w:type="dxa"/>
          </w:tcPr>
          <w:p w14:paraId="6798FA39" w14:textId="77777777" w:rsidR="00E8482E" w:rsidRPr="00414DF9" w:rsidRDefault="00E8482E" w:rsidP="00DA4EEB">
            <w:pPr>
              <w:pStyle w:val="TAL"/>
              <w:rPr>
                <w:b/>
                <w:bCs/>
                <w:i/>
                <w:iCs/>
              </w:rPr>
            </w:pPr>
            <w:r w:rsidRPr="00414DF9">
              <w:rPr>
                <w:b/>
                <w:bCs/>
                <w:i/>
                <w:iCs/>
              </w:rPr>
              <w:t>tci-JointTCI-UpdateMultiActiveTCI-PerCC-r18</w:t>
            </w:r>
          </w:p>
          <w:p w14:paraId="72C4515E"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tci-StateInd-r18</w:t>
            </w:r>
            <w:r w:rsidRPr="00414DF9">
              <w:rPr>
                <w:rFonts w:ascii="Arial" w:hAnsi="Arial" w:cs="Arial"/>
                <w:sz w:val="18"/>
                <w:szCs w:val="18"/>
              </w:rPr>
              <w:t xml:space="preserve"> indicates TCI state indication for update and activation. Value </w:t>
            </w:r>
            <w:r w:rsidRPr="00414DF9">
              <w:rPr>
                <w:rFonts w:ascii="Arial" w:hAnsi="Arial" w:cs="Arial"/>
                <w:i/>
                <w:iCs/>
                <w:sz w:val="18"/>
                <w:szCs w:val="18"/>
              </w:rPr>
              <w:t>withAssignment</w:t>
            </w:r>
            <w:r w:rsidRPr="00414DF9">
              <w:rPr>
                <w:rFonts w:ascii="Arial" w:hAnsi="Arial" w:cs="Arial"/>
                <w:sz w:val="18"/>
                <w:szCs w:val="18"/>
              </w:rPr>
              <w:t xml:space="preserve"> corresponds to MAC-CE+DCI-based TCI state indication (use of monitored DCI formats 1_1 and if supported 1_2) with DL assignment, value </w:t>
            </w:r>
            <w:r w:rsidRPr="00414DF9">
              <w:rPr>
                <w:rFonts w:ascii="Arial" w:hAnsi="Arial" w:cs="Arial"/>
                <w:i/>
                <w:iCs/>
                <w:sz w:val="18"/>
                <w:szCs w:val="18"/>
              </w:rPr>
              <w:t>withoutAssignment</w:t>
            </w:r>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maxNumberActiveJointTCI-PerCC-r18 </w:t>
            </w:r>
            <w:r w:rsidRPr="00414DF9">
              <w:rPr>
                <w:rFonts w:ascii="Arial" w:hAnsi="Arial" w:cs="Arial"/>
                <w:sz w:val="18"/>
                <w:szCs w:val="18"/>
              </w:rPr>
              <w:t>indicates the maximum number of activated joint TCI states per CC.</w:t>
            </w:r>
          </w:p>
          <w:p w14:paraId="00BBD501" w14:textId="77777777" w:rsidR="00E8482E" w:rsidRPr="00414DF9" w:rsidRDefault="00E8482E"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E8482E" w:rsidRPr="00414DF9" w:rsidRDefault="00E8482E" w:rsidP="00DA4EEB">
            <w:pPr>
              <w:pStyle w:val="TAL"/>
            </w:pPr>
          </w:p>
          <w:p w14:paraId="01841EE3" w14:textId="77777777" w:rsidR="00E8482E" w:rsidRPr="00414DF9" w:rsidRDefault="00E8482E"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66EA127"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5D28FD1A" w14:textId="77777777" w:rsidR="00E8482E" w:rsidRPr="00414DF9" w:rsidRDefault="00E8482E" w:rsidP="00DA4EEB">
            <w:pPr>
              <w:pStyle w:val="TAL"/>
              <w:jc w:val="center"/>
              <w:rPr>
                <w:bCs/>
                <w:iCs/>
              </w:rPr>
            </w:pPr>
            <w:r w:rsidRPr="00414DF9">
              <w:rPr>
                <w:bCs/>
                <w:iCs/>
              </w:rPr>
              <w:t>N/A</w:t>
            </w:r>
          </w:p>
        </w:tc>
        <w:tc>
          <w:tcPr>
            <w:tcW w:w="728" w:type="dxa"/>
          </w:tcPr>
          <w:p w14:paraId="0882C788" w14:textId="77777777" w:rsidR="00E8482E" w:rsidRPr="00414DF9" w:rsidRDefault="00E8482E" w:rsidP="00DA4EEB">
            <w:pPr>
              <w:pStyle w:val="TAL"/>
              <w:jc w:val="center"/>
              <w:rPr>
                <w:bCs/>
                <w:iCs/>
              </w:rPr>
            </w:pPr>
            <w:r w:rsidRPr="00414DF9">
              <w:rPr>
                <w:bCs/>
                <w:iCs/>
              </w:rPr>
              <w:t>N/A</w:t>
            </w:r>
          </w:p>
        </w:tc>
      </w:tr>
      <w:tr w:rsidR="00E8482E" w:rsidRPr="00414DF9" w14:paraId="695F358F" w14:textId="77777777" w:rsidTr="00DA4EEB">
        <w:trPr>
          <w:cantSplit/>
          <w:tblHeader/>
        </w:trPr>
        <w:tc>
          <w:tcPr>
            <w:tcW w:w="6917" w:type="dxa"/>
          </w:tcPr>
          <w:p w14:paraId="16D20F99" w14:textId="77777777" w:rsidR="00E8482E" w:rsidRPr="00414DF9" w:rsidRDefault="00E8482E" w:rsidP="00DA4EEB">
            <w:pPr>
              <w:pStyle w:val="TAL"/>
              <w:rPr>
                <w:b/>
                <w:bCs/>
                <w:i/>
                <w:iCs/>
              </w:rPr>
            </w:pPr>
            <w:r w:rsidRPr="00414DF9">
              <w:rPr>
                <w:b/>
                <w:bCs/>
                <w:i/>
                <w:iCs/>
              </w:rPr>
              <w:t>tci-JointTCI-UpdateMultiActiveTCI-PerCC-PerCORESET-r18</w:t>
            </w:r>
          </w:p>
          <w:p w14:paraId="13AD3195" w14:textId="77777777" w:rsidR="00E8482E" w:rsidRPr="00414DF9" w:rsidRDefault="00E8482E" w:rsidP="00DA4EEB">
            <w:pPr>
              <w:pStyle w:val="TAL"/>
              <w:rPr>
                <w:rFonts w:eastAsia="等线"/>
                <w:lang w:eastAsia="zh-CN"/>
              </w:rPr>
            </w:pPr>
            <w:r w:rsidRPr="00414DF9">
              <w:rPr>
                <w:rFonts w:eastAsia="等线"/>
                <w:lang w:eastAsia="zh-CN"/>
              </w:rPr>
              <w:t xml:space="preserve">Indicates whether the UE supports unified TCI with joint DL/UL TCI update for multi-DCI based multi-TRP with multiple activated TCI codepoints per </w:t>
            </w:r>
            <w:r w:rsidRPr="00414DF9">
              <w:rPr>
                <w:rFonts w:eastAsia="等线"/>
                <w:i/>
                <w:iCs/>
                <w:lang w:eastAsia="zh-CN"/>
              </w:rPr>
              <w:t>CORESETPoolIndex</w:t>
            </w:r>
            <w:r w:rsidRPr="00414DF9">
              <w:rPr>
                <w:rFonts w:eastAsia="等线"/>
                <w:lang w:eastAsia="zh-CN"/>
              </w:rPr>
              <w:t xml:space="preserve"> per CC. The capability indicates the maximum number of MAC-CE activated joint TCI states per </w:t>
            </w:r>
            <w:r w:rsidRPr="00414DF9">
              <w:rPr>
                <w:rFonts w:eastAsia="等线"/>
                <w:i/>
                <w:iCs/>
                <w:lang w:eastAsia="zh-CN"/>
              </w:rPr>
              <w:t>CORESETPoolIndex</w:t>
            </w:r>
            <w:r w:rsidRPr="00414DF9">
              <w:rPr>
                <w:rFonts w:eastAsia="等线"/>
                <w:lang w:eastAsia="zh-CN"/>
              </w:rPr>
              <w:t xml:space="preserve"> per CC.</w:t>
            </w:r>
          </w:p>
          <w:p w14:paraId="7653E22A" w14:textId="77777777" w:rsidR="00E8482E" w:rsidRPr="00414DF9" w:rsidRDefault="00E8482E" w:rsidP="00DA4EEB">
            <w:pPr>
              <w:pStyle w:val="TAL"/>
              <w:rPr>
                <w:rFonts w:eastAsia="等线"/>
                <w:lang w:eastAsia="zh-CN"/>
              </w:rPr>
            </w:pPr>
            <w:r w:rsidRPr="00414DF9">
              <w:rPr>
                <w:rFonts w:eastAsia="等线"/>
                <w:lang w:eastAsia="zh-CN"/>
              </w:rPr>
              <w:t>The TCI state indication for update and activation includes:</w:t>
            </w:r>
          </w:p>
          <w:p w14:paraId="0B18589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E8482E" w:rsidRPr="00414DF9" w:rsidRDefault="00E8482E" w:rsidP="00DA4EEB">
            <w:pPr>
              <w:pStyle w:val="TAL"/>
              <w:rPr>
                <w:b/>
                <w:bCs/>
                <w:i/>
                <w:iCs/>
              </w:rPr>
            </w:pPr>
            <w:r w:rsidRPr="00414DF9">
              <w:rPr>
                <w:rFonts w:eastAsia="等线"/>
                <w:lang w:eastAsia="zh-CN"/>
              </w:rPr>
              <w:t xml:space="preserve">A UE supporting this feature shall also indicate support of </w:t>
            </w:r>
            <w:r w:rsidRPr="00414DF9">
              <w:rPr>
                <w:rFonts w:eastAsia="等线"/>
                <w:i/>
                <w:iCs/>
                <w:lang w:eastAsia="zh-CN"/>
              </w:rPr>
              <w:t>tci-JointTCI-UpdateSingleActiveTCI-PerCC-PerCORESET-r18</w:t>
            </w:r>
            <w:r w:rsidRPr="00414DF9">
              <w:rPr>
                <w:rFonts w:eastAsia="等线"/>
                <w:lang w:eastAsia="zh-CN"/>
              </w:rPr>
              <w:t xml:space="preserve"> and </w:t>
            </w:r>
            <w:r w:rsidRPr="00414DF9">
              <w:rPr>
                <w:rFonts w:eastAsia="等线"/>
                <w:i/>
                <w:iCs/>
                <w:lang w:eastAsia="zh-CN"/>
              </w:rPr>
              <w:t>unifiedJointTCI-multiMAC-CE-r17</w:t>
            </w:r>
            <w:r w:rsidRPr="00414DF9">
              <w:rPr>
                <w:rFonts w:eastAsia="等线"/>
                <w:lang w:eastAsia="zh-CN"/>
              </w:rPr>
              <w:t>.</w:t>
            </w:r>
          </w:p>
        </w:tc>
        <w:tc>
          <w:tcPr>
            <w:tcW w:w="709" w:type="dxa"/>
          </w:tcPr>
          <w:p w14:paraId="7C2DEDEB"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90D3AD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5B974EA7" w14:textId="77777777" w:rsidR="00E8482E" w:rsidRPr="00414DF9" w:rsidRDefault="00E8482E" w:rsidP="00DA4EEB">
            <w:pPr>
              <w:pStyle w:val="TAL"/>
              <w:jc w:val="center"/>
              <w:rPr>
                <w:bCs/>
                <w:iCs/>
              </w:rPr>
            </w:pPr>
            <w:r w:rsidRPr="00414DF9">
              <w:rPr>
                <w:bCs/>
                <w:iCs/>
              </w:rPr>
              <w:t>N/A</w:t>
            </w:r>
          </w:p>
        </w:tc>
        <w:tc>
          <w:tcPr>
            <w:tcW w:w="728" w:type="dxa"/>
          </w:tcPr>
          <w:p w14:paraId="56B142DE" w14:textId="77777777" w:rsidR="00E8482E" w:rsidRPr="00414DF9" w:rsidRDefault="00E8482E" w:rsidP="00DA4EEB">
            <w:pPr>
              <w:pStyle w:val="TAL"/>
              <w:jc w:val="center"/>
              <w:rPr>
                <w:bCs/>
                <w:iCs/>
              </w:rPr>
            </w:pPr>
            <w:r w:rsidRPr="00414DF9">
              <w:rPr>
                <w:bCs/>
                <w:iCs/>
              </w:rPr>
              <w:t>N/A</w:t>
            </w:r>
          </w:p>
        </w:tc>
      </w:tr>
      <w:tr w:rsidR="00E8482E" w:rsidRPr="00414DF9" w14:paraId="019510AE" w14:textId="77777777" w:rsidTr="00DA4EEB">
        <w:trPr>
          <w:cantSplit/>
          <w:tblHeader/>
        </w:trPr>
        <w:tc>
          <w:tcPr>
            <w:tcW w:w="6917" w:type="dxa"/>
          </w:tcPr>
          <w:p w14:paraId="049692E8" w14:textId="77777777" w:rsidR="00E8482E" w:rsidRPr="00414DF9" w:rsidRDefault="00E8482E" w:rsidP="00DA4EEB">
            <w:pPr>
              <w:pStyle w:val="TAL"/>
              <w:rPr>
                <w:b/>
                <w:bCs/>
                <w:i/>
                <w:iCs/>
              </w:rPr>
            </w:pPr>
            <w:r w:rsidRPr="00414DF9">
              <w:rPr>
                <w:b/>
                <w:bCs/>
                <w:i/>
                <w:iCs/>
              </w:rPr>
              <w:t>tci-JointTCI-UpdateSingleActiveTCI-PerCC-r18</w:t>
            </w:r>
          </w:p>
          <w:p w14:paraId="1F8E8D99"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E8482E" w:rsidRPr="00414DF9" w:rsidRDefault="00E8482E"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maxNumberActiveJointTCI-AcrossCC-r18 </w:t>
            </w:r>
            <w:r w:rsidRPr="00414DF9">
              <w:rPr>
                <w:rFonts w:ascii="Arial" w:hAnsi="Arial" w:cs="Arial"/>
                <w:sz w:val="18"/>
                <w:szCs w:val="18"/>
              </w:rPr>
              <w:t>indicates the maximum number of activated joint TCI states across all CCs in a band.</w:t>
            </w:r>
          </w:p>
          <w:p w14:paraId="1A663862" w14:textId="77777777" w:rsidR="00E8482E" w:rsidRPr="00414DF9" w:rsidRDefault="00E8482E"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E8482E" w:rsidRPr="00414DF9" w:rsidRDefault="00E8482E"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1586A2C"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27EDE37E" w14:textId="77777777" w:rsidR="00E8482E" w:rsidRPr="00414DF9" w:rsidRDefault="00E8482E" w:rsidP="00DA4EEB">
            <w:pPr>
              <w:pStyle w:val="TAL"/>
              <w:jc w:val="center"/>
              <w:rPr>
                <w:bCs/>
                <w:iCs/>
              </w:rPr>
            </w:pPr>
            <w:r w:rsidRPr="00414DF9">
              <w:rPr>
                <w:bCs/>
                <w:iCs/>
              </w:rPr>
              <w:t>N/A</w:t>
            </w:r>
          </w:p>
        </w:tc>
        <w:tc>
          <w:tcPr>
            <w:tcW w:w="728" w:type="dxa"/>
          </w:tcPr>
          <w:p w14:paraId="6C3D2A85" w14:textId="77777777" w:rsidR="00E8482E" w:rsidRPr="00414DF9" w:rsidRDefault="00E8482E" w:rsidP="00DA4EEB">
            <w:pPr>
              <w:pStyle w:val="TAL"/>
              <w:jc w:val="center"/>
              <w:rPr>
                <w:bCs/>
                <w:iCs/>
              </w:rPr>
            </w:pPr>
            <w:r w:rsidRPr="00414DF9">
              <w:rPr>
                <w:bCs/>
                <w:iCs/>
              </w:rPr>
              <w:t>N/A</w:t>
            </w:r>
          </w:p>
        </w:tc>
      </w:tr>
      <w:tr w:rsidR="00E8482E" w:rsidRPr="00414DF9" w14:paraId="428D3562" w14:textId="77777777" w:rsidTr="00DA4EEB">
        <w:trPr>
          <w:cantSplit/>
          <w:tblHeader/>
        </w:trPr>
        <w:tc>
          <w:tcPr>
            <w:tcW w:w="6917" w:type="dxa"/>
          </w:tcPr>
          <w:p w14:paraId="4EAD86F3" w14:textId="77777777" w:rsidR="00E8482E" w:rsidRPr="00414DF9" w:rsidRDefault="00E8482E" w:rsidP="00DA4EEB">
            <w:pPr>
              <w:pStyle w:val="TAL"/>
              <w:rPr>
                <w:b/>
                <w:bCs/>
                <w:i/>
                <w:iCs/>
              </w:rPr>
            </w:pPr>
            <w:r w:rsidRPr="00414DF9">
              <w:rPr>
                <w:b/>
                <w:bCs/>
                <w:i/>
                <w:iCs/>
              </w:rPr>
              <w:lastRenderedPageBreak/>
              <w:t>tci-JointTCI-UpdateSingleActiveTCI-PerCC-PerCORESET-r18</w:t>
            </w:r>
          </w:p>
          <w:p w14:paraId="721F0AC4"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r w:rsidRPr="00414DF9">
              <w:rPr>
                <w:rFonts w:cs="Arial"/>
                <w:i/>
                <w:iCs/>
                <w:szCs w:val="18"/>
                <w:lang w:eastAsia="zh-CN"/>
              </w:rPr>
              <w:t>CORESETPoolIndex</w:t>
            </w:r>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r w:rsidRPr="00414DF9">
              <w:rPr>
                <w:rFonts w:cs="Arial"/>
                <w:i/>
                <w:iCs/>
                <w:szCs w:val="18"/>
              </w:rPr>
              <w:t>coresetPoolIndex</w:t>
            </w:r>
            <w:r w:rsidRPr="00414DF9">
              <w:rPr>
                <w:rFonts w:cs="Arial"/>
                <w:szCs w:val="18"/>
              </w:rPr>
              <w:t>' value.</w:t>
            </w:r>
          </w:p>
          <w:p w14:paraId="2BECFB7D" w14:textId="77777777" w:rsidR="00E8482E" w:rsidRPr="00414DF9" w:rsidRDefault="00E8482E" w:rsidP="00DA4EEB">
            <w:pPr>
              <w:pStyle w:val="TAL"/>
            </w:pPr>
            <w:r w:rsidRPr="00414DF9">
              <w:t>The capability signalling comprises the following parameters:</w:t>
            </w:r>
          </w:p>
          <w:p w14:paraId="3D78AEA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mTRP-Operation-r18 </w:t>
            </w:r>
            <w:r w:rsidRPr="00414DF9">
              <w:rPr>
                <w:rFonts w:ascii="Arial" w:hAnsi="Arial" w:cs="Arial"/>
                <w:sz w:val="18"/>
                <w:szCs w:val="18"/>
              </w:rPr>
              <w:t>indicates mTRP operation for M-DCI with joint TCI state.</w:t>
            </w:r>
          </w:p>
          <w:p w14:paraId="59D1C22B"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maxNumberConfigJointTCIPerCC-PerBWP-r18 </w:t>
            </w:r>
            <w:r w:rsidRPr="00414DF9">
              <w:rPr>
                <w:rFonts w:ascii="Arial" w:hAnsi="Arial" w:cs="Arial"/>
                <w:sz w:val="18"/>
                <w:szCs w:val="18"/>
              </w:rPr>
              <w:t>indicates the maximum number of configured joint TCI states per BWP per CC.</w:t>
            </w:r>
          </w:p>
          <w:p w14:paraId="5F12C29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maxNumberActiveJointTCIAcrossCC-PerCORESET-r18 </w:t>
            </w:r>
            <w:r w:rsidRPr="00414DF9">
              <w:rPr>
                <w:rFonts w:ascii="Arial" w:hAnsi="Arial" w:cs="Arial"/>
                <w:sz w:val="18"/>
                <w:szCs w:val="18"/>
              </w:rPr>
              <w:t>indicates the maximum number of activated joint TCI states across all CCs in a band per '</w:t>
            </w:r>
            <w:r w:rsidRPr="00414DF9">
              <w:rPr>
                <w:rFonts w:ascii="Arial" w:hAnsi="Arial" w:cs="Arial"/>
                <w:i/>
                <w:iCs/>
                <w:sz w:val="18"/>
                <w:szCs w:val="18"/>
              </w:rPr>
              <w:t>coresetPoolIndex</w:t>
            </w:r>
            <w:r w:rsidRPr="00414DF9">
              <w:rPr>
                <w:rFonts w:ascii="Arial" w:hAnsi="Arial" w:cs="Arial"/>
                <w:sz w:val="18"/>
                <w:szCs w:val="18"/>
              </w:rPr>
              <w:t>' value.</w:t>
            </w:r>
          </w:p>
          <w:p w14:paraId="6DC0D673" w14:textId="77777777" w:rsidR="00E8482E" w:rsidRPr="00414DF9" w:rsidRDefault="00E8482E"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E8482E" w:rsidRPr="00414DF9" w:rsidRDefault="00E8482E" w:rsidP="00DA4EEB">
            <w:pPr>
              <w:pStyle w:val="B1"/>
              <w:spacing w:after="0"/>
              <w:ind w:left="0" w:firstLine="0"/>
              <w:rPr>
                <w:rFonts w:ascii="Arial" w:hAnsi="Arial" w:cs="Arial"/>
                <w:sz w:val="18"/>
                <w:szCs w:val="18"/>
              </w:rPr>
            </w:pPr>
          </w:p>
          <w:p w14:paraId="26BD5F47" w14:textId="77777777" w:rsidR="00E8482E" w:rsidRPr="00414DF9" w:rsidRDefault="00E8482E"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E8482E" w:rsidRPr="00414DF9" w:rsidRDefault="00E8482E"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119DFB1B"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4B6F660" w14:textId="77777777" w:rsidR="00E8482E" w:rsidRPr="00414DF9" w:rsidRDefault="00E8482E" w:rsidP="00DA4EEB">
            <w:pPr>
              <w:pStyle w:val="TAL"/>
              <w:jc w:val="center"/>
              <w:rPr>
                <w:bCs/>
                <w:iCs/>
              </w:rPr>
            </w:pPr>
            <w:r w:rsidRPr="00414DF9">
              <w:rPr>
                <w:bCs/>
                <w:iCs/>
              </w:rPr>
              <w:t>N/A</w:t>
            </w:r>
          </w:p>
        </w:tc>
        <w:tc>
          <w:tcPr>
            <w:tcW w:w="728" w:type="dxa"/>
          </w:tcPr>
          <w:p w14:paraId="2A16AA3A" w14:textId="77777777" w:rsidR="00E8482E" w:rsidRPr="00414DF9" w:rsidRDefault="00E8482E" w:rsidP="00DA4EEB">
            <w:pPr>
              <w:pStyle w:val="TAL"/>
              <w:jc w:val="center"/>
              <w:rPr>
                <w:bCs/>
                <w:iCs/>
              </w:rPr>
            </w:pPr>
            <w:r w:rsidRPr="00414DF9">
              <w:rPr>
                <w:bCs/>
                <w:iCs/>
              </w:rPr>
              <w:t>N/A</w:t>
            </w:r>
          </w:p>
        </w:tc>
      </w:tr>
      <w:tr w:rsidR="00E8482E" w:rsidRPr="00414DF9" w14:paraId="6CF5D579" w14:textId="77777777" w:rsidTr="00DA4EEB">
        <w:trPr>
          <w:cantSplit/>
          <w:tblHeader/>
        </w:trPr>
        <w:tc>
          <w:tcPr>
            <w:tcW w:w="6917" w:type="dxa"/>
          </w:tcPr>
          <w:p w14:paraId="3E45C0ED" w14:textId="77777777" w:rsidR="00E8482E" w:rsidRPr="00414DF9" w:rsidRDefault="00E8482E" w:rsidP="00DA4EEB">
            <w:pPr>
              <w:pStyle w:val="TAL"/>
              <w:rPr>
                <w:b/>
                <w:bCs/>
                <w:i/>
                <w:iCs/>
              </w:rPr>
            </w:pPr>
            <w:r w:rsidRPr="00414DF9">
              <w:rPr>
                <w:b/>
                <w:bCs/>
                <w:i/>
                <w:iCs/>
              </w:rPr>
              <w:t>tci-SelectionAperiodicCSI-RS-r18</w:t>
            </w:r>
          </w:p>
          <w:p w14:paraId="15071326" w14:textId="77777777" w:rsidR="00E8482E" w:rsidRPr="00414DF9" w:rsidRDefault="00E8482E" w:rsidP="00DA4EEB">
            <w:pPr>
              <w:pStyle w:val="TAL"/>
            </w:pPr>
            <w:r w:rsidRPr="00414DF9">
              <w:t>Indicates whether the UE supports per aperiodic CSI-RS resource/resource set configuration for TCI selection in S-DCI based MTRP.</w:t>
            </w:r>
          </w:p>
          <w:p w14:paraId="4B76647B" w14:textId="77777777" w:rsidR="00E8482E" w:rsidRPr="00414DF9" w:rsidRDefault="00E8482E"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E8482E" w:rsidRPr="00414DF9" w:rsidRDefault="00E8482E" w:rsidP="00DA4EEB">
            <w:pPr>
              <w:pStyle w:val="TAL"/>
              <w:rPr>
                <w:rFonts w:cs="Arial"/>
                <w:i/>
                <w:iCs/>
                <w:szCs w:val="18"/>
              </w:rPr>
            </w:pPr>
          </w:p>
          <w:p w14:paraId="60973416" w14:textId="77777777" w:rsidR="00E8482E" w:rsidRPr="00414DF9" w:rsidRDefault="00E8482E"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1E8949AB"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3DBDE72" w14:textId="77777777" w:rsidR="00E8482E" w:rsidRPr="00414DF9" w:rsidRDefault="00E8482E" w:rsidP="00DA4EEB">
            <w:pPr>
              <w:pStyle w:val="TAL"/>
              <w:jc w:val="center"/>
              <w:rPr>
                <w:bCs/>
                <w:iCs/>
              </w:rPr>
            </w:pPr>
            <w:r w:rsidRPr="00414DF9">
              <w:rPr>
                <w:bCs/>
                <w:iCs/>
              </w:rPr>
              <w:t>N/A</w:t>
            </w:r>
          </w:p>
        </w:tc>
        <w:tc>
          <w:tcPr>
            <w:tcW w:w="728" w:type="dxa"/>
          </w:tcPr>
          <w:p w14:paraId="74F16D2A" w14:textId="77777777" w:rsidR="00E8482E" w:rsidRPr="00414DF9" w:rsidRDefault="00E8482E" w:rsidP="00DA4EEB">
            <w:pPr>
              <w:pStyle w:val="TAL"/>
              <w:jc w:val="center"/>
              <w:rPr>
                <w:bCs/>
                <w:iCs/>
              </w:rPr>
            </w:pPr>
            <w:r w:rsidRPr="00414DF9">
              <w:rPr>
                <w:bCs/>
                <w:iCs/>
              </w:rPr>
              <w:t>N/A</w:t>
            </w:r>
          </w:p>
        </w:tc>
      </w:tr>
      <w:tr w:rsidR="00E8482E" w:rsidRPr="00414DF9" w14:paraId="6209E825" w14:textId="77777777" w:rsidTr="00DA4EEB">
        <w:trPr>
          <w:cantSplit/>
          <w:tblHeader/>
        </w:trPr>
        <w:tc>
          <w:tcPr>
            <w:tcW w:w="6917" w:type="dxa"/>
          </w:tcPr>
          <w:p w14:paraId="2E0B6E7B" w14:textId="77777777" w:rsidR="00E8482E" w:rsidRPr="00414DF9" w:rsidRDefault="00E8482E" w:rsidP="00DA4EEB">
            <w:pPr>
              <w:pStyle w:val="TAL"/>
              <w:rPr>
                <w:b/>
                <w:bCs/>
                <w:i/>
                <w:iCs/>
              </w:rPr>
            </w:pPr>
            <w:r w:rsidRPr="00414DF9">
              <w:rPr>
                <w:b/>
                <w:bCs/>
                <w:i/>
                <w:iCs/>
              </w:rPr>
              <w:t>tci-SelectionAperiodicCSI-RS-M-DCI-r18</w:t>
            </w:r>
          </w:p>
          <w:p w14:paraId="079A3157" w14:textId="77777777" w:rsidR="00E8482E" w:rsidRPr="00414DF9" w:rsidRDefault="00E8482E"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E8482E" w:rsidRPr="00414DF9" w:rsidRDefault="00E8482E"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904008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9953326" w14:textId="77777777" w:rsidR="00E8482E" w:rsidRPr="00414DF9" w:rsidRDefault="00E8482E" w:rsidP="00DA4EEB">
            <w:pPr>
              <w:pStyle w:val="TAL"/>
              <w:jc w:val="center"/>
              <w:rPr>
                <w:bCs/>
                <w:iCs/>
              </w:rPr>
            </w:pPr>
            <w:r w:rsidRPr="00414DF9">
              <w:rPr>
                <w:bCs/>
                <w:iCs/>
              </w:rPr>
              <w:t>N/A</w:t>
            </w:r>
          </w:p>
        </w:tc>
        <w:tc>
          <w:tcPr>
            <w:tcW w:w="728" w:type="dxa"/>
          </w:tcPr>
          <w:p w14:paraId="6BD83F86" w14:textId="77777777" w:rsidR="00E8482E" w:rsidRPr="00414DF9" w:rsidRDefault="00E8482E" w:rsidP="00DA4EEB">
            <w:pPr>
              <w:pStyle w:val="TAL"/>
              <w:jc w:val="center"/>
              <w:rPr>
                <w:bCs/>
                <w:iCs/>
              </w:rPr>
            </w:pPr>
            <w:r w:rsidRPr="00414DF9">
              <w:rPr>
                <w:bCs/>
                <w:iCs/>
              </w:rPr>
              <w:t>N/A</w:t>
            </w:r>
          </w:p>
        </w:tc>
      </w:tr>
      <w:tr w:rsidR="00E8482E" w:rsidRPr="00414DF9" w14:paraId="59E384EF" w14:textId="77777777" w:rsidTr="00DA4EEB">
        <w:trPr>
          <w:cantSplit/>
          <w:tblHeader/>
        </w:trPr>
        <w:tc>
          <w:tcPr>
            <w:tcW w:w="6917" w:type="dxa"/>
          </w:tcPr>
          <w:p w14:paraId="311BC602" w14:textId="77777777" w:rsidR="00E8482E" w:rsidRPr="00414DF9" w:rsidRDefault="00E8482E" w:rsidP="00DA4EEB">
            <w:pPr>
              <w:pStyle w:val="TAL"/>
              <w:rPr>
                <w:b/>
                <w:bCs/>
                <w:i/>
                <w:iCs/>
              </w:rPr>
            </w:pPr>
            <w:r w:rsidRPr="00414DF9">
              <w:rPr>
                <w:b/>
                <w:bCs/>
                <w:i/>
                <w:iCs/>
              </w:rPr>
              <w:t>tci-SelectionDCI-r18</w:t>
            </w:r>
          </w:p>
          <w:p w14:paraId="11880A27" w14:textId="77777777" w:rsidR="00E8482E" w:rsidRPr="00414DF9" w:rsidRDefault="00E8482E"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E8482E" w:rsidRPr="00414DF9" w:rsidRDefault="00E8482E"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72FA5E3F"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9FE7FCA" w14:textId="77777777" w:rsidR="00E8482E" w:rsidRPr="00414DF9" w:rsidRDefault="00E8482E" w:rsidP="00DA4EEB">
            <w:pPr>
              <w:pStyle w:val="TAL"/>
              <w:jc w:val="center"/>
              <w:rPr>
                <w:bCs/>
                <w:iCs/>
              </w:rPr>
            </w:pPr>
            <w:r w:rsidRPr="00414DF9">
              <w:rPr>
                <w:bCs/>
                <w:iCs/>
              </w:rPr>
              <w:t>N/A</w:t>
            </w:r>
          </w:p>
        </w:tc>
        <w:tc>
          <w:tcPr>
            <w:tcW w:w="728" w:type="dxa"/>
          </w:tcPr>
          <w:p w14:paraId="03792740" w14:textId="77777777" w:rsidR="00E8482E" w:rsidRPr="00414DF9" w:rsidRDefault="00E8482E" w:rsidP="00DA4EEB">
            <w:pPr>
              <w:pStyle w:val="TAL"/>
              <w:jc w:val="center"/>
              <w:rPr>
                <w:bCs/>
                <w:iCs/>
              </w:rPr>
            </w:pPr>
            <w:r w:rsidRPr="00414DF9">
              <w:rPr>
                <w:bCs/>
                <w:iCs/>
              </w:rPr>
              <w:t>N/A</w:t>
            </w:r>
          </w:p>
        </w:tc>
      </w:tr>
      <w:tr w:rsidR="00E8482E" w:rsidRPr="00414DF9" w14:paraId="2B3B3AB1" w14:textId="77777777" w:rsidTr="00DA4EEB">
        <w:trPr>
          <w:cantSplit/>
          <w:tblHeader/>
        </w:trPr>
        <w:tc>
          <w:tcPr>
            <w:tcW w:w="6917" w:type="dxa"/>
          </w:tcPr>
          <w:p w14:paraId="086FB7FE" w14:textId="77777777" w:rsidR="00E8482E" w:rsidRPr="00414DF9" w:rsidRDefault="00E8482E" w:rsidP="00DA4EEB">
            <w:pPr>
              <w:pStyle w:val="TAL"/>
              <w:rPr>
                <w:b/>
                <w:bCs/>
                <w:i/>
                <w:iCs/>
              </w:rPr>
            </w:pPr>
            <w:r w:rsidRPr="00414DF9">
              <w:rPr>
                <w:b/>
                <w:bCs/>
                <w:i/>
                <w:iCs/>
              </w:rPr>
              <w:t>tci-SeparateTCI-UpdateMultiActiveTCI-PerCC-r18</w:t>
            </w:r>
          </w:p>
          <w:p w14:paraId="40F245B8"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E8482E" w:rsidRPr="00414DF9" w:rsidRDefault="00E8482E"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E8482E" w:rsidRPr="00414DF9" w:rsidRDefault="00E8482E"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53DE6501" w14:textId="77777777" w:rsidR="00E8482E" w:rsidRPr="00414DF9" w:rsidRDefault="00E8482E"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E8482E" w:rsidRPr="00414DF9" w:rsidRDefault="00E8482E"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1369D2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737EF9C" w14:textId="77777777" w:rsidR="00E8482E" w:rsidRPr="00414DF9" w:rsidRDefault="00E8482E" w:rsidP="00DA4EEB">
            <w:pPr>
              <w:pStyle w:val="TAL"/>
              <w:jc w:val="center"/>
              <w:rPr>
                <w:bCs/>
                <w:iCs/>
              </w:rPr>
            </w:pPr>
            <w:r w:rsidRPr="00414DF9">
              <w:rPr>
                <w:bCs/>
                <w:iCs/>
              </w:rPr>
              <w:t>N/A</w:t>
            </w:r>
          </w:p>
        </w:tc>
        <w:tc>
          <w:tcPr>
            <w:tcW w:w="728" w:type="dxa"/>
          </w:tcPr>
          <w:p w14:paraId="57EFF29C" w14:textId="77777777" w:rsidR="00E8482E" w:rsidRPr="00414DF9" w:rsidRDefault="00E8482E" w:rsidP="00DA4EEB">
            <w:pPr>
              <w:pStyle w:val="TAL"/>
              <w:jc w:val="center"/>
              <w:rPr>
                <w:bCs/>
                <w:iCs/>
              </w:rPr>
            </w:pPr>
            <w:r w:rsidRPr="00414DF9">
              <w:rPr>
                <w:bCs/>
                <w:iCs/>
              </w:rPr>
              <w:t>N/A</w:t>
            </w:r>
          </w:p>
        </w:tc>
      </w:tr>
      <w:tr w:rsidR="00E8482E" w:rsidRPr="00414DF9" w14:paraId="1FD6AD09" w14:textId="77777777" w:rsidTr="00DA4EEB">
        <w:trPr>
          <w:cantSplit/>
          <w:tblHeader/>
        </w:trPr>
        <w:tc>
          <w:tcPr>
            <w:tcW w:w="6917" w:type="dxa"/>
          </w:tcPr>
          <w:p w14:paraId="1A4760FC" w14:textId="77777777" w:rsidR="00E8482E" w:rsidRPr="00414DF9" w:rsidRDefault="00E8482E" w:rsidP="00DA4EEB">
            <w:pPr>
              <w:pStyle w:val="TAL"/>
              <w:rPr>
                <w:b/>
                <w:bCs/>
                <w:i/>
                <w:iCs/>
              </w:rPr>
            </w:pPr>
            <w:r w:rsidRPr="00414DF9">
              <w:rPr>
                <w:b/>
                <w:bCs/>
                <w:i/>
                <w:iCs/>
              </w:rPr>
              <w:lastRenderedPageBreak/>
              <w:t>tci-SeparateTCI-UpdateMultiActiveTCI-PerCC-PerCORESET-r18</w:t>
            </w:r>
          </w:p>
          <w:p w14:paraId="3F605E5E" w14:textId="77777777" w:rsidR="00E8482E" w:rsidRPr="00414DF9" w:rsidRDefault="00E8482E"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CORESETPoolIndex per CC. </w:t>
            </w:r>
            <w:r w:rsidRPr="00414DF9">
              <w:rPr>
                <w:rFonts w:eastAsia="MS Mincho" w:cs="Arial"/>
                <w:szCs w:val="18"/>
              </w:rPr>
              <w:t>TCI state indication for update and activation includes:</w:t>
            </w:r>
          </w:p>
          <w:p w14:paraId="6F11062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E8482E" w:rsidRPr="00414DF9" w:rsidRDefault="00E8482E"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3092B110" w14:textId="77777777" w:rsidR="00E8482E" w:rsidRPr="00414DF9" w:rsidRDefault="00E8482E"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0BBA1A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2935AC42" w14:textId="77777777" w:rsidR="00E8482E" w:rsidRPr="00414DF9" w:rsidRDefault="00E8482E" w:rsidP="00DA4EEB">
            <w:pPr>
              <w:pStyle w:val="TAL"/>
              <w:jc w:val="center"/>
              <w:rPr>
                <w:bCs/>
                <w:iCs/>
              </w:rPr>
            </w:pPr>
            <w:r w:rsidRPr="00414DF9">
              <w:rPr>
                <w:bCs/>
                <w:iCs/>
              </w:rPr>
              <w:t>N/A</w:t>
            </w:r>
          </w:p>
        </w:tc>
        <w:tc>
          <w:tcPr>
            <w:tcW w:w="728" w:type="dxa"/>
          </w:tcPr>
          <w:p w14:paraId="0B1E2DFB" w14:textId="77777777" w:rsidR="00E8482E" w:rsidRPr="00414DF9" w:rsidRDefault="00E8482E" w:rsidP="00DA4EEB">
            <w:pPr>
              <w:pStyle w:val="TAL"/>
              <w:jc w:val="center"/>
              <w:rPr>
                <w:bCs/>
                <w:iCs/>
              </w:rPr>
            </w:pPr>
            <w:r w:rsidRPr="00414DF9">
              <w:rPr>
                <w:bCs/>
                <w:iCs/>
              </w:rPr>
              <w:t>N/A</w:t>
            </w:r>
          </w:p>
        </w:tc>
      </w:tr>
      <w:tr w:rsidR="00E8482E" w:rsidRPr="00414DF9" w14:paraId="3B079F43" w14:textId="77777777" w:rsidTr="00DA4EEB">
        <w:trPr>
          <w:cantSplit/>
          <w:tblHeader/>
        </w:trPr>
        <w:tc>
          <w:tcPr>
            <w:tcW w:w="6917" w:type="dxa"/>
          </w:tcPr>
          <w:p w14:paraId="09B8E440" w14:textId="77777777" w:rsidR="00E8482E" w:rsidRPr="00414DF9" w:rsidRDefault="00E8482E" w:rsidP="00DA4EEB">
            <w:pPr>
              <w:pStyle w:val="TAL"/>
              <w:rPr>
                <w:b/>
                <w:bCs/>
                <w:i/>
                <w:iCs/>
              </w:rPr>
            </w:pPr>
            <w:r w:rsidRPr="00414DF9">
              <w:rPr>
                <w:b/>
                <w:bCs/>
                <w:i/>
                <w:iCs/>
              </w:rPr>
              <w:t>tci-SeparateTCI-UpdateSingleActiveTCI-PerCC-r18</w:t>
            </w:r>
          </w:p>
          <w:p w14:paraId="151924A6" w14:textId="77777777" w:rsidR="00E8482E" w:rsidRPr="00414DF9" w:rsidRDefault="00E8482E"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6F86E540"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4DE1E0FF" w14:textId="77777777" w:rsidR="00E8482E" w:rsidRPr="00414DF9" w:rsidRDefault="00E8482E"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E8482E" w:rsidRPr="00414DF9" w:rsidRDefault="00E8482E" w:rsidP="00DA4EEB">
            <w:pPr>
              <w:pStyle w:val="TAN"/>
            </w:pPr>
          </w:p>
          <w:p w14:paraId="17B6C1A9" w14:textId="77777777" w:rsidR="00E8482E" w:rsidRPr="00414DF9" w:rsidRDefault="00E8482E"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2A9748C0"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8CEADAB" w14:textId="77777777" w:rsidR="00E8482E" w:rsidRPr="00414DF9" w:rsidRDefault="00E8482E" w:rsidP="00DA4EEB">
            <w:pPr>
              <w:pStyle w:val="TAL"/>
              <w:jc w:val="center"/>
              <w:rPr>
                <w:bCs/>
                <w:iCs/>
              </w:rPr>
            </w:pPr>
            <w:r w:rsidRPr="00414DF9">
              <w:rPr>
                <w:bCs/>
                <w:iCs/>
              </w:rPr>
              <w:t>N/A</w:t>
            </w:r>
          </w:p>
        </w:tc>
        <w:tc>
          <w:tcPr>
            <w:tcW w:w="728" w:type="dxa"/>
          </w:tcPr>
          <w:p w14:paraId="7BE92A45" w14:textId="77777777" w:rsidR="00E8482E" w:rsidRPr="00414DF9" w:rsidRDefault="00E8482E" w:rsidP="00DA4EEB">
            <w:pPr>
              <w:pStyle w:val="TAL"/>
              <w:jc w:val="center"/>
              <w:rPr>
                <w:bCs/>
                <w:iCs/>
              </w:rPr>
            </w:pPr>
            <w:r w:rsidRPr="00414DF9">
              <w:rPr>
                <w:bCs/>
                <w:iCs/>
              </w:rPr>
              <w:t>N/A</w:t>
            </w:r>
          </w:p>
        </w:tc>
      </w:tr>
      <w:tr w:rsidR="00E8482E" w:rsidRPr="00414DF9" w14:paraId="74A0DC9A" w14:textId="77777777" w:rsidTr="00DA4EEB">
        <w:trPr>
          <w:cantSplit/>
          <w:tblHeader/>
        </w:trPr>
        <w:tc>
          <w:tcPr>
            <w:tcW w:w="6917" w:type="dxa"/>
          </w:tcPr>
          <w:p w14:paraId="2E75B378" w14:textId="77777777" w:rsidR="00E8482E" w:rsidRPr="00414DF9" w:rsidRDefault="00E8482E" w:rsidP="00DA4EEB">
            <w:pPr>
              <w:pStyle w:val="TAL"/>
              <w:rPr>
                <w:b/>
                <w:bCs/>
                <w:i/>
                <w:iCs/>
              </w:rPr>
            </w:pPr>
            <w:r w:rsidRPr="00414DF9">
              <w:rPr>
                <w:b/>
                <w:bCs/>
                <w:i/>
                <w:iCs/>
              </w:rPr>
              <w:t>tci-SeparateTCI-UpdateSingleActiveTCI-PerCC-PerCORESET-r18</w:t>
            </w:r>
          </w:p>
          <w:p w14:paraId="7472CC2C"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r w:rsidRPr="00414DF9">
              <w:rPr>
                <w:rFonts w:cs="Arial"/>
                <w:i/>
                <w:iCs/>
                <w:szCs w:val="18"/>
                <w:lang w:eastAsia="zh-CN"/>
              </w:rPr>
              <w:t>CORESETPoolIndex</w:t>
            </w:r>
            <w:r w:rsidRPr="00414DF9">
              <w:rPr>
                <w:rFonts w:cs="Arial"/>
                <w:szCs w:val="18"/>
                <w:lang w:eastAsia="zh-CN"/>
              </w:rPr>
              <w:t xml:space="preserve"> per CC.</w:t>
            </w:r>
          </w:p>
          <w:p w14:paraId="730F9C0F" w14:textId="77777777" w:rsidR="00E8482E" w:rsidRPr="00414DF9" w:rsidRDefault="00E8482E" w:rsidP="00DA4EEB">
            <w:pPr>
              <w:pStyle w:val="TAL"/>
            </w:pPr>
          </w:p>
          <w:p w14:paraId="38E2D0D4" w14:textId="77777777" w:rsidR="00E8482E" w:rsidRPr="00414DF9" w:rsidRDefault="00E8482E" w:rsidP="00DA4EEB">
            <w:pPr>
              <w:pStyle w:val="TAL"/>
            </w:pPr>
            <w:r w:rsidRPr="00414DF9">
              <w:t>UE supporting this feature supports one MAC-CE activated DL TCI-state per CC in a band for a TRP associated with a 'coresetPoolIndex' value and one MAC-CE activated UL TCI-state per CC in a band for a TRP associated with a 'coresetPoolIndex' value.</w:t>
            </w:r>
          </w:p>
          <w:p w14:paraId="707225B6" w14:textId="77777777" w:rsidR="00E8482E" w:rsidRPr="00414DF9" w:rsidRDefault="00E8482E" w:rsidP="00DA4EEB">
            <w:pPr>
              <w:pStyle w:val="TAL"/>
            </w:pPr>
          </w:p>
          <w:p w14:paraId="661DA902" w14:textId="77777777" w:rsidR="00E8482E" w:rsidRPr="00414DF9" w:rsidRDefault="00E8482E" w:rsidP="00DA4EEB">
            <w:pPr>
              <w:pStyle w:val="TAL"/>
            </w:pPr>
            <w:r w:rsidRPr="00414DF9">
              <w:t>The capability signalling comprises the following parameters:</w:t>
            </w:r>
          </w:p>
          <w:p w14:paraId="1AE98F2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mTRP-Operation-r18</w:t>
            </w:r>
            <w:r w:rsidRPr="00414DF9">
              <w:rPr>
                <w:rFonts w:ascii="Arial" w:hAnsi="Arial" w:cs="Arial"/>
                <w:sz w:val="18"/>
                <w:szCs w:val="18"/>
              </w:rPr>
              <w:t xml:space="preserve"> indicates the mTRP operation for M-DCI with separate DL/UL TCI state.</w:t>
            </w:r>
          </w:p>
          <w:p w14:paraId="0D26052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maxNumConfigUL-TCI-PerCC-PerBWP-r18</w:t>
            </w:r>
            <w:r w:rsidRPr="00414DF9">
              <w:rPr>
                <w:rFonts w:ascii="Arial" w:hAnsi="Arial" w:cs="Arial"/>
                <w:sz w:val="18"/>
                <w:szCs w:val="18"/>
              </w:rPr>
              <w:t xml:space="preserve"> indicates the maximum number of configured UL TCI states per CC per BWP.</w:t>
            </w:r>
          </w:p>
          <w:p w14:paraId="4498472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0ACB31C1" w14:textId="77777777" w:rsidR="00E8482E" w:rsidRPr="00414DF9" w:rsidRDefault="00E8482E"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59ACB9C"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E81F8EA" w14:textId="77777777" w:rsidR="00E8482E" w:rsidRPr="00414DF9" w:rsidRDefault="00E8482E" w:rsidP="00DA4EEB">
            <w:pPr>
              <w:pStyle w:val="TAL"/>
              <w:jc w:val="center"/>
              <w:rPr>
                <w:bCs/>
                <w:iCs/>
              </w:rPr>
            </w:pPr>
            <w:r w:rsidRPr="00414DF9">
              <w:rPr>
                <w:bCs/>
                <w:iCs/>
              </w:rPr>
              <w:t>N/A</w:t>
            </w:r>
          </w:p>
        </w:tc>
        <w:tc>
          <w:tcPr>
            <w:tcW w:w="728" w:type="dxa"/>
          </w:tcPr>
          <w:p w14:paraId="2B36E94C" w14:textId="77777777" w:rsidR="00E8482E" w:rsidRPr="00414DF9" w:rsidRDefault="00E8482E" w:rsidP="00DA4EEB">
            <w:pPr>
              <w:pStyle w:val="TAL"/>
              <w:jc w:val="center"/>
              <w:rPr>
                <w:bCs/>
                <w:iCs/>
              </w:rPr>
            </w:pPr>
            <w:r w:rsidRPr="00414DF9">
              <w:rPr>
                <w:bCs/>
                <w:iCs/>
              </w:rPr>
              <w:t>N/A</w:t>
            </w:r>
          </w:p>
        </w:tc>
      </w:tr>
      <w:tr w:rsidR="00E8482E" w:rsidRPr="00414DF9" w14:paraId="40F73285" w14:textId="77777777" w:rsidTr="00DA4EEB">
        <w:trPr>
          <w:cantSplit/>
          <w:tblHeader/>
        </w:trPr>
        <w:tc>
          <w:tcPr>
            <w:tcW w:w="6917" w:type="dxa"/>
          </w:tcPr>
          <w:p w14:paraId="5A3BF189" w14:textId="77777777" w:rsidR="00E8482E" w:rsidRPr="00414DF9" w:rsidRDefault="00E8482E" w:rsidP="00DA4EEB">
            <w:pPr>
              <w:pStyle w:val="TAL"/>
              <w:rPr>
                <w:b/>
                <w:bCs/>
                <w:i/>
                <w:iCs/>
              </w:rPr>
            </w:pPr>
            <w:r w:rsidRPr="00414DF9">
              <w:rPr>
                <w:b/>
                <w:bCs/>
                <w:i/>
                <w:iCs/>
              </w:rPr>
              <w:t>tci-TRP-BFR-r18</w:t>
            </w:r>
          </w:p>
          <w:p w14:paraId="48ADFCB2" w14:textId="77777777" w:rsidR="00E8482E" w:rsidRPr="00414DF9" w:rsidRDefault="00E8482E"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E8482E" w:rsidRPr="00414DF9" w:rsidRDefault="00E8482E"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A9BAAC5"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0F3096E" w14:textId="77777777" w:rsidR="00E8482E" w:rsidRPr="00414DF9" w:rsidRDefault="00E8482E" w:rsidP="00DA4EEB">
            <w:pPr>
              <w:pStyle w:val="TAL"/>
              <w:jc w:val="center"/>
              <w:rPr>
                <w:bCs/>
                <w:iCs/>
              </w:rPr>
            </w:pPr>
            <w:r w:rsidRPr="00414DF9">
              <w:rPr>
                <w:bCs/>
                <w:iCs/>
              </w:rPr>
              <w:t>N/A</w:t>
            </w:r>
          </w:p>
        </w:tc>
        <w:tc>
          <w:tcPr>
            <w:tcW w:w="728" w:type="dxa"/>
          </w:tcPr>
          <w:p w14:paraId="56BD8DD6" w14:textId="77777777" w:rsidR="00E8482E" w:rsidRPr="00414DF9" w:rsidRDefault="00E8482E" w:rsidP="00DA4EEB">
            <w:pPr>
              <w:pStyle w:val="TAL"/>
              <w:jc w:val="center"/>
              <w:rPr>
                <w:bCs/>
                <w:iCs/>
              </w:rPr>
            </w:pPr>
            <w:r w:rsidRPr="00414DF9">
              <w:rPr>
                <w:bCs/>
                <w:iCs/>
              </w:rPr>
              <w:t>N/A</w:t>
            </w:r>
          </w:p>
        </w:tc>
      </w:tr>
      <w:tr w:rsidR="00E8482E" w:rsidRPr="00414DF9" w14:paraId="2F3CFC04" w14:textId="77777777" w:rsidTr="00DA4EEB">
        <w:trPr>
          <w:cantSplit/>
          <w:tblHeader/>
        </w:trPr>
        <w:tc>
          <w:tcPr>
            <w:tcW w:w="6917" w:type="dxa"/>
          </w:tcPr>
          <w:p w14:paraId="6659E1BE" w14:textId="77777777" w:rsidR="00E8482E" w:rsidRPr="00414DF9" w:rsidRDefault="00E8482E" w:rsidP="00DA4EEB">
            <w:pPr>
              <w:pStyle w:val="TAL"/>
              <w:rPr>
                <w:b/>
                <w:bCs/>
                <w:i/>
                <w:iCs/>
              </w:rPr>
            </w:pPr>
            <w:r w:rsidRPr="00414DF9">
              <w:rPr>
                <w:b/>
                <w:bCs/>
                <w:i/>
                <w:iCs/>
              </w:rPr>
              <w:lastRenderedPageBreak/>
              <w:t>tdcp-Report-r18</w:t>
            </w:r>
          </w:p>
          <w:p w14:paraId="21363687" w14:textId="77777777" w:rsidR="00E8482E" w:rsidRPr="00414DF9" w:rsidRDefault="00E8482E" w:rsidP="00DA4EEB">
            <w:pPr>
              <w:pStyle w:val="TAL"/>
            </w:pPr>
            <w:r w:rsidRPr="00414DF9">
              <w:t>Indicates whether the UE supports Y=1 delay value for TDCP report and amplitude report. The UE also supports to configure KTRS = 1 TRS resource set.</w:t>
            </w:r>
          </w:p>
          <w:p w14:paraId="37D6A03A" w14:textId="77777777" w:rsidR="00E8482E" w:rsidRPr="00414DF9" w:rsidRDefault="00E8482E" w:rsidP="00DA4EEB">
            <w:pPr>
              <w:pStyle w:val="TAL"/>
            </w:pPr>
          </w:p>
          <w:p w14:paraId="3FCD99FA" w14:textId="77777777" w:rsidR="00E8482E" w:rsidRPr="00414DF9" w:rsidRDefault="00E8482E" w:rsidP="00DA4EEB">
            <w:pPr>
              <w:pStyle w:val="TAL"/>
            </w:pPr>
            <w:r w:rsidRPr="00414DF9">
              <w:t>This capability signalling comprises the following parameters:</w:t>
            </w:r>
          </w:p>
          <w:p w14:paraId="4D98DB8B" w14:textId="77777777" w:rsidR="00E8482E" w:rsidRPr="00414DF9" w:rsidRDefault="00E8482E"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7C2B478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2363CC54" w14:textId="77777777" w:rsidR="00E8482E" w:rsidRPr="00414DF9" w:rsidRDefault="00E8482E"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6A27487" w14:textId="77777777" w:rsidR="00E8482E" w:rsidRPr="00414DF9" w:rsidRDefault="00E8482E" w:rsidP="00DA4EEB">
            <w:pPr>
              <w:pStyle w:val="TAL"/>
              <w:rPr>
                <w:rFonts w:eastAsia="MS PGothic"/>
                <w:i/>
                <w:iCs/>
              </w:rPr>
            </w:pPr>
          </w:p>
          <w:p w14:paraId="615D39DB" w14:textId="77777777" w:rsidR="00E8482E" w:rsidRPr="00414DF9" w:rsidRDefault="00E8482E"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E8482E" w:rsidRPr="00414DF9" w:rsidRDefault="00E8482E" w:rsidP="00DA4EEB">
            <w:pPr>
              <w:pStyle w:val="TAL"/>
              <w:jc w:val="center"/>
              <w:rPr>
                <w:rFonts w:cs="Arial"/>
                <w:szCs w:val="18"/>
              </w:rPr>
            </w:pPr>
            <w:r w:rsidRPr="00414DF9">
              <w:t>Band</w:t>
            </w:r>
          </w:p>
        </w:tc>
        <w:tc>
          <w:tcPr>
            <w:tcW w:w="567" w:type="dxa"/>
          </w:tcPr>
          <w:p w14:paraId="0F3670E7"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3695FAA7" w14:textId="77777777" w:rsidR="00E8482E" w:rsidRPr="00414DF9" w:rsidRDefault="00E8482E" w:rsidP="00DA4EEB">
            <w:pPr>
              <w:pStyle w:val="TAL"/>
              <w:jc w:val="center"/>
              <w:rPr>
                <w:bCs/>
                <w:iCs/>
              </w:rPr>
            </w:pPr>
            <w:r w:rsidRPr="00414DF9">
              <w:rPr>
                <w:bCs/>
                <w:iCs/>
              </w:rPr>
              <w:t>N/A</w:t>
            </w:r>
          </w:p>
        </w:tc>
        <w:tc>
          <w:tcPr>
            <w:tcW w:w="728" w:type="dxa"/>
          </w:tcPr>
          <w:p w14:paraId="32BD9D01"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131C31C2" w14:textId="77777777" w:rsidTr="00DA4EEB">
        <w:trPr>
          <w:cantSplit/>
          <w:tblHeader/>
        </w:trPr>
        <w:tc>
          <w:tcPr>
            <w:tcW w:w="6917" w:type="dxa"/>
          </w:tcPr>
          <w:p w14:paraId="519CF853" w14:textId="77777777" w:rsidR="00E8482E" w:rsidRPr="00414DF9" w:rsidRDefault="00E8482E" w:rsidP="00DA4EEB">
            <w:pPr>
              <w:pStyle w:val="TAL"/>
              <w:rPr>
                <w:b/>
                <w:bCs/>
                <w:i/>
                <w:iCs/>
              </w:rPr>
            </w:pPr>
            <w:r w:rsidRPr="00414DF9">
              <w:rPr>
                <w:b/>
                <w:bCs/>
                <w:i/>
                <w:iCs/>
              </w:rPr>
              <w:t>tdcp-Resource-r18</w:t>
            </w:r>
          </w:p>
          <w:p w14:paraId="0DEF5DF3" w14:textId="77777777" w:rsidR="00E8482E" w:rsidRPr="00414DF9" w:rsidRDefault="00E8482E" w:rsidP="00DA4EEB">
            <w:pPr>
              <w:pStyle w:val="TAL"/>
            </w:pPr>
            <w:r w:rsidRPr="00414DF9">
              <w:t>Indicates the number of CSI-RS resources for TDCP that the UE supports.</w:t>
            </w:r>
          </w:p>
          <w:p w14:paraId="32F3E5EE" w14:textId="77777777" w:rsidR="00E8482E" w:rsidRPr="00414DF9" w:rsidRDefault="00E8482E" w:rsidP="00DA4EEB">
            <w:pPr>
              <w:pStyle w:val="TAL"/>
            </w:pPr>
            <w:r w:rsidRPr="00414DF9">
              <w:t>This capability signalling comprises the following parameters:</w:t>
            </w:r>
          </w:p>
          <w:p w14:paraId="51C8AD35" w14:textId="77777777" w:rsidR="00E8482E" w:rsidRPr="00414DF9" w:rsidRDefault="00E8482E"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1AA9AA9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03132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021834" w14:textId="77777777" w:rsidR="00E8482E" w:rsidRPr="00414DF9" w:rsidRDefault="00E8482E" w:rsidP="00DA4EEB">
            <w:pPr>
              <w:pStyle w:val="TAN"/>
            </w:pPr>
            <w:r w:rsidRPr="00414DF9">
              <w:t xml:space="preserve">A UE supporting this feature shall indicate support of </w:t>
            </w:r>
            <w:r w:rsidRPr="00414DF9">
              <w:rPr>
                <w:i/>
                <w:iCs/>
              </w:rPr>
              <w:t>tdcp-Report-r18</w:t>
            </w:r>
            <w:r w:rsidRPr="00414DF9">
              <w:t>.</w:t>
            </w:r>
          </w:p>
          <w:p w14:paraId="626771B5" w14:textId="77777777" w:rsidR="00E8482E" w:rsidRPr="00414DF9" w:rsidRDefault="00E8482E" w:rsidP="00DA4EEB">
            <w:pPr>
              <w:pStyle w:val="TAN"/>
            </w:pPr>
          </w:p>
          <w:p w14:paraId="35821F65" w14:textId="77777777" w:rsidR="00E8482E" w:rsidRPr="00414DF9" w:rsidRDefault="00E8482E"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E8482E" w:rsidRPr="00414DF9" w:rsidRDefault="00E8482E" w:rsidP="00DA4EEB">
            <w:pPr>
              <w:pStyle w:val="TAL"/>
              <w:jc w:val="center"/>
              <w:rPr>
                <w:rFonts w:cs="Arial"/>
                <w:szCs w:val="18"/>
              </w:rPr>
            </w:pPr>
            <w:r w:rsidRPr="00414DF9">
              <w:t>Band</w:t>
            </w:r>
          </w:p>
        </w:tc>
        <w:tc>
          <w:tcPr>
            <w:tcW w:w="567" w:type="dxa"/>
          </w:tcPr>
          <w:p w14:paraId="503CDC07"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49D1CFAF" w14:textId="77777777" w:rsidR="00E8482E" w:rsidRPr="00414DF9" w:rsidRDefault="00E8482E" w:rsidP="00DA4EEB">
            <w:pPr>
              <w:pStyle w:val="TAL"/>
              <w:jc w:val="center"/>
              <w:rPr>
                <w:bCs/>
                <w:iCs/>
              </w:rPr>
            </w:pPr>
            <w:r w:rsidRPr="00414DF9">
              <w:rPr>
                <w:bCs/>
                <w:iCs/>
              </w:rPr>
              <w:t>N/A</w:t>
            </w:r>
          </w:p>
        </w:tc>
        <w:tc>
          <w:tcPr>
            <w:tcW w:w="728" w:type="dxa"/>
          </w:tcPr>
          <w:p w14:paraId="11194FEF"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34F2B0DA" w14:textId="77777777" w:rsidTr="00DA4EEB">
        <w:trPr>
          <w:cantSplit/>
          <w:tblHeader/>
        </w:trPr>
        <w:tc>
          <w:tcPr>
            <w:tcW w:w="6917" w:type="dxa"/>
          </w:tcPr>
          <w:p w14:paraId="3BADA037" w14:textId="77777777" w:rsidR="00E8482E" w:rsidRPr="00414DF9" w:rsidRDefault="00E8482E" w:rsidP="00DA4EEB">
            <w:pPr>
              <w:pStyle w:val="TAL"/>
              <w:rPr>
                <w:b/>
                <w:i/>
              </w:rPr>
            </w:pPr>
            <w:r w:rsidRPr="00414DF9">
              <w:rPr>
                <w:b/>
                <w:i/>
              </w:rPr>
              <w:t>thresholdBasedMulticastResume-r18</w:t>
            </w:r>
          </w:p>
          <w:p w14:paraId="0EE8356D" w14:textId="77777777" w:rsidR="00E8482E" w:rsidRPr="00414DF9" w:rsidRDefault="00E8482E" w:rsidP="00DA4EEB">
            <w:pPr>
              <w:pStyle w:val="TAL"/>
              <w:rPr>
                <w:rFonts w:eastAsia="等线"/>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E8482E" w:rsidRPr="00414DF9" w:rsidRDefault="00E8482E"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E8482E" w:rsidRPr="00414DF9" w:rsidRDefault="00E8482E" w:rsidP="00DA4EEB">
            <w:pPr>
              <w:pStyle w:val="TAL"/>
              <w:jc w:val="center"/>
            </w:pPr>
            <w:r w:rsidRPr="00414DF9">
              <w:rPr>
                <w:lang w:eastAsia="zh-CN"/>
              </w:rPr>
              <w:t>Band</w:t>
            </w:r>
          </w:p>
        </w:tc>
        <w:tc>
          <w:tcPr>
            <w:tcW w:w="567" w:type="dxa"/>
          </w:tcPr>
          <w:p w14:paraId="7CDE5C49" w14:textId="77777777" w:rsidR="00E8482E" w:rsidRPr="00414DF9" w:rsidRDefault="00E8482E" w:rsidP="00DA4EEB">
            <w:pPr>
              <w:pStyle w:val="TAL"/>
              <w:jc w:val="center"/>
              <w:rPr>
                <w:rFonts w:cs="Arial"/>
                <w:bCs/>
                <w:iCs/>
                <w:szCs w:val="18"/>
              </w:rPr>
            </w:pPr>
            <w:r w:rsidRPr="00414DF9">
              <w:t>No</w:t>
            </w:r>
          </w:p>
        </w:tc>
        <w:tc>
          <w:tcPr>
            <w:tcW w:w="709" w:type="dxa"/>
          </w:tcPr>
          <w:p w14:paraId="79875347" w14:textId="77777777" w:rsidR="00E8482E" w:rsidRPr="00414DF9" w:rsidRDefault="00E8482E" w:rsidP="00DA4EEB">
            <w:pPr>
              <w:pStyle w:val="TAL"/>
              <w:jc w:val="center"/>
              <w:rPr>
                <w:bCs/>
                <w:iCs/>
              </w:rPr>
            </w:pPr>
            <w:r w:rsidRPr="00414DF9">
              <w:rPr>
                <w:bCs/>
                <w:iCs/>
              </w:rPr>
              <w:t>N/A</w:t>
            </w:r>
          </w:p>
        </w:tc>
        <w:tc>
          <w:tcPr>
            <w:tcW w:w="728" w:type="dxa"/>
          </w:tcPr>
          <w:p w14:paraId="5792C73F" w14:textId="77777777" w:rsidR="00E8482E" w:rsidRPr="00414DF9" w:rsidRDefault="00E8482E" w:rsidP="00DA4EEB">
            <w:pPr>
              <w:pStyle w:val="TAL"/>
              <w:jc w:val="center"/>
              <w:rPr>
                <w:rFonts w:cs="Arial"/>
                <w:bCs/>
                <w:iCs/>
                <w:szCs w:val="18"/>
              </w:rPr>
            </w:pPr>
            <w:r w:rsidRPr="00414DF9">
              <w:rPr>
                <w:bCs/>
                <w:iCs/>
              </w:rPr>
              <w:t>N/A</w:t>
            </w:r>
          </w:p>
        </w:tc>
      </w:tr>
      <w:tr w:rsidR="00E8482E" w:rsidRPr="00414DF9" w14:paraId="593561D3" w14:textId="77777777" w:rsidTr="00DA4EEB">
        <w:trPr>
          <w:cantSplit/>
          <w:tblHeader/>
        </w:trPr>
        <w:tc>
          <w:tcPr>
            <w:tcW w:w="6917" w:type="dxa"/>
          </w:tcPr>
          <w:p w14:paraId="5D77636D" w14:textId="77777777" w:rsidR="00E8482E" w:rsidRPr="00414DF9" w:rsidRDefault="00E8482E" w:rsidP="00DA4EEB">
            <w:pPr>
              <w:pStyle w:val="TAL"/>
              <w:rPr>
                <w:b/>
                <w:bCs/>
                <w:i/>
                <w:iCs/>
              </w:rPr>
            </w:pPr>
            <w:r w:rsidRPr="00414DF9">
              <w:rPr>
                <w:b/>
                <w:bCs/>
                <w:i/>
                <w:iCs/>
              </w:rPr>
              <w:t>timeBasedCondHandover-r17</w:t>
            </w:r>
          </w:p>
          <w:p w14:paraId="482E2A55" w14:textId="77777777" w:rsidR="00E8482E" w:rsidRPr="00414DF9" w:rsidRDefault="00E8482E" w:rsidP="00DA4EEB">
            <w:pPr>
              <w:pStyle w:val="TAL"/>
              <w:rPr>
                <w:b/>
                <w:bCs/>
                <w:i/>
                <w:iCs/>
              </w:rPr>
            </w:pPr>
            <w:r w:rsidRPr="00414DF9">
              <w:t xml:space="preserve">Indicates whether the UE supports time based conditional handover, i.e., </w:t>
            </w:r>
            <w:r w:rsidRPr="00414DF9">
              <w:rPr>
                <w:i/>
                <w:iCs/>
                <w:lang w:eastAsia="ko-KR"/>
              </w:rPr>
              <w:t>CondEvent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2E1AE1A3" w14:textId="77777777" w:rsidR="00E8482E" w:rsidRPr="00414DF9" w:rsidRDefault="00E8482E" w:rsidP="00DA4EEB">
            <w:pPr>
              <w:pStyle w:val="TAL"/>
              <w:jc w:val="center"/>
              <w:rPr>
                <w:rFonts w:cs="Arial"/>
                <w:szCs w:val="18"/>
              </w:rPr>
            </w:pPr>
            <w:r w:rsidRPr="00414DF9">
              <w:t>Band</w:t>
            </w:r>
          </w:p>
        </w:tc>
        <w:tc>
          <w:tcPr>
            <w:tcW w:w="567" w:type="dxa"/>
          </w:tcPr>
          <w:p w14:paraId="584EED20"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66EBC654" w14:textId="77777777" w:rsidR="00E8482E" w:rsidRPr="00414DF9" w:rsidRDefault="00E8482E" w:rsidP="00DA4EEB">
            <w:pPr>
              <w:pStyle w:val="TAL"/>
              <w:jc w:val="center"/>
              <w:rPr>
                <w:bCs/>
                <w:iCs/>
              </w:rPr>
            </w:pPr>
            <w:r w:rsidRPr="00414DF9">
              <w:rPr>
                <w:bCs/>
                <w:iCs/>
              </w:rPr>
              <w:t>N/A</w:t>
            </w:r>
          </w:p>
        </w:tc>
        <w:tc>
          <w:tcPr>
            <w:tcW w:w="728" w:type="dxa"/>
          </w:tcPr>
          <w:p w14:paraId="7E247F52"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1D040B42" w14:textId="77777777" w:rsidTr="00DA4EEB">
        <w:trPr>
          <w:cantSplit/>
          <w:tblHeader/>
        </w:trPr>
        <w:tc>
          <w:tcPr>
            <w:tcW w:w="6917" w:type="dxa"/>
          </w:tcPr>
          <w:p w14:paraId="6FF6D136" w14:textId="77777777" w:rsidR="00E8482E" w:rsidRPr="00414DF9" w:rsidRDefault="00E8482E" w:rsidP="00DA4EEB">
            <w:pPr>
              <w:pStyle w:val="TAL"/>
              <w:rPr>
                <w:b/>
                <w:bCs/>
                <w:i/>
                <w:iCs/>
              </w:rPr>
            </w:pPr>
            <w:r w:rsidRPr="00414DF9">
              <w:rPr>
                <w:b/>
                <w:bCs/>
                <w:i/>
                <w:iCs/>
              </w:rPr>
              <w:t>timelineRelax-CJT-CSI-r18</w:t>
            </w:r>
          </w:p>
          <w:p w14:paraId="6AC50498" w14:textId="77777777" w:rsidR="00E8482E" w:rsidRPr="00414DF9" w:rsidRDefault="00E8482E"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234E1E5A" w14:textId="77777777" w:rsidR="00E8482E" w:rsidRPr="00414DF9" w:rsidRDefault="00E8482E"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06EF222A" w14:textId="77777777" w:rsidR="00E8482E" w:rsidRPr="00414DF9" w:rsidRDefault="00E8482E" w:rsidP="00DA4EEB">
            <w:pPr>
              <w:pStyle w:val="TAL"/>
              <w:rPr>
                <w:rFonts w:eastAsia="等线"/>
                <w:lang w:eastAsia="zh-CN"/>
              </w:rPr>
            </w:pPr>
          </w:p>
          <w:p w14:paraId="1EFE52F7" w14:textId="77777777" w:rsidR="00E8482E" w:rsidRPr="00414DF9" w:rsidRDefault="00E8482E" w:rsidP="00DA4EEB">
            <w:pPr>
              <w:pStyle w:val="TAN"/>
              <w:rPr>
                <w:b/>
                <w:bCs/>
                <w:i/>
                <w:iCs/>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DC19FEE" w14:textId="77777777" w:rsidR="00E8482E" w:rsidRPr="00414DF9" w:rsidRDefault="00E8482E" w:rsidP="00DA4EEB">
            <w:pPr>
              <w:pStyle w:val="TAL"/>
              <w:jc w:val="center"/>
            </w:pPr>
            <w:r w:rsidRPr="00414DF9">
              <w:t>Band</w:t>
            </w:r>
          </w:p>
        </w:tc>
        <w:tc>
          <w:tcPr>
            <w:tcW w:w="567" w:type="dxa"/>
          </w:tcPr>
          <w:p w14:paraId="28212AE7" w14:textId="77777777" w:rsidR="00E8482E" w:rsidRPr="00414DF9" w:rsidRDefault="00E8482E" w:rsidP="00DA4EEB">
            <w:pPr>
              <w:pStyle w:val="TAL"/>
              <w:jc w:val="center"/>
              <w:rPr>
                <w:rFonts w:cs="Arial"/>
                <w:bCs/>
                <w:iCs/>
                <w:szCs w:val="18"/>
              </w:rPr>
            </w:pPr>
            <w:r w:rsidRPr="00414DF9">
              <w:rPr>
                <w:rFonts w:cs="Arial"/>
                <w:bCs/>
                <w:iCs/>
                <w:szCs w:val="18"/>
              </w:rPr>
              <w:t>CY</w:t>
            </w:r>
          </w:p>
        </w:tc>
        <w:tc>
          <w:tcPr>
            <w:tcW w:w="709" w:type="dxa"/>
          </w:tcPr>
          <w:p w14:paraId="1B77B7A9" w14:textId="77777777" w:rsidR="00E8482E" w:rsidRPr="00414DF9" w:rsidRDefault="00E8482E" w:rsidP="00DA4EEB">
            <w:pPr>
              <w:pStyle w:val="TAL"/>
              <w:jc w:val="center"/>
              <w:rPr>
                <w:bCs/>
                <w:iCs/>
              </w:rPr>
            </w:pPr>
            <w:r w:rsidRPr="00414DF9">
              <w:rPr>
                <w:bCs/>
                <w:iCs/>
              </w:rPr>
              <w:t>N/A</w:t>
            </w:r>
          </w:p>
        </w:tc>
        <w:tc>
          <w:tcPr>
            <w:tcW w:w="728" w:type="dxa"/>
          </w:tcPr>
          <w:p w14:paraId="5ACD9CC5"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61C78EBF" w14:textId="77777777" w:rsidTr="00DA4EEB">
        <w:trPr>
          <w:cantSplit/>
          <w:tblHeader/>
        </w:trPr>
        <w:tc>
          <w:tcPr>
            <w:tcW w:w="6917" w:type="dxa"/>
          </w:tcPr>
          <w:p w14:paraId="3F30A6B6" w14:textId="77777777" w:rsidR="00E8482E" w:rsidRPr="00414DF9" w:rsidRDefault="00E8482E" w:rsidP="00DA4EEB">
            <w:pPr>
              <w:pStyle w:val="TAL"/>
              <w:rPr>
                <w:b/>
                <w:i/>
              </w:rPr>
            </w:pPr>
            <w:r w:rsidRPr="00414DF9">
              <w:rPr>
                <w:b/>
                <w:i/>
              </w:rPr>
              <w:t>triggeredHARQ-CodebookRetx-r17</w:t>
            </w:r>
          </w:p>
          <w:p w14:paraId="487875C0" w14:textId="77777777" w:rsidR="00E8482E" w:rsidRPr="00414DF9" w:rsidRDefault="00E8482E"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minHARQ-Retx-Offset-r17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maxHARQ-Retx-Offset-r17 </w:t>
            </w:r>
            <w:r w:rsidRPr="00414DF9">
              <w:rPr>
                <w:rFonts w:ascii="Arial" w:hAnsi="Arial" w:cs="Arial"/>
                <w:sz w:val="18"/>
                <w:szCs w:val="18"/>
              </w:rPr>
              <w:t>indicates maximum value for the HARQ re-tx offset.</w:t>
            </w:r>
          </w:p>
          <w:p w14:paraId="4A5E5E79" w14:textId="77777777" w:rsidR="00E8482E" w:rsidRPr="00414DF9" w:rsidRDefault="00E8482E" w:rsidP="00DA4EEB">
            <w:pPr>
              <w:pStyle w:val="TAL"/>
              <w:rPr>
                <w:rFonts w:cs="Arial"/>
                <w:szCs w:val="18"/>
              </w:rPr>
            </w:pPr>
          </w:p>
          <w:p w14:paraId="215B2518" w14:textId="77777777" w:rsidR="00E8482E" w:rsidRPr="00414DF9" w:rsidRDefault="00E8482E"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E8482E" w:rsidRPr="00414DF9" w:rsidRDefault="00E8482E" w:rsidP="00DA4EEB">
            <w:pPr>
              <w:pStyle w:val="TAL"/>
              <w:jc w:val="center"/>
            </w:pPr>
            <w:r w:rsidRPr="00414DF9">
              <w:t>Band</w:t>
            </w:r>
          </w:p>
        </w:tc>
        <w:tc>
          <w:tcPr>
            <w:tcW w:w="567" w:type="dxa"/>
          </w:tcPr>
          <w:p w14:paraId="75A3E53B" w14:textId="77777777" w:rsidR="00E8482E" w:rsidRPr="00414DF9" w:rsidRDefault="00E8482E" w:rsidP="00DA4EEB">
            <w:pPr>
              <w:pStyle w:val="TAL"/>
              <w:jc w:val="center"/>
              <w:rPr>
                <w:rFonts w:cs="Arial"/>
                <w:bCs/>
                <w:iCs/>
                <w:szCs w:val="18"/>
              </w:rPr>
            </w:pPr>
            <w:r w:rsidRPr="00414DF9">
              <w:t>No</w:t>
            </w:r>
          </w:p>
        </w:tc>
        <w:tc>
          <w:tcPr>
            <w:tcW w:w="709" w:type="dxa"/>
          </w:tcPr>
          <w:p w14:paraId="2B9E0D82" w14:textId="77777777" w:rsidR="00E8482E" w:rsidRPr="00414DF9" w:rsidRDefault="00E8482E" w:rsidP="00DA4EEB">
            <w:pPr>
              <w:pStyle w:val="TAL"/>
              <w:jc w:val="center"/>
              <w:rPr>
                <w:bCs/>
                <w:iCs/>
              </w:rPr>
            </w:pPr>
            <w:r w:rsidRPr="00414DF9">
              <w:t>N/A</w:t>
            </w:r>
          </w:p>
        </w:tc>
        <w:tc>
          <w:tcPr>
            <w:tcW w:w="728" w:type="dxa"/>
          </w:tcPr>
          <w:p w14:paraId="6978FE7A" w14:textId="77777777" w:rsidR="00E8482E" w:rsidRPr="00414DF9" w:rsidRDefault="00E8482E" w:rsidP="00DA4EEB">
            <w:pPr>
              <w:pStyle w:val="TAL"/>
              <w:jc w:val="center"/>
              <w:rPr>
                <w:rFonts w:cs="Arial"/>
                <w:bCs/>
                <w:iCs/>
                <w:szCs w:val="18"/>
              </w:rPr>
            </w:pPr>
            <w:r w:rsidRPr="00414DF9">
              <w:t>N/A</w:t>
            </w:r>
          </w:p>
        </w:tc>
      </w:tr>
      <w:tr w:rsidR="00E8482E" w:rsidRPr="00414DF9" w14:paraId="42FA161F" w14:textId="77777777" w:rsidTr="00DA4EEB">
        <w:trPr>
          <w:cantSplit/>
          <w:tblHeader/>
        </w:trPr>
        <w:tc>
          <w:tcPr>
            <w:tcW w:w="6917" w:type="dxa"/>
          </w:tcPr>
          <w:p w14:paraId="3FBC1BF7" w14:textId="77777777" w:rsidR="00E8482E" w:rsidRPr="00414DF9" w:rsidRDefault="00E8482E" w:rsidP="00DA4EEB">
            <w:pPr>
              <w:pStyle w:val="TAL"/>
              <w:rPr>
                <w:b/>
                <w:i/>
              </w:rPr>
            </w:pPr>
            <w:r w:rsidRPr="00414DF9">
              <w:rPr>
                <w:b/>
                <w:i/>
              </w:rPr>
              <w:lastRenderedPageBreak/>
              <w:t>triggeredHARQ-CodebookRetxDCI-1-3-r18</w:t>
            </w:r>
          </w:p>
          <w:p w14:paraId="2E899FC2" w14:textId="77777777" w:rsidR="00E8482E" w:rsidRPr="00414DF9" w:rsidRDefault="00E8482E"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minHARQ-Retx-Offset-r18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minHARQ-Retx-Offset-r17</w:t>
            </w:r>
            <w:r w:rsidRPr="00414DF9">
              <w:rPr>
                <w:rFonts w:ascii="Arial" w:hAnsi="Arial" w:cs="Arial"/>
                <w:sz w:val="18"/>
                <w:szCs w:val="18"/>
              </w:rPr>
              <w:t xml:space="preserve"> is reported.</w:t>
            </w:r>
          </w:p>
          <w:p w14:paraId="763A1A33"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maxHARQ-Retx-Offset-r18 </w:t>
            </w:r>
            <w:r w:rsidRPr="00414DF9">
              <w:rPr>
                <w:rFonts w:ascii="Arial" w:hAnsi="Arial" w:cs="Arial"/>
                <w:sz w:val="18"/>
                <w:szCs w:val="18"/>
              </w:rPr>
              <w:t xml:space="preserve">indicates maximum value for the HARQ re-tx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maxHARQ-Retx-Offset-r17</w:t>
            </w:r>
            <w:r w:rsidRPr="00414DF9">
              <w:rPr>
                <w:rFonts w:ascii="Arial" w:hAnsi="Arial" w:cs="Arial"/>
                <w:sz w:val="18"/>
                <w:szCs w:val="18"/>
              </w:rPr>
              <w:t xml:space="preserve"> is reported.</w:t>
            </w:r>
          </w:p>
          <w:p w14:paraId="2E0C17C8" w14:textId="77777777" w:rsidR="00E8482E" w:rsidRPr="00414DF9" w:rsidRDefault="00E8482E" w:rsidP="00DA4EEB">
            <w:pPr>
              <w:pStyle w:val="TAL"/>
              <w:rPr>
                <w:bCs/>
                <w:iCs/>
              </w:rPr>
            </w:pPr>
          </w:p>
          <w:p w14:paraId="20F913DF" w14:textId="77777777" w:rsidR="00E8482E" w:rsidRPr="00414DF9" w:rsidRDefault="00E8482E"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E8482E" w:rsidRPr="00414DF9" w:rsidRDefault="00E8482E" w:rsidP="00DA4EEB">
            <w:pPr>
              <w:pStyle w:val="TAL"/>
              <w:rPr>
                <w:bCs/>
                <w:iCs/>
              </w:rPr>
            </w:pPr>
          </w:p>
          <w:p w14:paraId="4ABF91FB" w14:textId="77777777" w:rsidR="00E8482E" w:rsidRPr="00414DF9" w:rsidRDefault="00E8482E"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E8482E" w:rsidRPr="00414DF9" w:rsidRDefault="00E8482E" w:rsidP="00DA4EEB">
            <w:pPr>
              <w:pStyle w:val="TAL"/>
              <w:jc w:val="center"/>
            </w:pPr>
            <w:r w:rsidRPr="00414DF9">
              <w:t>Band</w:t>
            </w:r>
          </w:p>
        </w:tc>
        <w:tc>
          <w:tcPr>
            <w:tcW w:w="567" w:type="dxa"/>
          </w:tcPr>
          <w:p w14:paraId="4990D42F" w14:textId="77777777" w:rsidR="00E8482E" w:rsidRPr="00414DF9" w:rsidRDefault="00E8482E" w:rsidP="00DA4EEB">
            <w:pPr>
              <w:pStyle w:val="TAL"/>
              <w:jc w:val="center"/>
            </w:pPr>
            <w:r w:rsidRPr="00414DF9">
              <w:t>No</w:t>
            </w:r>
          </w:p>
        </w:tc>
        <w:tc>
          <w:tcPr>
            <w:tcW w:w="709" w:type="dxa"/>
          </w:tcPr>
          <w:p w14:paraId="5428F593" w14:textId="77777777" w:rsidR="00E8482E" w:rsidRPr="00414DF9" w:rsidRDefault="00E8482E" w:rsidP="00DA4EEB">
            <w:pPr>
              <w:pStyle w:val="TAL"/>
              <w:jc w:val="center"/>
            </w:pPr>
            <w:r w:rsidRPr="00414DF9">
              <w:t>N/A</w:t>
            </w:r>
          </w:p>
        </w:tc>
        <w:tc>
          <w:tcPr>
            <w:tcW w:w="728" w:type="dxa"/>
          </w:tcPr>
          <w:p w14:paraId="4261F4D3" w14:textId="77777777" w:rsidR="00E8482E" w:rsidRPr="00414DF9" w:rsidRDefault="00E8482E" w:rsidP="00DA4EEB">
            <w:pPr>
              <w:pStyle w:val="TAL"/>
              <w:jc w:val="center"/>
            </w:pPr>
            <w:r w:rsidRPr="00414DF9">
              <w:t>N/A</w:t>
            </w:r>
          </w:p>
        </w:tc>
      </w:tr>
      <w:tr w:rsidR="00E8482E" w:rsidRPr="00414DF9" w14:paraId="211829CB" w14:textId="77777777" w:rsidTr="00DA4EEB">
        <w:trPr>
          <w:cantSplit/>
          <w:tblHeader/>
        </w:trPr>
        <w:tc>
          <w:tcPr>
            <w:tcW w:w="6917" w:type="dxa"/>
          </w:tcPr>
          <w:p w14:paraId="0F2F8A71" w14:textId="77777777" w:rsidR="00E8482E" w:rsidRPr="00414DF9" w:rsidRDefault="00E8482E" w:rsidP="00DA4EEB">
            <w:pPr>
              <w:pStyle w:val="TAL"/>
              <w:rPr>
                <w:b/>
                <w:i/>
              </w:rPr>
            </w:pPr>
            <w:r w:rsidRPr="00414DF9">
              <w:rPr>
                <w:b/>
                <w:i/>
              </w:rPr>
              <w:t>trs-AdditionalBandwidth-r16</w:t>
            </w:r>
          </w:p>
          <w:p w14:paraId="2DDEC919" w14:textId="77777777" w:rsidR="00E8482E" w:rsidRPr="00414DF9" w:rsidRDefault="00E8482E"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E8482E" w:rsidRPr="00414DF9" w:rsidRDefault="00E8482E" w:rsidP="00DA4EEB">
            <w:pPr>
              <w:pStyle w:val="TAL"/>
            </w:pPr>
            <w:r w:rsidRPr="00414DF9">
              <w:t xml:space="preserve">Value </w:t>
            </w:r>
            <w:r w:rsidRPr="00414DF9">
              <w:rPr>
                <w:i/>
              </w:rPr>
              <w:t>trs-AddBW-Set1</w:t>
            </w:r>
            <w:r w:rsidRPr="00414DF9">
              <w:t xml:space="preserve"> indicates 28, 32, 36, 40, 44, 48 RBs.</w:t>
            </w:r>
          </w:p>
          <w:p w14:paraId="5B54C133" w14:textId="77777777" w:rsidR="00E8482E" w:rsidRPr="00414DF9" w:rsidRDefault="00E8482E"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E8482E" w:rsidRPr="00414DF9" w:rsidRDefault="00E8482E" w:rsidP="00DA4EEB">
            <w:pPr>
              <w:pStyle w:val="TAL"/>
              <w:jc w:val="center"/>
              <w:rPr>
                <w:rFonts w:cs="Arial"/>
                <w:szCs w:val="18"/>
              </w:rPr>
            </w:pPr>
            <w:r w:rsidRPr="00414DF9">
              <w:t>Band</w:t>
            </w:r>
          </w:p>
        </w:tc>
        <w:tc>
          <w:tcPr>
            <w:tcW w:w="567" w:type="dxa"/>
          </w:tcPr>
          <w:p w14:paraId="44F8636C" w14:textId="77777777" w:rsidR="00E8482E" w:rsidRPr="00414DF9" w:rsidRDefault="00E8482E" w:rsidP="00DA4EEB">
            <w:pPr>
              <w:pStyle w:val="TAL"/>
              <w:jc w:val="center"/>
              <w:rPr>
                <w:rFonts w:cs="Arial"/>
                <w:bCs/>
                <w:iCs/>
                <w:szCs w:val="18"/>
              </w:rPr>
            </w:pPr>
            <w:r w:rsidRPr="00414DF9">
              <w:t>No</w:t>
            </w:r>
          </w:p>
        </w:tc>
        <w:tc>
          <w:tcPr>
            <w:tcW w:w="709" w:type="dxa"/>
          </w:tcPr>
          <w:p w14:paraId="080AFB48" w14:textId="77777777" w:rsidR="00E8482E" w:rsidRPr="00414DF9" w:rsidRDefault="00E8482E" w:rsidP="00DA4EEB">
            <w:pPr>
              <w:pStyle w:val="TAL"/>
              <w:jc w:val="center"/>
              <w:rPr>
                <w:bCs/>
                <w:iCs/>
              </w:rPr>
            </w:pPr>
            <w:r w:rsidRPr="00414DF9">
              <w:rPr>
                <w:bCs/>
                <w:iCs/>
              </w:rPr>
              <w:t>FDD only</w:t>
            </w:r>
          </w:p>
        </w:tc>
        <w:tc>
          <w:tcPr>
            <w:tcW w:w="728" w:type="dxa"/>
          </w:tcPr>
          <w:p w14:paraId="2856B2DA" w14:textId="77777777" w:rsidR="00E8482E" w:rsidRPr="00414DF9" w:rsidRDefault="00E8482E" w:rsidP="00DA4EEB">
            <w:pPr>
              <w:pStyle w:val="TAL"/>
              <w:jc w:val="center"/>
              <w:rPr>
                <w:bCs/>
                <w:iCs/>
              </w:rPr>
            </w:pPr>
            <w:r w:rsidRPr="00414DF9">
              <w:rPr>
                <w:bCs/>
                <w:iCs/>
              </w:rPr>
              <w:t>FR1 only</w:t>
            </w:r>
          </w:p>
        </w:tc>
      </w:tr>
      <w:tr w:rsidR="00E8482E"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E8482E" w:rsidRPr="00414DF9" w:rsidRDefault="00E8482E" w:rsidP="00DA4EEB">
            <w:pPr>
              <w:pStyle w:val="TAL"/>
              <w:rPr>
                <w:b/>
                <w:i/>
              </w:rPr>
            </w:pPr>
            <w:r w:rsidRPr="00414DF9">
              <w:rPr>
                <w:b/>
                <w:i/>
              </w:rPr>
              <w:t>twoHARQ-ACK-CodebookForUnicastAndMulticast-r17</w:t>
            </w:r>
          </w:p>
          <w:p w14:paraId="4A012B98" w14:textId="77777777" w:rsidR="00E8482E" w:rsidRPr="00414DF9" w:rsidRDefault="00E8482E"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E8482E" w:rsidRPr="00414DF9" w:rsidRDefault="00E8482E" w:rsidP="00DA4EEB">
            <w:pPr>
              <w:pStyle w:val="TAL"/>
              <w:rPr>
                <w:rFonts w:cs="Arial"/>
              </w:rPr>
            </w:pPr>
          </w:p>
          <w:p w14:paraId="4DA47037" w14:textId="77777777" w:rsidR="00E8482E" w:rsidRPr="00414DF9" w:rsidRDefault="00E8482E"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E8482E" w:rsidRPr="00414DF9" w:rsidRDefault="00E8482E" w:rsidP="00DA4EEB">
            <w:pPr>
              <w:pStyle w:val="TAL"/>
              <w:rPr>
                <w:b/>
                <w:i/>
              </w:rPr>
            </w:pPr>
          </w:p>
          <w:p w14:paraId="01676551"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E8482E" w:rsidRPr="00414DF9" w:rsidRDefault="00E8482E"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E8482E" w:rsidRPr="00414DF9" w:rsidRDefault="00E8482E" w:rsidP="00DA4EEB">
            <w:pPr>
              <w:pStyle w:val="TAL"/>
              <w:jc w:val="center"/>
              <w:rPr>
                <w:bCs/>
                <w:iCs/>
              </w:rPr>
            </w:pPr>
            <w:r w:rsidRPr="00414DF9">
              <w:t>N/A</w:t>
            </w:r>
          </w:p>
        </w:tc>
      </w:tr>
      <w:tr w:rsidR="00E8482E"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E8482E" w:rsidRPr="00414DF9" w:rsidRDefault="00E8482E" w:rsidP="00DA4EEB">
            <w:pPr>
              <w:pStyle w:val="TAN"/>
              <w:rPr>
                <w:b/>
                <w:bCs/>
                <w:i/>
                <w:iCs/>
              </w:rPr>
            </w:pPr>
            <w:r w:rsidRPr="00414DF9">
              <w:rPr>
                <w:b/>
                <w:bCs/>
                <w:i/>
                <w:iCs/>
              </w:rPr>
              <w:t>twoPHR-Reporting-r18</w:t>
            </w:r>
          </w:p>
          <w:p w14:paraId="518A44B1" w14:textId="77777777" w:rsidR="00E8482E" w:rsidRPr="00414DF9" w:rsidRDefault="00E8482E" w:rsidP="00DA4EEB">
            <w:pPr>
              <w:pStyle w:val="TAN"/>
              <w:rPr>
                <w:bCs/>
                <w:iCs/>
              </w:rPr>
            </w:pPr>
            <w:r w:rsidRPr="00414DF9">
              <w:rPr>
                <w:bCs/>
                <w:iCs/>
              </w:rPr>
              <w:t>Indicates whether the UE supports two PHR reporting related to STx2P.</w:t>
            </w:r>
          </w:p>
          <w:p w14:paraId="407A0FCB" w14:textId="77777777" w:rsidR="00E8482E" w:rsidRPr="00414DF9" w:rsidRDefault="00E8482E"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E8482E" w:rsidRPr="00414DF9" w:rsidRDefault="00E8482E" w:rsidP="00DA4EEB">
            <w:pPr>
              <w:pStyle w:val="TAN"/>
              <w:rPr>
                <w:rFonts w:eastAsiaTheme="minorEastAsia"/>
                <w:b/>
                <w:i/>
              </w:rPr>
            </w:pPr>
            <w:r w:rsidRPr="00414DF9">
              <w:rPr>
                <w:kern w:val="24"/>
              </w:rPr>
              <w:t>NOTE:</w:t>
            </w:r>
            <w:r w:rsidRPr="00414DF9">
              <w:tab/>
            </w:r>
            <w:r w:rsidRPr="00414DF9">
              <w:rPr>
                <w:kern w:val="24"/>
              </w:rPr>
              <w:t xml:space="preserve">If gNB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E8482E" w:rsidRPr="00414DF9" w:rsidRDefault="00E8482E"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E8482E" w:rsidRPr="00414DF9" w:rsidRDefault="00E8482E" w:rsidP="00DA4EEB">
            <w:pPr>
              <w:pStyle w:val="TAL"/>
              <w:jc w:val="center"/>
            </w:pPr>
            <w:r w:rsidRPr="00414DF9">
              <w:rPr>
                <w:bCs/>
                <w:iCs/>
              </w:rPr>
              <w:t>FR2 only</w:t>
            </w:r>
          </w:p>
        </w:tc>
      </w:tr>
      <w:tr w:rsidR="00E8482E" w:rsidRPr="00414DF9" w14:paraId="3388B266" w14:textId="77777777" w:rsidTr="00DA4EEB">
        <w:trPr>
          <w:cantSplit/>
          <w:tblHeader/>
        </w:trPr>
        <w:tc>
          <w:tcPr>
            <w:tcW w:w="6917" w:type="dxa"/>
          </w:tcPr>
          <w:p w14:paraId="28103B1E" w14:textId="77777777" w:rsidR="00E8482E" w:rsidRPr="00414DF9" w:rsidRDefault="00E8482E" w:rsidP="00DA4EEB">
            <w:pPr>
              <w:pStyle w:val="TAL"/>
              <w:rPr>
                <w:b/>
                <w:i/>
              </w:rPr>
            </w:pPr>
            <w:r w:rsidRPr="00414DF9">
              <w:rPr>
                <w:b/>
                <w:i/>
              </w:rPr>
              <w:t>twoPortsPTRS-UL</w:t>
            </w:r>
          </w:p>
          <w:p w14:paraId="11B8BB4D" w14:textId="77777777" w:rsidR="00E8482E" w:rsidRPr="00414DF9" w:rsidRDefault="00E8482E" w:rsidP="00DA4EEB">
            <w:pPr>
              <w:pStyle w:val="TAL"/>
              <w:rPr>
                <w:bCs/>
                <w:iCs/>
              </w:rPr>
            </w:pPr>
            <w:r w:rsidRPr="00414DF9">
              <w:t>Defines whether UE supports PT-RS with 2 antenna ports for UL transmission.</w:t>
            </w:r>
          </w:p>
        </w:tc>
        <w:tc>
          <w:tcPr>
            <w:tcW w:w="709" w:type="dxa"/>
          </w:tcPr>
          <w:p w14:paraId="76F644CC" w14:textId="77777777" w:rsidR="00E8482E" w:rsidRPr="00414DF9" w:rsidRDefault="00E8482E" w:rsidP="00DA4EEB">
            <w:pPr>
              <w:pStyle w:val="TAL"/>
              <w:jc w:val="center"/>
              <w:rPr>
                <w:rFonts w:cs="Arial"/>
                <w:szCs w:val="18"/>
              </w:rPr>
            </w:pPr>
            <w:r w:rsidRPr="00414DF9">
              <w:t>Band</w:t>
            </w:r>
          </w:p>
        </w:tc>
        <w:tc>
          <w:tcPr>
            <w:tcW w:w="567" w:type="dxa"/>
          </w:tcPr>
          <w:p w14:paraId="60BA3F6B" w14:textId="77777777" w:rsidR="00E8482E" w:rsidRPr="00414DF9" w:rsidRDefault="00E8482E" w:rsidP="00DA4EEB">
            <w:pPr>
              <w:pStyle w:val="TAL"/>
              <w:jc w:val="center"/>
              <w:rPr>
                <w:rFonts w:cs="Arial"/>
                <w:bCs/>
                <w:iCs/>
                <w:szCs w:val="18"/>
              </w:rPr>
            </w:pPr>
            <w:r w:rsidRPr="00414DF9">
              <w:t>No</w:t>
            </w:r>
          </w:p>
        </w:tc>
        <w:tc>
          <w:tcPr>
            <w:tcW w:w="709" w:type="dxa"/>
          </w:tcPr>
          <w:p w14:paraId="641FC8B5" w14:textId="77777777" w:rsidR="00E8482E" w:rsidRPr="00414DF9" w:rsidRDefault="00E8482E" w:rsidP="00DA4EEB">
            <w:pPr>
              <w:pStyle w:val="TAL"/>
              <w:jc w:val="center"/>
              <w:rPr>
                <w:rFonts w:eastAsia="MS Mincho" w:cs="Arial"/>
                <w:szCs w:val="18"/>
              </w:rPr>
            </w:pPr>
            <w:r w:rsidRPr="00414DF9">
              <w:rPr>
                <w:bCs/>
                <w:iCs/>
              </w:rPr>
              <w:t>N/A</w:t>
            </w:r>
          </w:p>
        </w:tc>
        <w:tc>
          <w:tcPr>
            <w:tcW w:w="728" w:type="dxa"/>
          </w:tcPr>
          <w:p w14:paraId="3263A39E" w14:textId="77777777" w:rsidR="00E8482E" w:rsidRPr="00414DF9" w:rsidRDefault="00E8482E" w:rsidP="00DA4EEB">
            <w:pPr>
              <w:pStyle w:val="TAL"/>
              <w:jc w:val="center"/>
            </w:pPr>
            <w:r w:rsidRPr="00414DF9">
              <w:rPr>
                <w:bCs/>
                <w:iCs/>
              </w:rPr>
              <w:t>N/A</w:t>
            </w:r>
          </w:p>
        </w:tc>
      </w:tr>
      <w:tr w:rsidR="00E8482E" w:rsidRPr="00414DF9" w14:paraId="346D0CBB" w14:textId="77777777" w:rsidTr="00DA4EEB">
        <w:trPr>
          <w:cantSplit/>
          <w:tblHeader/>
        </w:trPr>
        <w:tc>
          <w:tcPr>
            <w:tcW w:w="6917" w:type="dxa"/>
          </w:tcPr>
          <w:p w14:paraId="1E30D045" w14:textId="77777777" w:rsidR="00E8482E" w:rsidRPr="00414DF9" w:rsidRDefault="00E8482E" w:rsidP="00DA4EEB">
            <w:pPr>
              <w:pStyle w:val="TAL"/>
              <w:rPr>
                <w:b/>
                <w:i/>
              </w:rPr>
            </w:pPr>
            <w:r w:rsidRPr="00414DF9">
              <w:rPr>
                <w:b/>
                <w:i/>
              </w:rPr>
              <w:t>twoPUSCH-CB-MultiDCI-STx2P-CG-CG-r18</w:t>
            </w:r>
          </w:p>
          <w:p w14:paraId="51B2990B"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E8482E" w:rsidRPr="00414DF9" w:rsidRDefault="00E8482E" w:rsidP="00DA4EEB">
            <w:pPr>
              <w:pStyle w:val="TAL"/>
              <w:jc w:val="center"/>
            </w:pPr>
            <w:r w:rsidRPr="00414DF9">
              <w:t>Band</w:t>
            </w:r>
          </w:p>
        </w:tc>
        <w:tc>
          <w:tcPr>
            <w:tcW w:w="567" w:type="dxa"/>
          </w:tcPr>
          <w:p w14:paraId="1A019443" w14:textId="77777777" w:rsidR="00E8482E" w:rsidRPr="00414DF9" w:rsidRDefault="00E8482E" w:rsidP="00DA4EEB">
            <w:pPr>
              <w:pStyle w:val="TAL"/>
              <w:jc w:val="center"/>
            </w:pPr>
            <w:r w:rsidRPr="00414DF9">
              <w:t>No</w:t>
            </w:r>
          </w:p>
        </w:tc>
        <w:tc>
          <w:tcPr>
            <w:tcW w:w="709" w:type="dxa"/>
          </w:tcPr>
          <w:p w14:paraId="49A193CC" w14:textId="77777777" w:rsidR="00E8482E" w:rsidRPr="00414DF9" w:rsidRDefault="00E8482E" w:rsidP="00DA4EEB">
            <w:pPr>
              <w:pStyle w:val="TAL"/>
              <w:jc w:val="center"/>
              <w:rPr>
                <w:bCs/>
                <w:iCs/>
              </w:rPr>
            </w:pPr>
            <w:r w:rsidRPr="00414DF9">
              <w:rPr>
                <w:bCs/>
                <w:iCs/>
              </w:rPr>
              <w:t>N/A</w:t>
            </w:r>
          </w:p>
        </w:tc>
        <w:tc>
          <w:tcPr>
            <w:tcW w:w="728" w:type="dxa"/>
          </w:tcPr>
          <w:p w14:paraId="56AFE18F" w14:textId="77777777" w:rsidR="00E8482E" w:rsidRPr="00414DF9" w:rsidRDefault="00E8482E" w:rsidP="00DA4EEB">
            <w:pPr>
              <w:pStyle w:val="TAL"/>
              <w:jc w:val="center"/>
              <w:rPr>
                <w:bCs/>
                <w:iCs/>
              </w:rPr>
            </w:pPr>
            <w:r w:rsidRPr="00414DF9">
              <w:rPr>
                <w:bCs/>
                <w:iCs/>
              </w:rPr>
              <w:t>FR2 only</w:t>
            </w:r>
          </w:p>
        </w:tc>
      </w:tr>
      <w:tr w:rsidR="00E8482E" w:rsidRPr="00414DF9" w14:paraId="19593DE8" w14:textId="77777777" w:rsidTr="00DA4EEB">
        <w:trPr>
          <w:cantSplit/>
          <w:tblHeader/>
        </w:trPr>
        <w:tc>
          <w:tcPr>
            <w:tcW w:w="6917" w:type="dxa"/>
          </w:tcPr>
          <w:p w14:paraId="568E3D58" w14:textId="77777777" w:rsidR="00E8482E" w:rsidRPr="00414DF9" w:rsidRDefault="00E8482E" w:rsidP="00DA4EEB">
            <w:pPr>
              <w:pStyle w:val="TAL"/>
              <w:rPr>
                <w:b/>
                <w:i/>
              </w:rPr>
            </w:pPr>
            <w:r w:rsidRPr="00414DF9">
              <w:rPr>
                <w:b/>
                <w:i/>
              </w:rPr>
              <w:t>twoPUSCH-CB-MultiDCI-STx2P-CG-DG-r18</w:t>
            </w:r>
          </w:p>
          <w:p w14:paraId="29D449E3"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E8482E" w:rsidRPr="00414DF9" w:rsidRDefault="00E8482E" w:rsidP="00DA4EEB">
            <w:pPr>
              <w:pStyle w:val="TAL"/>
              <w:jc w:val="center"/>
            </w:pPr>
            <w:r w:rsidRPr="00414DF9">
              <w:t>Band</w:t>
            </w:r>
          </w:p>
        </w:tc>
        <w:tc>
          <w:tcPr>
            <w:tcW w:w="567" w:type="dxa"/>
          </w:tcPr>
          <w:p w14:paraId="7B717018" w14:textId="77777777" w:rsidR="00E8482E" w:rsidRPr="00414DF9" w:rsidRDefault="00E8482E" w:rsidP="00DA4EEB">
            <w:pPr>
              <w:pStyle w:val="TAL"/>
              <w:jc w:val="center"/>
            </w:pPr>
            <w:r w:rsidRPr="00414DF9">
              <w:t>No</w:t>
            </w:r>
          </w:p>
        </w:tc>
        <w:tc>
          <w:tcPr>
            <w:tcW w:w="709" w:type="dxa"/>
          </w:tcPr>
          <w:p w14:paraId="49E63058" w14:textId="77777777" w:rsidR="00E8482E" w:rsidRPr="00414DF9" w:rsidRDefault="00E8482E" w:rsidP="00DA4EEB">
            <w:pPr>
              <w:pStyle w:val="TAL"/>
              <w:jc w:val="center"/>
              <w:rPr>
                <w:bCs/>
                <w:iCs/>
              </w:rPr>
            </w:pPr>
            <w:r w:rsidRPr="00414DF9">
              <w:rPr>
                <w:bCs/>
                <w:iCs/>
              </w:rPr>
              <w:t>N/A</w:t>
            </w:r>
          </w:p>
        </w:tc>
        <w:tc>
          <w:tcPr>
            <w:tcW w:w="728" w:type="dxa"/>
          </w:tcPr>
          <w:p w14:paraId="1ED981E7" w14:textId="77777777" w:rsidR="00E8482E" w:rsidRPr="00414DF9" w:rsidRDefault="00E8482E" w:rsidP="00DA4EEB">
            <w:pPr>
              <w:pStyle w:val="TAL"/>
              <w:jc w:val="center"/>
              <w:rPr>
                <w:bCs/>
                <w:iCs/>
              </w:rPr>
            </w:pPr>
            <w:r w:rsidRPr="00414DF9">
              <w:rPr>
                <w:bCs/>
                <w:iCs/>
              </w:rPr>
              <w:t>FR2 only</w:t>
            </w:r>
          </w:p>
        </w:tc>
      </w:tr>
      <w:tr w:rsidR="00E8482E" w:rsidRPr="00414DF9" w14:paraId="2D80FA19" w14:textId="77777777" w:rsidTr="00DA4EEB">
        <w:trPr>
          <w:cantSplit/>
          <w:tblHeader/>
        </w:trPr>
        <w:tc>
          <w:tcPr>
            <w:tcW w:w="6917" w:type="dxa"/>
          </w:tcPr>
          <w:p w14:paraId="0FA8AF99" w14:textId="77777777" w:rsidR="00E8482E" w:rsidRPr="00414DF9" w:rsidRDefault="00E8482E" w:rsidP="00DA4EEB">
            <w:pPr>
              <w:pStyle w:val="TAL"/>
              <w:rPr>
                <w:b/>
                <w:i/>
              </w:rPr>
            </w:pPr>
            <w:r w:rsidRPr="00414DF9">
              <w:rPr>
                <w:b/>
                <w:i/>
              </w:rPr>
              <w:t>twoPUSCH-CB-MultiDCI-STx2P-FullTimeFullFreqOverlap-r18</w:t>
            </w:r>
          </w:p>
          <w:p w14:paraId="55652A8A"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E8482E" w:rsidRPr="00414DF9" w:rsidRDefault="00E8482E" w:rsidP="00DA4EEB">
            <w:pPr>
              <w:pStyle w:val="TAL"/>
              <w:jc w:val="center"/>
            </w:pPr>
            <w:r w:rsidRPr="00414DF9">
              <w:t>Band</w:t>
            </w:r>
          </w:p>
        </w:tc>
        <w:tc>
          <w:tcPr>
            <w:tcW w:w="567" w:type="dxa"/>
          </w:tcPr>
          <w:p w14:paraId="0B542E25" w14:textId="77777777" w:rsidR="00E8482E" w:rsidRPr="00414DF9" w:rsidRDefault="00E8482E" w:rsidP="00DA4EEB">
            <w:pPr>
              <w:pStyle w:val="TAL"/>
              <w:jc w:val="center"/>
            </w:pPr>
            <w:r w:rsidRPr="00414DF9">
              <w:t>No</w:t>
            </w:r>
          </w:p>
        </w:tc>
        <w:tc>
          <w:tcPr>
            <w:tcW w:w="709" w:type="dxa"/>
          </w:tcPr>
          <w:p w14:paraId="377B0015" w14:textId="77777777" w:rsidR="00E8482E" w:rsidRPr="00414DF9" w:rsidRDefault="00E8482E" w:rsidP="00DA4EEB">
            <w:pPr>
              <w:pStyle w:val="TAL"/>
              <w:jc w:val="center"/>
              <w:rPr>
                <w:bCs/>
                <w:iCs/>
              </w:rPr>
            </w:pPr>
            <w:r w:rsidRPr="00414DF9">
              <w:rPr>
                <w:bCs/>
                <w:iCs/>
              </w:rPr>
              <w:t>N/A</w:t>
            </w:r>
          </w:p>
        </w:tc>
        <w:tc>
          <w:tcPr>
            <w:tcW w:w="728" w:type="dxa"/>
          </w:tcPr>
          <w:p w14:paraId="04BEF9C7" w14:textId="77777777" w:rsidR="00E8482E" w:rsidRPr="00414DF9" w:rsidRDefault="00E8482E" w:rsidP="00DA4EEB">
            <w:pPr>
              <w:pStyle w:val="TAL"/>
              <w:jc w:val="center"/>
              <w:rPr>
                <w:bCs/>
                <w:iCs/>
              </w:rPr>
            </w:pPr>
            <w:r w:rsidRPr="00414DF9">
              <w:rPr>
                <w:bCs/>
                <w:iCs/>
              </w:rPr>
              <w:t>FR2 only</w:t>
            </w:r>
          </w:p>
        </w:tc>
      </w:tr>
      <w:tr w:rsidR="00E8482E" w:rsidRPr="00414DF9" w14:paraId="0DF79E24" w14:textId="77777777" w:rsidTr="00DA4EEB">
        <w:trPr>
          <w:cantSplit/>
          <w:tblHeader/>
        </w:trPr>
        <w:tc>
          <w:tcPr>
            <w:tcW w:w="6917" w:type="dxa"/>
          </w:tcPr>
          <w:p w14:paraId="48074A67" w14:textId="77777777" w:rsidR="00E8482E" w:rsidRPr="00414DF9" w:rsidRDefault="00E8482E" w:rsidP="00DA4EEB">
            <w:pPr>
              <w:pStyle w:val="TAL"/>
              <w:rPr>
                <w:b/>
                <w:i/>
              </w:rPr>
            </w:pPr>
            <w:r w:rsidRPr="00414DF9">
              <w:rPr>
                <w:b/>
                <w:i/>
              </w:rPr>
              <w:lastRenderedPageBreak/>
              <w:t>twoPUSCH-CB-MultiDCI-STx2P-FullTimePartialFreqOverlap-r18</w:t>
            </w:r>
          </w:p>
          <w:p w14:paraId="5ABE2988" w14:textId="77777777" w:rsidR="00E8482E" w:rsidRPr="00414DF9" w:rsidRDefault="00E8482E"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E8482E" w:rsidRPr="00414DF9" w:rsidRDefault="00E8482E" w:rsidP="00DA4EEB">
            <w:pPr>
              <w:pStyle w:val="TAL"/>
              <w:jc w:val="center"/>
            </w:pPr>
            <w:r w:rsidRPr="00414DF9">
              <w:t>Band</w:t>
            </w:r>
          </w:p>
        </w:tc>
        <w:tc>
          <w:tcPr>
            <w:tcW w:w="567" w:type="dxa"/>
          </w:tcPr>
          <w:p w14:paraId="213A6F3A" w14:textId="77777777" w:rsidR="00E8482E" w:rsidRPr="00414DF9" w:rsidRDefault="00E8482E" w:rsidP="00DA4EEB">
            <w:pPr>
              <w:pStyle w:val="TAL"/>
              <w:jc w:val="center"/>
            </w:pPr>
            <w:r w:rsidRPr="00414DF9">
              <w:t>No</w:t>
            </w:r>
          </w:p>
        </w:tc>
        <w:tc>
          <w:tcPr>
            <w:tcW w:w="709" w:type="dxa"/>
          </w:tcPr>
          <w:p w14:paraId="59C9D418" w14:textId="77777777" w:rsidR="00E8482E" w:rsidRPr="00414DF9" w:rsidRDefault="00E8482E" w:rsidP="00DA4EEB">
            <w:pPr>
              <w:pStyle w:val="TAL"/>
              <w:jc w:val="center"/>
              <w:rPr>
                <w:bCs/>
                <w:iCs/>
              </w:rPr>
            </w:pPr>
            <w:r w:rsidRPr="00414DF9">
              <w:rPr>
                <w:bCs/>
                <w:iCs/>
              </w:rPr>
              <w:t>N/A</w:t>
            </w:r>
          </w:p>
        </w:tc>
        <w:tc>
          <w:tcPr>
            <w:tcW w:w="728" w:type="dxa"/>
          </w:tcPr>
          <w:p w14:paraId="2EDA7642" w14:textId="77777777" w:rsidR="00E8482E" w:rsidRPr="00414DF9" w:rsidRDefault="00E8482E" w:rsidP="00DA4EEB">
            <w:pPr>
              <w:pStyle w:val="TAL"/>
              <w:jc w:val="center"/>
              <w:rPr>
                <w:bCs/>
                <w:iCs/>
              </w:rPr>
            </w:pPr>
            <w:r w:rsidRPr="00414DF9">
              <w:rPr>
                <w:bCs/>
                <w:iCs/>
              </w:rPr>
              <w:t>FR2 only</w:t>
            </w:r>
          </w:p>
        </w:tc>
      </w:tr>
      <w:tr w:rsidR="00E8482E" w:rsidRPr="00414DF9" w14:paraId="7E6B587C" w14:textId="77777777" w:rsidTr="00DA4EEB">
        <w:trPr>
          <w:cantSplit/>
          <w:tblHeader/>
        </w:trPr>
        <w:tc>
          <w:tcPr>
            <w:tcW w:w="6917" w:type="dxa"/>
          </w:tcPr>
          <w:p w14:paraId="6F7A8E96" w14:textId="77777777" w:rsidR="00E8482E" w:rsidRPr="00414DF9" w:rsidRDefault="00E8482E" w:rsidP="00DA4EEB">
            <w:pPr>
              <w:pStyle w:val="TAL"/>
              <w:rPr>
                <w:b/>
                <w:i/>
              </w:rPr>
            </w:pPr>
            <w:r w:rsidRPr="00414DF9">
              <w:rPr>
                <w:b/>
                <w:i/>
              </w:rPr>
              <w:t>twoPUSCH-CB-MultiDCI-STx2P-PartialTimeFullFreqOverlap-r18</w:t>
            </w:r>
          </w:p>
          <w:p w14:paraId="4BBD0395" w14:textId="77777777" w:rsidR="00E8482E" w:rsidRPr="00414DF9" w:rsidRDefault="00E8482E"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E8482E" w:rsidRPr="00414DF9" w:rsidRDefault="00E8482E" w:rsidP="00DA4EEB">
            <w:pPr>
              <w:pStyle w:val="TAL"/>
              <w:jc w:val="center"/>
            </w:pPr>
            <w:r w:rsidRPr="00414DF9">
              <w:t>Band</w:t>
            </w:r>
          </w:p>
        </w:tc>
        <w:tc>
          <w:tcPr>
            <w:tcW w:w="567" w:type="dxa"/>
          </w:tcPr>
          <w:p w14:paraId="5F74CB97" w14:textId="77777777" w:rsidR="00E8482E" w:rsidRPr="00414DF9" w:rsidRDefault="00E8482E" w:rsidP="00DA4EEB">
            <w:pPr>
              <w:pStyle w:val="TAL"/>
              <w:jc w:val="center"/>
            </w:pPr>
            <w:r w:rsidRPr="00414DF9">
              <w:t>No</w:t>
            </w:r>
          </w:p>
        </w:tc>
        <w:tc>
          <w:tcPr>
            <w:tcW w:w="709" w:type="dxa"/>
          </w:tcPr>
          <w:p w14:paraId="1EB35485" w14:textId="77777777" w:rsidR="00E8482E" w:rsidRPr="00414DF9" w:rsidRDefault="00E8482E" w:rsidP="00DA4EEB">
            <w:pPr>
              <w:pStyle w:val="TAL"/>
              <w:jc w:val="center"/>
              <w:rPr>
                <w:bCs/>
                <w:iCs/>
              </w:rPr>
            </w:pPr>
            <w:r w:rsidRPr="00414DF9">
              <w:rPr>
                <w:bCs/>
                <w:iCs/>
              </w:rPr>
              <w:t>N/A</w:t>
            </w:r>
          </w:p>
        </w:tc>
        <w:tc>
          <w:tcPr>
            <w:tcW w:w="728" w:type="dxa"/>
          </w:tcPr>
          <w:p w14:paraId="60BE4509" w14:textId="77777777" w:rsidR="00E8482E" w:rsidRPr="00414DF9" w:rsidRDefault="00E8482E" w:rsidP="00DA4EEB">
            <w:pPr>
              <w:pStyle w:val="TAL"/>
              <w:jc w:val="center"/>
              <w:rPr>
                <w:bCs/>
                <w:iCs/>
              </w:rPr>
            </w:pPr>
            <w:r w:rsidRPr="00414DF9">
              <w:rPr>
                <w:bCs/>
                <w:iCs/>
              </w:rPr>
              <w:t>FR2 only</w:t>
            </w:r>
          </w:p>
        </w:tc>
      </w:tr>
      <w:tr w:rsidR="00E8482E" w:rsidRPr="00414DF9" w14:paraId="2DCEA5F3" w14:textId="77777777" w:rsidTr="00DA4EEB">
        <w:trPr>
          <w:cantSplit/>
          <w:tblHeader/>
        </w:trPr>
        <w:tc>
          <w:tcPr>
            <w:tcW w:w="6917" w:type="dxa"/>
          </w:tcPr>
          <w:p w14:paraId="772E94AA" w14:textId="77777777" w:rsidR="00E8482E" w:rsidRPr="00414DF9" w:rsidRDefault="00E8482E" w:rsidP="00DA4EEB">
            <w:pPr>
              <w:pStyle w:val="TAL"/>
              <w:rPr>
                <w:b/>
                <w:i/>
              </w:rPr>
            </w:pPr>
            <w:r w:rsidRPr="00414DF9">
              <w:rPr>
                <w:b/>
                <w:i/>
              </w:rPr>
              <w:t>twoPUSCH-CB-MultiDCI-STx2P-PartialTimeNonFreqOverlap-r18</w:t>
            </w:r>
          </w:p>
          <w:p w14:paraId="510A351E" w14:textId="77777777" w:rsidR="00E8482E" w:rsidRPr="00414DF9" w:rsidRDefault="00E8482E"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E8482E" w:rsidRPr="00414DF9" w:rsidRDefault="00E8482E" w:rsidP="00DA4EEB">
            <w:pPr>
              <w:pStyle w:val="TAL"/>
              <w:jc w:val="center"/>
            </w:pPr>
            <w:r w:rsidRPr="00414DF9">
              <w:t>Band</w:t>
            </w:r>
          </w:p>
        </w:tc>
        <w:tc>
          <w:tcPr>
            <w:tcW w:w="567" w:type="dxa"/>
          </w:tcPr>
          <w:p w14:paraId="6EA4135E" w14:textId="77777777" w:rsidR="00E8482E" w:rsidRPr="00414DF9" w:rsidRDefault="00E8482E" w:rsidP="00DA4EEB">
            <w:pPr>
              <w:pStyle w:val="TAL"/>
              <w:jc w:val="center"/>
            </w:pPr>
            <w:r w:rsidRPr="00414DF9">
              <w:t>No</w:t>
            </w:r>
          </w:p>
        </w:tc>
        <w:tc>
          <w:tcPr>
            <w:tcW w:w="709" w:type="dxa"/>
          </w:tcPr>
          <w:p w14:paraId="2787E932" w14:textId="77777777" w:rsidR="00E8482E" w:rsidRPr="00414DF9" w:rsidRDefault="00E8482E" w:rsidP="00DA4EEB">
            <w:pPr>
              <w:pStyle w:val="TAL"/>
              <w:jc w:val="center"/>
              <w:rPr>
                <w:bCs/>
                <w:iCs/>
              </w:rPr>
            </w:pPr>
            <w:r w:rsidRPr="00414DF9">
              <w:rPr>
                <w:bCs/>
                <w:iCs/>
              </w:rPr>
              <w:t>N/A</w:t>
            </w:r>
          </w:p>
        </w:tc>
        <w:tc>
          <w:tcPr>
            <w:tcW w:w="728" w:type="dxa"/>
          </w:tcPr>
          <w:p w14:paraId="2409FA28" w14:textId="77777777" w:rsidR="00E8482E" w:rsidRPr="00414DF9" w:rsidRDefault="00E8482E" w:rsidP="00DA4EEB">
            <w:pPr>
              <w:pStyle w:val="TAL"/>
              <w:jc w:val="center"/>
              <w:rPr>
                <w:bCs/>
                <w:iCs/>
              </w:rPr>
            </w:pPr>
            <w:r w:rsidRPr="00414DF9">
              <w:rPr>
                <w:bCs/>
                <w:iCs/>
              </w:rPr>
              <w:t>FR2 only</w:t>
            </w:r>
          </w:p>
        </w:tc>
      </w:tr>
      <w:tr w:rsidR="00E8482E" w:rsidRPr="00414DF9" w14:paraId="4202F378" w14:textId="77777777" w:rsidTr="00DA4EEB">
        <w:trPr>
          <w:cantSplit/>
          <w:tblHeader/>
        </w:trPr>
        <w:tc>
          <w:tcPr>
            <w:tcW w:w="6917" w:type="dxa"/>
          </w:tcPr>
          <w:p w14:paraId="6BC137D0" w14:textId="77777777" w:rsidR="00E8482E" w:rsidRPr="00414DF9" w:rsidRDefault="00E8482E" w:rsidP="00DA4EEB">
            <w:pPr>
              <w:pStyle w:val="TAL"/>
              <w:rPr>
                <w:b/>
                <w:i/>
              </w:rPr>
            </w:pPr>
            <w:r w:rsidRPr="00414DF9">
              <w:rPr>
                <w:b/>
                <w:i/>
              </w:rPr>
              <w:t>twoPUSCH-CB-MultiDCI-STx2P-PartialTimePartialFreqOverlap-r18</w:t>
            </w:r>
          </w:p>
          <w:p w14:paraId="6E870CE9" w14:textId="77777777" w:rsidR="00E8482E" w:rsidRPr="00414DF9" w:rsidRDefault="00E8482E"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E8482E" w:rsidRPr="00414DF9" w:rsidRDefault="00E8482E" w:rsidP="00DA4EEB">
            <w:pPr>
              <w:pStyle w:val="TAL"/>
              <w:jc w:val="center"/>
            </w:pPr>
            <w:r w:rsidRPr="00414DF9">
              <w:t>Band</w:t>
            </w:r>
          </w:p>
        </w:tc>
        <w:tc>
          <w:tcPr>
            <w:tcW w:w="567" w:type="dxa"/>
          </w:tcPr>
          <w:p w14:paraId="46D0E758" w14:textId="77777777" w:rsidR="00E8482E" w:rsidRPr="00414DF9" w:rsidRDefault="00E8482E" w:rsidP="00DA4EEB">
            <w:pPr>
              <w:pStyle w:val="TAL"/>
              <w:jc w:val="center"/>
            </w:pPr>
            <w:r w:rsidRPr="00414DF9">
              <w:t>No</w:t>
            </w:r>
          </w:p>
        </w:tc>
        <w:tc>
          <w:tcPr>
            <w:tcW w:w="709" w:type="dxa"/>
          </w:tcPr>
          <w:p w14:paraId="5747FC4D" w14:textId="77777777" w:rsidR="00E8482E" w:rsidRPr="00414DF9" w:rsidRDefault="00E8482E" w:rsidP="00DA4EEB">
            <w:pPr>
              <w:pStyle w:val="TAL"/>
              <w:jc w:val="center"/>
              <w:rPr>
                <w:bCs/>
                <w:iCs/>
              </w:rPr>
            </w:pPr>
            <w:r w:rsidRPr="00414DF9">
              <w:rPr>
                <w:bCs/>
                <w:iCs/>
              </w:rPr>
              <w:t>N/A</w:t>
            </w:r>
          </w:p>
        </w:tc>
        <w:tc>
          <w:tcPr>
            <w:tcW w:w="728" w:type="dxa"/>
          </w:tcPr>
          <w:p w14:paraId="7FA6EDEF" w14:textId="77777777" w:rsidR="00E8482E" w:rsidRPr="00414DF9" w:rsidRDefault="00E8482E" w:rsidP="00DA4EEB">
            <w:pPr>
              <w:pStyle w:val="TAL"/>
              <w:jc w:val="center"/>
              <w:rPr>
                <w:bCs/>
                <w:iCs/>
              </w:rPr>
            </w:pPr>
            <w:r w:rsidRPr="00414DF9">
              <w:rPr>
                <w:bCs/>
                <w:iCs/>
              </w:rPr>
              <w:t>FR2 only</w:t>
            </w:r>
          </w:p>
        </w:tc>
      </w:tr>
      <w:tr w:rsidR="00E8482E" w:rsidRPr="00414DF9" w14:paraId="658DA247" w14:textId="77777777" w:rsidTr="00DA4EEB">
        <w:trPr>
          <w:cantSplit/>
          <w:tblHeader/>
        </w:trPr>
        <w:tc>
          <w:tcPr>
            <w:tcW w:w="6917" w:type="dxa"/>
          </w:tcPr>
          <w:p w14:paraId="06431000" w14:textId="77777777" w:rsidR="00E8482E" w:rsidRPr="00414DF9" w:rsidRDefault="00E8482E" w:rsidP="00DA4EEB">
            <w:pPr>
              <w:pStyle w:val="TAL"/>
              <w:rPr>
                <w:b/>
                <w:i/>
              </w:rPr>
            </w:pPr>
            <w:r w:rsidRPr="00414DF9">
              <w:rPr>
                <w:b/>
                <w:i/>
              </w:rPr>
              <w:t>twoPUSCH-NonCB-MultiDCI-STx2P-CG-CG-r18</w:t>
            </w:r>
          </w:p>
          <w:p w14:paraId="55C97577"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 for noncodebook.</w:t>
            </w:r>
          </w:p>
          <w:p w14:paraId="2CAC292D"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E8482E" w:rsidRPr="00414DF9" w:rsidRDefault="00E8482E" w:rsidP="00DA4EEB">
            <w:pPr>
              <w:pStyle w:val="TAL"/>
              <w:jc w:val="center"/>
            </w:pPr>
            <w:r w:rsidRPr="00414DF9">
              <w:t>Band</w:t>
            </w:r>
          </w:p>
        </w:tc>
        <w:tc>
          <w:tcPr>
            <w:tcW w:w="567" w:type="dxa"/>
          </w:tcPr>
          <w:p w14:paraId="1EA38711" w14:textId="77777777" w:rsidR="00E8482E" w:rsidRPr="00414DF9" w:rsidRDefault="00E8482E" w:rsidP="00DA4EEB">
            <w:pPr>
              <w:pStyle w:val="TAL"/>
              <w:jc w:val="center"/>
            </w:pPr>
            <w:r w:rsidRPr="00414DF9">
              <w:t>No</w:t>
            </w:r>
          </w:p>
        </w:tc>
        <w:tc>
          <w:tcPr>
            <w:tcW w:w="709" w:type="dxa"/>
          </w:tcPr>
          <w:p w14:paraId="0281694D" w14:textId="77777777" w:rsidR="00E8482E" w:rsidRPr="00414DF9" w:rsidRDefault="00E8482E" w:rsidP="00DA4EEB">
            <w:pPr>
              <w:pStyle w:val="TAL"/>
              <w:jc w:val="center"/>
              <w:rPr>
                <w:bCs/>
                <w:iCs/>
              </w:rPr>
            </w:pPr>
            <w:r w:rsidRPr="00414DF9">
              <w:rPr>
                <w:bCs/>
                <w:iCs/>
              </w:rPr>
              <w:t>N/A</w:t>
            </w:r>
          </w:p>
        </w:tc>
        <w:tc>
          <w:tcPr>
            <w:tcW w:w="728" w:type="dxa"/>
          </w:tcPr>
          <w:p w14:paraId="39B16572" w14:textId="77777777" w:rsidR="00E8482E" w:rsidRPr="00414DF9" w:rsidRDefault="00E8482E" w:rsidP="00DA4EEB">
            <w:pPr>
              <w:pStyle w:val="TAL"/>
              <w:jc w:val="center"/>
              <w:rPr>
                <w:bCs/>
                <w:iCs/>
              </w:rPr>
            </w:pPr>
            <w:r w:rsidRPr="00414DF9">
              <w:rPr>
                <w:bCs/>
                <w:iCs/>
              </w:rPr>
              <w:t>FR2 only</w:t>
            </w:r>
          </w:p>
        </w:tc>
      </w:tr>
      <w:tr w:rsidR="00E8482E" w:rsidRPr="00414DF9" w14:paraId="7685013C" w14:textId="77777777" w:rsidTr="00DA4EEB">
        <w:trPr>
          <w:cantSplit/>
          <w:tblHeader/>
        </w:trPr>
        <w:tc>
          <w:tcPr>
            <w:tcW w:w="6917" w:type="dxa"/>
          </w:tcPr>
          <w:p w14:paraId="059762CD" w14:textId="77777777" w:rsidR="00E8482E" w:rsidRPr="00414DF9" w:rsidRDefault="00E8482E" w:rsidP="00DA4EEB">
            <w:pPr>
              <w:pStyle w:val="TAL"/>
              <w:rPr>
                <w:b/>
                <w:i/>
              </w:rPr>
            </w:pPr>
            <w:r w:rsidRPr="00414DF9">
              <w:rPr>
                <w:b/>
                <w:i/>
              </w:rPr>
              <w:t>twoPUSCH-NonCB-MultiDCI-STx2P-CG-DG-r18</w:t>
            </w:r>
          </w:p>
          <w:p w14:paraId="1BB60042" w14:textId="77777777" w:rsidR="00E8482E" w:rsidRPr="00414DF9" w:rsidRDefault="00E8482E" w:rsidP="00DA4EEB">
            <w:pPr>
              <w:pStyle w:val="TAL"/>
              <w:rPr>
                <w:bCs/>
                <w:iCs/>
              </w:rPr>
            </w:pPr>
            <w:r w:rsidRPr="00414DF9">
              <w:rPr>
                <w:bCs/>
                <w:iCs/>
              </w:rPr>
              <w:t>Indicates whether the UE supports multi-DCI based STx2P DG-PUSCH+CG-PUSCH for noncodebook.</w:t>
            </w:r>
          </w:p>
          <w:p w14:paraId="303496C7"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E8482E" w:rsidRPr="00414DF9" w:rsidRDefault="00E8482E" w:rsidP="00DA4EEB">
            <w:pPr>
              <w:pStyle w:val="TAL"/>
              <w:jc w:val="center"/>
            </w:pPr>
            <w:r w:rsidRPr="00414DF9">
              <w:t>Band</w:t>
            </w:r>
          </w:p>
        </w:tc>
        <w:tc>
          <w:tcPr>
            <w:tcW w:w="567" w:type="dxa"/>
          </w:tcPr>
          <w:p w14:paraId="660261EF" w14:textId="77777777" w:rsidR="00E8482E" w:rsidRPr="00414DF9" w:rsidRDefault="00E8482E" w:rsidP="00DA4EEB">
            <w:pPr>
              <w:pStyle w:val="TAL"/>
              <w:jc w:val="center"/>
            </w:pPr>
            <w:r w:rsidRPr="00414DF9">
              <w:t>No</w:t>
            </w:r>
          </w:p>
        </w:tc>
        <w:tc>
          <w:tcPr>
            <w:tcW w:w="709" w:type="dxa"/>
          </w:tcPr>
          <w:p w14:paraId="0473FF0B" w14:textId="77777777" w:rsidR="00E8482E" w:rsidRPr="00414DF9" w:rsidRDefault="00E8482E" w:rsidP="00DA4EEB">
            <w:pPr>
              <w:pStyle w:val="TAL"/>
              <w:jc w:val="center"/>
              <w:rPr>
                <w:bCs/>
                <w:iCs/>
              </w:rPr>
            </w:pPr>
            <w:r w:rsidRPr="00414DF9">
              <w:rPr>
                <w:bCs/>
                <w:iCs/>
              </w:rPr>
              <w:t>N/A</w:t>
            </w:r>
          </w:p>
        </w:tc>
        <w:tc>
          <w:tcPr>
            <w:tcW w:w="728" w:type="dxa"/>
          </w:tcPr>
          <w:p w14:paraId="710C0E14" w14:textId="77777777" w:rsidR="00E8482E" w:rsidRPr="00414DF9" w:rsidRDefault="00E8482E" w:rsidP="00DA4EEB">
            <w:pPr>
              <w:pStyle w:val="TAL"/>
              <w:jc w:val="center"/>
              <w:rPr>
                <w:bCs/>
                <w:iCs/>
              </w:rPr>
            </w:pPr>
            <w:r w:rsidRPr="00414DF9">
              <w:rPr>
                <w:bCs/>
                <w:iCs/>
              </w:rPr>
              <w:t>FR2 only</w:t>
            </w:r>
          </w:p>
        </w:tc>
      </w:tr>
      <w:tr w:rsidR="00E8482E" w:rsidRPr="00414DF9" w14:paraId="79D78D1C" w14:textId="77777777" w:rsidTr="00DA4EEB">
        <w:trPr>
          <w:cantSplit/>
          <w:tblHeader/>
        </w:trPr>
        <w:tc>
          <w:tcPr>
            <w:tcW w:w="6917" w:type="dxa"/>
          </w:tcPr>
          <w:p w14:paraId="678D5142" w14:textId="77777777" w:rsidR="00E8482E" w:rsidRPr="00414DF9" w:rsidRDefault="00E8482E" w:rsidP="00DA4EEB">
            <w:pPr>
              <w:pStyle w:val="TAL"/>
              <w:rPr>
                <w:b/>
                <w:i/>
              </w:rPr>
            </w:pPr>
            <w:r w:rsidRPr="00414DF9">
              <w:rPr>
                <w:b/>
                <w:i/>
              </w:rPr>
              <w:t>twoPUSCH-NonCB-Multi-DCI-STx2P-CSI-RS-Resource-r18</w:t>
            </w:r>
          </w:p>
          <w:p w14:paraId="3373318F" w14:textId="77777777" w:rsidR="00E8482E" w:rsidRPr="00414DF9" w:rsidRDefault="00E8482E"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maxNumberPeriodicSRS-r18</w:t>
            </w:r>
            <w:r w:rsidRPr="00414DF9">
              <w:rPr>
                <w:rFonts w:ascii="Arial" w:hAnsi="Arial" w:cs="Arial"/>
                <w:sz w:val="18"/>
                <w:szCs w:val="18"/>
              </w:rPr>
              <w:t xml:space="preserve"> indicates the maximum number of periodic SRS resources associated with first and second CSI-RS per BWP.</w:t>
            </w:r>
          </w:p>
          <w:p w14:paraId="0D8DB222"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maxNumberAperiodicSRS-r18</w:t>
            </w:r>
            <w:r w:rsidRPr="00414DF9">
              <w:rPr>
                <w:rFonts w:ascii="Arial" w:hAnsi="Arial" w:cs="Arial"/>
                <w:sz w:val="18"/>
                <w:szCs w:val="18"/>
              </w:rPr>
              <w:t xml:space="preserve"> indicates the maximum number of aperiodic SRS resources associated with first and second CSI-RS per BWP.</w:t>
            </w:r>
          </w:p>
          <w:p w14:paraId="0FF78BEF"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maxNumberSemiPersistentSRS-r18</w:t>
            </w:r>
            <w:r w:rsidRPr="00414DF9">
              <w:rPr>
                <w:rFonts w:ascii="Arial" w:hAnsi="Arial" w:cs="Arial"/>
                <w:sz w:val="18"/>
                <w:szCs w:val="18"/>
              </w:rPr>
              <w:t xml:space="preserve"> indicates the maximum number of semi-persistent SRS resources associated with first and second CSI-RS per BWP.</w:t>
            </w:r>
          </w:p>
          <w:p w14:paraId="26C0118A"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simultaneousSRS-PerCC-r18</w:t>
            </w:r>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E8482E" w:rsidRPr="00414DF9" w:rsidRDefault="00E8482E"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simultaneousCSI-RS-NonCB-r18</w:t>
            </w:r>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rPr>
              <w:t>srs-AssocCSI-RS</w:t>
            </w:r>
            <w:r w:rsidRPr="00414DF9">
              <w:rPr>
                <w:iCs/>
              </w:rPr>
              <w:t xml:space="preserve">, </w:t>
            </w:r>
            <w:r w:rsidRPr="00414DF9">
              <w:rPr>
                <w:i/>
              </w:rPr>
              <w:t xml:space="preserve">csi-RS-IM-ReceptionForFeedbackPerBandComb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E8482E" w:rsidRPr="00414DF9" w:rsidRDefault="00E8482E" w:rsidP="00DA4EEB">
            <w:pPr>
              <w:pStyle w:val="TAL"/>
              <w:jc w:val="center"/>
            </w:pPr>
            <w:r w:rsidRPr="00414DF9">
              <w:t>Band</w:t>
            </w:r>
          </w:p>
        </w:tc>
        <w:tc>
          <w:tcPr>
            <w:tcW w:w="567" w:type="dxa"/>
          </w:tcPr>
          <w:p w14:paraId="37EAD3AC" w14:textId="77777777" w:rsidR="00E8482E" w:rsidRPr="00414DF9" w:rsidRDefault="00E8482E" w:rsidP="00DA4EEB">
            <w:pPr>
              <w:pStyle w:val="TAL"/>
              <w:jc w:val="center"/>
            </w:pPr>
            <w:r w:rsidRPr="00414DF9">
              <w:t>No</w:t>
            </w:r>
          </w:p>
        </w:tc>
        <w:tc>
          <w:tcPr>
            <w:tcW w:w="709" w:type="dxa"/>
          </w:tcPr>
          <w:p w14:paraId="46C73783" w14:textId="77777777" w:rsidR="00E8482E" w:rsidRPr="00414DF9" w:rsidRDefault="00E8482E" w:rsidP="00DA4EEB">
            <w:pPr>
              <w:pStyle w:val="TAL"/>
              <w:jc w:val="center"/>
              <w:rPr>
                <w:bCs/>
                <w:iCs/>
              </w:rPr>
            </w:pPr>
            <w:r w:rsidRPr="00414DF9">
              <w:rPr>
                <w:bCs/>
                <w:iCs/>
              </w:rPr>
              <w:t>N/A</w:t>
            </w:r>
          </w:p>
        </w:tc>
        <w:tc>
          <w:tcPr>
            <w:tcW w:w="728" w:type="dxa"/>
          </w:tcPr>
          <w:p w14:paraId="63A9881C" w14:textId="77777777" w:rsidR="00E8482E" w:rsidRPr="00414DF9" w:rsidRDefault="00E8482E" w:rsidP="00DA4EEB">
            <w:pPr>
              <w:pStyle w:val="TAL"/>
              <w:jc w:val="center"/>
              <w:rPr>
                <w:bCs/>
                <w:iCs/>
              </w:rPr>
            </w:pPr>
            <w:r w:rsidRPr="00414DF9">
              <w:rPr>
                <w:bCs/>
                <w:iCs/>
              </w:rPr>
              <w:t>FR2 only</w:t>
            </w:r>
          </w:p>
        </w:tc>
      </w:tr>
      <w:tr w:rsidR="00E8482E" w:rsidRPr="00414DF9" w14:paraId="671DB8BC" w14:textId="77777777" w:rsidTr="00DA4EEB">
        <w:trPr>
          <w:cantSplit/>
          <w:tblHeader/>
        </w:trPr>
        <w:tc>
          <w:tcPr>
            <w:tcW w:w="6917" w:type="dxa"/>
          </w:tcPr>
          <w:p w14:paraId="5D4D5D70" w14:textId="77777777" w:rsidR="00E8482E" w:rsidRPr="00414DF9" w:rsidRDefault="00E8482E" w:rsidP="00DA4EEB">
            <w:pPr>
              <w:pStyle w:val="TAL"/>
              <w:rPr>
                <w:b/>
                <w:i/>
              </w:rPr>
            </w:pPr>
            <w:r w:rsidRPr="00414DF9">
              <w:rPr>
                <w:b/>
                <w:i/>
              </w:rPr>
              <w:t>twoPUSCH-NonCB-MultiDCI-STx2P-FullTimeFullFreqOverlap-r18</w:t>
            </w:r>
          </w:p>
          <w:p w14:paraId="7C066BAC"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noncodebook multi-DCI based STx2P PUSCH+PUSCH.</w:t>
            </w:r>
          </w:p>
          <w:p w14:paraId="1D5DAB75"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E8482E" w:rsidRPr="00414DF9" w:rsidRDefault="00E8482E" w:rsidP="00DA4EEB">
            <w:pPr>
              <w:pStyle w:val="TAL"/>
              <w:jc w:val="center"/>
            </w:pPr>
            <w:r w:rsidRPr="00414DF9">
              <w:t>Band</w:t>
            </w:r>
          </w:p>
        </w:tc>
        <w:tc>
          <w:tcPr>
            <w:tcW w:w="567" w:type="dxa"/>
          </w:tcPr>
          <w:p w14:paraId="412C6DA5" w14:textId="77777777" w:rsidR="00E8482E" w:rsidRPr="00414DF9" w:rsidRDefault="00E8482E" w:rsidP="00DA4EEB">
            <w:pPr>
              <w:pStyle w:val="TAL"/>
              <w:jc w:val="center"/>
            </w:pPr>
            <w:r w:rsidRPr="00414DF9">
              <w:t>No</w:t>
            </w:r>
          </w:p>
        </w:tc>
        <w:tc>
          <w:tcPr>
            <w:tcW w:w="709" w:type="dxa"/>
          </w:tcPr>
          <w:p w14:paraId="607717A6" w14:textId="77777777" w:rsidR="00E8482E" w:rsidRPr="00414DF9" w:rsidRDefault="00E8482E" w:rsidP="00DA4EEB">
            <w:pPr>
              <w:pStyle w:val="TAL"/>
              <w:jc w:val="center"/>
              <w:rPr>
                <w:bCs/>
                <w:iCs/>
              </w:rPr>
            </w:pPr>
            <w:r w:rsidRPr="00414DF9">
              <w:rPr>
                <w:bCs/>
                <w:iCs/>
              </w:rPr>
              <w:t>N/A</w:t>
            </w:r>
          </w:p>
        </w:tc>
        <w:tc>
          <w:tcPr>
            <w:tcW w:w="728" w:type="dxa"/>
          </w:tcPr>
          <w:p w14:paraId="53D32ACC" w14:textId="77777777" w:rsidR="00E8482E" w:rsidRPr="00414DF9" w:rsidRDefault="00E8482E" w:rsidP="00DA4EEB">
            <w:pPr>
              <w:pStyle w:val="TAL"/>
              <w:jc w:val="center"/>
              <w:rPr>
                <w:bCs/>
                <w:iCs/>
              </w:rPr>
            </w:pPr>
            <w:r w:rsidRPr="00414DF9">
              <w:rPr>
                <w:bCs/>
                <w:iCs/>
              </w:rPr>
              <w:t>FR2 only</w:t>
            </w:r>
          </w:p>
        </w:tc>
      </w:tr>
      <w:tr w:rsidR="00E8482E" w:rsidRPr="00414DF9" w14:paraId="1C026B82" w14:textId="77777777" w:rsidTr="00DA4EEB">
        <w:trPr>
          <w:cantSplit/>
          <w:tblHeader/>
        </w:trPr>
        <w:tc>
          <w:tcPr>
            <w:tcW w:w="6917" w:type="dxa"/>
          </w:tcPr>
          <w:p w14:paraId="7A450253" w14:textId="77777777" w:rsidR="00E8482E" w:rsidRPr="00414DF9" w:rsidRDefault="00E8482E" w:rsidP="00DA4EEB">
            <w:pPr>
              <w:pStyle w:val="TAL"/>
              <w:rPr>
                <w:b/>
                <w:i/>
              </w:rPr>
            </w:pPr>
            <w:r w:rsidRPr="00414DF9">
              <w:rPr>
                <w:b/>
                <w:i/>
              </w:rPr>
              <w:t>twoPUSCH-NonCB-MultiDCI-STx2P-FullTimePartialFreqOverlap-r18</w:t>
            </w:r>
          </w:p>
          <w:p w14:paraId="447717EC" w14:textId="77777777" w:rsidR="00E8482E" w:rsidRPr="00414DF9" w:rsidRDefault="00E8482E"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noncodebook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E8482E" w:rsidRPr="00414DF9" w:rsidRDefault="00E8482E" w:rsidP="00DA4EEB">
            <w:pPr>
              <w:pStyle w:val="TAL"/>
              <w:jc w:val="center"/>
            </w:pPr>
            <w:r w:rsidRPr="00414DF9">
              <w:t>Band</w:t>
            </w:r>
          </w:p>
        </w:tc>
        <w:tc>
          <w:tcPr>
            <w:tcW w:w="567" w:type="dxa"/>
          </w:tcPr>
          <w:p w14:paraId="7AE81C16" w14:textId="77777777" w:rsidR="00E8482E" w:rsidRPr="00414DF9" w:rsidRDefault="00E8482E" w:rsidP="00DA4EEB">
            <w:pPr>
              <w:pStyle w:val="TAL"/>
              <w:jc w:val="center"/>
            </w:pPr>
            <w:r w:rsidRPr="00414DF9">
              <w:t>No</w:t>
            </w:r>
          </w:p>
        </w:tc>
        <w:tc>
          <w:tcPr>
            <w:tcW w:w="709" w:type="dxa"/>
          </w:tcPr>
          <w:p w14:paraId="358A7F63" w14:textId="77777777" w:rsidR="00E8482E" w:rsidRPr="00414DF9" w:rsidRDefault="00E8482E" w:rsidP="00DA4EEB">
            <w:pPr>
              <w:pStyle w:val="TAL"/>
              <w:jc w:val="center"/>
              <w:rPr>
                <w:bCs/>
                <w:iCs/>
              </w:rPr>
            </w:pPr>
            <w:r w:rsidRPr="00414DF9">
              <w:rPr>
                <w:bCs/>
                <w:iCs/>
              </w:rPr>
              <w:t>N/A</w:t>
            </w:r>
          </w:p>
        </w:tc>
        <w:tc>
          <w:tcPr>
            <w:tcW w:w="728" w:type="dxa"/>
          </w:tcPr>
          <w:p w14:paraId="1D45DB7F" w14:textId="77777777" w:rsidR="00E8482E" w:rsidRPr="00414DF9" w:rsidRDefault="00E8482E" w:rsidP="00DA4EEB">
            <w:pPr>
              <w:pStyle w:val="TAL"/>
              <w:jc w:val="center"/>
              <w:rPr>
                <w:bCs/>
                <w:iCs/>
              </w:rPr>
            </w:pPr>
            <w:r w:rsidRPr="00414DF9">
              <w:rPr>
                <w:bCs/>
                <w:iCs/>
              </w:rPr>
              <w:t>FR2 only</w:t>
            </w:r>
          </w:p>
        </w:tc>
      </w:tr>
      <w:tr w:rsidR="00E8482E" w:rsidRPr="00414DF9" w14:paraId="35533A69" w14:textId="77777777" w:rsidTr="00DA4EEB">
        <w:trPr>
          <w:cantSplit/>
          <w:tblHeader/>
        </w:trPr>
        <w:tc>
          <w:tcPr>
            <w:tcW w:w="6917" w:type="dxa"/>
          </w:tcPr>
          <w:p w14:paraId="23E321EF" w14:textId="77777777" w:rsidR="00E8482E" w:rsidRPr="00414DF9" w:rsidRDefault="00E8482E" w:rsidP="00DA4EEB">
            <w:pPr>
              <w:pStyle w:val="TAL"/>
              <w:rPr>
                <w:b/>
                <w:i/>
              </w:rPr>
            </w:pPr>
            <w:r w:rsidRPr="00414DF9">
              <w:rPr>
                <w:b/>
                <w:i/>
              </w:rPr>
              <w:lastRenderedPageBreak/>
              <w:t>twoPUSCH-NonCB-MultiDCI-STx2P-PartialTimeFullFreqOverlap-r18</w:t>
            </w:r>
          </w:p>
          <w:p w14:paraId="5B99A125"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overlapping PUSCHs in time and fully overlapping in frequency for noncodebook multi-DCI based STx2P PUSCH+PUSCH.</w:t>
            </w:r>
          </w:p>
          <w:p w14:paraId="2FC7E1AF"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E8482E" w:rsidRPr="00414DF9" w:rsidRDefault="00E8482E" w:rsidP="00DA4EEB">
            <w:pPr>
              <w:pStyle w:val="TAL"/>
              <w:jc w:val="center"/>
            </w:pPr>
            <w:r w:rsidRPr="00414DF9">
              <w:t>Band</w:t>
            </w:r>
          </w:p>
        </w:tc>
        <w:tc>
          <w:tcPr>
            <w:tcW w:w="567" w:type="dxa"/>
          </w:tcPr>
          <w:p w14:paraId="35591048" w14:textId="77777777" w:rsidR="00E8482E" w:rsidRPr="00414DF9" w:rsidRDefault="00E8482E" w:rsidP="00DA4EEB">
            <w:pPr>
              <w:pStyle w:val="TAL"/>
              <w:jc w:val="center"/>
            </w:pPr>
            <w:r w:rsidRPr="00414DF9">
              <w:t>No</w:t>
            </w:r>
          </w:p>
        </w:tc>
        <w:tc>
          <w:tcPr>
            <w:tcW w:w="709" w:type="dxa"/>
          </w:tcPr>
          <w:p w14:paraId="34D26563" w14:textId="77777777" w:rsidR="00E8482E" w:rsidRPr="00414DF9" w:rsidRDefault="00E8482E" w:rsidP="00DA4EEB">
            <w:pPr>
              <w:pStyle w:val="TAL"/>
              <w:jc w:val="center"/>
              <w:rPr>
                <w:bCs/>
                <w:iCs/>
              </w:rPr>
            </w:pPr>
            <w:r w:rsidRPr="00414DF9">
              <w:rPr>
                <w:bCs/>
                <w:iCs/>
              </w:rPr>
              <w:t>N/A</w:t>
            </w:r>
          </w:p>
        </w:tc>
        <w:tc>
          <w:tcPr>
            <w:tcW w:w="728" w:type="dxa"/>
          </w:tcPr>
          <w:p w14:paraId="06884888" w14:textId="77777777" w:rsidR="00E8482E" w:rsidRPr="00414DF9" w:rsidRDefault="00E8482E" w:rsidP="00DA4EEB">
            <w:pPr>
              <w:pStyle w:val="TAL"/>
              <w:jc w:val="center"/>
              <w:rPr>
                <w:bCs/>
                <w:iCs/>
              </w:rPr>
            </w:pPr>
            <w:r w:rsidRPr="00414DF9">
              <w:rPr>
                <w:bCs/>
                <w:iCs/>
              </w:rPr>
              <w:t>FR2 only</w:t>
            </w:r>
          </w:p>
        </w:tc>
      </w:tr>
      <w:tr w:rsidR="00E8482E" w:rsidRPr="00414DF9" w14:paraId="175B1F3B" w14:textId="77777777" w:rsidTr="00DA4EEB">
        <w:trPr>
          <w:cantSplit/>
          <w:tblHeader/>
        </w:trPr>
        <w:tc>
          <w:tcPr>
            <w:tcW w:w="6917" w:type="dxa"/>
          </w:tcPr>
          <w:p w14:paraId="54F4A00A" w14:textId="77777777" w:rsidR="00E8482E" w:rsidRPr="00414DF9" w:rsidRDefault="00E8482E" w:rsidP="00DA4EEB">
            <w:pPr>
              <w:pStyle w:val="TAL"/>
              <w:rPr>
                <w:b/>
                <w:i/>
              </w:rPr>
            </w:pPr>
            <w:r w:rsidRPr="00414DF9">
              <w:rPr>
                <w:b/>
                <w:i/>
              </w:rPr>
              <w:t>twoPUSCH-NonCB-MultiDCI-STx2P-PartialTimeNonFreqOverlap-r18</w:t>
            </w:r>
          </w:p>
          <w:p w14:paraId="47AC8DED"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for noncodebook multi-DCI based STx2P PUSCH+PUSCH.</w:t>
            </w:r>
          </w:p>
          <w:p w14:paraId="41CDA553"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E8482E" w:rsidRPr="00414DF9" w:rsidRDefault="00E8482E" w:rsidP="00DA4EEB">
            <w:pPr>
              <w:pStyle w:val="TAL"/>
              <w:jc w:val="center"/>
            </w:pPr>
            <w:r w:rsidRPr="00414DF9">
              <w:t>Band</w:t>
            </w:r>
          </w:p>
        </w:tc>
        <w:tc>
          <w:tcPr>
            <w:tcW w:w="567" w:type="dxa"/>
          </w:tcPr>
          <w:p w14:paraId="4A8EAA51" w14:textId="77777777" w:rsidR="00E8482E" w:rsidRPr="00414DF9" w:rsidRDefault="00E8482E" w:rsidP="00DA4EEB">
            <w:pPr>
              <w:pStyle w:val="TAL"/>
              <w:jc w:val="center"/>
            </w:pPr>
            <w:r w:rsidRPr="00414DF9">
              <w:t>No</w:t>
            </w:r>
          </w:p>
        </w:tc>
        <w:tc>
          <w:tcPr>
            <w:tcW w:w="709" w:type="dxa"/>
          </w:tcPr>
          <w:p w14:paraId="5E28D538" w14:textId="77777777" w:rsidR="00E8482E" w:rsidRPr="00414DF9" w:rsidRDefault="00E8482E" w:rsidP="00DA4EEB">
            <w:pPr>
              <w:pStyle w:val="TAL"/>
              <w:jc w:val="center"/>
              <w:rPr>
                <w:bCs/>
                <w:iCs/>
              </w:rPr>
            </w:pPr>
            <w:r w:rsidRPr="00414DF9">
              <w:rPr>
                <w:bCs/>
                <w:iCs/>
              </w:rPr>
              <w:t>N/A</w:t>
            </w:r>
          </w:p>
        </w:tc>
        <w:tc>
          <w:tcPr>
            <w:tcW w:w="728" w:type="dxa"/>
          </w:tcPr>
          <w:p w14:paraId="5F889F7B" w14:textId="77777777" w:rsidR="00E8482E" w:rsidRPr="00414DF9" w:rsidRDefault="00E8482E" w:rsidP="00DA4EEB">
            <w:pPr>
              <w:pStyle w:val="TAL"/>
              <w:jc w:val="center"/>
              <w:rPr>
                <w:bCs/>
                <w:iCs/>
              </w:rPr>
            </w:pPr>
            <w:r w:rsidRPr="00414DF9">
              <w:rPr>
                <w:bCs/>
                <w:iCs/>
              </w:rPr>
              <w:t>FR2 only</w:t>
            </w:r>
          </w:p>
        </w:tc>
      </w:tr>
      <w:tr w:rsidR="00E8482E" w:rsidRPr="00414DF9" w14:paraId="330C2887" w14:textId="77777777" w:rsidTr="00DA4EEB">
        <w:trPr>
          <w:cantSplit/>
          <w:tblHeader/>
        </w:trPr>
        <w:tc>
          <w:tcPr>
            <w:tcW w:w="6917" w:type="dxa"/>
          </w:tcPr>
          <w:p w14:paraId="1DC9E357" w14:textId="77777777" w:rsidR="00E8482E" w:rsidRPr="00414DF9" w:rsidRDefault="00E8482E" w:rsidP="00DA4EEB">
            <w:pPr>
              <w:pStyle w:val="TAL"/>
              <w:rPr>
                <w:b/>
                <w:i/>
              </w:rPr>
            </w:pPr>
            <w:r w:rsidRPr="00414DF9">
              <w:rPr>
                <w:b/>
                <w:i/>
              </w:rPr>
              <w:t>twoPUSCH-NonCB-MultiDCI-STx2P-PartialTimePartialFreqOverlap-r18</w:t>
            </w:r>
          </w:p>
          <w:p w14:paraId="65235054"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for noncodebook multi-DCI based STx2P PUSCH+PUSCH.</w:t>
            </w:r>
          </w:p>
          <w:p w14:paraId="16CD8A8C"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E8482E" w:rsidRPr="00414DF9" w:rsidRDefault="00E8482E" w:rsidP="00DA4EEB">
            <w:pPr>
              <w:pStyle w:val="TAL"/>
              <w:jc w:val="center"/>
            </w:pPr>
            <w:r w:rsidRPr="00414DF9">
              <w:t>Band</w:t>
            </w:r>
          </w:p>
        </w:tc>
        <w:tc>
          <w:tcPr>
            <w:tcW w:w="567" w:type="dxa"/>
          </w:tcPr>
          <w:p w14:paraId="153EC475" w14:textId="77777777" w:rsidR="00E8482E" w:rsidRPr="00414DF9" w:rsidRDefault="00E8482E" w:rsidP="00DA4EEB">
            <w:pPr>
              <w:pStyle w:val="TAL"/>
              <w:jc w:val="center"/>
            </w:pPr>
            <w:r w:rsidRPr="00414DF9">
              <w:t>No</w:t>
            </w:r>
          </w:p>
        </w:tc>
        <w:tc>
          <w:tcPr>
            <w:tcW w:w="709" w:type="dxa"/>
          </w:tcPr>
          <w:p w14:paraId="240370F5" w14:textId="77777777" w:rsidR="00E8482E" w:rsidRPr="00414DF9" w:rsidRDefault="00E8482E" w:rsidP="00DA4EEB">
            <w:pPr>
              <w:pStyle w:val="TAL"/>
              <w:jc w:val="center"/>
              <w:rPr>
                <w:bCs/>
                <w:iCs/>
              </w:rPr>
            </w:pPr>
            <w:r w:rsidRPr="00414DF9">
              <w:rPr>
                <w:bCs/>
                <w:iCs/>
              </w:rPr>
              <w:t>N/A</w:t>
            </w:r>
          </w:p>
        </w:tc>
        <w:tc>
          <w:tcPr>
            <w:tcW w:w="728" w:type="dxa"/>
          </w:tcPr>
          <w:p w14:paraId="3311202D" w14:textId="77777777" w:rsidR="00E8482E" w:rsidRPr="00414DF9" w:rsidRDefault="00E8482E" w:rsidP="00DA4EEB">
            <w:pPr>
              <w:pStyle w:val="TAL"/>
              <w:jc w:val="center"/>
              <w:rPr>
                <w:bCs/>
                <w:iCs/>
              </w:rPr>
            </w:pPr>
            <w:r w:rsidRPr="00414DF9">
              <w:rPr>
                <w:bCs/>
                <w:iCs/>
              </w:rPr>
              <w:t>FR2 only</w:t>
            </w:r>
          </w:p>
        </w:tc>
      </w:tr>
      <w:tr w:rsidR="00E8482E" w:rsidRPr="00414DF9" w14:paraId="2DCA21E3" w14:textId="77777777" w:rsidTr="00DA4EEB">
        <w:trPr>
          <w:cantSplit/>
          <w:tblHeader/>
        </w:trPr>
        <w:tc>
          <w:tcPr>
            <w:tcW w:w="6917" w:type="dxa"/>
          </w:tcPr>
          <w:p w14:paraId="747B9623" w14:textId="77777777" w:rsidR="00E8482E" w:rsidRPr="00414DF9" w:rsidRDefault="00E8482E" w:rsidP="00DA4EEB">
            <w:pPr>
              <w:pStyle w:val="TAL"/>
              <w:rPr>
                <w:b/>
                <w:i/>
              </w:rPr>
            </w:pPr>
            <w:r w:rsidRPr="00414DF9">
              <w:rPr>
                <w:b/>
                <w:bCs/>
                <w:i/>
                <w:iCs/>
              </w:rPr>
              <w:t>twoRateMatchingEUTRA-CRS-patterns-3-4-r18</w:t>
            </w:r>
          </w:p>
          <w:p w14:paraId="443BA76A" w14:textId="77777777" w:rsidR="00E8482E" w:rsidRPr="00414DF9" w:rsidRDefault="00E8482E"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r w:rsidRPr="00414DF9">
              <w:rPr>
                <w:bCs/>
                <w:i/>
              </w:rPr>
              <w:t>crs-RateMatchPerCoresetPoolIndex</w:t>
            </w:r>
            <w:r w:rsidRPr="00414DF9">
              <w:rPr>
                <w:bCs/>
                <w:iCs/>
              </w:rPr>
              <w:t xml:space="preserve"> is not configured. </w:t>
            </w:r>
            <w:r w:rsidRPr="00414DF9">
              <w:t>The capability signalling comprises the following parameters:</w:t>
            </w:r>
          </w:p>
          <w:p w14:paraId="3F925A2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maxNumberPatterns-r18</w:t>
            </w:r>
            <w:r w:rsidRPr="00414DF9">
              <w:rPr>
                <w:rFonts w:ascii="Arial" w:hAnsi="Arial" w:cs="Arial"/>
                <w:sz w:val="18"/>
                <w:szCs w:val="18"/>
              </w:rPr>
              <w:t xml:space="preserve"> indicates the maximum number of LTE-CRS rate matching patterns in total within a NR carrier using 15 kHz SCS.</w:t>
            </w:r>
          </w:p>
          <w:p w14:paraId="6C99A9C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maxNumberNon-OverlapPatterns-r18</w:t>
            </w:r>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E8482E" w:rsidRPr="00414DF9" w:rsidRDefault="00E8482E"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r w:rsidRPr="00414DF9">
              <w:rPr>
                <w:rFonts w:ascii="Arial" w:hAnsi="Arial" w:cs="Arial"/>
                <w:i/>
                <w:iCs/>
                <w:sz w:val="18"/>
                <w:szCs w:val="18"/>
              </w:rPr>
              <w:t>rateMatchingLTE-CRS</w:t>
            </w:r>
            <w:r w:rsidRPr="00414DF9">
              <w:rPr>
                <w:rFonts w:ascii="Arial" w:hAnsi="Arial" w:cs="Arial"/>
                <w:sz w:val="18"/>
                <w:szCs w:val="18"/>
              </w:rPr>
              <w:t>.</w:t>
            </w:r>
          </w:p>
          <w:p w14:paraId="0AAAA4BB" w14:textId="77777777" w:rsidR="00E8482E" w:rsidRPr="00414DF9" w:rsidRDefault="00E8482E"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E8482E" w:rsidRPr="00414DF9" w:rsidRDefault="00E8482E" w:rsidP="00DA4EEB">
            <w:pPr>
              <w:pStyle w:val="TAL"/>
              <w:jc w:val="center"/>
            </w:pPr>
            <w:r w:rsidRPr="00414DF9">
              <w:rPr>
                <w:bCs/>
                <w:iCs/>
              </w:rPr>
              <w:t>Band</w:t>
            </w:r>
          </w:p>
        </w:tc>
        <w:tc>
          <w:tcPr>
            <w:tcW w:w="567" w:type="dxa"/>
          </w:tcPr>
          <w:p w14:paraId="3B4168C2" w14:textId="77777777" w:rsidR="00E8482E" w:rsidRPr="00414DF9" w:rsidRDefault="00E8482E" w:rsidP="00DA4EEB">
            <w:pPr>
              <w:pStyle w:val="TAL"/>
              <w:jc w:val="center"/>
            </w:pPr>
            <w:r w:rsidRPr="00414DF9">
              <w:rPr>
                <w:bCs/>
                <w:iCs/>
              </w:rPr>
              <w:t>No</w:t>
            </w:r>
          </w:p>
        </w:tc>
        <w:tc>
          <w:tcPr>
            <w:tcW w:w="709" w:type="dxa"/>
          </w:tcPr>
          <w:p w14:paraId="575CA4F4" w14:textId="77777777" w:rsidR="00E8482E" w:rsidRPr="00414DF9" w:rsidRDefault="00E8482E" w:rsidP="00DA4EEB">
            <w:pPr>
              <w:pStyle w:val="TAL"/>
              <w:jc w:val="center"/>
              <w:rPr>
                <w:bCs/>
                <w:iCs/>
              </w:rPr>
            </w:pPr>
            <w:r w:rsidRPr="00414DF9">
              <w:rPr>
                <w:bCs/>
                <w:iCs/>
              </w:rPr>
              <w:t>N/A</w:t>
            </w:r>
          </w:p>
        </w:tc>
        <w:tc>
          <w:tcPr>
            <w:tcW w:w="728" w:type="dxa"/>
          </w:tcPr>
          <w:p w14:paraId="1831139D" w14:textId="77777777" w:rsidR="00E8482E" w:rsidRPr="00414DF9" w:rsidRDefault="00E8482E" w:rsidP="00DA4EEB">
            <w:pPr>
              <w:pStyle w:val="TAL"/>
              <w:jc w:val="center"/>
              <w:rPr>
                <w:bCs/>
                <w:iCs/>
              </w:rPr>
            </w:pPr>
            <w:r w:rsidRPr="00414DF9">
              <w:t>FR1 only</w:t>
            </w:r>
          </w:p>
        </w:tc>
      </w:tr>
      <w:tr w:rsidR="00E8482E" w:rsidRPr="00414DF9" w14:paraId="7EE27804" w14:textId="77777777" w:rsidTr="00DA4EEB">
        <w:trPr>
          <w:cantSplit/>
          <w:tblHeader/>
        </w:trPr>
        <w:tc>
          <w:tcPr>
            <w:tcW w:w="6917" w:type="dxa"/>
          </w:tcPr>
          <w:p w14:paraId="3E82CF9E" w14:textId="77777777" w:rsidR="00E8482E" w:rsidRPr="00414DF9" w:rsidRDefault="00E8482E" w:rsidP="00DA4EEB">
            <w:pPr>
              <w:pStyle w:val="TAL"/>
              <w:rPr>
                <w:b/>
                <w:bCs/>
                <w:i/>
                <w:iCs/>
              </w:rPr>
            </w:pPr>
            <w:r w:rsidRPr="00414DF9">
              <w:rPr>
                <w:b/>
                <w:bCs/>
                <w:i/>
                <w:iCs/>
              </w:rPr>
              <w:t>twoTCI-StatePDSCH-CJT-TxScheme-r18</w:t>
            </w:r>
          </w:p>
          <w:p w14:paraId="3B63A52F" w14:textId="77777777" w:rsidR="00E8482E" w:rsidRPr="00414DF9" w:rsidRDefault="00E8482E" w:rsidP="00DA4EEB">
            <w:pPr>
              <w:pStyle w:val="TAL"/>
            </w:pPr>
            <w:r w:rsidRPr="00414DF9">
              <w:t>Indicates whether the UE supports two TCI states for CJT Tx scheme for PDSCH.</w:t>
            </w:r>
          </w:p>
          <w:p w14:paraId="78C4CC2B" w14:textId="77777777" w:rsidR="00E8482E" w:rsidRPr="00414DF9" w:rsidRDefault="00E8482E" w:rsidP="00DA4EEB">
            <w:pPr>
              <w:pStyle w:val="TAL"/>
              <w:rPr>
                <w:rFonts w:cs="Arial"/>
                <w:szCs w:val="18"/>
              </w:rPr>
            </w:pPr>
            <w:r w:rsidRPr="00414DF9">
              <w:t xml:space="preserve">Value </w:t>
            </w:r>
            <w:r w:rsidRPr="00414DF9">
              <w:rPr>
                <w:i/>
                <w:iCs/>
              </w:rPr>
              <w:t>cjtSchemeA</w:t>
            </w:r>
            <w:r w:rsidRPr="00414DF9">
              <w:t xml:space="preserve"> corresponds to </w:t>
            </w:r>
            <w:r w:rsidRPr="00414DF9">
              <w:rPr>
                <w:rFonts w:cs="Arial"/>
                <w:szCs w:val="18"/>
              </w:rPr>
              <w:t xml:space="preserve">PDSCH DMRS port(s) is QCLed with the DL RSs of both indicated joint/DL TCI states with respect to QCL-TypeA, value </w:t>
            </w:r>
            <w:r w:rsidRPr="00414DF9">
              <w:rPr>
                <w:rFonts w:cs="Arial"/>
                <w:i/>
                <w:iCs/>
                <w:szCs w:val="18"/>
              </w:rPr>
              <w:t>cjtSchemeB</w:t>
            </w:r>
            <w:r w:rsidRPr="00414DF9">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r w:rsidRPr="00414DF9">
              <w:rPr>
                <w:rFonts w:cs="Arial"/>
                <w:i/>
                <w:iCs/>
                <w:szCs w:val="18"/>
              </w:rPr>
              <w:t>cjtSchemeA</w:t>
            </w:r>
            <w:r w:rsidRPr="00414DF9">
              <w:rPr>
                <w:rFonts w:cs="Arial"/>
                <w:szCs w:val="18"/>
              </w:rPr>
              <w:t xml:space="preserve"> and </w:t>
            </w:r>
            <w:r w:rsidRPr="00414DF9">
              <w:rPr>
                <w:rFonts w:cs="Arial"/>
                <w:i/>
                <w:iCs/>
                <w:szCs w:val="18"/>
              </w:rPr>
              <w:t>cjtSchemeB</w:t>
            </w:r>
            <w:r w:rsidRPr="00414DF9">
              <w:rPr>
                <w:rFonts w:cs="Arial"/>
                <w:szCs w:val="18"/>
              </w:rPr>
              <w:t>.</w:t>
            </w:r>
          </w:p>
          <w:p w14:paraId="30D9947E" w14:textId="77777777" w:rsidR="00E8482E" w:rsidRPr="00414DF9" w:rsidRDefault="00E8482E"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E8482E" w:rsidRPr="00414DF9" w:rsidRDefault="00E8482E" w:rsidP="00DA4EEB">
            <w:pPr>
              <w:pStyle w:val="TAL"/>
              <w:jc w:val="center"/>
            </w:pPr>
            <w:r w:rsidRPr="00414DF9">
              <w:rPr>
                <w:bCs/>
                <w:iCs/>
              </w:rPr>
              <w:t>Band</w:t>
            </w:r>
          </w:p>
        </w:tc>
        <w:tc>
          <w:tcPr>
            <w:tcW w:w="567" w:type="dxa"/>
          </w:tcPr>
          <w:p w14:paraId="14417ED0" w14:textId="77777777" w:rsidR="00E8482E" w:rsidRPr="00414DF9" w:rsidRDefault="00E8482E" w:rsidP="00DA4EEB">
            <w:pPr>
              <w:pStyle w:val="TAL"/>
              <w:jc w:val="center"/>
            </w:pPr>
            <w:r w:rsidRPr="00414DF9">
              <w:rPr>
                <w:bCs/>
                <w:iCs/>
              </w:rPr>
              <w:t>No</w:t>
            </w:r>
          </w:p>
        </w:tc>
        <w:tc>
          <w:tcPr>
            <w:tcW w:w="709" w:type="dxa"/>
          </w:tcPr>
          <w:p w14:paraId="2FAABAC5" w14:textId="77777777" w:rsidR="00E8482E" w:rsidRPr="00414DF9" w:rsidRDefault="00E8482E" w:rsidP="00DA4EEB">
            <w:pPr>
              <w:pStyle w:val="TAL"/>
              <w:jc w:val="center"/>
              <w:rPr>
                <w:bCs/>
                <w:iCs/>
              </w:rPr>
            </w:pPr>
            <w:r w:rsidRPr="00414DF9">
              <w:rPr>
                <w:bCs/>
                <w:iCs/>
              </w:rPr>
              <w:t>N/A</w:t>
            </w:r>
          </w:p>
        </w:tc>
        <w:tc>
          <w:tcPr>
            <w:tcW w:w="728" w:type="dxa"/>
          </w:tcPr>
          <w:p w14:paraId="43CBDCCD" w14:textId="77777777" w:rsidR="00E8482E" w:rsidRPr="00414DF9" w:rsidRDefault="00E8482E" w:rsidP="00DA4EEB">
            <w:pPr>
              <w:pStyle w:val="TAL"/>
              <w:jc w:val="center"/>
              <w:rPr>
                <w:bCs/>
                <w:iCs/>
              </w:rPr>
            </w:pPr>
            <w:r w:rsidRPr="00414DF9">
              <w:rPr>
                <w:bCs/>
                <w:iCs/>
              </w:rPr>
              <w:t>N/A</w:t>
            </w:r>
          </w:p>
        </w:tc>
      </w:tr>
      <w:tr w:rsidR="00E8482E" w:rsidRPr="00414DF9" w14:paraId="70644DB7" w14:textId="77777777" w:rsidTr="00DA4EEB">
        <w:trPr>
          <w:cantSplit/>
          <w:tblHeader/>
        </w:trPr>
        <w:tc>
          <w:tcPr>
            <w:tcW w:w="6917" w:type="dxa"/>
          </w:tcPr>
          <w:p w14:paraId="51231F99" w14:textId="77777777" w:rsidR="00E8482E" w:rsidRPr="00414DF9" w:rsidRDefault="00E8482E"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E8482E" w:rsidRPr="00414DF9" w:rsidRDefault="00E8482E"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E8482E" w:rsidRPr="00414DF9" w:rsidRDefault="00E8482E" w:rsidP="00DA4EEB">
            <w:pPr>
              <w:pStyle w:val="TAL"/>
              <w:rPr>
                <w:b/>
                <w:i/>
              </w:rPr>
            </w:pPr>
            <w:r w:rsidRPr="00414DF9">
              <w:rPr>
                <w:rFonts w:cs="Arial"/>
                <w:bCs/>
                <w:szCs w:val="18"/>
              </w:rPr>
              <w:t>This field is only applicable for single CC case (i.e. non-CA).</w:t>
            </w:r>
          </w:p>
        </w:tc>
        <w:tc>
          <w:tcPr>
            <w:tcW w:w="709" w:type="dxa"/>
          </w:tcPr>
          <w:p w14:paraId="1D48F304" w14:textId="77777777" w:rsidR="00E8482E" w:rsidRPr="00414DF9" w:rsidRDefault="00E8482E" w:rsidP="00DA4EEB">
            <w:pPr>
              <w:pStyle w:val="TAL"/>
              <w:jc w:val="center"/>
            </w:pPr>
            <w:r w:rsidRPr="00414DF9">
              <w:rPr>
                <w:lang w:eastAsia="zh-CN"/>
              </w:rPr>
              <w:t>Band</w:t>
            </w:r>
          </w:p>
        </w:tc>
        <w:tc>
          <w:tcPr>
            <w:tcW w:w="567" w:type="dxa"/>
          </w:tcPr>
          <w:p w14:paraId="129FB0EE" w14:textId="77777777" w:rsidR="00E8482E" w:rsidRPr="00414DF9" w:rsidRDefault="00E8482E" w:rsidP="00DA4EEB">
            <w:pPr>
              <w:pStyle w:val="TAL"/>
              <w:jc w:val="center"/>
            </w:pPr>
            <w:r w:rsidRPr="00414DF9">
              <w:t>No</w:t>
            </w:r>
          </w:p>
        </w:tc>
        <w:tc>
          <w:tcPr>
            <w:tcW w:w="709" w:type="dxa"/>
          </w:tcPr>
          <w:p w14:paraId="13535116" w14:textId="77777777" w:rsidR="00E8482E" w:rsidRPr="00414DF9" w:rsidRDefault="00E8482E" w:rsidP="00DA4EEB">
            <w:pPr>
              <w:pStyle w:val="TAL"/>
              <w:jc w:val="center"/>
            </w:pPr>
            <w:r w:rsidRPr="00414DF9">
              <w:t>N/A</w:t>
            </w:r>
          </w:p>
        </w:tc>
        <w:tc>
          <w:tcPr>
            <w:tcW w:w="728" w:type="dxa"/>
          </w:tcPr>
          <w:p w14:paraId="7E5A7C6D" w14:textId="77777777" w:rsidR="00E8482E" w:rsidRPr="00414DF9" w:rsidRDefault="00E8482E" w:rsidP="00DA4EEB">
            <w:pPr>
              <w:pStyle w:val="TAL"/>
              <w:jc w:val="center"/>
            </w:pPr>
            <w:r w:rsidRPr="00414DF9">
              <w:rPr>
                <w:lang w:eastAsia="zh-CN"/>
              </w:rPr>
              <w:t>FR1 only</w:t>
            </w:r>
          </w:p>
        </w:tc>
      </w:tr>
      <w:tr w:rsidR="00E8482E" w:rsidRPr="00414DF9" w14:paraId="76EC71E3" w14:textId="77777777" w:rsidTr="00DA4EEB">
        <w:trPr>
          <w:cantSplit/>
          <w:tblHeader/>
        </w:trPr>
        <w:tc>
          <w:tcPr>
            <w:tcW w:w="6917" w:type="dxa"/>
          </w:tcPr>
          <w:p w14:paraId="530669E1" w14:textId="77777777" w:rsidR="00E8482E" w:rsidRPr="00414DF9" w:rsidRDefault="00E8482E" w:rsidP="00DA4EEB">
            <w:pPr>
              <w:pStyle w:val="TAL"/>
              <w:rPr>
                <w:b/>
                <w:i/>
              </w:rPr>
            </w:pPr>
            <w:r w:rsidRPr="00414DF9">
              <w:rPr>
                <w:b/>
                <w:i/>
              </w:rPr>
              <w:t>type1-HARQ-Codebook-r17</w:t>
            </w:r>
          </w:p>
          <w:p w14:paraId="3818B514" w14:textId="77777777" w:rsidR="00E8482E" w:rsidRPr="00414DF9" w:rsidRDefault="00E8482E"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E8482E" w:rsidRPr="00414DF9" w:rsidRDefault="00E8482E" w:rsidP="00DA4EEB">
            <w:pPr>
              <w:pStyle w:val="TAL"/>
              <w:jc w:val="center"/>
            </w:pPr>
            <w:r w:rsidRPr="00414DF9">
              <w:rPr>
                <w:bCs/>
                <w:iCs/>
              </w:rPr>
              <w:t>Band</w:t>
            </w:r>
          </w:p>
        </w:tc>
        <w:tc>
          <w:tcPr>
            <w:tcW w:w="567" w:type="dxa"/>
          </w:tcPr>
          <w:p w14:paraId="1EF2E544" w14:textId="77777777" w:rsidR="00E8482E" w:rsidRPr="00414DF9" w:rsidRDefault="00E8482E" w:rsidP="00DA4EEB">
            <w:pPr>
              <w:pStyle w:val="TAL"/>
              <w:jc w:val="center"/>
            </w:pPr>
            <w:r w:rsidRPr="00414DF9">
              <w:rPr>
                <w:bCs/>
                <w:iCs/>
              </w:rPr>
              <w:t>No</w:t>
            </w:r>
          </w:p>
        </w:tc>
        <w:tc>
          <w:tcPr>
            <w:tcW w:w="709" w:type="dxa"/>
          </w:tcPr>
          <w:p w14:paraId="6752286F" w14:textId="77777777" w:rsidR="00E8482E" w:rsidRPr="00414DF9" w:rsidRDefault="00E8482E" w:rsidP="00DA4EEB">
            <w:pPr>
              <w:pStyle w:val="TAL"/>
              <w:jc w:val="center"/>
              <w:rPr>
                <w:bCs/>
                <w:iCs/>
              </w:rPr>
            </w:pPr>
            <w:r w:rsidRPr="00414DF9">
              <w:rPr>
                <w:bCs/>
                <w:iCs/>
              </w:rPr>
              <w:t>N/A</w:t>
            </w:r>
          </w:p>
        </w:tc>
        <w:tc>
          <w:tcPr>
            <w:tcW w:w="728" w:type="dxa"/>
          </w:tcPr>
          <w:p w14:paraId="55E61625" w14:textId="77777777" w:rsidR="00E8482E" w:rsidRPr="00414DF9" w:rsidRDefault="00E8482E" w:rsidP="00DA4EEB">
            <w:pPr>
              <w:pStyle w:val="TAL"/>
              <w:jc w:val="center"/>
              <w:rPr>
                <w:bCs/>
                <w:iCs/>
              </w:rPr>
            </w:pPr>
            <w:r w:rsidRPr="00414DF9">
              <w:rPr>
                <w:bCs/>
                <w:iCs/>
              </w:rPr>
              <w:t>N/A</w:t>
            </w:r>
          </w:p>
        </w:tc>
      </w:tr>
      <w:tr w:rsidR="00E8482E" w:rsidRPr="00414DF9" w14:paraId="66586659" w14:textId="77777777" w:rsidTr="00DA4EEB">
        <w:trPr>
          <w:cantSplit/>
          <w:tblHeader/>
        </w:trPr>
        <w:tc>
          <w:tcPr>
            <w:tcW w:w="6917" w:type="dxa"/>
          </w:tcPr>
          <w:p w14:paraId="67DA199C" w14:textId="77777777" w:rsidR="00E8482E" w:rsidRPr="00414DF9" w:rsidRDefault="00E8482E" w:rsidP="00DA4EEB">
            <w:pPr>
              <w:pStyle w:val="TAL"/>
              <w:rPr>
                <w:b/>
                <w:i/>
              </w:rPr>
            </w:pPr>
            <w:r w:rsidRPr="00414DF9">
              <w:rPr>
                <w:b/>
                <w:i/>
              </w:rPr>
              <w:lastRenderedPageBreak/>
              <w:t>type1-PUSCH-RepetitionMultiSlots-v1650</w:t>
            </w:r>
          </w:p>
          <w:p w14:paraId="35155129" w14:textId="77777777" w:rsidR="00E8482E" w:rsidRPr="00414DF9" w:rsidRDefault="00E8482E" w:rsidP="00DA4EEB">
            <w:pPr>
              <w:pStyle w:val="TAL"/>
              <w:rPr>
                <w:bCs/>
                <w:iCs/>
              </w:rPr>
            </w:pPr>
            <w:r w:rsidRPr="00414DF9">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60" w:name="OLE_LINK71"/>
            <w:bookmarkStart w:id="61" w:name="OLE_LINK72"/>
            <w:r w:rsidRPr="00414DF9">
              <w:rPr>
                <w:bCs/>
                <w:iCs/>
              </w:rPr>
              <w:t>For NTN, UE shall set the capability value consistently for all FDD-FR1 NTN bands and all FDD-FR2 NTN bands respectively.</w:t>
            </w:r>
            <w:bookmarkEnd w:id="60"/>
            <w:bookmarkEnd w:id="61"/>
          </w:p>
          <w:p w14:paraId="0DD7636B" w14:textId="77777777" w:rsidR="00E8482E" w:rsidRPr="00414DF9" w:rsidRDefault="00E8482E" w:rsidP="00DA4EEB">
            <w:pPr>
              <w:pStyle w:val="TAL"/>
              <w:rPr>
                <w:bCs/>
                <w:iCs/>
              </w:rPr>
            </w:pPr>
          </w:p>
          <w:p w14:paraId="1B0DCB54" w14:textId="77777777" w:rsidR="00E8482E" w:rsidRPr="00414DF9" w:rsidRDefault="00E8482E"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E8482E" w:rsidRPr="00414DF9" w:rsidRDefault="00E8482E" w:rsidP="00DA4EEB">
            <w:pPr>
              <w:pStyle w:val="TAL"/>
              <w:jc w:val="center"/>
            </w:pPr>
            <w:r w:rsidRPr="00414DF9">
              <w:t>Band</w:t>
            </w:r>
          </w:p>
        </w:tc>
        <w:tc>
          <w:tcPr>
            <w:tcW w:w="567" w:type="dxa"/>
          </w:tcPr>
          <w:p w14:paraId="156A6FC5" w14:textId="77777777" w:rsidR="00E8482E" w:rsidRPr="00414DF9" w:rsidRDefault="00E8482E" w:rsidP="00DA4EEB">
            <w:pPr>
              <w:pStyle w:val="TAL"/>
              <w:jc w:val="center"/>
            </w:pPr>
            <w:r w:rsidRPr="00414DF9">
              <w:t>No</w:t>
            </w:r>
          </w:p>
        </w:tc>
        <w:tc>
          <w:tcPr>
            <w:tcW w:w="709" w:type="dxa"/>
          </w:tcPr>
          <w:p w14:paraId="2F4E854D" w14:textId="77777777" w:rsidR="00E8482E" w:rsidRPr="00414DF9" w:rsidRDefault="00E8482E" w:rsidP="00DA4EEB">
            <w:pPr>
              <w:pStyle w:val="TAL"/>
              <w:jc w:val="center"/>
              <w:rPr>
                <w:bCs/>
                <w:iCs/>
              </w:rPr>
            </w:pPr>
            <w:r w:rsidRPr="00414DF9">
              <w:t>N/A</w:t>
            </w:r>
          </w:p>
        </w:tc>
        <w:tc>
          <w:tcPr>
            <w:tcW w:w="728" w:type="dxa"/>
          </w:tcPr>
          <w:p w14:paraId="725C9F4E" w14:textId="77777777" w:rsidR="00E8482E" w:rsidRPr="00414DF9" w:rsidRDefault="00E8482E" w:rsidP="00DA4EEB">
            <w:pPr>
              <w:pStyle w:val="TAL"/>
              <w:jc w:val="center"/>
              <w:rPr>
                <w:bCs/>
                <w:iCs/>
              </w:rPr>
            </w:pPr>
            <w:r w:rsidRPr="00414DF9">
              <w:t>N/A</w:t>
            </w:r>
          </w:p>
        </w:tc>
      </w:tr>
      <w:tr w:rsidR="00E8482E" w:rsidRPr="00414DF9" w14:paraId="4A271B6A" w14:textId="77777777" w:rsidTr="00DA4EEB">
        <w:trPr>
          <w:cantSplit/>
          <w:tblHeader/>
        </w:trPr>
        <w:tc>
          <w:tcPr>
            <w:tcW w:w="6917" w:type="dxa"/>
          </w:tcPr>
          <w:p w14:paraId="685B5DA4" w14:textId="77777777" w:rsidR="00E8482E" w:rsidRPr="00414DF9" w:rsidRDefault="00E8482E" w:rsidP="00DA4EEB">
            <w:pPr>
              <w:pStyle w:val="TAL"/>
              <w:rPr>
                <w:b/>
                <w:i/>
              </w:rPr>
            </w:pPr>
            <w:r w:rsidRPr="00414DF9">
              <w:rPr>
                <w:b/>
                <w:i/>
              </w:rPr>
              <w:t>type2-HARQ-Codebook-r17</w:t>
            </w:r>
          </w:p>
          <w:p w14:paraId="14243958" w14:textId="77777777" w:rsidR="00E8482E" w:rsidRPr="00414DF9" w:rsidRDefault="00E8482E"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E8482E" w:rsidRPr="00414DF9" w:rsidRDefault="00E8482E" w:rsidP="00DA4EEB">
            <w:pPr>
              <w:pStyle w:val="TAL"/>
              <w:jc w:val="center"/>
              <w:rPr>
                <w:bCs/>
                <w:iCs/>
              </w:rPr>
            </w:pPr>
            <w:r w:rsidRPr="00414DF9">
              <w:rPr>
                <w:bCs/>
                <w:iCs/>
              </w:rPr>
              <w:t>Band</w:t>
            </w:r>
          </w:p>
        </w:tc>
        <w:tc>
          <w:tcPr>
            <w:tcW w:w="567" w:type="dxa"/>
          </w:tcPr>
          <w:p w14:paraId="5FFF679F" w14:textId="77777777" w:rsidR="00E8482E" w:rsidRPr="00414DF9" w:rsidRDefault="00E8482E" w:rsidP="00DA4EEB">
            <w:pPr>
              <w:pStyle w:val="TAL"/>
              <w:jc w:val="center"/>
              <w:rPr>
                <w:bCs/>
                <w:iCs/>
              </w:rPr>
            </w:pPr>
            <w:r w:rsidRPr="00414DF9">
              <w:rPr>
                <w:bCs/>
                <w:iCs/>
              </w:rPr>
              <w:t>No</w:t>
            </w:r>
          </w:p>
        </w:tc>
        <w:tc>
          <w:tcPr>
            <w:tcW w:w="709" w:type="dxa"/>
          </w:tcPr>
          <w:p w14:paraId="64371B99" w14:textId="77777777" w:rsidR="00E8482E" w:rsidRPr="00414DF9" w:rsidRDefault="00E8482E" w:rsidP="00DA4EEB">
            <w:pPr>
              <w:pStyle w:val="TAL"/>
              <w:jc w:val="center"/>
              <w:rPr>
                <w:bCs/>
                <w:iCs/>
              </w:rPr>
            </w:pPr>
            <w:r w:rsidRPr="00414DF9">
              <w:rPr>
                <w:bCs/>
                <w:iCs/>
              </w:rPr>
              <w:t>N/A</w:t>
            </w:r>
          </w:p>
        </w:tc>
        <w:tc>
          <w:tcPr>
            <w:tcW w:w="728" w:type="dxa"/>
          </w:tcPr>
          <w:p w14:paraId="312A9872" w14:textId="77777777" w:rsidR="00E8482E" w:rsidRPr="00414DF9" w:rsidRDefault="00E8482E" w:rsidP="00DA4EEB">
            <w:pPr>
              <w:pStyle w:val="TAL"/>
              <w:jc w:val="center"/>
              <w:rPr>
                <w:bCs/>
                <w:iCs/>
              </w:rPr>
            </w:pPr>
            <w:r w:rsidRPr="00414DF9">
              <w:rPr>
                <w:bCs/>
                <w:iCs/>
              </w:rPr>
              <w:t>N/A</w:t>
            </w:r>
          </w:p>
        </w:tc>
      </w:tr>
      <w:tr w:rsidR="00E8482E" w:rsidRPr="00414DF9" w14:paraId="1A6DE44D" w14:textId="77777777" w:rsidTr="00DA4EEB">
        <w:trPr>
          <w:cantSplit/>
          <w:tblHeader/>
        </w:trPr>
        <w:tc>
          <w:tcPr>
            <w:tcW w:w="6917" w:type="dxa"/>
          </w:tcPr>
          <w:p w14:paraId="59538EB8" w14:textId="77777777" w:rsidR="00E8482E" w:rsidRPr="00414DF9" w:rsidRDefault="00E8482E" w:rsidP="00DA4EEB">
            <w:pPr>
              <w:pStyle w:val="TAL"/>
              <w:rPr>
                <w:b/>
                <w:i/>
              </w:rPr>
            </w:pPr>
            <w:r w:rsidRPr="00414DF9">
              <w:rPr>
                <w:b/>
                <w:i/>
              </w:rPr>
              <w:t>type2-PUSCH-RepetitionMultiSlots-v1650</w:t>
            </w:r>
          </w:p>
          <w:p w14:paraId="7597012E" w14:textId="77777777" w:rsidR="00E8482E" w:rsidRPr="00414DF9" w:rsidRDefault="00E8482E" w:rsidP="00DA4EEB">
            <w:pPr>
              <w:pStyle w:val="TAL"/>
              <w:rPr>
                <w:bCs/>
                <w:iCs/>
              </w:rPr>
            </w:pPr>
            <w:r w:rsidRPr="00414DF9">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E8482E" w:rsidRPr="00414DF9" w:rsidRDefault="00E8482E" w:rsidP="00DA4EEB">
            <w:pPr>
              <w:pStyle w:val="TAL"/>
              <w:rPr>
                <w:bCs/>
                <w:iCs/>
              </w:rPr>
            </w:pPr>
          </w:p>
          <w:p w14:paraId="74719576" w14:textId="77777777" w:rsidR="00E8482E" w:rsidRPr="00414DF9" w:rsidRDefault="00E8482E"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E8482E" w:rsidRPr="00414DF9" w:rsidRDefault="00E8482E" w:rsidP="00DA4EEB">
            <w:pPr>
              <w:pStyle w:val="TAL"/>
              <w:jc w:val="center"/>
            </w:pPr>
            <w:r w:rsidRPr="00414DF9">
              <w:t>Band</w:t>
            </w:r>
          </w:p>
        </w:tc>
        <w:tc>
          <w:tcPr>
            <w:tcW w:w="567" w:type="dxa"/>
          </w:tcPr>
          <w:p w14:paraId="73811530" w14:textId="77777777" w:rsidR="00E8482E" w:rsidRPr="00414DF9" w:rsidRDefault="00E8482E" w:rsidP="00DA4EEB">
            <w:pPr>
              <w:pStyle w:val="TAL"/>
              <w:jc w:val="center"/>
            </w:pPr>
            <w:r w:rsidRPr="00414DF9">
              <w:t>No</w:t>
            </w:r>
          </w:p>
        </w:tc>
        <w:tc>
          <w:tcPr>
            <w:tcW w:w="709" w:type="dxa"/>
          </w:tcPr>
          <w:p w14:paraId="3A16BAE3" w14:textId="77777777" w:rsidR="00E8482E" w:rsidRPr="00414DF9" w:rsidRDefault="00E8482E" w:rsidP="00DA4EEB">
            <w:pPr>
              <w:pStyle w:val="TAL"/>
              <w:jc w:val="center"/>
              <w:rPr>
                <w:bCs/>
                <w:iCs/>
              </w:rPr>
            </w:pPr>
            <w:r w:rsidRPr="00414DF9">
              <w:t>N/A</w:t>
            </w:r>
          </w:p>
        </w:tc>
        <w:tc>
          <w:tcPr>
            <w:tcW w:w="728" w:type="dxa"/>
          </w:tcPr>
          <w:p w14:paraId="150C7840" w14:textId="77777777" w:rsidR="00E8482E" w:rsidRPr="00414DF9" w:rsidRDefault="00E8482E" w:rsidP="00DA4EEB">
            <w:pPr>
              <w:pStyle w:val="TAL"/>
              <w:jc w:val="center"/>
              <w:rPr>
                <w:bCs/>
                <w:iCs/>
              </w:rPr>
            </w:pPr>
            <w:r w:rsidRPr="00414DF9">
              <w:t>N/A</w:t>
            </w:r>
          </w:p>
        </w:tc>
      </w:tr>
      <w:tr w:rsidR="00E8482E" w:rsidRPr="00414DF9" w14:paraId="3D345C0D" w14:textId="77777777" w:rsidTr="00DA4EEB">
        <w:trPr>
          <w:cantSplit/>
          <w:tblHeader/>
        </w:trPr>
        <w:tc>
          <w:tcPr>
            <w:tcW w:w="6917" w:type="dxa"/>
          </w:tcPr>
          <w:p w14:paraId="04DC2888" w14:textId="77777777" w:rsidR="00E8482E" w:rsidRPr="00414DF9" w:rsidRDefault="00E8482E" w:rsidP="00DA4EEB">
            <w:pPr>
              <w:pStyle w:val="TAL"/>
              <w:rPr>
                <w:b/>
                <w:i/>
              </w:rPr>
            </w:pPr>
            <w:r w:rsidRPr="00414DF9">
              <w:rPr>
                <w:b/>
                <w:i/>
              </w:rPr>
              <w:t>type3-HARQ-Codebook-r17</w:t>
            </w:r>
          </w:p>
          <w:p w14:paraId="0D0B929F" w14:textId="77777777" w:rsidR="00E8482E" w:rsidRPr="00414DF9" w:rsidRDefault="00E8482E"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E8482E" w:rsidRPr="00414DF9" w:rsidRDefault="00E8482E" w:rsidP="00DA4EEB">
            <w:pPr>
              <w:pStyle w:val="TAL"/>
              <w:jc w:val="center"/>
            </w:pPr>
            <w:r w:rsidRPr="00414DF9">
              <w:rPr>
                <w:bCs/>
                <w:iCs/>
              </w:rPr>
              <w:t>Band</w:t>
            </w:r>
          </w:p>
        </w:tc>
        <w:tc>
          <w:tcPr>
            <w:tcW w:w="567" w:type="dxa"/>
          </w:tcPr>
          <w:p w14:paraId="19B4E94D" w14:textId="77777777" w:rsidR="00E8482E" w:rsidRPr="00414DF9" w:rsidRDefault="00E8482E" w:rsidP="00DA4EEB">
            <w:pPr>
              <w:pStyle w:val="TAL"/>
              <w:jc w:val="center"/>
            </w:pPr>
            <w:r w:rsidRPr="00414DF9">
              <w:rPr>
                <w:bCs/>
                <w:iCs/>
              </w:rPr>
              <w:t>No</w:t>
            </w:r>
          </w:p>
        </w:tc>
        <w:tc>
          <w:tcPr>
            <w:tcW w:w="709" w:type="dxa"/>
          </w:tcPr>
          <w:p w14:paraId="4C66F03C" w14:textId="77777777" w:rsidR="00E8482E" w:rsidRPr="00414DF9" w:rsidRDefault="00E8482E" w:rsidP="00DA4EEB">
            <w:pPr>
              <w:pStyle w:val="TAL"/>
              <w:jc w:val="center"/>
            </w:pPr>
            <w:r w:rsidRPr="00414DF9">
              <w:rPr>
                <w:bCs/>
                <w:iCs/>
              </w:rPr>
              <w:t>N/A</w:t>
            </w:r>
          </w:p>
        </w:tc>
        <w:tc>
          <w:tcPr>
            <w:tcW w:w="728" w:type="dxa"/>
          </w:tcPr>
          <w:p w14:paraId="241B0FA8" w14:textId="77777777" w:rsidR="00E8482E" w:rsidRPr="00414DF9" w:rsidRDefault="00E8482E" w:rsidP="00DA4EEB">
            <w:pPr>
              <w:pStyle w:val="TAL"/>
              <w:jc w:val="center"/>
            </w:pPr>
            <w:r w:rsidRPr="00414DF9">
              <w:rPr>
                <w:bCs/>
                <w:iCs/>
              </w:rPr>
              <w:t>N/A</w:t>
            </w:r>
          </w:p>
        </w:tc>
      </w:tr>
      <w:tr w:rsidR="00E8482E" w:rsidRPr="00414DF9" w14:paraId="3280A31D" w14:textId="77777777" w:rsidTr="00DA4EEB">
        <w:trPr>
          <w:cantSplit/>
          <w:tblHeader/>
        </w:trPr>
        <w:tc>
          <w:tcPr>
            <w:tcW w:w="6917" w:type="dxa"/>
          </w:tcPr>
          <w:p w14:paraId="1CBC2528" w14:textId="77777777" w:rsidR="00E8482E" w:rsidRPr="00414DF9" w:rsidRDefault="00E8482E" w:rsidP="00DA4EEB">
            <w:pPr>
              <w:pStyle w:val="TAL"/>
              <w:rPr>
                <w:b/>
                <w:i/>
              </w:rPr>
            </w:pPr>
            <w:r w:rsidRPr="00414DF9">
              <w:rPr>
                <w:b/>
                <w:i/>
              </w:rPr>
              <w:t>ue-OneShotUL-TimingAdj-r17</w:t>
            </w:r>
          </w:p>
          <w:p w14:paraId="78EA3F7A" w14:textId="77777777" w:rsidR="00E8482E" w:rsidRPr="00414DF9" w:rsidRDefault="00E8482E" w:rsidP="00DA4EEB">
            <w:pPr>
              <w:pStyle w:val="TAL"/>
              <w:rPr>
                <w:bCs/>
                <w:iCs/>
              </w:rPr>
            </w:pPr>
            <w:r w:rsidRPr="00414DF9">
              <w:rPr>
                <w:bCs/>
                <w:iCs/>
              </w:rPr>
              <w:t>Indicates whether the UE supports one shot large UL timing adjustment.</w:t>
            </w:r>
          </w:p>
          <w:p w14:paraId="4D922441" w14:textId="77777777" w:rsidR="00E8482E" w:rsidRPr="00414DF9" w:rsidRDefault="00E8482E" w:rsidP="00DA4EEB">
            <w:pPr>
              <w:pStyle w:val="TAL"/>
              <w:rPr>
                <w:rFonts w:cs="Arial"/>
                <w:bCs/>
                <w:iCs/>
                <w:szCs w:val="18"/>
              </w:rPr>
            </w:pPr>
          </w:p>
          <w:p w14:paraId="7A85B1E5" w14:textId="77777777" w:rsidR="00E8482E" w:rsidRPr="00414DF9" w:rsidRDefault="00E8482E"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E8482E" w:rsidRPr="00414DF9" w:rsidRDefault="00E8482E" w:rsidP="00DA4EEB">
            <w:pPr>
              <w:pStyle w:val="TAL"/>
              <w:jc w:val="center"/>
              <w:rPr>
                <w:lang w:eastAsia="zh-CN"/>
              </w:rPr>
            </w:pPr>
            <w:r w:rsidRPr="00414DF9">
              <w:rPr>
                <w:bCs/>
                <w:iCs/>
              </w:rPr>
              <w:t>Band</w:t>
            </w:r>
          </w:p>
        </w:tc>
        <w:tc>
          <w:tcPr>
            <w:tcW w:w="567" w:type="dxa"/>
          </w:tcPr>
          <w:p w14:paraId="7390618C" w14:textId="77777777" w:rsidR="00E8482E" w:rsidRPr="00414DF9" w:rsidRDefault="00E8482E" w:rsidP="00DA4EEB">
            <w:pPr>
              <w:pStyle w:val="TAL"/>
              <w:jc w:val="center"/>
            </w:pPr>
            <w:r w:rsidRPr="00414DF9">
              <w:rPr>
                <w:bCs/>
                <w:iCs/>
              </w:rPr>
              <w:t>No</w:t>
            </w:r>
          </w:p>
        </w:tc>
        <w:tc>
          <w:tcPr>
            <w:tcW w:w="709" w:type="dxa"/>
          </w:tcPr>
          <w:p w14:paraId="04FB2662" w14:textId="77777777" w:rsidR="00E8482E" w:rsidRPr="00414DF9" w:rsidRDefault="00E8482E" w:rsidP="00DA4EEB">
            <w:pPr>
              <w:pStyle w:val="TAL"/>
              <w:jc w:val="center"/>
            </w:pPr>
            <w:r w:rsidRPr="00414DF9">
              <w:rPr>
                <w:bCs/>
                <w:iCs/>
              </w:rPr>
              <w:t>N/A</w:t>
            </w:r>
          </w:p>
        </w:tc>
        <w:tc>
          <w:tcPr>
            <w:tcW w:w="728" w:type="dxa"/>
          </w:tcPr>
          <w:p w14:paraId="31FC2E15" w14:textId="77777777" w:rsidR="00E8482E" w:rsidRPr="00414DF9" w:rsidRDefault="00E8482E" w:rsidP="00DA4EEB">
            <w:pPr>
              <w:pStyle w:val="TAL"/>
              <w:jc w:val="center"/>
              <w:rPr>
                <w:lang w:eastAsia="zh-CN"/>
              </w:rPr>
            </w:pPr>
            <w:r w:rsidRPr="00414DF9">
              <w:rPr>
                <w:bCs/>
                <w:iCs/>
              </w:rPr>
              <w:t>FR2 only</w:t>
            </w:r>
          </w:p>
        </w:tc>
      </w:tr>
      <w:tr w:rsidR="00E8482E" w:rsidRPr="00414DF9" w14:paraId="548179F6" w14:textId="77777777" w:rsidTr="00DA4EEB">
        <w:trPr>
          <w:cantSplit/>
          <w:tblHeader/>
        </w:trPr>
        <w:tc>
          <w:tcPr>
            <w:tcW w:w="6917" w:type="dxa"/>
          </w:tcPr>
          <w:p w14:paraId="0BFE4DF4" w14:textId="77777777" w:rsidR="00E8482E" w:rsidRPr="00414DF9" w:rsidRDefault="00E8482E" w:rsidP="00DA4EEB">
            <w:pPr>
              <w:pStyle w:val="TAL"/>
              <w:rPr>
                <w:b/>
                <w:i/>
              </w:rPr>
            </w:pPr>
            <w:r w:rsidRPr="00414DF9">
              <w:rPr>
                <w:b/>
                <w:i/>
              </w:rPr>
              <w:t>ue-PowerClass, ue-PowerClass-v1610, ue-PowerClass-v1700</w:t>
            </w:r>
          </w:p>
          <w:p w14:paraId="360148E2" w14:textId="77777777" w:rsidR="00E8482E" w:rsidRPr="00414DF9" w:rsidRDefault="00E8482E"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777DA042" w14:textId="77777777" w:rsidR="00E8482E" w:rsidRPr="00414DF9" w:rsidRDefault="00E8482E" w:rsidP="00DA4EEB">
            <w:pPr>
              <w:pStyle w:val="TAL"/>
              <w:jc w:val="center"/>
              <w:rPr>
                <w:rFonts w:cs="Arial"/>
                <w:szCs w:val="18"/>
              </w:rPr>
            </w:pPr>
            <w:r w:rsidRPr="00414DF9">
              <w:rPr>
                <w:rFonts w:cs="Arial"/>
                <w:szCs w:val="18"/>
              </w:rPr>
              <w:t>Yes</w:t>
            </w:r>
          </w:p>
        </w:tc>
        <w:tc>
          <w:tcPr>
            <w:tcW w:w="709" w:type="dxa"/>
          </w:tcPr>
          <w:p w14:paraId="297A0D06" w14:textId="77777777" w:rsidR="00E8482E" w:rsidRPr="00414DF9" w:rsidRDefault="00E8482E" w:rsidP="00DA4EEB">
            <w:pPr>
              <w:pStyle w:val="TAL"/>
              <w:jc w:val="center"/>
              <w:rPr>
                <w:rFonts w:cs="Arial"/>
                <w:szCs w:val="18"/>
              </w:rPr>
            </w:pPr>
            <w:r w:rsidRPr="00414DF9">
              <w:rPr>
                <w:bCs/>
                <w:iCs/>
              </w:rPr>
              <w:t>N/A</w:t>
            </w:r>
          </w:p>
        </w:tc>
        <w:tc>
          <w:tcPr>
            <w:tcW w:w="728" w:type="dxa"/>
          </w:tcPr>
          <w:p w14:paraId="4A525B32" w14:textId="77777777" w:rsidR="00E8482E" w:rsidRPr="00414DF9" w:rsidRDefault="00E8482E" w:rsidP="00DA4EEB">
            <w:pPr>
              <w:pStyle w:val="TAL"/>
              <w:jc w:val="center"/>
            </w:pPr>
            <w:r w:rsidRPr="00414DF9">
              <w:rPr>
                <w:bCs/>
                <w:iCs/>
              </w:rPr>
              <w:t>N/A</w:t>
            </w:r>
          </w:p>
        </w:tc>
      </w:tr>
      <w:tr w:rsidR="00E8482E" w:rsidRPr="00414DF9" w14:paraId="7B45EC18" w14:textId="77777777" w:rsidTr="00DA4EEB">
        <w:trPr>
          <w:cantSplit/>
          <w:tblHeader/>
        </w:trPr>
        <w:tc>
          <w:tcPr>
            <w:tcW w:w="6917" w:type="dxa"/>
          </w:tcPr>
          <w:p w14:paraId="0630A252" w14:textId="77777777" w:rsidR="00E8482E" w:rsidRPr="00414DF9" w:rsidRDefault="00E8482E" w:rsidP="00DA4EEB">
            <w:pPr>
              <w:pStyle w:val="TAL"/>
              <w:rPr>
                <w:b/>
                <w:i/>
              </w:rPr>
            </w:pPr>
            <w:r w:rsidRPr="00414DF9">
              <w:rPr>
                <w:b/>
                <w:i/>
              </w:rPr>
              <w:lastRenderedPageBreak/>
              <w:t>ue-specific-K-Offset-r17</w:t>
            </w:r>
          </w:p>
          <w:p w14:paraId="12CFD000" w14:textId="77777777" w:rsidR="00E8482E" w:rsidRPr="00414DF9" w:rsidRDefault="00E8482E"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E8482E" w:rsidRPr="00414DF9" w:rsidRDefault="00E8482E"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E8482E" w:rsidRPr="00414DF9" w:rsidRDefault="00E8482E" w:rsidP="00DA4EEB">
            <w:pPr>
              <w:pStyle w:val="TAL"/>
              <w:jc w:val="center"/>
              <w:rPr>
                <w:rFonts w:cs="Arial"/>
                <w:szCs w:val="18"/>
              </w:rPr>
            </w:pPr>
            <w:r w:rsidRPr="00414DF9">
              <w:rPr>
                <w:bCs/>
                <w:iCs/>
              </w:rPr>
              <w:t>Band</w:t>
            </w:r>
          </w:p>
        </w:tc>
        <w:tc>
          <w:tcPr>
            <w:tcW w:w="567" w:type="dxa"/>
          </w:tcPr>
          <w:p w14:paraId="0F54D509" w14:textId="77777777" w:rsidR="00E8482E" w:rsidRPr="00414DF9" w:rsidRDefault="00E8482E" w:rsidP="00DA4EEB">
            <w:pPr>
              <w:pStyle w:val="TAL"/>
              <w:jc w:val="center"/>
              <w:rPr>
                <w:rFonts w:cs="Arial"/>
                <w:szCs w:val="18"/>
              </w:rPr>
            </w:pPr>
            <w:r w:rsidRPr="00414DF9">
              <w:rPr>
                <w:bCs/>
                <w:iCs/>
              </w:rPr>
              <w:t>No</w:t>
            </w:r>
          </w:p>
        </w:tc>
        <w:tc>
          <w:tcPr>
            <w:tcW w:w="709" w:type="dxa"/>
          </w:tcPr>
          <w:p w14:paraId="447D7EE8" w14:textId="77777777" w:rsidR="00E8482E" w:rsidRPr="00414DF9" w:rsidRDefault="00E8482E" w:rsidP="00DA4EEB">
            <w:pPr>
              <w:pStyle w:val="TAL"/>
              <w:jc w:val="center"/>
              <w:rPr>
                <w:bCs/>
                <w:iCs/>
              </w:rPr>
            </w:pPr>
            <w:r w:rsidRPr="00414DF9">
              <w:rPr>
                <w:bCs/>
                <w:iCs/>
              </w:rPr>
              <w:t>N/A</w:t>
            </w:r>
          </w:p>
        </w:tc>
        <w:tc>
          <w:tcPr>
            <w:tcW w:w="728" w:type="dxa"/>
          </w:tcPr>
          <w:p w14:paraId="1D7A6373" w14:textId="77777777" w:rsidR="00E8482E" w:rsidRPr="00414DF9" w:rsidRDefault="00E8482E" w:rsidP="00DA4EEB">
            <w:pPr>
              <w:pStyle w:val="TAL"/>
              <w:jc w:val="center"/>
              <w:rPr>
                <w:bCs/>
                <w:iCs/>
              </w:rPr>
            </w:pPr>
            <w:r w:rsidRPr="00414DF9">
              <w:rPr>
                <w:bCs/>
                <w:iCs/>
              </w:rPr>
              <w:t>N/A</w:t>
            </w:r>
          </w:p>
        </w:tc>
      </w:tr>
      <w:tr w:rsidR="00E8482E" w:rsidRPr="00414DF9" w14:paraId="5B79A792" w14:textId="77777777" w:rsidTr="00DA4EEB">
        <w:trPr>
          <w:cantSplit/>
          <w:tblHeader/>
        </w:trPr>
        <w:tc>
          <w:tcPr>
            <w:tcW w:w="6917" w:type="dxa"/>
          </w:tcPr>
          <w:p w14:paraId="447F5333" w14:textId="77777777" w:rsidR="00E8482E" w:rsidRPr="00414DF9" w:rsidRDefault="00E8482E" w:rsidP="00DA4EEB">
            <w:pPr>
              <w:pStyle w:val="TAL"/>
              <w:rPr>
                <w:b/>
                <w:i/>
              </w:rPr>
            </w:pPr>
            <w:r w:rsidRPr="00414DF9">
              <w:rPr>
                <w:b/>
                <w:i/>
              </w:rPr>
              <w:t>ue-TA-Measurement-r18</w:t>
            </w:r>
          </w:p>
          <w:p w14:paraId="63A79661" w14:textId="00E66507" w:rsidR="00E8482E" w:rsidRPr="00414DF9" w:rsidRDefault="00E8482E" w:rsidP="00DA4EEB">
            <w:pPr>
              <w:pStyle w:val="TAL"/>
              <w:rPr>
                <w:rFonts w:cs="Arial"/>
                <w:szCs w:val="18"/>
              </w:rPr>
            </w:pPr>
            <w:r w:rsidRPr="00414DF9">
              <w:rPr>
                <w:bCs/>
                <w:iCs/>
              </w:rPr>
              <w:t>Indicates whether the UE supports UE-based TA measurement</w:t>
            </w:r>
            <w:r w:rsidRPr="00414DF9">
              <w:rPr>
                <w:rFonts w:cs="Arial"/>
                <w:szCs w:val="18"/>
              </w:rPr>
              <w:t xml:space="preserve"> </w:t>
            </w:r>
            <w:r w:rsidRPr="00934A93">
              <w:rPr>
                <w:rFonts w:cs="Arial"/>
                <w:iCs/>
                <w:szCs w:val="18"/>
              </w:rPr>
              <w:t>by</w:t>
            </w:r>
            <w:r w:rsidRPr="00414DF9">
              <w:rPr>
                <w:rFonts w:cs="Arial"/>
                <w:szCs w:val="18"/>
              </w:rPr>
              <w:t xml:space="preserve"> indicating the maximum number of candidate cells that the UE maintains the TA for.</w:t>
            </w:r>
          </w:p>
          <w:p w14:paraId="61752F26" w14:textId="244E469F" w:rsidR="00E8482E" w:rsidRPr="00414DF9" w:rsidRDefault="00E8482E"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E8482E" w:rsidRPr="00414DF9" w:rsidRDefault="00E8482E" w:rsidP="00DA4EEB">
            <w:pPr>
              <w:pStyle w:val="TAL"/>
              <w:rPr>
                <w:b/>
                <w:i/>
              </w:rPr>
            </w:pPr>
            <w:r w:rsidRPr="00414DF9">
              <w:t>For cross-band operation, this capability refers to the source band.</w:t>
            </w:r>
          </w:p>
        </w:tc>
        <w:tc>
          <w:tcPr>
            <w:tcW w:w="709" w:type="dxa"/>
          </w:tcPr>
          <w:p w14:paraId="62803DE2" w14:textId="77777777" w:rsidR="00E8482E" w:rsidRPr="00414DF9" w:rsidRDefault="00E8482E" w:rsidP="00DA4EEB">
            <w:pPr>
              <w:pStyle w:val="TAL"/>
              <w:jc w:val="center"/>
              <w:rPr>
                <w:bCs/>
                <w:iCs/>
              </w:rPr>
            </w:pPr>
            <w:r w:rsidRPr="00414DF9">
              <w:rPr>
                <w:bCs/>
                <w:iCs/>
              </w:rPr>
              <w:t>Band</w:t>
            </w:r>
          </w:p>
        </w:tc>
        <w:tc>
          <w:tcPr>
            <w:tcW w:w="567" w:type="dxa"/>
          </w:tcPr>
          <w:p w14:paraId="6CD2E0A3" w14:textId="77777777" w:rsidR="00E8482E" w:rsidRPr="00414DF9" w:rsidRDefault="00E8482E" w:rsidP="00DA4EEB">
            <w:pPr>
              <w:pStyle w:val="TAL"/>
              <w:jc w:val="center"/>
              <w:rPr>
                <w:bCs/>
                <w:iCs/>
              </w:rPr>
            </w:pPr>
            <w:r w:rsidRPr="00414DF9">
              <w:rPr>
                <w:bCs/>
                <w:iCs/>
              </w:rPr>
              <w:t>No</w:t>
            </w:r>
          </w:p>
        </w:tc>
        <w:tc>
          <w:tcPr>
            <w:tcW w:w="709" w:type="dxa"/>
          </w:tcPr>
          <w:p w14:paraId="7100CFBD" w14:textId="77777777" w:rsidR="00E8482E" w:rsidRPr="00414DF9" w:rsidRDefault="00E8482E" w:rsidP="00DA4EEB">
            <w:pPr>
              <w:pStyle w:val="TAL"/>
              <w:jc w:val="center"/>
              <w:rPr>
                <w:bCs/>
                <w:iCs/>
              </w:rPr>
            </w:pPr>
            <w:r w:rsidRPr="00414DF9">
              <w:rPr>
                <w:bCs/>
                <w:iCs/>
              </w:rPr>
              <w:t>N/A</w:t>
            </w:r>
          </w:p>
        </w:tc>
        <w:tc>
          <w:tcPr>
            <w:tcW w:w="728" w:type="dxa"/>
          </w:tcPr>
          <w:p w14:paraId="472E6F89" w14:textId="77777777" w:rsidR="00E8482E" w:rsidRPr="00414DF9" w:rsidRDefault="00E8482E" w:rsidP="00DA4EEB">
            <w:pPr>
              <w:pStyle w:val="TAL"/>
              <w:jc w:val="center"/>
              <w:rPr>
                <w:bCs/>
                <w:iCs/>
              </w:rPr>
            </w:pPr>
            <w:r w:rsidRPr="00414DF9">
              <w:rPr>
                <w:bCs/>
                <w:iCs/>
              </w:rPr>
              <w:t>N/A</w:t>
            </w:r>
          </w:p>
        </w:tc>
      </w:tr>
      <w:tr w:rsidR="00E8482E" w:rsidRPr="00414DF9" w14:paraId="2F009996" w14:textId="77777777" w:rsidTr="00DA4EEB">
        <w:trPr>
          <w:cantSplit/>
          <w:tblHeader/>
        </w:trPr>
        <w:tc>
          <w:tcPr>
            <w:tcW w:w="6917" w:type="dxa"/>
          </w:tcPr>
          <w:p w14:paraId="651E6CD8" w14:textId="77777777" w:rsidR="00E8482E" w:rsidRPr="00414DF9" w:rsidRDefault="00E8482E" w:rsidP="00DA4EEB">
            <w:pPr>
              <w:keepNext/>
              <w:keepLines/>
              <w:spacing w:after="0"/>
              <w:rPr>
                <w:rFonts w:ascii="Arial" w:hAnsi="Arial"/>
                <w:b/>
                <w:i/>
                <w:sz w:val="18"/>
              </w:rPr>
            </w:pPr>
            <w:r w:rsidRPr="00414DF9">
              <w:rPr>
                <w:rFonts w:ascii="Arial" w:hAnsi="Arial"/>
                <w:b/>
                <w:i/>
                <w:sz w:val="18"/>
              </w:rPr>
              <w:t>ul-GapFR2-r17</w:t>
            </w:r>
          </w:p>
          <w:p w14:paraId="5B428E62" w14:textId="77777777" w:rsidR="00E8482E" w:rsidRPr="00414DF9" w:rsidRDefault="00E8482E"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E8482E" w:rsidRPr="00414DF9" w:rsidRDefault="00E8482E" w:rsidP="00DA4EEB">
            <w:pPr>
              <w:pStyle w:val="TAL"/>
              <w:jc w:val="center"/>
              <w:rPr>
                <w:rFonts w:cs="Arial"/>
                <w:szCs w:val="18"/>
              </w:rPr>
            </w:pPr>
            <w:r w:rsidRPr="00414DF9">
              <w:rPr>
                <w:lang w:eastAsia="zh-CN"/>
              </w:rPr>
              <w:t>Band</w:t>
            </w:r>
          </w:p>
        </w:tc>
        <w:tc>
          <w:tcPr>
            <w:tcW w:w="567" w:type="dxa"/>
          </w:tcPr>
          <w:p w14:paraId="468923DA" w14:textId="77777777" w:rsidR="00E8482E" w:rsidRPr="00414DF9" w:rsidRDefault="00E8482E" w:rsidP="00DA4EEB">
            <w:pPr>
              <w:pStyle w:val="TAL"/>
              <w:jc w:val="center"/>
              <w:rPr>
                <w:rFonts w:cs="Arial"/>
                <w:szCs w:val="18"/>
              </w:rPr>
            </w:pPr>
            <w:r w:rsidRPr="00414DF9">
              <w:t>No</w:t>
            </w:r>
          </w:p>
        </w:tc>
        <w:tc>
          <w:tcPr>
            <w:tcW w:w="709" w:type="dxa"/>
          </w:tcPr>
          <w:p w14:paraId="16313FB5" w14:textId="77777777" w:rsidR="00E8482E" w:rsidRPr="00414DF9" w:rsidRDefault="00E8482E" w:rsidP="00DA4EEB">
            <w:pPr>
              <w:pStyle w:val="TAL"/>
              <w:jc w:val="center"/>
              <w:rPr>
                <w:bCs/>
                <w:iCs/>
              </w:rPr>
            </w:pPr>
            <w:r w:rsidRPr="00414DF9">
              <w:rPr>
                <w:bCs/>
                <w:iCs/>
              </w:rPr>
              <w:t>No</w:t>
            </w:r>
          </w:p>
        </w:tc>
        <w:tc>
          <w:tcPr>
            <w:tcW w:w="728" w:type="dxa"/>
          </w:tcPr>
          <w:p w14:paraId="7A65D09A" w14:textId="77777777" w:rsidR="00E8482E" w:rsidRPr="00414DF9" w:rsidRDefault="00E8482E" w:rsidP="00DA4EEB">
            <w:pPr>
              <w:pStyle w:val="TAL"/>
              <w:jc w:val="center"/>
              <w:rPr>
                <w:bCs/>
                <w:iCs/>
              </w:rPr>
            </w:pPr>
            <w:r w:rsidRPr="00414DF9">
              <w:t>FR2 only</w:t>
            </w:r>
          </w:p>
        </w:tc>
      </w:tr>
      <w:tr w:rsidR="00E8482E" w:rsidRPr="00414DF9" w14:paraId="516CF257" w14:textId="77777777" w:rsidTr="00DA4EEB">
        <w:trPr>
          <w:cantSplit/>
          <w:tblHeader/>
        </w:trPr>
        <w:tc>
          <w:tcPr>
            <w:tcW w:w="6917" w:type="dxa"/>
          </w:tcPr>
          <w:p w14:paraId="4510C9B6" w14:textId="77777777" w:rsidR="00E8482E" w:rsidRPr="00414DF9" w:rsidRDefault="00E8482E" w:rsidP="00DA4EEB">
            <w:pPr>
              <w:pStyle w:val="TAL"/>
              <w:rPr>
                <w:b/>
                <w:i/>
                <w:szCs w:val="18"/>
              </w:rPr>
            </w:pPr>
            <w:r w:rsidRPr="00414DF9">
              <w:rPr>
                <w:b/>
                <w:i/>
                <w:szCs w:val="18"/>
              </w:rPr>
              <w:t>unifiedJointTCI-r17</w:t>
            </w:r>
          </w:p>
          <w:p w14:paraId="30172A21" w14:textId="77777777" w:rsidR="00E8482E" w:rsidRPr="00414DF9" w:rsidRDefault="00E8482E"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E8482E" w:rsidRPr="00414DF9" w:rsidRDefault="00E8482E" w:rsidP="00DA4EEB">
            <w:pPr>
              <w:pStyle w:val="TAL"/>
              <w:rPr>
                <w:bCs/>
                <w:iCs/>
                <w:szCs w:val="18"/>
              </w:rPr>
            </w:pPr>
          </w:p>
          <w:p w14:paraId="0D921A2E" w14:textId="77777777" w:rsidR="00E8482E" w:rsidRPr="00414DF9" w:rsidRDefault="00E8482E" w:rsidP="00DA4EEB">
            <w:pPr>
              <w:pStyle w:val="TAL"/>
              <w:rPr>
                <w:szCs w:val="18"/>
              </w:rPr>
            </w:pPr>
            <w:r w:rsidRPr="00414DF9">
              <w:rPr>
                <w:szCs w:val="18"/>
              </w:rPr>
              <w:t>The capability signalling comprises the following parameters:</w:t>
            </w:r>
          </w:p>
          <w:p w14:paraId="3903205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E8482E" w:rsidRPr="00414DF9" w:rsidRDefault="00E8482E" w:rsidP="00DA4EEB">
            <w:pPr>
              <w:pStyle w:val="B1"/>
              <w:spacing w:after="0"/>
              <w:rPr>
                <w:rFonts w:ascii="Arial" w:hAnsi="Arial" w:cs="Arial"/>
                <w:sz w:val="18"/>
                <w:szCs w:val="18"/>
              </w:rPr>
            </w:pPr>
          </w:p>
          <w:p w14:paraId="48FEAA8E" w14:textId="77777777" w:rsidR="00E8482E" w:rsidRPr="00414DF9" w:rsidRDefault="00E8482E"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E8482E" w:rsidRPr="00414DF9" w:rsidRDefault="00E8482E" w:rsidP="00DA4EEB">
            <w:pPr>
              <w:pStyle w:val="TAL"/>
            </w:pPr>
          </w:p>
          <w:p w14:paraId="3384FFC0" w14:textId="77777777" w:rsidR="00E8482E" w:rsidRPr="00414DF9" w:rsidRDefault="00E8482E"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E8482E" w:rsidRPr="00414DF9" w:rsidRDefault="00E8482E" w:rsidP="00DA4EEB">
            <w:pPr>
              <w:pStyle w:val="TAL"/>
              <w:jc w:val="center"/>
              <w:rPr>
                <w:rFonts w:cs="Arial"/>
                <w:szCs w:val="18"/>
              </w:rPr>
            </w:pPr>
            <w:r w:rsidRPr="00414DF9">
              <w:t>Band</w:t>
            </w:r>
          </w:p>
        </w:tc>
        <w:tc>
          <w:tcPr>
            <w:tcW w:w="567" w:type="dxa"/>
          </w:tcPr>
          <w:p w14:paraId="0974C496" w14:textId="77777777" w:rsidR="00E8482E" w:rsidRPr="00414DF9" w:rsidRDefault="00E8482E" w:rsidP="00DA4EEB">
            <w:pPr>
              <w:pStyle w:val="TAL"/>
              <w:jc w:val="center"/>
              <w:rPr>
                <w:rFonts w:cs="Arial"/>
                <w:szCs w:val="18"/>
              </w:rPr>
            </w:pPr>
            <w:r w:rsidRPr="00414DF9">
              <w:t>No</w:t>
            </w:r>
          </w:p>
        </w:tc>
        <w:tc>
          <w:tcPr>
            <w:tcW w:w="709" w:type="dxa"/>
          </w:tcPr>
          <w:p w14:paraId="5FA660C4" w14:textId="77777777" w:rsidR="00E8482E" w:rsidRPr="00414DF9" w:rsidRDefault="00E8482E" w:rsidP="00DA4EEB">
            <w:pPr>
              <w:pStyle w:val="TAL"/>
              <w:jc w:val="center"/>
              <w:rPr>
                <w:bCs/>
                <w:iCs/>
              </w:rPr>
            </w:pPr>
            <w:r w:rsidRPr="00414DF9">
              <w:rPr>
                <w:bCs/>
                <w:iCs/>
              </w:rPr>
              <w:t>N/A</w:t>
            </w:r>
          </w:p>
        </w:tc>
        <w:tc>
          <w:tcPr>
            <w:tcW w:w="728" w:type="dxa"/>
          </w:tcPr>
          <w:p w14:paraId="0CDB3AD7" w14:textId="77777777" w:rsidR="00E8482E" w:rsidRPr="00414DF9" w:rsidRDefault="00E8482E" w:rsidP="00DA4EEB">
            <w:pPr>
              <w:pStyle w:val="TAL"/>
              <w:jc w:val="center"/>
              <w:rPr>
                <w:bCs/>
                <w:iCs/>
              </w:rPr>
            </w:pPr>
            <w:r w:rsidRPr="00414DF9">
              <w:rPr>
                <w:bCs/>
                <w:iCs/>
              </w:rPr>
              <w:t>N/A</w:t>
            </w:r>
          </w:p>
        </w:tc>
      </w:tr>
      <w:tr w:rsidR="00E8482E" w:rsidRPr="00414DF9" w14:paraId="06EA5176" w14:textId="77777777" w:rsidTr="00DA4EEB">
        <w:trPr>
          <w:cantSplit/>
          <w:tblHeader/>
        </w:trPr>
        <w:tc>
          <w:tcPr>
            <w:tcW w:w="6917" w:type="dxa"/>
          </w:tcPr>
          <w:p w14:paraId="5B99E233"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E8482E" w:rsidRPr="00414DF9" w:rsidRDefault="00E8482E"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E8482E" w:rsidRPr="00414DF9" w:rsidRDefault="00E8482E"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E8482E" w:rsidRPr="00414DF9" w:rsidRDefault="00E8482E" w:rsidP="00DA4EEB">
            <w:pPr>
              <w:pStyle w:val="TAL"/>
              <w:jc w:val="center"/>
              <w:rPr>
                <w:rFonts w:cs="Arial"/>
                <w:szCs w:val="18"/>
              </w:rPr>
            </w:pPr>
            <w:r w:rsidRPr="00414DF9">
              <w:t>Band</w:t>
            </w:r>
          </w:p>
        </w:tc>
        <w:tc>
          <w:tcPr>
            <w:tcW w:w="567" w:type="dxa"/>
          </w:tcPr>
          <w:p w14:paraId="0DD6EFFC" w14:textId="77777777" w:rsidR="00E8482E" w:rsidRPr="00414DF9" w:rsidRDefault="00E8482E" w:rsidP="00DA4EEB">
            <w:pPr>
              <w:pStyle w:val="TAL"/>
              <w:jc w:val="center"/>
              <w:rPr>
                <w:rFonts w:cs="Arial"/>
                <w:szCs w:val="18"/>
              </w:rPr>
            </w:pPr>
            <w:r w:rsidRPr="00414DF9">
              <w:t>No</w:t>
            </w:r>
          </w:p>
        </w:tc>
        <w:tc>
          <w:tcPr>
            <w:tcW w:w="709" w:type="dxa"/>
          </w:tcPr>
          <w:p w14:paraId="09C144A2" w14:textId="77777777" w:rsidR="00E8482E" w:rsidRPr="00414DF9" w:rsidRDefault="00E8482E" w:rsidP="00DA4EEB">
            <w:pPr>
              <w:pStyle w:val="TAL"/>
              <w:jc w:val="center"/>
              <w:rPr>
                <w:bCs/>
                <w:iCs/>
              </w:rPr>
            </w:pPr>
            <w:r w:rsidRPr="00414DF9">
              <w:rPr>
                <w:bCs/>
                <w:iCs/>
              </w:rPr>
              <w:t>N/A</w:t>
            </w:r>
          </w:p>
        </w:tc>
        <w:tc>
          <w:tcPr>
            <w:tcW w:w="728" w:type="dxa"/>
          </w:tcPr>
          <w:p w14:paraId="5672A329" w14:textId="77777777" w:rsidR="00E8482E" w:rsidRPr="00414DF9" w:rsidRDefault="00E8482E" w:rsidP="00DA4EEB">
            <w:pPr>
              <w:pStyle w:val="TAL"/>
              <w:jc w:val="center"/>
              <w:rPr>
                <w:bCs/>
                <w:iCs/>
              </w:rPr>
            </w:pPr>
            <w:r w:rsidRPr="00414DF9">
              <w:rPr>
                <w:bCs/>
                <w:iCs/>
              </w:rPr>
              <w:t>FR2 only</w:t>
            </w:r>
          </w:p>
        </w:tc>
      </w:tr>
      <w:tr w:rsidR="00E8482E" w:rsidRPr="00414DF9" w14:paraId="0D4D50DC" w14:textId="77777777" w:rsidTr="00DA4EEB">
        <w:trPr>
          <w:cantSplit/>
          <w:tblHeader/>
        </w:trPr>
        <w:tc>
          <w:tcPr>
            <w:tcW w:w="6917" w:type="dxa"/>
          </w:tcPr>
          <w:p w14:paraId="6643CF1E"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E8482E" w:rsidRPr="00414DF9" w:rsidRDefault="00E8482E"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E8482E" w:rsidRPr="00414DF9" w:rsidRDefault="00E8482E" w:rsidP="00DA4EEB">
            <w:pPr>
              <w:pStyle w:val="TAL"/>
              <w:jc w:val="center"/>
              <w:rPr>
                <w:rFonts w:cs="Arial"/>
                <w:szCs w:val="18"/>
              </w:rPr>
            </w:pPr>
            <w:r w:rsidRPr="00414DF9">
              <w:t>Band</w:t>
            </w:r>
          </w:p>
        </w:tc>
        <w:tc>
          <w:tcPr>
            <w:tcW w:w="567" w:type="dxa"/>
          </w:tcPr>
          <w:p w14:paraId="293A7770" w14:textId="77777777" w:rsidR="00E8482E" w:rsidRPr="00414DF9" w:rsidRDefault="00E8482E" w:rsidP="00DA4EEB">
            <w:pPr>
              <w:pStyle w:val="TAL"/>
              <w:jc w:val="center"/>
              <w:rPr>
                <w:rFonts w:cs="Arial"/>
                <w:szCs w:val="18"/>
              </w:rPr>
            </w:pPr>
            <w:r w:rsidRPr="00414DF9">
              <w:t>No</w:t>
            </w:r>
          </w:p>
        </w:tc>
        <w:tc>
          <w:tcPr>
            <w:tcW w:w="709" w:type="dxa"/>
          </w:tcPr>
          <w:p w14:paraId="4304C0C1" w14:textId="77777777" w:rsidR="00E8482E" w:rsidRPr="00414DF9" w:rsidRDefault="00E8482E" w:rsidP="00DA4EEB">
            <w:pPr>
              <w:pStyle w:val="TAL"/>
              <w:jc w:val="center"/>
              <w:rPr>
                <w:bCs/>
                <w:iCs/>
              </w:rPr>
            </w:pPr>
            <w:r w:rsidRPr="00414DF9">
              <w:rPr>
                <w:bCs/>
                <w:iCs/>
              </w:rPr>
              <w:t>N/A</w:t>
            </w:r>
          </w:p>
        </w:tc>
        <w:tc>
          <w:tcPr>
            <w:tcW w:w="728" w:type="dxa"/>
          </w:tcPr>
          <w:p w14:paraId="28638761" w14:textId="77777777" w:rsidR="00E8482E" w:rsidRPr="00414DF9" w:rsidRDefault="00E8482E" w:rsidP="00DA4EEB">
            <w:pPr>
              <w:pStyle w:val="TAL"/>
              <w:jc w:val="center"/>
              <w:rPr>
                <w:bCs/>
                <w:iCs/>
              </w:rPr>
            </w:pPr>
            <w:r w:rsidRPr="00414DF9">
              <w:rPr>
                <w:bCs/>
                <w:iCs/>
              </w:rPr>
              <w:t>N/A</w:t>
            </w:r>
          </w:p>
        </w:tc>
      </w:tr>
      <w:tr w:rsidR="00E8482E" w:rsidRPr="00414DF9" w14:paraId="31431BBF" w14:textId="77777777" w:rsidTr="00DA4EEB">
        <w:trPr>
          <w:cantSplit/>
          <w:tblHeader/>
        </w:trPr>
        <w:tc>
          <w:tcPr>
            <w:tcW w:w="6917" w:type="dxa"/>
          </w:tcPr>
          <w:p w14:paraId="6A23B95F" w14:textId="77777777" w:rsidR="00E8482E" w:rsidRPr="00414DF9" w:rsidRDefault="00E8482E" w:rsidP="00DA4EEB">
            <w:pPr>
              <w:pStyle w:val="TAL"/>
              <w:rPr>
                <w:rFonts w:cs="Arial"/>
                <w:b/>
                <w:i/>
                <w:szCs w:val="18"/>
              </w:rPr>
            </w:pPr>
            <w:r w:rsidRPr="00414DF9">
              <w:rPr>
                <w:rFonts w:cs="Arial"/>
                <w:b/>
                <w:i/>
                <w:szCs w:val="18"/>
              </w:rPr>
              <w:lastRenderedPageBreak/>
              <w:t>unifiedJointTCI-InterCell-r17</w:t>
            </w:r>
          </w:p>
          <w:p w14:paraId="778B6D37" w14:textId="77777777" w:rsidR="00E8482E" w:rsidRPr="00414DF9" w:rsidRDefault="00E8482E"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E8482E" w:rsidRPr="00414DF9" w:rsidRDefault="00E8482E"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additionalMAC-CE-PerCC-r17</w:t>
            </w:r>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E8482E" w:rsidRPr="00414DF9" w:rsidRDefault="00E8482E"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additionalMAC-CE-AcrossCC-r17</w:t>
            </w:r>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E8482E" w:rsidRPr="00414DF9" w:rsidRDefault="00E8482E" w:rsidP="00DA4EEB">
            <w:pPr>
              <w:pStyle w:val="TAL"/>
              <w:rPr>
                <w:rFonts w:eastAsia="MS Mincho" w:cs="Arial"/>
                <w:szCs w:val="18"/>
              </w:rPr>
            </w:pPr>
          </w:p>
          <w:p w14:paraId="009A4BF7" w14:textId="77777777" w:rsidR="00E8482E" w:rsidRPr="00414DF9" w:rsidRDefault="00E8482E"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E8482E" w:rsidRPr="00414DF9" w:rsidRDefault="00E8482E" w:rsidP="00DA4EEB">
            <w:pPr>
              <w:pStyle w:val="TAL"/>
              <w:rPr>
                <w:rFonts w:eastAsia="MS Mincho" w:cs="Arial"/>
                <w:szCs w:val="18"/>
              </w:rPr>
            </w:pPr>
          </w:p>
          <w:p w14:paraId="340BC9DA" w14:textId="77777777" w:rsidR="00E8482E" w:rsidRPr="00414DF9" w:rsidRDefault="00E8482E"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E8482E" w:rsidRPr="00414DF9" w:rsidRDefault="00E8482E" w:rsidP="00DA4EEB">
            <w:pPr>
              <w:pStyle w:val="TAL"/>
              <w:rPr>
                <w:b/>
                <w:i/>
              </w:rPr>
            </w:pPr>
          </w:p>
        </w:tc>
        <w:tc>
          <w:tcPr>
            <w:tcW w:w="709" w:type="dxa"/>
          </w:tcPr>
          <w:p w14:paraId="4240A0DC" w14:textId="77777777" w:rsidR="00E8482E" w:rsidRPr="00414DF9" w:rsidRDefault="00E8482E" w:rsidP="00DA4EEB">
            <w:pPr>
              <w:pStyle w:val="TAL"/>
              <w:jc w:val="center"/>
              <w:rPr>
                <w:rFonts w:cs="Arial"/>
                <w:szCs w:val="18"/>
              </w:rPr>
            </w:pPr>
            <w:r w:rsidRPr="00414DF9">
              <w:t>Band</w:t>
            </w:r>
          </w:p>
        </w:tc>
        <w:tc>
          <w:tcPr>
            <w:tcW w:w="567" w:type="dxa"/>
          </w:tcPr>
          <w:p w14:paraId="4467DFC7" w14:textId="77777777" w:rsidR="00E8482E" w:rsidRPr="00414DF9" w:rsidRDefault="00E8482E" w:rsidP="00DA4EEB">
            <w:pPr>
              <w:pStyle w:val="TAL"/>
              <w:jc w:val="center"/>
              <w:rPr>
                <w:rFonts w:cs="Arial"/>
                <w:szCs w:val="18"/>
              </w:rPr>
            </w:pPr>
            <w:r w:rsidRPr="00414DF9">
              <w:t>No</w:t>
            </w:r>
          </w:p>
        </w:tc>
        <w:tc>
          <w:tcPr>
            <w:tcW w:w="709" w:type="dxa"/>
          </w:tcPr>
          <w:p w14:paraId="6000B68C" w14:textId="77777777" w:rsidR="00E8482E" w:rsidRPr="00414DF9" w:rsidRDefault="00E8482E" w:rsidP="00DA4EEB">
            <w:pPr>
              <w:pStyle w:val="TAL"/>
              <w:jc w:val="center"/>
              <w:rPr>
                <w:bCs/>
                <w:iCs/>
              </w:rPr>
            </w:pPr>
            <w:r w:rsidRPr="00414DF9">
              <w:rPr>
                <w:bCs/>
                <w:iCs/>
              </w:rPr>
              <w:t>N/A</w:t>
            </w:r>
          </w:p>
        </w:tc>
        <w:tc>
          <w:tcPr>
            <w:tcW w:w="728" w:type="dxa"/>
          </w:tcPr>
          <w:p w14:paraId="16681039" w14:textId="77777777" w:rsidR="00E8482E" w:rsidRPr="00414DF9" w:rsidRDefault="00E8482E" w:rsidP="00DA4EEB">
            <w:pPr>
              <w:pStyle w:val="TAL"/>
              <w:jc w:val="center"/>
              <w:rPr>
                <w:bCs/>
                <w:iCs/>
              </w:rPr>
            </w:pPr>
            <w:r w:rsidRPr="00414DF9">
              <w:rPr>
                <w:bCs/>
                <w:iCs/>
              </w:rPr>
              <w:t>N/A</w:t>
            </w:r>
          </w:p>
        </w:tc>
      </w:tr>
      <w:tr w:rsidR="00E8482E" w:rsidRPr="00414DF9" w14:paraId="5CD788A1" w14:textId="77777777" w:rsidTr="00DA4EEB">
        <w:trPr>
          <w:cantSplit/>
          <w:tblHeader/>
        </w:trPr>
        <w:tc>
          <w:tcPr>
            <w:tcW w:w="6917" w:type="dxa"/>
          </w:tcPr>
          <w:p w14:paraId="768C3B56"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E8482E" w:rsidRPr="00414DF9" w:rsidRDefault="00E8482E"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E8482E" w:rsidRPr="00414DF9" w:rsidRDefault="00E8482E" w:rsidP="00DA4EEB">
            <w:pPr>
              <w:pStyle w:val="TAL"/>
              <w:jc w:val="center"/>
              <w:rPr>
                <w:rFonts w:cs="Arial"/>
                <w:szCs w:val="18"/>
              </w:rPr>
            </w:pPr>
            <w:r w:rsidRPr="00414DF9">
              <w:t>Band</w:t>
            </w:r>
          </w:p>
        </w:tc>
        <w:tc>
          <w:tcPr>
            <w:tcW w:w="567" w:type="dxa"/>
          </w:tcPr>
          <w:p w14:paraId="7A1CC873" w14:textId="77777777" w:rsidR="00E8482E" w:rsidRPr="00414DF9" w:rsidRDefault="00E8482E" w:rsidP="00DA4EEB">
            <w:pPr>
              <w:pStyle w:val="TAL"/>
              <w:jc w:val="center"/>
              <w:rPr>
                <w:rFonts w:cs="Arial"/>
                <w:szCs w:val="18"/>
              </w:rPr>
            </w:pPr>
            <w:r w:rsidRPr="00414DF9">
              <w:t>No</w:t>
            </w:r>
          </w:p>
        </w:tc>
        <w:tc>
          <w:tcPr>
            <w:tcW w:w="709" w:type="dxa"/>
          </w:tcPr>
          <w:p w14:paraId="3D42E0AF" w14:textId="77777777" w:rsidR="00E8482E" w:rsidRPr="00414DF9" w:rsidRDefault="00E8482E" w:rsidP="00DA4EEB">
            <w:pPr>
              <w:pStyle w:val="TAL"/>
              <w:jc w:val="center"/>
              <w:rPr>
                <w:bCs/>
                <w:iCs/>
              </w:rPr>
            </w:pPr>
            <w:r w:rsidRPr="00414DF9">
              <w:rPr>
                <w:bCs/>
                <w:iCs/>
              </w:rPr>
              <w:t>N/A</w:t>
            </w:r>
          </w:p>
        </w:tc>
        <w:tc>
          <w:tcPr>
            <w:tcW w:w="728" w:type="dxa"/>
          </w:tcPr>
          <w:p w14:paraId="49B26B9F" w14:textId="77777777" w:rsidR="00E8482E" w:rsidRPr="00414DF9" w:rsidRDefault="00E8482E" w:rsidP="00DA4EEB">
            <w:pPr>
              <w:pStyle w:val="TAL"/>
              <w:jc w:val="center"/>
              <w:rPr>
                <w:bCs/>
                <w:iCs/>
              </w:rPr>
            </w:pPr>
            <w:r w:rsidRPr="00414DF9">
              <w:rPr>
                <w:bCs/>
                <w:iCs/>
              </w:rPr>
              <w:t>N/A</w:t>
            </w:r>
          </w:p>
        </w:tc>
      </w:tr>
      <w:tr w:rsidR="00E8482E" w:rsidRPr="00414DF9" w14:paraId="3677B590" w14:textId="77777777" w:rsidTr="00DA4EEB">
        <w:trPr>
          <w:cantSplit/>
          <w:tblHeader/>
        </w:trPr>
        <w:tc>
          <w:tcPr>
            <w:tcW w:w="6917" w:type="dxa"/>
          </w:tcPr>
          <w:p w14:paraId="53A1687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E8482E" w:rsidRPr="00414DF9" w:rsidRDefault="00E8482E"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E8482E" w:rsidRPr="00414DF9" w:rsidRDefault="00E8482E" w:rsidP="00DA4EEB">
            <w:pPr>
              <w:pStyle w:val="TAL"/>
              <w:jc w:val="center"/>
              <w:rPr>
                <w:rFonts w:cs="Arial"/>
                <w:szCs w:val="18"/>
              </w:rPr>
            </w:pPr>
            <w:r w:rsidRPr="00414DF9">
              <w:t>Band</w:t>
            </w:r>
          </w:p>
        </w:tc>
        <w:tc>
          <w:tcPr>
            <w:tcW w:w="567" w:type="dxa"/>
          </w:tcPr>
          <w:p w14:paraId="49AD3D7B" w14:textId="77777777" w:rsidR="00E8482E" w:rsidRPr="00414DF9" w:rsidRDefault="00E8482E" w:rsidP="00DA4EEB">
            <w:pPr>
              <w:pStyle w:val="TAL"/>
              <w:jc w:val="center"/>
              <w:rPr>
                <w:rFonts w:cs="Arial"/>
                <w:szCs w:val="18"/>
              </w:rPr>
            </w:pPr>
            <w:r w:rsidRPr="00414DF9">
              <w:t>No</w:t>
            </w:r>
          </w:p>
        </w:tc>
        <w:tc>
          <w:tcPr>
            <w:tcW w:w="709" w:type="dxa"/>
          </w:tcPr>
          <w:p w14:paraId="161C64DD" w14:textId="77777777" w:rsidR="00E8482E" w:rsidRPr="00414DF9" w:rsidRDefault="00E8482E" w:rsidP="00DA4EEB">
            <w:pPr>
              <w:pStyle w:val="TAL"/>
              <w:jc w:val="center"/>
              <w:rPr>
                <w:bCs/>
                <w:iCs/>
              </w:rPr>
            </w:pPr>
            <w:r w:rsidRPr="00414DF9">
              <w:rPr>
                <w:bCs/>
                <w:iCs/>
              </w:rPr>
              <w:t>N/A</w:t>
            </w:r>
          </w:p>
        </w:tc>
        <w:tc>
          <w:tcPr>
            <w:tcW w:w="728" w:type="dxa"/>
          </w:tcPr>
          <w:p w14:paraId="5A562935" w14:textId="77777777" w:rsidR="00E8482E" w:rsidRPr="00414DF9" w:rsidRDefault="00E8482E" w:rsidP="00DA4EEB">
            <w:pPr>
              <w:pStyle w:val="TAL"/>
              <w:jc w:val="center"/>
              <w:rPr>
                <w:bCs/>
                <w:iCs/>
              </w:rPr>
            </w:pPr>
            <w:r w:rsidRPr="00414DF9">
              <w:rPr>
                <w:bCs/>
                <w:iCs/>
              </w:rPr>
              <w:t>N/A</w:t>
            </w:r>
          </w:p>
        </w:tc>
      </w:tr>
      <w:tr w:rsidR="00E8482E" w:rsidRPr="00414DF9" w14:paraId="2D00B4A7" w14:textId="77777777" w:rsidTr="00DA4EEB">
        <w:trPr>
          <w:cantSplit/>
          <w:tblHeader/>
        </w:trPr>
        <w:tc>
          <w:tcPr>
            <w:tcW w:w="6917" w:type="dxa"/>
          </w:tcPr>
          <w:p w14:paraId="297D30F4"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E8482E" w:rsidRPr="00414DF9" w:rsidRDefault="00E8482E"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E8482E" w:rsidRPr="00414DF9" w:rsidRDefault="00E8482E"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E8482E" w:rsidRPr="00414DF9" w:rsidRDefault="00E8482E" w:rsidP="00DA4EEB">
            <w:pPr>
              <w:pStyle w:val="TAL"/>
              <w:jc w:val="center"/>
              <w:rPr>
                <w:rFonts w:cs="Arial"/>
                <w:szCs w:val="18"/>
              </w:rPr>
            </w:pPr>
            <w:r w:rsidRPr="00414DF9">
              <w:t>Band</w:t>
            </w:r>
          </w:p>
        </w:tc>
        <w:tc>
          <w:tcPr>
            <w:tcW w:w="567" w:type="dxa"/>
          </w:tcPr>
          <w:p w14:paraId="1CF4AF65" w14:textId="77777777" w:rsidR="00E8482E" w:rsidRPr="00414DF9" w:rsidRDefault="00E8482E" w:rsidP="00DA4EEB">
            <w:pPr>
              <w:pStyle w:val="TAL"/>
              <w:jc w:val="center"/>
              <w:rPr>
                <w:rFonts w:cs="Arial"/>
                <w:szCs w:val="18"/>
              </w:rPr>
            </w:pPr>
            <w:r w:rsidRPr="00414DF9">
              <w:t>No</w:t>
            </w:r>
          </w:p>
        </w:tc>
        <w:tc>
          <w:tcPr>
            <w:tcW w:w="709" w:type="dxa"/>
          </w:tcPr>
          <w:p w14:paraId="71F985F0" w14:textId="77777777" w:rsidR="00E8482E" w:rsidRPr="00414DF9" w:rsidRDefault="00E8482E" w:rsidP="00DA4EEB">
            <w:pPr>
              <w:pStyle w:val="TAL"/>
              <w:jc w:val="center"/>
              <w:rPr>
                <w:bCs/>
                <w:iCs/>
              </w:rPr>
            </w:pPr>
            <w:r w:rsidRPr="00414DF9">
              <w:rPr>
                <w:bCs/>
                <w:iCs/>
              </w:rPr>
              <w:t>N/A</w:t>
            </w:r>
          </w:p>
        </w:tc>
        <w:tc>
          <w:tcPr>
            <w:tcW w:w="728" w:type="dxa"/>
          </w:tcPr>
          <w:p w14:paraId="0C9436A3" w14:textId="77777777" w:rsidR="00E8482E" w:rsidRPr="00414DF9" w:rsidRDefault="00E8482E" w:rsidP="00DA4EEB">
            <w:pPr>
              <w:pStyle w:val="TAL"/>
              <w:jc w:val="center"/>
              <w:rPr>
                <w:bCs/>
                <w:iCs/>
              </w:rPr>
            </w:pPr>
            <w:r w:rsidRPr="00414DF9">
              <w:rPr>
                <w:bCs/>
                <w:iCs/>
              </w:rPr>
              <w:t>N/A</w:t>
            </w:r>
          </w:p>
        </w:tc>
      </w:tr>
      <w:tr w:rsidR="00E8482E" w:rsidRPr="00414DF9" w14:paraId="73028165" w14:textId="77777777" w:rsidTr="00DA4EEB">
        <w:trPr>
          <w:cantSplit/>
          <w:tblHeader/>
        </w:trPr>
        <w:tc>
          <w:tcPr>
            <w:tcW w:w="6917" w:type="dxa"/>
          </w:tcPr>
          <w:p w14:paraId="0F1F2F4E"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E8482E" w:rsidRPr="00414DF9" w:rsidRDefault="00E8482E"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E8482E" w:rsidRPr="00414DF9" w:rsidRDefault="00E8482E" w:rsidP="00DA4EEB">
            <w:pPr>
              <w:pStyle w:val="TAL"/>
              <w:rPr>
                <w:rFonts w:cs="Arial"/>
                <w:szCs w:val="18"/>
              </w:rPr>
            </w:pPr>
          </w:p>
          <w:p w14:paraId="791878C1"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E8482E" w:rsidRPr="00414DF9" w:rsidRDefault="00E8482E" w:rsidP="00DA4EEB">
            <w:pPr>
              <w:pStyle w:val="TAL"/>
              <w:jc w:val="center"/>
              <w:rPr>
                <w:rFonts w:cs="Arial"/>
                <w:szCs w:val="18"/>
              </w:rPr>
            </w:pPr>
            <w:r w:rsidRPr="00414DF9">
              <w:t>Band</w:t>
            </w:r>
          </w:p>
        </w:tc>
        <w:tc>
          <w:tcPr>
            <w:tcW w:w="567" w:type="dxa"/>
          </w:tcPr>
          <w:p w14:paraId="5CEDE2D5" w14:textId="77777777" w:rsidR="00E8482E" w:rsidRPr="00414DF9" w:rsidRDefault="00E8482E" w:rsidP="00DA4EEB">
            <w:pPr>
              <w:pStyle w:val="TAL"/>
              <w:jc w:val="center"/>
              <w:rPr>
                <w:rFonts w:cs="Arial"/>
                <w:szCs w:val="18"/>
              </w:rPr>
            </w:pPr>
            <w:r w:rsidRPr="00414DF9">
              <w:t>No</w:t>
            </w:r>
          </w:p>
        </w:tc>
        <w:tc>
          <w:tcPr>
            <w:tcW w:w="709" w:type="dxa"/>
          </w:tcPr>
          <w:p w14:paraId="2D23ED3B" w14:textId="77777777" w:rsidR="00E8482E" w:rsidRPr="00414DF9" w:rsidRDefault="00E8482E" w:rsidP="00DA4EEB">
            <w:pPr>
              <w:pStyle w:val="TAL"/>
              <w:jc w:val="center"/>
              <w:rPr>
                <w:bCs/>
                <w:iCs/>
              </w:rPr>
            </w:pPr>
            <w:r w:rsidRPr="00414DF9">
              <w:rPr>
                <w:bCs/>
                <w:iCs/>
              </w:rPr>
              <w:t>N/A</w:t>
            </w:r>
          </w:p>
        </w:tc>
        <w:tc>
          <w:tcPr>
            <w:tcW w:w="728" w:type="dxa"/>
          </w:tcPr>
          <w:p w14:paraId="5650C0D5" w14:textId="77777777" w:rsidR="00E8482E" w:rsidRPr="00414DF9" w:rsidRDefault="00E8482E" w:rsidP="00DA4EEB">
            <w:pPr>
              <w:pStyle w:val="TAL"/>
              <w:jc w:val="center"/>
              <w:rPr>
                <w:bCs/>
                <w:iCs/>
              </w:rPr>
            </w:pPr>
            <w:r w:rsidRPr="00414DF9">
              <w:rPr>
                <w:bCs/>
                <w:iCs/>
              </w:rPr>
              <w:t>N/A</w:t>
            </w:r>
          </w:p>
        </w:tc>
      </w:tr>
      <w:tr w:rsidR="00E8482E" w:rsidRPr="00414DF9" w14:paraId="28C281CD" w14:textId="77777777" w:rsidTr="00DA4EEB">
        <w:trPr>
          <w:cantSplit/>
          <w:tblHeader/>
        </w:trPr>
        <w:tc>
          <w:tcPr>
            <w:tcW w:w="6917" w:type="dxa"/>
          </w:tcPr>
          <w:p w14:paraId="422AED9D"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E8482E" w:rsidRPr="00414DF9" w:rsidRDefault="00E8482E" w:rsidP="00DA4EEB">
            <w:pPr>
              <w:pStyle w:val="TAL"/>
              <w:rPr>
                <w:rFonts w:cs="Arial"/>
                <w:szCs w:val="18"/>
              </w:rPr>
            </w:pPr>
            <w:r w:rsidRPr="00414DF9">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14DF9">
              <w:rPr>
                <w:rFonts w:cs="Arial"/>
                <w:i/>
                <w:szCs w:val="18"/>
              </w:rPr>
              <w:t>maxNumberNonGroupBeamReporting</w:t>
            </w:r>
            <w:r w:rsidRPr="00414DF9">
              <w:rPr>
                <w:rFonts w:cs="Arial"/>
                <w:szCs w:val="18"/>
              </w:rPr>
              <w:t>.</w:t>
            </w:r>
          </w:p>
          <w:p w14:paraId="52447B39" w14:textId="77777777" w:rsidR="00E8482E" w:rsidRPr="00414DF9" w:rsidRDefault="00E8482E" w:rsidP="00DA4EEB">
            <w:pPr>
              <w:pStyle w:val="TAL"/>
              <w:rPr>
                <w:rFonts w:cs="Arial"/>
                <w:szCs w:val="18"/>
              </w:rPr>
            </w:pPr>
          </w:p>
          <w:p w14:paraId="28381B7D"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0B8365D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maxNumSSB-ResourceL1-RSRP-AcrossCC-r17</w:t>
            </w:r>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E8482E" w:rsidRPr="00414DF9" w:rsidRDefault="00E8482E" w:rsidP="00DA4EEB">
            <w:pPr>
              <w:pStyle w:val="TAN"/>
              <w:rPr>
                <w:szCs w:val="18"/>
              </w:rPr>
            </w:pPr>
          </w:p>
          <w:p w14:paraId="1C12C51C" w14:textId="77777777" w:rsidR="00E8482E" w:rsidRPr="00414DF9" w:rsidRDefault="00E8482E" w:rsidP="00DA4EEB">
            <w:pPr>
              <w:pStyle w:val="TAN"/>
              <w:rPr>
                <w:b/>
                <w:i/>
                <w:szCs w:val="18"/>
              </w:rPr>
            </w:pPr>
            <w:r w:rsidRPr="00414DF9">
              <w:rPr>
                <w:szCs w:val="18"/>
              </w:rPr>
              <w:t>NOTE:</w:t>
            </w:r>
            <w:r w:rsidRPr="00414DF9">
              <w:rPr>
                <w:rFonts w:cs="Arial"/>
                <w:szCs w:val="18"/>
              </w:rPr>
              <w:tab/>
            </w:r>
            <w:r w:rsidRPr="00414DF9">
              <w:rPr>
                <w:rFonts w:eastAsia="等线"/>
                <w:i/>
                <w:szCs w:val="18"/>
              </w:rPr>
              <w:t>maxNumSSBResource-L1-RSRP-AcrossCC-r17</w:t>
            </w:r>
            <w:r w:rsidRPr="00414DF9">
              <w:rPr>
                <w:rFonts w:eastAsia="等线"/>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E8482E" w:rsidRPr="00414DF9" w:rsidRDefault="00E8482E" w:rsidP="00DA4EEB">
            <w:pPr>
              <w:pStyle w:val="TAL"/>
              <w:jc w:val="center"/>
              <w:rPr>
                <w:rFonts w:cs="Arial"/>
                <w:szCs w:val="18"/>
              </w:rPr>
            </w:pPr>
            <w:r w:rsidRPr="00414DF9">
              <w:t>Band</w:t>
            </w:r>
          </w:p>
        </w:tc>
        <w:tc>
          <w:tcPr>
            <w:tcW w:w="567" w:type="dxa"/>
          </w:tcPr>
          <w:p w14:paraId="57852129" w14:textId="77777777" w:rsidR="00E8482E" w:rsidRPr="00414DF9" w:rsidRDefault="00E8482E" w:rsidP="00DA4EEB">
            <w:pPr>
              <w:pStyle w:val="TAL"/>
              <w:jc w:val="center"/>
              <w:rPr>
                <w:rFonts w:cs="Arial"/>
                <w:szCs w:val="18"/>
              </w:rPr>
            </w:pPr>
            <w:r w:rsidRPr="00414DF9">
              <w:t>No</w:t>
            </w:r>
          </w:p>
        </w:tc>
        <w:tc>
          <w:tcPr>
            <w:tcW w:w="709" w:type="dxa"/>
          </w:tcPr>
          <w:p w14:paraId="2955FFA2" w14:textId="77777777" w:rsidR="00E8482E" w:rsidRPr="00414DF9" w:rsidRDefault="00E8482E" w:rsidP="00DA4EEB">
            <w:pPr>
              <w:pStyle w:val="TAL"/>
              <w:jc w:val="center"/>
              <w:rPr>
                <w:bCs/>
                <w:iCs/>
              </w:rPr>
            </w:pPr>
            <w:r w:rsidRPr="00414DF9">
              <w:rPr>
                <w:bCs/>
                <w:iCs/>
              </w:rPr>
              <w:t>N/A</w:t>
            </w:r>
          </w:p>
        </w:tc>
        <w:tc>
          <w:tcPr>
            <w:tcW w:w="728" w:type="dxa"/>
          </w:tcPr>
          <w:p w14:paraId="633CA63E" w14:textId="77777777" w:rsidR="00E8482E" w:rsidRPr="00414DF9" w:rsidRDefault="00E8482E" w:rsidP="00DA4EEB">
            <w:pPr>
              <w:pStyle w:val="TAL"/>
              <w:jc w:val="center"/>
              <w:rPr>
                <w:bCs/>
                <w:iCs/>
              </w:rPr>
            </w:pPr>
            <w:r w:rsidRPr="00414DF9">
              <w:rPr>
                <w:bCs/>
                <w:iCs/>
              </w:rPr>
              <w:t>N/A</w:t>
            </w:r>
          </w:p>
        </w:tc>
      </w:tr>
      <w:tr w:rsidR="00E8482E" w:rsidRPr="00414DF9" w14:paraId="3BFC1D5A" w14:textId="77777777" w:rsidTr="00DA4EEB">
        <w:trPr>
          <w:cantSplit/>
          <w:tblHeader/>
        </w:trPr>
        <w:tc>
          <w:tcPr>
            <w:tcW w:w="6917" w:type="dxa"/>
          </w:tcPr>
          <w:p w14:paraId="48FA50D1" w14:textId="77777777" w:rsidR="00E8482E" w:rsidRPr="00414DF9" w:rsidRDefault="00E8482E" w:rsidP="00DA4EEB">
            <w:pPr>
              <w:pStyle w:val="TAL"/>
              <w:rPr>
                <w:rFonts w:cs="Arial"/>
                <w:b/>
                <w:bCs/>
                <w:i/>
                <w:iCs/>
                <w:szCs w:val="18"/>
              </w:rPr>
            </w:pPr>
            <w:r w:rsidRPr="00414DF9">
              <w:rPr>
                <w:rFonts w:cs="Arial"/>
                <w:b/>
                <w:bCs/>
                <w:i/>
                <w:iCs/>
                <w:szCs w:val="18"/>
              </w:rPr>
              <w:lastRenderedPageBreak/>
              <w:t>unifiedJointTCI-multiMAC-CE-r17, unifiedJointTCI-multiMAC-CE-v17b0</w:t>
            </w:r>
          </w:p>
          <w:p w14:paraId="45FB365F" w14:textId="77777777" w:rsidR="00E8482E" w:rsidRPr="00414DF9" w:rsidRDefault="00E8482E"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E8482E" w:rsidRPr="00414DF9" w:rsidRDefault="00E8482E" w:rsidP="00DA4EEB">
            <w:pPr>
              <w:pStyle w:val="TAL"/>
              <w:rPr>
                <w:rFonts w:cs="Arial"/>
                <w:szCs w:val="18"/>
              </w:rPr>
            </w:pPr>
            <w:r w:rsidRPr="00414DF9">
              <w:rPr>
                <w:rFonts w:cs="Arial"/>
                <w:szCs w:val="18"/>
              </w:rPr>
              <w:t>This capability signalling includes the following parameters:</w:t>
            </w:r>
          </w:p>
          <w:p w14:paraId="2AA465A3"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7FDBF7D3"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maxNumMAC-CE-PerCC-r17</w:t>
            </w:r>
            <w:r w:rsidRPr="00414DF9">
              <w:rPr>
                <w:rFonts w:ascii="Arial" w:hAnsi="Arial" w:cs="Arial"/>
                <w:sz w:val="18"/>
                <w:szCs w:val="18"/>
              </w:rPr>
              <w:t xml:space="preserve"> indicates the maximum number of MAC-CE activated joint TCI states per CC in a band.</w:t>
            </w:r>
          </w:p>
          <w:p w14:paraId="34BF6326" w14:textId="77777777" w:rsidR="00E8482E" w:rsidRPr="00414DF9" w:rsidRDefault="00E8482E" w:rsidP="00DA4EEB">
            <w:pPr>
              <w:pStyle w:val="TAL"/>
              <w:rPr>
                <w:rFonts w:cs="Arial"/>
                <w:szCs w:val="18"/>
              </w:rPr>
            </w:pPr>
          </w:p>
          <w:p w14:paraId="2D4B6845"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E8482E" w:rsidRPr="00414DF9" w:rsidRDefault="00E8482E" w:rsidP="00DA4EEB">
            <w:pPr>
              <w:pStyle w:val="TAL"/>
              <w:rPr>
                <w:rFonts w:cs="Arial"/>
                <w:szCs w:val="18"/>
              </w:rPr>
            </w:pPr>
          </w:p>
          <w:p w14:paraId="36DB57E9" w14:textId="77777777" w:rsidR="00E8482E" w:rsidRPr="00414DF9" w:rsidRDefault="00E8482E" w:rsidP="00DA4EEB">
            <w:pPr>
              <w:pStyle w:val="TAL"/>
              <w:rPr>
                <w:rFonts w:cs="Arial"/>
                <w:szCs w:val="18"/>
              </w:rPr>
            </w:pPr>
            <w:r w:rsidRPr="00414DF9">
              <w:rPr>
                <w:rFonts w:cs="Arial"/>
                <w:i/>
                <w:iCs/>
                <w:szCs w:val="18"/>
              </w:rPr>
              <w:t>unifiedJointTCI-multiMAC-CE-r17</w:t>
            </w:r>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 xml:space="preserve">unifiedJointTCI-multiMAC-CE-v17b0 </w:t>
            </w:r>
            <w:r w:rsidRPr="00414DF9">
              <w:t xml:space="preserve">is only included when </w:t>
            </w:r>
            <w:r w:rsidRPr="00414DF9">
              <w:rPr>
                <w:i/>
              </w:rPr>
              <w:t>unifiedJointTCI-multiMAC-CE-r17</w:t>
            </w:r>
            <w:r w:rsidRPr="00414DF9">
              <w:t xml:space="preserve"> is absent.</w:t>
            </w:r>
          </w:p>
          <w:p w14:paraId="17C86974" w14:textId="77777777" w:rsidR="00E8482E" w:rsidRPr="00414DF9" w:rsidRDefault="00E8482E" w:rsidP="00DA4EEB">
            <w:pPr>
              <w:pStyle w:val="TAL"/>
              <w:rPr>
                <w:rFonts w:cs="Arial"/>
                <w:szCs w:val="18"/>
              </w:rPr>
            </w:pPr>
          </w:p>
          <w:p w14:paraId="7E823884" w14:textId="77777777" w:rsidR="00E8482E" w:rsidRPr="00414DF9" w:rsidRDefault="00E8482E"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signaled in </w:t>
            </w:r>
            <w:r w:rsidRPr="00414DF9">
              <w:rPr>
                <w:rFonts w:cs="Arial"/>
                <w:i/>
                <w:iCs/>
                <w:szCs w:val="18"/>
              </w:rPr>
              <w:t>unifiedJointTCI-r17.</w:t>
            </w:r>
          </w:p>
          <w:p w14:paraId="64BF14B1" w14:textId="77777777" w:rsidR="00E8482E" w:rsidRPr="00414DF9" w:rsidRDefault="00E8482E"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E8482E" w:rsidRPr="00414DF9" w:rsidRDefault="00E8482E" w:rsidP="00DA4EEB">
            <w:pPr>
              <w:pStyle w:val="TAL"/>
              <w:jc w:val="center"/>
              <w:rPr>
                <w:rFonts w:cs="Arial"/>
                <w:szCs w:val="18"/>
              </w:rPr>
            </w:pPr>
            <w:r w:rsidRPr="00414DF9">
              <w:t>Band</w:t>
            </w:r>
          </w:p>
        </w:tc>
        <w:tc>
          <w:tcPr>
            <w:tcW w:w="567" w:type="dxa"/>
          </w:tcPr>
          <w:p w14:paraId="68650B02" w14:textId="77777777" w:rsidR="00E8482E" w:rsidRPr="00414DF9" w:rsidRDefault="00E8482E" w:rsidP="00DA4EEB">
            <w:pPr>
              <w:pStyle w:val="TAL"/>
              <w:jc w:val="center"/>
              <w:rPr>
                <w:rFonts w:cs="Arial"/>
                <w:szCs w:val="18"/>
              </w:rPr>
            </w:pPr>
            <w:r w:rsidRPr="00414DF9">
              <w:t>No</w:t>
            </w:r>
          </w:p>
        </w:tc>
        <w:tc>
          <w:tcPr>
            <w:tcW w:w="709" w:type="dxa"/>
          </w:tcPr>
          <w:p w14:paraId="07642D5D" w14:textId="77777777" w:rsidR="00E8482E" w:rsidRPr="00414DF9" w:rsidRDefault="00E8482E" w:rsidP="00DA4EEB">
            <w:pPr>
              <w:pStyle w:val="TAL"/>
              <w:jc w:val="center"/>
              <w:rPr>
                <w:bCs/>
                <w:iCs/>
              </w:rPr>
            </w:pPr>
            <w:r w:rsidRPr="00414DF9">
              <w:rPr>
                <w:bCs/>
                <w:iCs/>
              </w:rPr>
              <w:t>N/A</w:t>
            </w:r>
          </w:p>
        </w:tc>
        <w:tc>
          <w:tcPr>
            <w:tcW w:w="728" w:type="dxa"/>
          </w:tcPr>
          <w:p w14:paraId="292CEFE6" w14:textId="77777777" w:rsidR="00E8482E" w:rsidRPr="00414DF9" w:rsidRDefault="00E8482E" w:rsidP="00DA4EEB">
            <w:pPr>
              <w:pStyle w:val="TAL"/>
              <w:jc w:val="center"/>
              <w:rPr>
                <w:bCs/>
                <w:iCs/>
              </w:rPr>
            </w:pPr>
            <w:r w:rsidRPr="00414DF9">
              <w:rPr>
                <w:bCs/>
                <w:iCs/>
              </w:rPr>
              <w:t>N/A</w:t>
            </w:r>
          </w:p>
        </w:tc>
      </w:tr>
      <w:tr w:rsidR="00E8482E" w:rsidRPr="00414DF9" w14:paraId="009AA9C8" w14:textId="77777777" w:rsidTr="00DA4EEB">
        <w:trPr>
          <w:cantSplit/>
          <w:tblHeader/>
        </w:trPr>
        <w:tc>
          <w:tcPr>
            <w:tcW w:w="6917" w:type="dxa"/>
          </w:tcPr>
          <w:p w14:paraId="51FED485" w14:textId="77777777" w:rsidR="00E8482E" w:rsidRPr="00414DF9" w:rsidRDefault="00E8482E" w:rsidP="00DA4EEB">
            <w:pPr>
              <w:pStyle w:val="TAL"/>
              <w:rPr>
                <w:b/>
                <w:i/>
              </w:rPr>
            </w:pPr>
            <w:r w:rsidRPr="00414DF9">
              <w:rPr>
                <w:b/>
                <w:i/>
              </w:rPr>
              <w:t>unifiedJointTCI-multiMAC-CE-DCI-1-3-r18</w:t>
            </w:r>
          </w:p>
          <w:p w14:paraId="382BCF74" w14:textId="77777777" w:rsidR="00E8482E" w:rsidRPr="00414DF9" w:rsidRDefault="00E8482E"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E8482E" w:rsidRPr="00414DF9" w:rsidRDefault="00E8482E" w:rsidP="00DA4EEB">
            <w:pPr>
              <w:pStyle w:val="TAL"/>
              <w:rPr>
                <w:bCs/>
                <w:iCs/>
              </w:rPr>
            </w:pPr>
            <w:r w:rsidRPr="00414DF9">
              <w:rPr>
                <w:bCs/>
                <w:iCs/>
              </w:rPr>
              <w:t>The capability signalling comprises the following parameters:</w:t>
            </w:r>
          </w:p>
          <w:p w14:paraId="53E3937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E8482E" w:rsidRPr="00414DF9" w:rsidRDefault="00E8482E"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E8482E" w:rsidRPr="00414DF9" w:rsidRDefault="00E8482E"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E8482E" w:rsidRPr="00414DF9" w:rsidRDefault="00E8482E" w:rsidP="00DA4EEB">
            <w:pPr>
              <w:pStyle w:val="B1"/>
              <w:spacing w:after="0"/>
              <w:ind w:left="0" w:firstLine="0"/>
              <w:rPr>
                <w:rFonts w:ascii="Arial" w:hAnsi="Arial"/>
                <w:bCs/>
                <w:iCs/>
                <w:sz w:val="18"/>
              </w:rPr>
            </w:pPr>
          </w:p>
          <w:p w14:paraId="5C39FD4D" w14:textId="77777777" w:rsidR="00E8482E" w:rsidRPr="00414DF9" w:rsidRDefault="00E8482E"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E8482E" w:rsidRPr="00414DF9" w:rsidRDefault="00E8482E" w:rsidP="00DA4EEB">
            <w:pPr>
              <w:pStyle w:val="TAL"/>
              <w:jc w:val="center"/>
            </w:pPr>
            <w:r w:rsidRPr="00414DF9">
              <w:t>Band</w:t>
            </w:r>
          </w:p>
        </w:tc>
        <w:tc>
          <w:tcPr>
            <w:tcW w:w="567" w:type="dxa"/>
          </w:tcPr>
          <w:p w14:paraId="1237E921" w14:textId="77777777" w:rsidR="00E8482E" w:rsidRPr="00414DF9" w:rsidRDefault="00E8482E" w:rsidP="00DA4EEB">
            <w:pPr>
              <w:pStyle w:val="TAL"/>
              <w:jc w:val="center"/>
            </w:pPr>
            <w:r w:rsidRPr="00414DF9">
              <w:t>No</w:t>
            </w:r>
          </w:p>
        </w:tc>
        <w:tc>
          <w:tcPr>
            <w:tcW w:w="709" w:type="dxa"/>
          </w:tcPr>
          <w:p w14:paraId="05F74B84" w14:textId="77777777" w:rsidR="00E8482E" w:rsidRPr="00414DF9" w:rsidRDefault="00E8482E" w:rsidP="00DA4EEB">
            <w:pPr>
              <w:pStyle w:val="TAL"/>
              <w:jc w:val="center"/>
              <w:rPr>
                <w:bCs/>
                <w:iCs/>
              </w:rPr>
            </w:pPr>
            <w:r w:rsidRPr="00414DF9">
              <w:rPr>
                <w:bCs/>
                <w:iCs/>
              </w:rPr>
              <w:t>N/A</w:t>
            </w:r>
          </w:p>
        </w:tc>
        <w:tc>
          <w:tcPr>
            <w:tcW w:w="728" w:type="dxa"/>
          </w:tcPr>
          <w:p w14:paraId="7B18C717" w14:textId="77777777" w:rsidR="00E8482E" w:rsidRPr="00414DF9" w:rsidRDefault="00E8482E" w:rsidP="00DA4EEB">
            <w:pPr>
              <w:pStyle w:val="TAL"/>
              <w:jc w:val="center"/>
              <w:rPr>
                <w:bCs/>
                <w:iCs/>
              </w:rPr>
            </w:pPr>
            <w:r w:rsidRPr="00414DF9">
              <w:rPr>
                <w:bCs/>
                <w:iCs/>
              </w:rPr>
              <w:t>N/A</w:t>
            </w:r>
          </w:p>
        </w:tc>
      </w:tr>
      <w:tr w:rsidR="00E8482E" w:rsidRPr="00414DF9" w14:paraId="07673237" w14:textId="77777777" w:rsidTr="00DA4EEB">
        <w:trPr>
          <w:cantSplit/>
          <w:tblHeader/>
        </w:trPr>
        <w:tc>
          <w:tcPr>
            <w:tcW w:w="6917" w:type="dxa"/>
          </w:tcPr>
          <w:p w14:paraId="48700AD6"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E8482E" w:rsidRPr="00414DF9" w:rsidRDefault="00E8482E"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E8482E" w:rsidRPr="00414DF9" w:rsidRDefault="00E8482E" w:rsidP="00DA4EEB">
            <w:pPr>
              <w:pStyle w:val="TAL"/>
              <w:jc w:val="center"/>
              <w:rPr>
                <w:rFonts w:cs="Arial"/>
                <w:szCs w:val="18"/>
              </w:rPr>
            </w:pPr>
            <w:r w:rsidRPr="00414DF9">
              <w:t>Band</w:t>
            </w:r>
          </w:p>
        </w:tc>
        <w:tc>
          <w:tcPr>
            <w:tcW w:w="567" w:type="dxa"/>
          </w:tcPr>
          <w:p w14:paraId="7B4597BA" w14:textId="77777777" w:rsidR="00E8482E" w:rsidRPr="00414DF9" w:rsidRDefault="00E8482E" w:rsidP="00DA4EEB">
            <w:pPr>
              <w:pStyle w:val="TAL"/>
              <w:jc w:val="center"/>
              <w:rPr>
                <w:rFonts w:cs="Arial"/>
                <w:szCs w:val="18"/>
              </w:rPr>
            </w:pPr>
            <w:r w:rsidRPr="00414DF9">
              <w:t>No</w:t>
            </w:r>
          </w:p>
        </w:tc>
        <w:tc>
          <w:tcPr>
            <w:tcW w:w="709" w:type="dxa"/>
          </w:tcPr>
          <w:p w14:paraId="37DAC45D" w14:textId="77777777" w:rsidR="00E8482E" w:rsidRPr="00414DF9" w:rsidRDefault="00E8482E" w:rsidP="00DA4EEB">
            <w:pPr>
              <w:pStyle w:val="TAL"/>
              <w:jc w:val="center"/>
              <w:rPr>
                <w:bCs/>
                <w:iCs/>
              </w:rPr>
            </w:pPr>
            <w:r w:rsidRPr="00414DF9">
              <w:rPr>
                <w:bCs/>
                <w:iCs/>
              </w:rPr>
              <w:t>N/A</w:t>
            </w:r>
          </w:p>
        </w:tc>
        <w:tc>
          <w:tcPr>
            <w:tcW w:w="728" w:type="dxa"/>
          </w:tcPr>
          <w:p w14:paraId="5EABFF1F" w14:textId="77777777" w:rsidR="00E8482E" w:rsidRPr="00414DF9" w:rsidRDefault="00E8482E" w:rsidP="00DA4EEB">
            <w:pPr>
              <w:pStyle w:val="TAL"/>
              <w:jc w:val="center"/>
              <w:rPr>
                <w:bCs/>
                <w:iCs/>
              </w:rPr>
            </w:pPr>
            <w:r w:rsidRPr="00414DF9">
              <w:rPr>
                <w:bCs/>
                <w:iCs/>
              </w:rPr>
              <w:t>N/A</w:t>
            </w:r>
          </w:p>
        </w:tc>
      </w:tr>
      <w:tr w:rsidR="00E8482E" w:rsidRPr="00414DF9" w14:paraId="00028F34" w14:textId="77777777" w:rsidTr="00DA4EEB">
        <w:trPr>
          <w:cantSplit/>
          <w:tblHeader/>
        </w:trPr>
        <w:tc>
          <w:tcPr>
            <w:tcW w:w="6917" w:type="dxa"/>
          </w:tcPr>
          <w:p w14:paraId="1CFE1551"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E8482E" w:rsidRPr="00414DF9" w:rsidRDefault="00E8482E"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E8482E" w:rsidRPr="00414DF9" w:rsidRDefault="00E8482E" w:rsidP="00DA4EEB">
            <w:pPr>
              <w:pStyle w:val="TAL"/>
              <w:jc w:val="center"/>
              <w:rPr>
                <w:rFonts w:cs="Arial"/>
                <w:szCs w:val="18"/>
              </w:rPr>
            </w:pPr>
            <w:r w:rsidRPr="00414DF9">
              <w:t>Band</w:t>
            </w:r>
          </w:p>
        </w:tc>
        <w:tc>
          <w:tcPr>
            <w:tcW w:w="567" w:type="dxa"/>
          </w:tcPr>
          <w:p w14:paraId="0A6FCFF7" w14:textId="77777777" w:rsidR="00E8482E" w:rsidRPr="00414DF9" w:rsidRDefault="00E8482E" w:rsidP="00DA4EEB">
            <w:pPr>
              <w:pStyle w:val="TAL"/>
              <w:jc w:val="center"/>
              <w:rPr>
                <w:rFonts w:cs="Arial"/>
                <w:szCs w:val="18"/>
              </w:rPr>
            </w:pPr>
            <w:r w:rsidRPr="00414DF9">
              <w:t>No</w:t>
            </w:r>
          </w:p>
        </w:tc>
        <w:tc>
          <w:tcPr>
            <w:tcW w:w="709" w:type="dxa"/>
          </w:tcPr>
          <w:p w14:paraId="7E89DE10" w14:textId="77777777" w:rsidR="00E8482E" w:rsidRPr="00414DF9" w:rsidRDefault="00E8482E" w:rsidP="00DA4EEB">
            <w:pPr>
              <w:pStyle w:val="TAL"/>
              <w:jc w:val="center"/>
              <w:rPr>
                <w:bCs/>
                <w:iCs/>
              </w:rPr>
            </w:pPr>
            <w:r w:rsidRPr="00414DF9">
              <w:rPr>
                <w:bCs/>
                <w:iCs/>
              </w:rPr>
              <w:t>N/A</w:t>
            </w:r>
          </w:p>
        </w:tc>
        <w:tc>
          <w:tcPr>
            <w:tcW w:w="728" w:type="dxa"/>
          </w:tcPr>
          <w:p w14:paraId="0A1919E1" w14:textId="77777777" w:rsidR="00E8482E" w:rsidRPr="00414DF9" w:rsidRDefault="00E8482E" w:rsidP="00DA4EEB">
            <w:pPr>
              <w:pStyle w:val="TAL"/>
              <w:jc w:val="center"/>
              <w:rPr>
                <w:bCs/>
                <w:iCs/>
              </w:rPr>
            </w:pPr>
            <w:r w:rsidRPr="00414DF9">
              <w:rPr>
                <w:bCs/>
                <w:iCs/>
              </w:rPr>
              <w:t>N/A</w:t>
            </w:r>
          </w:p>
        </w:tc>
      </w:tr>
      <w:tr w:rsidR="00E8482E" w:rsidRPr="00414DF9" w14:paraId="2264B046" w14:textId="77777777" w:rsidTr="00DA4EEB">
        <w:trPr>
          <w:cantSplit/>
          <w:tblHeader/>
        </w:trPr>
        <w:tc>
          <w:tcPr>
            <w:tcW w:w="6917" w:type="dxa"/>
          </w:tcPr>
          <w:p w14:paraId="7D3C75C9" w14:textId="77777777" w:rsidR="00E8482E" w:rsidRPr="00414DF9" w:rsidRDefault="00E8482E"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E8482E" w:rsidRPr="00414DF9" w:rsidRDefault="00E8482E" w:rsidP="00DA4EEB">
            <w:pPr>
              <w:pStyle w:val="TAL"/>
              <w:rPr>
                <w:rFonts w:eastAsia="MS Mincho" w:cs="Arial"/>
                <w:szCs w:val="18"/>
              </w:rPr>
            </w:pPr>
            <w:r w:rsidRPr="00414DF9">
              <w:rPr>
                <w:rFonts w:eastAsia="MS Mincho" w:cs="Arial"/>
                <w:szCs w:val="18"/>
              </w:rPr>
              <w:t xml:space="preserve">Indicates the support of SCell BFR with unified TCI operation. The maximum number of CCs configured with SCell BFR with unified TCI framework in a band with SpCell BFR is given by </w:t>
            </w:r>
            <w:r w:rsidRPr="00414DF9">
              <w:rPr>
                <w:rFonts w:eastAsia="MS Mincho" w:cs="Arial"/>
                <w:i/>
                <w:iCs/>
                <w:szCs w:val="18"/>
              </w:rPr>
              <w:t>maxNumberSCellBFR-r16</w:t>
            </w:r>
            <w:r w:rsidRPr="00414DF9">
              <w:rPr>
                <w:rFonts w:eastAsia="MS Mincho" w:cs="Arial"/>
                <w:szCs w:val="18"/>
              </w:rPr>
              <w:t>. The UE supporting this feature assumes that maxNumberSCellBFR-r16 includes SpCell.</w:t>
            </w:r>
          </w:p>
          <w:p w14:paraId="1F586B17" w14:textId="77777777" w:rsidR="00E8482E" w:rsidRPr="00414DF9" w:rsidRDefault="00E8482E" w:rsidP="00DA4EEB">
            <w:pPr>
              <w:pStyle w:val="TAL"/>
              <w:rPr>
                <w:b/>
                <w:i/>
                <w:szCs w:val="18"/>
              </w:rPr>
            </w:pPr>
          </w:p>
        </w:tc>
        <w:tc>
          <w:tcPr>
            <w:tcW w:w="709" w:type="dxa"/>
          </w:tcPr>
          <w:p w14:paraId="1E11267A" w14:textId="77777777" w:rsidR="00E8482E" w:rsidRPr="00414DF9" w:rsidRDefault="00E8482E" w:rsidP="00DA4EEB">
            <w:pPr>
              <w:pStyle w:val="TAL"/>
              <w:jc w:val="center"/>
              <w:rPr>
                <w:rFonts w:cs="Arial"/>
                <w:szCs w:val="18"/>
              </w:rPr>
            </w:pPr>
            <w:r w:rsidRPr="00414DF9">
              <w:t>Band</w:t>
            </w:r>
          </w:p>
        </w:tc>
        <w:tc>
          <w:tcPr>
            <w:tcW w:w="567" w:type="dxa"/>
          </w:tcPr>
          <w:p w14:paraId="12FDD6FD" w14:textId="77777777" w:rsidR="00E8482E" w:rsidRPr="00414DF9" w:rsidRDefault="00E8482E" w:rsidP="00DA4EEB">
            <w:pPr>
              <w:pStyle w:val="TAL"/>
              <w:jc w:val="center"/>
              <w:rPr>
                <w:rFonts w:cs="Arial"/>
                <w:szCs w:val="18"/>
              </w:rPr>
            </w:pPr>
            <w:r w:rsidRPr="00414DF9">
              <w:t>No</w:t>
            </w:r>
          </w:p>
        </w:tc>
        <w:tc>
          <w:tcPr>
            <w:tcW w:w="709" w:type="dxa"/>
          </w:tcPr>
          <w:p w14:paraId="2F2D5205" w14:textId="77777777" w:rsidR="00E8482E" w:rsidRPr="00414DF9" w:rsidRDefault="00E8482E" w:rsidP="00DA4EEB">
            <w:pPr>
              <w:pStyle w:val="TAL"/>
              <w:jc w:val="center"/>
              <w:rPr>
                <w:bCs/>
                <w:iCs/>
              </w:rPr>
            </w:pPr>
            <w:r w:rsidRPr="00414DF9">
              <w:rPr>
                <w:bCs/>
                <w:iCs/>
              </w:rPr>
              <w:t>N/A</w:t>
            </w:r>
          </w:p>
        </w:tc>
        <w:tc>
          <w:tcPr>
            <w:tcW w:w="728" w:type="dxa"/>
          </w:tcPr>
          <w:p w14:paraId="78B066CD" w14:textId="77777777" w:rsidR="00E8482E" w:rsidRPr="00414DF9" w:rsidRDefault="00E8482E" w:rsidP="00DA4EEB">
            <w:pPr>
              <w:pStyle w:val="TAL"/>
              <w:jc w:val="center"/>
              <w:rPr>
                <w:bCs/>
                <w:iCs/>
              </w:rPr>
            </w:pPr>
            <w:r w:rsidRPr="00414DF9">
              <w:rPr>
                <w:bCs/>
                <w:iCs/>
              </w:rPr>
              <w:t>N/A</w:t>
            </w:r>
          </w:p>
        </w:tc>
      </w:tr>
      <w:tr w:rsidR="00E8482E" w:rsidRPr="00414DF9" w14:paraId="15CCFC97" w14:textId="77777777" w:rsidTr="00DA4EEB">
        <w:trPr>
          <w:cantSplit/>
          <w:tblHeader/>
        </w:trPr>
        <w:tc>
          <w:tcPr>
            <w:tcW w:w="6917" w:type="dxa"/>
          </w:tcPr>
          <w:p w14:paraId="0BCB3331"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lastRenderedPageBreak/>
              <w:t>unifiedSeparateTCI-r17</w:t>
            </w:r>
          </w:p>
          <w:p w14:paraId="0D779667" w14:textId="77777777" w:rsidR="00E8482E" w:rsidRPr="00414DF9" w:rsidRDefault="00E8482E"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E8482E" w:rsidRPr="00414DF9" w:rsidRDefault="00E8482E" w:rsidP="00DA4EEB">
            <w:pPr>
              <w:pStyle w:val="TAL"/>
              <w:rPr>
                <w:rFonts w:cs="Arial"/>
                <w:bCs/>
                <w:iCs/>
                <w:szCs w:val="18"/>
              </w:rPr>
            </w:pPr>
          </w:p>
          <w:p w14:paraId="25B4E497" w14:textId="77777777" w:rsidR="00E8482E" w:rsidRPr="00414DF9" w:rsidRDefault="00E8482E" w:rsidP="00DA4EEB">
            <w:pPr>
              <w:pStyle w:val="TAL"/>
              <w:rPr>
                <w:rFonts w:cs="Arial"/>
                <w:bCs/>
                <w:iCs/>
                <w:szCs w:val="18"/>
              </w:rPr>
            </w:pPr>
            <w:r w:rsidRPr="00414DF9">
              <w:rPr>
                <w:rFonts w:cs="Arial"/>
                <w:szCs w:val="18"/>
              </w:rPr>
              <w:t>The capability signalling comprises the following parameters:</w:t>
            </w:r>
          </w:p>
          <w:p w14:paraId="27B249A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E8482E" w:rsidRPr="00414DF9" w:rsidRDefault="00E8482E" w:rsidP="00DA4EEB">
            <w:pPr>
              <w:pStyle w:val="B1"/>
              <w:spacing w:after="0"/>
              <w:rPr>
                <w:rFonts w:ascii="Arial" w:hAnsi="Arial" w:cs="Arial"/>
                <w:sz w:val="18"/>
                <w:szCs w:val="18"/>
              </w:rPr>
            </w:pPr>
          </w:p>
          <w:p w14:paraId="4B74E4EF"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E8482E" w:rsidRPr="00414DF9" w:rsidRDefault="00E8482E" w:rsidP="00DA4EEB">
            <w:pPr>
              <w:pStyle w:val="TAL"/>
              <w:jc w:val="center"/>
              <w:rPr>
                <w:rFonts w:cs="Arial"/>
                <w:szCs w:val="18"/>
              </w:rPr>
            </w:pPr>
            <w:r w:rsidRPr="00414DF9">
              <w:t>Band</w:t>
            </w:r>
          </w:p>
        </w:tc>
        <w:tc>
          <w:tcPr>
            <w:tcW w:w="567" w:type="dxa"/>
          </w:tcPr>
          <w:p w14:paraId="5B0B9E5C" w14:textId="77777777" w:rsidR="00E8482E" w:rsidRPr="00414DF9" w:rsidRDefault="00E8482E" w:rsidP="00DA4EEB">
            <w:pPr>
              <w:pStyle w:val="TAL"/>
              <w:jc w:val="center"/>
              <w:rPr>
                <w:rFonts w:cs="Arial"/>
                <w:szCs w:val="18"/>
              </w:rPr>
            </w:pPr>
            <w:r w:rsidRPr="00414DF9">
              <w:t>No</w:t>
            </w:r>
          </w:p>
        </w:tc>
        <w:tc>
          <w:tcPr>
            <w:tcW w:w="709" w:type="dxa"/>
          </w:tcPr>
          <w:p w14:paraId="67C72548" w14:textId="77777777" w:rsidR="00E8482E" w:rsidRPr="00414DF9" w:rsidRDefault="00E8482E" w:rsidP="00DA4EEB">
            <w:pPr>
              <w:pStyle w:val="TAL"/>
              <w:jc w:val="center"/>
              <w:rPr>
                <w:bCs/>
                <w:iCs/>
              </w:rPr>
            </w:pPr>
            <w:r w:rsidRPr="00414DF9">
              <w:rPr>
                <w:bCs/>
                <w:iCs/>
              </w:rPr>
              <w:t>N/A</w:t>
            </w:r>
          </w:p>
        </w:tc>
        <w:tc>
          <w:tcPr>
            <w:tcW w:w="728" w:type="dxa"/>
          </w:tcPr>
          <w:p w14:paraId="5DEE30A4" w14:textId="77777777" w:rsidR="00E8482E" w:rsidRPr="00414DF9" w:rsidRDefault="00E8482E" w:rsidP="00DA4EEB">
            <w:pPr>
              <w:pStyle w:val="TAL"/>
              <w:jc w:val="center"/>
              <w:rPr>
                <w:bCs/>
                <w:iCs/>
              </w:rPr>
            </w:pPr>
            <w:r w:rsidRPr="00414DF9">
              <w:rPr>
                <w:bCs/>
                <w:iCs/>
              </w:rPr>
              <w:t>N/A</w:t>
            </w:r>
          </w:p>
        </w:tc>
      </w:tr>
      <w:tr w:rsidR="00E8482E" w:rsidRPr="00414DF9" w14:paraId="1DB7FFD9" w14:textId="77777777" w:rsidTr="00DA4EEB">
        <w:trPr>
          <w:cantSplit/>
          <w:tblHeader/>
        </w:trPr>
        <w:tc>
          <w:tcPr>
            <w:tcW w:w="6917" w:type="dxa"/>
          </w:tcPr>
          <w:p w14:paraId="7402EDBE"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E8482E" w:rsidRPr="00414DF9" w:rsidRDefault="00E8482E"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E8482E" w:rsidRPr="00414DF9" w:rsidRDefault="00E8482E" w:rsidP="00DA4EEB">
            <w:pPr>
              <w:pStyle w:val="TAL"/>
              <w:rPr>
                <w:rFonts w:cs="Arial"/>
                <w:b/>
                <w:bCs/>
                <w:i/>
                <w:iCs/>
                <w:szCs w:val="22"/>
                <w:lang w:eastAsia="en-GB"/>
              </w:rPr>
            </w:pPr>
          </w:p>
          <w:p w14:paraId="09EBF96E"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E8482E" w:rsidRPr="00414DF9" w:rsidRDefault="00E8482E" w:rsidP="00DA4EEB">
            <w:pPr>
              <w:pStyle w:val="TAL"/>
              <w:jc w:val="center"/>
              <w:rPr>
                <w:rFonts w:cs="Arial"/>
                <w:szCs w:val="18"/>
              </w:rPr>
            </w:pPr>
            <w:r w:rsidRPr="00414DF9">
              <w:t>Band</w:t>
            </w:r>
          </w:p>
        </w:tc>
        <w:tc>
          <w:tcPr>
            <w:tcW w:w="567" w:type="dxa"/>
          </w:tcPr>
          <w:p w14:paraId="12572828" w14:textId="77777777" w:rsidR="00E8482E" w:rsidRPr="00414DF9" w:rsidRDefault="00E8482E" w:rsidP="00DA4EEB">
            <w:pPr>
              <w:pStyle w:val="TAL"/>
              <w:jc w:val="center"/>
              <w:rPr>
                <w:rFonts w:cs="Arial"/>
                <w:szCs w:val="18"/>
              </w:rPr>
            </w:pPr>
            <w:r w:rsidRPr="00414DF9">
              <w:t>No</w:t>
            </w:r>
          </w:p>
        </w:tc>
        <w:tc>
          <w:tcPr>
            <w:tcW w:w="709" w:type="dxa"/>
          </w:tcPr>
          <w:p w14:paraId="34AC3390" w14:textId="77777777" w:rsidR="00E8482E" w:rsidRPr="00414DF9" w:rsidRDefault="00E8482E" w:rsidP="00DA4EEB">
            <w:pPr>
              <w:pStyle w:val="TAL"/>
              <w:jc w:val="center"/>
              <w:rPr>
                <w:bCs/>
                <w:iCs/>
              </w:rPr>
            </w:pPr>
            <w:r w:rsidRPr="00414DF9">
              <w:rPr>
                <w:bCs/>
                <w:iCs/>
              </w:rPr>
              <w:t>N/A</w:t>
            </w:r>
          </w:p>
        </w:tc>
        <w:tc>
          <w:tcPr>
            <w:tcW w:w="728" w:type="dxa"/>
          </w:tcPr>
          <w:p w14:paraId="4D42FB85" w14:textId="77777777" w:rsidR="00E8482E" w:rsidRPr="00414DF9" w:rsidRDefault="00E8482E" w:rsidP="00DA4EEB">
            <w:pPr>
              <w:pStyle w:val="TAL"/>
              <w:jc w:val="center"/>
              <w:rPr>
                <w:bCs/>
                <w:iCs/>
              </w:rPr>
            </w:pPr>
            <w:r w:rsidRPr="00414DF9">
              <w:rPr>
                <w:bCs/>
                <w:iCs/>
              </w:rPr>
              <w:t>N/A</w:t>
            </w:r>
          </w:p>
        </w:tc>
      </w:tr>
      <w:tr w:rsidR="00E8482E" w:rsidRPr="00414DF9" w14:paraId="1051CF6F" w14:textId="77777777" w:rsidTr="00DA4EEB">
        <w:trPr>
          <w:cantSplit/>
          <w:tblHeader/>
        </w:trPr>
        <w:tc>
          <w:tcPr>
            <w:tcW w:w="6917" w:type="dxa"/>
          </w:tcPr>
          <w:p w14:paraId="36DEFC34" w14:textId="77777777" w:rsidR="00E8482E" w:rsidRPr="00414DF9" w:rsidRDefault="00E8482E" w:rsidP="00DA4EEB">
            <w:pPr>
              <w:pStyle w:val="TAL"/>
              <w:rPr>
                <w:b/>
                <w:i/>
              </w:rPr>
            </w:pPr>
            <w:r w:rsidRPr="00414DF9">
              <w:rPr>
                <w:b/>
                <w:i/>
              </w:rPr>
              <w:t>unifiedSeparateTCI-InterCell-r17</w:t>
            </w:r>
          </w:p>
          <w:p w14:paraId="237E1E99" w14:textId="77777777" w:rsidR="00E8482E" w:rsidRPr="00414DF9" w:rsidRDefault="00E8482E"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E8482E" w:rsidRPr="00414DF9" w:rsidRDefault="00E8482E" w:rsidP="00DA4EEB">
            <w:pPr>
              <w:pStyle w:val="TAL"/>
              <w:rPr>
                <w:rFonts w:cs="Arial"/>
                <w:b/>
                <w:bCs/>
                <w:i/>
                <w:iCs/>
                <w:szCs w:val="22"/>
                <w:lang w:eastAsia="en-GB"/>
              </w:rPr>
            </w:pPr>
          </w:p>
          <w:p w14:paraId="21D7C529" w14:textId="77777777" w:rsidR="00E8482E" w:rsidRPr="00414DF9" w:rsidRDefault="00E8482E"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E8482E" w:rsidRPr="00414DF9" w:rsidRDefault="00E8482E" w:rsidP="00DA4EEB">
            <w:pPr>
              <w:pStyle w:val="TAL"/>
              <w:rPr>
                <w:rFonts w:cs="Arial"/>
                <w:b/>
                <w:bCs/>
                <w:i/>
                <w:iCs/>
                <w:szCs w:val="22"/>
                <w:lang w:eastAsia="en-GB"/>
              </w:rPr>
            </w:pPr>
          </w:p>
          <w:p w14:paraId="4B034728"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E8482E" w:rsidRPr="00414DF9" w:rsidRDefault="00E8482E" w:rsidP="00DA4EEB">
            <w:pPr>
              <w:pStyle w:val="TAL"/>
              <w:rPr>
                <w:rFonts w:cs="Arial"/>
                <w:b/>
                <w:bCs/>
                <w:i/>
                <w:iCs/>
                <w:szCs w:val="18"/>
              </w:rPr>
            </w:pPr>
          </w:p>
          <w:p w14:paraId="098AE7F6" w14:textId="77777777" w:rsidR="00E8482E" w:rsidRPr="00414DF9" w:rsidRDefault="00E8482E"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E8482E" w:rsidRPr="00414DF9" w:rsidRDefault="00E8482E" w:rsidP="00DA4EEB">
            <w:pPr>
              <w:pStyle w:val="TAL"/>
              <w:jc w:val="center"/>
              <w:rPr>
                <w:rFonts w:cs="Arial"/>
                <w:szCs w:val="18"/>
              </w:rPr>
            </w:pPr>
            <w:r w:rsidRPr="00414DF9">
              <w:t>Band</w:t>
            </w:r>
          </w:p>
        </w:tc>
        <w:tc>
          <w:tcPr>
            <w:tcW w:w="567" w:type="dxa"/>
          </w:tcPr>
          <w:p w14:paraId="397F7248" w14:textId="77777777" w:rsidR="00E8482E" w:rsidRPr="00414DF9" w:rsidRDefault="00E8482E" w:rsidP="00DA4EEB">
            <w:pPr>
              <w:pStyle w:val="TAL"/>
              <w:jc w:val="center"/>
              <w:rPr>
                <w:rFonts w:cs="Arial"/>
                <w:szCs w:val="18"/>
              </w:rPr>
            </w:pPr>
            <w:r w:rsidRPr="00414DF9">
              <w:t>No</w:t>
            </w:r>
          </w:p>
        </w:tc>
        <w:tc>
          <w:tcPr>
            <w:tcW w:w="709" w:type="dxa"/>
          </w:tcPr>
          <w:p w14:paraId="695009A6" w14:textId="77777777" w:rsidR="00E8482E" w:rsidRPr="00414DF9" w:rsidRDefault="00E8482E" w:rsidP="00DA4EEB">
            <w:pPr>
              <w:pStyle w:val="TAL"/>
              <w:jc w:val="center"/>
              <w:rPr>
                <w:bCs/>
                <w:iCs/>
              </w:rPr>
            </w:pPr>
            <w:r w:rsidRPr="00414DF9">
              <w:rPr>
                <w:bCs/>
                <w:iCs/>
              </w:rPr>
              <w:t>N/A</w:t>
            </w:r>
          </w:p>
        </w:tc>
        <w:tc>
          <w:tcPr>
            <w:tcW w:w="728" w:type="dxa"/>
          </w:tcPr>
          <w:p w14:paraId="3E8F08CF" w14:textId="77777777" w:rsidR="00E8482E" w:rsidRPr="00414DF9" w:rsidRDefault="00E8482E" w:rsidP="00DA4EEB">
            <w:pPr>
              <w:pStyle w:val="TAL"/>
              <w:jc w:val="center"/>
              <w:rPr>
                <w:bCs/>
                <w:iCs/>
              </w:rPr>
            </w:pPr>
            <w:r w:rsidRPr="00414DF9">
              <w:rPr>
                <w:bCs/>
                <w:iCs/>
              </w:rPr>
              <w:t>N/A</w:t>
            </w:r>
          </w:p>
        </w:tc>
      </w:tr>
      <w:tr w:rsidR="00E8482E" w:rsidRPr="00414DF9" w14:paraId="665FB6E9" w14:textId="77777777" w:rsidTr="00DA4EEB">
        <w:trPr>
          <w:cantSplit/>
          <w:tblHeader/>
        </w:trPr>
        <w:tc>
          <w:tcPr>
            <w:tcW w:w="6917" w:type="dxa"/>
          </w:tcPr>
          <w:p w14:paraId="2D8F8DD2"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E8482E" w:rsidRPr="00414DF9" w:rsidRDefault="00E8482E"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E8482E" w:rsidRPr="00414DF9" w:rsidRDefault="00E8482E" w:rsidP="00DA4EEB">
            <w:pPr>
              <w:pStyle w:val="TAL"/>
              <w:jc w:val="center"/>
              <w:rPr>
                <w:rFonts w:cs="Arial"/>
                <w:szCs w:val="18"/>
              </w:rPr>
            </w:pPr>
            <w:r w:rsidRPr="00414DF9">
              <w:t>Band</w:t>
            </w:r>
          </w:p>
        </w:tc>
        <w:tc>
          <w:tcPr>
            <w:tcW w:w="567" w:type="dxa"/>
          </w:tcPr>
          <w:p w14:paraId="16CB0D31" w14:textId="77777777" w:rsidR="00E8482E" w:rsidRPr="00414DF9" w:rsidRDefault="00E8482E" w:rsidP="00DA4EEB">
            <w:pPr>
              <w:pStyle w:val="TAL"/>
              <w:jc w:val="center"/>
              <w:rPr>
                <w:rFonts w:cs="Arial"/>
                <w:szCs w:val="18"/>
              </w:rPr>
            </w:pPr>
            <w:r w:rsidRPr="00414DF9">
              <w:t>No</w:t>
            </w:r>
          </w:p>
        </w:tc>
        <w:tc>
          <w:tcPr>
            <w:tcW w:w="709" w:type="dxa"/>
          </w:tcPr>
          <w:p w14:paraId="06C5D6CA" w14:textId="77777777" w:rsidR="00E8482E" w:rsidRPr="00414DF9" w:rsidRDefault="00E8482E" w:rsidP="00DA4EEB">
            <w:pPr>
              <w:pStyle w:val="TAL"/>
              <w:jc w:val="center"/>
              <w:rPr>
                <w:bCs/>
                <w:iCs/>
              </w:rPr>
            </w:pPr>
            <w:r w:rsidRPr="00414DF9">
              <w:rPr>
                <w:bCs/>
                <w:iCs/>
              </w:rPr>
              <w:t>N/A</w:t>
            </w:r>
          </w:p>
        </w:tc>
        <w:tc>
          <w:tcPr>
            <w:tcW w:w="728" w:type="dxa"/>
          </w:tcPr>
          <w:p w14:paraId="6ECDC086" w14:textId="77777777" w:rsidR="00E8482E" w:rsidRPr="00414DF9" w:rsidRDefault="00E8482E" w:rsidP="00DA4EEB">
            <w:pPr>
              <w:pStyle w:val="TAL"/>
              <w:jc w:val="center"/>
              <w:rPr>
                <w:bCs/>
                <w:iCs/>
              </w:rPr>
            </w:pPr>
            <w:r w:rsidRPr="00414DF9">
              <w:rPr>
                <w:bCs/>
                <w:iCs/>
              </w:rPr>
              <w:t>N/A</w:t>
            </w:r>
          </w:p>
        </w:tc>
      </w:tr>
      <w:tr w:rsidR="00E8482E" w:rsidRPr="00414DF9" w14:paraId="44DC4DC1" w14:textId="77777777" w:rsidTr="00DA4EEB">
        <w:trPr>
          <w:cantSplit/>
          <w:tblHeader/>
        </w:trPr>
        <w:tc>
          <w:tcPr>
            <w:tcW w:w="6917" w:type="dxa"/>
          </w:tcPr>
          <w:p w14:paraId="00F8E795"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67D8F7EC" w14:textId="77777777" w:rsidR="00E8482E" w:rsidRPr="00414DF9" w:rsidRDefault="00E8482E"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E8482E" w:rsidRPr="00414DF9" w:rsidRDefault="00E8482E"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E8482E" w:rsidRPr="00414DF9" w:rsidRDefault="00E8482E" w:rsidP="00DA4EEB">
            <w:pPr>
              <w:pStyle w:val="TAL"/>
              <w:rPr>
                <w:rFonts w:cs="Arial"/>
                <w:szCs w:val="18"/>
              </w:rPr>
            </w:pPr>
          </w:p>
          <w:p w14:paraId="00961B3E" w14:textId="77777777" w:rsidR="00E8482E" w:rsidRPr="00414DF9" w:rsidRDefault="00E8482E" w:rsidP="00DA4EEB">
            <w:pPr>
              <w:pStyle w:val="TAL"/>
              <w:rPr>
                <w:rFonts w:cs="Arial"/>
                <w:szCs w:val="18"/>
              </w:rPr>
            </w:pPr>
            <w:r w:rsidRPr="00414DF9">
              <w:rPr>
                <w:rFonts w:cs="Arial"/>
                <w:szCs w:val="18"/>
              </w:rPr>
              <w:t>This capability signalling includes the following parameters:</w:t>
            </w:r>
          </w:p>
          <w:p w14:paraId="199FC0B7"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20B0DFE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E8482E" w:rsidRPr="00414DF9" w:rsidRDefault="00E8482E" w:rsidP="00DA4EEB">
            <w:pPr>
              <w:pStyle w:val="TAL"/>
              <w:rPr>
                <w:rFonts w:cs="Arial"/>
                <w:szCs w:val="18"/>
              </w:rPr>
            </w:pPr>
          </w:p>
          <w:p w14:paraId="57743170" w14:textId="77777777" w:rsidR="00E8482E" w:rsidRPr="00414DF9" w:rsidRDefault="00E8482E" w:rsidP="00DA4EEB">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1F996869" w14:textId="77777777" w:rsidR="00E8482E" w:rsidRPr="00414DF9" w:rsidRDefault="00E8482E" w:rsidP="00DA4EEB">
            <w:pPr>
              <w:pStyle w:val="TAL"/>
              <w:rPr>
                <w:rFonts w:cs="Arial"/>
                <w:szCs w:val="18"/>
              </w:rPr>
            </w:pPr>
          </w:p>
          <w:p w14:paraId="5B474C00"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E8482E" w:rsidRPr="00414DF9" w:rsidRDefault="00E8482E" w:rsidP="00DA4EEB">
            <w:pPr>
              <w:pStyle w:val="TAL"/>
              <w:jc w:val="center"/>
              <w:rPr>
                <w:rFonts w:cs="Arial"/>
                <w:szCs w:val="18"/>
              </w:rPr>
            </w:pPr>
            <w:r w:rsidRPr="00414DF9">
              <w:t>Band</w:t>
            </w:r>
          </w:p>
        </w:tc>
        <w:tc>
          <w:tcPr>
            <w:tcW w:w="567" w:type="dxa"/>
          </w:tcPr>
          <w:p w14:paraId="5A411DF9" w14:textId="77777777" w:rsidR="00E8482E" w:rsidRPr="00414DF9" w:rsidRDefault="00E8482E" w:rsidP="00DA4EEB">
            <w:pPr>
              <w:pStyle w:val="TAL"/>
              <w:jc w:val="center"/>
              <w:rPr>
                <w:rFonts w:cs="Arial"/>
                <w:szCs w:val="18"/>
              </w:rPr>
            </w:pPr>
            <w:r w:rsidRPr="00414DF9">
              <w:t>No</w:t>
            </w:r>
          </w:p>
        </w:tc>
        <w:tc>
          <w:tcPr>
            <w:tcW w:w="709" w:type="dxa"/>
          </w:tcPr>
          <w:p w14:paraId="0F27C0DD" w14:textId="77777777" w:rsidR="00E8482E" w:rsidRPr="00414DF9" w:rsidRDefault="00E8482E" w:rsidP="00DA4EEB">
            <w:pPr>
              <w:pStyle w:val="TAL"/>
              <w:jc w:val="center"/>
              <w:rPr>
                <w:bCs/>
                <w:iCs/>
              </w:rPr>
            </w:pPr>
            <w:r w:rsidRPr="00414DF9">
              <w:rPr>
                <w:bCs/>
                <w:iCs/>
              </w:rPr>
              <w:t>N/A</w:t>
            </w:r>
          </w:p>
        </w:tc>
        <w:tc>
          <w:tcPr>
            <w:tcW w:w="728" w:type="dxa"/>
          </w:tcPr>
          <w:p w14:paraId="031E84E1" w14:textId="77777777" w:rsidR="00E8482E" w:rsidRPr="00414DF9" w:rsidRDefault="00E8482E" w:rsidP="00DA4EEB">
            <w:pPr>
              <w:pStyle w:val="TAL"/>
              <w:jc w:val="center"/>
              <w:rPr>
                <w:bCs/>
                <w:iCs/>
              </w:rPr>
            </w:pPr>
            <w:r w:rsidRPr="00414DF9">
              <w:rPr>
                <w:bCs/>
                <w:iCs/>
              </w:rPr>
              <w:t>N/A</w:t>
            </w:r>
          </w:p>
        </w:tc>
      </w:tr>
      <w:tr w:rsidR="00E8482E" w:rsidRPr="00414DF9" w14:paraId="4EF68237" w14:textId="77777777" w:rsidTr="00DA4EEB">
        <w:trPr>
          <w:cantSplit/>
          <w:tblHeader/>
        </w:trPr>
        <w:tc>
          <w:tcPr>
            <w:tcW w:w="6917" w:type="dxa"/>
          </w:tcPr>
          <w:p w14:paraId="529FD0C9" w14:textId="77777777" w:rsidR="00E8482E" w:rsidRPr="00414DF9" w:rsidRDefault="00E8482E" w:rsidP="00DA4EEB">
            <w:pPr>
              <w:pStyle w:val="TAL"/>
              <w:rPr>
                <w:b/>
                <w:i/>
              </w:rPr>
            </w:pPr>
            <w:r w:rsidRPr="00414DF9">
              <w:rPr>
                <w:b/>
                <w:i/>
              </w:rPr>
              <w:t>unifiedSeparateTCI-MultiMAC-CE-IntraCell-r18</w:t>
            </w:r>
          </w:p>
          <w:p w14:paraId="5819A089" w14:textId="77777777" w:rsidR="00E8482E" w:rsidRPr="00414DF9" w:rsidRDefault="00E8482E"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E8482E" w:rsidRPr="00414DF9" w:rsidRDefault="00E8482E" w:rsidP="00DA4EEB">
            <w:pPr>
              <w:pStyle w:val="TAL"/>
              <w:rPr>
                <w:bCs/>
                <w:iCs/>
              </w:rPr>
            </w:pPr>
            <w:r w:rsidRPr="00414DF9">
              <w:rPr>
                <w:bCs/>
                <w:iCs/>
              </w:rPr>
              <w:t>The capability signalling comprises the following parameters:</w:t>
            </w:r>
          </w:p>
          <w:p w14:paraId="62FA230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2B4766E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6D43CF1C" w14:textId="77777777" w:rsidR="00E8482E" w:rsidRPr="00414DF9" w:rsidRDefault="00E8482E" w:rsidP="00DA4EEB">
            <w:pPr>
              <w:pStyle w:val="B1"/>
              <w:spacing w:after="0"/>
              <w:rPr>
                <w:rFonts w:ascii="Arial" w:hAnsi="Arial" w:cs="Arial"/>
                <w:sz w:val="18"/>
                <w:szCs w:val="18"/>
              </w:rPr>
            </w:pPr>
          </w:p>
          <w:p w14:paraId="5D6D5689" w14:textId="77777777" w:rsidR="00E8482E" w:rsidRPr="00414DF9" w:rsidRDefault="00E8482E"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E8482E" w:rsidRPr="00414DF9" w:rsidRDefault="00E8482E" w:rsidP="00DA4EEB">
            <w:pPr>
              <w:pStyle w:val="B1"/>
              <w:spacing w:after="0"/>
              <w:ind w:left="0" w:firstLine="0"/>
              <w:rPr>
                <w:rFonts w:ascii="Arial" w:hAnsi="Arial"/>
                <w:bCs/>
                <w:iCs/>
                <w:sz w:val="18"/>
              </w:rPr>
            </w:pPr>
          </w:p>
          <w:p w14:paraId="2CBDFEC5" w14:textId="77777777" w:rsidR="00E8482E" w:rsidRPr="00414DF9" w:rsidRDefault="00E8482E"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E8482E" w:rsidRPr="00414DF9" w:rsidRDefault="00E8482E"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E8482E" w:rsidRPr="00414DF9" w:rsidRDefault="00E8482E" w:rsidP="00DA4EEB">
            <w:pPr>
              <w:pStyle w:val="TAL"/>
              <w:jc w:val="center"/>
            </w:pPr>
            <w:r w:rsidRPr="00414DF9">
              <w:t>Band</w:t>
            </w:r>
          </w:p>
        </w:tc>
        <w:tc>
          <w:tcPr>
            <w:tcW w:w="567" w:type="dxa"/>
          </w:tcPr>
          <w:p w14:paraId="00DE66C7" w14:textId="77777777" w:rsidR="00E8482E" w:rsidRPr="00414DF9" w:rsidRDefault="00E8482E" w:rsidP="00DA4EEB">
            <w:pPr>
              <w:pStyle w:val="TAL"/>
              <w:jc w:val="center"/>
            </w:pPr>
            <w:r w:rsidRPr="00414DF9">
              <w:t>No</w:t>
            </w:r>
          </w:p>
        </w:tc>
        <w:tc>
          <w:tcPr>
            <w:tcW w:w="709" w:type="dxa"/>
          </w:tcPr>
          <w:p w14:paraId="6F1992F1" w14:textId="77777777" w:rsidR="00E8482E" w:rsidRPr="00414DF9" w:rsidRDefault="00E8482E" w:rsidP="00DA4EEB">
            <w:pPr>
              <w:pStyle w:val="TAL"/>
              <w:jc w:val="center"/>
              <w:rPr>
                <w:bCs/>
                <w:iCs/>
              </w:rPr>
            </w:pPr>
            <w:r w:rsidRPr="00414DF9">
              <w:rPr>
                <w:bCs/>
                <w:iCs/>
              </w:rPr>
              <w:t>N/A</w:t>
            </w:r>
          </w:p>
        </w:tc>
        <w:tc>
          <w:tcPr>
            <w:tcW w:w="728" w:type="dxa"/>
          </w:tcPr>
          <w:p w14:paraId="43271FAA" w14:textId="77777777" w:rsidR="00E8482E" w:rsidRPr="00414DF9" w:rsidRDefault="00E8482E" w:rsidP="00DA4EEB">
            <w:pPr>
              <w:pStyle w:val="TAL"/>
              <w:jc w:val="center"/>
              <w:rPr>
                <w:bCs/>
                <w:iCs/>
              </w:rPr>
            </w:pPr>
            <w:r w:rsidRPr="00414DF9">
              <w:rPr>
                <w:bCs/>
                <w:iCs/>
              </w:rPr>
              <w:t>N/A</w:t>
            </w:r>
          </w:p>
        </w:tc>
      </w:tr>
      <w:tr w:rsidR="00E8482E" w:rsidRPr="00414DF9" w14:paraId="08BA7426" w14:textId="77777777" w:rsidTr="00DA4EEB">
        <w:trPr>
          <w:cantSplit/>
          <w:tblHeader/>
        </w:trPr>
        <w:tc>
          <w:tcPr>
            <w:tcW w:w="6917" w:type="dxa"/>
          </w:tcPr>
          <w:p w14:paraId="61EE606E"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E8482E" w:rsidRPr="00414DF9" w:rsidRDefault="00E8482E"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E8482E" w:rsidRPr="00414DF9" w:rsidRDefault="00E8482E" w:rsidP="00DA4EEB">
            <w:pPr>
              <w:pStyle w:val="TAL"/>
              <w:rPr>
                <w:rFonts w:cs="Arial"/>
                <w:b/>
                <w:bCs/>
                <w:i/>
                <w:iCs/>
                <w:szCs w:val="22"/>
                <w:lang w:eastAsia="en-GB"/>
              </w:rPr>
            </w:pPr>
          </w:p>
          <w:p w14:paraId="3AF7FC3E"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E8482E" w:rsidRPr="00414DF9" w:rsidRDefault="00E8482E" w:rsidP="00DA4EEB">
            <w:pPr>
              <w:pStyle w:val="TAL"/>
              <w:jc w:val="center"/>
              <w:rPr>
                <w:rFonts w:cs="Arial"/>
                <w:szCs w:val="18"/>
              </w:rPr>
            </w:pPr>
            <w:r w:rsidRPr="00414DF9">
              <w:t>Band</w:t>
            </w:r>
          </w:p>
        </w:tc>
        <w:tc>
          <w:tcPr>
            <w:tcW w:w="567" w:type="dxa"/>
          </w:tcPr>
          <w:p w14:paraId="1FB4E32D" w14:textId="77777777" w:rsidR="00E8482E" w:rsidRPr="00414DF9" w:rsidRDefault="00E8482E" w:rsidP="00DA4EEB">
            <w:pPr>
              <w:pStyle w:val="TAL"/>
              <w:jc w:val="center"/>
              <w:rPr>
                <w:rFonts w:cs="Arial"/>
                <w:szCs w:val="18"/>
              </w:rPr>
            </w:pPr>
            <w:r w:rsidRPr="00414DF9">
              <w:t>No</w:t>
            </w:r>
          </w:p>
        </w:tc>
        <w:tc>
          <w:tcPr>
            <w:tcW w:w="709" w:type="dxa"/>
          </w:tcPr>
          <w:p w14:paraId="797C03DF" w14:textId="77777777" w:rsidR="00E8482E" w:rsidRPr="00414DF9" w:rsidRDefault="00E8482E" w:rsidP="00DA4EEB">
            <w:pPr>
              <w:pStyle w:val="TAL"/>
              <w:jc w:val="center"/>
              <w:rPr>
                <w:bCs/>
                <w:iCs/>
              </w:rPr>
            </w:pPr>
            <w:r w:rsidRPr="00414DF9">
              <w:rPr>
                <w:bCs/>
                <w:iCs/>
              </w:rPr>
              <w:t>N/A</w:t>
            </w:r>
          </w:p>
        </w:tc>
        <w:tc>
          <w:tcPr>
            <w:tcW w:w="728" w:type="dxa"/>
          </w:tcPr>
          <w:p w14:paraId="25AD69A4" w14:textId="77777777" w:rsidR="00E8482E" w:rsidRPr="00414DF9" w:rsidRDefault="00E8482E" w:rsidP="00DA4EEB">
            <w:pPr>
              <w:pStyle w:val="TAL"/>
              <w:jc w:val="center"/>
              <w:rPr>
                <w:bCs/>
                <w:iCs/>
              </w:rPr>
            </w:pPr>
            <w:r w:rsidRPr="00414DF9">
              <w:rPr>
                <w:bCs/>
                <w:iCs/>
              </w:rPr>
              <w:t>N/A</w:t>
            </w:r>
          </w:p>
        </w:tc>
      </w:tr>
      <w:tr w:rsidR="00E8482E" w:rsidRPr="00414DF9" w14:paraId="3C57672A" w14:textId="77777777" w:rsidTr="00DA4EEB">
        <w:trPr>
          <w:cantSplit/>
          <w:tblHeader/>
        </w:trPr>
        <w:tc>
          <w:tcPr>
            <w:tcW w:w="6917" w:type="dxa"/>
          </w:tcPr>
          <w:p w14:paraId="740698CA" w14:textId="77777777" w:rsidR="00E8482E" w:rsidRPr="00414DF9" w:rsidRDefault="00E8482E" w:rsidP="00DA4EEB">
            <w:pPr>
              <w:pStyle w:val="TAL"/>
              <w:rPr>
                <w:b/>
                <w:i/>
              </w:rPr>
            </w:pPr>
            <w:r w:rsidRPr="00414DF9">
              <w:rPr>
                <w:b/>
                <w:i/>
              </w:rPr>
              <w:lastRenderedPageBreak/>
              <w:t>uplinkBeamManagement</w:t>
            </w:r>
          </w:p>
          <w:p w14:paraId="3C20660F" w14:textId="77777777" w:rsidR="00E8482E" w:rsidRPr="00414DF9" w:rsidRDefault="00E8482E"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maxNumberSRS-ResourcePerSet-BM </w:t>
            </w:r>
            <w:r w:rsidRPr="00414DF9">
              <w:rPr>
                <w:rFonts w:ascii="Arial" w:hAnsi="Arial" w:cs="Arial"/>
                <w:sz w:val="18"/>
                <w:szCs w:val="18"/>
              </w:rPr>
              <w:t>indicates the maximum number of SRS resources per SRS resource set configurable for beam management, supported by the UE.</w:t>
            </w:r>
          </w:p>
          <w:p w14:paraId="669DE3D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maxNumberSRS-ResourceSet </w:t>
            </w:r>
            <w:r w:rsidRPr="00414DF9">
              <w:rPr>
                <w:rFonts w:ascii="Arial" w:hAnsi="Arial" w:cs="Arial"/>
                <w:sz w:val="18"/>
                <w:szCs w:val="18"/>
              </w:rPr>
              <w:t>indicates the maximum number of SRS resource sets configurable for beam management, supported by the UE.</w:t>
            </w:r>
          </w:p>
          <w:p w14:paraId="523AE9C0" w14:textId="77777777" w:rsidR="00E8482E" w:rsidRPr="00414DF9" w:rsidRDefault="00E8482E" w:rsidP="00DA4EEB">
            <w:pPr>
              <w:rPr>
                <w:rFonts w:ascii="Arial" w:hAnsi="Arial" w:cs="Arial"/>
                <w:sz w:val="18"/>
                <w:szCs w:val="18"/>
              </w:rPr>
            </w:pPr>
            <w:r w:rsidRPr="00414DF9">
              <w:rPr>
                <w:rFonts w:ascii="Arial" w:hAnsi="Arial" w:cs="Arial"/>
                <w:sz w:val="18"/>
                <w:szCs w:val="18"/>
              </w:rPr>
              <w:t xml:space="preserve">If the UE does not set </w:t>
            </w:r>
            <w:r w:rsidRPr="00414DF9">
              <w:rPr>
                <w:rFonts w:ascii="Arial" w:hAnsi="Arial" w:cs="Arial"/>
                <w:i/>
                <w:sz w:val="18"/>
                <w:szCs w:val="18"/>
              </w:rPr>
              <w:t>beamCorrespondenceWithoutUL-BeamSweeping</w:t>
            </w:r>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E8482E" w:rsidRPr="00414DF9" w:rsidRDefault="00E8482E" w:rsidP="00DA4EEB">
            <w:pPr>
              <w:pStyle w:val="TAN"/>
            </w:pPr>
            <w:r w:rsidRPr="00414DF9">
              <w:t>NOTE:</w:t>
            </w:r>
            <w:r w:rsidRPr="00414DF9">
              <w:tab/>
              <w:t xml:space="preserve">The network uses </w:t>
            </w:r>
            <w:r w:rsidRPr="00414DF9">
              <w:rPr>
                <w:i/>
              </w:rPr>
              <w:t>maxNumberSRS-ResourceSet</w:t>
            </w:r>
            <w:r w:rsidRPr="00414DF9">
              <w:t xml:space="preserve"> to determine the maximum number of SRS resource sets that can be configured to the UE for periodic/semi-persistent/aperiodic configurations as below:</w:t>
            </w:r>
          </w:p>
          <w:p w14:paraId="0ED1279F" w14:textId="77777777" w:rsidR="00E8482E" w:rsidRPr="00414DF9" w:rsidRDefault="00E8482E"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8482E"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E8482E" w:rsidRPr="00414DF9" w:rsidRDefault="00E8482E" w:rsidP="00DA4EEB">
                  <w:pPr>
                    <w:pStyle w:val="TAH"/>
                    <w:jc w:val="left"/>
                    <w:rPr>
                      <w:rFonts w:ascii="Calibri" w:hAnsi="Calibri" w:cs="Calibri"/>
                    </w:rPr>
                  </w:pPr>
                  <w:r w:rsidRPr="00414DF9">
                    <w:t xml:space="preserve">Maximum number of SRS resource sets across all time domain behaviour (periodic/semi-persistent/aperiodic) reported in </w:t>
                  </w:r>
                  <w:r w:rsidRPr="00414DF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E8482E" w:rsidRPr="00414DF9" w:rsidRDefault="00E8482E" w:rsidP="00DA4EEB">
                  <w:pPr>
                    <w:pStyle w:val="TAH"/>
                    <w:jc w:val="left"/>
                  </w:pPr>
                  <w:r w:rsidRPr="00414DF9">
                    <w:t>Additional constraint on the maximum number of SRS resource sets configured to the UE for each supported time domain behaviour (periodic/semi-persistent/aperiodic)</w:t>
                  </w:r>
                </w:p>
              </w:tc>
            </w:tr>
            <w:tr w:rsidR="00E8482E"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E8482E" w:rsidRPr="00414DF9" w:rsidRDefault="00E8482E"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E8482E" w:rsidRPr="00414DF9" w:rsidRDefault="00E8482E" w:rsidP="00DA4EEB">
                  <w:pPr>
                    <w:pStyle w:val="TAC"/>
                  </w:pPr>
                  <w:r w:rsidRPr="00414DF9">
                    <w:t>1</w:t>
                  </w:r>
                </w:p>
              </w:tc>
            </w:tr>
            <w:tr w:rsidR="00E8482E"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E8482E" w:rsidRPr="00414DF9" w:rsidRDefault="00E8482E"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E8482E" w:rsidRPr="00414DF9" w:rsidRDefault="00E8482E" w:rsidP="00DA4EEB">
                  <w:pPr>
                    <w:pStyle w:val="TAC"/>
                  </w:pPr>
                  <w:r w:rsidRPr="00414DF9">
                    <w:t>1</w:t>
                  </w:r>
                </w:p>
              </w:tc>
            </w:tr>
            <w:tr w:rsidR="00E8482E"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E8482E" w:rsidRPr="00414DF9" w:rsidRDefault="00E8482E"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E8482E" w:rsidRPr="00414DF9" w:rsidRDefault="00E8482E" w:rsidP="00DA4EEB">
                  <w:pPr>
                    <w:pStyle w:val="TAC"/>
                  </w:pPr>
                  <w:r w:rsidRPr="00414DF9">
                    <w:t>1</w:t>
                  </w:r>
                </w:p>
              </w:tc>
            </w:tr>
            <w:tr w:rsidR="00E8482E"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E8482E" w:rsidRPr="00414DF9" w:rsidRDefault="00E8482E"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E8482E" w:rsidRPr="00414DF9" w:rsidRDefault="00E8482E" w:rsidP="00DA4EEB">
                  <w:pPr>
                    <w:pStyle w:val="TAC"/>
                  </w:pPr>
                  <w:r w:rsidRPr="00414DF9">
                    <w:t>2</w:t>
                  </w:r>
                </w:p>
              </w:tc>
            </w:tr>
            <w:tr w:rsidR="00E8482E"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E8482E" w:rsidRPr="00414DF9" w:rsidRDefault="00E8482E"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E8482E" w:rsidRPr="00414DF9" w:rsidRDefault="00E8482E" w:rsidP="00DA4EEB">
                  <w:pPr>
                    <w:pStyle w:val="TAC"/>
                  </w:pPr>
                  <w:r w:rsidRPr="00414DF9">
                    <w:t>2</w:t>
                  </w:r>
                </w:p>
              </w:tc>
            </w:tr>
            <w:tr w:rsidR="00E8482E"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E8482E" w:rsidRPr="00414DF9" w:rsidRDefault="00E8482E"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E8482E" w:rsidRPr="00414DF9" w:rsidRDefault="00E8482E" w:rsidP="00DA4EEB">
                  <w:pPr>
                    <w:pStyle w:val="TAC"/>
                  </w:pPr>
                  <w:r w:rsidRPr="00414DF9">
                    <w:t>2</w:t>
                  </w:r>
                </w:p>
              </w:tc>
            </w:tr>
            <w:tr w:rsidR="00E8482E"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E8482E" w:rsidRPr="00414DF9" w:rsidRDefault="00E8482E"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E8482E" w:rsidRPr="00414DF9" w:rsidRDefault="00E8482E" w:rsidP="00DA4EEB">
                  <w:pPr>
                    <w:pStyle w:val="TAC"/>
                  </w:pPr>
                  <w:r w:rsidRPr="00414DF9">
                    <w:t>4</w:t>
                  </w:r>
                </w:p>
              </w:tc>
            </w:tr>
            <w:tr w:rsidR="00E8482E"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E8482E" w:rsidRPr="00414DF9" w:rsidRDefault="00E8482E"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E8482E" w:rsidRPr="00414DF9" w:rsidRDefault="00E8482E" w:rsidP="00DA4EEB">
                  <w:pPr>
                    <w:pStyle w:val="TAC"/>
                  </w:pPr>
                  <w:r w:rsidRPr="00414DF9">
                    <w:t>4</w:t>
                  </w:r>
                </w:p>
              </w:tc>
            </w:tr>
          </w:tbl>
          <w:p w14:paraId="3AA7B5FA" w14:textId="77777777" w:rsidR="00E8482E" w:rsidRPr="00414DF9" w:rsidRDefault="00E8482E" w:rsidP="00DA4EEB"/>
        </w:tc>
        <w:tc>
          <w:tcPr>
            <w:tcW w:w="709" w:type="dxa"/>
          </w:tcPr>
          <w:p w14:paraId="4EFD0D17" w14:textId="77777777" w:rsidR="00E8482E" w:rsidRPr="00414DF9" w:rsidRDefault="00E8482E" w:rsidP="00DA4EEB">
            <w:pPr>
              <w:pStyle w:val="TAL"/>
              <w:jc w:val="center"/>
              <w:rPr>
                <w:rFonts w:cs="Arial"/>
                <w:szCs w:val="18"/>
              </w:rPr>
            </w:pPr>
            <w:r w:rsidRPr="00414DF9">
              <w:t>Band</w:t>
            </w:r>
          </w:p>
        </w:tc>
        <w:tc>
          <w:tcPr>
            <w:tcW w:w="567" w:type="dxa"/>
          </w:tcPr>
          <w:p w14:paraId="5CEBF9F4" w14:textId="77777777" w:rsidR="00E8482E" w:rsidRPr="00414DF9" w:rsidRDefault="00E8482E" w:rsidP="00DA4EEB">
            <w:pPr>
              <w:pStyle w:val="TAL"/>
              <w:jc w:val="center"/>
              <w:rPr>
                <w:rFonts w:cs="Arial"/>
                <w:szCs w:val="18"/>
              </w:rPr>
            </w:pPr>
            <w:r w:rsidRPr="00414DF9">
              <w:t>No</w:t>
            </w:r>
          </w:p>
        </w:tc>
        <w:tc>
          <w:tcPr>
            <w:tcW w:w="709" w:type="dxa"/>
          </w:tcPr>
          <w:p w14:paraId="63E0F43C" w14:textId="77777777" w:rsidR="00E8482E" w:rsidRPr="00414DF9" w:rsidRDefault="00E8482E" w:rsidP="00DA4EEB">
            <w:pPr>
              <w:pStyle w:val="TAL"/>
              <w:jc w:val="center"/>
              <w:rPr>
                <w:rFonts w:cs="Arial"/>
                <w:szCs w:val="18"/>
              </w:rPr>
            </w:pPr>
            <w:r w:rsidRPr="00414DF9">
              <w:rPr>
                <w:bCs/>
                <w:iCs/>
              </w:rPr>
              <w:t>N/A</w:t>
            </w:r>
          </w:p>
        </w:tc>
        <w:tc>
          <w:tcPr>
            <w:tcW w:w="728" w:type="dxa"/>
          </w:tcPr>
          <w:p w14:paraId="48067F88" w14:textId="77777777" w:rsidR="00E8482E" w:rsidRPr="00414DF9" w:rsidRDefault="00E8482E" w:rsidP="00DA4EEB">
            <w:pPr>
              <w:pStyle w:val="TAL"/>
              <w:jc w:val="center"/>
            </w:pPr>
            <w:r w:rsidRPr="00414DF9">
              <w:t>FR2 only</w:t>
            </w:r>
          </w:p>
        </w:tc>
      </w:tr>
      <w:tr w:rsidR="00E8482E" w:rsidRPr="00414DF9" w14:paraId="1CD2EF73" w14:textId="77777777" w:rsidTr="00DA4EEB">
        <w:trPr>
          <w:cantSplit/>
          <w:tblHeader/>
        </w:trPr>
        <w:tc>
          <w:tcPr>
            <w:tcW w:w="6917" w:type="dxa"/>
          </w:tcPr>
          <w:p w14:paraId="001D792C" w14:textId="77777777" w:rsidR="00E8482E" w:rsidRPr="00414DF9" w:rsidRDefault="00E8482E" w:rsidP="00DA4EEB">
            <w:pPr>
              <w:pStyle w:val="TAL"/>
              <w:rPr>
                <w:b/>
                <w:i/>
              </w:rPr>
            </w:pPr>
            <w:r w:rsidRPr="00414DF9">
              <w:rPr>
                <w:b/>
                <w:i/>
              </w:rPr>
              <w:t>uplinkPreCompensation-r17</w:t>
            </w:r>
          </w:p>
          <w:p w14:paraId="05BE4855" w14:textId="77777777" w:rsidR="00E8482E" w:rsidRPr="00414DF9" w:rsidRDefault="00E8482E"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UE-gNB RTT and delaying the start of RAR window by UE-gNB RTT</w:t>
            </w:r>
          </w:p>
          <w:p w14:paraId="7C66DF3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898AAC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3DC13D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receiving cell-specific K_offset/K_mac in system information</w:t>
            </w:r>
          </w:p>
          <w:p w14:paraId="2CF21BDD" w14:textId="77777777" w:rsidR="00E8482E" w:rsidRPr="00414DF9" w:rsidRDefault="00E8482E"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E8482E" w:rsidRPr="00414DF9" w:rsidRDefault="00E8482E" w:rsidP="00DA4EEB">
            <w:pPr>
              <w:pStyle w:val="TAL"/>
              <w:jc w:val="center"/>
            </w:pPr>
            <w:r w:rsidRPr="00414DF9">
              <w:rPr>
                <w:bCs/>
                <w:iCs/>
              </w:rPr>
              <w:t>Band</w:t>
            </w:r>
          </w:p>
        </w:tc>
        <w:tc>
          <w:tcPr>
            <w:tcW w:w="567" w:type="dxa"/>
          </w:tcPr>
          <w:p w14:paraId="77566DED" w14:textId="77777777" w:rsidR="00E8482E" w:rsidRPr="00414DF9" w:rsidRDefault="00E8482E" w:rsidP="00DA4EEB">
            <w:pPr>
              <w:pStyle w:val="TAL"/>
              <w:jc w:val="center"/>
            </w:pPr>
            <w:r w:rsidRPr="00414DF9">
              <w:rPr>
                <w:bCs/>
                <w:iCs/>
              </w:rPr>
              <w:t>CY</w:t>
            </w:r>
          </w:p>
        </w:tc>
        <w:tc>
          <w:tcPr>
            <w:tcW w:w="709" w:type="dxa"/>
          </w:tcPr>
          <w:p w14:paraId="49C426D1" w14:textId="77777777" w:rsidR="00E8482E" w:rsidRPr="00414DF9" w:rsidRDefault="00E8482E" w:rsidP="00DA4EEB">
            <w:pPr>
              <w:pStyle w:val="TAL"/>
              <w:jc w:val="center"/>
              <w:rPr>
                <w:bCs/>
                <w:iCs/>
              </w:rPr>
            </w:pPr>
            <w:r w:rsidRPr="00414DF9">
              <w:rPr>
                <w:bCs/>
                <w:iCs/>
              </w:rPr>
              <w:t>N/A</w:t>
            </w:r>
          </w:p>
        </w:tc>
        <w:tc>
          <w:tcPr>
            <w:tcW w:w="728" w:type="dxa"/>
          </w:tcPr>
          <w:p w14:paraId="0511F439" w14:textId="77777777" w:rsidR="00E8482E" w:rsidRPr="00414DF9" w:rsidRDefault="00E8482E" w:rsidP="00DA4EEB">
            <w:pPr>
              <w:pStyle w:val="TAL"/>
              <w:jc w:val="center"/>
            </w:pPr>
            <w:r w:rsidRPr="00414DF9">
              <w:rPr>
                <w:bCs/>
                <w:iCs/>
              </w:rPr>
              <w:t>N/A</w:t>
            </w:r>
          </w:p>
        </w:tc>
      </w:tr>
      <w:tr w:rsidR="00E8482E" w:rsidRPr="00414DF9" w14:paraId="4F5FCBA6" w14:textId="77777777" w:rsidTr="00DA4EEB">
        <w:trPr>
          <w:cantSplit/>
          <w:tblHeader/>
        </w:trPr>
        <w:tc>
          <w:tcPr>
            <w:tcW w:w="6917" w:type="dxa"/>
          </w:tcPr>
          <w:p w14:paraId="6338BFDB" w14:textId="77777777" w:rsidR="00E8482E" w:rsidRPr="00414DF9" w:rsidRDefault="00E8482E" w:rsidP="00DA4EEB">
            <w:pPr>
              <w:pStyle w:val="TAL"/>
              <w:rPr>
                <w:b/>
                <w:i/>
              </w:rPr>
            </w:pPr>
            <w:r w:rsidRPr="00414DF9">
              <w:rPr>
                <w:b/>
                <w:i/>
              </w:rPr>
              <w:t>uplink-TA-Reporting-r17</w:t>
            </w:r>
          </w:p>
          <w:p w14:paraId="13250D6D" w14:textId="77777777" w:rsidR="00E8482E" w:rsidRPr="00414DF9" w:rsidRDefault="00E8482E"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E8482E" w:rsidRPr="00414DF9" w:rsidRDefault="00E8482E" w:rsidP="00DA4EEB">
            <w:pPr>
              <w:pStyle w:val="TAL"/>
              <w:jc w:val="center"/>
            </w:pPr>
            <w:r w:rsidRPr="00414DF9">
              <w:rPr>
                <w:bCs/>
                <w:iCs/>
              </w:rPr>
              <w:t>Band</w:t>
            </w:r>
          </w:p>
        </w:tc>
        <w:tc>
          <w:tcPr>
            <w:tcW w:w="567" w:type="dxa"/>
          </w:tcPr>
          <w:p w14:paraId="5C14C861" w14:textId="77777777" w:rsidR="00E8482E" w:rsidRPr="00414DF9" w:rsidRDefault="00E8482E" w:rsidP="00DA4EEB">
            <w:pPr>
              <w:pStyle w:val="TAL"/>
              <w:jc w:val="center"/>
            </w:pPr>
            <w:r w:rsidRPr="00414DF9">
              <w:rPr>
                <w:bCs/>
                <w:iCs/>
              </w:rPr>
              <w:t>No</w:t>
            </w:r>
          </w:p>
        </w:tc>
        <w:tc>
          <w:tcPr>
            <w:tcW w:w="709" w:type="dxa"/>
          </w:tcPr>
          <w:p w14:paraId="245820F5" w14:textId="77777777" w:rsidR="00E8482E" w:rsidRPr="00414DF9" w:rsidRDefault="00E8482E" w:rsidP="00DA4EEB">
            <w:pPr>
              <w:pStyle w:val="TAL"/>
              <w:jc w:val="center"/>
              <w:rPr>
                <w:bCs/>
                <w:iCs/>
              </w:rPr>
            </w:pPr>
            <w:r w:rsidRPr="00414DF9">
              <w:rPr>
                <w:bCs/>
                <w:iCs/>
              </w:rPr>
              <w:t>N/A</w:t>
            </w:r>
          </w:p>
        </w:tc>
        <w:tc>
          <w:tcPr>
            <w:tcW w:w="728" w:type="dxa"/>
          </w:tcPr>
          <w:p w14:paraId="63F52A2C" w14:textId="77777777" w:rsidR="00E8482E" w:rsidRPr="00414DF9" w:rsidRDefault="00E8482E"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40"/>
      </w:pPr>
      <w:bookmarkStart w:id="62" w:name="_Toc12750896"/>
      <w:bookmarkStart w:id="63" w:name="_Toc29382260"/>
      <w:bookmarkStart w:id="64" w:name="_Toc37093377"/>
      <w:bookmarkStart w:id="65" w:name="_Toc37238653"/>
      <w:bookmarkStart w:id="66" w:name="_Toc37238767"/>
      <w:bookmarkStart w:id="67" w:name="_Toc46488663"/>
      <w:bookmarkStart w:id="68" w:name="_Toc52574084"/>
      <w:bookmarkStart w:id="69" w:name="_Toc52574170"/>
      <w:bookmarkStart w:id="70" w:name="_Toc193406514"/>
      <w:r w:rsidRPr="00414DF9">
        <w:lastRenderedPageBreak/>
        <w:t>4.2.7.4</w:t>
      </w:r>
      <w:r w:rsidRPr="00414DF9">
        <w:tab/>
      </w:r>
      <w:r w:rsidRPr="00414DF9">
        <w:rPr>
          <w:i/>
        </w:rPr>
        <w:t>CA-ParametersNR</w:t>
      </w:r>
      <w:bookmarkEnd w:id="62"/>
      <w:bookmarkEnd w:id="63"/>
      <w:bookmarkEnd w:id="64"/>
      <w:bookmarkEnd w:id="65"/>
      <w:bookmarkEnd w:id="66"/>
      <w:bookmarkEnd w:id="67"/>
      <w:bookmarkEnd w:id="68"/>
      <w:bookmarkEnd w:id="69"/>
      <w:bookmarkEnd w:id="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lastRenderedPageBreak/>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r w:rsidRPr="00414DF9">
              <w:rPr>
                <w:i/>
              </w:rPr>
              <w:t>bwp-SameNumerology, upto4</w:t>
            </w:r>
            <w:r w:rsidRPr="00414DF9">
              <w:t xml:space="preserve"> in </w:t>
            </w:r>
            <w:r w:rsidRPr="00414DF9">
              <w:rPr>
                <w:i/>
              </w:rPr>
              <w:t xml:space="preserve">bwp-SameNumerology </w:t>
            </w:r>
            <w:r w:rsidRPr="00414DF9">
              <w:rPr>
                <w:iCs/>
              </w:rPr>
              <w:t xml:space="preserve">and </w:t>
            </w:r>
            <w:r w:rsidRPr="00414DF9">
              <w:rPr>
                <w:i/>
              </w:rPr>
              <w:t>upto4</w:t>
            </w:r>
            <w:r w:rsidRPr="00414DF9">
              <w:t xml:space="preserve"> in </w:t>
            </w:r>
            <w:r w:rsidRPr="00414DF9">
              <w:rPr>
                <w:i/>
              </w:rPr>
              <w:t>bwp-DiffNumerology</w:t>
            </w:r>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r w:rsidRPr="00414DF9">
              <w:rPr>
                <w:i/>
              </w:rPr>
              <w:t>codebookVariantsList</w:t>
            </w:r>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MIMO-ParametersPerBand</w:t>
            </w:r>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lastRenderedPageBreak/>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MIMO-ParametersPerBand</w:t>
            </w:r>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A0CDE07" w14:textId="77777777" w:rsidR="00F347AB" w:rsidRPr="00414DF9" w:rsidRDefault="00F347AB" w:rsidP="00DA4EEB">
            <w:pPr>
              <w:pStyle w:val="TAL"/>
              <w:rPr>
                <w:rFonts w:eastAsia="等线"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6430E5E" w14:textId="77777777" w:rsidR="00F347AB" w:rsidRPr="00414DF9" w:rsidRDefault="00F347AB" w:rsidP="00DA4EEB">
            <w:pPr>
              <w:pStyle w:val="TAL"/>
              <w:rPr>
                <w:rFonts w:eastAsia="等线" w:cs="Arial"/>
                <w:szCs w:val="18"/>
                <w:lang w:eastAsia="zh-CN"/>
              </w:rPr>
            </w:pPr>
          </w:p>
          <w:p w14:paraId="758AF87F"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77B673CA"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D84FE6D" w14:textId="77777777" w:rsidR="00F347AB" w:rsidRPr="00414DF9" w:rsidRDefault="00F347AB" w:rsidP="00DA4EEB">
            <w:pPr>
              <w:pStyle w:val="TAL"/>
              <w:rPr>
                <w:rFonts w:eastAsia="等线"/>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3583FF50" w14:textId="77777777" w:rsidR="00F347AB" w:rsidRPr="00414DF9" w:rsidRDefault="00F347AB" w:rsidP="00DA4EEB">
            <w:pPr>
              <w:pStyle w:val="TAL"/>
              <w:rPr>
                <w:rFonts w:eastAsia="等线"/>
                <w:lang w:eastAsia="zh-CN"/>
              </w:rPr>
            </w:pPr>
          </w:p>
          <w:p w14:paraId="23E6743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cs="Arial"/>
                <w:szCs w:val="18"/>
                <w:lang w:eastAsia="zh-CN"/>
              </w:rPr>
              <w:t>N &lt;= N_TRP CSI-RS resource by UE for multi-TRP CJT based on eType-II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5EE6970B" w14:textId="77777777" w:rsidR="00F347AB" w:rsidRPr="00414DF9" w:rsidRDefault="00F347AB"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1ADF6E46" w14:textId="77777777" w:rsidR="00F347AB" w:rsidRPr="00414DF9" w:rsidRDefault="00F347AB" w:rsidP="00DA4EEB">
            <w:pPr>
              <w:pStyle w:val="TAL"/>
              <w:rPr>
                <w:rFonts w:eastAsia="等线" w:cs="Arial"/>
                <w:szCs w:val="18"/>
                <w:lang w:eastAsia="zh-CN"/>
              </w:rPr>
            </w:pPr>
          </w:p>
          <w:p w14:paraId="089625B6"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6578994" w14:textId="77777777" w:rsidR="00F347AB" w:rsidRPr="00414DF9" w:rsidRDefault="00F347AB" w:rsidP="00DA4EEB">
            <w:pPr>
              <w:pStyle w:val="TAL"/>
              <w:rPr>
                <w:rFonts w:eastAsia="等线"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A UE that supports CSI enhancement for Rel 17 based type-II CJT must support this feature.</w:t>
            </w:r>
          </w:p>
          <w:p w14:paraId="723A1EDD" w14:textId="77777777" w:rsidR="00F347AB" w:rsidRPr="00414DF9" w:rsidRDefault="00F347AB" w:rsidP="00DA4EEB">
            <w:pPr>
              <w:pStyle w:val="TAL"/>
              <w:rPr>
                <w:rFonts w:eastAsia="等线" w:cs="Arial"/>
                <w:szCs w:val="18"/>
                <w:lang w:eastAsia="zh-CN"/>
              </w:rPr>
            </w:pPr>
          </w:p>
          <w:p w14:paraId="3ABF08FC"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C0D9009"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1F5B71F4" w14:textId="77777777" w:rsidR="00F347AB" w:rsidRPr="00414DF9" w:rsidRDefault="00F347AB" w:rsidP="00DA4EEB">
            <w:pPr>
              <w:pStyle w:val="TAL"/>
              <w:rPr>
                <w:rFonts w:eastAsia="等线"/>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r w:rsidRPr="00414DF9">
              <w:rPr>
                <w:rFonts w:cs="Arial"/>
                <w:szCs w:val="18"/>
              </w:rPr>
              <w:t xml:space="preserve"> maximum number of </w:t>
            </w:r>
            <w:r w:rsidRPr="00414DF9">
              <w:rPr>
                <w:rFonts w:cs="Arial"/>
                <w:szCs w:val="18"/>
                <w:lang w:eastAsia="zh-CN"/>
              </w:rPr>
              <w:t>lists for ports selection, i.e., NL, for multi-TRP CJT based on FeType-II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0ADA4956" w14:textId="77777777" w:rsidR="00F347AB" w:rsidRPr="00414DF9" w:rsidRDefault="00F347AB" w:rsidP="00DA4EEB">
            <w:pPr>
              <w:pStyle w:val="TAL"/>
              <w:rPr>
                <w:rFonts w:eastAsia="等线" w:cs="Arial"/>
                <w:szCs w:val="18"/>
                <w:lang w:eastAsia="zh-CN"/>
              </w:rPr>
            </w:pPr>
          </w:p>
          <w:p w14:paraId="733C107A"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r w:rsidRPr="00414DF9">
              <w:rPr>
                <w:rFonts w:eastAsia="MS PGothic"/>
                <w:i/>
                <w:iCs/>
              </w:rPr>
              <w:t>csi-ReportFramework</w:t>
            </w:r>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support of 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FeType-II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MIMO-ParametersPerBand</w:t>
            </w:r>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semiItaticHARQ-ACK-Codebook.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lastRenderedPageBreak/>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indicates {Type 1 Single Panel, eType II R=1, FeType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eType II R=1, FeType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r w:rsidRPr="00414DF9">
              <w:rPr>
                <w:rFonts w:ascii="Arial" w:hAnsi="Arial" w:cs="Arial"/>
                <w:sz w:val="18"/>
                <w:szCs w:val="18"/>
              </w:rPr>
              <w:t>eType II R=1, FeType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fetype2basic-r17, etype2R1-r16, codebookParameters (type1-singlePanel, type1-multiPanel, type2),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lastRenderedPageBreak/>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{NCJT+Type 1 SP for sTRP,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indicates {NCJT, eType II R=1, FeType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{NCJT+Type 1 SP for sTRP, eType II R=1, FeType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A CMR pair configured for NCJT will be counted as two activated resources, a CMR configured for sTRP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r w:rsidRPr="00414DF9">
              <w:rPr>
                <w:rFonts w:cs="Arial"/>
                <w:i/>
                <w:iCs/>
                <w:szCs w:val="18"/>
              </w:rPr>
              <w:t>higherA-CSI-SCS</w:t>
            </w:r>
            <w:r w:rsidRPr="00414DF9">
              <w:t xml:space="preserve"> </w:t>
            </w:r>
            <w:r w:rsidRPr="00414DF9">
              <w:rPr>
                <w:rFonts w:cs="Arial"/>
                <w:szCs w:val="18"/>
              </w:rPr>
              <w:t xml:space="preserve">indicates the UE support of PDCCH cell of lower SCS and CSI RS cell of higher SCS and value </w:t>
            </w:r>
            <w:r w:rsidRPr="00414DF9">
              <w:rPr>
                <w:rFonts w:cs="Arial"/>
                <w:i/>
                <w:iCs/>
                <w:szCs w:val="18"/>
              </w:rPr>
              <w:t>lowerA-CSI-SCS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r w:rsidRPr="00414DF9">
              <w:rPr>
                <w:rFonts w:cs="Arial"/>
                <w:i/>
                <w:iCs/>
                <w:szCs w:val="18"/>
              </w:rPr>
              <w:t>csi-RS-IM-ReceptionForFeedback</w:t>
            </w:r>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r w:rsidRPr="00414DF9">
              <w:rPr>
                <w:rFonts w:ascii="Arial" w:hAnsi="Arial"/>
                <w:bCs/>
                <w:i/>
                <w:sz w:val="18"/>
              </w:rPr>
              <w:t>enabledDefaultBeamForCCS</w:t>
            </w:r>
            <w:r w:rsidRPr="00414DF9">
              <w:rPr>
                <w:rFonts w:ascii="Arial" w:hAnsi="Arial"/>
                <w:bCs/>
                <w:iCs/>
                <w:sz w:val="18"/>
              </w:rPr>
              <w:t xml:space="preserve"> for default QCL assumption for cross-carrier scheduling for same/different numerologies. A UE supporting this feature shall either indicate support of </w:t>
            </w:r>
            <w:r w:rsidRPr="00414DF9">
              <w:rPr>
                <w:rFonts w:ascii="Arial" w:hAnsi="Arial" w:cs="Arial"/>
                <w:i/>
                <w:sz w:val="18"/>
                <w:szCs w:val="18"/>
              </w:rPr>
              <w:t>crossCarrierScheduling-SameSCS</w:t>
            </w:r>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w:t>
            </w:r>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0_1,1_1,0_2,1_2.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0_0,1_0.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no simultaneous monitoring between 'USS sets (for P(S)Cell scheduling) on sSCell'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simultaneous monitoring of 'USS sets (for P(S)Cell scheduling) on sSCell'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lastRenderedPageBreak/>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carrierTypePairList-r16</w:t>
            </w:r>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r w:rsidRPr="00414DF9">
              <w:rPr>
                <w:rFonts w:ascii="Arial" w:hAnsi="Arial" w:cs="Arial"/>
                <w:i/>
                <w:sz w:val="18"/>
                <w:lang w:eastAsia="fr-FR"/>
              </w:rPr>
              <w:t>csi-ReportFramework</w:t>
            </w:r>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r w:rsidRPr="00414DF9">
              <w:rPr>
                <w:rFonts w:ascii="Arial" w:hAnsi="Arial" w:cs="Arial"/>
                <w:i/>
                <w:sz w:val="18"/>
                <w:lang w:eastAsia="fr-FR"/>
              </w:rPr>
              <w:t>twoPUCCH-Group</w:t>
            </w:r>
            <w:r w:rsidRPr="00414DF9">
              <w:rPr>
                <w:rFonts w:ascii="Arial" w:hAnsi="Arial" w:cs="Arial"/>
                <w:iCs/>
                <w:sz w:val="18"/>
                <w:lang w:eastAsia="fr-FR"/>
              </w:rPr>
              <w:t>,</w:t>
            </w:r>
            <w:r w:rsidRPr="00414DF9">
              <w:rPr>
                <w:rFonts w:ascii="Arial" w:hAnsi="Arial" w:cs="Arial"/>
                <w:sz w:val="18"/>
                <w:lang w:eastAsia="fr-FR"/>
              </w:rPr>
              <w:t xml:space="preserve"> </w:t>
            </w:r>
            <w:r w:rsidRPr="00414DF9">
              <w:rPr>
                <w:rFonts w:ascii="Arial" w:hAnsi="Arial" w:cs="Arial"/>
                <w:i/>
                <w:iCs/>
                <w:sz w:val="18"/>
                <w:lang w:eastAsia="fr-FR"/>
              </w:rPr>
              <w:t>diffNumerologyAcrossPUCCH-Group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r w:rsidRPr="00414DF9">
              <w:rPr>
                <w:b/>
                <w:i/>
              </w:rPr>
              <w:t>csi-RS-IM-ReceptionForFeedbackPerBandComb</w:t>
            </w:r>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maxNumberSimultaneousNZP-CSI-RS-ActBWP-AllCC</w:t>
            </w:r>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maxNumberSimultaneousNZP-CSI-RS-PerCC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maxNumberSimultaneousNZP-CSI-RS-PerCC</w:t>
            </w:r>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totalNumberPortsSimultaneousNZP-CSI-RS-ActBWP-AllCC</w:t>
            </w:r>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totalNumberPortsSimultaneousNZP-CSI-RS-PerCC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totalNumberPortsSimultaneousNZP-CSI-RS-PerCC</w:t>
            </w:r>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r w:rsidRPr="00414DF9">
              <w:rPr>
                <w:i/>
                <w:iCs/>
              </w:rPr>
              <w:t>csi-RS-IM-ReceptionForFeedbackPerBandComb</w:t>
            </w:r>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lastRenderedPageBreak/>
              <w:t>currentSpCellInclL1-Report-r18</w:t>
            </w:r>
          </w:p>
          <w:p w14:paraId="233FC84D" w14:textId="77777777" w:rsidR="00F347AB" w:rsidRPr="00414DF9" w:rsidRDefault="00F347AB" w:rsidP="00DA4EEB">
            <w:pPr>
              <w:pStyle w:val="TAL"/>
              <w:rPr>
                <w:bCs/>
                <w:iCs/>
              </w:rPr>
            </w:pPr>
            <w:r w:rsidRPr="00414DF9">
              <w:rPr>
                <w:bCs/>
                <w:iCs/>
              </w:rPr>
              <w:t>Indicates support of always including the current SpCell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Indicates whether UE supports the monitoring DCI formats 0_1,1_1,0_2 (if supported),1_2 (if supported) on PCell/PSCell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r w:rsidRPr="00414DF9">
              <w:rPr>
                <w:rFonts w:cs="Arial"/>
                <w:i/>
                <w:iCs/>
                <w:szCs w:val="18"/>
              </w:rPr>
              <w:t>enabledDefaultBeamForCCS</w:t>
            </w:r>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r w:rsidRPr="00414DF9">
              <w:rPr>
                <w:bCs/>
                <w:i/>
              </w:rPr>
              <w:t>diffOnly</w:t>
            </w:r>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等线"/>
                <w:lang w:eastAsia="zh-CN"/>
              </w:rPr>
              <w:t>BC</w:t>
            </w:r>
          </w:p>
        </w:tc>
        <w:tc>
          <w:tcPr>
            <w:tcW w:w="567" w:type="dxa"/>
          </w:tcPr>
          <w:p w14:paraId="707108F6" w14:textId="77777777" w:rsidR="00F347AB" w:rsidRPr="00414DF9" w:rsidRDefault="00F347AB" w:rsidP="00DA4EEB">
            <w:pPr>
              <w:pStyle w:val="TAL"/>
              <w:jc w:val="center"/>
            </w:pPr>
            <w:r w:rsidRPr="00414DF9">
              <w:rPr>
                <w:rFonts w:eastAsia="等线"/>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等线"/>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等线"/>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r w:rsidRPr="00414DF9">
              <w:rPr>
                <w:b/>
                <w:i/>
              </w:rPr>
              <w:t>diffNumerologyAcrossPUCCH-Group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(NG)EN-DC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r w:rsidRPr="00414DF9">
              <w:rPr>
                <w:b/>
                <w:i/>
              </w:rPr>
              <w:t>diffNumerologyWithinPUCCH-GroupLargerSCS</w:t>
            </w:r>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3A16E066"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r w:rsidRPr="00414DF9">
              <w:rPr>
                <w:b/>
                <w:i/>
              </w:rPr>
              <w:lastRenderedPageBreak/>
              <w:t>diffNumerologyWithinPUCCH-GroupSmallerSCS</w:t>
            </w:r>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7ADCCD88"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lastRenderedPageBreak/>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lastRenderedPageBreak/>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(TBoMS)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TBoMS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lastRenderedPageBreak/>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lastRenderedPageBreak/>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r w:rsidRPr="00414DF9">
              <w:rPr>
                <w:b/>
                <w:i/>
              </w:rPr>
              <w:t>dualPA-Architecture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lastRenderedPageBreak/>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lastRenderedPageBreak/>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ack-NACK-FeedbackForSPS-Multicast-r17, nack-OnlyFeedbackForSPS-Multicast-r17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lastRenderedPageBreak/>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414DF9">
              <w:rPr>
                <w:bCs/>
                <w:i/>
                <w:iCs/>
              </w:rPr>
              <w:t>simultaneousRxTxInterBandCA</w:t>
            </w:r>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SpCell and the SCell(s) are not aligned, the slot boundaries are aligned </w:t>
            </w:r>
            <w:r w:rsidRPr="00414DF9">
              <w:rPr>
                <w:rFonts w:cs="Arial"/>
                <w:szCs w:val="18"/>
              </w:rPr>
              <w:t xml:space="preserve">and the lowest subcarrier spacing of the subcarrier spacings given in </w:t>
            </w:r>
            <w:r w:rsidRPr="00414DF9">
              <w:rPr>
                <w:rStyle w:val="af3"/>
                <w:rFonts w:cs="Arial"/>
                <w:szCs w:val="18"/>
              </w:rPr>
              <w:t>scs-SpecificCarrierList</w:t>
            </w:r>
            <w:r w:rsidRPr="00414DF9">
              <w:rPr>
                <w:rFonts w:cs="Arial"/>
                <w:szCs w:val="18"/>
              </w:rPr>
              <w:t xml:space="preserve"> for SpCell is smaller than or equal to the lowest subcarrier spacing of the subcarrier spacings given in </w:t>
            </w:r>
            <w:r w:rsidRPr="00414DF9">
              <w:rPr>
                <w:rStyle w:val="af3"/>
                <w:rFonts w:cs="Arial"/>
                <w:szCs w:val="18"/>
              </w:rPr>
              <w:t>scs-SpecificCarrierList</w:t>
            </w:r>
            <w:r w:rsidRPr="00414DF9">
              <w:rPr>
                <w:rFonts w:cs="Arial"/>
                <w:szCs w:val="18"/>
              </w:rPr>
              <w:t xml:space="preserve"> for each of the non-aligned SCells</w:t>
            </w:r>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within the same cell group, the frame boundaries of the SpCell and the SCell(s)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r w:rsidRPr="00414DF9">
              <w:rPr>
                <w:i/>
                <w:iCs/>
              </w:rPr>
              <w:t xml:space="preserve">scs-SpecificCarrierList </w:t>
            </w:r>
            <w:r w:rsidRPr="00414DF9">
              <w:t xml:space="preserve">for </w:t>
            </w:r>
            <w:r w:rsidRPr="00414DF9">
              <w:rPr>
                <w:rFonts w:cs="Arial"/>
                <w:szCs w:val="18"/>
              </w:rPr>
              <w:t xml:space="preserve">SpCell </w:t>
            </w:r>
            <w:r w:rsidRPr="00414DF9">
              <w:t xml:space="preserve">is larger than the lowest subcarrier spacing of the subcarrier spacings given in </w:t>
            </w:r>
            <w:r w:rsidRPr="00414DF9">
              <w:rPr>
                <w:i/>
                <w:iCs/>
              </w:rPr>
              <w:t>scs-SpecificCarrierList</w:t>
            </w:r>
            <w:r w:rsidRPr="00414DF9">
              <w:t xml:space="preserve"> for at least one of the non-aligned SCells</w:t>
            </w:r>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af3"/>
              </w:rPr>
              <w:t>interCA-NonAlignedFrame-B-r16</w:t>
            </w:r>
            <w:r w:rsidRPr="00414DF9">
              <w:t xml:space="preserve"> shall also indicate support of </w:t>
            </w:r>
            <w:r w:rsidRPr="00414DF9">
              <w:rPr>
                <w:rStyle w:val="af3"/>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等线"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interFreqAsyncDAPS-r16</w:t>
            </w:r>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interFreqDiffSCS-DAPS-r16</w:t>
            </w:r>
            <w:r w:rsidRPr="00414DF9">
              <w:rPr>
                <w:rFonts w:ascii="Arial" w:hAnsi="Arial" w:cs="Arial"/>
                <w:sz w:val="18"/>
              </w:rPr>
              <w:t xml:space="preserve"> indicates whether the UE supports different SCSs in source PCell and inter-frequency target PCell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interFreqMultiUL-TransmissionDAPS-r16</w:t>
            </w:r>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PCell and target PCell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are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interFreqSemiStaticPowerSharingDAPS-Mode1-r16</w:t>
            </w:r>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interFreqSemiStaticPowerSharingDAPS-Mode2-r16</w:t>
            </w:r>
            <w:r w:rsidRPr="00414DF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interFreqDynamicPowersharingDAPS-r16</w:t>
            </w:r>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interFreqUL-TransCancellationDAPS-r16</w:t>
            </w:r>
            <w:r w:rsidRPr="00414DF9">
              <w:rPr>
                <w:rFonts w:ascii="Arial" w:hAnsi="Arial" w:cs="Arial"/>
                <w:sz w:val="18"/>
              </w:rPr>
              <w:t xml:space="preserve"> indicates support of cancelling UL transmission to the source PCell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lastRenderedPageBreak/>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lastRenderedPageBreak/>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LTM-CSI-ReportConfig</w:t>
            </w:r>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r w:rsidRPr="00414DF9">
              <w:rPr>
                <w:i/>
              </w:rPr>
              <w:t xml:space="preserve">periodicBeamReport </w:t>
            </w:r>
            <w:r w:rsidRPr="00414DF9">
              <w:rPr>
                <w:iCs/>
              </w:rPr>
              <w:t>or</w:t>
            </w:r>
            <w:r w:rsidRPr="00414DF9">
              <w:rPr>
                <w:i/>
              </w:rPr>
              <w:t xml:space="preserve"> aperiodicBeamReport </w:t>
            </w:r>
            <w:r w:rsidRPr="00414DF9">
              <w:rPr>
                <w:iCs/>
              </w:rPr>
              <w:t>or</w:t>
            </w:r>
            <w:r w:rsidRPr="00414DF9">
              <w:rPr>
                <w:i/>
              </w:rPr>
              <w:t xml:space="preserve"> sp-BeamReportPUCCH </w:t>
            </w:r>
            <w:r w:rsidRPr="00414DF9">
              <w:rPr>
                <w:iCs/>
              </w:rPr>
              <w:t>or</w:t>
            </w:r>
            <w:r w:rsidRPr="00414DF9">
              <w:rPr>
                <w:i/>
              </w:rPr>
              <w:t xml:space="preserve"> sp-BeamReportPUSCH.</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D61E1A" w:rsidRPr="00414DF9" w14:paraId="2EC95870" w14:textId="77777777" w:rsidTr="00DA4EEB">
        <w:trPr>
          <w:cantSplit/>
          <w:tblHeader/>
        </w:trPr>
        <w:tc>
          <w:tcPr>
            <w:tcW w:w="6917" w:type="dxa"/>
          </w:tcPr>
          <w:p w14:paraId="7F3FE144" w14:textId="77777777" w:rsidR="00D61E1A" w:rsidRPr="00414DF9" w:rsidRDefault="00D61E1A" w:rsidP="00DA4EEB">
            <w:pPr>
              <w:pStyle w:val="TAL"/>
              <w:rPr>
                <w:b/>
                <w:i/>
              </w:rPr>
            </w:pPr>
            <w:r w:rsidRPr="00414DF9">
              <w:rPr>
                <w:b/>
                <w:i/>
              </w:rPr>
              <w:t>maxCC-32-DL-HARQ-ProcessFR2-2-r17</w:t>
            </w:r>
          </w:p>
          <w:p w14:paraId="50B1E523" w14:textId="77777777" w:rsidR="00D61E1A" w:rsidRPr="00414DF9" w:rsidRDefault="00D61E1A"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D61E1A" w:rsidRPr="00414DF9" w:rsidRDefault="00D61E1A" w:rsidP="00DA4EEB">
            <w:pPr>
              <w:pStyle w:val="TAL"/>
              <w:rPr>
                <w:bCs/>
                <w:iCs/>
              </w:rPr>
            </w:pPr>
          </w:p>
          <w:p w14:paraId="30163AD3" w14:textId="77777777" w:rsidR="00D61E1A" w:rsidRPr="00414DF9" w:rsidRDefault="00D61E1A"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D61E1A" w:rsidRPr="00414DF9" w:rsidRDefault="00D61E1A" w:rsidP="00DA4EEB">
            <w:pPr>
              <w:pStyle w:val="TAL"/>
              <w:jc w:val="center"/>
            </w:pPr>
            <w:r w:rsidRPr="00414DF9">
              <w:t>BC</w:t>
            </w:r>
          </w:p>
        </w:tc>
        <w:tc>
          <w:tcPr>
            <w:tcW w:w="567" w:type="dxa"/>
          </w:tcPr>
          <w:p w14:paraId="01CD72F0" w14:textId="77777777" w:rsidR="00D61E1A" w:rsidRPr="00414DF9" w:rsidRDefault="00D61E1A" w:rsidP="00DA4EEB">
            <w:pPr>
              <w:pStyle w:val="TAL"/>
              <w:jc w:val="center"/>
            </w:pPr>
            <w:r w:rsidRPr="00414DF9">
              <w:t>No</w:t>
            </w:r>
          </w:p>
        </w:tc>
        <w:tc>
          <w:tcPr>
            <w:tcW w:w="709" w:type="dxa"/>
          </w:tcPr>
          <w:p w14:paraId="41BF00BC" w14:textId="77777777" w:rsidR="00D61E1A" w:rsidRPr="00414DF9" w:rsidRDefault="00D61E1A" w:rsidP="00DA4EEB">
            <w:pPr>
              <w:pStyle w:val="TAL"/>
              <w:jc w:val="center"/>
              <w:rPr>
                <w:bCs/>
                <w:iCs/>
              </w:rPr>
            </w:pPr>
            <w:r w:rsidRPr="00414DF9">
              <w:rPr>
                <w:bCs/>
                <w:iCs/>
              </w:rPr>
              <w:t>N/A</w:t>
            </w:r>
          </w:p>
        </w:tc>
        <w:tc>
          <w:tcPr>
            <w:tcW w:w="728" w:type="dxa"/>
          </w:tcPr>
          <w:p w14:paraId="578BF1D5" w14:textId="77777777" w:rsidR="00D61E1A" w:rsidRPr="00414DF9" w:rsidRDefault="00D61E1A" w:rsidP="00DA4EEB">
            <w:pPr>
              <w:pStyle w:val="TAL"/>
              <w:jc w:val="center"/>
              <w:rPr>
                <w:bCs/>
                <w:iCs/>
              </w:rPr>
            </w:pPr>
            <w:r w:rsidRPr="00414DF9">
              <w:rPr>
                <w:bCs/>
                <w:iCs/>
              </w:rPr>
              <w:t>N/A</w:t>
            </w:r>
          </w:p>
        </w:tc>
      </w:tr>
      <w:tr w:rsidR="00D61E1A" w:rsidRPr="00414DF9" w14:paraId="59E8057A" w14:textId="77777777" w:rsidTr="00DA4EEB">
        <w:trPr>
          <w:cantSplit/>
          <w:tblHeader/>
        </w:trPr>
        <w:tc>
          <w:tcPr>
            <w:tcW w:w="6917" w:type="dxa"/>
          </w:tcPr>
          <w:p w14:paraId="7D529547" w14:textId="77777777" w:rsidR="00D61E1A" w:rsidRPr="00414DF9" w:rsidRDefault="00D61E1A" w:rsidP="00DA4EEB">
            <w:pPr>
              <w:pStyle w:val="TAL"/>
              <w:rPr>
                <w:b/>
                <w:i/>
              </w:rPr>
            </w:pPr>
            <w:r w:rsidRPr="00414DF9">
              <w:rPr>
                <w:b/>
                <w:i/>
              </w:rPr>
              <w:t>maxCC-32-UL-HARQ-ProcessFR2-2-r17</w:t>
            </w:r>
          </w:p>
          <w:p w14:paraId="6435C7C4" w14:textId="77777777" w:rsidR="00D61E1A" w:rsidRPr="00414DF9" w:rsidRDefault="00D61E1A"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D61E1A" w:rsidRPr="00414DF9" w:rsidRDefault="00D61E1A" w:rsidP="00DA4EEB">
            <w:pPr>
              <w:pStyle w:val="TAL"/>
              <w:rPr>
                <w:bCs/>
                <w:iCs/>
              </w:rPr>
            </w:pPr>
          </w:p>
          <w:p w14:paraId="1BEACA0C" w14:textId="77777777" w:rsidR="00D61E1A" w:rsidRPr="00414DF9" w:rsidRDefault="00D61E1A"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D61E1A" w:rsidRPr="00414DF9" w:rsidRDefault="00D61E1A" w:rsidP="00DA4EEB">
            <w:pPr>
              <w:pStyle w:val="TAL"/>
              <w:jc w:val="center"/>
            </w:pPr>
            <w:r w:rsidRPr="00414DF9">
              <w:t>BC</w:t>
            </w:r>
          </w:p>
        </w:tc>
        <w:tc>
          <w:tcPr>
            <w:tcW w:w="567" w:type="dxa"/>
          </w:tcPr>
          <w:p w14:paraId="0F1BDC8A" w14:textId="77777777" w:rsidR="00D61E1A" w:rsidRPr="00414DF9" w:rsidRDefault="00D61E1A" w:rsidP="00DA4EEB">
            <w:pPr>
              <w:pStyle w:val="TAL"/>
              <w:jc w:val="center"/>
            </w:pPr>
            <w:r w:rsidRPr="00414DF9">
              <w:t>No</w:t>
            </w:r>
          </w:p>
        </w:tc>
        <w:tc>
          <w:tcPr>
            <w:tcW w:w="709" w:type="dxa"/>
          </w:tcPr>
          <w:p w14:paraId="3AE8449E" w14:textId="77777777" w:rsidR="00D61E1A" w:rsidRPr="00414DF9" w:rsidRDefault="00D61E1A" w:rsidP="00DA4EEB">
            <w:pPr>
              <w:pStyle w:val="TAL"/>
              <w:jc w:val="center"/>
              <w:rPr>
                <w:bCs/>
                <w:iCs/>
              </w:rPr>
            </w:pPr>
            <w:r w:rsidRPr="00414DF9">
              <w:rPr>
                <w:bCs/>
                <w:iCs/>
              </w:rPr>
              <w:t>N/A</w:t>
            </w:r>
          </w:p>
        </w:tc>
        <w:tc>
          <w:tcPr>
            <w:tcW w:w="728" w:type="dxa"/>
          </w:tcPr>
          <w:p w14:paraId="7B9D3ADC" w14:textId="77777777" w:rsidR="00D61E1A" w:rsidRPr="00414DF9" w:rsidRDefault="00D61E1A" w:rsidP="00DA4EEB">
            <w:pPr>
              <w:pStyle w:val="TAL"/>
              <w:jc w:val="center"/>
              <w:rPr>
                <w:bCs/>
                <w:iCs/>
              </w:rPr>
            </w:pPr>
            <w:r w:rsidRPr="00414DF9">
              <w:rPr>
                <w:bCs/>
                <w:iCs/>
              </w:rPr>
              <w:t>N/A</w:t>
            </w:r>
          </w:p>
        </w:tc>
      </w:tr>
      <w:tr w:rsidR="00D61E1A" w:rsidRPr="00414DF9" w14:paraId="2328F83F" w14:textId="77777777" w:rsidTr="00DA4EEB">
        <w:trPr>
          <w:cantSplit/>
          <w:tblHeader/>
        </w:trPr>
        <w:tc>
          <w:tcPr>
            <w:tcW w:w="6917" w:type="dxa"/>
          </w:tcPr>
          <w:p w14:paraId="35270764" w14:textId="77777777" w:rsidR="00D61E1A" w:rsidRPr="00414DF9" w:rsidRDefault="00D61E1A" w:rsidP="00DA4EEB">
            <w:pPr>
              <w:pStyle w:val="TAL"/>
              <w:rPr>
                <w:b/>
                <w:bCs/>
                <w:i/>
                <w:iCs/>
              </w:rPr>
            </w:pPr>
            <w:r w:rsidRPr="00414DF9">
              <w:rPr>
                <w:b/>
                <w:bCs/>
                <w:i/>
                <w:iCs/>
              </w:rPr>
              <w:t>maxFreqLayersL1-Meas-r18</w:t>
            </w:r>
          </w:p>
          <w:p w14:paraId="35535AA6" w14:textId="77777777" w:rsidR="00D61E1A" w:rsidRPr="00414DF9" w:rsidRDefault="00D61E1A" w:rsidP="00DA4EEB">
            <w:pPr>
              <w:pStyle w:val="TAL"/>
              <w:rPr>
                <w:rFonts w:cs="Arial"/>
                <w:bCs/>
              </w:rPr>
            </w:pPr>
            <w:r w:rsidRPr="00414DF9">
              <w:t>Indicates the n</w:t>
            </w:r>
            <w:r w:rsidRPr="00414DF9">
              <w:rPr>
                <w:rFonts w:cs="Arial"/>
                <w:bCs/>
              </w:rPr>
              <w:t>umber of frequency layers for L1-RSRP measurement.</w:t>
            </w:r>
          </w:p>
          <w:p w14:paraId="59C96B8B" w14:textId="77777777" w:rsidR="00D61E1A" w:rsidRPr="00414DF9" w:rsidRDefault="00D61E1A" w:rsidP="00DA4EEB">
            <w:pPr>
              <w:pStyle w:val="TAL"/>
            </w:pPr>
            <w:r w:rsidRPr="00414DF9">
              <w:t>This capability signalling comprises of the following parameters:</w:t>
            </w:r>
          </w:p>
          <w:p w14:paraId="1F2F9A2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supportedMaxIntraInterFreqLayersWithoutGaps-r18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D61E1A" w:rsidRPr="00414DF9" w:rsidRDefault="00D61E1A"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D61E1A" w:rsidRPr="00414DF9" w:rsidRDefault="00D61E1A"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supportedMaxInterFreqLayersWithGaps-r18</w:t>
            </w:r>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D61E1A" w:rsidRPr="00414DF9" w:rsidRDefault="00D61E1A" w:rsidP="00DA4EEB">
            <w:pPr>
              <w:pStyle w:val="TAL"/>
              <w:jc w:val="center"/>
            </w:pPr>
            <w:r w:rsidRPr="00414DF9">
              <w:rPr>
                <w:lang w:eastAsia="ko-KR"/>
              </w:rPr>
              <w:t>BC</w:t>
            </w:r>
          </w:p>
        </w:tc>
        <w:tc>
          <w:tcPr>
            <w:tcW w:w="567" w:type="dxa"/>
          </w:tcPr>
          <w:p w14:paraId="0B343666" w14:textId="77777777" w:rsidR="00D61E1A" w:rsidRPr="00414DF9" w:rsidRDefault="00D61E1A" w:rsidP="00DA4EEB">
            <w:pPr>
              <w:pStyle w:val="TAL"/>
              <w:jc w:val="center"/>
            </w:pPr>
            <w:r w:rsidRPr="00414DF9">
              <w:t>No</w:t>
            </w:r>
          </w:p>
        </w:tc>
        <w:tc>
          <w:tcPr>
            <w:tcW w:w="709" w:type="dxa"/>
          </w:tcPr>
          <w:p w14:paraId="6D178DCA" w14:textId="77777777" w:rsidR="00D61E1A" w:rsidRPr="00414DF9" w:rsidRDefault="00D61E1A" w:rsidP="00DA4EEB">
            <w:pPr>
              <w:pStyle w:val="TAL"/>
              <w:jc w:val="center"/>
              <w:rPr>
                <w:bCs/>
                <w:iCs/>
              </w:rPr>
            </w:pPr>
            <w:r w:rsidRPr="00414DF9">
              <w:rPr>
                <w:bCs/>
                <w:iCs/>
              </w:rPr>
              <w:t>N/A</w:t>
            </w:r>
          </w:p>
        </w:tc>
        <w:tc>
          <w:tcPr>
            <w:tcW w:w="728" w:type="dxa"/>
          </w:tcPr>
          <w:p w14:paraId="3BA77B10" w14:textId="77777777" w:rsidR="00D61E1A" w:rsidRPr="00414DF9" w:rsidRDefault="00D61E1A" w:rsidP="00DA4EEB">
            <w:pPr>
              <w:pStyle w:val="TAL"/>
              <w:jc w:val="center"/>
              <w:rPr>
                <w:bCs/>
                <w:iCs/>
              </w:rPr>
            </w:pPr>
            <w:r w:rsidRPr="00414DF9">
              <w:rPr>
                <w:bCs/>
                <w:iCs/>
              </w:rPr>
              <w:t>N/A</w:t>
            </w:r>
          </w:p>
        </w:tc>
      </w:tr>
      <w:tr w:rsidR="00D61E1A" w:rsidRPr="00414DF9" w14:paraId="472181B2" w14:textId="77777777" w:rsidTr="00DA4EEB">
        <w:trPr>
          <w:cantSplit/>
          <w:tblHeader/>
        </w:trPr>
        <w:tc>
          <w:tcPr>
            <w:tcW w:w="6917" w:type="dxa"/>
          </w:tcPr>
          <w:p w14:paraId="75C83DC8" w14:textId="77777777" w:rsidR="00D61E1A" w:rsidRPr="00414DF9" w:rsidRDefault="00D61E1A" w:rsidP="00DA4EEB">
            <w:pPr>
              <w:pStyle w:val="TAL"/>
              <w:rPr>
                <w:b/>
                <w:bCs/>
                <w:i/>
                <w:iCs/>
              </w:rPr>
            </w:pPr>
            <w:r w:rsidRPr="00414DF9">
              <w:rPr>
                <w:b/>
                <w:bCs/>
                <w:i/>
                <w:iCs/>
              </w:rPr>
              <w:lastRenderedPageBreak/>
              <w:t>maxNeighCellsPerFreqLayerL1-Meas-r18</w:t>
            </w:r>
          </w:p>
          <w:p w14:paraId="1DF72B01" w14:textId="77777777" w:rsidR="00D61E1A" w:rsidRPr="00414DF9" w:rsidRDefault="00D61E1A"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D61E1A" w:rsidRPr="00414DF9" w:rsidRDefault="00D61E1A" w:rsidP="00DA4EEB">
            <w:pPr>
              <w:pStyle w:val="TAL"/>
            </w:pPr>
            <w:r w:rsidRPr="00414DF9">
              <w:t>This capability signalling comprises of the following parameters:</w:t>
            </w:r>
          </w:p>
          <w:p w14:paraId="6D92E523"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supportedMaxNeighCellsPerFreqLayersWithoutGaps-r18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D61E1A" w:rsidRPr="00414DF9" w:rsidRDefault="00D61E1A"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D61E1A" w:rsidRPr="00414DF9" w:rsidRDefault="00D61E1A"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supportedMaxNeighCellsPerFreqLayersWithGaps-r18</w:t>
            </w:r>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D61E1A" w:rsidRPr="00414DF9" w:rsidRDefault="00D61E1A" w:rsidP="00DA4EEB">
            <w:pPr>
              <w:pStyle w:val="TAL"/>
              <w:jc w:val="center"/>
            </w:pPr>
            <w:r w:rsidRPr="00414DF9">
              <w:rPr>
                <w:lang w:eastAsia="ko-KR"/>
              </w:rPr>
              <w:t>BC</w:t>
            </w:r>
          </w:p>
        </w:tc>
        <w:tc>
          <w:tcPr>
            <w:tcW w:w="567" w:type="dxa"/>
          </w:tcPr>
          <w:p w14:paraId="2A54565F" w14:textId="77777777" w:rsidR="00D61E1A" w:rsidRPr="00414DF9" w:rsidRDefault="00D61E1A" w:rsidP="00DA4EEB">
            <w:pPr>
              <w:pStyle w:val="TAL"/>
              <w:jc w:val="center"/>
            </w:pPr>
            <w:r w:rsidRPr="00414DF9">
              <w:t>No</w:t>
            </w:r>
          </w:p>
        </w:tc>
        <w:tc>
          <w:tcPr>
            <w:tcW w:w="709" w:type="dxa"/>
          </w:tcPr>
          <w:p w14:paraId="00825182" w14:textId="77777777" w:rsidR="00D61E1A" w:rsidRPr="00414DF9" w:rsidRDefault="00D61E1A" w:rsidP="00DA4EEB">
            <w:pPr>
              <w:pStyle w:val="TAL"/>
              <w:jc w:val="center"/>
              <w:rPr>
                <w:bCs/>
                <w:iCs/>
              </w:rPr>
            </w:pPr>
            <w:r w:rsidRPr="00414DF9">
              <w:rPr>
                <w:bCs/>
                <w:iCs/>
              </w:rPr>
              <w:t>N/A</w:t>
            </w:r>
          </w:p>
        </w:tc>
        <w:tc>
          <w:tcPr>
            <w:tcW w:w="728" w:type="dxa"/>
          </w:tcPr>
          <w:p w14:paraId="227D9749" w14:textId="77777777" w:rsidR="00D61E1A" w:rsidRPr="00414DF9" w:rsidRDefault="00D61E1A" w:rsidP="00DA4EEB">
            <w:pPr>
              <w:pStyle w:val="TAL"/>
              <w:jc w:val="center"/>
              <w:rPr>
                <w:bCs/>
                <w:iCs/>
              </w:rPr>
            </w:pPr>
            <w:r w:rsidRPr="00414DF9">
              <w:rPr>
                <w:bCs/>
                <w:iCs/>
              </w:rPr>
              <w:t>N/A</w:t>
            </w:r>
          </w:p>
        </w:tc>
      </w:tr>
      <w:tr w:rsidR="00D61E1A" w:rsidRPr="00414DF9" w14:paraId="7380E580" w14:textId="77777777" w:rsidTr="00DA4EEB">
        <w:trPr>
          <w:cantSplit/>
          <w:tblHeader/>
        </w:trPr>
        <w:tc>
          <w:tcPr>
            <w:tcW w:w="6917" w:type="dxa"/>
          </w:tcPr>
          <w:p w14:paraId="6B795527" w14:textId="77777777" w:rsidR="00D61E1A" w:rsidRPr="00414DF9" w:rsidRDefault="00D61E1A" w:rsidP="00DA4EEB">
            <w:pPr>
              <w:pStyle w:val="TAL"/>
              <w:rPr>
                <w:b/>
                <w:i/>
                <w:lang w:eastAsia="zh-CN"/>
              </w:rPr>
            </w:pPr>
            <w:r w:rsidRPr="00414DF9">
              <w:rPr>
                <w:b/>
                <w:i/>
                <w:lang w:eastAsia="zh-CN"/>
              </w:rPr>
              <w:t>maxNumberTAG-AcrossCC-r18</w:t>
            </w:r>
          </w:p>
          <w:p w14:paraId="28C4A657" w14:textId="77777777" w:rsidR="00D61E1A" w:rsidRPr="00414DF9" w:rsidRDefault="00D61E1A" w:rsidP="00DA4EEB">
            <w:pPr>
              <w:pStyle w:val="TAL"/>
              <w:rPr>
                <w:bCs/>
                <w:iCs/>
                <w:lang w:eastAsia="zh-CN"/>
              </w:rPr>
            </w:pPr>
            <w:r w:rsidRPr="00414DF9">
              <w:rPr>
                <w:bCs/>
                <w:iCs/>
                <w:lang w:eastAsia="zh-CN"/>
              </w:rPr>
              <w:t>Indicates the maximum number of TAGs across all CCs in a band combination when UE supports multi-DCI Multi-TRP operation with two TA enhancement.</w:t>
            </w:r>
          </w:p>
          <w:p w14:paraId="1B2E241C" w14:textId="77777777" w:rsidR="00D61E1A" w:rsidRPr="00414DF9" w:rsidRDefault="00D61E1A" w:rsidP="00DA4EEB">
            <w:pPr>
              <w:pStyle w:val="TAL"/>
              <w:rPr>
                <w:bCs/>
                <w:iCs/>
                <w:lang w:eastAsia="zh-CN"/>
              </w:rPr>
            </w:pPr>
          </w:p>
          <w:p w14:paraId="542C0B1B" w14:textId="77777777" w:rsidR="00D61E1A" w:rsidRPr="00414DF9" w:rsidRDefault="00D61E1A" w:rsidP="00DA4EEB">
            <w:pPr>
              <w:pStyle w:val="TAL"/>
            </w:pPr>
            <w:r w:rsidRPr="00414DF9">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D61E1A" w:rsidRPr="00414DF9" w:rsidRDefault="00D61E1A" w:rsidP="00DA4EEB">
            <w:pPr>
              <w:pStyle w:val="TAL"/>
            </w:pPr>
          </w:p>
          <w:p w14:paraId="429B7EBC" w14:textId="77777777" w:rsidR="00D61E1A" w:rsidRPr="00414DF9" w:rsidRDefault="00D61E1A"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D61E1A" w:rsidRPr="00414DF9" w:rsidRDefault="00D61E1A" w:rsidP="00DA4EEB">
            <w:pPr>
              <w:pStyle w:val="TAL"/>
            </w:pPr>
          </w:p>
          <w:p w14:paraId="29D0EE33" w14:textId="77777777" w:rsidR="00D61E1A" w:rsidRPr="00414DF9" w:rsidRDefault="00D61E1A"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D61E1A" w:rsidRPr="00414DF9" w:rsidRDefault="00D61E1A" w:rsidP="00DA4EEB">
            <w:pPr>
              <w:pStyle w:val="TAL"/>
              <w:jc w:val="center"/>
            </w:pPr>
            <w:r w:rsidRPr="00414DF9">
              <w:rPr>
                <w:rFonts w:cs="Arial"/>
                <w:szCs w:val="18"/>
                <w:lang w:eastAsia="zh-CN"/>
              </w:rPr>
              <w:t>BC</w:t>
            </w:r>
          </w:p>
        </w:tc>
        <w:tc>
          <w:tcPr>
            <w:tcW w:w="567" w:type="dxa"/>
          </w:tcPr>
          <w:p w14:paraId="20162D73" w14:textId="77777777" w:rsidR="00D61E1A" w:rsidRPr="00414DF9" w:rsidRDefault="00D61E1A" w:rsidP="00DA4EEB">
            <w:pPr>
              <w:pStyle w:val="TAL"/>
              <w:jc w:val="center"/>
            </w:pPr>
            <w:r w:rsidRPr="00414DF9">
              <w:rPr>
                <w:rFonts w:cs="Arial"/>
                <w:szCs w:val="18"/>
                <w:lang w:eastAsia="zh-CN"/>
              </w:rPr>
              <w:t>No</w:t>
            </w:r>
          </w:p>
        </w:tc>
        <w:tc>
          <w:tcPr>
            <w:tcW w:w="709" w:type="dxa"/>
          </w:tcPr>
          <w:p w14:paraId="0DDA451C" w14:textId="77777777" w:rsidR="00D61E1A" w:rsidRPr="00414DF9" w:rsidRDefault="00D61E1A" w:rsidP="00DA4EEB">
            <w:pPr>
              <w:pStyle w:val="TAL"/>
              <w:jc w:val="center"/>
              <w:rPr>
                <w:bCs/>
                <w:iCs/>
              </w:rPr>
            </w:pPr>
            <w:r w:rsidRPr="00414DF9">
              <w:rPr>
                <w:rFonts w:cs="Arial"/>
                <w:szCs w:val="18"/>
                <w:lang w:eastAsia="zh-CN"/>
              </w:rPr>
              <w:t>N/A</w:t>
            </w:r>
          </w:p>
        </w:tc>
        <w:tc>
          <w:tcPr>
            <w:tcW w:w="728" w:type="dxa"/>
          </w:tcPr>
          <w:p w14:paraId="0999FCB8" w14:textId="77777777" w:rsidR="00D61E1A" w:rsidRPr="00414DF9" w:rsidRDefault="00D61E1A" w:rsidP="00DA4EEB">
            <w:pPr>
              <w:pStyle w:val="TAL"/>
              <w:jc w:val="center"/>
              <w:rPr>
                <w:bCs/>
                <w:iCs/>
              </w:rPr>
            </w:pPr>
            <w:r w:rsidRPr="00414DF9">
              <w:rPr>
                <w:rFonts w:cs="Arial"/>
                <w:szCs w:val="18"/>
                <w:lang w:eastAsia="zh-CN"/>
              </w:rPr>
              <w:t>N/A</w:t>
            </w:r>
          </w:p>
        </w:tc>
      </w:tr>
      <w:tr w:rsidR="00D61E1A" w:rsidRPr="00414DF9" w14:paraId="686BEA50" w14:textId="77777777" w:rsidTr="00DA4EEB">
        <w:trPr>
          <w:cantSplit/>
          <w:tblHeader/>
        </w:trPr>
        <w:tc>
          <w:tcPr>
            <w:tcW w:w="6917" w:type="dxa"/>
          </w:tcPr>
          <w:p w14:paraId="32F1445B" w14:textId="77777777" w:rsidR="00D61E1A" w:rsidRPr="00414DF9" w:rsidRDefault="00D61E1A" w:rsidP="00DA4EEB">
            <w:pPr>
              <w:pStyle w:val="TAL"/>
            </w:pPr>
            <w:r w:rsidRPr="00414DF9">
              <w:rPr>
                <w:b/>
                <w:bCs/>
                <w:i/>
                <w:iCs/>
              </w:rPr>
              <w:t>maxSSB-PerFreqLayerL1-Meas-r18</w:t>
            </w:r>
          </w:p>
          <w:p w14:paraId="6CD81D44" w14:textId="77777777" w:rsidR="00D61E1A" w:rsidRPr="00414DF9" w:rsidRDefault="00D61E1A"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D61E1A" w:rsidRPr="00414DF9" w:rsidRDefault="00D61E1A" w:rsidP="00DA4EEB">
            <w:pPr>
              <w:pStyle w:val="TAL"/>
            </w:pPr>
            <w:r w:rsidRPr="00414DF9">
              <w:t>This capability signalling comprises of the following parameters:</w:t>
            </w:r>
          </w:p>
          <w:p w14:paraId="0536601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supportedMaxSSB-PerFreqLayersWithoutGaps-r18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D61E1A" w:rsidRPr="00414DF9" w:rsidRDefault="00D61E1A"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D61E1A" w:rsidRPr="00414DF9" w:rsidRDefault="00D61E1A"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supportedMaxSSB-PerFreqLayersWithGaps-r18</w:t>
            </w:r>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D61E1A" w:rsidRPr="00414DF9" w:rsidRDefault="00D61E1A" w:rsidP="00DA4EEB">
            <w:pPr>
              <w:pStyle w:val="TAL"/>
              <w:jc w:val="center"/>
              <w:rPr>
                <w:rFonts w:cs="Arial"/>
                <w:szCs w:val="18"/>
                <w:lang w:eastAsia="zh-CN"/>
              </w:rPr>
            </w:pPr>
            <w:r w:rsidRPr="00414DF9">
              <w:rPr>
                <w:lang w:eastAsia="ko-KR"/>
              </w:rPr>
              <w:t>BC</w:t>
            </w:r>
          </w:p>
        </w:tc>
        <w:tc>
          <w:tcPr>
            <w:tcW w:w="567" w:type="dxa"/>
          </w:tcPr>
          <w:p w14:paraId="2CEC063E" w14:textId="77777777" w:rsidR="00D61E1A" w:rsidRPr="00414DF9" w:rsidRDefault="00D61E1A" w:rsidP="00DA4EEB">
            <w:pPr>
              <w:pStyle w:val="TAL"/>
              <w:jc w:val="center"/>
              <w:rPr>
                <w:rFonts w:cs="Arial"/>
                <w:szCs w:val="18"/>
                <w:lang w:eastAsia="zh-CN"/>
              </w:rPr>
            </w:pPr>
            <w:r w:rsidRPr="00414DF9">
              <w:t>No</w:t>
            </w:r>
          </w:p>
        </w:tc>
        <w:tc>
          <w:tcPr>
            <w:tcW w:w="709" w:type="dxa"/>
          </w:tcPr>
          <w:p w14:paraId="75B8307E" w14:textId="77777777" w:rsidR="00D61E1A" w:rsidRPr="00414DF9" w:rsidRDefault="00D61E1A" w:rsidP="00DA4EEB">
            <w:pPr>
              <w:pStyle w:val="TAL"/>
              <w:jc w:val="center"/>
              <w:rPr>
                <w:rFonts w:cs="Arial"/>
                <w:szCs w:val="18"/>
                <w:lang w:eastAsia="zh-CN"/>
              </w:rPr>
            </w:pPr>
            <w:r w:rsidRPr="00414DF9">
              <w:rPr>
                <w:bCs/>
                <w:iCs/>
              </w:rPr>
              <w:t>N/A</w:t>
            </w:r>
          </w:p>
        </w:tc>
        <w:tc>
          <w:tcPr>
            <w:tcW w:w="728" w:type="dxa"/>
          </w:tcPr>
          <w:p w14:paraId="362945EA" w14:textId="77777777" w:rsidR="00D61E1A" w:rsidRPr="00414DF9" w:rsidRDefault="00D61E1A" w:rsidP="00DA4EEB">
            <w:pPr>
              <w:pStyle w:val="TAL"/>
              <w:jc w:val="center"/>
              <w:rPr>
                <w:rFonts w:cs="Arial"/>
                <w:szCs w:val="18"/>
                <w:lang w:eastAsia="zh-CN"/>
              </w:rPr>
            </w:pPr>
            <w:r w:rsidRPr="00414DF9">
              <w:rPr>
                <w:bCs/>
                <w:iCs/>
              </w:rPr>
              <w:t>N/A</w:t>
            </w:r>
          </w:p>
        </w:tc>
      </w:tr>
      <w:tr w:rsidR="00D61E1A" w:rsidRPr="00414DF9" w14:paraId="0679B0A2" w14:textId="77777777" w:rsidTr="00DA4EEB">
        <w:trPr>
          <w:cantSplit/>
          <w:tblHeader/>
        </w:trPr>
        <w:tc>
          <w:tcPr>
            <w:tcW w:w="6917" w:type="dxa"/>
          </w:tcPr>
          <w:p w14:paraId="0F08E3C5" w14:textId="77777777" w:rsidR="00D61E1A" w:rsidRPr="00414DF9" w:rsidRDefault="00D61E1A" w:rsidP="00DA4EEB">
            <w:pPr>
              <w:pStyle w:val="TAL"/>
              <w:rPr>
                <w:b/>
                <w:i/>
                <w:lang w:eastAsia="zh-CN"/>
              </w:rPr>
            </w:pPr>
            <w:r w:rsidRPr="00414DF9">
              <w:rPr>
                <w:b/>
                <w:i/>
                <w:lang w:eastAsia="zh-CN"/>
              </w:rPr>
              <w:t>maxUplinkDutyCycle-interBandCA-PC2-r17</w:t>
            </w:r>
          </w:p>
          <w:p w14:paraId="6316B4D6" w14:textId="77777777" w:rsidR="00D61E1A" w:rsidRPr="00414DF9" w:rsidRDefault="00D61E1A"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P-MPR</w:t>
            </w:r>
            <w:r w:rsidRPr="00414DF9">
              <w:rPr>
                <w:bCs/>
                <w:iCs/>
                <w:vertAlign w:val="subscript"/>
                <w:lang w:eastAsia="zh-CN"/>
              </w:rPr>
              <w:t>c</w:t>
            </w:r>
            <w:r w:rsidRPr="00414DF9">
              <w:rPr>
                <w:bCs/>
                <w:iCs/>
                <w:lang w:eastAsia="zh-CN"/>
              </w:rPr>
              <w:t xml:space="preserve"> as defined in 6.2.4 in TS 38.101-1 [2] if necessary.</w:t>
            </w:r>
          </w:p>
          <w:p w14:paraId="79245F63" w14:textId="77777777" w:rsidR="00D61E1A" w:rsidRPr="00414DF9" w:rsidRDefault="00D61E1A"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 value n60 corresponds to 60% and so on.</w:t>
            </w:r>
          </w:p>
          <w:p w14:paraId="036C5D84" w14:textId="77777777" w:rsidR="00D61E1A" w:rsidRPr="00414DF9" w:rsidRDefault="00D61E1A" w:rsidP="00DA4EEB">
            <w:pPr>
              <w:keepNext/>
              <w:keepLines/>
              <w:spacing w:after="0"/>
              <w:rPr>
                <w:rFonts w:ascii="Arial" w:hAnsi="Arial" w:cs="Arial"/>
                <w:bCs/>
                <w:iCs/>
                <w:sz w:val="18"/>
                <w:szCs w:val="18"/>
                <w:lang w:eastAsia="zh-CN"/>
              </w:rPr>
            </w:pPr>
          </w:p>
          <w:p w14:paraId="6F4C50DD" w14:textId="77777777" w:rsidR="00D61E1A" w:rsidRPr="00414DF9" w:rsidRDefault="00D61E1A" w:rsidP="00DA4EEB">
            <w:pPr>
              <w:pStyle w:val="TAN"/>
            </w:pPr>
            <w:r w:rsidRPr="00414DF9">
              <w:t>NOTE 1:</w:t>
            </w:r>
            <w:r w:rsidRPr="00414DF9">
              <w:tab/>
              <w:t>Specific targeted UL duty cycle percentage is not assumed if the field is absent.</w:t>
            </w:r>
          </w:p>
          <w:p w14:paraId="5DC72C2A" w14:textId="77777777" w:rsidR="00D61E1A" w:rsidRPr="00414DF9" w:rsidRDefault="00D61E1A"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D61E1A" w:rsidRPr="00414DF9" w:rsidRDefault="00D61E1A" w:rsidP="00DA4EEB">
            <w:pPr>
              <w:pStyle w:val="TAL"/>
              <w:jc w:val="center"/>
            </w:pPr>
            <w:r w:rsidRPr="00414DF9">
              <w:rPr>
                <w:rFonts w:cs="Arial"/>
                <w:szCs w:val="18"/>
                <w:lang w:eastAsia="zh-CN"/>
              </w:rPr>
              <w:t>BC</w:t>
            </w:r>
          </w:p>
        </w:tc>
        <w:tc>
          <w:tcPr>
            <w:tcW w:w="567" w:type="dxa"/>
          </w:tcPr>
          <w:p w14:paraId="4A468368" w14:textId="77777777" w:rsidR="00D61E1A" w:rsidRPr="00414DF9" w:rsidRDefault="00D61E1A" w:rsidP="00DA4EEB">
            <w:pPr>
              <w:pStyle w:val="TAL"/>
              <w:jc w:val="center"/>
            </w:pPr>
            <w:r w:rsidRPr="00414DF9">
              <w:rPr>
                <w:rFonts w:cs="Arial"/>
                <w:szCs w:val="18"/>
                <w:lang w:eastAsia="zh-CN"/>
              </w:rPr>
              <w:t>No</w:t>
            </w:r>
          </w:p>
        </w:tc>
        <w:tc>
          <w:tcPr>
            <w:tcW w:w="709" w:type="dxa"/>
          </w:tcPr>
          <w:p w14:paraId="0E2C15C2" w14:textId="77777777" w:rsidR="00D61E1A" w:rsidRPr="00414DF9" w:rsidRDefault="00D61E1A" w:rsidP="00DA4EEB">
            <w:pPr>
              <w:pStyle w:val="TAL"/>
              <w:jc w:val="center"/>
              <w:rPr>
                <w:bCs/>
                <w:iCs/>
              </w:rPr>
            </w:pPr>
            <w:r w:rsidRPr="00414DF9">
              <w:rPr>
                <w:rFonts w:cs="Arial"/>
                <w:szCs w:val="18"/>
                <w:lang w:eastAsia="zh-CN"/>
              </w:rPr>
              <w:t>N/A</w:t>
            </w:r>
          </w:p>
        </w:tc>
        <w:tc>
          <w:tcPr>
            <w:tcW w:w="728" w:type="dxa"/>
          </w:tcPr>
          <w:p w14:paraId="4C4B794F" w14:textId="77777777" w:rsidR="00D61E1A" w:rsidRPr="00414DF9" w:rsidRDefault="00D61E1A" w:rsidP="00DA4EEB">
            <w:pPr>
              <w:pStyle w:val="TAL"/>
              <w:jc w:val="center"/>
              <w:rPr>
                <w:bCs/>
                <w:iCs/>
              </w:rPr>
            </w:pPr>
            <w:r w:rsidRPr="00414DF9">
              <w:rPr>
                <w:rFonts w:cs="Arial"/>
                <w:szCs w:val="18"/>
                <w:lang w:eastAsia="zh-CN"/>
              </w:rPr>
              <w:t>FR1 only</w:t>
            </w:r>
          </w:p>
        </w:tc>
      </w:tr>
      <w:tr w:rsidR="00D61E1A" w:rsidRPr="00414DF9" w14:paraId="220C6141" w14:textId="77777777" w:rsidTr="00DA4EEB">
        <w:trPr>
          <w:cantSplit/>
          <w:tblHeader/>
        </w:trPr>
        <w:tc>
          <w:tcPr>
            <w:tcW w:w="6917" w:type="dxa"/>
          </w:tcPr>
          <w:p w14:paraId="0579DDAB" w14:textId="77777777" w:rsidR="00D61E1A" w:rsidRPr="00414DF9" w:rsidRDefault="00D61E1A" w:rsidP="00DA4EEB">
            <w:pPr>
              <w:pStyle w:val="TAL"/>
              <w:rPr>
                <w:b/>
                <w:i/>
                <w:lang w:eastAsia="zh-CN"/>
              </w:rPr>
            </w:pPr>
            <w:r w:rsidRPr="00414DF9">
              <w:rPr>
                <w:b/>
                <w:i/>
              </w:rPr>
              <w:lastRenderedPageBreak/>
              <w:t>maxUplinkDutyCycle-</w:t>
            </w:r>
            <w:r w:rsidRPr="00414DF9">
              <w:rPr>
                <w:b/>
                <w:i/>
                <w:lang w:eastAsia="zh-CN"/>
              </w:rPr>
              <w:t>SULcombination</w:t>
            </w:r>
            <w:r w:rsidRPr="00414DF9">
              <w:rPr>
                <w:b/>
                <w:i/>
              </w:rPr>
              <w:t>-PC2-r17</w:t>
            </w:r>
          </w:p>
          <w:p w14:paraId="2F39A00B" w14:textId="77777777" w:rsidR="00D61E1A" w:rsidRPr="00414DF9" w:rsidRDefault="00D61E1A"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D61E1A" w:rsidRPr="00414DF9" w:rsidRDefault="00D61E1A"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P-MPR</w:t>
            </w:r>
            <w:r w:rsidRPr="00414DF9">
              <w:rPr>
                <w:bCs/>
                <w:iCs/>
                <w:vertAlign w:val="subscript"/>
                <w:lang w:eastAsia="zh-CN"/>
              </w:rPr>
              <w:t>c</w:t>
            </w:r>
            <w:r w:rsidRPr="00414DF9">
              <w:rPr>
                <w:bCs/>
                <w:iCs/>
                <w:lang w:eastAsia="zh-CN"/>
              </w:rPr>
              <w:t xml:space="preserve"> as defined in 6.2.4 in TS 38.101-1 [2] if necessary.</w:t>
            </w:r>
          </w:p>
          <w:p w14:paraId="167B7CFA" w14:textId="77777777" w:rsidR="00D61E1A" w:rsidRPr="00414DF9" w:rsidRDefault="00D61E1A" w:rsidP="00DA4EEB">
            <w:pPr>
              <w:pStyle w:val="TAL"/>
              <w:rPr>
                <w:rFonts w:cs="Arial"/>
                <w:bCs/>
                <w:iCs/>
                <w:szCs w:val="18"/>
                <w:lang w:eastAsia="zh-CN"/>
              </w:rPr>
            </w:pPr>
            <w:r w:rsidRPr="00414DF9">
              <w:rPr>
                <w:rFonts w:cs="Arial"/>
                <w:bCs/>
                <w:iCs/>
                <w:szCs w:val="18"/>
                <w:lang w:eastAsia="zh-CN"/>
              </w:rPr>
              <w:t>Value n50 corresponds to 50%, value n60 corresponds to 60% and so on.</w:t>
            </w:r>
          </w:p>
          <w:p w14:paraId="1A763BEB" w14:textId="77777777" w:rsidR="00D61E1A" w:rsidRPr="00414DF9" w:rsidRDefault="00D61E1A" w:rsidP="00DA4EEB">
            <w:pPr>
              <w:pStyle w:val="TAL"/>
              <w:rPr>
                <w:rFonts w:cs="Arial"/>
                <w:bCs/>
                <w:iCs/>
                <w:szCs w:val="18"/>
                <w:lang w:eastAsia="zh-CN"/>
              </w:rPr>
            </w:pPr>
          </w:p>
          <w:p w14:paraId="44E56995" w14:textId="77777777" w:rsidR="00D61E1A" w:rsidRPr="00414DF9" w:rsidRDefault="00D61E1A"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D61E1A" w:rsidRPr="00414DF9" w:rsidRDefault="00D61E1A" w:rsidP="00DA4EEB">
            <w:pPr>
              <w:pStyle w:val="TAL"/>
              <w:jc w:val="center"/>
            </w:pPr>
            <w:r w:rsidRPr="00414DF9">
              <w:rPr>
                <w:rFonts w:cs="Arial"/>
                <w:szCs w:val="18"/>
                <w:lang w:eastAsia="zh-CN"/>
              </w:rPr>
              <w:t>BC</w:t>
            </w:r>
          </w:p>
        </w:tc>
        <w:tc>
          <w:tcPr>
            <w:tcW w:w="567" w:type="dxa"/>
          </w:tcPr>
          <w:p w14:paraId="7CE72A4A" w14:textId="77777777" w:rsidR="00D61E1A" w:rsidRPr="00414DF9" w:rsidRDefault="00D61E1A" w:rsidP="00DA4EEB">
            <w:pPr>
              <w:pStyle w:val="TAL"/>
              <w:jc w:val="center"/>
            </w:pPr>
            <w:r w:rsidRPr="00414DF9">
              <w:rPr>
                <w:rFonts w:cs="Arial"/>
                <w:szCs w:val="18"/>
                <w:lang w:eastAsia="zh-CN"/>
              </w:rPr>
              <w:t>No</w:t>
            </w:r>
          </w:p>
        </w:tc>
        <w:tc>
          <w:tcPr>
            <w:tcW w:w="709" w:type="dxa"/>
          </w:tcPr>
          <w:p w14:paraId="4B4E4F6B" w14:textId="77777777" w:rsidR="00D61E1A" w:rsidRPr="00414DF9" w:rsidRDefault="00D61E1A" w:rsidP="00DA4EEB">
            <w:pPr>
              <w:pStyle w:val="TAL"/>
              <w:jc w:val="center"/>
              <w:rPr>
                <w:bCs/>
                <w:iCs/>
              </w:rPr>
            </w:pPr>
            <w:r w:rsidRPr="00414DF9">
              <w:rPr>
                <w:rFonts w:cs="Arial"/>
                <w:szCs w:val="18"/>
                <w:lang w:eastAsia="zh-CN"/>
              </w:rPr>
              <w:t>N/A</w:t>
            </w:r>
          </w:p>
        </w:tc>
        <w:tc>
          <w:tcPr>
            <w:tcW w:w="728" w:type="dxa"/>
          </w:tcPr>
          <w:p w14:paraId="1649A35A" w14:textId="77777777" w:rsidR="00D61E1A" w:rsidRPr="00414DF9" w:rsidRDefault="00D61E1A" w:rsidP="00DA4EEB">
            <w:pPr>
              <w:pStyle w:val="TAL"/>
              <w:jc w:val="center"/>
              <w:rPr>
                <w:bCs/>
                <w:iCs/>
              </w:rPr>
            </w:pPr>
            <w:r w:rsidRPr="00414DF9">
              <w:rPr>
                <w:rFonts w:cs="Arial"/>
                <w:szCs w:val="18"/>
                <w:lang w:eastAsia="zh-CN"/>
              </w:rPr>
              <w:t>FR1 only</w:t>
            </w:r>
          </w:p>
        </w:tc>
      </w:tr>
      <w:tr w:rsidR="00D61E1A" w:rsidRPr="00414DF9" w14:paraId="281175B3" w14:textId="77777777" w:rsidTr="00DA4EEB">
        <w:trPr>
          <w:cantSplit/>
          <w:tblHeader/>
        </w:trPr>
        <w:tc>
          <w:tcPr>
            <w:tcW w:w="6917" w:type="dxa"/>
          </w:tcPr>
          <w:p w14:paraId="4FFBBEDF" w14:textId="77777777" w:rsidR="00D61E1A" w:rsidRPr="00414DF9" w:rsidRDefault="00D61E1A" w:rsidP="00DA4EEB">
            <w:pPr>
              <w:pStyle w:val="TAL"/>
              <w:rPr>
                <w:b/>
                <w:i/>
              </w:rPr>
            </w:pPr>
            <w:r w:rsidRPr="00414DF9">
              <w:rPr>
                <w:b/>
                <w:i/>
              </w:rPr>
              <w:t>maxUpTo3Diff-NumerologiesConfigSinglePUCCH-grp-r16</w:t>
            </w:r>
          </w:p>
          <w:p w14:paraId="07D65D10" w14:textId="77777777" w:rsidR="00D61E1A" w:rsidRPr="00414DF9" w:rsidRDefault="00D61E1A"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D61E1A" w:rsidRPr="00414DF9" w:rsidRDefault="00D61E1A" w:rsidP="00DA4EEB">
            <w:pPr>
              <w:pStyle w:val="TAL"/>
              <w:rPr>
                <w:bCs/>
                <w:iCs/>
              </w:rPr>
            </w:pPr>
          </w:p>
          <w:p w14:paraId="79D4C777" w14:textId="77777777" w:rsidR="00D61E1A" w:rsidRPr="00414DF9" w:rsidRDefault="00D61E1A"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D61E1A" w:rsidRPr="00414DF9" w:rsidRDefault="00D61E1A" w:rsidP="00DA4EEB">
            <w:pPr>
              <w:pStyle w:val="TAL"/>
              <w:jc w:val="center"/>
            </w:pPr>
            <w:r w:rsidRPr="00414DF9">
              <w:t>BC</w:t>
            </w:r>
          </w:p>
        </w:tc>
        <w:tc>
          <w:tcPr>
            <w:tcW w:w="567" w:type="dxa"/>
          </w:tcPr>
          <w:p w14:paraId="41518F6A" w14:textId="77777777" w:rsidR="00D61E1A" w:rsidRPr="00414DF9" w:rsidRDefault="00D61E1A" w:rsidP="00DA4EEB">
            <w:pPr>
              <w:pStyle w:val="TAL"/>
              <w:jc w:val="center"/>
            </w:pPr>
            <w:r w:rsidRPr="00414DF9">
              <w:t>No</w:t>
            </w:r>
          </w:p>
        </w:tc>
        <w:tc>
          <w:tcPr>
            <w:tcW w:w="709" w:type="dxa"/>
          </w:tcPr>
          <w:p w14:paraId="70F7BB08" w14:textId="77777777" w:rsidR="00D61E1A" w:rsidRPr="00414DF9" w:rsidRDefault="00D61E1A" w:rsidP="00DA4EEB">
            <w:pPr>
              <w:pStyle w:val="TAL"/>
              <w:jc w:val="center"/>
              <w:rPr>
                <w:bCs/>
                <w:iCs/>
              </w:rPr>
            </w:pPr>
            <w:r w:rsidRPr="00414DF9">
              <w:rPr>
                <w:bCs/>
                <w:iCs/>
              </w:rPr>
              <w:t>N/A</w:t>
            </w:r>
          </w:p>
        </w:tc>
        <w:tc>
          <w:tcPr>
            <w:tcW w:w="728" w:type="dxa"/>
          </w:tcPr>
          <w:p w14:paraId="6ACF26D4" w14:textId="77777777" w:rsidR="00D61E1A" w:rsidRPr="00414DF9" w:rsidRDefault="00D61E1A" w:rsidP="00DA4EEB">
            <w:pPr>
              <w:pStyle w:val="TAL"/>
              <w:jc w:val="center"/>
              <w:rPr>
                <w:bCs/>
                <w:iCs/>
              </w:rPr>
            </w:pPr>
            <w:r w:rsidRPr="00414DF9">
              <w:rPr>
                <w:bCs/>
                <w:iCs/>
              </w:rPr>
              <w:t>N/A</w:t>
            </w:r>
          </w:p>
        </w:tc>
      </w:tr>
      <w:tr w:rsidR="00D61E1A" w:rsidRPr="00414DF9" w14:paraId="13FEEC6A" w14:textId="77777777" w:rsidTr="00DA4EEB">
        <w:trPr>
          <w:cantSplit/>
          <w:tblHeader/>
        </w:trPr>
        <w:tc>
          <w:tcPr>
            <w:tcW w:w="6917" w:type="dxa"/>
          </w:tcPr>
          <w:p w14:paraId="40DD100C" w14:textId="77777777" w:rsidR="00D61E1A" w:rsidRPr="00414DF9" w:rsidRDefault="00D61E1A" w:rsidP="00DA4EEB">
            <w:pPr>
              <w:pStyle w:val="TAL"/>
              <w:rPr>
                <w:b/>
                <w:i/>
              </w:rPr>
            </w:pPr>
            <w:r w:rsidRPr="00414DF9">
              <w:rPr>
                <w:b/>
                <w:i/>
              </w:rPr>
              <w:t>maxUpTo4Diff-NumerologiesConfigSinglePUCCH-grp-r16</w:t>
            </w:r>
          </w:p>
          <w:p w14:paraId="7BBD62CA" w14:textId="77777777" w:rsidR="00D61E1A" w:rsidRPr="00414DF9" w:rsidRDefault="00D61E1A"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D61E1A" w:rsidRPr="00414DF9" w:rsidRDefault="00D61E1A" w:rsidP="00DA4EEB">
            <w:pPr>
              <w:pStyle w:val="TAL"/>
              <w:rPr>
                <w:bCs/>
                <w:iCs/>
              </w:rPr>
            </w:pPr>
          </w:p>
          <w:p w14:paraId="7BA9E04F" w14:textId="77777777" w:rsidR="00D61E1A" w:rsidRPr="00414DF9" w:rsidRDefault="00D61E1A"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D61E1A" w:rsidRPr="00414DF9" w:rsidRDefault="00D61E1A" w:rsidP="00DA4EEB">
            <w:pPr>
              <w:pStyle w:val="TAL"/>
              <w:jc w:val="center"/>
            </w:pPr>
            <w:r w:rsidRPr="00414DF9">
              <w:t>BC</w:t>
            </w:r>
          </w:p>
        </w:tc>
        <w:tc>
          <w:tcPr>
            <w:tcW w:w="567" w:type="dxa"/>
          </w:tcPr>
          <w:p w14:paraId="41FCD8A8" w14:textId="77777777" w:rsidR="00D61E1A" w:rsidRPr="00414DF9" w:rsidRDefault="00D61E1A" w:rsidP="00DA4EEB">
            <w:pPr>
              <w:pStyle w:val="TAL"/>
              <w:jc w:val="center"/>
            </w:pPr>
            <w:r w:rsidRPr="00414DF9">
              <w:t>No</w:t>
            </w:r>
          </w:p>
        </w:tc>
        <w:tc>
          <w:tcPr>
            <w:tcW w:w="709" w:type="dxa"/>
          </w:tcPr>
          <w:p w14:paraId="1C1075A8" w14:textId="77777777" w:rsidR="00D61E1A" w:rsidRPr="00414DF9" w:rsidRDefault="00D61E1A" w:rsidP="00DA4EEB">
            <w:pPr>
              <w:pStyle w:val="TAL"/>
              <w:jc w:val="center"/>
              <w:rPr>
                <w:bCs/>
                <w:iCs/>
              </w:rPr>
            </w:pPr>
            <w:r w:rsidRPr="00414DF9">
              <w:rPr>
                <w:bCs/>
                <w:iCs/>
              </w:rPr>
              <w:t>N/A</w:t>
            </w:r>
          </w:p>
        </w:tc>
        <w:tc>
          <w:tcPr>
            <w:tcW w:w="728" w:type="dxa"/>
          </w:tcPr>
          <w:p w14:paraId="3E7E7297" w14:textId="77777777" w:rsidR="00D61E1A" w:rsidRPr="00414DF9" w:rsidRDefault="00D61E1A" w:rsidP="00DA4EEB">
            <w:pPr>
              <w:pStyle w:val="TAL"/>
              <w:jc w:val="center"/>
              <w:rPr>
                <w:bCs/>
                <w:iCs/>
              </w:rPr>
            </w:pPr>
            <w:r w:rsidRPr="00414DF9">
              <w:rPr>
                <w:bCs/>
                <w:iCs/>
              </w:rPr>
              <w:t>N/A</w:t>
            </w:r>
          </w:p>
        </w:tc>
      </w:tr>
      <w:tr w:rsidR="00D61E1A" w:rsidRPr="00414DF9" w14:paraId="2CEC4EA1" w14:textId="77777777" w:rsidTr="00DA4EEB">
        <w:trPr>
          <w:cantSplit/>
          <w:tblHeader/>
        </w:trPr>
        <w:tc>
          <w:tcPr>
            <w:tcW w:w="6917" w:type="dxa"/>
          </w:tcPr>
          <w:p w14:paraId="35C06504" w14:textId="77777777" w:rsidR="00D61E1A" w:rsidRPr="00414DF9" w:rsidRDefault="00D61E1A" w:rsidP="00DA4EEB">
            <w:pPr>
              <w:pStyle w:val="TAL"/>
              <w:rPr>
                <w:b/>
                <w:bCs/>
                <w:i/>
                <w:iCs/>
              </w:rPr>
            </w:pPr>
            <w:r w:rsidRPr="00414DF9">
              <w:rPr>
                <w:b/>
                <w:bCs/>
                <w:i/>
                <w:iCs/>
              </w:rPr>
              <w:t>mixCodeBookSpatialAdaptationPerBC-r18</w:t>
            </w:r>
          </w:p>
          <w:p w14:paraId="30F0215F" w14:textId="77777777" w:rsidR="00D61E1A" w:rsidRPr="00414DF9" w:rsidRDefault="00D61E1A" w:rsidP="00DA4EEB">
            <w:pPr>
              <w:pStyle w:val="TAL"/>
              <w:rPr>
                <w:bCs/>
                <w:iCs/>
              </w:rPr>
            </w:pPr>
            <w:r w:rsidRPr="00414DF9">
              <w:rPr>
                <w:bCs/>
                <w:iCs/>
              </w:rPr>
              <w:t xml:space="preserve">Indicates the list of supported CSI-RS resources across all bands in a band combination by referring to </w:t>
            </w:r>
            <w:r w:rsidRPr="00414DF9">
              <w:rPr>
                <w:bCs/>
                <w:i/>
              </w:rPr>
              <w:t xml:space="preserve">codebookVariantsList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codebookVariantsList</w:t>
            </w:r>
            <w:r w:rsidRPr="00414DF9">
              <w:rPr>
                <w:bCs/>
                <w:iCs/>
              </w:rPr>
              <w:t xml:space="preserve"> for each code book type:</w:t>
            </w:r>
          </w:p>
          <w:p w14:paraId="073D07F7"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4B674906"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4695128"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675B4D89" w14:textId="77777777" w:rsidR="00D61E1A" w:rsidRPr="00414DF9" w:rsidRDefault="00D61E1A"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D61E1A" w:rsidRPr="00414DF9" w:rsidRDefault="00D61E1A" w:rsidP="00DA4EEB">
            <w:pPr>
              <w:pStyle w:val="TAL"/>
              <w:jc w:val="center"/>
            </w:pPr>
            <w:r w:rsidRPr="00414DF9">
              <w:t>BC</w:t>
            </w:r>
          </w:p>
        </w:tc>
        <w:tc>
          <w:tcPr>
            <w:tcW w:w="567" w:type="dxa"/>
          </w:tcPr>
          <w:p w14:paraId="6F913D8B" w14:textId="77777777" w:rsidR="00D61E1A" w:rsidRPr="00414DF9" w:rsidRDefault="00D61E1A" w:rsidP="00DA4EEB">
            <w:pPr>
              <w:pStyle w:val="TAL"/>
              <w:jc w:val="center"/>
            </w:pPr>
            <w:r w:rsidRPr="00414DF9">
              <w:t>No</w:t>
            </w:r>
          </w:p>
        </w:tc>
        <w:tc>
          <w:tcPr>
            <w:tcW w:w="709" w:type="dxa"/>
          </w:tcPr>
          <w:p w14:paraId="31F2F48F" w14:textId="77777777" w:rsidR="00D61E1A" w:rsidRPr="00414DF9" w:rsidRDefault="00D61E1A" w:rsidP="00DA4EEB">
            <w:pPr>
              <w:pStyle w:val="TAL"/>
              <w:jc w:val="center"/>
              <w:rPr>
                <w:bCs/>
                <w:iCs/>
              </w:rPr>
            </w:pPr>
            <w:r w:rsidRPr="00414DF9">
              <w:rPr>
                <w:bCs/>
                <w:iCs/>
              </w:rPr>
              <w:t>N/A</w:t>
            </w:r>
          </w:p>
        </w:tc>
        <w:tc>
          <w:tcPr>
            <w:tcW w:w="728" w:type="dxa"/>
          </w:tcPr>
          <w:p w14:paraId="509CDD8D" w14:textId="77777777" w:rsidR="00D61E1A" w:rsidRPr="00414DF9" w:rsidRDefault="00D61E1A" w:rsidP="00DA4EEB">
            <w:pPr>
              <w:pStyle w:val="TAL"/>
              <w:jc w:val="center"/>
              <w:rPr>
                <w:bCs/>
                <w:iCs/>
              </w:rPr>
            </w:pPr>
            <w:r w:rsidRPr="00414DF9">
              <w:rPr>
                <w:bCs/>
                <w:iCs/>
              </w:rPr>
              <w:t>N/A</w:t>
            </w:r>
          </w:p>
        </w:tc>
      </w:tr>
      <w:tr w:rsidR="00D61E1A" w:rsidRPr="00414DF9" w14:paraId="7A638393" w14:textId="77777777" w:rsidTr="00DA4EEB">
        <w:trPr>
          <w:cantSplit/>
          <w:tblHeader/>
        </w:trPr>
        <w:tc>
          <w:tcPr>
            <w:tcW w:w="6917" w:type="dxa"/>
          </w:tcPr>
          <w:p w14:paraId="00913941" w14:textId="77777777" w:rsidR="00D61E1A" w:rsidRPr="00414DF9" w:rsidRDefault="00D61E1A" w:rsidP="00DA4EEB">
            <w:pPr>
              <w:pStyle w:val="TAL"/>
              <w:rPr>
                <w:b/>
                <w:i/>
              </w:rPr>
            </w:pPr>
            <w:r w:rsidRPr="00414DF9">
              <w:rPr>
                <w:b/>
                <w:i/>
              </w:rPr>
              <w:t>mode1-ForType1-CodebookGeneration-r17</w:t>
            </w:r>
          </w:p>
          <w:p w14:paraId="5E4E2005" w14:textId="77777777" w:rsidR="00D61E1A" w:rsidRPr="00414DF9" w:rsidRDefault="00D61E1A"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D61E1A" w:rsidRPr="00414DF9" w:rsidRDefault="00D61E1A" w:rsidP="00DA4EEB">
            <w:pPr>
              <w:pStyle w:val="B1"/>
              <w:spacing w:after="0"/>
              <w:ind w:left="0" w:firstLine="0"/>
              <w:rPr>
                <w:bCs/>
                <w:iCs/>
                <w:szCs w:val="22"/>
              </w:rPr>
            </w:pPr>
          </w:p>
          <w:p w14:paraId="0D30FA42" w14:textId="77777777" w:rsidR="00D61E1A" w:rsidRPr="00414DF9" w:rsidRDefault="00D61E1A"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D61E1A" w:rsidRPr="00414DF9" w:rsidRDefault="00D61E1A" w:rsidP="00DA4EEB">
            <w:pPr>
              <w:pStyle w:val="TAL"/>
              <w:jc w:val="center"/>
            </w:pPr>
            <w:r w:rsidRPr="00414DF9">
              <w:t>BC</w:t>
            </w:r>
          </w:p>
        </w:tc>
        <w:tc>
          <w:tcPr>
            <w:tcW w:w="567" w:type="dxa"/>
          </w:tcPr>
          <w:p w14:paraId="5508ACBA" w14:textId="77777777" w:rsidR="00D61E1A" w:rsidRPr="00414DF9" w:rsidRDefault="00D61E1A" w:rsidP="00DA4EEB">
            <w:pPr>
              <w:pStyle w:val="TAL"/>
              <w:jc w:val="center"/>
            </w:pPr>
            <w:r w:rsidRPr="00414DF9">
              <w:t>No</w:t>
            </w:r>
          </w:p>
        </w:tc>
        <w:tc>
          <w:tcPr>
            <w:tcW w:w="709" w:type="dxa"/>
          </w:tcPr>
          <w:p w14:paraId="48D749CA" w14:textId="77777777" w:rsidR="00D61E1A" w:rsidRPr="00414DF9" w:rsidRDefault="00D61E1A" w:rsidP="00DA4EEB">
            <w:pPr>
              <w:pStyle w:val="TAL"/>
              <w:jc w:val="center"/>
              <w:rPr>
                <w:bCs/>
                <w:iCs/>
              </w:rPr>
            </w:pPr>
            <w:r w:rsidRPr="00414DF9">
              <w:rPr>
                <w:bCs/>
                <w:iCs/>
              </w:rPr>
              <w:t>N/A</w:t>
            </w:r>
          </w:p>
        </w:tc>
        <w:tc>
          <w:tcPr>
            <w:tcW w:w="728" w:type="dxa"/>
          </w:tcPr>
          <w:p w14:paraId="0636ABA5" w14:textId="77777777" w:rsidR="00D61E1A" w:rsidRPr="00414DF9" w:rsidRDefault="00D61E1A" w:rsidP="00DA4EEB">
            <w:pPr>
              <w:pStyle w:val="TAL"/>
              <w:jc w:val="center"/>
              <w:rPr>
                <w:bCs/>
                <w:iCs/>
              </w:rPr>
            </w:pPr>
            <w:r w:rsidRPr="00414DF9">
              <w:rPr>
                <w:bCs/>
                <w:iCs/>
              </w:rPr>
              <w:t>N/A</w:t>
            </w:r>
          </w:p>
        </w:tc>
      </w:tr>
      <w:tr w:rsidR="00D61E1A" w:rsidRPr="00414DF9" w14:paraId="6149A9ED" w14:textId="77777777" w:rsidTr="00DA4EEB">
        <w:trPr>
          <w:cantSplit/>
          <w:tblHeader/>
        </w:trPr>
        <w:tc>
          <w:tcPr>
            <w:tcW w:w="6917" w:type="dxa"/>
          </w:tcPr>
          <w:p w14:paraId="56BB85CD" w14:textId="77777777" w:rsidR="00D61E1A" w:rsidRPr="00414DF9" w:rsidRDefault="00D61E1A" w:rsidP="00DA4EEB">
            <w:pPr>
              <w:pStyle w:val="TAL"/>
              <w:rPr>
                <w:b/>
                <w:i/>
              </w:rPr>
            </w:pPr>
            <w:r w:rsidRPr="00414DF9">
              <w:rPr>
                <w:b/>
                <w:i/>
              </w:rPr>
              <w:lastRenderedPageBreak/>
              <w:t>mode2-TDM-CodebookForMux-UnicastMulticastHARQ-ACK-r17</w:t>
            </w:r>
          </w:p>
          <w:p w14:paraId="7308FCC9" w14:textId="77777777" w:rsidR="00D61E1A" w:rsidRPr="00414DF9" w:rsidRDefault="00D61E1A"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D61E1A" w:rsidRPr="00414DF9" w:rsidRDefault="00D61E1A" w:rsidP="00DA4EEB">
            <w:pPr>
              <w:pStyle w:val="TAL"/>
              <w:rPr>
                <w:bCs/>
                <w:iCs/>
                <w:szCs w:val="22"/>
              </w:rPr>
            </w:pPr>
          </w:p>
          <w:p w14:paraId="7DA91C77" w14:textId="77777777" w:rsidR="00D61E1A" w:rsidRPr="00414DF9" w:rsidRDefault="00D61E1A"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D61E1A" w:rsidRPr="00414DF9" w:rsidRDefault="00D61E1A" w:rsidP="00DA4EEB">
            <w:pPr>
              <w:pStyle w:val="TAL"/>
              <w:rPr>
                <w:bCs/>
                <w:iCs/>
              </w:rPr>
            </w:pPr>
          </w:p>
          <w:p w14:paraId="70818680" w14:textId="77777777" w:rsidR="00D61E1A" w:rsidRPr="00414DF9" w:rsidRDefault="00D61E1A"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D61E1A" w:rsidRPr="00414DF9" w:rsidRDefault="00D61E1A"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D61E1A" w:rsidRPr="00414DF9" w:rsidRDefault="00D61E1A" w:rsidP="00DA4EEB">
            <w:pPr>
              <w:pStyle w:val="TAL"/>
              <w:jc w:val="center"/>
              <w:rPr>
                <w:lang w:eastAsia="ko-KR"/>
              </w:rPr>
            </w:pPr>
            <w:r w:rsidRPr="00414DF9">
              <w:t>BC</w:t>
            </w:r>
          </w:p>
        </w:tc>
        <w:tc>
          <w:tcPr>
            <w:tcW w:w="567" w:type="dxa"/>
          </w:tcPr>
          <w:p w14:paraId="4200426D" w14:textId="77777777" w:rsidR="00D61E1A" w:rsidRPr="00414DF9" w:rsidRDefault="00D61E1A" w:rsidP="00DA4EEB">
            <w:pPr>
              <w:pStyle w:val="TAL"/>
              <w:jc w:val="center"/>
            </w:pPr>
            <w:r w:rsidRPr="00414DF9">
              <w:t>No</w:t>
            </w:r>
          </w:p>
        </w:tc>
        <w:tc>
          <w:tcPr>
            <w:tcW w:w="709" w:type="dxa"/>
          </w:tcPr>
          <w:p w14:paraId="1F011BA7" w14:textId="77777777" w:rsidR="00D61E1A" w:rsidRPr="00414DF9" w:rsidRDefault="00D61E1A" w:rsidP="00DA4EEB">
            <w:pPr>
              <w:pStyle w:val="TAL"/>
              <w:jc w:val="center"/>
              <w:rPr>
                <w:bCs/>
                <w:iCs/>
              </w:rPr>
            </w:pPr>
            <w:r w:rsidRPr="00414DF9">
              <w:rPr>
                <w:bCs/>
                <w:iCs/>
              </w:rPr>
              <w:t>N/A</w:t>
            </w:r>
          </w:p>
        </w:tc>
        <w:tc>
          <w:tcPr>
            <w:tcW w:w="728" w:type="dxa"/>
          </w:tcPr>
          <w:p w14:paraId="088E9729" w14:textId="77777777" w:rsidR="00D61E1A" w:rsidRPr="00414DF9" w:rsidRDefault="00D61E1A" w:rsidP="00DA4EEB">
            <w:pPr>
              <w:pStyle w:val="TAL"/>
              <w:jc w:val="center"/>
              <w:rPr>
                <w:bCs/>
                <w:iCs/>
              </w:rPr>
            </w:pPr>
            <w:r w:rsidRPr="00414DF9">
              <w:rPr>
                <w:bCs/>
                <w:iCs/>
              </w:rPr>
              <w:t>N/A</w:t>
            </w:r>
          </w:p>
        </w:tc>
      </w:tr>
      <w:tr w:rsidR="00D61E1A" w:rsidRPr="00414DF9" w14:paraId="766862B9" w14:textId="77777777" w:rsidTr="00DA4EEB">
        <w:trPr>
          <w:cantSplit/>
          <w:tblHeader/>
        </w:trPr>
        <w:tc>
          <w:tcPr>
            <w:tcW w:w="6917" w:type="dxa"/>
          </w:tcPr>
          <w:p w14:paraId="6208E57A" w14:textId="77777777" w:rsidR="00D61E1A" w:rsidRPr="00414DF9" w:rsidRDefault="00D61E1A" w:rsidP="00DA4EEB">
            <w:pPr>
              <w:pStyle w:val="TAL"/>
              <w:rPr>
                <w:b/>
                <w:i/>
              </w:rPr>
            </w:pPr>
            <w:r w:rsidRPr="00414DF9">
              <w:rPr>
                <w:b/>
                <w:i/>
              </w:rPr>
              <w:t>msgA-SUL-r16</w:t>
            </w:r>
          </w:p>
          <w:p w14:paraId="0A58673E" w14:textId="77777777" w:rsidR="00D61E1A" w:rsidRPr="00414DF9" w:rsidRDefault="00D61E1A"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D61E1A" w:rsidRPr="00414DF9" w:rsidRDefault="00D61E1A" w:rsidP="00DA4EEB">
            <w:pPr>
              <w:pStyle w:val="TAL"/>
              <w:jc w:val="center"/>
              <w:rPr>
                <w:lang w:eastAsia="ko-KR"/>
              </w:rPr>
            </w:pPr>
            <w:r w:rsidRPr="00414DF9">
              <w:rPr>
                <w:lang w:eastAsia="ko-KR"/>
              </w:rPr>
              <w:t>BC</w:t>
            </w:r>
          </w:p>
        </w:tc>
        <w:tc>
          <w:tcPr>
            <w:tcW w:w="567" w:type="dxa"/>
          </w:tcPr>
          <w:p w14:paraId="74E0F7C3" w14:textId="77777777" w:rsidR="00D61E1A" w:rsidRPr="00414DF9" w:rsidRDefault="00D61E1A" w:rsidP="00DA4EEB">
            <w:pPr>
              <w:pStyle w:val="TAL"/>
              <w:jc w:val="center"/>
            </w:pPr>
            <w:r w:rsidRPr="00414DF9">
              <w:t>No</w:t>
            </w:r>
          </w:p>
        </w:tc>
        <w:tc>
          <w:tcPr>
            <w:tcW w:w="709" w:type="dxa"/>
          </w:tcPr>
          <w:p w14:paraId="758DD9D0" w14:textId="77777777" w:rsidR="00D61E1A" w:rsidRPr="00414DF9" w:rsidRDefault="00D61E1A" w:rsidP="00DA4EEB">
            <w:pPr>
              <w:pStyle w:val="TAL"/>
              <w:jc w:val="center"/>
            </w:pPr>
            <w:r w:rsidRPr="00414DF9">
              <w:rPr>
                <w:bCs/>
                <w:iCs/>
              </w:rPr>
              <w:t>N/A</w:t>
            </w:r>
          </w:p>
        </w:tc>
        <w:tc>
          <w:tcPr>
            <w:tcW w:w="728" w:type="dxa"/>
          </w:tcPr>
          <w:p w14:paraId="5DEA0901" w14:textId="77777777" w:rsidR="00D61E1A" w:rsidRPr="00414DF9" w:rsidRDefault="00D61E1A" w:rsidP="00DA4EEB">
            <w:pPr>
              <w:pStyle w:val="TAL"/>
              <w:jc w:val="center"/>
            </w:pPr>
            <w:r w:rsidRPr="00414DF9">
              <w:rPr>
                <w:bCs/>
                <w:iCs/>
              </w:rPr>
              <w:t>N/A</w:t>
            </w:r>
          </w:p>
        </w:tc>
      </w:tr>
      <w:tr w:rsidR="00D61E1A" w:rsidRPr="00414DF9" w14:paraId="6CBB9DE0" w14:textId="77777777" w:rsidTr="00DA4EEB">
        <w:trPr>
          <w:cantSplit/>
          <w:tblHeader/>
        </w:trPr>
        <w:tc>
          <w:tcPr>
            <w:tcW w:w="6917" w:type="dxa"/>
          </w:tcPr>
          <w:p w14:paraId="1DA03A9C" w14:textId="77777777" w:rsidR="00D61E1A" w:rsidRPr="00414DF9" w:rsidRDefault="00D61E1A"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D61E1A" w:rsidRPr="00414DF9" w:rsidRDefault="00D61E1A"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D61E1A" w:rsidRPr="00414DF9" w:rsidRDefault="00D61E1A" w:rsidP="00DA4EEB">
            <w:pPr>
              <w:pStyle w:val="TAL"/>
              <w:rPr>
                <w:rFonts w:cs="Arial"/>
                <w:szCs w:val="18"/>
              </w:rPr>
            </w:pPr>
            <w:r w:rsidRPr="00414DF9">
              <w:rPr>
                <w:rFonts w:cs="Arial"/>
                <w:szCs w:val="18"/>
              </w:rPr>
              <w:t>This feature also includes following parameters:</w:t>
            </w:r>
          </w:p>
          <w:p w14:paraId="1358318A" w14:textId="77777777" w:rsidR="00D61E1A" w:rsidRPr="00414DF9" w:rsidRDefault="00D61E1A"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39712F49"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D61E1A" w:rsidRPr="00414DF9" w:rsidRDefault="00D61E1A" w:rsidP="00DA4EE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188616DF" w14:textId="77777777" w:rsidR="00D61E1A" w:rsidRPr="00414DF9" w:rsidRDefault="00D61E1A" w:rsidP="00DA4EEB">
            <w:pPr>
              <w:pStyle w:val="TAL"/>
              <w:jc w:val="center"/>
              <w:rPr>
                <w:lang w:eastAsia="ko-KR"/>
              </w:rPr>
            </w:pPr>
            <w:r w:rsidRPr="00414DF9">
              <w:t>BC</w:t>
            </w:r>
          </w:p>
        </w:tc>
        <w:tc>
          <w:tcPr>
            <w:tcW w:w="567" w:type="dxa"/>
          </w:tcPr>
          <w:p w14:paraId="6B283882" w14:textId="77777777" w:rsidR="00D61E1A" w:rsidRPr="00414DF9" w:rsidRDefault="00D61E1A" w:rsidP="00DA4EEB">
            <w:pPr>
              <w:pStyle w:val="TAL"/>
              <w:jc w:val="center"/>
            </w:pPr>
            <w:r w:rsidRPr="00414DF9">
              <w:t>No</w:t>
            </w:r>
          </w:p>
        </w:tc>
        <w:tc>
          <w:tcPr>
            <w:tcW w:w="709" w:type="dxa"/>
          </w:tcPr>
          <w:p w14:paraId="010CC8B8" w14:textId="77777777" w:rsidR="00D61E1A" w:rsidRPr="00414DF9" w:rsidRDefault="00D61E1A" w:rsidP="00DA4EEB">
            <w:pPr>
              <w:pStyle w:val="TAL"/>
              <w:jc w:val="center"/>
              <w:rPr>
                <w:bCs/>
                <w:iCs/>
              </w:rPr>
            </w:pPr>
            <w:r w:rsidRPr="00414DF9">
              <w:rPr>
                <w:bCs/>
                <w:iCs/>
              </w:rPr>
              <w:t>N/A</w:t>
            </w:r>
          </w:p>
        </w:tc>
        <w:tc>
          <w:tcPr>
            <w:tcW w:w="728" w:type="dxa"/>
          </w:tcPr>
          <w:p w14:paraId="627CE720" w14:textId="77777777" w:rsidR="00D61E1A" w:rsidRPr="00414DF9" w:rsidRDefault="00D61E1A" w:rsidP="00DA4EEB">
            <w:pPr>
              <w:pStyle w:val="TAL"/>
              <w:jc w:val="center"/>
              <w:rPr>
                <w:bCs/>
                <w:iCs/>
              </w:rPr>
            </w:pPr>
            <w:r w:rsidRPr="00414DF9">
              <w:rPr>
                <w:bCs/>
                <w:iCs/>
              </w:rPr>
              <w:t>N/A</w:t>
            </w:r>
          </w:p>
        </w:tc>
      </w:tr>
      <w:tr w:rsidR="00D61E1A" w:rsidRPr="00414DF9" w14:paraId="0BC5EB94" w14:textId="77777777" w:rsidTr="00DA4EEB">
        <w:trPr>
          <w:cantSplit/>
          <w:tblHeader/>
        </w:trPr>
        <w:tc>
          <w:tcPr>
            <w:tcW w:w="6917" w:type="dxa"/>
          </w:tcPr>
          <w:p w14:paraId="74A48B37" w14:textId="77777777" w:rsidR="00D61E1A" w:rsidRPr="00414DF9" w:rsidRDefault="00D61E1A" w:rsidP="00DA4EEB">
            <w:pPr>
              <w:pStyle w:val="TAL"/>
              <w:rPr>
                <w:b/>
                <w:bCs/>
                <w:i/>
                <w:iCs/>
              </w:rPr>
            </w:pPr>
            <w:r w:rsidRPr="00414DF9">
              <w:rPr>
                <w:b/>
                <w:bCs/>
                <w:i/>
                <w:iCs/>
              </w:rPr>
              <w:lastRenderedPageBreak/>
              <w:t>multiCell-PDSCH-DCI-1-3-DiffSCS-r18</w:t>
            </w:r>
          </w:p>
          <w:p w14:paraId="677DABF2" w14:textId="77777777" w:rsidR="00D61E1A" w:rsidRPr="00414DF9" w:rsidRDefault="00D61E1A"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D61E1A" w:rsidRPr="00414DF9" w:rsidRDefault="00D61E1A"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D61E1A" w:rsidRPr="00414DF9" w:rsidRDefault="00D61E1A" w:rsidP="00DA4EEB">
            <w:pPr>
              <w:pStyle w:val="TAL"/>
            </w:pPr>
            <w:r w:rsidRPr="00414DF9">
              <w:t xml:space="preserve">The UE monitors SS set(s) for DCI format 1_3 for a set of cells when search space set configurations for DCI format 1_3 for the set of cells with the same </w:t>
            </w:r>
            <w:r w:rsidRPr="00414DF9">
              <w:rPr>
                <w:i/>
                <w:iCs/>
              </w:rPr>
              <w:t>searchSpaceId</w:t>
            </w:r>
            <w:r w:rsidRPr="00414DF9">
              <w:t xml:space="preserve"> are provided on both the scheduling cell and a serving cell in the set of cells Scheduling cell is PCell or SCell, and a set of cells includes only SCells.</w:t>
            </w:r>
          </w:p>
          <w:p w14:paraId="4E21971A" w14:textId="77777777" w:rsidR="00D61E1A" w:rsidRPr="00414DF9" w:rsidRDefault="00D61E1A" w:rsidP="00DA4EEB">
            <w:pPr>
              <w:pStyle w:val="TAL"/>
            </w:pPr>
            <w:r w:rsidRPr="00414DF9">
              <w:t>The capability signalling comprises of the following parameters:</w:t>
            </w:r>
          </w:p>
          <w:p w14:paraId="79AE9E67"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AB2620C"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868527B"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35312DA6"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3394C282" w14:textId="77777777" w:rsidR="00D61E1A" w:rsidRPr="00414DF9" w:rsidRDefault="00D61E1A" w:rsidP="00DA4EEB">
            <w:pPr>
              <w:pStyle w:val="TAL"/>
            </w:pPr>
          </w:p>
          <w:p w14:paraId="6CF6B19E" w14:textId="77777777" w:rsidR="00D61E1A" w:rsidRPr="00414DF9" w:rsidRDefault="00D61E1A" w:rsidP="00DA4EEB">
            <w:pPr>
              <w:pStyle w:val="TAN"/>
            </w:pPr>
            <w:r w:rsidRPr="00414DF9">
              <w:t>NOTE 1:</w:t>
            </w:r>
            <w:r w:rsidRPr="00414DF9">
              <w:tab/>
              <w:t>Support of CCS with DL DCI formats 1_1/1_2 is according to crossCarrierSchedulingDL-DiffSCS-r16.</w:t>
            </w:r>
          </w:p>
          <w:p w14:paraId="4F08E3AC" w14:textId="77777777" w:rsidR="00D61E1A" w:rsidRPr="00414DF9" w:rsidRDefault="00D61E1A"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D61E1A" w:rsidRPr="00414DF9" w:rsidRDefault="00D61E1A" w:rsidP="00DA4EEB">
            <w:pPr>
              <w:pStyle w:val="TAL"/>
              <w:jc w:val="center"/>
            </w:pPr>
            <w:r w:rsidRPr="00414DF9">
              <w:t>BC</w:t>
            </w:r>
          </w:p>
        </w:tc>
        <w:tc>
          <w:tcPr>
            <w:tcW w:w="567" w:type="dxa"/>
          </w:tcPr>
          <w:p w14:paraId="2FA34F1E" w14:textId="77777777" w:rsidR="00D61E1A" w:rsidRPr="00414DF9" w:rsidRDefault="00D61E1A" w:rsidP="00DA4EEB">
            <w:pPr>
              <w:pStyle w:val="TAL"/>
              <w:jc w:val="center"/>
            </w:pPr>
            <w:r w:rsidRPr="00414DF9">
              <w:t>No</w:t>
            </w:r>
          </w:p>
        </w:tc>
        <w:tc>
          <w:tcPr>
            <w:tcW w:w="709" w:type="dxa"/>
          </w:tcPr>
          <w:p w14:paraId="271EFC74" w14:textId="77777777" w:rsidR="00D61E1A" w:rsidRPr="00414DF9" w:rsidRDefault="00D61E1A" w:rsidP="00DA4EEB">
            <w:pPr>
              <w:pStyle w:val="TAL"/>
              <w:jc w:val="center"/>
              <w:rPr>
                <w:bCs/>
                <w:iCs/>
              </w:rPr>
            </w:pPr>
            <w:r w:rsidRPr="00414DF9">
              <w:rPr>
                <w:bCs/>
                <w:iCs/>
              </w:rPr>
              <w:t>N/A</w:t>
            </w:r>
          </w:p>
        </w:tc>
        <w:tc>
          <w:tcPr>
            <w:tcW w:w="728" w:type="dxa"/>
          </w:tcPr>
          <w:p w14:paraId="6AC7BDB6" w14:textId="77777777" w:rsidR="00D61E1A" w:rsidRPr="00414DF9" w:rsidRDefault="00D61E1A" w:rsidP="00DA4EEB">
            <w:pPr>
              <w:pStyle w:val="TAL"/>
              <w:jc w:val="center"/>
              <w:rPr>
                <w:bCs/>
                <w:iCs/>
              </w:rPr>
            </w:pPr>
            <w:r w:rsidRPr="00414DF9">
              <w:rPr>
                <w:bCs/>
                <w:iCs/>
              </w:rPr>
              <w:t>N/A</w:t>
            </w:r>
          </w:p>
        </w:tc>
      </w:tr>
      <w:tr w:rsidR="00D61E1A" w:rsidRPr="00414DF9" w14:paraId="60B479CD" w14:textId="77777777" w:rsidTr="00DA4EEB">
        <w:trPr>
          <w:cantSplit/>
          <w:tblHeader/>
        </w:trPr>
        <w:tc>
          <w:tcPr>
            <w:tcW w:w="6917" w:type="dxa"/>
          </w:tcPr>
          <w:p w14:paraId="42EB3501" w14:textId="77777777" w:rsidR="00D61E1A" w:rsidRPr="00414DF9" w:rsidRDefault="00D61E1A" w:rsidP="00DA4EEB">
            <w:pPr>
              <w:pStyle w:val="TAL"/>
              <w:rPr>
                <w:b/>
                <w:bCs/>
                <w:i/>
                <w:iCs/>
              </w:rPr>
            </w:pPr>
            <w:r w:rsidRPr="00414DF9">
              <w:rPr>
                <w:b/>
                <w:bCs/>
                <w:i/>
                <w:iCs/>
              </w:rPr>
              <w:lastRenderedPageBreak/>
              <w:t>multiCell-PDSCH-DCI-1-3-SameSCS-r18</w:t>
            </w:r>
          </w:p>
          <w:p w14:paraId="545D2F98" w14:textId="77777777" w:rsidR="00D61E1A" w:rsidRPr="00414DF9" w:rsidRDefault="00D61E1A"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D61E1A" w:rsidRPr="00414DF9" w:rsidRDefault="00D61E1A" w:rsidP="00DA4EEB">
            <w:pPr>
              <w:pStyle w:val="TAL"/>
            </w:pPr>
            <w:r w:rsidRPr="00414DF9">
              <w:t>The number of unicast DL DCIs to process per slot of scheduling cell for a set of cells configured for multi-cell PDSCH scheduling by DCI format 1_3:</w:t>
            </w:r>
          </w:p>
          <w:p w14:paraId="5B58EE65"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D61E1A" w:rsidRPr="00414DF9" w:rsidRDefault="00D61E1A" w:rsidP="00DA4EEB">
            <w:pPr>
              <w:pStyle w:val="TAL"/>
            </w:pPr>
            <w:r w:rsidRPr="00414DF9">
              <w:t>Scheduling cell is PCell if set of cells includes PCell, and scheduling cell is PCell or an SCell if set of cells includes only SCells.</w:t>
            </w:r>
          </w:p>
          <w:p w14:paraId="030C1723" w14:textId="77777777" w:rsidR="00D61E1A" w:rsidRPr="00414DF9" w:rsidRDefault="00D61E1A" w:rsidP="00DA4EEB">
            <w:pPr>
              <w:pStyle w:val="TAL"/>
            </w:pPr>
            <w:r w:rsidRPr="00414DF9">
              <w:t>The UE monitors SS set(s) for DCI format 1_3 for a set of cells for the following cases:</w:t>
            </w:r>
          </w:p>
          <w:p w14:paraId="01E04208"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1F47A1A8" w14:textId="77777777" w:rsidR="00D61E1A" w:rsidRPr="00414DF9" w:rsidRDefault="00D61E1A" w:rsidP="00DA4EEB">
            <w:pPr>
              <w:pStyle w:val="TAL"/>
            </w:pPr>
            <w:r w:rsidRPr="00414DF9">
              <w:t>The capability signalling comprises of the following parameters:</w:t>
            </w:r>
          </w:p>
          <w:p w14:paraId="1A117483"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AAF8E32"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EEE61"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083BCD64"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9433A1C"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D61E1A" w:rsidRPr="00414DF9" w:rsidRDefault="00D61E1A"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19EB3970" w14:textId="77777777" w:rsidR="00D61E1A" w:rsidRPr="00414DF9" w:rsidRDefault="00D61E1A"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D61E1A" w:rsidRPr="00414DF9" w:rsidRDefault="00D61E1A" w:rsidP="00DA4EEB">
            <w:pPr>
              <w:pStyle w:val="TAN"/>
            </w:pPr>
            <w:r w:rsidRPr="00414DF9">
              <w:t>NOTE 1:</w:t>
            </w:r>
            <w:r w:rsidRPr="00414DF9">
              <w:tab/>
              <w:t xml:space="preserve">Support of CCS with DL DCI formats 1_1/1_2 is according to </w:t>
            </w:r>
            <w:r w:rsidRPr="00414DF9">
              <w:rPr>
                <w:i/>
                <w:iCs/>
              </w:rPr>
              <w:t>crossCarrierScheduling-SameSCS</w:t>
            </w:r>
            <w:r w:rsidRPr="00414DF9">
              <w:t>.</w:t>
            </w:r>
          </w:p>
          <w:p w14:paraId="5CDBCE56" w14:textId="77777777" w:rsidR="00D61E1A" w:rsidRPr="00414DF9" w:rsidRDefault="00D61E1A"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D61E1A" w:rsidRPr="00414DF9" w:rsidRDefault="00D61E1A" w:rsidP="00DA4EEB">
            <w:pPr>
              <w:pStyle w:val="TAL"/>
              <w:jc w:val="center"/>
            </w:pPr>
            <w:r w:rsidRPr="00414DF9">
              <w:t>BC</w:t>
            </w:r>
          </w:p>
        </w:tc>
        <w:tc>
          <w:tcPr>
            <w:tcW w:w="567" w:type="dxa"/>
          </w:tcPr>
          <w:p w14:paraId="2A839760" w14:textId="77777777" w:rsidR="00D61E1A" w:rsidRPr="00414DF9" w:rsidRDefault="00D61E1A" w:rsidP="00DA4EEB">
            <w:pPr>
              <w:pStyle w:val="TAL"/>
              <w:jc w:val="center"/>
            </w:pPr>
            <w:r w:rsidRPr="00414DF9">
              <w:t>No</w:t>
            </w:r>
          </w:p>
        </w:tc>
        <w:tc>
          <w:tcPr>
            <w:tcW w:w="709" w:type="dxa"/>
          </w:tcPr>
          <w:p w14:paraId="15530A88" w14:textId="77777777" w:rsidR="00D61E1A" w:rsidRPr="00414DF9" w:rsidRDefault="00D61E1A" w:rsidP="00DA4EEB">
            <w:pPr>
              <w:pStyle w:val="TAL"/>
              <w:jc w:val="center"/>
              <w:rPr>
                <w:bCs/>
                <w:iCs/>
              </w:rPr>
            </w:pPr>
            <w:r w:rsidRPr="00414DF9">
              <w:rPr>
                <w:bCs/>
                <w:iCs/>
              </w:rPr>
              <w:t>N/A</w:t>
            </w:r>
          </w:p>
        </w:tc>
        <w:tc>
          <w:tcPr>
            <w:tcW w:w="728" w:type="dxa"/>
          </w:tcPr>
          <w:p w14:paraId="2DC7AFEA" w14:textId="77777777" w:rsidR="00D61E1A" w:rsidRPr="00414DF9" w:rsidRDefault="00D61E1A" w:rsidP="00DA4EEB">
            <w:pPr>
              <w:pStyle w:val="TAL"/>
              <w:jc w:val="center"/>
              <w:rPr>
                <w:bCs/>
                <w:iCs/>
              </w:rPr>
            </w:pPr>
            <w:r w:rsidRPr="00414DF9">
              <w:rPr>
                <w:bCs/>
                <w:iCs/>
              </w:rPr>
              <w:t>N/A</w:t>
            </w:r>
          </w:p>
        </w:tc>
      </w:tr>
      <w:tr w:rsidR="00D61E1A" w:rsidRPr="00414DF9" w14:paraId="4BA070C8" w14:textId="77777777" w:rsidTr="00DA4EEB">
        <w:trPr>
          <w:cantSplit/>
          <w:tblHeader/>
        </w:trPr>
        <w:tc>
          <w:tcPr>
            <w:tcW w:w="6917" w:type="dxa"/>
          </w:tcPr>
          <w:p w14:paraId="06B1867E" w14:textId="77777777" w:rsidR="00D61E1A" w:rsidRPr="00414DF9" w:rsidRDefault="00D61E1A" w:rsidP="00DA4EEB">
            <w:pPr>
              <w:pStyle w:val="TAL"/>
              <w:rPr>
                <w:b/>
                <w:bCs/>
                <w:i/>
                <w:iCs/>
              </w:rPr>
            </w:pPr>
            <w:r w:rsidRPr="00414DF9">
              <w:rPr>
                <w:b/>
                <w:bCs/>
                <w:i/>
                <w:iCs/>
              </w:rPr>
              <w:lastRenderedPageBreak/>
              <w:t>multiCell-PUSCH-DCI-0-3-DiffSCS-r18</w:t>
            </w:r>
          </w:p>
          <w:p w14:paraId="63813B28" w14:textId="77777777" w:rsidR="00D61E1A" w:rsidRPr="00414DF9" w:rsidRDefault="00D61E1A" w:rsidP="00DA4EEB">
            <w:pPr>
              <w:pStyle w:val="TAL"/>
            </w:pPr>
            <w:r w:rsidRPr="00414DF9">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FC74DE3" w14:textId="77777777" w:rsidR="00D61E1A" w:rsidRPr="00414DF9" w:rsidRDefault="00D61E1A"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30F82766" w14:textId="77777777" w:rsidR="00D61E1A" w:rsidRPr="00414DF9" w:rsidRDefault="00D61E1A"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r w:rsidRPr="00414DF9">
              <w:rPr>
                <w:rFonts w:cs="Arial"/>
                <w:i/>
                <w:iCs/>
                <w:szCs w:val="18"/>
              </w:rPr>
              <w:t>searchSpaceId</w:t>
            </w:r>
            <w:r w:rsidRPr="00414DF9">
              <w:rPr>
                <w:rFonts w:cs="Arial"/>
                <w:szCs w:val="18"/>
              </w:rPr>
              <w:t xml:space="preserve"> are provided on both the scheduling cell and a serving cell in the set of cells.</w:t>
            </w:r>
          </w:p>
          <w:p w14:paraId="3B0C4F3E" w14:textId="77777777" w:rsidR="00D61E1A" w:rsidRPr="00414DF9" w:rsidRDefault="00D61E1A" w:rsidP="00DA4EEB">
            <w:pPr>
              <w:pStyle w:val="TAL"/>
            </w:pPr>
            <w:r w:rsidRPr="00414DF9">
              <w:t>The capability signalling comprises of the following parameters:</w:t>
            </w:r>
          </w:p>
          <w:p w14:paraId="6248D98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7262E4B"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3ECAF253"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0ABF3665"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649664CE" w14:textId="77777777" w:rsidR="00D61E1A" w:rsidRPr="00414DF9" w:rsidRDefault="00D61E1A"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D61E1A" w:rsidRPr="00414DF9" w:rsidRDefault="00D61E1A"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D61E1A" w:rsidRPr="00414DF9" w:rsidRDefault="00D61E1A" w:rsidP="00DA4EEB">
            <w:pPr>
              <w:pStyle w:val="TAL"/>
              <w:jc w:val="center"/>
            </w:pPr>
            <w:r w:rsidRPr="00414DF9">
              <w:t>BC</w:t>
            </w:r>
          </w:p>
        </w:tc>
        <w:tc>
          <w:tcPr>
            <w:tcW w:w="567" w:type="dxa"/>
          </w:tcPr>
          <w:p w14:paraId="7733DEDF" w14:textId="77777777" w:rsidR="00D61E1A" w:rsidRPr="00414DF9" w:rsidRDefault="00D61E1A" w:rsidP="00DA4EEB">
            <w:pPr>
              <w:pStyle w:val="TAL"/>
              <w:jc w:val="center"/>
            </w:pPr>
            <w:r w:rsidRPr="00414DF9">
              <w:t>No</w:t>
            </w:r>
          </w:p>
        </w:tc>
        <w:tc>
          <w:tcPr>
            <w:tcW w:w="709" w:type="dxa"/>
          </w:tcPr>
          <w:p w14:paraId="1BF9FC29" w14:textId="77777777" w:rsidR="00D61E1A" w:rsidRPr="00414DF9" w:rsidRDefault="00D61E1A" w:rsidP="00DA4EEB">
            <w:pPr>
              <w:pStyle w:val="TAL"/>
              <w:jc w:val="center"/>
              <w:rPr>
                <w:bCs/>
                <w:iCs/>
              </w:rPr>
            </w:pPr>
            <w:r w:rsidRPr="00414DF9">
              <w:rPr>
                <w:bCs/>
                <w:iCs/>
              </w:rPr>
              <w:t>N/A</w:t>
            </w:r>
          </w:p>
        </w:tc>
        <w:tc>
          <w:tcPr>
            <w:tcW w:w="728" w:type="dxa"/>
          </w:tcPr>
          <w:p w14:paraId="604B80FE" w14:textId="77777777" w:rsidR="00D61E1A" w:rsidRPr="00414DF9" w:rsidRDefault="00D61E1A" w:rsidP="00DA4EEB">
            <w:pPr>
              <w:pStyle w:val="TAL"/>
              <w:jc w:val="center"/>
              <w:rPr>
                <w:bCs/>
                <w:iCs/>
              </w:rPr>
            </w:pPr>
            <w:r w:rsidRPr="00414DF9">
              <w:rPr>
                <w:bCs/>
                <w:iCs/>
              </w:rPr>
              <w:t>N/A</w:t>
            </w:r>
          </w:p>
        </w:tc>
      </w:tr>
      <w:tr w:rsidR="00D61E1A" w:rsidRPr="00414DF9" w14:paraId="56462C3E" w14:textId="77777777" w:rsidTr="00DA4EEB">
        <w:trPr>
          <w:cantSplit/>
          <w:tblHeader/>
        </w:trPr>
        <w:tc>
          <w:tcPr>
            <w:tcW w:w="6917" w:type="dxa"/>
          </w:tcPr>
          <w:p w14:paraId="651380B2" w14:textId="77777777" w:rsidR="00D61E1A" w:rsidRPr="00414DF9" w:rsidRDefault="00D61E1A" w:rsidP="00DA4EEB">
            <w:pPr>
              <w:pStyle w:val="TAL"/>
              <w:rPr>
                <w:b/>
                <w:bCs/>
                <w:i/>
                <w:iCs/>
              </w:rPr>
            </w:pPr>
            <w:r w:rsidRPr="00414DF9">
              <w:rPr>
                <w:b/>
                <w:bCs/>
                <w:i/>
                <w:iCs/>
              </w:rPr>
              <w:lastRenderedPageBreak/>
              <w:t>multiCell-PUSCH-DCI-0-3-SameSCS-r18</w:t>
            </w:r>
          </w:p>
          <w:p w14:paraId="383D16EA" w14:textId="77777777" w:rsidR="00D61E1A" w:rsidRPr="00414DF9" w:rsidRDefault="00D61E1A" w:rsidP="00DA4EEB">
            <w:pPr>
              <w:pStyle w:val="TAL"/>
            </w:pPr>
            <w:r w:rsidRPr="00414DF9">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1AA4D837" w14:textId="77777777" w:rsidR="00D61E1A" w:rsidRPr="00414DF9" w:rsidRDefault="00D61E1A" w:rsidP="00DA4EEB">
            <w:pPr>
              <w:pStyle w:val="TAL"/>
            </w:pPr>
            <w:r w:rsidRPr="00414DF9">
              <w:t>The number of unicast UL DCIs to process per slot of scheduling cell for a set of cells configured for multi-cell PUSCH scheduling by DCI format 0_3:</w:t>
            </w:r>
          </w:p>
          <w:p w14:paraId="41077B37"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D61E1A" w:rsidRPr="00414DF9" w:rsidRDefault="00D61E1A"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D61E1A" w:rsidRPr="00414DF9" w:rsidRDefault="00D61E1A"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B3BF118" w14:textId="77777777" w:rsidR="00D61E1A" w:rsidRPr="00414DF9" w:rsidRDefault="00D61E1A" w:rsidP="00DA4EEB">
            <w:pPr>
              <w:pStyle w:val="TAL"/>
            </w:pPr>
            <w:r w:rsidRPr="00414DF9">
              <w:t>The capability signalling comprises of the following parameters:</w:t>
            </w:r>
          </w:p>
          <w:p w14:paraId="159CD18E"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3C1FF207"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3094CE4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7BA94E5"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2BEEEEE2"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84F17D7" w14:textId="77777777" w:rsidR="00D61E1A" w:rsidRPr="00414DF9" w:rsidRDefault="00D61E1A"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D61E1A" w:rsidRPr="00414DF9" w:rsidRDefault="00D61E1A"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D61E1A" w:rsidRPr="00414DF9" w:rsidRDefault="00D61E1A"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D61E1A" w:rsidRPr="00414DF9" w:rsidRDefault="00D61E1A"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D61E1A" w:rsidRPr="00414DF9" w:rsidRDefault="00D61E1A" w:rsidP="00DA4EEB">
            <w:pPr>
              <w:pStyle w:val="TAN"/>
            </w:pPr>
            <w:r w:rsidRPr="00414DF9">
              <w:t>NOTE 1:</w:t>
            </w:r>
            <w:r w:rsidRPr="00414DF9">
              <w:tab/>
              <w:t xml:space="preserve">Support of CCS with UL DCI formats 0_1/0_2 is according to </w:t>
            </w:r>
            <w:r w:rsidRPr="00414DF9">
              <w:rPr>
                <w:i/>
                <w:iCs/>
              </w:rPr>
              <w:t>crossCarrierScheduling-SameSCS</w:t>
            </w:r>
            <w:r w:rsidRPr="00414DF9">
              <w:t>.</w:t>
            </w:r>
          </w:p>
          <w:p w14:paraId="315D5FB8" w14:textId="77777777" w:rsidR="00D61E1A" w:rsidRPr="00414DF9" w:rsidRDefault="00D61E1A"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D61E1A" w:rsidRPr="00414DF9" w:rsidRDefault="00D61E1A" w:rsidP="00DA4EEB">
            <w:pPr>
              <w:pStyle w:val="TAL"/>
              <w:jc w:val="center"/>
            </w:pPr>
            <w:r w:rsidRPr="00414DF9">
              <w:t>BC</w:t>
            </w:r>
          </w:p>
        </w:tc>
        <w:tc>
          <w:tcPr>
            <w:tcW w:w="567" w:type="dxa"/>
          </w:tcPr>
          <w:p w14:paraId="0A0EECBC" w14:textId="77777777" w:rsidR="00D61E1A" w:rsidRPr="00414DF9" w:rsidRDefault="00D61E1A" w:rsidP="00DA4EEB">
            <w:pPr>
              <w:pStyle w:val="TAL"/>
              <w:jc w:val="center"/>
            </w:pPr>
            <w:r w:rsidRPr="00414DF9">
              <w:t>No</w:t>
            </w:r>
          </w:p>
        </w:tc>
        <w:tc>
          <w:tcPr>
            <w:tcW w:w="709" w:type="dxa"/>
          </w:tcPr>
          <w:p w14:paraId="799C9C85" w14:textId="77777777" w:rsidR="00D61E1A" w:rsidRPr="00414DF9" w:rsidRDefault="00D61E1A" w:rsidP="00DA4EEB">
            <w:pPr>
              <w:pStyle w:val="TAL"/>
              <w:jc w:val="center"/>
              <w:rPr>
                <w:bCs/>
                <w:iCs/>
              </w:rPr>
            </w:pPr>
            <w:r w:rsidRPr="00414DF9">
              <w:rPr>
                <w:bCs/>
                <w:iCs/>
              </w:rPr>
              <w:t>N/A</w:t>
            </w:r>
          </w:p>
        </w:tc>
        <w:tc>
          <w:tcPr>
            <w:tcW w:w="728" w:type="dxa"/>
          </w:tcPr>
          <w:p w14:paraId="082D8B50" w14:textId="77777777" w:rsidR="00D61E1A" w:rsidRPr="00414DF9" w:rsidRDefault="00D61E1A" w:rsidP="00DA4EEB">
            <w:pPr>
              <w:pStyle w:val="TAL"/>
              <w:jc w:val="center"/>
              <w:rPr>
                <w:bCs/>
                <w:iCs/>
              </w:rPr>
            </w:pPr>
            <w:r w:rsidRPr="00414DF9">
              <w:rPr>
                <w:bCs/>
                <w:iCs/>
              </w:rPr>
              <w:t>N/A</w:t>
            </w:r>
          </w:p>
        </w:tc>
      </w:tr>
      <w:tr w:rsidR="00D61E1A" w:rsidRPr="00414DF9" w14:paraId="7899EB4F" w14:textId="77777777" w:rsidTr="00DA4EEB">
        <w:trPr>
          <w:cantSplit/>
          <w:tblHeader/>
        </w:trPr>
        <w:tc>
          <w:tcPr>
            <w:tcW w:w="6917" w:type="dxa"/>
          </w:tcPr>
          <w:p w14:paraId="5D1C187E" w14:textId="77777777" w:rsidR="00D61E1A" w:rsidRPr="00414DF9" w:rsidRDefault="00D61E1A" w:rsidP="00DA4EEB">
            <w:pPr>
              <w:pStyle w:val="TAL"/>
              <w:rPr>
                <w:b/>
                <w:bCs/>
                <w:i/>
                <w:iCs/>
              </w:rPr>
            </w:pPr>
            <w:r w:rsidRPr="00414DF9">
              <w:rPr>
                <w:b/>
                <w:bCs/>
                <w:i/>
                <w:iCs/>
              </w:rPr>
              <w:t>multiCellL1-measRTD-greaterThan-CP-r18</w:t>
            </w:r>
          </w:p>
          <w:p w14:paraId="19E48F0A" w14:textId="77777777" w:rsidR="00D61E1A" w:rsidRPr="00414DF9" w:rsidRDefault="00D61E1A"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D61E1A" w:rsidRPr="00414DF9" w:rsidRDefault="00D61E1A" w:rsidP="00DA4EEB">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4F5CA020" w14:textId="77777777" w:rsidR="00D61E1A" w:rsidRPr="00414DF9" w:rsidRDefault="00D61E1A" w:rsidP="00DA4EEB">
            <w:pPr>
              <w:pStyle w:val="TAL"/>
              <w:jc w:val="center"/>
            </w:pPr>
            <w:r w:rsidRPr="00414DF9">
              <w:rPr>
                <w:lang w:eastAsia="ko-KR"/>
              </w:rPr>
              <w:t>BC</w:t>
            </w:r>
          </w:p>
        </w:tc>
        <w:tc>
          <w:tcPr>
            <w:tcW w:w="567" w:type="dxa"/>
          </w:tcPr>
          <w:p w14:paraId="2F77CFF5" w14:textId="77777777" w:rsidR="00D61E1A" w:rsidRPr="00414DF9" w:rsidRDefault="00D61E1A" w:rsidP="00DA4EEB">
            <w:pPr>
              <w:pStyle w:val="TAL"/>
              <w:jc w:val="center"/>
            </w:pPr>
            <w:r w:rsidRPr="00414DF9">
              <w:t>No</w:t>
            </w:r>
          </w:p>
        </w:tc>
        <w:tc>
          <w:tcPr>
            <w:tcW w:w="709" w:type="dxa"/>
          </w:tcPr>
          <w:p w14:paraId="2271A5CC" w14:textId="77777777" w:rsidR="00D61E1A" w:rsidRPr="00414DF9" w:rsidRDefault="00D61E1A" w:rsidP="00DA4EEB">
            <w:pPr>
              <w:pStyle w:val="TAL"/>
              <w:jc w:val="center"/>
              <w:rPr>
                <w:bCs/>
                <w:iCs/>
              </w:rPr>
            </w:pPr>
            <w:r w:rsidRPr="00414DF9">
              <w:rPr>
                <w:bCs/>
                <w:iCs/>
              </w:rPr>
              <w:t>N/A</w:t>
            </w:r>
          </w:p>
        </w:tc>
        <w:tc>
          <w:tcPr>
            <w:tcW w:w="728" w:type="dxa"/>
          </w:tcPr>
          <w:p w14:paraId="7CF25AFF" w14:textId="77777777" w:rsidR="00D61E1A" w:rsidRPr="00414DF9" w:rsidRDefault="00D61E1A" w:rsidP="00DA4EEB">
            <w:pPr>
              <w:pStyle w:val="TAL"/>
              <w:jc w:val="center"/>
              <w:rPr>
                <w:bCs/>
                <w:iCs/>
              </w:rPr>
            </w:pPr>
            <w:r w:rsidRPr="00414DF9">
              <w:rPr>
                <w:bCs/>
                <w:iCs/>
              </w:rPr>
              <w:t>N/A</w:t>
            </w:r>
          </w:p>
        </w:tc>
      </w:tr>
      <w:tr w:rsidR="00D61E1A" w:rsidRPr="00414DF9" w14:paraId="5F66B644" w14:textId="77777777" w:rsidTr="00DA4EEB">
        <w:trPr>
          <w:cantSplit/>
          <w:tblHeader/>
        </w:trPr>
        <w:tc>
          <w:tcPr>
            <w:tcW w:w="6917" w:type="dxa"/>
          </w:tcPr>
          <w:p w14:paraId="43E52D82" w14:textId="77777777" w:rsidR="00D61E1A" w:rsidRPr="00414DF9" w:rsidRDefault="00D61E1A" w:rsidP="00DA4EEB">
            <w:pPr>
              <w:pStyle w:val="TAL"/>
              <w:rPr>
                <w:b/>
                <w:i/>
              </w:rPr>
            </w:pPr>
            <w:r w:rsidRPr="00414DF9">
              <w:rPr>
                <w:b/>
                <w:i/>
              </w:rPr>
              <w:lastRenderedPageBreak/>
              <w:t>multiPUCCH-ConfigForMulticast-r17</w:t>
            </w:r>
          </w:p>
          <w:p w14:paraId="4A0FBF26" w14:textId="77777777" w:rsidR="00D61E1A" w:rsidRPr="00414DF9" w:rsidRDefault="00D61E1A" w:rsidP="00DA4EEB">
            <w:pPr>
              <w:pStyle w:val="TAL"/>
            </w:pPr>
            <w:r w:rsidRPr="00414DF9">
              <w:t xml:space="preserve">Indicates whether the UE supports </w:t>
            </w:r>
            <w:r w:rsidRPr="00414DF9">
              <w:rPr>
                <w:i/>
                <w:iCs/>
              </w:rPr>
              <w:t>PUCCH-ConfigurationList</w:t>
            </w:r>
            <w:r w:rsidRPr="00414DF9">
              <w:t xml:space="preserve"> for multicast HARQ-ACK feedback, separate from that of unicast configurations.</w:t>
            </w:r>
          </w:p>
          <w:p w14:paraId="5924F65C" w14:textId="77777777" w:rsidR="00D61E1A" w:rsidRPr="00414DF9" w:rsidRDefault="00D61E1A" w:rsidP="00DA4EEB">
            <w:pPr>
              <w:pStyle w:val="TAL"/>
              <w:rPr>
                <w:rFonts w:cs="Arial"/>
                <w:szCs w:val="18"/>
              </w:rPr>
            </w:pPr>
          </w:p>
          <w:p w14:paraId="7A0C144A" w14:textId="77777777" w:rsidR="00D61E1A" w:rsidRPr="00414DF9" w:rsidRDefault="00D61E1A"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D61E1A" w:rsidRPr="00414DF9" w:rsidRDefault="00D61E1A" w:rsidP="00DA4EEB">
            <w:pPr>
              <w:pStyle w:val="TAL"/>
              <w:jc w:val="center"/>
            </w:pPr>
            <w:r w:rsidRPr="00414DF9">
              <w:t>BC</w:t>
            </w:r>
          </w:p>
        </w:tc>
        <w:tc>
          <w:tcPr>
            <w:tcW w:w="567" w:type="dxa"/>
          </w:tcPr>
          <w:p w14:paraId="300A11B6" w14:textId="77777777" w:rsidR="00D61E1A" w:rsidRPr="00414DF9" w:rsidRDefault="00D61E1A" w:rsidP="00DA4EEB">
            <w:pPr>
              <w:pStyle w:val="TAL"/>
              <w:jc w:val="center"/>
            </w:pPr>
            <w:r w:rsidRPr="00414DF9">
              <w:t>No</w:t>
            </w:r>
          </w:p>
        </w:tc>
        <w:tc>
          <w:tcPr>
            <w:tcW w:w="709" w:type="dxa"/>
          </w:tcPr>
          <w:p w14:paraId="0D562D6A" w14:textId="77777777" w:rsidR="00D61E1A" w:rsidRPr="00414DF9" w:rsidRDefault="00D61E1A" w:rsidP="00DA4EEB">
            <w:pPr>
              <w:pStyle w:val="TAL"/>
              <w:jc w:val="center"/>
              <w:rPr>
                <w:bCs/>
                <w:iCs/>
              </w:rPr>
            </w:pPr>
            <w:r w:rsidRPr="00414DF9">
              <w:rPr>
                <w:bCs/>
                <w:iCs/>
              </w:rPr>
              <w:t>N/A</w:t>
            </w:r>
          </w:p>
        </w:tc>
        <w:tc>
          <w:tcPr>
            <w:tcW w:w="728" w:type="dxa"/>
          </w:tcPr>
          <w:p w14:paraId="3E18FB1F" w14:textId="77777777" w:rsidR="00D61E1A" w:rsidRPr="00414DF9" w:rsidRDefault="00D61E1A" w:rsidP="00DA4EEB">
            <w:pPr>
              <w:pStyle w:val="TAL"/>
              <w:jc w:val="center"/>
              <w:rPr>
                <w:bCs/>
                <w:iCs/>
              </w:rPr>
            </w:pPr>
            <w:r w:rsidRPr="00414DF9">
              <w:rPr>
                <w:bCs/>
                <w:iCs/>
              </w:rPr>
              <w:t>N/A</w:t>
            </w:r>
          </w:p>
        </w:tc>
      </w:tr>
      <w:tr w:rsidR="00D61E1A" w:rsidRPr="00414DF9" w14:paraId="2A77138B" w14:textId="77777777" w:rsidTr="00DA4EEB">
        <w:trPr>
          <w:cantSplit/>
          <w:tblHeader/>
        </w:trPr>
        <w:tc>
          <w:tcPr>
            <w:tcW w:w="6917" w:type="dxa"/>
          </w:tcPr>
          <w:p w14:paraId="026B3F06" w14:textId="77777777" w:rsidR="00D61E1A" w:rsidRPr="00414DF9" w:rsidRDefault="00D61E1A" w:rsidP="00DA4EEB">
            <w:pPr>
              <w:pStyle w:val="TAL"/>
              <w:rPr>
                <w:b/>
                <w:i/>
              </w:rPr>
            </w:pPr>
            <w:r w:rsidRPr="00414DF9">
              <w:rPr>
                <w:b/>
                <w:i/>
              </w:rPr>
              <w:t>mux-HARQ-ACK-UnicastMulticast-r17</w:t>
            </w:r>
          </w:p>
          <w:p w14:paraId="675D875E" w14:textId="77777777" w:rsidR="00D61E1A" w:rsidRPr="00414DF9" w:rsidRDefault="00D61E1A"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D61E1A" w:rsidRPr="00414DF9" w:rsidRDefault="00D61E1A" w:rsidP="00DA4EEB">
            <w:pPr>
              <w:pStyle w:val="B1"/>
              <w:spacing w:after="0"/>
              <w:ind w:left="0" w:firstLine="0"/>
              <w:rPr>
                <w:bCs/>
                <w:iCs/>
                <w:szCs w:val="22"/>
              </w:rPr>
            </w:pPr>
          </w:p>
          <w:p w14:paraId="65F0B225" w14:textId="77777777" w:rsidR="00D61E1A" w:rsidRPr="00414DF9" w:rsidRDefault="00D61E1A"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D61E1A" w:rsidRPr="00414DF9" w:rsidRDefault="00D61E1A" w:rsidP="00DA4EEB">
            <w:pPr>
              <w:pStyle w:val="TAL"/>
              <w:jc w:val="center"/>
            </w:pPr>
            <w:r w:rsidRPr="00414DF9">
              <w:t>BC</w:t>
            </w:r>
          </w:p>
        </w:tc>
        <w:tc>
          <w:tcPr>
            <w:tcW w:w="567" w:type="dxa"/>
          </w:tcPr>
          <w:p w14:paraId="3C17F60E" w14:textId="77777777" w:rsidR="00D61E1A" w:rsidRPr="00414DF9" w:rsidRDefault="00D61E1A" w:rsidP="00DA4EEB">
            <w:pPr>
              <w:pStyle w:val="TAL"/>
              <w:jc w:val="center"/>
            </w:pPr>
            <w:r w:rsidRPr="00414DF9">
              <w:t>No</w:t>
            </w:r>
          </w:p>
        </w:tc>
        <w:tc>
          <w:tcPr>
            <w:tcW w:w="709" w:type="dxa"/>
          </w:tcPr>
          <w:p w14:paraId="7E474A67" w14:textId="77777777" w:rsidR="00D61E1A" w:rsidRPr="00414DF9" w:rsidRDefault="00D61E1A" w:rsidP="00DA4EEB">
            <w:pPr>
              <w:pStyle w:val="TAL"/>
              <w:jc w:val="center"/>
              <w:rPr>
                <w:bCs/>
                <w:iCs/>
              </w:rPr>
            </w:pPr>
            <w:r w:rsidRPr="00414DF9">
              <w:rPr>
                <w:bCs/>
                <w:iCs/>
              </w:rPr>
              <w:t>N/A</w:t>
            </w:r>
          </w:p>
        </w:tc>
        <w:tc>
          <w:tcPr>
            <w:tcW w:w="728" w:type="dxa"/>
          </w:tcPr>
          <w:p w14:paraId="0FFE5106" w14:textId="77777777" w:rsidR="00D61E1A" w:rsidRPr="00414DF9" w:rsidRDefault="00D61E1A" w:rsidP="00DA4EEB">
            <w:pPr>
              <w:pStyle w:val="TAL"/>
              <w:jc w:val="center"/>
              <w:rPr>
                <w:bCs/>
                <w:iCs/>
              </w:rPr>
            </w:pPr>
            <w:r w:rsidRPr="00414DF9">
              <w:rPr>
                <w:bCs/>
                <w:iCs/>
              </w:rPr>
              <w:t>N/A</w:t>
            </w:r>
          </w:p>
        </w:tc>
      </w:tr>
      <w:tr w:rsidR="00D61E1A" w:rsidRPr="00414DF9" w14:paraId="5720FD91" w14:textId="77777777" w:rsidTr="00DA4EEB">
        <w:trPr>
          <w:cantSplit/>
          <w:tblHeader/>
        </w:trPr>
        <w:tc>
          <w:tcPr>
            <w:tcW w:w="6917" w:type="dxa"/>
          </w:tcPr>
          <w:p w14:paraId="35359676" w14:textId="77777777" w:rsidR="00D61E1A" w:rsidRPr="00414DF9" w:rsidRDefault="00D61E1A" w:rsidP="00DA4EEB">
            <w:pPr>
              <w:pStyle w:val="TAL"/>
              <w:rPr>
                <w:b/>
                <w:i/>
              </w:rPr>
            </w:pPr>
            <w:r w:rsidRPr="00414DF9">
              <w:rPr>
                <w:b/>
                <w:i/>
              </w:rPr>
              <w:t>nack-OnlyFeedbackForMulticast-r17</w:t>
            </w:r>
          </w:p>
          <w:p w14:paraId="63D9F3F9"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D61E1A" w:rsidRPr="00414DF9" w:rsidRDefault="00D61E1A"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D61E1A" w:rsidRPr="00414DF9" w:rsidRDefault="00D61E1A"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D61E1A" w:rsidRPr="00414DF9" w:rsidRDefault="00D61E1A"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D61E1A" w:rsidRPr="00414DF9" w:rsidRDefault="00D61E1A"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D61E1A" w:rsidRPr="00414DF9" w:rsidRDefault="00D61E1A"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D61E1A" w:rsidRPr="00414DF9" w:rsidRDefault="00D61E1A" w:rsidP="00DA4EEB">
            <w:pPr>
              <w:pStyle w:val="TAL"/>
              <w:rPr>
                <w:bCs/>
                <w:iCs/>
              </w:rPr>
            </w:pPr>
          </w:p>
          <w:p w14:paraId="25064ACD" w14:textId="77777777" w:rsidR="00D61E1A" w:rsidRPr="00414DF9" w:rsidRDefault="00D61E1A"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D61E1A" w:rsidRPr="00414DF9" w:rsidRDefault="00D61E1A" w:rsidP="00DA4EEB">
            <w:pPr>
              <w:pStyle w:val="TAL"/>
              <w:jc w:val="center"/>
            </w:pPr>
            <w:r w:rsidRPr="00414DF9">
              <w:t>BC</w:t>
            </w:r>
          </w:p>
        </w:tc>
        <w:tc>
          <w:tcPr>
            <w:tcW w:w="567" w:type="dxa"/>
          </w:tcPr>
          <w:p w14:paraId="5BC0EE8A" w14:textId="77777777" w:rsidR="00D61E1A" w:rsidRPr="00414DF9" w:rsidRDefault="00D61E1A" w:rsidP="00DA4EEB">
            <w:pPr>
              <w:pStyle w:val="TAL"/>
              <w:jc w:val="center"/>
            </w:pPr>
            <w:r w:rsidRPr="00414DF9">
              <w:t>No</w:t>
            </w:r>
          </w:p>
        </w:tc>
        <w:tc>
          <w:tcPr>
            <w:tcW w:w="709" w:type="dxa"/>
          </w:tcPr>
          <w:p w14:paraId="138C0146" w14:textId="77777777" w:rsidR="00D61E1A" w:rsidRPr="00414DF9" w:rsidRDefault="00D61E1A" w:rsidP="00DA4EEB">
            <w:pPr>
              <w:pStyle w:val="TAL"/>
              <w:jc w:val="center"/>
              <w:rPr>
                <w:bCs/>
                <w:iCs/>
              </w:rPr>
            </w:pPr>
            <w:r w:rsidRPr="00414DF9">
              <w:rPr>
                <w:bCs/>
                <w:iCs/>
              </w:rPr>
              <w:t>N/A</w:t>
            </w:r>
          </w:p>
        </w:tc>
        <w:tc>
          <w:tcPr>
            <w:tcW w:w="728" w:type="dxa"/>
          </w:tcPr>
          <w:p w14:paraId="7D19856F" w14:textId="77777777" w:rsidR="00D61E1A" w:rsidRPr="00414DF9" w:rsidRDefault="00D61E1A" w:rsidP="00DA4EEB">
            <w:pPr>
              <w:pStyle w:val="TAL"/>
              <w:jc w:val="center"/>
              <w:rPr>
                <w:bCs/>
                <w:iCs/>
              </w:rPr>
            </w:pPr>
            <w:r w:rsidRPr="00414DF9">
              <w:rPr>
                <w:bCs/>
                <w:iCs/>
              </w:rPr>
              <w:t>N/A</w:t>
            </w:r>
          </w:p>
        </w:tc>
      </w:tr>
      <w:tr w:rsidR="00D61E1A"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D61E1A" w:rsidRPr="00414DF9" w:rsidRDefault="00D61E1A" w:rsidP="00DA4EEB">
            <w:pPr>
              <w:pStyle w:val="TAL"/>
              <w:rPr>
                <w:b/>
                <w:i/>
              </w:rPr>
            </w:pPr>
            <w:r w:rsidRPr="00414DF9">
              <w:rPr>
                <w:b/>
                <w:i/>
              </w:rPr>
              <w:t>nack-OnlyFeedbackForSPS-Multicast-r17</w:t>
            </w:r>
          </w:p>
          <w:p w14:paraId="2015BA17"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D61E1A" w:rsidRPr="00414DF9" w:rsidRDefault="00D61E1A"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D61E1A" w:rsidRPr="00414DF9" w:rsidRDefault="00D61E1A"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D61E1A" w:rsidRPr="00414DF9" w:rsidRDefault="00D61E1A" w:rsidP="00DA4EEB">
            <w:pPr>
              <w:pStyle w:val="TAL"/>
              <w:rPr>
                <w:bCs/>
                <w:iCs/>
              </w:rPr>
            </w:pPr>
          </w:p>
          <w:p w14:paraId="2234B582" w14:textId="77777777" w:rsidR="00D61E1A" w:rsidRPr="00414DF9" w:rsidRDefault="00D61E1A"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D61E1A" w:rsidRPr="00414DF9" w:rsidRDefault="00D61E1A" w:rsidP="00DA4EEB">
            <w:pPr>
              <w:pStyle w:val="TAL"/>
              <w:jc w:val="center"/>
              <w:rPr>
                <w:bCs/>
                <w:iCs/>
              </w:rPr>
            </w:pPr>
            <w:r w:rsidRPr="00414DF9">
              <w:rPr>
                <w:bCs/>
                <w:iCs/>
              </w:rPr>
              <w:t>N/A</w:t>
            </w:r>
          </w:p>
        </w:tc>
      </w:tr>
      <w:tr w:rsidR="00D61E1A" w:rsidRPr="00414DF9" w14:paraId="737DD43B" w14:textId="77777777" w:rsidTr="00DA4EEB">
        <w:trPr>
          <w:cantSplit/>
          <w:tblHeader/>
        </w:trPr>
        <w:tc>
          <w:tcPr>
            <w:tcW w:w="6917" w:type="dxa"/>
          </w:tcPr>
          <w:p w14:paraId="504130D2" w14:textId="77777777" w:rsidR="00D61E1A" w:rsidRPr="00414DF9" w:rsidRDefault="00D61E1A" w:rsidP="00DA4EEB">
            <w:pPr>
              <w:pStyle w:val="TAL"/>
              <w:rPr>
                <w:b/>
                <w:i/>
              </w:rPr>
            </w:pPr>
            <w:r w:rsidRPr="00414DF9">
              <w:rPr>
                <w:b/>
                <w:i/>
              </w:rPr>
              <w:t>nack-OnlyFeedbackSpecificResourceForMulticast-r17</w:t>
            </w:r>
          </w:p>
          <w:p w14:paraId="6FFADB74"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D61E1A" w:rsidRPr="00414DF9" w:rsidRDefault="00D61E1A"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D61E1A" w:rsidRPr="00414DF9" w:rsidRDefault="00D61E1A"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D61E1A" w:rsidRPr="00414DF9" w:rsidRDefault="00D61E1A" w:rsidP="00DA4EEB">
            <w:pPr>
              <w:pStyle w:val="TAL"/>
              <w:rPr>
                <w:bCs/>
                <w:iCs/>
              </w:rPr>
            </w:pPr>
          </w:p>
          <w:p w14:paraId="5F9C991F" w14:textId="77777777" w:rsidR="00D61E1A" w:rsidRPr="00414DF9" w:rsidRDefault="00D61E1A"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D61E1A" w:rsidRPr="00414DF9" w:rsidRDefault="00D61E1A" w:rsidP="00DA4EEB">
            <w:pPr>
              <w:pStyle w:val="TAL"/>
              <w:jc w:val="center"/>
            </w:pPr>
            <w:r w:rsidRPr="00414DF9">
              <w:t>BC</w:t>
            </w:r>
          </w:p>
        </w:tc>
        <w:tc>
          <w:tcPr>
            <w:tcW w:w="567" w:type="dxa"/>
          </w:tcPr>
          <w:p w14:paraId="6031BAF1" w14:textId="77777777" w:rsidR="00D61E1A" w:rsidRPr="00414DF9" w:rsidRDefault="00D61E1A" w:rsidP="00DA4EEB">
            <w:pPr>
              <w:pStyle w:val="TAL"/>
              <w:jc w:val="center"/>
            </w:pPr>
            <w:r w:rsidRPr="00414DF9">
              <w:t>No</w:t>
            </w:r>
          </w:p>
        </w:tc>
        <w:tc>
          <w:tcPr>
            <w:tcW w:w="709" w:type="dxa"/>
          </w:tcPr>
          <w:p w14:paraId="6EDD8DA8" w14:textId="77777777" w:rsidR="00D61E1A" w:rsidRPr="00414DF9" w:rsidRDefault="00D61E1A" w:rsidP="00DA4EEB">
            <w:pPr>
              <w:pStyle w:val="TAL"/>
              <w:jc w:val="center"/>
              <w:rPr>
                <w:bCs/>
                <w:iCs/>
              </w:rPr>
            </w:pPr>
            <w:r w:rsidRPr="00414DF9">
              <w:rPr>
                <w:bCs/>
                <w:iCs/>
              </w:rPr>
              <w:t>N/A</w:t>
            </w:r>
          </w:p>
        </w:tc>
        <w:tc>
          <w:tcPr>
            <w:tcW w:w="728" w:type="dxa"/>
          </w:tcPr>
          <w:p w14:paraId="44906BA1" w14:textId="77777777" w:rsidR="00D61E1A" w:rsidRPr="00414DF9" w:rsidRDefault="00D61E1A" w:rsidP="00DA4EEB">
            <w:pPr>
              <w:pStyle w:val="TAL"/>
              <w:jc w:val="center"/>
              <w:rPr>
                <w:bCs/>
                <w:iCs/>
              </w:rPr>
            </w:pPr>
            <w:r w:rsidRPr="00414DF9">
              <w:rPr>
                <w:bCs/>
                <w:iCs/>
              </w:rPr>
              <w:t>N/A</w:t>
            </w:r>
          </w:p>
        </w:tc>
      </w:tr>
      <w:tr w:rsidR="00D61E1A" w:rsidRPr="00414DF9" w14:paraId="1072507E" w14:textId="77777777" w:rsidTr="00DA4EEB">
        <w:trPr>
          <w:cantSplit/>
          <w:tblHeader/>
        </w:trPr>
        <w:tc>
          <w:tcPr>
            <w:tcW w:w="6917" w:type="dxa"/>
          </w:tcPr>
          <w:p w14:paraId="3D43C5FB" w14:textId="77777777" w:rsidR="00D61E1A" w:rsidRPr="00414DF9" w:rsidRDefault="00D61E1A" w:rsidP="00DA4EEB">
            <w:pPr>
              <w:pStyle w:val="TAL"/>
              <w:rPr>
                <w:b/>
                <w:i/>
              </w:rPr>
            </w:pPr>
            <w:r w:rsidRPr="00414DF9">
              <w:rPr>
                <w:b/>
                <w:i/>
              </w:rPr>
              <w:lastRenderedPageBreak/>
              <w:t>nack-OnlyFeedbackSpecificResourceForSPS-Multicast-r17</w:t>
            </w:r>
          </w:p>
          <w:p w14:paraId="6C0F1342"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D61E1A" w:rsidRPr="00414DF9" w:rsidRDefault="00D61E1A"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D61E1A" w:rsidRPr="00414DF9" w:rsidRDefault="00D61E1A" w:rsidP="00DA4EEB">
            <w:pPr>
              <w:pStyle w:val="B1"/>
              <w:spacing w:after="0"/>
              <w:ind w:left="0" w:firstLine="0"/>
              <w:rPr>
                <w:rFonts w:ascii="Arial" w:hAnsi="Arial" w:cs="Arial"/>
                <w:sz w:val="18"/>
                <w:szCs w:val="18"/>
              </w:rPr>
            </w:pPr>
          </w:p>
          <w:p w14:paraId="4ED5025D" w14:textId="77777777" w:rsidR="00D61E1A" w:rsidRPr="00414DF9" w:rsidRDefault="00D61E1A"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D61E1A" w:rsidRPr="00414DF9" w:rsidRDefault="00D61E1A" w:rsidP="00DA4EEB">
            <w:pPr>
              <w:pStyle w:val="TAL"/>
              <w:jc w:val="center"/>
            </w:pPr>
            <w:r w:rsidRPr="00414DF9">
              <w:t>BC</w:t>
            </w:r>
          </w:p>
        </w:tc>
        <w:tc>
          <w:tcPr>
            <w:tcW w:w="567" w:type="dxa"/>
          </w:tcPr>
          <w:p w14:paraId="13C4AA62" w14:textId="77777777" w:rsidR="00D61E1A" w:rsidRPr="00414DF9" w:rsidRDefault="00D61E1A" w:rsidP="00DA4EEB">
            <w:pPr>
              <w:pStyle w:val="TAL"/>
              <w:jc w:val="center"/>
            </w:pPr>
            <w:r w:rsidRPr="00414DF9">
              <w:t>No</w:t>
            </w:r>
          </w:p>
        </w:tc>
        <w:tc>
          <w:tcPr>
            <w:tcW w:w="709" w:type="dxa"/>
          </w:tcPr>
          <w:p w14:paraId="7AC93A6E" w14:textId="77777777" w:rsidR="00D61E1A" w:rsidRPr="00414DF9" w:rsidRDefault="00D61E1A" w:rsidP="00DA4EEB">
            <w:pPr>
              <w:pStyle w:val="TAL"/>
              <w:jc w:val="center"/>
              <w:rPr>
                <w:bCs/>
                <w:iCs/>
              </w:rPr>
            </w:pPr>
            <w:r w:rsidRPr="00414DF9">
              <w:rPr>
                <w:bCs/>
                <w:iCs/>
              </w:rPr>
              <w:t>N/A</w:t>
            </w:r>
          </w:p>
        </w:tc>
        <w:tc>
          <w:tcPr>
            <w:tcW w:w="728" w:type="dxa"/>
          </w:tcPr>
          <w:p w14:paraId="14D37D15" w14:textId="77777777" w:rsidR="00D61E1A" w:rsidRPr="00414DF9" w:rsidRDefault="00D61E1A" w:rsidP="00DA4EEB">
            <w:pPr>
              <w:pStyle w:val="TAL"/>
              <w:jc w:val="center"/>
              <w:rPr>
                <w:bCs/>
                <w:iCs/>
              </w:rPr>
            </w:pPr>
            <w:r w:rsidRPr="00414DF9">
              <w:rPr>
                <w:bCs/>
                <w:iCs/>
              </w:rPr>
              <w:t>N/A</w:t>
            </w:r>
          </w:p>
        </w:tc>
      </w:tr>
      <w:tr w:rsidR="00D61E1A" w:rsidRPr="00414DF9" w14:paraId="606AFF23" w14:textId="77777777" w:rsidTr="00DA4EEB">
        <w:trPr>
          <w:cantSplit/>
          <w:tblHeader/>
        </w:trPr>
        <w:tc>
          <w:tcPr>
            <w:tcW w:w="6917" w:type="dxa"/>
          </w:tcPr>
          <w:p w14:paraId="0C86BEA7" w14:textId="77777777" w:rsidR="00D61E1A" w:rsidRPr="00414DF9" w:rsidRDefault="00D61E1A" w:rsidP="00DA4EEB">
            <w:pPr>
              <w:pStyle w:val="TAL"/>
              <w:rPr>
                <w:b/>
                <w:i/>
              </w:rPr>
            </w:pPr>
            <w:r w:rsidRPr="00414DF9">
              <w:rPr>
                <w:b/>
                <w:i/>
              </w:rPr>
              <w:t>non-AlignedFrameBoundaries-r17</w:t>
            </w:r>
          </w:p>
          <w:p w14:paraId="284CCE15" w14:textId="77777777" w:rsidR="00D61E1A" w:rsidRPr="00414DF9" w:rsidRDefault="00D61E1A" w:rsidP="00DA4EEB">
            <w:pPr>
              <w:pStyle w:val="TAL"/>
              <w:rPr>
                <w:bCs/>
                <w:iCs/>
              </w:rPr>
            </w:pPr>
            <w:r w:rsidRPr="00414DF9">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58AC510" w14:textId="77777777" w:rsidR="00D61E1A" w:rsidRPr="00414DF9" w:rsidRDefault="00D61E1A" w:rsidP="00DA4EEB">
            <w:pPr>
              <w:pStyle w:val="TAL"/>
              <w:rPr>
                <w:bCs/>
                <w:iCs/>
              </w:rPr>
            </w:pPr>
          </w:p>
          <w:p w14:paraId="57B6AA96" w14:textId="77777777" w:rsidR="00D61E1A" w:rsidRPr="00414DF9" w:rsidRDefault="00D61E1A"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D61E1A" w:rsidRPr="00414DF9" w:rsidRDefault="00D61E1A" w:rsidP="00DA4EEB">
            <w:pPr>
              <w:pStyle w:val="TAL"/>
              <w:jc w:val="center"/>
              <w:rPr>
                <w:lang w:eastAsia="ko-KR"/>
              </w:rPr>
            </w:pPr>
            <w:r w:rsidRPr="00414DF9">
              <w:rPr>
                <w:lang w:eastAsia="ko-KR"/>
              </w:rPr>
              <w:t>BC</w:t>
            </w:r>
          </w:p>
        </w:tc>
        <w:tc>
          <w:tcPr>
            <w:tcW w:w="567" w:type="dxa"/>
          </w:tcPr>
          <w:p w14:paraId="48488A8A" w14:textId="77777777" w:rsidR="00D61E1A" w:rsidRPr="00414DF9" w:rsidRDefault="00D61E1A" w:rsidP="00DA4EEB">
            <w:pPr>
              <w:pStyle w:val="TAL"/>
              <w:jc w:val="center"/>
            </w:pPr>
            <w:r w:rsidRPr="00414DF9">
              <w:t>No</w:t>
            </w:r>
          </w:p>
        </w:tc>
        <w:tc>
          <w:tcPr>
            <w:tcW w:w="709" w:type="dxa"/>
          </w:tcPr>
          <w:p w14:paraId="21F79FDC" w14:textId="77777777" w:rsidR="00D61E1A" w:rsidRPr="00414DF9" w:rsidRDefault="00D61E1A" w:rsidP="00DA4EEB">
            <w:pPr>
              <w:pStyle w:val="TAL"/>
              <w:jc w:val="center"/>
              <w:rPr>
                <w:bCs/>
                <w:iCs/>
              </w:rPr>
            </w:pPr>
            <w:r w:rsidRPr="00414DF9">
              <w:rPr>
                <w:bCs/>
                <w:iCs/>
              </w:rPr>
              <w:t>N/A</w:t>
            </w:r>
          </w:p>
        </w:tc>
        <w:tc>
          <w:tcPr>
            <w:tcW w:w="728" w:type="dxa"/>
          </w:tcPr>
          <w:p w14:paraId="33BC7897" w14:textId="77777777" w:rsidR="00D61E1A" w:rsidRPr="00414DF9" w:rsidRDefault="00D61E1A" w:rsidP="00DA4EEB">
            <w:pPr>
              <w:pStyle w:val="TAL"/>
              <w:jc w:val="center"/>
              <w:rPr>
                <w:bCs/>
                <w:iCs/>
              </w:rPr>
            </w:pPr>
            <w:r w:rsidRPr="00414DF9">
              <w:rPr>
                <w:bCs/>
                <w:iCs/>
              </w:rPr>
              <w:t>FR1 only</w:t>
            </w:r>
          </w:p>
        </w:tc>
      </w:tr>
      <w:tr w:rsidR="00D61E1A" w:rsidRPr="00414DF9" w14:paraId="489EB880" w14:textId="77777777" w:rsidTr="00DA4EEB">
        <w:trPr>
          <w:cantSplit/>
          <w:tblHeader/>
        </w:trPr>
        <w:tc>
          <w:tcPr>
            <w:tcW w:w="6917" w:type="dxa"/>
          </w:tcPr>
          <w:p w14:paraId="03CACA18" w14:textId="77777777" w:rsidR="00D61E1A" w:rsidRPr="00414DF9" w:rsidRDefault="00D61E1A" w:rsidP="00DA4EEB">
            <w:pPr>
              <w:pStyle w:val="TAL"/>
              <w:rPr>
                <w:b/>
                <w:i/>
              </w:rPr>
            </w:pPr>
            <w:r w:rsidRPr="00414DF9">
              <w:rPr>
                <w:b/>
                <w:i/>
              </w:rPr>
              <w:t>nonCodebook-CSI-RS-SRS-PerBC-r18</w:t>
            </w:r>
          </w:p>
          <w:p w14:paraId="15B7AF2C" w14:textId="77777777" w:rsidR="00D61E1A" w:rsidRPr="00414DF9" w:rsidRDefault="00D61E1A"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2C7E42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of a feature set per CC, simultaneously.</w:t>
            </w:r>
          </w:p>
          <w:p w14:paraId="09889CB7"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in a feature set per CC, simultaneously.</w:t>
            </w:r>
          </w:p>
          <w:p w14:paraId="58F0C53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in a feature set per CC, simultaneously.</w:t>
            </w:r>
          </w:p>
          <w:p w14:paraId="27CA9351" w14:textId="77777777" w:rsidR="00D61E1A" w:rsidRPr="00414DF9" w:rsidRDefault="00D61E1A" w:rsidP="00DA4EEB">
            <w:pPr>
              <w:pStyle w:val="TAL"/>
              <w:rPr>
                <w:rFonts w:cs="Arial"/>
                <w:szCs w:val="18"/>
                <w:lang w:eastAsia="en-GB"/>
              </w:rPr>
            </w:pPr>
          </w:p>
          <w:p w14:paraId="21825714" w14:textId="77777777" w:rsidR="00D61E1A" w:rsidRPr="00414DF9" w:rsidRDefault="00D61E1A"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D61E1A" w:rsidRPr="00414DF9" w:rsidRDefault="00D61E1A" w:rsidP="00DA4EEB">
            <w:pPr>
              <w:pStyle w:val="TAL"/>
              <w:jc w:val="center"/>
              <w:rPr>
                <w:lang w:eastAsia="ko-KR"/>
              </w:rPr>
            </w:pPr>
            <w:r w:rsidRPr="00414DF9">
              <w:rPr>
                <w:rFonts w:cs="Arial"/>
                <w:szCs w:val="18"/>
              </w:rPr>
              <w:t>BC</w:t>
            </w:r>
          </w:p>
        </w:tc>
        <w:tc>
          <w:tcPr>
            <w:tcW w:w="567" w:type="dxa"/>
          </w:tcPr>
          <w:p w14:paraId="3B8EAD82" w14:textId="77777777" w:rsidR="00D61E1A" w:rsidRPr="00414DF9" w:rsidRDefault="00D61E1A" w:rsidP="00DA4EEB">
            <w:pPr>
              <w:pStyle w:val="TAL"/>
              <w:jc w:val="center"/>
            </w:pPr>
            <w:r w:rsidRPr="00414DF9">
              <w:rPr>
                <w:rFonts w:cs="Arial"/>
                <w:szCs w:val="18"/>
              </w:rPr>
              <w:t>No</w:t>
            </w:r>
          </w:p>
        </w:tc>
        <w:tc>
          <w:tcPr>
            <w:tcW w:w="709" w:type="dxa"/>
          </w:tcPr>
          <w:p w14:paraId="6BA32D3D" w14:textId="77777777" w:rsidR="00D61E1A" w:rsidRPr="00414DF9" w:rsidRDefault="00D61E1A" w:rsidP="00DA4EEB">
            <w:pPr>
              <w:pStyle w:val="TAL"/>
              <w:jc w:val="center"/>
              <w:rPr>
                <w:bCs/>
                <w:iCs/>
              </w:rPr>
            </w:pPr>
            <w:r w:rsidRPr="00414DF9">
              <w:rPr>
                <w:rFonts w:eastAsia="等线"/>
              </w:rPr>
              <w:t>N/A</w:t>
            </w:r>
          </w:p>
        </w:tc>
        <w:tc>
          <w:tcPr>
            <w:tcW w:w="728" w:type="dxa"/>
          </w:tcPr>
          <w:p w14:paraId="6E0B7545" w14:textId="77777777" w:rsidR="00D61E1A" w:rsidRPr="00414DF9" w:rsidRDefault="00D61E1A" w:rsidP="00DA4EEB">
            <w:pPr>
              <w:pStyle w:val="TAL"/>
              <w:jc w:val="center"/>
              <w:rPr>
                <w:bCs/>
                <w:iCs/>
              </w:rPr>
            </w:pPr>
            <w:r w:rsidRPr="00414DF9">
              <w:rPr>
                <w:rFonts w:eastAsia="等线"/>
              </w:rPr>
              <w:t>N/A</w:t>
            </w:r>
          </w:p>
        </w:tc>
      </w:tr>
      <w:tr w:rsidR="00D61E1A" w:rsidRPr="00414DF9" w14:paraId="2C566EB2" w14:textId="77777777" w:rsidTr="00DA4EEB">
        <w:trPr>
          <w:cantSplit/>
          <w:tblHeader/>
        </w:trPr>
        <w:tc>
          <w:tcPr>
            <w:tcW w:w="6917" w:type="dxa"/>
          </w:tcPr>
          <w:p w14:paraId="0C18D7A7" w14:textId="77777777" w:rsidR="00D61E1A" w:rsidRPr="00414DF9" w:rsidRDefault="00D61E1A" w:rsidP="00DA4EEB">
            <w:pPr>
              <w:pStyle w:val="TAL"/>
              <w:rPr>
                <w:b/>
                <w:i/>
              </w:rPr>
            </w:pPr>
            <w:r w:rsidRPr="00414DF9">
              <w:rPr>
                <w:b/>
                <w:i/>
              </w:rPr>
              <w:t>parallelTxMsgA-SRS-PUCCH-PUSCH-r16</w:t>
            </w:r>
          </w:p>
          <w:p w14:paraId="3015CA48" w14:textId="77777777" w:rsidR="00D61E1A" w:rsidRPr="00414DF9" w:rsidRDefault="00D61E1A" w:rsidP="00DA4EEB">
            <w:pPr>
              <w:pStyle w:val="TAL"/>
              <w:rPr>
                <w:b/>
                <w:i/>
              </w:rPr>
            </w:pPr>
            <w:r w:rsidRPr="00414DF9">
              <w:rPr>
                <w:rFonts w:cs="Arial"/>
                <w:szCs w:val="18"/>
              </w:rPr>
              <w:t>Indicates whether the UE supports parallel transmission of MsgA in PCell and SRS/ PUCCH/ PUSCH across CCs in an inter-band CA band for NR SA</w:t>
            </w:r>
            <w:r w:rsidRPr="00414DF9">
              <w:t xml:space="preserve"> or NR SCG in (NG)EN-DC</w:t>
            </w:r>
            <w:r w:rsidRPr="00414DF9">
              <w:rPr>
                <w:rFonts w:cs="Arial"/>
                <w:szCs w:val="18"/>
              </w:rPr>
              <w:t xml:space="preserve">. A UE supporting this feature shall also indicate support of </w:t>
            </w:r>
            <w:r w:rsidRPr="00414DF9">
              <w:rPr>
                <w:rFonts w:cs="Arial"/>
                <w:i/>
                <w:szCs w:val="18"/>
              </w:rPr>
              <w:t>parallelTxPRACH-SRS-PUCCH-PUSCH</w:t>
            </w:r>
            <w:r w:rsidRPr="00414DF9">
              <w:rPr>
                <w:rFonts w:cs="Arial"/>
                <w:szCs w:val="18"/>
              </w:rPr>
              <w:t>.</w:t>
            </w:r>
          </w:p>
        </w:tc>
        <w:tc>
          <w:tcPr>
            <w:tcW w:w="709" w:type="dxa"/>
          </w:tcPr>
          <w:p w14:paraId="4EFDF0DD" w14:textId="77777777" w:rsidR="00D61E1A" w:rsidRPr="00414DF9" w:rsidRDefault="00D61E1A" w:rsidP="00DA4EEB">
            <w:pPr>
              <w:pStyle w:val="TAL"/>
              <w:jc w:val="center"/>
              <w:rPr>
                <w:lang w:eastAsia="ko-KR"/>
              </w:rPr>
            </w:pPr>
            <w:r w:rsidRPr="00414DF9">
              <w:rPr>
                <w:rFonts w:cs="Arial"/>
                <w:szCs w:val="18"/>
              </w:rPr>
              <w:t>BC</w:t>
            </w:r>
          </w:p>
        </w:tc>
        <w:tc>
          <w:tcPr>
            <w:tcW w:w="567" w:type="dxa"/>
          </w:tcPr>
          <w:p w14:paraId="7F0E3DC6" w14:textId="77777777" w:rsidR="00D61E1A" w:rsidRPr="00414DF9" w:rsidRDefault="00D61E1A" w:rsidP="00DA4EEB">
            <w:pPr>
              <w:pStyle w:val="TAL"/>
              <w:jc w:val="center"/>
            </w:pPr>
            <w:r w:rsidRPr="00414DF9">
              <w:rPr>
                <w:rFonts w:cs="Arial"/>
                <w:szCs w:val="18"/>
              </w:rPr>
              <w:t>No</w:t>
            </w:r>
          </w:p>
        </w:tc>
        <w:tc>
          <w:tcPr>
            <w:tcW w:w="709" w:type="dxa"/>
          </w:tcPr>
          <w:p w14:paraId="6064DFEC" w14:textId="77777777" w:rsidR="00D61E1A" w:rsidRPr="00414DF9" w:rsidRDefault="00D61E1A" w:rsidP="00DA4EEB">
            <w:pPr>
              <w:pStyle w:val="TAL"/>
              <w:jc w:val="center"/>
            </w:pPr>
            <w:r w:rsidRPr="00414DF9">
              <w:rPr>
                <w:bCs/>
                <w:iCs/>
              </w:rPr>
              <w:t>N/A</w:t>
            </w:r>
          </w:p>
        </w:tc>
        <w:tc>
          <w:tcPr>
            <w:tcW w:w="728" w:type="dxa"/>
          </w:tcPr>
          <w:p w14:paraId="18EF387A" w14:textId="77777777" w:rsidR="00D61E1A" w:rsidRPr="00414DF9" w:rsidRDefault="00D61E1A" w:rsidP="00DA4EEB">
            <w:pPr>
              <w:pStyle w:val="TAL"/>
              <w:jc w:val="center"/>
            </w:pPr>
            <w:r w:rsidRPr="00414DF9">
              <w:rPr>
                <w:bCs/>
                <w:iCs/>
              </w:rPr>
              <w:t>N/A</w:t>
            </w:r>
          </w:p>
        </w:tc>
      </w:tr>
      <w:tr w:rsidR="00D61E1A" w:rsidRPr="00414DF9" w14:paraId="75DC8088" w14:textId="77777777" w:rsidTr="00DA4EEB">
        <w:trPr>
          <w:cantSplit/>
          <w:tblHeader/>
        </w:trPr>
        <w:tc>
          <w:tcPr>
            <w:tcW w:w="6917" w:type="dxa"/>
          </w:tcPr>
          <w:p w14:paraId="0AE17C5B" w14:textId="77777777" w:rsidR="00D61E1A" w:rsidRPr="00414DF9" w:rsidRDefault="00D61E1A" w:rsidP="00DA4EEB">
            <w:pPr>
              <w:pStyle w:val="TAL"/>
              <w:rPr>
                <w:b/>
                <w:i/>
              </w:rPr>
            </w:pPr>
            <w:r w:rsidRPr="00414DF9">
              <w:rPr>
                <w:b/>
                <w:i/>
              </w:rPr>
              <w:t>parallelTxMsgA-SRS-PUCCH-PUSCH-intraBand-r17</w:t>
            </w:r>
          </w:p>
          <w:p w14:paraId="076C72CC" w14:textId="77777777" w:rsidR="00D61E1A" w:rsidRPr="00414DF9" w:rsidRDefault="00D61E1A" w:rsidP="00DA4EEB">
            <w:pPr>
              <w:pStyle w:val="TAL"/>
              <w:rPr>
                <w:b/>
                <w:i/>
              </w:rPr>
            </w:pPr>
            <w:r w:rsidRPr="00414DF9">
              <w:rPr>
                <w:rFonts w:cs="Arial"/>
                <w:szCs w:val="18"/>
              </w:rPr>
              <w:t xml:space="preserve">Indicates whether the UE supports parallel transmission of MsgA in SpCell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993D1B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6E12C47" w14:textId="77777777" w:rsidR="00D61E1A" w:rsidRPr="00414DF9" w:rsidRDefault="00D61E1A" w:rsidP="00DA4EEB">
            <w:pPr>
              <w:pStyle w:val="TAL"/>
              <w:jc w:val="center"/>
              <w:rPr>
                <w:bCs/>
                <w:iCs/>
              </w:rPr>
            </w:pPr>
            <w:r w:rsidRPr="00414DF9">
              <w:rPr>
                <w:bCs/>
                <w:iCs/>
              </w:rPr>
              <w:t>N/A</w:t>
            </w:r>
          </w:p>
        </w:tc>
        <w:tc>
          <w:tcPr>
            <w:tcW w:w="728" w:type="dxa"/>
          </w:tcPr>
          <w:p w14:paraId="576C6E9E" w14:textId="77777777" w:rsidR="00D61E1A" w:rsidRPr="00414DF9" w:rsidRDefault="00D61E1A" w:rsidP="00DA4EEB">
            <w:pPr>
              <w:pStyle w:val="TAL"/>
              <w:jc w:val="center"/>
              <w:rPr>
                <w:bCs/>
                <w:iCs/>
              </w:rPr>
            </w:pPr>
            <w:r w:rsidRPr="00414DF9">
              <w:rPr>
                <w:bCs/>
                <w:iCs/>
              </w:rPr>
              <w:t>N/A</w:t>
            </w:r>
          </w:p>
        </w:tc>
      </w:tr>
      <w:tr w:rsidR="00D61E1A" w:rsidRPr="00414DF9" w14:paraId="59DDFF1A" w14:textId="77777777" w:rsidTr="00DA4EEB">
        <w:trPr>
          <w:cantSplit/>
          <w:tblHeader/>
        </w:trPr>
        <w:tc>
          <w:tcPr>
            <w:tcW w:w="6917" w:type="dxa"/>
          </w:tcPr>
          <w:p w14:paraId="273BD925" w14:textId="77777777" w:rsidR="00D61E1A" w:rsidRPr="00414DF9" w:rsidRDefault="00D61E1A" w:rsidP="00DA4EEB">
            <w:pPr>
              <w:pStyle w:val="TAL"/>
              <w:rPr>
                <w:b/>
                <w:i/>
              </w:rPr>
            </w:pPr>
            <w:r w:rsidRPr="00414DF9">
              <w:rPr>
                <w:b/>
                <w:i/>
              </w:rPr>
              <w:t>parallelTxSRS-PUCCH-PUSCH</w:t>
            </w:r>
          </w:p>
          <w:p w14:paraId="3E061DF5" w14:textId="77777777" w:rsidR="00D61E1A" w:rsidRPr="00414DF9" w:rsidRDefault="00D61E1A"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(NG)EN-DC</w:t>
            </w:r>
            <w:r w:rsidRPr="00414DF9">
              <w:rPr>
                <w:rFonts w:cs="Arial"/>
                <w:szCs w:val="18"/>
              </w:rPr>
              <w:t>.</w:t>
            </w:r>
          </w:p>
        </w:tc>
        <w:tc>
          <w:tcPr>
            <w:tcW w:w="709" w:type="dxa"/>
          </w:tcPr>
          <w:p w14:paraId="0BB81EB7" w14:textId="77777777" w:rsidR="00D61E1A" w:rsidRPr="00414DF9" w:rsidRDefault="00D61E1A" w:rsidP="00DA4EEB">
            <w:pPr>
              <w:pStyle w:val="TAL"/>
              <w:jc w:val="center"/>
            </w:pPr>
            <w:r w:rsidRPr="00414DF9">
              <w:rPr>
                <w:rFonts w:cs="Arial"/>
                <w:szCs w:val="18"/>
              </w:rPr>
              <w:t>BC</w:t>
            </w:r>
          </w:p>
        </w:tc>
        <w:tc>
          <w:tcPr>
            <w:tcW w:w="567" w:type="dxa"/>
          </w:tcPr>
          <w:p w14:paraId="317F1CBC" w14:textId="77777777" w:rsidR="00D61E1A" w:rsidRPr="00414DF9" w:rsidRDefault="00D61E1A" w:rsidP="00DA4EEB">
            <w:pPr>
              <w:pStyle w:val="TAL"/>
              <w:jc w:val="center"/>
            </w:pPr>
            <w:r w:rsidRPr="00414DF9">
              <w:rPr>
                <w:rFonts w:cs="Arial"/>
                <w:szCs w:val="18"/>
              </w:rPr>
              <w:t>No</w:t>
            </w:r>
          </w:p>
        </w:tc>
        <w:tc>
          <w:tcPr>
            <w:tcW w:w="709" w:type="dxa"/>
          </w:tcPr>
          <w:p w14:paraId="747E325C" w14:textId="77777777" w:rsidR="00D61E1A" w:rsidRPr="00414DF9" w:rsidRDefault="00D61E1A" w:rsidP="00DA4EEB">
            <w:pPr>
              <w:pStyle w:val="TAL"/>
              <w:jc w:val="center"/>
            </w:pPr>
            <w:r w:rsidRPr="00414DF9">
              <w:rPr>
                <w:bCs/>
                <w:iCs/>
              </w:rPr>
              <w:t>N/A</w:t>
            </w:r>
          </w:p>
        </w:tc>
        <w:tc>
          <w:tcPr>
            <w:tcW w:w="728" w:type="dxa"/>
          </w:tcPr>
          <w:p w14:paraId="285EDA00" w14:textId="77777777" w:rsidR="00D61E1A" w:rsidRPr="00414DF9" w:rsidRDefault="00D61E1A" w:rsidP="00DA4EEB">
            <w:pPr>
              <w:pStyle w:val="TAL"/>
              <w:jc w:val="center"/>
            </w:pPr>
            <w:r w:rsidRPr="00414DF9">
              <w:rPr>
                <w:bCs/>
                <w:iCs/>
              </w:rPr>
              <w:t>N/A</w:t>
            </w:r>
          </w:p>
        </w:tc>
      </w:tr>
      <w:tr w:rsidR="00D61E1A" w:rsidRPr="00414DF9" w14:paraId="40E5AA1E" w14:textId="77777777" w:rsidTr="00DA4EEB">
        <w:trPr>
          <w:cantSplit/>
          <w:tblHeader/>
        </w:trPr>
        <w:tc>
          <w:tcPr>
            <w:tcW w:w="6917" w:type="dxa"/>
          </w:tcPr>
          <w:p w14:paraId="34905EC4" w14:textId="77777777" w:rsidR="00D61E1A" w:rsidRPr="00414DF9" w:rsidRDefault="00D61E1A" w:rsidP="00DA4EEB">
            <w:pPr>
              <w:pStyle w:val="TAL"/>
              <w:rPr>
                <w:b/>
                <w:i/>
              </w:rPr>
            </w:pPr>
            <w:r w:rsidRPr="00414DF9">
              <w:rPr>
                <w:b/>
                <w:i/>
              </w:rPr>
              <w:lastRenderedPageBreak/>
              <w:t>parallelTxSRS-PUCCH-PUSCH-intraBand-r17</w:t>
            </w:r>
          </w:p>
          <w:p w14:paraId="21904246" w14:textId="77777777" w:rsidR="00D61E1A" w:rsidRPr="00414DF9" w:rsidRDefault="00D61E1A"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CF0757E"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FD860F4" w14:textId="77777777" w:rsidR="00D61E1A" w:rsidRPr="00414DF9" w:rsidRDefault="00D61E1A" w:rsidP="00DA4EEB">
            <w:pPr>
              <w:pStyle w:val="TAL"/>
              <w:jc w:val="center"/>
              <w:rPr>
                <w:bCs/>
                <w:iCs/>
              </w:rPr>
            </w:pPr>
            <w:r w:rsidRPr="00414DF9">
              <w:rPr>
                <w:bCs/>
                <w:iCs/>
              </w:rPr>
              <w:t>N/A</w:t>
            </w:r>
          </w:p>
        </w:tc>
        <w:tc>
          <w:tcPr>
            <w:tcW w:w="728" w:type="dxa"/>
          </w:tcPr>
          <w:p w14:paraId="1B0C45FD" w14:textId="77777777" w:rsidR="00D61E1A" w:rsidRPr="00414DF9" w:rsidRDefault="00D61E1A" w:rsidP="00DA4EEB">
            <w:pPr>
              <w:pStyle w:val="TAL"/>
              <w:jc w:val="center"/>
              <w:rPr>
                <w:bCs/>
                <w:iCs/>
              </w:rPr>
            </w:pPr>
            <w:r w:rsidRPr="00414DF9">
              <w:rPr>
                <w:bCs/>
                <w:iCs/>
              </w:rPr>
              <w:t>N/A</w:t>
            </w:r>
          </w:p>
        </w:tc>
      </w:tr>
      <w:tr w:rsidR="00D61E1A" w:rsidRPr="00414DF9" w14:paraId="639A87E8" w14:textId="77777777" w:rsidTr="00DA4EEB">
        <w:trPr>
          <w:cantSplit/>
          <w:tblHeader/>
        </w:trPr>
        <w:tc>
          <w:tcPr>
            <w:tcW w:w="6917" w:type="dxa"/>
          </w:tcPr>
          <w:p w14:paraId="45BC0502" w14:textId="77777777" w:rsidR="00D61E1A" w:rsidRPr="00414DF9" w:rsidRDefault="00D61E1A" w:rsidP="00DA4EEB">
            <w:pPr>
              <w:pStyle w:val="TAL"/>
              <w:rPr>
                <w:b/>
                <w:i/>
              </w:rPr>
            </w:pPr>
            <w:r w:rsidRPr="00414DF9">
              <w:rPr>
                <w:b/>
                <w:i/>
              </w:rPr>
              <w:t>parallelTxPRACH-SRS-PUCCH-PUSCH</w:t>
            </w:r>
          </w:p>
          <w:p w14:paraId="5918FBD6" w14:textId="77777777" w:rsidR="00D61E1A" w:rsidRPr="00414DF9" w:rsidRDefault="00D61E1A"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(NG)EN-DC</w:t>
            </w:r>
            <w:r w:rsidRPr="00414DF9">
              <w:rPr>
                <w:rFonts w:cs="Arial"/>
                <w:szCs w:val="18"/>
              </w:rPr>
              <w:t>.</w:t>
            </w:r>
          </w:p>
        </w:tc>
        <w:tc>
          <w:tcPr>
            <w:tcW w:w="709" w:type="dxa"/>
          </w:tcPr>
          <w:p w14:paraId="2E821FFA" w14:textId="77777777" w:rsidR="00D61E1A" w:rsidRPr="00414DF9" w:rsidRDefault="00D61E1A" w:rsidP="00DA4EEB">
            <w:pPr>
              <w:pStyle w:val="TAL"/>
              <w:jc w:val="center"/>
            </w:pPr>
            <w:r w:rsidRPr="00414DF9">
              <w:rPr>
                <w:rFonts w:cs="Arial"/>
                <w:szCs w:val="18"/>
              </w:rPr>
              <w:t>BC</w:t>
            </w:r>
          </w:p>
        </w:tc>
        <w:tc>
          <w:tcPr>
            <w:tcW w:w="567" w:type="dxa"/>
          </w:tcPr>
          <w:p w14:paraId="51118E7D" w14:textId="77777777" w:rsidR="00D61E1A" w:rsidRPr="00414DF9" w:rsidRDefault="00D61E1A" w:rsidP="00DA4EEB">
            <w:pPr>
              <w:pStyle w:val="TAL"/>
              <w:jc w:val="center"/>
            </w:pPr>
            <w:r w:rsidRPr="00414DF9">
              <w:rPr>
                <w:rFonts w:cs="Arial"/>
                <w:szCs w:val="18"/>
              </w:rPr>
              <w:t>No</w:t>
            </w:r>
          </w:p>
        </w:tc>
        <w:tc>
          <w:tcPr>
            <w:tcW w:w="709" w:type="dxa"/>
          </w:tcPr>
          <w:p w14:paraId="299434FE" w14:textId="77777777" w:rsidR="00D61E1A" w:rsidRPr="00414DF9" w:rsidRDefault="00D61E1A" w:rsidP="00DA4EEB">
            <w:pPr>
              <w:pStyle w:val="TAL"/>
              <w:jc w:val="center"/>
            </w:pPr>
            <w:r w:rsidRPr="00414DF9">
              <w:rPr>
                <w:bCs/>
                <w:iCs/>
              </w:rPr>
              <w:t>N/A</w:t>
            </w:r>
          </w:p>
        </w:tc>
        <w:tc>
          <w:tcPr>
            <w:tcW w:w="728" w:type="dxa"/>
          </w:tcPr>
          <w:p w14:paraId="35C1B71C" w14:textId="77777777" w:rsidR="00D61E1A" w:rsidRPr="00414DF9" w:rsidRDefault="00D61E1A" w:rsidP="00DA4EEB">
            <w:pPr>
              <w:pStyle w:val="TAL"/>
              <w:jc w:val="center"/>
            </w:pPr>
            <w:r w:rsidRPr="00414DF9">
              <w:rPr>
                <w:bCs/>
                <w:iCs/>
              </w:rPr>
              <w:t>N/A</w:t>
            </w:r>
          </w:p>
        </w:tc>
      </w:tr>
      <w:tr w:rsidR="00D61E1A" w:rsidRPr="00414DF9" w14:paraId="368348CE" w14:textId="77777777" w:rsidTr="00DA4EEB">
        <w:trPr>
          <w:cantSplit/>
          <w:tblHeader/>
        </w:trPr>
        <w:tc>
          <w:tcPr>
            <w:tcW w:w="6917" w:type="dxa"/>
          </w:tcPr>
          <w:p w14:paraId="3A5CCE36" w14:textId="77777777" w:rsidR="00D61E1A" w:rsidRPr="00414DF9" w:rsidRDefault="00D61E1A" w:rsidP="00DA4EEB">
            <w:pPr>
              <w:pStyle w:val="TAL"/>
              <w:rPr>
                <w:b/>
                <w:i/>
              </w:rPr>
            </w:pPr>
            <w:r w:rsidRPr="00414DF9">
              <w:rPr>
                <w:b/>
                <w:i/>
              </w:rPr>
              <w:t>parallelTxPRACH-SRS-PUCCH-PUSCH-intraBand-r17</w:t>
            </w:r>
          </w:p>
          <w:p w14:paraId="155FBBEC" w14:textId="77777777" w:rsidR="00D61E1A" w:rsidRPr="00414DF9" w:rsidRDefault="00D61E1A"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1738D594"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7A6649A8" w14:textId="77777777" w:rsidR="00D61E1A" w:rsidRPr="00414DF9" w:rsidRDefault="00D61E1A" w:rsidP="00DA4EEB">
            <w:pPr>
              <w:pStyle w:val="TAL"/>
              <w:jc w:val="center"/>
              <w:rPr>
                <w:bCs/>
                <w:iCs/>
              </w:rPr>
            </w:pPr>
            <w:r w:rsidRPr="00414DF9">
              <w:rPr>
                <w:bCs/>
                <w:iCs/>
              </w:rPr>
              <w:t>N/A</w:t>
            </w:r>
          </w:p>
        </w:tc>
        <w:tc>
          <w:tcPr>
            <w:tcW w:w="728" w:type="dxa"/>
          </w:tcPr>
          <w:p w14:paraId="4124A964" w14:textId="77777777" w:rsidR="00D61E1A" w:rsidRPr="00414DF9" w:rsidRDefault="00D61E1A" w:rsidP="00DA4EEB">
            <w:pPr>
              <w:pStyle w:val="TAL"/>
              <w:jc w:val="center"/>
              <w:rPr>
                <w:bCs/>
                <w:iCs/>
              </w:rPr>
            </w:pPr>
            <w:r w:rsidRPr="00414DF9">
              <w:rPr>
                <w:bCs/>
                <w:iCs/>
              </w:rPr>
              <w:t>N/A</w:t>
            </w:r>
          </w:p>
        </w:tc>
      </w:tr>
      <w:tr w:rsidR="00D61E1A" w:rsidRPr="00414DF9" w14:paraId="279B3CF1" w14:textId="77777777" w:rsidTr="00DA4EEB">
        <w:trPr>
          <w:cantSplit/>
          <w:tblHeader/>
        </w:trPr>
        <w:tc>
          <w:tcPr>
            <w:tcW w:w="6917" w:type="dxa"/>
          </w:tcPr>
          <w:p w14:paraId="658CDAC1" w14:textId="77777777" w:rsidR="00D61E1A" w:rsidRPr="00414DF9" w:rsidRDefault="00D61E1A" w:rsidP="00DA4EEB">
            <w:pPr>
              <w:pStyle w:val="TAL"/>
              <w:rPr>
                <w:b/>
                <w:i/>
              </w:rPr>
            </w:pPr>
            <w:r w:rsidRPr="00414DF9">
              <w:rPr>
                <w:b/>
                <w:i/>
              </w:rPr>
              <w:t>parallelTxPUCCH-PUSCH-r17</w:t>
            </w:r>
          </w:p>
          <w:p w14:paraId="67B108BC" w14:textId="77777777" w:rsidR="00D61E1A" w:rsidRPr="00414DF9" w:rsidRDefault="00D61E1A"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(NG)EN-DC</w:t>
            </w:r>
            <w:r w:rsidRPr="00414DF9">
              <w:rPr>
                <w:rFonts w:cs="Arial"/>
                <w:szCs w:val="18"/>
              </w:rPr>
              <w:t>.</w:t>
            </w:r>
          </w:p>
        </w:tc>
        <w:tc>
          <w:tcPr>
            <w:tcW w:w="709" w:type="dxa"/>
          </w:tcPr>
          <w:p w14:paraId="0DA90059"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77F06F6"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4F3AE0C9" w14:textId="77777777" w:rsidR="00D61E1A" w:rsidRPr="00414DF9" w:rsidRDefault="00D61E1A" w:rsidP="00DA4EEB">
            <w:pPr>
              <w:pStyle w:val="TAL"/>
              <w:jc w:val="center"/>
              <w:rPr>
                <w:bCs/>
                <w:iCs/>
              </w:rPr>
            </w:pPr>
            <w:r w:rsidRPr="00414DF9">
              <w:rPr>
                <w:bCs/>
                <w:iCs/>
              </w:rPr>
              <w:t>N/A</w:t>
            </w:r>
          </w:p>
        </w:tc>
        <w:tc>
          <w:tcPr>
            <w:tcW w:w="728" w:type="dxa"/>
          </w:tcPr>
          <w:p w14:paraId="20CE5B8F" w14:textId="77777777" w:rsidR="00D61E1A" w:rsidRPr="00414DF9" w:rsidRDefault="00D61E1A" w:rsidP="00DA4EEB">
            <w:pPr>
              <w:pStyle w:val="TAL"/>
              <w:jc w:val="center"/>
              <w:rPr>
                <w:bCs/>
                <w:iCs/>
              </w:rPr>
            </w:pPr>
            <w:r w:rsidRPr="00414DF9">
              <w:rPr>
                <w:bCs/>
                <w:iCs/>
              </w:rPr>
              <w:t>N/A</w:t>
            </w:r>
          </w:p>
        </w:tc>
      </w:tr>
      <w:tr w:rsidR="00D61E1A" w:rsidRPr="00414DF9" w14:paraId="20569782" w14:textId="77777777" w:rsidTr="00DA4EEB">
        <w:trPr>
          <w:cantSplit/>
          <w:tblHeader/>
        </w:trPr>
        <w:tc>
          <w:tcPr>
            <w:tcW w:w="6917" w:type="dxa"/>
          </w:tcPr>
          <w:p w14:paraId="097DA1AD" w14:textId="77777777" w:rsidR="00D61E1A" w:rsidRPr="00414DF9" w:rsidRDefault="00D61E1A"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D61E1A" w:rsidRPr="00414DF9" w:rsidRDefault="00D61E1A" w:rsidP="00DA4EEB">
            <w:pPr>
              <w:pStyle w:val="TAL"/>
              <w:rPr>
                <w:b/>
                <w:i/>
              </w:rPr>
            </w:pPr>
            <w:r w:rsidRPr="00414DF9">
              <w:t>Indicates whether the UE supports simultaneous PUCCH and PUSCH transmissions of same priority across CCs in an inter-band CA band combination for NR SA or NR SCG in (NG)EN-DC as specified in clause 9 of TS 38.213 [11].</w:t>
            </w:r>
          </w:p>
        </w:tc>
        <w:tc>
          <w:tcPr>
            <w:tcW w:w="709" w:type="dxa"/>
          </w:tcPr>
          <w:p w14:paraId="06A9A79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58F314F"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1637B4A" w14:textId="77777777" w:rsidR="00D61E1A" w:rsidRPr="00414DF9" w:rsidRDefault="00D61E1A" w:rsidP="00DA4EEB">
            <w:pPr>
              <w:pStyle w:val="TAL"/>
              <w:jc w:val="center"/>
              <w:rPr>
                <w:bCs/>
                <w:iCs/>
              </w:rPr>
            </w:pPr>
            <w:r w:rsidRPr="00414DF9">
              <w:rPr>
                <w:bCs/>
                <w:iCs/>
              </w:rPr>
              <w:t>N/A</w:t>
            </w:r>
          </w:p>
        </w:tc>
        <w:tc>
          <w:tcPr>
            <w:tcW w:w="728" w:type="dxa"/>
          </w:tcPr>
          <w:p w14:paraId="707DACAF" w14:textId="77777777" w:rsidR="00D61E1A" w:rsidRPr="00414DF9" w:rsidRDefault="00D61E1A" w:rsidP="00DA4EEB">
            <w:pPr>
              <w:pStyle w:val="TAL"/>
              <w:jc w:val="center"/>
              <w:rPr>
                <w:bCs/>
                <w:iCs/>
              </w:rPr>
            </w:pPr>
            <w:r w:rsidRPr="00414DF9">
              <w:rPr>
                <w:bCs/>
                <w:iCs/>
              </w:rPr>
              <w:t>N/A</w:t>
            </w:r>
          </w:p>
        </w:tc>
      </w:tr>
      <w:tr w:rsidR="00D61E1A" w:rsidRPr="00414DF9" w14:paraId="1197052E" w14:textId="77777777" w:rsidTr="00DA4EEB">
        <w:trPr>
          <w:cantSplit/>
          <w:tblHeader/>
        </w:trPr>
        <w:tc>
          <w:tcPr>
            <w:tcW w:w="6917" w:type="dxa"/>
          </w:tcPr>
          <w:p w14:paraId="34FF194A" w14:textId="77777777" w:rsidR="00D61E1A" w:rsidRPr="00414DF9" w:rsidRDefault="00D61E1A" w:rsidP="00DA4EEB">
            <w:pPr>
              <w:pStyle w:val="TAL"/>
              <w:rPr>
                <w:b/>
                <w:i/>
              </w:rPr>
            </w:pPr>
            <w:r w:rsidRPr="00414DF9">
              <w:rPr>
                <w:b/>
                <w:i/>
              </w:rPr>
              <w:t>pdcch-BlindDetectionCA-Mixed-r16, pdcch-BlindDetectionCA-Mixed-v16a0</w:t>
            </w:r>
          </w:p>
          <w:p w14:paraId="3979F52A" w14:textId="77777777" w:rsidR="00D61E1A" w:rsidRPr="00414DF9" w:rsidRDefault="00D61E1A"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D61E1A" w:rsidRPr="00414DF9" w:rsidRDefault="00D61E1A"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4A1A36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8067D2F" w14:textId="77777777" w:rsidR="00D61E1A" w:rsidRPr="00414DF9" w:rsidRDefault="00D61E1A" w:rsidP="00DA4EEB">
            <w:pPr>
              <w:pStyle w:val="TAL"/>
              <w:jc w:val="center"/>
              <w:rPr>
                <w:bCs/>
                <w:iCs/>
              </w:rPr>
            </w:pPr>
            <w:r w:rsidRPr="00414DF9">
              <w:rPr>
                <w:bCs/>
                <w:iCs/>
              </w:rPr>
              <w:t>N/A</w:t>
            </w:r>
          </w:p>
        </w:tc>
        <w:tc>
          <w:tcPr>
            <w:tcW w:w="728" w:type="dxa"/>
          </w:tcPr>
          <w:p w14:paraId="0BFD5AF4" w14:textId="77777777" w:rsidR="00D61E1A" w:rsidRPr="00414DF9" w:rsidRDefault="00D61E1A" w:rsidP="00DA4EEB">
            <w:pPr>
              <w:pStyle w:val="TAL"/>
              <w:jc w:val="center"/>
              <w:rPr>
                <w:bCs/>
                <w:iCs/>
              </w:rPr>
            </w:pPr>
            <w:r w:rsidRPr="00414DF9">
              <w:rPr>
                <w:bCs/>
                <w:iCs/>
              </w:rPr>
              <w:t>N/A</w:t>
            </w:r>
          </w:p>
        </w:tc>
      </w:tr>
      <w:tr w:rsidR="00D61E1A" w:rsidRPr="00414DF9" w14:paraId="0503FE82" w14:textId="77777777" w:rsidTr="00DA4EEB">
        <w:trPr>
          <w:cantSplit/>
          <w:tblHeader/>
        </w:trPr>
        <w:tc>
          <w:tcPr>
            <w:tcW w:w="6917" w:type="dxa"/>
          </w:tcPr>
          <w:p w14:paraId="69AE7493" w14:textId="77777777" w:rsidR="00D61E1A" w:rsidRPr="00414DF9" w:rsidRDefault="00D61E1A" w:rsidP="00DA4EEB">
            <w:pPr>
              <w:pStyle w:val="TAL"/>
              <w:rPr>
                <w:b/>
                <w:i/>
              </w:rPr>
            </w:pPr>
            <w:r w:rsidRPr="00414DF9">
              <w:rPr>
                <w:b/>
                <w:i/>
              </w:rPr>
              <w:t>pdcch-BlindDetectionCA-Mixed-r18</w:t>
            </w:r>
          </w:p>
          <w:p w14:paraId="64BB1473" w14:textId="77777777" w:rsidR="00D61E1A" w:rsidRPr="00414DF9" w:rsidRDefault="00D61E1A"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D61E1A" w:rsidRPr="00414DF9" w:rsidRDefault="00D61E1A" w:rsidP="00DA4EEB">
            <w:pPr>
              <w:pStyle w:val="TAL"/>
            </w:pPr>
            <w:r w:rsidRPr="00414DF9">
              <w:t>The capability signalling comprises the following parameters:</w:t>
            </w:r>
          </w:p>
          <w:p w14:paraId="10A2685D"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D61E1A" w:rsidRPr="00414DF9" w:rsidRDefault="00D61E1A" w:rsidP="00DA4EEB">
            <w:pPr>
              <w:pStyle w:val="TAL"/>
              <w:rPr>
                <w:bCs/>
                <w:iCs/>
              </w:rPr>
            </w:pPr>
          </w:p>
          <w:p w14:paraId="2D946569" w14:textId="77777777" w:rsidR="00D61E1A" w:rsidRPr="00414DF9" w:rsidRDefault="00D61E1A"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D61E1A" w:rsidRPr="00414DF9" w:rsidRDefault="00D61E1A" w:rsidP="00DA4EEB">
            <w:pPr>
              <w:pStyle w:val="TAL"/>
              <w:rPr>
                <w:bCs/>
                <w:iCs/>
              </w:rPr>
            </w:pPr>
          </w:p>
          <w:p w14:paraId="6656BCC0"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D61E1A" w:rsidRPr="00414DF9" w:rsidRDefault="00D61E1A" w:rsidP="00DA4EEB">
            <w:pPr>
              <w:pStyle w:val="TAL"/>
            </w:pPr>
          </w:p>
          <w:p w14:paraId="514E28A9" w14:textId="77777777" w:rsidR="00D61E1A" w:rsidRPr="00414DF9" w:rsidRDefault="00D61E1A"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D61E1A" w:rsidRPr="00414DF9" w:rsidRDefault="00D61E1A" w:rsidP="00DA4EEB">
            <w:pPr>
              <w:pStyle w:val="TAL"/>
            </w:pPr>
          </w:p>
          <w:p w14:paraId="04C6CDA1" w14:textId="77777777" w:rsidR="00D61E1A" w:rsidRPr="00414DF9" w:rsidRDefault="00D61E1A"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652C8A3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78BFEACC" w14:textId="77777777" w:rsidR="00D61E1A" w:rsidRPr="00414DF9" w:rsidRDefault="00D61E1A" w:rsidP="00DA4EEB">
            <w:pPr>
              <w:pStyle w:val="TAL"/>
              <w:jc w:val="center"/>
              <w:rPr>
                <w:bCs/>
                <w:iCs/>
              </w:rPr>
            </w:pPr>
            <w:r w:rsidRPr="00414DF9">
              <w:rPr>
                <w:bCs/>
                <w:iCs/>
              </w:rPr>
              <w:t>N/A</w:t>
            </w:r>
          </w:p>
        </w:tc>
        <w:tc>
          <w:tcPr>
            <w:tcW w:w="728" w:type="dxa"/>
          </w:tcPr>
          <w:p w14:paraId="759F8D7E" w14:textId="77777777" w:rsidR="00D61E1A" w:rsidRPr="00414DF9" w:rsidRDefault="00D61E1A" w:rsidP="00DA4EEB">
            <w:pPr>
              <w:pStyle w:val="TAL"/>
              <w:jc w:val="center"/>
              <w:rPr>
                <w:bCs/>
                <w:iCs/>
              </w:rPr>
            </w:pPr>
            <w:r w:rsidRPr="00414DF9">
              <w:rPr>
                <w:bCs/>
                <w:iCs/>
              </w:rPr>
              <w:t>N/A</w:t>
            </w:r>
          </w:p>
        </w:tc>
      </w:tr>
      <w:tr w:rsidR="00D61E1A" w:rsidRPr="00414DF9" w14:paraId="54773D66" w14:textId="77777777" w:rsidTr="00DA4EEB">
        <w:trPr>
          <w:cantSplit/>
          <w:tblHeader/>
        </w:trPr>
        <w:tc>
          <w:tcPr>
            <w:tcW w:w="6917" w:type="dxa"/>
          </w:tcPr>
          <w:p w14:paraId="05476BB7" w14:textId="77777777" w:rsidR="00D61E1A" w:rsidRPr="00414DF9" w:rsidRDefault="00D61E1A" w:rsidP="00DA4EEB">
            <w:pPr>
              <w:pStyle w:val="TAL"/>
              <w:rPr>
                <w:b/>
                <w:i/>
              </w:rPr>
            </w:pPr>
            <w:r w:rsidRPr="00414DF9">
              <w:rPr>
                <w:b/>
                <w:i/>
              </w:rPr>
              <w:lastRenderedPageBreak/>
              <w:t>pdcch-BlindDetectionCA-Mixed-NonAlignedSpan-r16, pdcch-BlindDetectionCA-Mixed-NonAlignedSpan-v16a0</w:t>
            </w:r>
          </w:p>
          <w:p w14:paraId="1FFBFE95" w14:textId="77777777" w:rsidR="00D61E1A" w:rsidRPr="00414DF9" w:rsidRDefault="00D61E1A"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D61E1A" w:rsidRPr="00414DF9" w:rsidRDefault="00D61E1A"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64BA0D5F"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09FD2DF" w14:textId="77777777" w:rsidR="00D61E1A" w:rsidRPr="00414DF9" w:rsidRDefault="00D61E1A" w:rsidP="00DA4EEB">
            <w:pPr>
              <w:pStyle w:val="TAL"/>
              <w:jc w:val="center"/>
              <w:rPr>
                <w:bCs/>
                <w:iCs/>
              </w:rPr>
            </w:pPr>
            <w:r w:rsidRPr="00414DF9">
              <w:rPr>
                <w:bCs/>
                <w:iCs/>
              </w:rPr>
              <w:t>N/A</w:t>
            </w:r>
          </w:p>
        </w:tc>
        <w:tc>
          <w:tcPr>
            <w:tcW w:w="728" w:type="dxa"/>
          </w:tcPr>
          <w:p w14:paraId="1E699B4B" w14:textId="77777777" w:rsidR="00D61E1A" w:rsidRPr="00414DF9" w:rsidRDefault="00D61E1A" w:rsidP="00DA4EEB">
            <w:pPr>
              <w:pStyle w:val="TAL"/>
              <w:jc w:val="center"/>
              <w:rPr>
                <w:bCs/>
                <w:iCs/>
              </w:rPr>
            </w:pPr>
            <w:r w:rsidRPr="00414DF9">
              <w:rPr>
                <w:bCs/>
                <w:iCs/>
              </w:rPr>
              <w:t>N/A</w:t>
            </w:r>
          </w:p>
        </w:tc>
      </w:tr>
      <w:tr w:rsidR="00D61E1A" w:rsidRPr="00414DF9" w14:paraId="711C6762" w14:textId="77777777" w:rsidTr="00DA4EEB">
        <w:trPr>
          <w:cantSplit/>
          <w:tblHeader/>
        </w:trPr>
        <w:tc>
          <w:tcPr>
            <w:tcW w:w="6917" w:type="dxa"/>
          </w:tcPr>
          <w:p w14:paraId="7D7B51E2" w14:textId="77777777" w:rsidR="00D61E1A" w:rsidRPr="00414DF9" w:rsidRDefault="00D61E1A" w:rsidP="00DA4EEB">
            <w:pPr>
              <w:pStyle w:val="TAL"/>
              <w:rPr>
                <w:b/>
                <w:i/>
              </w:rPr>
            </w:pPr>
            <w:r w:rsidRPr="00414DF9">
              <w:rPr>
                <w:b/>
                <w:i/>
              </w:rPr>
              <w:t>pdcch-BlindDetectionCA-Mixed-NonAlignedSpan-r18</w:t>
            </w:r>
          </w:p>
          <w:p w14:paraId="7F015783" w14:textId="77777777" w:rsidR="00D61E1A" w:rsidRPr="00414DF9" w:rsidRDefault="00D61E1A"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D61E1A" w:rsidRPr="00414DF9" w:rsidRDefault="00D61E1A"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D61E1A" w:rsidRPr="00414DF9" w:rsidRDefault="00D61E1A" w:rsidP="00DA4EEB">
            <w:pPr>
              <w:pStyle w:val="TAL"/>
              <w:rPr>
                <w:rFonts w:cs="Arial"/>
                <w:szCs w:val="18"/>
              </w:rPr>
            </w:pPr>
          </w:p>
          <w:p w14:paraId="26EC951F" w14:textId="77777777" w:rsidR="00D61E1A" w:rsidRPr="00414DF9" w:rsidRDefault="00D61E1A"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D61E1A" w:rsidRPr="00414DF9" w:rsidRDefault="00D61E1A" w:rsidP="00DA4EEB">
            <w:pPr>
              <w:pStyle w:val="TAL"/>
              <w:rPr>
                <w:bCs/>
                <w:iCs/>
              </w:rPr>
            </w:pPr>
          </w:p>
          <w:p w14:paraId="6C9227ED"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D61E1A" w:rsidRPr="00414DF9" w:rsidRDefault="00D61E1A" w:rsidP="00DA4EEB">
            <w:pPr>
              <w:pStyle w:val="TAL"/>
            </w:pPr>
          </w:p>
          <w:p w14:paraId="6D96F1D2" w14:textId="77777777" w:rsidR="00D61E1A" w:rsidRPr="00414DF9" w:rsidRDefault="00D61E1A"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D61E1A" w:rsidRPr="00414DF9" w:rsidRDefault="00D61E1A" w:rsidP="00DA4EEB">
            <w:pPr>
              <w:pStyle w:val="TAL"/>
            </w:pPr>
          </w:p>
          <w:p w14:paraId="5D14B520" w14:textId="77777777" w:rsidR="00D61E1A" w:rsidRPr="00414DF9" w:rsidRDefault="00D61E1A"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DC55CE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789F60B" w14:textId="77777777" w:rsidR="00D61E1A" w:rsidRPr="00414DF9" w:rsidRDefault="00D61E1A" w:rsidP="00DA4EEB">
            <w:pPr>
              <w:pStyle w:val="TAL"/>
              <w:jc w:val="center"/>
              <w:rPr>
                <w:bCs/>
                <w:iCs/>
              </w:rPr>
            </w:pPr>
            <w:r w:rsidRPr="00414DF9">
              <w:rPr>
                <w:bCs/>
                <w:iCs/>
              </w:rPr>
              <w:t>N/A</w:t>
            </w:r>
          </w:p>
        </w:tc>
        <w:tc>
          <w:tcPr>
            <w:tcW w:w="728" w:type="dxa"/>
          </w:tcPr>
          <w:p w14:paraId="22B0BBAC" w14:textId="77777777" w:rsidR="00D61E1A" w:rsidRPr="00414DF9" w:rsidRDefault="00D61E1A" w:rsidP="00DA4EEB">
            <w:pPr>
              <w:pStyle w:val="TAL"/>
              <w:jc w:val="center"/>
              <w:rPr>
                <w:bCs/>
                <w:iCs/>
              </w:rPr>
            </w:pPr>
            <w:r w:rsidRPr="00414DF9">
              <w:rPr>
                <w:bCs/>
                <w:iCs/>
              </w:rPr>
              <w:t>N/A</w:t>
            </w:r>
          </w:p>
        </w:tc>
      </w:tr>
      <w:tr w:rsidR="00D61E1A" w:rsidRPr="00414DF9" w14:paraId="13A169C8" w14:textId="77777777" w:rsidTr="00DA4EEB">
        <w:trPr>
          <w:cantSplit/>
          <w:tblHeader/>
        </w:trPr>
        <w:tc>
          <w:tcPr>
            <w:tcW w:w="6917" w:type="dxa"/>
          </w:tcPr>
          <w:p w14:paraId="69B719C1" w14:textId="77777777" w:rsidR="00D61E1A" w:rsidRPr="00414DF9" w:rsidRDefault="00D61E1A" w:rsidP="00DA4EEB">
            <w:pPr>
              <w:pStyle w:val="TAL"/>
              <w:rPr>
                <w:b/>
                <w:i/>
              </w:rPr>
            </w:pPr>
            <w:r w:rsidRPr="00414DF9">
              <w:rPr>
                <w:b/>
                <w:i/>
              </w:rPr>
              <w:t>pdcch-BlindDetectionMCG-UE-r16, pdcch-BlindDetectionSCG-UE-r16</w:t>
            </w:r>
          </w:p>
          <w:p w14:paraId="3063E465" w14:textId="77777777" w:rsidR="00D61E1A" w:rsidRPr="00414DF9" w:rsidRDefault="00D61E1A"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D61E1A" w:rsidRPr="00414DF9" w:rsidRDefault="00D61E1A" w:rsidP="00DA4EEB">
            <w:pPr>
              <w:pStyle w:val="TAL"/>
            </w:pPr>
          </w:p>
          <w:p w14:paraId="7395B8AC" w14:textId="77777777" w:rsidR="00D61E1A" w:rsidRPr="00414DF9" w:rsidRDefault="00D61E1A"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A9C5352"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6A355F88" w14:textId="77777777" w:rsidR="00D61E1A" w:rsidRPr="00414DF9" w:rsidRDefault="00D61E1A" w:rsidP="00DA4EEB">
            <w:pPr>
              <w:pStyle w:val="TAL"/>
              <w:jc w:val="center"/>
              <w:rPr>
                <w:bCs/>
                <w:iCs/>
              </w:rPr>
            </w:pPr>
            <w:r w:rsidRPr="00414DF9">
              <w:rPr>
                <w:bCs/>
                <w:iCs/>
              </w:rPr>
              <w:t>N/A</w:t>
            </w:r>
          </w:p>
        </w:tc>
        <w:tc>
          <w:tcPr>
            <w:tcW w:w="728" w:type="dxa"/>
          </w:tcPr>
          <w:p w14:paraId="1C9ED015" w14:textId="77777777" w:rsidR="00D61E1A" w:rsidRPr="00414DF9" w:rsidRDefault="00D61E1A" w:rsidP="00DA4EEB">
            <w:pPr>
              <w:pStyle w:val="TAL"/>
              <w:jc w:val="center"/>
              <w:rPr>
                <w:bCs/>
                <w:iCs/>
              </w:rPr>
            </w:pPr>
            <w:r w:rsidRPr="00414DF9">
              <w:rPr>
                <w:bCs/>
                <w:iCs/>
              </w:rPr>
              <w:t>N/A</w:t>
            </w:r>
          </w:p>
        </w:tc>
      </w:tr>
      <w:tr w:rsidR="00D61E1A" w:rsidRPr="00414DF9" w14:paraId="3BA374C3" w14:textId="77777777" w:rsidTr="00DA4EEB">
        <w:trPr>
          <w:cantSplit/>
          <w:tblHeader/>
        </w:trPr>
        <w:tc>
          <w:tcPr>
            <w:tcW w:w="6917" w:type="dxa"/>
          </w:tcPr>
          <w:p w14:paraId="3263E151" w14:textId="77777777" w:rsidR="00D61E1A" w:rsidRPr="00414DF9" w:rsidRDefault="00D61E1A" w:rsidP="00DA4EEB">
            <w:pPr>
              <w:pStyle w:val="TAL"/>
              <w:rPr>
                <w:b/>
                <w:i/>
              </w:rPr>
            </w:pPr>
            <w:r w:rsidRPr="00414DF9">
              <w:rPr>
                <w:b/>
                <w:i/>
              </w:rPr>
              <w:t>pdcch-BlindDetectionMCG-SCG-List-r17</w:t>
            </w:r>
          </w:p>
          <w:p w14:paraId="3CC7BB17" w14:textId="77777777" w:rsidR="00D61E1A" w:rsidRPr="00414DF9" w:rsidRDefault="00D61E1A"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D61E1A" w:rsidRPr="00414DF9" w:rsidRDefault="00D61E1A" w:rsidP="00DA4EEB">
            <w:pPr>
              <w:pStyle w:val="TAL"/>
              <w:rPr>
                <w:bCs/>
                <w:iCs/>
              </w:rPr>
            </w:pPr>
          </w:p>
          <w:p w14:paraId="0CEC8D11"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D61E1A" w:rsidRPr="00414DF9" w:rsidRDefault="00D61E1A" w:rsidP="00DA4EEB">
            <w:pPr>
              <w:pStyle w:val="TAL"/>
              <w:rPr>
                <w:i/>
                <w:iCs/>
              </w:rPr>
            </w:pPr>
          </w:p>
          <w:p w14:paraId="2EBDFD46" w14:textId="77777777" w:rsidR="00D61E1A" w:rsidRPr="00414DF9" w:rsidRDefault="00D61E1A"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D61E1A" w:rsidRPr="00414DF9" w:rsidRDefault="00D61E1A"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D61E1A" w:rsidRPr="00414DF9" w:rsidRDefault="00D61E1A"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D61E1A" w:rsidRPr="00414DF9" w:rsidRDefault="00D61E1A"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D61E1A" w:rsidRPr="00414DF9" w:rsidRDefault="00D61E1A"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D61E1A" w:rsidRPr="00414DF9" w:rsidRDefault="00D61E1A"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854C9A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7C986AE" w14:textId="77777777" w:rsidR="00D61E1A" w:rsidRPr="00414DF9" w:rsidRDefault="00D61E1A" w:rsidP="00DA4EEB">
            <w:pPr>
              <w:pStyle w:val="TAL"/>
              <w:jc w:val="center"/>
              <w:rPr>
                <w:bCs/>
                <w:iCs/>
              </w:rPr>
            </w:pPr>
            <w:r w:rsidRPr="00414DF9">
              <w:rPr>
                <w:bCs/>
                <w:iCs/>
              </w:rPr>
              <w:t>N/A</w:t>
            </w:r>
          </w:p>
        </w:tc>
        <w:tc>
          <w:tcPr>
            <w:tcW w:w="728" w:type="dxa"/>
          </w:tcPr>
          <w:p w14:paraId="794087B7" w14:textId="77777777" w:rsidR="00D61E1A" w:rsidRPr="00414DF9" w:rsidRDefault="00D61E1A" w:rsidP="00DA4EEB">
            <w:pPr>
              <w:pStyle w:val="TAL"/>
              <w:jc w:val="center"/>
              <w:rPr>
                <w:bCs/>
                <w:iCs/>
              </w:rPr>
            </w:pPr>
            <w:r w:rsidRPr="00414DF9">
              <w:rPr>
                <w:bCs/>
                <w:iCs/>
              </w:rPr>
              <w:t>N/A</w:t>
            </w:r>
          </w:p>
        </w:tc>
      </w:tr>
      <w:tr w:rsidR="00D61E1A" w:rsidRPr="00414DF9" w14:paraId="75E02177" w14:textId="77777777" w:rsidTr="00DA4EEB">
        <w:trPr>
          <w:cantSplit/>
          <w:tblHeader/>
        </w:trPr>
        <w:tc>
          <w:tcPr>
            <w:tcW w:w="6917" w:type="dxa"/>
          </w:tcPr>
          <w:p w14:paraId="08C32B4B" w14:textId="77777777" w:rsidR="00D61E1A" w:rsidRPr="00414DF9" w:rsidRDefault="00D61E1A" w:rsidP="00DA4EEB">
            <w:pPr>
              <w:pStyle w:val="TAL"/>
              <w:rPr>
                <w:b/>
                <w:i/>
              </w:rPr>
            </w:pPr>
            <w:r w:rsidRPr="00414DF9">
              <w:rPr>
                <w:b/>
                <w:i/>
              </w:rPr>
              <w:lastRenderedPageBreak/>
              <w:t>pdcch-BlindDetectionMCG-SCG-List-r18</w:t>
            </w:r>
          </w:p>
          <w:p w14:paraId="4260968A" w14:textId="77777777" w:rsidR="00D61E1A" w:rsidRPr="00414DF9" w:rsidRDefault="00D61E1A"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D61E1A" w:rsidRPr="00414DF9" w:rsidRDefault="00D61E1A" w:rsidP="00DA4EEB">
            <w:pPr>
              <w:pStyle w:val="TAL"/>
              <w:rPr>
                <w:bCs/>
                <w:iCs/>
              </w:rPr>
            </w:pPr>
          </w:p>
          <w:p w14:paraId="48CF9E2E" w14:textId="77777777" w:rsidR="00D61E1A" w:rsidRPr="00414DF9" w:rsidRDefault="00D61E1A"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D61E1A" w:rsidRPr="00414DF9" w:rsidRDefault="00D61E1A" w:rsidP="00DA4EEB">
            <w:pPr>
              <w:pStyle w:val="TAL"/>
              <w:rPr>
                <w:bCs/>
                <w:iCs/>
              </w:rPr>
            </w:pPr>
          </w:p>
          <w:p w14:paraId="31C9A250"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D61E1A" w:rsidRPr="00414DF9" w:rsidRDefault="00D61E1A" w:rsidP="00DA4EEB">
            <w:pPr>
              <w:pStyle w:val="TAL"/>
              <w:rPr>
                <w:bCs/>
                <w:iCs/>
              </w:rPr>
            </w:pPr>
          </w:p>
          <w:p w14:paraId="7384AF5D" w14:textId="77777777" w:rsidR="00D61E1A" w:rsidRPr="00414DF9" w:rsidRDefault="00D61E1A"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w:t>
            </w:r>
            <w:proofErr w:type="gramStart"/>
            <w:r w:rsidRPr="00414DF9">
              <w:rPr>
                <w:bCs/>
                <w:iCs/>
              </w:rPr>
              <w:t>) ,</w:t>
            </w:r>
            <w:proofErr w:type="gramEnd"/>
            <w:r w:rsidRPr="00414DF9">
              <w:rPr>
                <w:bCs/>
                <w:iCs/>
              </w:rPr>
              <w:t xml:space="preserve">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D61E1A" w:rsidRPr="00414DF9" w:rsidRDefault="00D61E1A" w:rsidP="00DA4EEB">
            <w:pPr>
              <w:pStyle w:val="TAL"/>
              <w:rPr>
                <w:bCs/>
                <w:iCs/>
              </w:rPr>
            </w:pPr>
          </w:p>
          <w:p w14:paraId="2D5FEF73" w14:textId="77777777" w:rsidR="00D61E1A" w:rsidRPr="00414DF9" w:rsidRDefault="00D61E1A"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D61E1A" w:rsidRPr="00414DF9" w:rsidRDefault="00D61E1A" w:rsidP="00DA4EEB">
            <w:pPr>
              <w:pStyle w:val="TAN"/>
              <w:ind w:left="1168" w:hanging="283"/>
            </w:pPr>
            <w:r w:rsidRPr="00414DF9">
              <w:t>-</w:t>
            </w:r>
            <w:r w:rsidRPr="00414DF9">
              <w:tab/>
            </w:r>
            <w:r w:rsidRPr="00414DF9">
              <w:rPr>
                <w:bCs/>
                <w:i/>
              </w:rPr>
              <w:t>pdcch-BlindDetectionMCG-UE1</w:t>
            </w:r>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D61E1A" w:rsidRPr="00414DF9" w:rsidRDefault="00D61E1A" w:rsidP="00DA4EEB">
            <w:pPr>
              <w:pStyle w:val="TAL"/>
              <w:rPr>
                <w:bCs/>
                <w:iCs/>
              </w:rPr>
            </w:pPr>
            <w:r w:rsidRPr="00414DF9">
              <w:rPr>
                <w:bCs/>
                <w:iCs/>
              </w:rPr>
              <w:t xml:space="preserve">Otherwise, if N_(NR-DC,max,r15)^(DL,cells)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D61E1A" w:rsidRPr="00414DF9" w:rsidRDefault="00D61E1A"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N_(NR-DC,max,r15)^(DL,cells)</w:t>
            </w:r>
          </w:p>
          <w:p w14:paraId="187EBED5" w14:textId="77777777" w:rsidR="00D61E1A" w:rsidRPr="00414DF9" w:rsidRDefault="00D61E1A"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D61E1A" w:rsidRPr="00414DF9" w:rsidRDefault="00D61E1A"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D61E1A" w:rsidRPr="00414DF9" w:rsidRDefault="00D61E1A" w:rsidP="00DA4EEB">
            <w:pPr>
              <w:pStyle w:val="TAL"/>
              <w:rPr>
                <w:bCs/>
                <w:iCs/>
              </w:rPr>
            </w:pPr>
            <w:r w:rsidRPr="00414DF9">
              <w:rPr>
                <w:bCs/>
                <w:iCs/>
              </w:rPr>
              <w:t xml:space="preserve">Otherwise, if N_(NR-DC,max,r16)^(DL,cells)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D61E1A" w:rsidRPr="00414DF9" w:rsidRDefault="00D61E1A"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N_(NR-DC,max,r16)^(DL,cells)</w:t>
            </w:r>
          </w:p>
          <w:p w14:paraId="080507C3" w14:textId="77777777" w:rsidR="00D61E1A" w:rsidRPr="00414DF9" w:rsidRDefault="00D61E1A"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6B9365F4"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0BB20F4" w14:textId="77777777" w:rsidR="00D61E1A" w:rsidRPr="00414DF9" w:rsidRDefault="00D61E1A" w:rsidP="00DA4EEB">
            <w:pPr>
              <w:pStyle w:val="TAL"/>
              <w:jc w:val="center"/>
              <w:rPr>
                <w:bCs/>
                <w:iCs/>
              </w:rPr>
            </w:pPr>
            <w:r w:rsidRPr="00414DF9">
              <w:rPr>
                <w:bCs/>
                <w:iCs/>
              </w:rPr>
              <w:t>N/A</w:t>
            </w:r>
          </w:p>
        </w:tc>
        <w:tc>
          <w:tcPr>
            <w:tcW w:w="728" w:type="dxa"/>
          </w:tcPr>
          <w:p w14:paraId="75EBE5E9" w14:textId="77777777" w:rsidR="00D61E1A" w:rsidRPr="00414DF9" w:rsidRDefault="00D61E1A" w:rsidP="00DA4EEB">
            <w:pPr>
              <w:pStyle w:val="TAL"/>
              <w:jc w:val="center"/>
              <w:rPr>
                <w:bCs/>
                <w:iCs/>
              </w:rPr>
            </w:pPr>
            <w:r w:rsidRPr="00414DF9">
              <w:rPr>
                <w:bCs/>
                <w:iCs/>
              </w:rPr>
              <w:t>N/A</w:t>
            </w:r>
          </w:p>
        </w:tc>
      </w:tr>
      <w:tr w:rsidR="00D61E1A" w:rsidRPr="00414DF9" w14:paraId="7F9C5A35" w14:textId="77777777" w:rsidTr="00DA4EEB">
        <w:trPr>
          <w:cantSplit/>
          <w:tblHeader/>
        </w:trPr>
        <w:tc>
          <w:tcPr>
            <w:tcW w:w="6917" w:type="dxa"/>
          </w:tcPr>
          <w:p w14:paraId="3270BBCE" w14:textId="77777777" w:rsidR="00D61E1A" w:rsidRPr="00414DF9" w:rsidRDefault="00D61E1A" w:rsidP="00DA4EEB">
            <w:pPr>
              <w:pStyle w:val="TAL"/>
              <w:rPr>
                <w:b/>
                <w:i/>
              </w:rPr>
            </w:pPr>
            <w:r w:rsidRPr="00414DF9">
              <w:rPr>
                <w:b/>
                <w:i/>
              </w:rPr>
              <w:lastRenderedPageBreak/>
              <w:t>pdcch-BlindDetectionMCG-UE-Mixed-r16, pdcch-BlindDetectionSCG-UE-Mixed-r16, pdcch-BlindDetectionMCG-UE-Mixed-v16a0, pdcch-BlindDetectionSCG-UE-Mixed-v16a0</w:t>
            </w:r>
          </w:p>
          <w:p w14:paraId="29E1A521" w14:textId="77777777" w:rsidR="00D61E1A" w:rsidRPr="00414DF9" w:rsidRDefault="00D61E1A"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D61E1A" w:rsidRPr="00414DF9" w:rsidRDefault="00D61E1A" w:rsidP="00DA4EEB">
            <w:pPr>
              <w:pStyle w:val="TAL"/>
            </w:pPr>
          </w:p>
          <w:p w14:paraId="2684DC6D" w14:textId="77777777" w:rsidR="00D61E1A" w:rsidRPr="00414DF9" w:rsidRDefault="00D61E1A" w:rsidP="00DA4EEB">
            <w:pPr>
              <w:pStyle w:val="TAL"/>
              <w:rPr>
                <w:b/>
                <w:i/>
              </w:rPr>
            </w:pPr>
            <w:r w:rsidRPr="00414DF9">
              <w:rPr>
                <w:bCs/>
                <w:iCs/>
              </w:rPr>
              <w:t xml:space="preserve">If a UE supports </w:t>
            </w:r>
            <w:r w:rsidRPr="00414DF9">
              <w:rPr>
                <w:bCs/>
                <w:i/>
              </w:rPr>
              <w:t>pdcch-BlindDetectionCA-Mixed</w:t>
            </w:r>
            <w:r w:rsidRPr="00414DF9">
              <w:rPr>
                <w:b/>
                <w:i/>
              </w:rPr>
              <w:t xml:space="preserve"> </w:t>
            </w:r>
            <w:r w:rsidRPr="00414DF9">
              <w:rPr>
                <w:bCs/>
                <w:iCs/>
              </w:rPr>
              <w:t xml:space="preserve">or </w:t>
            </w:r>
            <w:r w:rsidRPr="00414DF9">
              <w:rPr>
                <w:bCs/>
                <w:i/>
              </w:rPr>
              <w:t>pdcch-BlindDetectionCA-Mixed-NonAlignedSpan</w:t>
            </w:r>
            <w:r w:rsidRPr="00414DF9">
              <w:rPr>
                <w:bCs/>
                <w:iCs/>
              </w:rPr>
              <w:t xml:space="preserve">, then the capability defined by </w:t>
            </w:r>
            <w:r w:rsidRPr="00414DF9">
              <w:rPr>
                <w:bCs/>
                <w:i/>
              </w:rPr>
              <w:t>pdcch-BlindDetectionCA-Mixed</w:t>
            </w:r>
            <w:r w:rsidRPr="00414DF9">
              <w:rPr>
                <w:b/>
                <w:i/>
              </w:rPr>
              <w:t xml:space="preserve"> </w:t>
            </w:r>
            <w:r w:rsidRPr="00414DF9">
              <w:rPr>
                <w:bCs/>
                <w:iCs/>
              </w:rPr>
              <w:t xml:space="preserve">or </w:t>
            </w:r>
            <w:r w:rsidRPr="00414DF9">
              <w:rPr>
                <w:bCs/>
                <w:i/>
              </w:rPr>
              <w:t xml:space="preserve">pdcch-BlindDetectionCA-Mixed-NonAlignedSpan </w:t>
            </w:r>
            <w:r w:rsidRPr="00414DF9">
              <w:rPr>
                <w:bCs/>
                <w:iCs/>
              </w:rPr>
              <w:t xml:space="preserve">is applied to the combination of </w:t>
            </w:r>
            <w:r w:rsidRPr="00414DF9">
              <w:rPr>
                <w:bCs/>
                <w:i/>
                <w:iCs/>
              </w:rPr>
              <w:t>pdcch-BlindDetectionMCG-UE-Mixed and pdcch-BlindDetectionSCG-UE-Mixed</w:t>
            </w:r>
            <w:r w:rsidRPr="00414DF9">
              <w:rPr>
                <w:bCs/>
                <w:iCs/>
              </w:rPr>
              <w:t xml:space="preserve"> correspondingly as defined in clause 10 in TS 38.213 [11].</w:t>
            </w:r>
          </w:p>
        </w:tc>
        <w:tc>
          <w:tcPr>
            <w:tcW w:w="709" w:type="dxa"/>
          </w:tcPr>
          <w:p w14:paraId="52090316"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EC83364"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1685959" w14:textId="77777777" w:rsidR="00D61E1A" w:rsidRPr="00414DF9" w:rsidRDefault="00D61E1A" w:rsidP="00DA4EEB">
            <w:pPr>
              <w:pStyle w:val="TAL"/>
              <w:jc w:val="center"/>
              <w:rPr>
                <w:bCs/>
                <w:iCs/>
              </w:rPr>
            </w:pPr>
            <w:r w:rsidRPr="00414DF9">
              <w:rPr>
                <w:bCs/>
                <w:iCs/>
              </w:rPr>
              <w:t>N/A</w:t>
            </w:r>
          </w:p>
        </w:tc>
        <w:tc>
          <w:tcPr>
            <w:tcW w:w="728" w:type="dxa"/>
          </w:tcPr>
          <w:p w14:paraId="3B3872E4" w14:textId="77777777" w:rsidR="00D61E1A" w:rsidRPr="00414DF9" w:rsidRDefault="00D61E1A" w:rsidP="00DA4EEB">
            <w:pPr>
              <w:pStyle w:val="TAL"/>
              <w:jc w:val="center"/>
              <w:rPr>
                <w:bCs/>
                <w:iCs/>
              </w:rPr>
            </w:pPr>
            <w:r w:rsidRPr="00414DF9">
              <w:rPr>
                <w:bCs/>
                <w:iCs/>
              </w:rPr>
              <w:t>N/A</w:t>
            </w:r>
          </w:p>
        </w:tc>
      </w:tr>
      <w:tr w:rsidR="00D61E1A" w:rsidRPr="00414DF9" w14:paraId="33171071" w14:textId="77777777" w:rsidTr="00DA4EEB">
        <w:trPr>
          <w:cantSplit/>
          <w:tblHeader/>
        </w:trPr>
        <w:tc>
          <w:tcPr>
            <w:tcW w:w="6917" w:type="dxa"/>
          </w:tcPr>
          <w:p w14:paraId="2C3DAB1A" w14:textId="77777777" w:rsidR="00D61E1A" w:rsidRPr="00414DF9" w:rsidRDefault="00D61E1A" w:rsidP="00DA4EEB">
            <w:pPr>
              <w:pStyle w:val="TAL"/>
              <w:rPr>
                <w:b/>
                <w:i/>
              </w:rPr>
            </w:pPr>
            <w:r w:rsidRPr="00414DF9">
              <w:rPr>
                <w:b/>
                <w:i/>
              </w:rPr>
              <w:t>pdcch-BlindDetectionMixedList1-r17</w:t>
            </w:r>
          </w:p>
          <w:p w14:paraId="54D9C40F" w14:textId="77777777" w:rsidR="00D61E1A" w:rsidRPr="00414DF9" w:rsidRDefault="00D61E1A"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D61E1A" w:rsidRPr="00414DF9" w:rsidRDefault="00D61E1A" w:rsidP="00DA4EEB">
            <w:pPr>
              <w:pStyle w:val="TAL"/>
              <w:rPr>
                <w:bCs/>
                <w:iCs/>
              </w:rPr>
            </w:pPr>
          </w:p>
          <w:p w14:paraId="4F323375"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D61E1A" w:rsidRPr="00414DF9" w:rsidRDefault="00D61E1A" w:rsidP="00DA4EEB">
            <w:pPr>
              <w:pStyle w:val="TAL"/>
              <w:rPr>
                <w:i/>
                <w:iCs/>
              </w:rPr>
            </w:pPr>
          </w:p>
          <w:p w14:paraId="445BB426" w14:textId="77777777" w:rsidR="00D61E1A" w:rsidRPr="00414DF9" w:rsidRDefault="00D61E1A"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…,16}.</w:t>
            </w:r>
          </w:p>
          <w:p w14:paraId="0D1AE156" w14:textId="77777777" w:rsidR="00D61E1A" w:rsidRPr="00414DF9" w:rsidRDefault="00D61E1A" w:rsidP="00DA4EEB">
            <w:pPr>
              <w:pStyle w:val="TAN"/>
            </w:pPr>
            <w:r w:rsidRPr="00414DF9">
              <w:t>NOTE 2:</w:t>
            </w:r>
            <w:r w:rsidRPr="00414DF9">
              <w:tab/>
              <w:t>For NR-DC operation:</w:t>
            </w:r>
          </w:p>
          <w:p w14:paraId="5B435750" w14:textId="77777777" w:rsidR="00D61E1A" w:rsidRPr="00414DF9" w:rsidRDefault="00D61E1A"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D61E1A" w:rsidRPr="00414DF9" w:rsidRDefault="00D61E1A"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D61E1A" w:rsidRPr="00414DF9" w:rsidRDefault="00D61E1A" w:rsidP="00DA4EEB">
            <w:pPr>
              <w:pStyle w:val="TAN"/>
              <w:ind w:left="885" w:firstLine="0"/>
            </w:pPr>
            <w:r w:rsidRPr="00414DF9">
              <w:t>Otherwise,</w:t>
            </w:r>
          </w:p>
          <w:p w14:paraId="7E6821EE"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D61E1A" w:rsidRPr="00414DF9" w:rsidRDefault="00D61E1A" w:rsidP="00DA4EEB">
            <w:pPr>
              <w:pStyle w:val="TAN"/>
              <w:ind w:left="885" w:firstLine="0"/>
              <w:rPr>
                <w:bCs/>
              </w:rPr>
            </w:pPr>
          </w:p>
          <w:p w14:paraId="19B511B8" w14:textId="77777777" w:rsidR="00D61E1A" w:rsidRPr="00414DF9" w:rsidRDefault="00D61E1A"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D61E1A" w:rsidRPr="00414DF9" w:rsidRDefault="00D61E1A"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D61E1A" w:rsidRPr="00414DF9" w:rsidRDefault="00D61E1A"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D61E1A" w:rsidRPr="00414DF9" w:rsidRDefault="00D61E1A"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D61E1A" w:rsidRPr="00414DF9" w:rsidRDefault="00D61E1A" w:rsidP="00DA4EEB">
            <w:pPr>
              <w:pStyle w:val="TAN"/>
              <w:ind w:left="885" w:firstLine="0"/>
            </w:pPr>
            <w:r w:rsidRPr="00414DF9">
              <w:t>Otherwise,</w:t>
            </w:r>
          </w:p>
          <w:p w14:paraId="1BD4E48D"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D61E1A" w:rsidRPr="00414DF9" w:rsidRDefault="00D61E1A"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B1E2165"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DF3E261" w14:textId="77777777" w:rsidR="00D61E1A" w:rsidRPr="00414DF9" w:rsidRDefault="00D61E1A" w:rsidP="00DA4EEB">
            <w:pPr>
              <w:pStyle w:val="TAL"/>
              <w:jc w:val="center"/>
              <w:rPr>
                <w:bCs/>
                <w:iCs/>
              </w:rPr>
            </w:pPr>
            <w:r w:rsidRPr="00414DF9">
              <w:rPr>
                <w:bCs/>
                <w:iCs/>
              </w:rPr>
              <w:t>N/A</w:t>
            </w:r>
          </w:p>
        </w:tc>
        <w:tc>
          <w:tcPr>
            <w:tcW w:w="728" w:type="dxa"/>
          </w:tcPr>
          <w:p w14:paraId="3040700B" w14:textId="77777777" w:rsidR="00D61E1A" w:rsidRPr="00414DF9" w:rsidRDefault="00D61E1A" w:rsidP="00DA4EEB">
            <w:pPr>
              <w:pStyle w:val="TAL"/>
              <w:jc w:val="center"/>
              <w:rPr>
                <w:bCs/>
                <w:iCs/>
              </w:rPr>
            </w:pPr>
            <w:r w:rsidRPr="00414DF9">
              <w:rPr>
                <w:bCs/>
                <w:iCs/>
              </w:rPr>
              <w:t>N/A</w:t>
            </w:r>
          </w:p>
        </w:tc>
      </w:tr>
      <w:tr w:rsidR="00D61E1A" w:rsidRPr="00414DF9" w14:paraId="70D1457D" w14:textId="77777777" w:rsidTr="00DA4EEB">
        <w:trPr>
          <w:cantSplit/>
          <w:tblHeader/>
        </w:trPr>
        <w:tc>
          <w:tcPr>
            <w:tcW w:w="6917" w:type="dxa"/>
          </w:tcPr>
          <w:p w14:paraId="16DE8C9B" w14:textId="77777777" w:rsidR="00D61E1A" w:rsidRPr="00414DF9" w:rsidRDefault="00D61E1A" w:rsidP="00DA4EEB">
            <w:pPr>
              <w:pStyle w:val="TAL"/>
              <w:rPr>
                <w:b/>
                <w:i/>
              </w:rPr>
            </w:pPr>
            <w:r w:rsidRPr="00414DF9">
              <w:rPr>
                <w:b/>
                <w:i/>
              </w:rPr>
              <w:lastRenderedPageBreak/>
              <w:t>pdcch-BlindDetectionMixedList2-r17</w:t>
            </w:r>
          </w:p>
          <w:p w14:paraId="72C4C9B5" w14:textId="77777777" w:rsidR="00D61E1A" w:rsidRPr="00414DF9" w:rsidRDefault="00D61E1A"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D61E1A" w:rsidRPr="00414DF9" w:rsidRDefault="00D61E1A" w:rsidP="00DA4EEB">
            <w:pPr>
              <w:pStyle w:val="TAL"/>
              <w:rPr>
                <w:bCs/>
                <w:iCs/>
              </w:rPr>
            </w:pPr>
          </w:p>
          <w:p w14:paraId="4700F6E0"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D61E1A" w:rsidRPr="00414DF9" w:rsidRDefault="00D61E1A" w:rsidP="00DA4EEB">
            <w:pPr>
              <w:pStyle w:val="TAL"/>
              <w:rPr>
                <w:i/>
                <w:iCs/>
              </w:rPr>
            </w:pPr>
          </w:p>
          <w:p w14:paraId="5D729452" w14:textId="77777777" w:rsidR="00D61E1A" w:rsidRPr="00414DF9" w:rsidRDefault="00D61E1A"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D61E1A" w:rsidRPr="00414DF9" w:rsidRDefault="00D61E1A" w:rsidP="00DA4EEB">
            <w:pPr>
              <w:pStyle w:val="TAN"/>
            </w:pPr>
            <w:r w:rsidRPr="00414DF9">
              <w:t>NOTE 2:</w:t>
            </w:r>
            <w:r w:rsidRPr="00414DF9">
              <w:tab/>
              <w:t>For NR-DC operation:</w:t>
            </w:r>
          </w:p>
          <w:p w14:paraId="10682087" w14:textId="77777777" w:rsidR="00D61E1A" w:rsidRPr="00414DF9" w:rsidRDefault="00D61E1A"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D61E1A" w:rsidRPr="00414DF9" w:rsidRDefault="00D61E1A"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D61E1A" w:rsidRPr="00414DF9" w:rsidRDefault="00D61E1A" w:rsidP="00DA4EEB">
            <w:pPr>
              <w:pStyle w:val="TAN"/>
              <w:ind w:left="885" w:firstLine="0"/>
            </w:pPr>
            <w:r w:rsidRPr="00414DF9">
              <w:t>Otherwise,</w:t>
            </w:r>
          </w:p>
          <w:p w14:paraId="12D8D2D3"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D61E1A" w:rsidRPr="00414DF9" w:rsidRDefault="00D61E1A" w:rsidP="00DA4EEB">
            <w:pPr>
              <w:pStyle w:val="TAN"/>
              <w:ind w:left="885" w:firstLine="0"/>
              <w:rPr>
                <w:bCs/>
              </w:rPr>
            </w:pPr>
          </w:p>
          <w:p w14:paraId="4900194C" w14:textId="77777777" w:rsidR="00D61E1A" w:rsidRPr="00414DF9" w:rsidRDefault="00D61E1A"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D61E1A" w:rsidRPr="00414DF9" w:rsidRDefault="00D61E1A"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D61E1A" w:rsidRPr="00414DF9" w:rsidRDefault="00D61E1A" w:rsidP="00DA4EEB">
            <w:pPr>
              <w:pStyle w:val="TAN"/>
              <w:ind w:left="885" w:firstLine="0"/>
            </w:pPr>
            <w:r w:rsidRPr="00414DF9">
              <w:t>Otherwise,</w:t>
            </w:r>
          </w:p>
          <w:p w14:paraId="1E84F01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E57C3A1"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7F8BE5F" w14:textId="77777777" w:rsidR="00D61E1A" w:rsidRPr="00414DF9" w:rsidRDefault="00D61E1A" w:rsidP="00DA4EEB">
            <w:pPr>
              <w:pStyle w:val="TAL"/>
              <w:jc w:val="center"/>
              <w:rPr>
                <w:bCs/>
                <w:iCs/>
              </w:rPr>
            </w:pPr>
            <w:r w:rsidRPr="00414DF9">
              <w:rPr>
                <w:bCs/>
                <w:iCs/>
              </w:rPr>
              <w:t>N/A</w:t>
            </w:r>
          </w:p>
        </w:tc>
        <w:tc>
          <w:tcPr>
            <w:tcW w:w="728" w:type="dxa"/>
          </w:tcPr>
          <w:p w14:paraId="7CAC15E7" w14:textId="77777777" w:rsidR="00D61E1A" w:rsidRPr="00414DF9" w:rsidRDefault="00D61E1A" w:rsidP="00DA4EEB">
            <w:pPr>
              <w:pStyle w:val="TAL"/>
              <w:jc w:val="center"/>
              <w:rPr>
                <w:bCs/>
                <w:iCs/>
              </w:rPr>
            </w:pPr>
            <w:r w:rsidRPr="00414DF9">
              <w:rPr>
                <w:bCs/>
                <w:iCs/>
              </w:rPr>
              <w:t>N/A</w:t>
            </w:r>
          </w:p>
        </w:tc>
      </w:tr>
      <w:tr w:rsidR="00D61E1A" w:rsidRPr="00414DF9" w14:paraId="1B03F889" w14:textId="77777777" w:rsidTr="00DA4EEB">
        <w:trPr>
          <w:cantSplit/>
          <w:tblHeader/>
        </w:trPr>
        <w:tc>
          <w:tcPr>
            <w:tcW w:w="6917" w:type="dxa"/>
          </w:tcPr>
          <w:p w14:paraId="2763AEF1" w14:textId="77777777" w:rsidR="00D61E1A" w:rsidRPr="00414DF9" w:rsidRDefault="00D61E1A" w:rsidP="00DA4EEB">
            <w:pPr>
              <w:pStyle w:val="TAL"/>
              <w:rPr>
                <w:b/>
                <w:i/>
              </w:rPr>
            </w:pPr>
            <w:r w:rsidRPr="00414DF9">
              <w:rPr>
                <w:b/>
                <w:i/>
              </w:rPr>
              <w:lastRenderedPageBreak/>
              <w:t>pdcch-BlindDetectionMixedList3-r17</w:t>
            </w:r>
          </w:p>
          <w:p w14:paraId="363B27FF" w14:textId="77777777" w:rsidR="00D61E1A" w:rsidRPr="00414DF9" w:rsidRDefault="00D61E1A"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D61E1A" w:rsidRPr="00414DF9" w:rsidRDefault="00D61E1A" w:rsidP="00DA4EEB">
            <w:pPr>
              <w:pStyle w:val="TAL"/>
              <w:rPr>
                <w:bCs/>
                <w:iCs/>
              </w:rPr>
            </w:pPr>
          </w:p>
          <w:p w14:paraId="689C3C42"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D61E1A" w:rsidRPr="00414DF9" w:rsidRDefault="00D61E1A" w:rsidP="00DA4EEB">
            <w:pPr>
              <w:pStyle w:val="TAL"/>
              <w:rPr>
                <w:i/>
                <w:iCs/>
              </w:rPr>
            </w:pPr>
          </w:p>
          <w:p w14:paraId="172B06C6" w14:textId="77777777" w:rsidR="00D61E1A" w:rsidRPr="00414DF9" w:rsidRDefault="00D61E1A"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…,16}.</w:t>
            </w:r>
          </w:p>
          <w:p w14:paraId="68AF9951" w14:textId="77777777" w:rsidR="00D61E1A" w:rsidRPr="00414DF9" w:rsidRDefault="00D61E1A" w:rsidP="00DA4EEB">
            <w:pPr>
              <w:pStyle w:val="TAN"/>
            </w:pPr>
            <w:r w:rsidRPr="00414DF9">
              <w:t>NOTE 2:</w:t>
            </w:r>
            <w:r w:rsidRPr="00414DF9">
              <w:tab/>
              <w:t>For NR-DC operation:</w:t>
            </w:r>
          </w:p>
          <w:p w14:paraId="3399ABE4" w14:textId="77777777" w:rsidR="00D61E1A" w:rsidRPr="00414DF9" w:rsidRDefault="00D61E1A"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D61E1A" w:rsidRPr="00414DF9" w:rsidRDefault="00D61E1A"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D61E1A" w:rsidRPr="00414DF9" w:rsidRDefault="00D61E1A" w:rsidP="00DA4EEB">
            <w:pPr>
              <w:pStyle w:val="TAN"/>
              <w:ind w:left="1168" w:hanging="283"/>
            </w:pPr>
            <w:r w:rsidRPr="00414DF9">
              <w:t>Otherwise,</w:t>
            </w:r>
          </w:p>
          <w:p w14:paraId="50C7BB6C"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D61E1A" w:rsidRPr="00414DF9" w:rsidRDefault="00D61E1A" w:rsidP="00DA4EEB">
            <w:pPr>
              <w:pStyle w:val="TAN"/>
              <w:ind w:left="885" w:firstLine="0"/>
              <w:rPr>
                <w:bCs/>
              </w:rPr>
            </w:pPr>
          </w:p>
          <w:p w14:paraId="0F640F13" w14:textId="77777777" w:rsidR="00D61E1A" w:rsidRPr="00414DF9" w:rsidRDefault="00D61E1A"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D61E1A" w:rsidRPr="00414DF9" w:rsidRDefault="00D61E1A"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D61E1A" w:rsidRPr="00414DF9" w:rsidRDefault="00D61E1A" w:rsidP="00DA4EEB">
            <w:pPr>
              <w:pStyle w:val="TAN"/>
              <w:ind w:left="885" w:firstLine="0"/>
            </w:pPr>
            <w:r w:rsidRPr="00414DF9">
              <w:t>Otherwise,</w:t>
            </w:r>
          </w:p>
          <w:p w14:paraId="1C236E70"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D61E1A" w:rsidRPr="00414DF9" w:rsidRDefault="00D61E1A" w:rsidP="00DA4EEB">
            <w:pPr>
              <w:pStyle w:val="TAN"/>
              <w:ind w:left="885" w:firstLine="0"/>
              <w:rPr>
                <w:bCs/>
              </w:rPr>
            </w:pPr>
          </w:p>
          <w:p w14:paraId="61B306BF" w14:textId="77777777" w:rsidR="00D61E1A" w:rsidRPr="00414DF9" w:rsidRDefault="00D61E1A"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D61E1A" w:rsidRPr="00414DF9" w:rsidRDefault="00D61E1A"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D61E1A" w:rsidRPr="00414DF9" w:rsidRDefault="00D61E1A" w:rsidP="00DA4EEB">
            <w:pPr>
              <w:pStyle w:val="TAN"/>
              <w:ind w:left="885" w:firstLine="0"/>
            </w:pPr>
            <w:r w:rsidRPr="00414DF9">
              <w:t>Otherwise,</w:t>
            </w:r>
          </w:p>
          <w:p w14:paraId="6798BEF4"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D61E1A" w:rsidRPr="00414DF9" w:rsidRDefault="00D61E1A"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6933DD2"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9B779EF" w14:textId="77777777" w:rsidR="00D61E1A" w:rsidRPr="00414DF9" w:rsidRDefault="00D61E1A" w:rsidP="00DA4EEB">
            <w:pPr>
              <w:pStyle w:val="TAL"/>
              <w:jc w:val="center"/>
              <w:rPr>
                <w:bCs/>
                <w:iCs/>
              </w:rPr>
            </w:pPr>
            <w:r w:rsidRPr="00414DF9">
              <w:rPr>
                <w:bCs/>
                <w:iCs/>
              </w:rPr>
              <w:t>N/A</w:t>
            </w:r>
          </w:p>
        </w:tc>
        <w:tc>
          <w:tcPr>
            <w:tcW w:w="728" w:type="dxa"/>
          </w:tcPr>
          <w:p w14:paraId="2ECD74BB" w14:textId="77777777" w:rsidR="00D61E1A" w:rsidRPr="00414DF9" w:rsidRDefault="00D61E1A" w:rsidP="00DA4EEB">
            <w:pPr>
              <w:pStyle w:val="TAL"/>
              <w:jc w:val="center"/>
              <w:rPr>
                <w:bCs/>
                <w:iCs/>
              </w:rPr>
            </w:pPr>
            <w:r w:rsidRPr="00414DF9">
              <w:rPr>
                <w:bCs/>
                <w:iCs/>
              </w:rPr>
              <w:t>N/A</w:t>
            </w:r>
          </w:p>
        </w:tc>
      </w:tr>
      <w:tr w:rsidR="00D61E1A" w:rsidRPr="00414DF9" w14:paraId="19B5C172" w14:textId="77777777" w:rsidTr="00DA4EEB">
        <w:trPr>
          <w:cantSplit/>
          <w:tblHeader/>
        </w:trPr>
        <w:tc>
          <w:tcPr>
            <w:tcW w:w="6917" w:type="dxa"/>
          </w:tcPr>
          <w:p w14:paraId="02626801" w14:textId="77777777" w:rsidR="00D61E1A" w:rsidRPr="00414DF9" w:rsidRDefault="00D61E1A" w:rsidP="00DA4EEB">
            <w:pPr>
              <w:pStyle w:val="TAL"/>
              <w:rPr>
                <w:b/>
                <w:i/>
              </w:rPr>
            </w:pPr>
            <w:r w:rsidRPr="00414DF9">
              <w:rPr>
                <w:b/>
                <w:i/>
              </w:rPr>
              <w:lastRenderedPageBreak/>
              <w:t>pdcch-BlindDetectionNRDC-r18</w:t>
            </w:r>
          </w:p>
          <w:p w14:paraId="143CA5BD" w14:textId="77777777" w:rsidR="00D61E1A" w:rsidRPr="00414DF9" w:rsidRDefault="00D61E1A"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D61E1A" w:rsidRPr="00414DF9" w:rsidRDefault="00D61E1A" w:rsidP="00DA4EEB">
            <w:pPr>
              <w:pStyle w:val="TAL"/>
              <w:rPr>
                <w:bCs/>
                <w:iCs/>
              </w:rPr>
            </w:pPr>
          </w:p>
          <w:p w14:paraId="55A1F300" w14:textId="77777777" w:rsidR="00D61E1A" w:rsidRPr="00414DF9" w:rsidRDefault="00D61E1A"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D61E1A" w:rsidRPr="00414DF9" w:rsidRDefault="00D61E1A" w:rsidP="00DA4EEB">
            <w:pPr>
              <w:pStyle w:val="TAL"/>
              <w:rPr>
                <w:rFonts w:cs="Arial"/>
                <w:szCs w:val="18"/>
              </w:rPr>
            </w:pPr>
            <w:r w:rsidRPr="00414DF9">
              <w:rPr>
                <w:i/>
                <w:iCs/>
              </w:rPr>
              <w:t xml:space="preserve">pdcch-BlindDetectionSCG-UE-r16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D61E1A" w:rsidRPr="00414DF9" w:rsidRDefault="00D61E1A" w:rsidP="00DA4EEB">
            <w:pPr>
              <w:pStyle w:val="TAL"/>
              <w:rPr>
                <w:rFonts w:cs="Arial"/>
                <w:szCs w:val="18"/>
              </w:rPr>
            </w:pPr>
          </w:p>
          <w:p w14:paraId="60C3726E"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D61E1A" w:rsidRPr="00414DF9" w:rsidRDefault="00D61E1A" w:rsidP="00DA4EEB">
            <w:pPr>
              <w:pStyle w:val="TAL"/>
            </w:pPr>
          </w:p>
          <w:p w14:paraId="252F0932" w14:textId="77777777" w:rsidR="00D61E1A" w:rsidRPr="00414DF9" w:rsidRDefault="00D61E1A"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D61E1A" w:rsidRPr="00414DF9" w:rsidRDefault="00D61E1A"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D61E1A" w:rsidRPr="00414DF9" w:rsidRDefault="00D61E1A"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D61E1A" w:rsidRPr="00414DF9" w:rsidRDefault="00D61E1A"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D61E1A" w:rsidRPr="00414DF9" w:rsidRDefault="00D61E1A" w:rsidP="00DA4EEB">
            <w:pPr>
              <w:pStyle w:val="TAL"/>
              <w:rPr>
                <w:rStyle w:val="TANChar"/>
              </w:rPr>
            </w:pPr>
            <w:r w:rsidRPr="00414DF9">
              <w:rPr>
                <w:rStyle w:val="TANChar"/>
              </w:rPr>
              <w:t xml:space="preserve">Otherwise, if N_(NR-DC,max,r16)^(DL,cells)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D61E1A" w:rsidRPr="00414DF9" w:rsidRDefault="00D61E1A"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D61E1A" w:rsidRPr="00414DF9" w:rsidRDefault="00D61E1A" w:rsidP="00DA4EEB">
            <w:pPr>
              <w:pStyle w:val="TAN"/>
              <w:ind w:hanging="329"/>
            </w:pPr>
            <w:r w:rsidRPr="00414DF9">
              <w:t>-</w:t>
            </w:r>
            <w:r w:rsidRPr="00414DF9">
              <w:tab/>
            </w:r>
            <w:proofErr w:type="gramStart"/>
            <w:r w:rsidRPr="00414DF9">
              <w:rPr>
                <w:i/>
                <w:iCs/>
              </w:rPr>
              <w:t>pdcch-BlindDetectionMCG-UE-Mixed-r18</w:t>
            </w:r>
            <w:proofErr w:type="gramEnd"/>
            <w:r w:rsidRPr="00414DF9">
              <w:t xml:space="preserve"> + </w:t>
            </w:r>
            <w:r w:rsidRPr="00414DF9">
              <w:rPr>
                <w:i/>
                <w:iCs/>
              </w:rPr>
              <w:t xml:space="preserve">pdcch-BlindDetectionSCG-UE-Mixed-r18 </w:t>
            </w:r>
            <w:r w:rsidRPr="00414DF9">
              <w:t>&gt;= N_(NR-DC,max,r16)^(DL,cells).</w:t>
            </w:r>
          </w:p>
          <w:p w14:paraId="092AC819" w14:textId="77777777" w:rsidR="00D61E1A" w:rsidRPr="00414DF9" w:rsidRDefault="00D61E1A" w:rsidP="00DA4EEB">
            <w:pPr>
              <w:pStyle w:val="TAN"/>
            </w:pPr>
          </w:p>
          <w:p w14:paraId="494B09B3" w14:textId="77777777" w:rsidR="00D61E1A" w:rsidRPr="00414DF9" w:rsidRDefault="00D61E1A" w:rsidP="00DA4EEB">
            <w:pPr>
              <w:pStyle w:val="TAN"/>
              <w:rPr>
                <w:b/>
              </w:rPr>
            </w:pPr>
            <w:r w:rsidRPr="00414DF9">
              <w:t>NOTE:</w:t>
            </w:r>
            <w:r w:rsidRPr="00414DF9">
              <w:tab/>
              <w:t xml:space="preserve">If a UE supports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then the capability defined by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is applied to this feature.</w:t>
            </w:r>
          </w:p>
        </w:tc>
        <w:tc>
          <w:tcPr>
            <w:tcW w:w="709" w:type="dxa"/>
          </w:tcPr>
          <w:p w14:paraId="5EBFEEB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435E8C2"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32EFAC6" w14:textId="77777777" w:rsidR="00D61E1A" w:rsidRPr="00414DF9" w:rsidRDefault="00D61E1A" w:rsidP="00DA4EEB">
            <w:pPr>
              <w:pStyle w:val="TAL"/>
              <w:jc w:val="center"/>
              <w:rPr>
                <w:bCs/>
                <w:iCs/>
              </w:rPr>
            </w:pPr>
            <w:r w:rsidRPr="00414DF9">
              <w:rPr>
                <w:bCs/>
                <w:iCs/>
              </w:rPr>
              <w:t>N/A</w:t>
            </w:r>
          </w:p>
        </w:tc>
        <w:tc>
          <w:tcPr>
            <w:tcW w:w="728" w:type="dxa"/>
          </w:tcPr>
          <w:p w14:paraId="5C573C6B" w14:textId="77777777" w:rsidR="00D61E1A" w:rsidRPr="00414DF9" w:rsidRDefault="00D61E1A" w:rsidP="00DA4EEB">
            <w:pPr>
              <w:pStyle w:val="TAL"/>
              <w:jc w:val="center"/>
              <w:rPr>
                <w:bCs/>
                <w:iCs/>
              </w:rPr>
            </w:pPr>
            <w:r w:rsidRPr="00414DF9">
              <w:rPr>
                <w:bCs/>
                <w:iCs/>
              </w:rPr>
              <w:t>N/A</w:t>
            </w:r>
          </w:p>
        </w:tc>
      </w:tr>
      <w:tr w:rsidR="00D61E1A" w:rsidRPr="00414DF9" w14:paraId="5BB4425A" w14:textId="77777777" w:rsidTr="00DA4EEB">
        <w:trPr>
          <w:cantSplit/>
          <w:tblHeader/>
        </w:trPr>
        <w:tc>
          <w:tcPr>
            <w:tcW w:w="6917" w:type="dxa"/>
          </w:tcPr>
          <w:p w14:paraId="6CCAED75" w14:textId="77777777" w:rsidR="00D61E1A" w:rsidRPr="00414DF9" w:rsidRDefault="00D61E1A" w:rsidP="00DA4EEB">
            <w:pPr>
              <w:pStyle w:val="TAL"/>
              <w:rPr>
                <w:b/>
                <w:i/>
              </w:rPr>
            </w:pPr>
            <w:r w:rsidRPr="00414DF9">
              <w:rPr>
                <w:b/>
                <w:i/>
              </w:rPr>
              <w:t>pdcch-MonitoringCA-r16</w:t>
            </w:r>
          </w:p>
          <w:p w14:paraId="40048070" w14:textId="77777777" w:rsidR="00D61E1A" w:rsidRPr="00414DF9" w:rsidRDefault="00D61E1A"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1C85D6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EB41C00" w14:textId="77777777" w:rsidR="00D61E1A" w:rsidRPr="00414DF9" w:rsidRDefault="00D61E1A" w:rsidP="00DA4EEB">
            <w:pPr>
              <w:pStyle w:val="TAL"/>
              <w:jc w:val="center"/>
              <w:rPr>
                <w:bCs/>
                <w:iCs/>
              </w:rPr>
            </w:pPr>
            <w:r w:rsidRPr="00414DF9">
              <w:rPr>
                <w:bCs/>
                <w:iCs/>
              </w:rPr>
              <w:t>N/A</w:t>
            </w:r>
          </w:p>
        </w:tc>
        <w:tc>
          <w:tcPr>
            <w:tcW w:w="728" w:type="dxa"/>
          </w:tcPr>
          <w:p w14:paraId="4EA2EEE9" w14:textId="77777777" w:rsidR="00D61E1A" w:rsidRPr="00414DF9" w:rsidRDefault="00D61E1A" w:rsidP="00DA4EEB">
            <w:pPr>
              <w:pStyle w:val="TAL"/>
              <w:jc w:val="center"/>
              <w:rPr>
                <w:bCs/>
                <w:iCs/>
              </w:rPr>
            </w:pPr>
            <w:r w:rsidRPr="00414DF9">
              <w:rPr>
                <w:bCs/>
                <w:iCs/>
              </w:rPr>
              <w:t>N/A</w:t>
            </w:r>
          </w:p>
        </w:tc>
      </w:tr>
      <w:tr w:rsidR="00D61E1A" w:rsidRPr="00414DF9" w14:paraId="29536124" w14:textId="77777777" w:rsidTr="00DA4EEB">
        <w:trPr>
          <w:cantSplit/>
          <w:tblHeader/>
        </w:trPr>
        <w:tc>
          <w:tcPr>
            <w:tcW w:w="6917" w:type="dxa"/>
          </w:tcPr>
          <w:p w14:paraId="2D624B24" w14:textId="77777777" w:rsidR="00D61E1A" w:rsidRPr="00414DF9" w:rsidRDefault="00D61E1A" w:rsidP="00DA4EEB">
            <w:pPr>
              <w:pStyle w:val="TAL"/>
              <w:rPr>
                <w:b/>
                <w:i/>
              </w:rPr>
            </w:pPr>
            <w:r w:rsidRPr="00414DF9">
              <w:rPr>
                <w:b/>
                <w:i/>
              </w:rPr>
              <w:t>pdcch-MonitoringCA-r17</w:t>
            </w:r>
          </w:p>
          <w:p w14:paraId="2EE972C1" w14:textId="77777777" w:rsidR="00D61E1A" w:rsidRPr="00414DF9" w:rsidRDefault="00D61E1A"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D61E1A" w:rsidRPr="00414DF9" w:rsidRDefault="00D61E1A" w:rsidP="00DA4EEB">
            <w:pPr>
              <w:pStyle w:val="TAL"/>
            </w:pPr>
          </w:p>
          <w:p w14:paraId="677847AD" w14:textId="77777777" w:rsidR="00D61E1A" w:rsidRPr="00414DF9" w:rsidRDefault="00D61E1A"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DE04E93"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61332A80" w14:textId="77777777" w:rsidR="00D61E1A" w:rsidRPr="00414DF9" w:rsidRDefault="00D61E1A" w:rsidP="00DA4EEB">
            <w:pPr>
              <w:pStyle w:val="TAL"/>
              <w:jc w:val="center"/>
              <w:rPr>
                <w:bCs/>
                <w:iCs/>
              </w:rPr>
            </w:pPr>
            <w:r w:rsidRPr="00414DF9">
              <w:rPr>
                <w:bCs/>
                <w:iCs/>
              </w:rPr>
              <w:t>N/A</w:t>
            </w:r>
          </w:p>
        </w:tc>
        <w:tc>
          <w:tcPr>
            <w:tcW w:w="728" w:type="dxa"/>
          </w:tcPr>
          <w:p w14:paraId="02F26D2F" w14:textId="77777777" w:rsidR="00D61E1A" w:rsidRPr="00414DF9" w:rsidRDefault="00D61E1A" w:rsidP="00DA4EEB">
            <w:pPr>
              <w:pStyle w:val="TAL"/>
              <w:jc w:val="center"/>
              <w:rPr>
                <w:bCs/>
                <w:iCs/>
              </w:rPr>
            </w:pPr>
            <w:r w:rsidRPr="00414DF9">
              <w:rPr>
                <w:bCs/>
                <w:iCs/>
              </w:rPr>
              <w:t>N/A</w:t>
            </w:r>
          </w:p>
        </w:tc>
      </w:tr>
      <w:tr w:rsidR="00D61E1A" w:rsidRPr="00414DF9" w14:paraId="03B91F64" w14:textId="77777777" w:rsidTr="00DA4EEB">
        <w:trPr>
          <w:cantSplit/>
          <w:tblHeader/>
        </w:trPr>
        <w:tc>
          <w:tcPr>
            <w:tcW w:w="6917" w:type="dxa"/>
          </w:tcPr>
          <w:p w14:paraId="7EC27D57" w14:textId="77777777" w:rsidR="00D61E1A" w:rsidRPr="00414DF9" w:rsidRDefault="00D61E1A" w:rsidP="00DA4EEB">
            <w:pPr>
              <w:pStyle w:val="TAL"/>
              <w:rPr>
                <w:b/>
                <w:i/>
              </w:rPr>
            </w:pPr>
            <w:r w:rsidRPr="00414DF9">
              <w:rPr>
                <w:b/>
                <w:i/>
              </w:rPr>
              <w:t>pdcch-MonitoringCA-r18</w:t>
            </w:r>
          </w:p>
          <w:p w14:paraId="064F6C98" w14:textId="77777777" w:rsidR="00D61E1A" w:rsidRPr="00414DF9" w:rsidRDefault="00D61E1A"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D61E1A" w:rsidRPr="00414DF9" w:rsidRDefault="00D61E1A"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D61E1A" w:rsidRPr="00414DF9" w:rsidRDefault="00D61E1A"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r w:rsidRPr="00414DF9">
              <w:rPr>
                <w:rFonts w:ascii="Arial" w:hAnsi="Arial" w:cs="Arial"/>
                <w:i/>
                <w:iCs/>
                <w:sz w:val="18"/>
                <w:szCs w:val="18"/>
              </w:rPr>
              <w:t xml:space="preserve">alignedOnly </w:t>
            </w:r>
            <w:r w:rsidRPr="00414DF9">
              <w:rPr>
                <w:rFonts w:ascii="Arial" w:hAnsi="Arial" w:cs="Arial"/>
                <w:sz w:val="18"/>
                <w:szCs w:val="18"/>
              </w:rPr>
              <w:t xml:space="preserve">indicates the supported span arrangement for CA is aligned spans only, Value </w:t>
            </w:r>
            <w:r w:rsidRPr="00414DF9">
              <w:rPr>
                <w:rFonts w:ascii="Arial" w:hAnsi="Arial" w:cs="Arial"/>
                <w:i/>
                <w:iCs/>
                <w:sz w:val="18"/>
                <w:szCs w:val="18"/>
              </w:rPr>
              <w:t xml:space="preserve">alignedAndNonAligned </w:t>
            </w:r>
            <w:r w:rsidRPr="00414DF9">
              <w:rPr>
                <w:rFonts w:ascii="Arial" w:hAnsi="Arial" w:cs="Arial"/>
                <w:sz w:val="18"/>
                <w:szCs w:val="18"/>
              </w:rPr>
              <w:t>indicates the supported span arrangement for CA includes aligned spans and non-aligned spans.</w:t>
            </w:r>
          </w:p>
          <w:p w14:paraId="4A4B30D0" w14:textId="77777777" w:rsidR="00D61E1A" w:rsidRPr="00414DF9" w:rsidRDefault="00D61E1A"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等线" w:cs="Arial"/>
                <w:szCs w:val="18"/>
                <w:lang w:eastAsia="zh-CN"/>
              </w:rPr>
              <w:t xml:space="preserve"> Only one between </w:t>
            </w:r>
            <w:r w:rsidRPr="00414DF9">
              <w:rPr>
                <w:rFonts w:eastAsia="等线" w:cs="Arial"/>
                <w:i/>
                <w:iCs/>
                <w:szCs w:val="18"/>
                <w:lang w:eastAsia="zh-CN"/>
              </w:rPr>
              <w:t>pdcch-MonitoringCA-r18</w:t>
            </w:r>
            <w:r w:rsidRPr="00414DF9">
              <w:rPr>
                <w:rFonts w:eastAsia="等线"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BC39169"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08AE21A5" w14:textId="77777777" w:rsidR="00D61E1A" w:rsidRPr="00414DF9" w:rsidRDefault="00D61E1A" w:rsidP="00DA4EEB">
            <w:pPr>
              <w:pStyle w:val="TAL"/>
              <w:jc w:val="center"/>
              <w:rPr>
                <w:bCs/>
                <w:iCs/>
              </w:rPr>
            </w:pPr>
            <w:r w:rsidRPr="00414DF9">
              <w:rPr>
                <w:bCs/>
                <w:iCs/>
              </w:rPr>
              <w:t>N/A</w:t>
            </w:r>
          </w:p>
        </w:tc>
        <w:tc>
          <w:tcPr>
            <w:tcW w:w="728" w:type="dxa"/>
          </w:tcPr>
          <w:p w14:paraId="1B4D68C5" w14:textId="77777777" w:rsidR="00D61E1A" w:rsidRPr="00414DF9" w:rsidRDefault="00D61E1A" w:rsidP="00DA4EEB">
            <w:pPr>
              <w:pStyle w:val="TAL"/>
              <w:jc w:val="center"/>
              <w:rPr>
                <w:bCs/>
                <w:iCs/>
              </w:rPr>
            </w:pPr>
            <w:r w:rsidRPr="00414DF9">
              <w:rPr>
                <w:bCs/>
                <w:iCs/>
              </w:rPr>
              <w:t>N/A</w:t>
            </w:r>
          </w:p>
        </w:tc>
      </w:tr>
      <w:tr w:rsidR="00D61E1A" w:rsidRPr="00414DF9" w14:paraId="47BC3A2A" w14:textId="77777777" w:rsidTr="00DA4EEB">
        <w:trPr>
          <w:cantSplit/>
          <w:tblHeader/>
        </w:trPr>
        <w:tc>
          <w:tcPr>
            <w:tcW w:w="6917" w:type="dxa"/>
          </w:tcPr>
          <w:p w14:paraId="6FF6004A" w14:textId="77777777" w:rsidR="00D61E1A" w:rsidRPr="00414DF9" w:rsidRDefault="00D61E1A" w:rsidP="00DA4EEB">
            <w:pPr>
              <w:pStyle w:val="TAL"/>
              <w:rPr>
                <w:b/>
                <w:i/>
              </w:rPr>
            </w:pPr>
            <w:r w:rsidRPr="00414DF9">
              <w:rPr>
                <w:b/>
                <w:i/>
              </w:rPr>
              <w:lastRenderedPageBreak/>
              <w:t>pdcch-MonitoringCA-NonAlignedSpan-r16</w:t>
            </w:r>
          </w:p>
          <w:p w14:paraId="4B76033B" w14:textId="77777777" w:rsidR="00D61E1A" w:rsidRPr="00414DF9" w:rsidRDefault="00D61E1A"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51E4E1F"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36A7D94C" w14:textId="77777777" w:rsidR="00D61E1A" w:rsidRPr="00414DF9" w:rsidRDefault="00D61E1A" w:rsidP="00DA4EEB">
            <w:pPr>
              <w:pStyle w:val="TAL"/>
              <w:jc w:val="center"/>
              <w:rPr>
                <w:bCs/>
                <w:iCs/>
              </w:rPr>
            </w:pPr>
            <w:r w:rsidRPr="00414DF9">
              <w:rPr>
                <w:bCs/>
                <w:iCs/>
              </w:rPr>
              <w:t>N/A</w:t>
            </w:r>
          </w:p>
        </w:tc>
        <w:tc>
          <w:tcPr>
            <w:tcW w:w="728" w:type="dxa"/>
          </w:tcPr>
          <w:p w14:paraId="604810E0" w14:textId="77777777" w:rsidR="00D61E1A" w:rsidRPr="00414DF9" w:rsidRDefault="00D61E1A" w:rsidP="00DA4EEB">
            <w:pPr>
              <w:pStyle w:val="TAL"/>
              <w:jc w:val="center"/>
              <w:rPr>
                <w:bCs/>
                <w:iCs/>
              </w:rPr>
            </w:pPr>
            <w:r w:rsidRPr="00414DF9">
              <w:rPr>
                <w:bCs/>
                <w:iCs/>
              </w:rPr>
              <w:t>N/A</w:t>
            </w:r>
          </w:p>
        </w:tc>
      </w:tr>
      <w:tr w:rsidR="00D61E1A" w:rsidRPr="00414DF9" w14:paraId="5949C3AB" w14:textId="77777777" w:rsidTr="00DA4EEB">
        <w:trPr>
          <w:cantSplit/>
          <w:tblHeader/>
        </w:trPr>
        <w:tc>
          <w:tcPr>
            <w:tcW w:w="6917" w:type="dxa"/>
          </w:tcPr>
          <w:p w14:paraId="1B104077" w14:textId="77777777" w:rsidR="00D61E1A" w:rsidRPr="00414DF9" w:rsidRDefault="00D61E1A" w:rsidP="00DA4EEB">
            <w:pPr>
              <w:pStyle w:val="TAL"/>
              <w:rPr>
                <w:b/>
                <w:i/>
              </w:rPr>
            </w:pPr>
            <w:r w:rsidRPr="00414DF9">
              <w:rPr>
                <w:b/>
                <w:i/>
              </w:rPr>
              <w:t>pdcch-MonitoringCA-NonAlignedSpan-r18</w:t>
            </w:r>
          </w:p>
          <w:p w14:paraId="5985DB96" w14:textId="77777777" w:rsidR="00D61E1A" w:rsidRPr="00414DF9" w:rsidRDefault="00D61E1A"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r w:rsidRPr="00414DF9">
              <w:rPr>
                <w:i/>
              </w:rPr>
              <w:t>pdcch-MonitoringAnyOccasionsWithSpanGap</w:t>
            </w:r>
          </w:p>
          <w:p w14:paraId="7F45F8D5" w14:textId="77777777" w:rsidR="00D61E1A" w:rsidRPr="00414DF9" w:rsidRDefault="00D61E1A" w:rsidP="00DA4EEB">
            <w:pPr>
              <w:pStyle w:val="TAL"/>
              <w:rPr>
                <w:rFonts w:cs="Arial"/>
                <w:szCs w:val="18"/>
              </w:rPr>
            </w:pPr>
            <w:r w:rsidRPr="00414DF9">
              <w:rPr>
                <w:bCs/>
                <w:iCs/>
              </w:rPr>
              <w:t>on all the serving cells with restriction for non-aligned span case.</w:t>
            </w:r>
          </w:p>
          <w:p w14:paraId="3A68006F" w14:textId="77777777" w:rsidR="00D61E1A" w:rsidRPr="00414DF9" w:rsidRDefault="00D61E1A"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D61E1A" w:rsidRPr="00414DF9" w:rsidRDefault="00D61E1A"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(7,3) or (4,3) span based PDCCH monitoring.</w:t>
            </w:r>
          </w:p>
          <w:p w14:paraId="79C4DE52" w14:textId="77777777" w:rsidR="00D61E1A" w:rsidRPr="00414DF9" w:rsidRDefault="00D61E1A"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D61E1A" w:rsidRPr="00414DF9" w:rsidRDefault="00D61E1A" w:rsidP="00DA4EEB">
            <w:pPr>
              <w:pStyle w:val="TAL"/>
              <w:rPr>
                <w:rFonts w:cs="Arial"/>
                <w:szCs w:val="18"/>
              </w:rPr>
            </w:pPr>
          </w:p>
          <w:p w14:paraId="4AB9291F" w14:textId="77777777" w:rsidR="00D61E1A" w:rsidRPr="00414DF9" w:rsidRDefault="00D61E1A"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D61E1A" w:rsidRPr="00414DF9" w:rsidRDefault="00D61E1A" w:rsidP="00DA4EEB">
            <w:pPr>
              <w:pStyle w:val="TAL"/>
              <w:rPr>
                <w:rFonts w:cs="Arial"/>
                <w:szCs w:val="18"/>
              </w:rPr>
            </w:pPr>
          </w:p>
          <w:p w14:paraId="0092981C" w14:textId="77777777" w:rsidR="00D61E1A" w:rsidRPr="00414DF9" w:rsidRDefault="00D61E1A"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8BA8DE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77E334AA" w14:textId="77777777" w:rsidR="00D61E1A" w:rsidRPr="00414DF9" w:rsidRDefault="00D61E1A" w:rsidP="00DA4EEB">
            <w:pPr>
              <w:pStyle w:val="TAL"/>
              <w:jc w:val="center"/>
              <w:rPr>
                <w:bCs/>
                <w:iCs/>
              </w:rPr>
            </w:pPr>
            <w:r w:rsidRPr="00414DF9">
              <w:rPr>
                <w:bCs/>
                <w:iCs/>
              </w:rPr>
              <w:t>N/A</w:t>
            </w:r>
          </w:p>
        </w:tc>
        <w:tc>
          <w:tcPr>
            <w:tcW w:w="728" w:type="dxa"/>
          </w:tcPr>
          <w:p w14:paraId="62686078" w14:textId="77777777" w:rsidR="00D61E1A" w:rsidRPr="00414DF9" w:rsidRDefault="00D61E1A" w:rsidP="00DA4EEB">
            <w:pPr>
              <w:pStyle w:val="TAL"/>
              <w:jc w:val="center"/>
              <w:rPr>
                <w:bCs/>
                <w:iCs/>
              </w:rPr>
            </w:pPr>
            <w:r w:rsidRPr="00414DF9">
              <w:rPr>
                <w:bCs/>
                <w:iCs/>
              </w:rPr>
              <w:t>N/A</w:t>
            </w:r>
          </w:p>
        </w:tc>
      </w:tr>
      <w:tr w:rsidR="00D61E1A" w:rsidRPr="00414DF9" w14:paraId="7A19C933" w14:textId="77777777" w:rsidTr="00DA4EEB">
        <w:trPr>
          <w:cantSplit/>
          <w:tblHeader/>
        </w:trPr>
        <w:tc>
          <w:tcPr>
            <w:tcW w:w="6917" w:type="dxa"/>
          </w:tcPr>
          <w:p w14:paraId="7DE45C6C" w14:textId="77777777" w:rsidR="00D61E1A" w:rsidRPr="00414DF9" w:rsidRDefault="00D61E1A" w:rsidP="00DA4EEB">
            <w:pPr>
              <w:pStyle w:val="TAL"/>
              <w:rPr>
                <w:b/>
                <w:i/>
              </w:rPr>
            </w:pPr>
            <w:r w:rsidRPr="00414DF9">
              <w:rPr>
                <w:b/>
                <w:i/>
              </w:rPr>
              <w:lastRenderedPageBreak/>
              <w:t>powerAdaptation-CSI-FeedbackAperiodicPerBC-r18</w:t>
            </w:r>
          </w:p>
          <w:p w14:paraId="3CBA8B41"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527482E1" w14:textId="77777777" w:rsidR="00D61E1A" w:rsidRPr="00414DF9" w:rsidRDefault="00D61E1A" w:rsidP="00DA4EEB">
            <w:pPr>
              <w:pStyle w:val="B1"/>
              <w:spacing w:after="0"/>
              <w:rPr>
                <w:rFonts w:ascii="Arial" w:hAnsi="Arial" w:cs="Arial"/>
                <w:sz w:val="18"/>
                <w:szCs w:val="18"/>
              </w:rPr>
            </w:pPr>
          </w:p>
          <w:p w14:paraId="5ACDDDA2"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D61E1A" w:rsidRPr="00414DF9" w:rsidRDefault="00D61E1A" w:rsidP="00DA4EEB">
            <w:pPr>
              <w:pStyle w:val="TAL"/>
              <w:rPr>
                <w:rFonts w:cs="Arial"/>
                <w:szCs w:val="18"/>
                <w:lang w:eastAsia="zh-CN"/>
              </w:rPr>
            </w:pPr>
          </w:p>
          <w:p w14:paraId="286B57BB"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2A3F1979" w14:textId="77777777" w:rsidR="00D61E1A" w:rsidRPr="00414DF9" w:rsidRDefault="00D61E1A" w:rsidP="00DA4EEB">
            <w:pPr>
              <w:pStyle w:val="TAN"/>
              <w:rPr>
                <w:lang w:eastAsia="zh-CN"/>
              </w:rPr>
            </w:pPr>
          </w:p>
          <w:p w14:paraId="51C10EEC"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D61E1A" w:rsidRPr="00414DF9" w:rsidRDefault="00D61E1A" w:rsidP="00DA4EEB">
            <w:pPr>
              <w:pStyle w:val="TAL"/>
              <w:jc w:val="center"/>
              <w:rPr>
                <w:rFonts w:cs="Arial"/>
                <w:szCs w:val="18"/>
              </w:rPr>
            </w:pPr>
            <w:r w:rsidRPr="00414DF9">
              <w:t>BC</w:t>
            </w:r>
          </w:p>
        </w:tc>
        <w:tc>
          <w:tcPr>
            <w:tcW w:w="567" w:type="dxa"/>
          </w:tcPr>
          <w:p w14:paraId="4F2501C7" w14:textId="77777777" w:rsidR="00D61E1A" w:rsidRPr="00414DF9" w:rsidRDefault="00D61E1A" w:rsidP="00DA4EEB">
            <w:pPr>
              <w:pStyle w:val="TAL"/>
              <w:jc w:val="center"/>
              <w:rPr>
                <w:rFonts w:cs="Arial"/>
                <w:szCs w:val="18"/>
              </w:rPr>
            </w:pPr>
            <w:r w:rsidRPr="00414DF9">
              <w:t>No</w:t>
            </w:r>
          </w:p>
        </w:tc>
        <w:tc>
          <w:tcPr>
            <w:tcW w:w="709" w:type="dxa"/>
          </w:tcPr>
          <w:p w14:paraId="59C21A84" w14:textId="77777777" w:rsidR="00D61E1A" w:rsidRPr="00414DF9" w:rsidRDefault="00D61E1A" w:rsidP="00DA4EEB">
            <w:pPr>
              <w:pStyle w:val="TAL"/>
              <w:jc w:val="center"/>
              <w:rPr>
                <w:bCs/>
                <w:iCs/>
              </w:rPr>
            </w:pPr>
            <w:r w:rsidRPr="00414DF9">
              <w:rPr>
                <w:bCs/>
                <w:iCs/>
              </w:rPr>
              <w:t>N/A</w:t>
            </w:r>
          </w:p>
        </w:tc>
        <w:tc>
          <w:tcPr>
            <w:tcW w:w="728" w:type="dxa"/>
          </w:tcPr>
          <w:p w14:paraId="06801106" w14:textId="77777777" w:rsidR="00D61E1A" w:rsidRPr="00414DF9" w:rsidRDefault="00D61E1A" w:rsidP="00DA4EEB">
            <w:pPr>
              <w:pStyle w:val="TAL"/>
              <w:jc w:val="center"/>
              <w:rPr>
                <w:bCs/>
                <w:iCs/>
              </w:rPr>
            </w:pPr>
            <w:r w:rsidRPr="00414DF9">
              <w:rPr>
                <w:bCs/>
                <w:iCs/>
              </w:rPr>
              <w:t>N/A</w:t>
            </w:r>
          </w:p>
        </w:tc>
      </w:tr>
      <w:tr w:rsidR="00D61E1A" w:rsidRPr="00414DF9" w14:paraId="0CB5BA4A" w14:textId="77777777" w:rsidTr="00DA4EEB">
        <w:trPr>
          <w:cantSplit/>
          <w:tblHeader/>
        </w:trPr>
        <w:tc>
          <w:tcPr>
            <w:tcW w:w="6917" w:type="dxa"/>
          </w:tcPr>
          <w:p w14:paraId="4A48A84E" w14:textId="77777777" w:rsidR="00D61E1A" w:rsidRPr="00414DF9" w:rsidRDefault="00D61E1A" w:rsidP="00DA4EEB">
            <w:pPr>
              <w:pStyle w:val="TAL"/>
              <w:rPr>
                <w:b/>
                <w:i/>
              </w:rPr>
            </w:pPr>
            <w:r w:rsidRPr="00414DF9">
              <w:rPr>
                <w:b/>
                <w:i/>
              </w:rPr>
              <w:lastRenderedPageBreak/>
              <w:t>powerAdaptation-CSI-FeedbackPerBC-r18</w:t>
            </w:r>
          </w:p>
          <w:p w14:paraId="606D9F10"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0E1215B" w14:textId="77777777" w:rsidR="00D61E1A" w:rsidRPr="00414DF9" w:rsidRDefault="00D61E1A" w:rsidP="00DA4EEB">
            <w:pPr>
              <w:pStyle w:val="B1"/>
              <w:spacing w:after="0"/>
              <w:rPr>
                <w:rFonts w:ascii="Arial" w:hAnsi="Arial" w:cs="Arial"/>
                <w:sz w:val="18"/>
                <w:szCs w:val="18"/>
              </w:rPr>
            </w:pPr>
          </w:p>
          <w:p w14:paraId="77C973E6"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D61E1A" w:rsidRPr="00414DF9" w:rsidRDefault="00D61E1A" w:rsidP="00DA4EEB">
            <w:pPr>
              <w:pStyle w:val="TAL"/>
              <w:rPr>
                <w:rFonts w:cs="Arial"/>
                <w:szCs w:val="18"/>
                <w:lang w:eastAsia="zh-CN"/>
              </w:rPr>
            </w:pPr>
          </w:p>
          <w:p w14:paraId="1C9CF936"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8C5CE6B" w14:textId="77777777" w:rsidR="00D61E1A" w:rsidRPr="00414DF9" w:rsidRDefault="00D61E1A" w:rsidP="00DA4EEB">
            <w:pPr>
              <w:pStyle w:val="TAN"/>
              <w:rPr>
                <w:lang w:eastAsia="zh-CN"/>
              </w:rPr>
            </w:pPr>
          </w:p>
          <w:p w14:paraId="378CC35A"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D61E1A" w:rsidRPr="00414DF9" w:rsidRDefault="00D61E1A" w:rsidP="00DA4EEB">
            <w:pPr>
              <w:pStyle w:val="TAL"/>
              <w:jc w:val="center"/>
              <w:rPr>
                <w:rFonts w:cs="Arial"/>
                <w:szCs w:val="18"/>
              </w:rPr>
            </w:pPr>
            <w:r w:rsidRPr="00414DF9">
              <w:t>BC</w:t>
            </w:r>
          </w:p>
        </w:tc>
        <w:tc>
          <w:tcPr>
            <w:tcW w:w="567" w:type="dxa"/>
          </w:tcPr>
          <w:p w14:paraId="6088AE3F" w14:textId="77777777" w:rsidR="00D61E1A" w:rsidRPr="00414DF9" w:rsidRDefault="00D61E1A" w:rsidP="00DA4EEB">
            <w:pPr>
              <w:pStyle w:val="TAL"/>
              <w:jc w:val="center"/>
              <w:rPr>
                <w:rFonts w:cs="Arial"/>
                <w:szCs w:val="18"/>
              </w:rPr>
            </w:pPr>
            <w:r w:rsidRPr="00414DF9">
              <w:t>No</w:t>
            </w:r>
          </w:p>
        </w:tc>
        <w:tc>
          <w:tcPr>
            <w:tcW w:w="709" w:type="dxa"/>
          </w:tcPr>
          <w:p w14:paraId="769183F2" w14:textId="77777777" w:rsidR="00D61E1A" w:rsidRPr="00414DF9" w:rsidRDefault="00D61E1A" w:rsidP="00DA4EEB">
            <w:pPr>
              <w:pStyle w:val="TAL"/>
              <w:jc w:val="center"/>
              <w:rPr>
                <w:bCs/>
                <w:iCs/>
              </w:rPr>
            </w:pPr>
            <w:r w:rsidRPr="00414DF9">
              <w:rPr>
                <w:bCs/>
                <w:iCs/>
              </w:rPr>
              <w:t>N/A</w:t>
            </w:r>
          </w:p>
        </w:tc>
        <w:tc>
          <w:tcPr>
            <w:tcW w:w="728" w:type="dxa"/>
          </w:tcPr>
          <w:p w14:paraId="477FCBAE" w14:textId="77777777" w:rsidR="00D61E1A" w:rsidRPr="00414DF9" w:rsidRDefault="00D61E1A" w:rsidP="00DA4EEB">
            <w:pPr>
              <w:pStyle w:val="TAL"/>
              <w:jc w:val="center"/>
              <w:rPr>
                <w:bCs/>
                <w:iCs/>
              </w:rPr>
            </w:pPr>
            <w:r w:rsidRPr="00414DF9">
              <w:rPr>
                <w:bCs/>
                <w:iCs/>
              </w:rPr>
              <w:t>N/A</w:t>
            </w:r>
          </w:p>
        </w:tc>
      </w:tr>
      <w:tr w:rsidR="00D61E1A" w:rsidRPr="00414DF9" w14:paraId="7AECEE26" w14:textId="77777777" w:rsidTr="00DA4EEB">
        <w:trPr>
          <w:cantSplit/>
          <w:tblHeader/>
        </w:trPr>
        <w:tc>
          <w:tcPr>
            <w:tcW w:w="6917" w:type="dxa"/>
          </w:tcPr>
          <w:p w14:paraId="32B867D3" w14:textId="77777777" w:rsidR="00D61E1A" w:rsidRPr="00414DF9" w:rsidRDefault="00D61E1A" w:rsidP="00DA4EEB">
            <w:pPr>
              <w:pStyle w:val="TAL"/>
              <w:rPr>
                <w:b/>
                <w:i/>
              </w:rPr>
            </w:pPr>
            <w:r w:rsidRPr="00414DF9">
              <w:rPr>
                <w:b/>
                <w:i/>
              </w:rPr>
              <w:lastRenderedPageBreak/>
              <w:t>powerAdaptation-CSI-FeedbackPUCCH-PerBC-r18</w:t>
            </w:r>
          </w:p>
          <w:p w14:paraId="6773D34E" w14:textId="77777777" w:rsidR="00D61E1A" w:rsidRPr="00414DF9" w:rsidRDefault="00D61E1A"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05A17144" w14:textId="77777777" w:rsidR="00D61E1A" w:rsidRPr="00414DF9" w:rsidRDefault="00D61E1A" w:rsidP="00DA4EEB">
            <w:pPr>
              <w:pStyle w:val="B1"/>
              <w:spacing w:after="0"/>
            </w:pPr>
          </w:p>
          <w:p w14:paraId="1D8302DD"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D61E1A" w:rsidRPr="00414DF9" w:rsidRDefault="00D61E1A"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104B4257" w14:textId="77777777" w:rsidR="00D61E1A" w:rsidRPr="00414DF9" w:rsidRDefault="00D61E1A" w:rsidP="00DA4EEB">
            <w:pPr>
              <w:pStyle w:val="TAN"/>
              <w:rPr>
                <w:lang w:eastAsia="zh-CN"/>
              </w:rPr>
            </w:pPr>
          </w:p>
          <w:p w14:paraId="323CB283"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D61E1A" w:rsidRPr="00414DF9" w:rsidRDefault="00D61E1A" w:rsidP="00DA4EEB">
            <w:pPr>
              <w:pStyle w:val="TAL"/>
              <w:jc w:val="center"/>
              <w:rPr>
                <w:rFonts w:cs="Arial"/>
                <w:szCs w:val="18"/>
              </w:rPr>
            </w:pPr>
            <w:r w:rsidRPr="00414DF9">
              <w:t>BC</w:t>
            </w:r>
          </w:p>
        </w:tc>
        <w:tc>
          <w:tcPr>
            <w:tcW w:w="567" w:type="dxa"/>
          </w:tcPr>
          <w:p w14:paraId="558E9208" w14:textId="77777777" w:rsidR="00D61E1A" w:rsidRPr="00414DF9" w:rsidRDefault="00D61E1A" w:rsidP="00DA4EEB">
            <w:pPr>
              <w:pStyle w:val="TAL"/>
              <w:jc w:val="center"/>
              <w:rPr>
                <w:rFonts w:cs="Arial"/>
                <w:szCs w:val="18"/>
              </w:rPr>
            </w:pPr>
            <w:r w:rsidRPr="00414DF9">
              <w:t>No</w:t>
            </w:r>
          </w:p>
        </w:tc>
        <w:tc>
          <w:tcPr>
            <w:tcW w:w="709" w:type="dxa"/>
          </w:tcPr>
          <w:p w14:paraId="59851AA4" w14:textId="77777777" w:rsidR="00D61E1A" w:rsidRPr="00414DF9" w:rsidRDefault="00D61E1A" w:rsidP="00DA4EEB">
            <w:pPr>
              <w:pStyle w:val="TAL"/>
              <w:jc w:val="center"/>
              <w:rPr>
                <w:bCs/>
                <w:iCs/>
              </w:rPr>
            </w:pPr>
            <w:r w:rsidRPr="00414DF9">
              <w:rPr>
                <w:bCs/>
                <w:iCs/>
              </w:rPr>
              <w:t>N/A</w:t>
            </w:r>
          </w:p>
        </w:tc>
        <w:tc>
          <w:tcPr>
            <w:tcW w:w="728" w:type="dxa"/>
          </w:tcPr>
          <w:p w14:paraId="625BE855" w14:textId="77777777" w:rsidR="00D61E1A" w:rsidRPr="00414DF9" w:rsidRDefault="00D61E1A" w:rsidP="00DA4EEB">
            <w:pPr>
              <w:pStyle w:val="TAL"/>
              <w:jc w:val="center"/>
              <w:rPr>
                <w:bCs/>
                <w:iCs/>
              </w:rPr>
            </w:pPr>
            <w:r w:rsidRPr="00414DF9">
              <w:rPr>
                <w:bCs/>
                <w:iCs/>
              </w:rPr>
              <w:t>N/A</w:t>
            </w:r>
          </w:p>
        </w:tc>
      </w:tr>
      <w:tr w:rsidR="00D61E1A" w:rsidRPr="00414DF9" w14:paraId="0363D484" w14:textId="77777777" w:rsidTr="00DA4EEB">
        <w:trPr>
          <w:cantSplit/>
          <w:tblHeader/>
        </w:trPr>
        <w:tc>
          <w:tcPr>
            <w:tcW w:w="6917" w:type="dxa"/>
          </w:tcPr>
          <w:p w14:paraId="6E792FDF" w14:textId="77777777" w:rsidR="00D61E1A" w:rsidRPr="00414DF9" w:rsidRDefault="00D61E1A" w:rsidP="00DA4EEB">
            <w:pPr>
              <w:pStyle w:val="TAL"/>
              <w:rPr>
                <w:b/>
                <w:i/>
              </w:rPr>
            </w:pPr>
            <w:r w:rsidRPr="00414DF9">
              <w:rPr>
                <w:b/>
                <w:i/>
              </w:rPr>
              <w:lastRenderedPageBreak/>
              <w:t>powerAdaptation-CSI-FeedbackPUSCH-PerBC-r18</w:t>
            </w:r>
          </w:p>
          <w:p w14:paraId="3A2E78D2"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7D585F7" w14:textId="77777777" w:rsidR="00D61E1A" w:rsidRPr="00414DF9" w:rsidRDefault="00D61E1A" w:rsidP="00DA4EEB">
            <w:pPr>
              <w:pStyle w:val="B1"/>
              <w:spacing w:after="0"/>
              <w:rPr>
                <w:rFonts w:ascii="Arial" w:hAnsi="Arial" w:cs="Arial"/>
                <w:sz w:val="18"/>
                <w:szCs w:val="18"/>
              </w:rPr>
            </w:pPr>
          </w:p>
          <w:p w14:paraId="0581383D"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D61E1A" w:rsidRPr="00414DF9" w:rsidRDefault="00D61E1A"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AD4987F" w14:textId="77777777" w:rsidR="00D61E1A" w:rsidRPr="00414DF9" w:rsidRDefault="00D61E1A" w:rsidP="00DA4EEB">
            <w:pPr>
              <w:pStyle w:val="TAN"/>
              <w:rPr>
                <w:lang w:eastAsia="zh-CN"/>
              </w:rPr>
            </w:pPr>
          </w:p>
          <w:p w14:paraId="08EB011A"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D61E1A" w:rsidRPr="00414DF9" w:rsidRDefault="00D61E1A" w:rsidP="00DA4EEB">
            <w:pPr>
              <w:pStyle w:val="TAL"/>
              <w:jc w:val="center"/>
              <w:rPr>
                <w:rFonts w:cs="Arial"/>
                <w:szCs w:val="18"/>
              </w:rPr>
            </w:pPr>
            <w:r w:rsidRPr="00414DF9">
              <w:t>BC</w:t>
            </w:r>
          </w:p>
        </w:tc>
        <w:tc>
          <w:tcPr>
            <w:tcW w:w="567" w:type="dxa"/>
          </w:tcPr>
          <w:p w14:paraId="28CE3077" w14:textId="77777777" w:rsidR="00D61E1A" w:rsidRPr="00414DF9" w:rsidRDefault="00D61E1A" w:rsidP="00DA4EEB">
            <w:pPr>
              <w:pStyle w:val="TAL"/>
              <w:jc w:val="center"/>
              <w:rPr>
                <w:rFonts w:cs="Arial"/>
                <w:szCs w:val="18"/>
              </w:rPr>
            </w:pPr>
            <w:r w:rsidRPr="00414DF9">
              <w:t>No</w:t>
            </w:r>
          </w:p>
        </w:tc>
        <w:tc>
          <w:tcPr>
            <w:tcW w:w="709" w:type="dxa"/>
          </w:tcPr>
          <w:p w14:paraId="09260A2B" w14:textId="77777777" w:rsidR="00D61E1A" w:rsidRPr="00414DF9" w:rsidRDefault="00D61E1A" w:rsidP="00DA4EEB">
            <w:pPr>
              <w:pStyle w:val="TAL"/>
              <w:jc w:val="center"/>
              <w:rPr>
                <w:bCs/>
                <w:iCs/>
              </w:rPr>
            </w:pPr>
            <w:r w:rsidRPr="00414DF9">
              <w:rPr>
                <w:bCs/>
                <w:iCs/>
              </w:rPr>
              <w:t>N/A</w:t>
            </w:r>
          </w:p>
        </w:tc>
        <w:tc>
          <w:tcPr>
            <w:tcW w:w="728" w:type="dxa"/>
          </w:tcPr>
          <w:p w14:paraId="1360CB4C" w14:textId="77777777" w:rsidR="00D61E1A" w:rsidRPr="00414DF9" w:rsidRDefault="00D61E1A" w:rsidP="00DA4EEB">
            <w:pPr>
              <w:pStyle w:val="TAL"/>
              <w:jc w:val="center"/>
              <w:rPr>
                <w:bCs/>
                <w:iCs/>
              </w:rPr>
            </w:pPr>
            <w:r w:rsidRPr="00414DF9">
              <w:rPr>
                <w:bCs/>
                <w:iCs/>
              </w:rPr>
              <w:t>N/A</w:t>
            </w:r>
          </w:p>
        </w:tc>
      </w:tr>
      <w:tr w:rsidR="00D61E1A" w:rsidRPr="00414DF9" w14:paraId="58E857D3" w14:textId="77777777" w:rsidTr="00DA4EEB">
        <w:trPr>
          <w:cantSplit/>
          <w:tblHeader/>
        </w:trPr>
        <w:tc>
          <w:tcPr>
            <w:tcW w:w="6917" w:type="dxa"/>
          </w:tcPr>
          <w:p w14:paraId="27DC7E62" w14:textId="77777777" w:rsidR="00D61E1A" w:rsidRPr="00414DF9" w:rsidRDefault="00D61E1A" w:rsidP="00DA4EEB">
            <w:pPr>
              <w:pStyle w:val="TAL"/>
              <w:rPr>
                <w:b/>
                <w:i/>
              </w:rPr>
            </w:pPr>
            <w:r w:rsidRPr="00414DF9">
              <w:rPr>
                <w:b/>
                <w:i/>
              </w:rPr>
              <w:t>prioSCellPRACH-OverSP-PeriodicSRS-Support-r17</w:t>
            </w:r>
          </w:p>
          <w:p w14:paraId="50E93271" w14:textId="77777777" w:rsidR="00D61E1A" w:rsidRPr="00414DF9" w:rsidRDefault="00D61E1A" w:rsidP="00DA4EEB">
            <w:pPr>
              <w:pStyle w:val="TAL"/>
            </w:pPr>
            <w:r w:rsidRPr="00414DF9">
              <w:t xml:space="preserve">Indicates whether the UE supports RRC configuration </w:t>
            </w:r>
            <w:r w:rsidRPr="00414DF9">
              <w:rPr>
                <w:i/>
                <w:iCs/>
              </w:rPr>
              <w:t>prioSCellPRACH-OverSP-PeriodicSRS</w:t>
            </w:r>
            <w:r w:rsidRPr="00414DF9">
              <w:t xml:space="preserve"> as specified in TS 38.331 [9].</w:t>
            </w:r>
          </w:p>
        </w:tc>
        <w:tc>
          <w:tcPr>
            <w:tcW w:w="709" w:type="dxa"/>
          </w:tcPr>
          <w:p w14:paraId="1D4105C6" w14:textId="77777777" w:rsidR="00D61E1A" w:rsidRPr="00414DF9" w:rsidRDefault="00D61E1A" w:rsidP="00DA4EEB">
            <w:pPr>
              <w:pStyle w:val="TAL"/>
              <w:jc w:val="center"/>
            </w:pPr>
            <w:r w:rsidRPr="00414DF9">
              <w:t>BC</w:t>
            </w:r>
          </w:p>
        </w:tc>
        <w:tc>
          <w:tcPr>
            <w:tcW w:w="567" w:type="dxa"/>
          </w:tcPr>
          <w:p w14:paraId="628745E8" w14:textId="77777777" w:rsidR="00D61E1A" w:rsidRPr="00414DF9" w:rsidRDefault="00D61E1A" w:rsidP="00DA4EEB">
            <w:pPr>
              <w:pStyle w:val="TAL"/>
              <w:jc w:val="center"/>
            </w:pPr>
            <w:r w:rsidRPr="00414DF9">
              <w:t>No</w:t>
            </w:r>
          </w:p>
        </w:tc>
        <w:tc>
          <w:tcPr>
            <w:tcW w:w="709" w:type="dxa"/>
          </w:tcPr>
          <w:p w14:paraId="7A91D255" w14:textId="77777777" w:rsidR="00D61E1A" w:rsidRPr="00414DF9" w:rsidRDefault="00D61E1A" w:rsidP="00DA4EEB">
            <w:pPr>
              <w:pStyle w:val="TAL"/>
              <w:jc w:val="center"/>
            </w:pPr>
            <w:r w:rsidRPr="00414DF9">
              <w:t>N/A</w:t>
            </w:r>
          </w:p>
        </w:tc>
        <w:tc>
          <w:tcPr>
            <w:tcW w:w="728" w:type="dxa"/>
          </w:tcPr>
          <w:p w14:paraId="473F0D26" w14:textId="77777777" w:rsidR="00D61E1A" w:rsidRPr="00414DF9" w:rsidRDefault="00D61E1A" w:rsidP="00DA4EEB">
            <w:pPr>
              <w:pStyle w:val="TAL"/>
              <w:jc w:val="center"/>
            </w:pPr>
            <w:r w:rsidRPr="00414DF9">
              <w:t>N/A</w:t>
            </w:r>
          </w:p>
        </w:tc>
      </w:tr>
      <w:tr w:rsidR="00D61E1A" w:rsidRPr="00414DF9" w14:paraId="07ED4AF3" w14:textId="77777777" w:rsidTr="00DA4EEB">
        <w:trPr>
          <w:cantSplit/>
          <w:tblHeader/>
        </w:trPr>
        <w:tc>
          <w:tcPr>
            <w:tcW w:w="6917" w:type="dxa"/>
          </w:tcPr>
          <w:p w14:paraId="647E1E81" w14:textId="77777777" w:rsidR="00D61E1A" w:rsidRPr="00414DF9" w:rsidRDefault="00D61E1A" w:rsidP="00DA4EEB">
            <w:pPr>
              <w:pStyle w:val="TAL"/>
              <w:rPr>
                <w:b/>
                <w:i/>
              </w:rPr>
            </w:pPr>
            <w:r w:rsidRPr="00414DF9">
              <w:rPr>
                <w:b/>
                <w:i/>
              </w:rPr>
              <w:t>ptp-Retx-Multicast-r17</w:t>
            </w:r>
          </w:p>
          <w:p w14:paraId="5565276F" w14:textId="77777777" w:rsidR="00D61E1A" w:rsidRPr="00414DF9" w:rsidRDefault="00D61E1A"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D61E1A" w:rsidRPr="00414DF9" w:rsidRDefault="00D61E1A" w:rsidP="00DA4EEB">
            <w:pPr>
              <w:pStyle w:val="TAL"/>
              <w:rPr>
                <w:bCs/>
                <w:iCs/>
              </w:rPr>
            </w:pPr>
          </w:p>
          <w:p w14:paraId="298A1ADF" w14:textId="77777777" w:rsidR="00D61E1A" w:rsidRPr="00414DF9" w:rsidRDefault="00D61E1A"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CC0F3E6"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159A642" w14:textId="77777777" w:rsidR="00D61E1A" w:rsidRPr="00414DF9" w:rsidRDefault="00D61E1A" w:rsidP="00DA4EEB">
            <w:pPr>
              <w:pStyle w:val="TAL"/>
              <w:jc w:val="center"/>
              <w:rPr>
                <w:bCs/>
                <w:iCs/>
              </w:rPr>
            </w:pPr>
            <w:r w:rsidRPr="00414DF9">
              <w:rPr>
                <w:bCs/>
                <w:iCs/>
              </w:rPr>
              <w:t>N/A</w:t>
            </w:r>
          </w:p>
        </w:tc>
        <w:tc>
          <w:tcPr>
            <w:tcW w:w="728" w:type="dxa"/>
          </w:tcPr>
          <w:p w14:paraId="074BF471" w14:textId="77777777" w:rsidR="00D61E1A" w:rsidRPr="00414DF9" w:rsidRDefault="00D61E1A" w:rsidP="00DA4EEB">
            <w:pPr>
              <w:pStyle w:val="TAL"/>
              <w:jc w:val="center"/>
              <w:rPr>
                <w:bCs/>
                <w:iCs/>
              </w:rPr>
            </w:pPr>
            <w:r w:rsidRPr="00414DF9">
              <w:rPr>
                <w:bCs/>
                <w:iCs/>
              </w:rPr>
              <w:t>N/A</w:t>
            </w:r>
          </w:p>
        </w:tc>
      </w:tr>
      <w:tr w:rsidR="00D61E1A" w:rsidRPr="00414DF9" w14:paraId="2E8F0CA5" w14:textId="77777777" w:rsidTr="00DA4EEB">
        <w:trPr>
          <w:cantSplit/>
          <w:tblHeader/>
        </w:trPr>
        <w:tc>
          <w:tcPr>
            <w:tcW w:w="6917" w:type="dxa"/>
          </w:tcPr>
          <w:p w14:paraId="35611316" w14:textId="77777777" w:rsidR="00D61E1A" w:rsidRPr="00414DF9" w:rsidRDefault="00D61E1A" w:rsidP="00DA4EEB">
            <w:pPr>
              <w:pStyle w:val="TAL"/>
              <w:rPr>
                <w:b/>
                <w:i/>
              </w:rPr>
            </w:pPr>
            <w:r w:rsidRPr="00414DF9">
              <w:rPr>
                <w:b/>
                <w:i/>
              </w:rPr>
              <w:t>ptp-Retx-SPS-Multicast-r17</w:t>
            </w:r>
          </w:p>
          <w:p w14:paraId="6825FF6B" w14:textId="77777777" w:rsidR="00D61E1A" w:rsidRPr="00414DF9" w:rsidRDefault="00D61E1A"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D61E1A" w:rsidRPr="00414DF9" w:rsidRDefault="00D61E1A" w:rsidP="00DA4EEB">
            <w:pPr>
              <w:pStyle w:val="TAL"/>
              <w:rPr>
                <w:bCs/>
                <w:iCs/>
              </w:rPr>
            </w:pPr>
          </w:p>
          <w:p w14:paraId="53DCD6AF" w14:textId="77777777" w:rsidR="00D61E1A" w:rsidRPr="00414DF9" w:rsidRDefault="00D61E1A"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137E48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684779F1" w14:textId="77777777" w:rsidR="00D61E1A" w:rsidRPr="00414DF9" w:rsidRDefault="00D61E1A" w:rsidP="00DA4EEB">
            <w:pPr>
              <w:pStyle w:val="TAL"/>
              <w:jc w:val="center"/>
              <w:rPr>
                <w:bCs/>
                <w:iCs/>
              </w:rPr>
            </w:pPr>
            <w:r w:rsidRPr="00414DF9">
              <w:rPr>
                <w:bCs/>
                <w:iCs/>
              </w:rPr>
              <w:t>N/A</w:t>
            </w:r>
          </w:p>
        </w:tc>
        <w:tc>
          <w:tcPr>
            <w:tcW w:w="728" w:type="dxa"/>
          </w:tcPr>
          <w:p w14:paraId="191DFD67" w14:textId="77777777" w:rsidR="00D61E1A" w:rsidRPr="00414DF9" w:rsidRDefault="00D61E1A" w:rsidP="00DA4EEB">
            <w:pPr>
              <w:pStyle w:val="TAL"/>
              <w:jc w:val="center"/>
              <w:rPr>
                <w:bCs/>
                <w:iCs/>
              </w:rPr>
            </w:pPr>
            <w:r w:rsidRPr="00414DF9">
              <w:rPr>
                <w:bCs/>
                <w:iCs/>
              </w:rPr>
              <w:t>N/A</w:t>
            </w:r>
          </w:p>
        </w:tc>
      </w:tr>
      <w:tr w:rsidR="00D61E1A" w:rsidRPr="00414DF9" w14:paraId="2B34183F" w14:textId="77777777" w:rsidTr="00DA4EEB">
        <w:trPr>
          <w:cantSplit/>
          <w:tblHeader/>
        </w:trPr>
        <w:tc>
          <w:tcPr>
            <w:tcW w:w="6917" w:type="dxa"/>
          </w:tcPr>
          <w:p w14:paraId="40E4E092" w14:textId="77777777" w:rsidR="00D61E1A" w:rsidRPr="00414DF9" w:rsidRDefault="00D61E1A" w:rsidP="00DA4EEB">
            <w:pPr>
              <w:pStyle w:val="TAL"/>
              <w:rPr>
                <w:b/>
                <w:i/>
              </w:rPr>
            </w:pPr>
            <w:r w:rsidRPr="00414DF9">
              <w:rPr>
                <w:b/>
                <w:i/>
              </w:rPr>
              <w:lastRenderedPageBreak/>
              <w:t>pucch-ConfigForSPS-Multicast-r17</w:t>
            </w:r>
          </w:p>
          <w:p w14:paraId="27881795" w14:textId="77777777" w:rsidR="00D61E1A" w:rsidRPr="00414DF9" w:rsidRDefault="00D61E1A"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D61E1A" w:rsidRPr="00414DF9" w:rsidRDefault="00D61E1A" w:rsidP="00DA4EEB">
            <w:pPr>
              <w:pStyle w:val="TAL"/>
              <w:rPr>
                <w:rFonts w:cs="Arial"/>
                <w:szCs w:val="18"/>
              </w:rPr>
            </w:pPr>
          </w:p>
          <w:p w14:paraId="5A4E9158" w14:textId="77777777" w:rsidR="00D61E1A" w:rsidRPr="00414DF9" w:rsidRDefault="00D61E1A"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D61E1A" w:rsidRPr="00414DF9" w:rsidRDefault="00D61E1A" w:rsidP="00DA4EEB">
            <w:pPr>
              <w:pStyle w:val="TAL"/>
              <w:jc w:val="center"/>
              <w:rPr>
                <w:rFonts w:cs="Arial"/>
                <w:szCs w:val="18"/>
              </w:rPr>
            </w:pPr>
            <w:r w:rsidRPr="00414DF9">
              <w:t>BC</w:t>
            </w:r>
          </w:p>
        </w:tc>
        <w:tc>
          <w:tcPr>
            <w:tcW w:w="567" w:type="dxa"/>
          </w:tcPr>
          <w:p w14:paraId="6A3DC327" w14:textId="77777777" w:rsidR="00D61E1A" w:rsidRPr="00414DF9" w:rsidRDefault="00D61E1A" w:rsidP="00DA4EEB">
            <w:pPr>
              <w:pStyle w:val="TAL"/>
              <w:jc w:val="center"/>
              <w:rPr>
                <w:rFonts w:cs="Arial"/>
                <w:szCs w:val="18"/>
              </w:rPr>
            </w:pPr>
            <w:r w:rsidRPr="00414DF9">
              <w:t>No</w:t>
            </w:r>
          </w:p>
        </w:tc>
        <w:tc>
          <w:tcPr>
            <w:tcW w:w="709" w:type="dxa"/>
          </w:tcPr>
          <w:p w14:paraId="5E74936C" w14:textId="77777777" w:rsidR="00D61E1A" w:rsidRPr="00414DF9" w:rsidRDefault="00D61E1A" w:rsidP="00DA4EEB">
            <w:pPr>
              <w:pStyle w:val="TAL"/>
              <w:jc w:val="center"/>
              <w:rPr>
                <w:bCs/>
                <w:iCs/>
              </w:rPr>
            </w:pPr>
            <w:r w:rsidRPr="00414DF9">
              <w:rPr>
                <w:bCs/>
                <w:iCs/>
              </w:rPr>
              <w:t>N/A</w:t>
            </w:r>
          </w:p>
        </w:tc>
        <w:tc>
          <w:tcPr>
            <w:tcW w:w="728" w:type="dxa"/>
          </w:tcPr>
          <w:p w14:paraId="3948716C" w14:textId="77777777" w:rsidR="00D61E1A" w:rsidRPr="00414DF9" w:rsidRDefault="00D61E1A" w:rsidP="00DA4EEB">
            <w:pPr>
              <w:pStyle w:val="TAL"/>
              <w:jc w:val="center"/>
              <w:rPr>
                <w:bCs/>
                <w:iCs/>
              </w:rPr>
            </w:pPr>
            <w:r w:rsidRPr="00414DF9">
              <w:rPr>
                <w:bCs/>
                <w:iCs/>
              </w:rPr>
              <w:t>N/A</w:t>
            </w:r>
          </w:p>
        </w:tc>
      </w:tr>
      <w:tr w:rsidR="00D61E1A" w:rsidRPr="00414DF9" w14:paraId="270D76CF" w14:textId="77777777" w:rsidTr="00DA4EEB">
        <w:trPr>
          <w:cantSplit/>
          <w:tblHeader/>
        </w:trPr>
        <w:tc>
          <w:tcPr>
            <w:tcW w:w="6917" w:type="dxa"/>
          </w:tcPr>
          <w:p w14:paraId="089304D4" w14:textId="77777777" w:rsidR="00D61E1A" w:rsidRPr="00414DF9" w:rsidRDefault="00D61E1A" w:rsidP="00DA4EEB">
            <w:pPr>
              <w:pStyle w:val="TAL"/>
              <w:rPr>
                <w:b/>
                <w:i/>
              </w:rPr>
            </w:pPr>
            <w:r w:rsidRPr="00414DF9">
              <w:rPr>
                <w:b/>
                <w:i/>
              </w:rPr>
              <w:t>qcl-MultiCellDCI-1-3-r18</w:t>
            </w:r>
          </w:p>
          <w:p w14:paraId="0B2CE7A0" w14:textId="77777777" w:rsidR="00D61E1A" w:rsidRPr="00414DF9" w:rsidRDefault="00D61E1A" w:rsidP="00DA4EEB">
            <w:pPr>
              <w:pStyle w:val="TAL"/>
              <w:rPr>
                <w:bCs/>
                <w:iCs/>
              </w:rPr>
            </w:pPr>
            <w:r w:rsidRPr="00414DF9">
              <w:rPr>
                <w:bCs/>
                <w:iCs/>
              </w:rPr>
              <w:t xml:space="preserve">Indicates whether the UE can be configured with </w:t>
            </w:r>
            <w:r w:rsidRPr="00414DF9">
              <w:rPr>
                <w:bCs/>
                <w:i/>
              </w:rPr>
              <w:t>enabledDefaultBeamFormultiCellScheduling</w:t>
            </w:r>
            <w:r w:rsidRPr="00414DF9">
              <w:rPr>
                <w:bCs/>
                <w:iCs/>
              </w:rPr>
              <w:t xml:space="preserve"> for default QCL assumption for multi-cell scheduling by DCI format 1_3 for same/different numerologies.</w:t>
            </w:r>
          </w:p>
          <w:p w14:paraId="54BE97DA" w14:textId="77777777" w:rsidR="00D61E1A" w:rsidRPr="00414DF9" w:rsidRDefault="00D61E1A"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r w:rsidRPr="00414DF9">
              <w:rPr>
                <w:bCs/>
                <w:i/>
              </w:rPr>
              <w:t>lowScheduling-highScheduled</w:t>
            </w:r>
            <w:r w:rsidRPr="00414DF9">
              <w:rPr>
                <w:bCs/>
                <w:iCs/>
              </w:rPr>
              <w:t xml:space="preserve">, </w:t>
            </w:r>
            <w:r w:rsidRPr="00414DF9">
              <w:rPr>
                <w:bCs/>
                <w:i/>
              </w:rPr>
              <w:t>highScheduling-lowScheduled</w:t>
            </w:r>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D61E1A" w:rsidRPr="00414DF9" w:rsidRDefault="00D61E1A" w:rsidP="00DA4EEB">
            <w:pPr>
              <w:pStyle w:val="TAL"/>
              <w:rPr>
                <w:bCs/>
                <w:iCs/>
              </w:rPr>
            </w:pPr>
          </w:p>
          <w:p w14:paraId="2449ECE2" w14:textId="77777777" w:rsidR="00D61E1A" w:rsidRPr="00414DF9" w:rsidRDefault="00D61E1A"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D61E1A" w:rsidRPr="00414DF9" w:rsidRDefault="00D61E1A" w:rsidP="00DA4EEB">
            <w:pPr>
              <w:pStyle w:val="TAL"/>
              <w:jc w:val="center"/>
            </w:pPr>
            <w:r w:rsidRPr="00414DF9">
              <w:t>BC</w:t>
            </w:r>
          </w:p>
        </w:tc>
        <w:tc>
          <w:tcPr>
            <w:tcW w:w="567" w:type="dxa"/>
          </w:tcPr>
          <w:p w14:paraId="0D4C70BD" w14:textId="77777777" w:rsidR="00D61E1A" w:rsidRPr="00414DF9" w:rsidRDefault="00D61E1A" w:rsidP="00DA4EEB">
            <w:pPr>
              <w:pStyle w:val="TAL"/>
              <w:jc w:val="center"/>
            </w:pPr>
            <w:r w:rsidRPr="00414DF9">
              <w:t>No</w:t>
            </w:r>
          </w:p>
        </w:tc>
        <w:tc>
          <w:tcPr>
            <w:tcW w:w="709" w:type="dxa"/>
          </w:tcPr>
          <w:p w14:paraId="488DB683" w14:textId="77777777" w:rsidR="00D61E1A" w:rsidRPr="00414DF9" w:rsidRDefault="00D61E1A" w:rsidP="00DA4EEB">
            <w:pPr>
              <w:pStyle w:val="TAL"/>
              <w:jc w:val="center"/>
              <w:rPr>
                <w:bCs/>
                <w:iCs/>
              </w:rPr>
            </w:pPr>
            <w:r w:rsidRPr="00414DF9">
              <w:rPr>
                <w:bCs/>
                <w:iCs/>
              </w:rPr>
              <w:t>N/A</w:t>
            </w:r>
          </w:p>
        </w:tc>
        <w:tc>
          <w:tcPr>
            <w:tcW w:w="728" w:type="dxa"/>
          </w:tcPr>
          <w:p w14:paraId="7F9F8DBD" w14:textId="77777777" w:rsidR="00D61E1A" w:rsidRPr="00414DF9" w:rsidRDefault="00D61E1A" w:rsidP="00DA4EEB">
            <w:pPr>
              <w:pStyle w:val="TAL"/>
              <w:jc w:val="center"/>
              <w:rPr>
                <w:bCs/>
                <w:iCs/>
              </w:rPr>
            </w:pPr>
            <w:r w:rsidRPr="00414DF9">
              <w:rPr>
                <w:bCs/>
                <w:iCs/>
              </w:rPr>
              <w:t>N/A</w:t>
            </w:r>
          </w:p>
        </w:tc>
      </w:tr>
      <w:tr w:rsidR="00D61E1A" w:rsidRPr="00414DF9" w14:paraId="2B810A25" w14:textId="77777777" w:rsidTr="00DA4EEB">
        <w:trPr>
          <w:cantSplit/>
          <w:tblHeader/>
        </w:trPr>
        <w:tc>
          <w:tcPr>
            <w:tcW w:w="6917" w:type="dxa"/>
          </w:tcPr>
          <w:p w14:paraId="4A93B34C" w14:textId="77777777" w:rsidR="00D61E1A" w:rsidRPr="00414DF9" w:rsidRDefault="00D61E1A" w:rsidP="00DA4EEB">
            <w:pPr>
              <w:pStyle w:val="TAL"/>
              <w:rPr>
                <w:b/>
                <w:i/>
              </w:rPr>
            </w:pPr>
            <w:r w:rsidRPr="00414DF9">
              <w:rPr>
                <w:b/>
                <w:i/>
              </w:rPr>
              <w:t>scellDormancyWithinActiveTime-</w:t>
            </w:r>
            <w:r w:rsidRPr="00414DF9">
              <w:rPr>
                <w:b/>
                <w:bCs/>
                <w:i/>
                <w:iCs/>
              </w:rPr>
              <w:t>r16</w:t>
            </w:r>
          </w:p>
          <w:p w14:paraId="1F524B1F" w14:textId="77777777" w:rsidR="00D61E1A" w:rsidRPr="00414DF9" w:rsidRDefault="00D61E1A" w:rsidP="00DA4EEB">
            <w:pPr>
              <w:pStyle w:val="TAL"/>
              <w:rPr>
                <w:b/>
                <w:i/>
              </w:rPr>
            </w:pPr>
            <w:r w:rsidRPr="00414DF9">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31895F1" w14:textId="77777777" w:rsidR="00D61E1A" w:rsidRPr="00414DF9" w:rsidRDefault="00D61E1A" w:rsidP="00DA4EEB">
            <w:pPr>
              <w:pStyle w:val="TAL"/>
              <w:jc w:val="center"/>
              <w:rPr>
                <w:rFonts w:cs="Arial"/>
                <w:szCs w:val="18"/>
              </w:rPr>
            </w:pPr>
            <w:r w:rsidRPr="00414DF9">
              <w:t>BC</w:t>
            </w:r>
          </w:p>
        </w:tc>
        <w:tc>
          <w:tcPr>
            <w:tcW w:w="567" w:type="dxa"/>
          </w:tcPr>
          <w:p w14:paraId="513D026F" w14:textId="77777777" w:rsidR="00D61E1A" w:rsidRPr="00414DF9" w:rsidRDefault="00D61E1A" w:rsidP="00DA4EEB">
            <w:pPr>
              <w:pStyle w:val="TAL"/>
              <w:jc w:val="center"/>
              <w:rPr>
                <w:rFonts w:cs="Arial"/>
                <w:szCs w:val="18"/>
              </w:rPr>
            </w:pPr>
            <w:r w:rsidRPr="00414DF9">
              <w:t>No</w:t>
            </w:r>
          </w:p>
        </w:tc>
        <w:tc>
          <w:tcPr>
            <w:tcW w:w="709" w:type="dxa"/>
          </w:tcPr>
          <w:p w14:paraId="2C934BE5" w14:textId="77777777" w:rsidR="00D61E1A" w:rsidRPr="00414DF9" w:rsidRDefault="00D61E1A" w:rsidP="00DA4EEB">
            <w:pPr>
              <w:pStyle w:val="TAL"/>
              <w:jc w:val="center"/>
              <w:rPr>
                <w:rFonts w:cs="Arial"/>
                <w:szCs w:val="18"/>
              </w:rPr>
            </w:pPr>
            <w:r w:rsidRPr="00414DF9">
              <w:rPr>
                <w:bCs/>
                <w:iCs/>
              </w:rPr>
              <w:t>N/A</w:t>
            </w:r>
          </w:p>
        </w:tc>
        <w:tc>
          <w:tcPr>
            <w:tcW w:w="728" w:type="dxa"/>
          </w:tcPr>
          <w:p w14:paraId="29D3556D" w14:textId="77777777" w:rsidR="00D61E1A" w:rsidRPr="00414DF9" w:rsidRDefault="00D61E1A" w:rsidP="00DA4EEB">
            <w:pPr>
              <w:pStyle w:val="TAL"/>
              <w:jc w:val="center"/>
            </w:pPr>
            <w:r w:rsidRPr="00414DF9">
              <w:rPr>
                <w:bCs/>
                <w:iCs/>
              </w:rPr>
              <w:t>N/A</w:t>
            </w:r>
          </w:p>
        </w:tc>
      </w:tr>
      <w:tr w:rsidR="00D61E1A" w:rsidRPr="00414DF9" w14:paraId="4674590D" w14:textId="77777777" w:rsidTr="00DA4EEB">
        <w:trPr>
          <w:cantSplit/>
          <w:tblHeader/>
        </w:trPr>
        <w:tc>
          <w:tcPr>
            <w:tcW w:w="6917" w:type="dxa"/>
          </w:tcPr>
          <w:p w14:paraId="106EF53A" w14:textId="77777777" w:rsidR="00D61E1A" w:rsidRPr="00414DF9" w:rsidRDefault="00D61E1A" w:rsidP="00DA4EEB">
            <w:pPr>
              <w:pStyle w:val="TAL"/>
              <w:rPr>
                <w:b/>
                <w:i/>
              </w:rPr>
            </w:pPr>
            <w:r w:rsidRPr="00414DF9">
              <w:rPr>
                <w:b/>
                <w:i/>
              </w:rPr>
              <w:t>scellDormancyOutsideActiveTime-</w:t>
            </w:r>
            <w:r w:rsidRPr="00414DF9">
              <w:rPr>
                <w:b/>
                <w:bCs/>
                <w:i/>
                <w:iCs/>
              </w:rPr>
              <w:t>r16</w:t>
            </w:r>
          </w:p>
          <w:p w14:paraId="0BC26600" w14:textId="77777777" w:rsidR="00D61E1A" w:rsidRPr="00414DF9" w:rsidRDefault="00D61E1A" w:rsidP="00DA4EEB">
            <w:pPr>
              <w:pStyle w:val="TAL"/>
              <w:rPr>
                <w:b/>
                <w:i/>
              </w:rPr>
            </w:pPr>
            <w:r w:rsidRPr="00414DF9">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BCFBCC1"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B891F24" w14:textId="77777777" w:rsidR="00D61E1A" w:rsidRPr="00414DF9" w:rsidRDefault="00D61E1A" w:rsidP="00DA4EEB">
            <w:pPr>
              <w:pStyle w:val="TAL"/>
              <w:jc w:val="center"/>
              <w:rPr>
                <w:rFonts w:cs="Arial"/>
                <w:szCs w:val="18"/>
              </w:rPr>
            </w:pPr>
            <w:r w:rsidRPr="00414DF9">
              <w:t>No</w:t>
            </w:r>
          </w:p>
        </w:tc>
        <w:tc>
          <w:tcPr>
            <w:tcW w:w="709" w:type="dxa"/>
          </w:tcPr>
          <w:p w14:paraId="467C788D" w14:textId="77777777" w:rsidR="00D61E1A" w:rsidRPr="00414DF9" w:rsidRDefault="00D61E1A" w:rsidP="00DA4EEB">
            <w:pPr>
              <w:pStyle w:val="TAL"/>
              <w:jc w:val="center"/>
              <w:rPr>
                <w:rFonts w:cs="Arial"/>
                <w:szCs w:val="18"/>
              </w:rPr>
            </w:pPr>
            <w:r w:rsidRPr="00414DF9">
              <w:rPr>
                <w:bCs/>
                <w:iCs/>
              </w:rPr>
              <w:t>N/A</w:t>
            </w:r>
          </w:p>
        </w:tc>
        <w:tc>
          <w:tcPr>
            <w:tcW w:w="728" w:type="dxa"/>
          </w:tcPr>
          <w:p w14:paraId="30299636" w14:textId="77777777" w:rsidR="00D61E1A" w:rsidRPr="00414DF9" w:rsidRDefault="00D61E1A" w:rsidP="00DA4EEB">
            <w:pPr>
              <w:pStyle w:val="TAL"/>
              <w:jc w:val="center"/>
            </w:pPr>
            <w:r w:rsidRPr="00414DF9">
              <w:rPr>
                <w:bCs/>
                <w:iCs/>
              </w:rPr>
              <w:t>N/A</w:t>
            </w:r>
          </w:p>
        </w:tc>
      </w:tr>
      <w:tr w:rsidR="00D61E1A" w:rsidRPr="00414DF9" w14:paraId="0FB112E2" w14:textId="77777777" w:rsidTr="00DA4EEB">
        <w:trPr>
          <w:cantSplit/>
          <w:tblHeader/>
        </w:trPr>
        <w:tc>
          <w:tcPr>
            <w:tcW w:w="6917" w:type="dxa"/>
          </w:tcPr>
          <w:p w14:paraId="788933D7" w14:textId="77777777" w:rsidR="00D61E1A" w:rsidRPr="00414DF9" w:rsidRDefault="00D61E1A" w:rsidP="00DA4EEB">
            <w:pPr>
              <w:pStyle w:val="TAL"/>
              <w:rPr>
                <w:b/>
                <w:i/>
              </w:rPr>
            </w:pPr>
            <w:r w:rsidRPr="00414DF9">
              <w:rPr>
                <w:b/>
                <w:i/>
              </w:rPr>
              <w:t>semiStaticPUCCH-CellSwitchSingleGroup-r17</w:t>
            </w:r>
          </w:p>
          <w:p w14:paraId="4296C36E" w14:textId="77777777" w:rsidR="00D61E1A" w:rsidRPr="00414DF9" w:rsidRDefault="00D61E1A" w:rsidP="00DA4EEB">
            <w:pPr>
              <w:pStyle w:val="TAL"/>
            </w:pPr>
            <w:r w:rsidRPr="00414DF9">
              <w:t>Indicates whether the UE supports semi-static PUCCH cell switching for a single PUCCH group only. The capability signalling comprises the following parameters:</w:t>
            </w:r>
          </w:p>
          <w:p w14:paraId="2CD42442"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617FD4E3"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D61E1A" w:rsidRPr="00414DF9" w:rsidRDefault="00D61E1A" w:rsidP="00DA4EEB">
            <w:pPr>
              <w:pStyle w:val="TAL"/>
            </w:pPr>
          </w:p>
          <w:p w14:paraId="0A4D8C7E" w14:textId="77777777" w:rsidR="00D61E1A" w:rsidRPr="00414DF9" w:rsidRDefault="00D61E1A"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17C3D1C" w14:textId="77777777" w:rsidR="00D61E1A" w:rsidRPr="00414DF9" w:rsidRDefault="00D61E1A" w:rsidP="00DA4EEB">
            <w:pPr>
              <w:pStyle w:val="TAL"/>
              <w:jc w:val="center"/>
            </w:pPr>
            <w:r w:rsidRPr="00414DF9">
              <w:t>No</w:t>
            </w:r>
          </w:p>
        </w:tc>
        <w:tc>
          <w:tcPr>
            <w:tcW w:w="709" w:type="dxa"/>
          </w:tcPr>
          <w:p w14:paraId="46414712" w14:textId="77777777" w:rsidR="00D61E1A" w:rsidRPr="00414DF9" w:rsidRDefault="00D61E1A" w:rsidP="00DA4EEB">
            <w:pPr>
              <w:pStyle w:val="TAL"/>
              <w:jc w:val="center"/>
              <w:rPr>
                <w:bCs/>
                <w:iCs/>
              </w:rPr>
            </w:pPr>
            <w:r w:rsidRPr="00414DF9">
              <w:rPr>
                <w:bCs/>
                <w:iCs/>
              </w:rPr>
              <w:t>TDD only</w:t>
            </w:r>
          </w:p>
        </w:tc>
        <w:tc>
          <w:tcPr>
            <w:tcW w:w="728" w:type="dxa"/>
          </w:tcPr>
          <w:p w14:paraId="51504698" w14:textId="77777777" w:rsidR="00D61E1A" w:rsidRPr="00414DF9" w:rsidRDefault="00D61E1A" w:rsidP="00DA4EEB">
            <w:pPr>
              <w:pStyle w:val="TAL"/>
              <w:jc w:val="center"/>
              <w:rPr>
                <w:bCs/>
                <w:iCs/>
              </w:rPr>
            </w:pPr>
            <w:r w:rsidRPr="00414DF9">
              <w:rPr>
                <w:bCs/>
                <w:iCs/>
              </w:rPr>
              <w:t>N/A</w:t>
            </w:r>
          </w:p>
        </w:tc>
      </w:tr>
      <w:tr w:rsidR="00D61E1A" w:rsidRPr="00414DF9" w14:paraId="6532533E" w14:textId="77777777" w:rsidTr="00DA4EEB">
        <w:trPr>
          <w:cantSplit/>
          <w:tblHeader/>
        </w:trPr>
        <w:tc>
          <w:tcPr>
            <w:tcW w:w="6917" w:type="dxa"/>
          </w:tcPr>
          <w:p w14:paraId="172E1D87" w14:textId="77777777" w:rsidR="00D61E1A" w:rsidRPr="00414DF9" w:rsidRDefault="00D61E1A" w:rsidP="00DA4EEB">
            <w:pPr>
              <w:pStyle w:val="TAL"/>
              <w:rPr>
                <w:b/>
                <w:i/>
              </w:rPr>
            </w:pPr>
            <w:r w:rsidRPr="00414DF9">
              <w:rPr>
                <w:b/>
                <w:i/>
              </w:rPr>
              <w:lastRenderedPageBreak/>
              <w:t>semiStaticPUCCH-CellSwitchTwoGroups-r17</w:t>
            </w:r>
          </w:p>
          <w:p w14:paraId="5F2F8B13" w14:textId="77777777" w:rsidR="00D61E1A" w:rsidRPr="00414DF9" w:rsidRDefault="00D61E1A"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D61E1A" w:rsidRPr="00414DF9" w:rsidRDefault="00D61E1A" w:rsidP="00DA4EEB">
            <w:pPr>
              <w:pStyle w:val="TAL"/>
            </w:pPr>
          </w:p>
          <w:p w14:paraId="505B8AC3" w14:textId="77777777" w:rsidR="00D61E1A" w:rsidRPr="00414DF9" w:rsidRDefault="00D61E1A"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C46F896" w14:textId="77777777" w:rsidR="00D61E1A" w:rsidRPr="00414DF9" w:rsidRDefault="00D61E1A" w:rsidP="00DA4EEB">
            <w:pPr>
              <w:pStyle w:val="TAL"/>
              <w:jc w:val="center"/>
            </w:pPr>
            <w:r w:rsidRPr="00414DF9">
              <w:t>No</w:t>
            </w:r>
          </w:p>
        </w:tc>
        <w:tc>
          <w:tcPr>
            <w:tcW w:w="709" w:type="dxa"/>
          </w:tcPr>
          <w:p w14:paraId="29BB7DB7" w14:textId="77777777" w:rsidR="00D61E1A" w:rsidRPr="00414DF9" w:rsidRDefault="00D61E1A" w:rsidP="00DA4EEB">
            <w:pPr>
              <w:pStyle w:val="TAL"/>
              <w:jc w:val="center"/>
              <w:rPr>
                <w:bCs/>
                <w:iCs/>
              </w:rPr>
            </w:pPr>
            <w:r w:rsidRPr="00414DF9">
              <w:rPr>
                <w:bCs/>
                <w:iCs/>
              </w:rPr>
              <w:t>TDD only</w:t>
            </w:r>
          </w:p>
        </w:tc>
        <w:tc>
          <w:tcPr>
            <w:tcW w:w="728" w:type="dxa"/>
          </w:tcPr>
          <w:p w14:paraId="18D2AC8D" w14:textId="77777777" w:rsidR="00D61E1A" w:rsidRPr="00414DF9" w:rsidRDefault="00D61E1A" w:rsidP="00DA4EEB">
            <w:pPr>
              <w:pStyle w:val="TAL"/>
              <w:jc w:val="center"/>
              <w:rPr>
                <w:bCs/>
                <w:iCs/>
              </w:rPr>
            </w:pPr>
            <w:r w:rsidRPr="00414DF9">
              <w:rPr>
                <w:bCs/>
                <w:iCs/>
              </w:rPr>
              <w:t>N/A</w:t>
            </w:r>
          </w:p>
        </w:tc>
      </w:tr>
      <w:tr w:rsidR="00D61E1A" w:rsidRPr="00414DF9" w14:paraId="18D36A5E" w14:textId="77777777" w:rsidTr="00DA4EEB">
        <w:trPr>
          <w:cantSplit/>
          <w:tblHeader/>
        </w:trPr>
        <w:tc>
          <w:tcPr>
            <w:tcW w:w="6917" w:type="dxa"/>
          </w:tcPr>
          <w:p w14:paraId="56B0704D" w14:textId="77777777" w:rsidR="00D61E1A" w:rsidRPr="00414DF9" w:rsidRDefault="00D61E1A" w:rsidP="00DA4EEB">
            <w:pPr>
              <w:pStyle w:val="TAL"/>
              <w:rPr>
                <w:b/>
                <w:i/>
              </w:rPr>
            </w:pPr>
            <w:r w:rsidRPr="00414DF9">
              <w:rPr>
                <w:b/>
                <w:i/>
              </w:rPr>
              <w:t>simultaneousCSI-ReportsAllCC</w:t>
            </w:r>
          </w:p>
          <w:p w14:paraId="49D120B3" w14:textId="77777777" w:rsidR="00D61E1A" w:rsidRPr="00414DF9" w:rsidRDefault="00D61E1A"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414DF9">
              <w:rPr>
                <w:i/>
              </w:rPr>
              <w:t>simultaneousCSI-ReportsAllCC</w:t>
            </w:r>
            <w:r w:rsidRPr="00414DF9">
              <w:t xml:space="preserve"> includes the beam report and CSI report. This parameter may further limit </w:t>
            </w:r>
            <w:r w:rsidRPr="00414DF9">
              <w:rPr>
                <w:i/>
              </w:rPr>
              <w:t>simultaneousCSI-ReportsPerCC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6E04DFD" w14:textId="77777777" w:rsidR="00D61E1A" w:rsidRPr="00414DF9" w:rsidRDefault="00D61E1A" w:rsidP="00DA4EEB">
            <w:pPr>
              <w:pStyle w:val="TAL"/>
              <w:jc w:val="center"/>
            </w:pPr>
            <w:r w:rsidRPr="00414DF9">
              <w:t>BC</w:t>
            </w:r>
          </w:p>
        </w:tc>
        <w:tc>
          <w:tcPr>
            <w:tcW w:w="567" w:type="dxa"/>
          </w:tcPr>
          <w:p w14:paraId="161CD062" w14:textId="77777777" w:rsidR="00D61E1A" w:rsidRPr="00414DF9" w:rsidRDefault="00D61E1A" w:rsidP="00DA4EEB">
            <w:pPr>
              <w:pStyle w:val="TAL"/>
              <w:jc w:val="center"/>
            </w:pPr>
            <w:r w:rsidRPr="00414DF9">
              <w:t>Yes</w:t>
            </w:r>
          </w:p>
        </w:tc>
        <w:tc>
          <w:tcPr>
            <w:tcW w:w="709" w:type="dxa"/>
          </w:tcPr>
          <w:p w14:paraId="6A73019C" w14:textId="77777777" w:rsidR="00D61E1A" w:rsidRPr="00414DF9" w:rsidRDefault="00D61E1A" w:rsidP="00DA4EEB">
            <w:pPr>
              <w:pStyle w:val="TAL"/>
              <w:jc w:val="center"/>
            </w:pPr>
            <w:r w:rsidRPr="00414DF9">
              <w:rPr>
                <w:bCs/>
                <w:iCs/>
              </w:rPr>
              <w:t>N/A</w:t>
            </w:r>
          </w:p>
        </w:tc>
        <w:tc>
          <w:tcPr>
            <w:tcW w:w="728" w:type="dxa"/>
          </w:tcPr>
          <w:p w14:paraId="5911BED9" w14:textId="77777777" w:rsidR="00D61E1A" w:rsidRPr="00414DF9" w:rsidRDefault="00D61E1A" w:rsidP="00DA4EEB">
            <w:pPr>
              <w:pStyle w:val="TAL"/>
              <w:jc w:val="center"/>
            </w:pPr>
            <w:r w:rsidRPr="00414DF9">
              <w:rPr>
                <w:bCs/>
                <w:iCs/>
              </w:rPr>
              <w:t>N/A</w:t>
            </w:r>
          </w:p>
        </w:tc>
      </w:tr>
      <w:tr w:rsidR="00D61E1A" w:rsidRPr="00414DF9" w14:paraId="40A4337A" w14:textId="77777777" w:rsidTr="00DA4EEB">
        <w:trPr>
          <w:cantSplit/>
          <w:tblHeader/>
        </w:trPr>
        <w:tc>
          <w:tcPr>
            <w:tcW w:w="6917" w:type="dxa"/>
          </w:tcPr>
          <w:p w14:paraId="01A46255" w14:textId="77777777" w:rsidR="00D61E1A" w:rsidRPr="00414DF9" w:rsidRDefault="00D61E1A" w:rsidP="00DA4EEB">
            <w:pPr>
              <w:pStyle w:val="TAL"/>
              <w:rPr>
                <w:rFonts w:cs="Arial"/>
                <w:b/>
                <w:bCs/>
                <w:i/>
                <w:iCs/>
                <w:szCs w:val="18"/>
              </w:rPr>
            </w:pPr>
            <w:r w:rsidRPr="00414DF9">
              <w:rPr>
                <w:rFonts w:cs="Arial"/>
                <w:b/>
                <w:bCs/>
                <w:i/>
                <w:iCs/>
                <w:szCs w:val="18"/>
              </w:rPr>
              <w:t>simul-SRS-Trans-BC-r16</w:t>
            </w:r>
          </w:p>
          <w:p w14:paraId="1A5D039D" w14:textId="77777777" w:rsidR="00D61E1A" w:rsidRPr="00414DF9" w:rsidRDefault="00D61E1A"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D61E1A" w:rsidRPr="00414DF9" w:rsidRDefault="00D61E1A" w:rsidP="00DA4EEB">
            <w:pPr>
              <w:pStyle w:val="TAL"/>
              <w:rPr>
                <w:bCs/>
                <w:iCs/>
              </w:rPr>
            </w:pPr>
          </w:p>
          <w:p w14:paraId="75AAAEA9" w14:textId="77777777" w:rsidR="00D61E1A" w:rsidRPr="00414DF9" w:rsidRDefault="00D61E1A"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D61E1A" w:rsidRPr="00414DF9" w:rsidRDefault="00D61E1A"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D61E1A" w:rsidRPr="00414DF9" w:rsidRDefault="00D61E1A" w:rsidP="00DA4EEB">
            <w:pPr>
              <w:pStyle w:val="TAL"/>
              <w:jc w:val="center"/>
            </w:pPr>
            <w:r w:rsidRPr="00414DF9">
              <w:rPr>
                <w:bCs/>
                <w:iCs/>
              </w:rPr>
              <w:t>BC</w:t>
            </w:r>
          </w:p>
        </w:tc>
        <w:tc>
          <w:tcPr>
            <w:tcW w:w="567" w:type="dxa"/>
          </w:tcPr>
          <w:p w14:paraId="4D219BB8" w14:textId="77777777" w:rsidR="00D61E1A" w:rsidRPr="00414DF9" w:rsidRDefault="00D61E1A" w:rsidP="00DA4EEB">
            <w:pPr>
              <w:pStyle w:val="TAL"/>
              <w:jc w:val="center"/>
            </w:pPr>
            <w:r w:rsidRPr="00414DF9">
              <w:rPr>
                <w:bCs/>
                <w:iCs/>
              </w:rPr>
              <w:t>No</w:t>
            </w:r>
          </w:p>
        </w:tc>
        <w:tc>
          <w:tcPr>
            <w:tcW w:w="709" w:type="dxa"/>
          </w:tcPr>
          <w:p w14:paraId="1D5FD22A" w14:textId="77777777" w:rsidR="00D61E1A" w:rsidRPr="00414DF9" w:rsidRDefault="00D61E1A" w:rsidP="00DA4EEB">
            <w:pPr>
              <w:pStyle w:val="TAL"/>
              <w:jc w:val="center"/>
            </w:pPr>
            <w:r w:rsidRPr="00414DF9">
              <w:rPr>
                <w:bCs/>
                <w:iCs/>
              </w:rPr>
              <w:t>N/A</w:t>
            </w:r>
          </w:p>
        </w:tc>
        <w:tc>
          <w:tcPr>
            <w:tcW w:w="728" w:type="dxa"/>
          </w:tcPr>
          <w:p w14:paraId="000E5374" w14:textId="77777777" w:rsidR="00D61E1A" w:rsidRPr="00414DF9" w:rsidRDefault="00D61E1A" w:rsidP="00DA4EEB">
            <w:pPr>
              <w:pStyle w:val="TAL"/>
              <w:jc w:val="center"/>
            </w:pPr>
            <w:r w:rsidRPr="00414DF9">
              <w:rPr>
                <w:bCs/>
                <w:iCs/>
              </w:rPr>
              <w:t>N/A</w:t>
            </w:r>
          </w:p>
        </w:tc>
      </w:tr>
      <w:tr w:rsidR="00D61E1A" w:rsidRPr="00414DF9" w14:paraId="7B38B6B5" w14:textId="77777777" w:rsidTr="00DA4EEB">
        <w:trPr>
          <w:cantSplit/>
          <w:tblHeader/>
        </w:trPr>
        <w:tc>
          <w:tcPr>
            <w:tcW w:w="6917" w:type="dxa"/>
          </w:tcPr>
          <w:p w14:paraId="76579AD9" w14:textId="77777777" w:rsidR="00D61E1A" w:rsidRPr="00414DF9" w:rsidRDefault="00D61E1A" w:rsidP="00DA4EEB">
            <w:pPr>
              <w:pStyle w:val="TAL"/>
              <w:rPr>
                <w:rFonts w:cs="Arial"/>
                <w:b/>
                <w:bCs/>
                <w:i/>
                <w:iCs/>
                <w:szCs w:val="18"/>
              </w:rPr>
            </w:pPr>
            <w:r w:rsidRPr="00414DF9">
              <w:rPr>
                <w:rFonts w:cs="Arial"/>
                <w:b/>
                <w:bCs/>
                <w:i/>
                <w:iCs/>
                <w:szCs w:val="18"/>
              </w:rPr>
              <w:t>simul-SRS-MIMO-Trans-BC-r16</w:t>
            </w:r>
          </w:p>
          <w:p w14:paraId="19DC61E8" w14:textId="77777777" w:rsidR="00D61E1A" w:rsidRPr="00414DF9" w:rsidRDefault="00D61E1A"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D61E1A" w:rsidRPr="00414DF9" w:rsidRDefault="00D61E1A" w:rsidP="00DA4EEB">
            <w:pPr>
              <w:keepNext/>
              <w:keepLines/>
              <w:snapToGrid w:val="0"/>
              <w:spacing w:after="0"/>
              <w:jc w:val="both"/>
              <w:rPr>
                <w:rFonts w:ascii="Arial" w:hAnsi="Arial" w:cs="Arial"/>
                <w:sz w:val="18"/>
                <w:szCs w:val="18"/>
              </w:rPr>
            </w:pPr>
          </w:p>
          <w:p w14:paraId="6AF8E2A4" w14:textId="77777777" w:rsidR="00D61E1A" w:rsidRPr="00414DF9" w:rsidRDefault="00D61E1A"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D61E1A" w:rsidRPr="00414DF9" w:rsidRDefault="00D61E1A"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D61E1A" w:rsidRPr="00414DF9" w:rsidRDefault="00D61E1A"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D61E1A" w:rsidRPr="00414DF9" w:rsidRDefault="00D61E1A" w:rsidP="00DA4EEB">
            <w:pPr>
              <w:pStyle w:val="TAL"/>
              <w:jc w:val="center"/>
              <w:rPr>
                <w:bCs/>
                <w:iCs/>
              </w:rPr>
            </w:pPr>
            <w:r w:rsidRPr="00414DF9">
              <w:rPr>
                <w:bCs/>
                <w:iCs/>
              </w:rPr>
              <w:t>BC</w:t>
            </w:r>
          </w:p>
        </w:tc>
        <w:tc>
          <w:tcPr>
            <w:tcW w:w="567" w:type="dxa"/>
          </w:tcPr>
          <w:p w14:paraId="788FF95D" w14:textId="77777777" w:rsidR="00D61E1A" w:rsidRPr="00414DF9" w:rsidRDefault="00D61E1A" w:rsidP="00DA4EEB">
            <w:pPr>
              <w:pStyle w:val="TAL"/>
              <w:jc w:val="center"/>
              <w:rPr>
                <w:bCs/>
                <w:iCs/>
              </w:rPr>
            </w:pPr>
            <w:r w:rsidRPr="00414DF9">
              <w:rPr>
                <w:bCs/>
                <w:iCs/>
              </w:rPr>
              <w:t>No</w:t>
            </w:r>
          </w:p>
        </w:tc>
        <w:tc>
          <w:tcPr>
            <w:tcW w:w="709" w:type="dxa"/>
          </w:tcPr>
          <w:p w14:paraId="465E4C30" w14:textId="77777777" w:rsidR="00D61E1A" w:rsidRPr="00414DF9" w:rsidRDefault="00D61E1A" w:rsidP="00DA4EEB">
            <w:pPr>
              <w:pStyle w:val="TAL"/>
              <w:jc w:val="center"/>
              <w:rPr>
                <w:bCs/>
                <w:iCs/>
              </w:rPr>
            </w:pPr>
            <w:r w:rsidRPr="00414DF9">
              <w:rPr>
                <w:bCs/>
                <w:iCs/>
              </w:rPr>
              <w:t>N/A</w:t>
            </w:r>
          </w:p>
        </w:tc>
        <w:tc>
          <w:tcPr>
            <w:tcW w:w="728" w:type="dxa"/>
          </w:tcPr>
          <w:p w14:paraId="2A9D9A64" w14:textId="77777777" w:rsidR="00D61E1A" w:rsidRPr="00414DF9" w:rsidRDefault="00D61E1A" w:rsidP="00DA4EEB">
            <w:pPr>
              <w:pStyle w:val="TAL"/>
              <w:jc w:val="center"/>
              <w:rPr>
                <w:bCs/>
                <w:iCs/>
              </w:rPr>
            </w:pPr>
            <w:r w:rsidRPr="00414DF9">
              <w:rPr>
                <w:bCs/>
                <w:iCs/>
              </w:rPr>
              <w:t>N/A</w:t>
            </w:r>
          </w:p>
        </w:tc>
      </w:tr>
      <w:tr w:rsidR="00D61E1A" w:rsidRPr="00414DF9" w:rsidDel="00FE6B2B" w14:paraId="556A15E1" w14:textId="77777777" w:rsidTr="00DA4EEB">
        <w:trPr>
          <w:cantSplit/>
          <w:tblHeader/>
        </w:trPr>
        <w:tc>
          <w:tcPr>
            <w:tcW w:w="6917" w:type="dxa"/>
          </w:tcPr>
          <w:p w14:paraId="49C6296D" w14:textId="77777777" w:rsidR="00D61E1A" w:rsidRPr="00414DF9" w:rsidRDefault="00D61E1A" w:rsidP="00DA4EEB">
            <w:pPr>
              <w:pStyle w:val="TAL"/>
              <w:rPr>
                <w:b/>
                <w:bCs/>
                <w:i/>
                <w:iCs/>
              </w:rPr>
            </w:pPr>
            <w:r w:rsidRPr="00414DF9">
              <w:rPr>
                <w:b/>
                <w:bCs/>
                <w:i/>
                <w:iCs/>
              </w:rPr>
              <w:lastRenderedPageBreak/>
              <w:t>simultaneousCSI-SubReportsAllCC-r18</w:t>
            </w:r>
          </w:p>
          <w:p w14:paraId="5230152F" w14:textId="77777777" w:rsidR="00D61E1A" w:rsidRPr="00414DF9" w:rsidRDefault="00D61E1A"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MIMO-ParametersPerBand</w:t>
            </w:r>
            <w:r w:rsidRPr="00414DF9">
              <w:rPr>
                <w:rFonts w:cs="Arial"/>
                <w:szCs w:val="18"/>
              </w:rPr>
              <w:t xml:space="preserve"> and </w:t>
            </w:r>
            <w:r w:rsidRPr="00414DF9">
              <w:rPr>
                <w:rFonts w:cs="Arial"/>
                <w:i/>
                <w:iCs/>
                <w:szCs w:val="18"/>
              </w:rPr>
              <w:t>Phy-ParametersFRX-Diff</w:t>
            </w:r>
            <w:r w:rsidRPr="00414DF9">
              <w:rPr>
                <w:rFonts w:cs="Arial"/>
                <w:szCs w:val="18"/>
              </w:rPr>
              <w:t> for each band in a given band combination.</w:t>
            </w:r>
          </w:p>
          <w:p w14:paraId="19A99D12" w14:textId="77777777" w:rsidR="00D61E1A" w:rsidRPr="00414DF9" w:rsidRDefault="00D61E1A" w:rsidP="00DA4EEB">
            <w:pPr>
              <w:pStyle w:val="TAL"/>
              <w:rPr>
                <w:rFonts w:cs="Arial"/>
                <w:szCs w:val="18"/>
              </w:rPr>
            </w:pPr>
          </w:p>
          <w:p w14:paraId="1AFB6BB8"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rFonts w:cs="Arial"/>
                <w:i/>
                <w:iCs/>
                <w:szCs w:val="18"/>
                <w:lang w:eastAsia="zh-CN"/>
              </w:rPr>
              <w:t>simultaneousCSI-ReportsAllCC</w:t>
            </w:r>
            <w:r w:rsidRPr="00414DF9">
              <w:rPr>
                <w:lang w:eastAsia="zh-CN"/>
              </w:rPr>
              <w:t>.</w:t>
            </w:r>
          </w:p>
          <w:p w14:paraId="3A6043D1"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D61E1A" w:rsidRPr="00414DF9" w:rsidDel="00FE6B2B" w:rsidRDefault="00D61E1A" w:rsidP="00DA4EEB">
            <w:pPr>
              <w:pStyle w:val="TAN"/>
              <w:rPr>
                <w:lang w:eastAsia="zh-CN"/>
              </w:rPr>
            </w:pPr>
            <w:r w:rsidRPr="00414DF9">
              <w:rPr>
                <w:lang w:eastAsia="zh-CN"/>
              </w:rPr>
              <w:t xml:space="preserve">A UE supporting this feature shall also indicate support of </w:t>
            </w:r>
            <w:r w:rsidRPr="00414DF9">
              <w:rPr>
                <w:i/>
                <w:iCs/>
                <w:lang w:eastAsia="zh-CN"/>
              </w:rPr>
              <w:t>csi-ReportFramework</w:t>
            </w:r>
            <w:r w:rsidRPr="00414DF9">
              <w:rPr>
                <w:lang w:eastAsia="zh-CN"/>
              </w:rPr>
              <w:t>.</w:t>
            </w:r>
          </w:p>
        </w:tc>
        <w:tc>
          <w:tcPr>
            <w:tcW w:w="709" w:type="dxa"/>
          </w:tcPr>
          <w:p w14:paraId="6AFFBDC1" w14:textId="77777777" w:rsidR="00D61E1A" w:rsidRPr="00414DF9" w:rsidDel="00FE6B2B" w:rsidRDefault="00D61E1A" w:rsidP="00DA4EEB">
            <w:pPr>
              <w:pStyle w:val="TAL"/>
              <w:jc w:val="center"/>
              <w:rPr>
                <w:rFonts w:cs="Arial"/>
                <w:bCs/>
                <w:iCs/>
                <w:szCs w:val="18"/>
              </w:rPr>
            </w:pPr>
            <w:r w:rsidRPr="00414DF9">
              <w:rPr>
                <w:bCs/>
                <w:iCs/>
              </w:rPr>
              <w:t>BC</w:t>
            </w:r>
          </w:p>
        </w:tc>
        <w:tc>
          <w:tcPr>
            <w:tcW w:w="567" w:type="dxa"/>
          </w:tcPr>
          <w:p w14:paraId="701F88BA" w14:textId="77777777" w:rsidR="00D61E1A" w:rsidRPr="00414DF9" w:rsidDel="00FE6B2B" w:rsidRDefault="00D61E1A" w:rsidP="00DA4EEB">
            <w:pPr>
              <w:pStyle w:val="TAL"/>
              <w:jc w:val="center"/>
              <w:rPr>
                <w:rFonts w:cs="Arial"/>
                <w:bCs/>
                <w:iCs/>
                <w:szCs w:val="18"/>
              </w:rPr>
            </w:pPr>
            <w:r w:rsidRPr="00414DF9">
              <w:rPr>
                <w:bCs/>
                <w:iCs/>
              </w:rPr>
              <w:t>No</w:t>
            </w:r>
          </w:p>
        </w:tc>
        <w:tc>
          <w:tcPr>
            <w:tcW w:w="709" w:type="dxa"/>
          </w:tcPr>
          <w:p w14:paraId="04CD2BE7" w14:textId="77777777" w:rsidR="00D61E1A" w:rsidRPr="00414DF9" w:rsidDel="00FE6B2B" w:rsidRDefault="00D61E1A" w:rsidP="00DA4EEB">
            <w:pPr>
              <w:pStyle w:val="TAL"/>
              <w:jc w:val="center"/>
              <w:rPr>
                <w:rFonts w:cs="Arial"/>
                <w:bCs/>
                <w:iCs/>
                <w:szCs w:val="18"/>
              </w:rPr>
            </w:pPr>
            <w:r w:rsidRPr="00414DF9">
              <w:rPr>
                <w:bCs/>
                <w:iCs/>
              </w:rPr>
              <w:t>N/A</w:t>
            </w:r>
          </w:p>
        </w:tc>
        <w:tc>
          <w:tcPr>
            <w:tcW w:w="728" w:type="dxa"/>
          </w:tcPr>
          <w:p w14:paraId="4E19F8C9" w14:textId="77777777" w:rsidR="00D61E1A" w:rsidRPr="00414DF9" w:rsidDel="00FE6B2B" w:rsidRDefault="00D61E1A" w:rsidP="00DA4EEB">
            <w:pPr>
              <w:pStyle w:val="TAL"/>
              <w:jc w:val="center"/>
              <w:rPr>
                <w:rFonts w:cs="Arial"/>
                <w:bCs/>
                <w:iCs/>
                <w:szCs w:val="18"/>
              </w:rPr>
            </w:pPr>
            <w:r w:rsidRPr="00414DF9">
              <w:rPr>
                <w:bCs/>
                <w:iCs/>
              </w:rPr>
              <w:t>N/A</w:t>
            </w:r>
          </w:p>
        </w:tc>
      </w:tr>
      <w:tr w:rsidR="00D61E1A" w:rsidRPr="00414DF9" w14:paraId="53818F76" w14:textId="77777777" w:rsidTr="00DA4EEB">
        <w:trPr>
          <w:cantSplit/>
          <w:tblHeader/>
        </w:trPr>
        <w:tc>
          <w:tcPr>
            <w:tcW w:w="6917" w:type="dxa"/>
          </w:tcPr>
          <w:p w14:paraId="61D630ED" w14:textId="77777777" w:rsidR="00D61E1A" w:rsidRPr="00414DF9" w:rsidRDefault="00D61E1A" w:rsidP="00DA4EEB">
            <w:pPr>
              <w:pStyle w:val="TAL"/>
              <w:rPr>
                <w:b/>
                <w:bCs/>
                <w:i/>
                <w:iCs/>
              </w:rPr>
            </w:pPr>
            <w:r w:rsidRPr="00414DF9">
              <w:rPr>
                <w:b/>
                <w:bCs/>
                <w:i/>
                <w:iCs/>
              </w:rPr>
              <w:t>simultaneousRxTxInterBandCA</w:t>
            </w:r>
          </w:p>
          <w:p w14:paraId="711FEC48" w14:textId="77777777" w:rsidR="00D61E1A" w:rsidRPr="00414DF9" w:rsidRDefault="00D61E1A"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ca-ParametersNR-ForDC</w:t>
            </w:r>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D61E1A" w:rsidRPr="00414DF9" w:rsidRDefault="00D61E1A" w:rsidP="00DA4EEB">
            <w:pPr>
              <w:pStyle w:val="TAL"/>
              <w:rPr>
                <w:bCs/>
                <w:iCs/>
              </w:rPr>
            </w:pPr>
          </w:p>
          <w:p w14:paraId="6E4CF41A" w14:textId="77777777" w:rsidR="00D61E1A" w:rsidRPr="00414DF9" w:rsidRDefault="00D61E1A" w:rsidP="00DA4EEB">
            <w:pPr>
              <w:pStyle w:val="TAL"/>
            </w:pPr>
            <w:r w:rsidRPr="00414DF9">
              <w:t>This capability does not apply to the following components within TDD-TDD and TDD-FDD inter-band NR-CA or NR-DC combinations:</w:t>
            </w:r>
          </w:p>
          <w:p w14:paraId="193D835B" w14:textId="77777777" w:rsidR="00D61E1A" w:rsidRPr="00414DF9" w:rsidRDefault="00D61E1A" w:rsidP="00DA4EEB">
            <w:pPr>
              <w:pStyle w:val="TAL"/>
            </w:pPr>
            <w:r w:rsidRPr="00414DF9">
              <w:t>-</w:t>
            </w:r>
            <w:r w:rsidRPr="00414DF9">
              <w:tab/>
              <w:t>Intra-band NR-CA or NR-DC component</w:t>
            </w:r>
          </w:p>
          <w:p w14:paraId="67E501EA" w14:textId="77777777" w:rsidR="00D61E1A" w:rsidRPr="00414DF9" w:rsidRDefault="00D61E1A"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D61E1A" w:rsidRPr="00414DF9" w:rsidRDefault="00D61E1A" w:rsidP="00DA4EEB">
            <w:pPr>
              <w:pStyle w:val="TAL"/>
              <w:jc w:val="center"/>
            </w:pPr>
            <w:r w:rsidRPr="00414DF9">
              <w:rPr>
                <w:bCs/>
                <w:iCs/>
              </w:rPr>
              <w:t>BC</w:t>
            </w:r>
          </w:p>
        </w:tc>
        <w:tc>
          <w:tcPr>
            <w:tcW w:w="567" w:type="dxa"/>
          </w:tcPr>
          <w:p w14:paraId="7CF8B4B2" w14:textId="77777777" w:rsidR="00D61E1A" w:rsidRPr="00414DF9" w:rsidRDefault="00D61E1A" w:rsidP="00DA4EEB">
            <w:pPr>
              <w:pStyle w:val="TAL"/>
              <w:jc w:val="center"/>
            </w:pPr>
            <w:r w:rsidRPr="00414DF9">
              <w:rPr>
                <w:bCs/>
                <w:iCs/>
              </w:rPr>
              <w:t>CY</w:t>
            </w:r>
          </w:p>
        </w:tc>
        <w:tc>
          <w:tcPr>
            <w:tcW w:w="709" w:type="dxa"/>
          </w:tcPr>
          <w:p w14:paraId="6C391E6D" w14:textId="77777777" w:rsidR="00D61E1A" w:rsidRPr="00414DF9" w:rsidRDefault="00D61E1A" w:rsidP="00DA4EEB">
            <w:pPr>
              <w:pStyle w:val="TAL"/>
              <w:jc w:val="center"/>
            </w:pPr>
            <w:r w:rsidRPr="00414DF9">
              <w:rPr>
                <w:bCs/>
                <w:iCs/>
              </w:rPr>
              <w:t>N/A</w:t>
            </w:r>
          </w:p>
        </w:tc>
        <w:tc>
          <w:tcPr>
            <w:tcW w:w="728" w:type="dxa"/>
          </w:tcPr>
          <w:p w14:paraId="66512EE9" w14:textId="77777777" w:rsidR="00D61E1A" w:rsidRPr="00414DF9" w:rsidRDefault="00D61E1A" w:rsidP="00DA4EEB">
            <w:pPr>
              <w:pStyle w:val="TAL"/>
              <w:jc w:val="center"/>
            </w:pPr>
            <w:r w:rsidRPr="00414DF9">
              <w:rPr>
                <w:bCs/>
                <w:iCs/>
              </w:rPr>
              <w:t>N/A</w:t>
            </w:r>
          </w:p>
        </w:tc>
      </w:tr>
      <w:tr w:rsidR="00D61E1A" w:rsidRPr="00414DF9" w14:paraId="0A31D867" w14:textId="77777777" w:rsidTr="00DA4EEB">
        <w:trPr>
          <w:cantSplit/>
          <w:tblHeader/>
        </w:trPr>
        <w:tc>
          <w:tcPr>
            <w:tcW w:w="6917" w:type="dxa"/>
          </w:tcPr>
          <w:p w14:paraId="2C699482" w14:textId="77777777" w:rsidR="00D61E1A" w:rsidRPr="00414DF9" w:rsidRDefault="00D61E1A" w:rsidP="00DA4EEB">
            <w:pPr>
              <w:pStyle w:val="TAL"/>
              <w:rPr>
                <w:b/>
                <w:bCs/>
                <w:i/>
                <w:iCs/>
              </w:rPr>
            </w:pPr>
            <w:r w:rsidRPr="00414DF9">
              <w:rPr>
                <w:b/>
                <w:bCs/>
                <w:i/>
                <w:iCs/>
              </w:rPr>
              <w:t>simultaneousRxTxInterBandCAPerBandPair</w:t>
            </w:r>
          </w:p>
          <w:p w14:paraId="6973159E" w14:textId="77777777" w:rsidR="00D61E1A" w:rsidRPr="00414DF9" w:rsidRDefault="00D61E1A"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D61E1A" w:rsidRPr="00414DF9" w:rsidRDefault="00D61E1A"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D61E1A" w:rsidRPr="00414DF9" w:rsidRDefault="00D61E1A" w:rsidP="00DA4EEB">
            <w:pPr>
              <w:pStyle w:val="TAL"/>
              <w:rPr>
                <w:bCs/>
                <w:iCs/>
              </w:rPr>
            </w:pPr>
            <w:r w:rsidRPr="00414DF9">
              <w:rPr>
                <w:bCs/>
                <w:iCs/>
              </w:rPr>
              <w:t xml:space="preserve">If this field is included in </w:t>
            </w:r>
            <w:r w:rsidRPr="00414DF9">
              <w:rPr>
                <w:bCs/>
                <w:i/>
              </w:rPr>
              <w:t>ca-ParametersNR-ForDC</w:t>
            </w:r>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D61E1A" w:rsidRPr="00414DF9" w:rsidRDefault="00D61E1A"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simultaneousRxTxInterBandCA</w:t>
            </w:r>
            <w:r w:rsidRPr="00414DF9">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D61E1A" w:rsidRPr="00414DF9" w:rsidRDefault="00D61E1A" w:rsidP="00DA4EEB">
            <w:pPr>
              <w:pStyle w:val="TAL"/>
              <w:jc w:val="center"/>
              <w:rPr>
                <w:bCs/>
                <w:iCs/>
              </w:rPr>
            </w:pPr>
            <w:r w:rsidRPr="00414DF9">
              <w:rPr>
                <w:bCs/>
                <w:iCs/>
              </w:rPr>
              <w:t>BC</w:t>
            </w:r>
          </w:p>
        </w:tc>
        <w:tc>
          <w:tcPr>
            <w:tcW w:w="567" w:type="dxa"/>
          </w:tcPr>
          <w:p w14:paraId="49C709F0" w14:textId="77777777" w:rsidR="00D61E1A" w:rsidRPr="00414DF9" w:rsidRDefault="00D61E1A" w:rsidP="00DA4EEB">
            <w:pPr>
              <w:pStyle w:val="TAL"/>
              <w:jc w:val="center"/>
              <w:rPr>
                <w:bCs/>
                <w:iCs/>
              </w:rPr>
            </w:pPr>
            <w:r w:rsidRPr="00414DF9">
              <w:rPr>
                <w:bCs/>
                <w:iCs/>
              </w:rPr>
              <w:t>CY</w:t>
            </w:r>
          </w:p>
        </w:tc>
        <w:tc>
          <w:tcPr>
            <w:tcW w:w="709" w:type="dxa"/>
          </w:tcPr>
          <w:p w14:paraId="73D51400" w14:textId="77777777" w:rsidR="00D61E1A" w:rsidRPr="00414DF9" w:rsidRDefault="00D61E1A" w:rsidP="00DA4EEB">
            <w:pPr>
              <w:pStyle w:val="TAL"/>
              <w:jc w:val="center"/>
              <w:rPr>
                <w:bCs/>
                <w:iCs/>
              </w:rPr>
            </w:pPr>
            <w:r w:rsidRPr="00414DF9">
              <w:rPr>
                <w:bCs/>
                <w:iCs/>
              </w:rPr>
              <w:t>N/A</w:t>
            </w:r>
          </w:p>
        </w:tc>
        <w:tc>
          <w:tcPr>
            <w:tcW w:w="728" w:type="dxa"/>
          </w:tcPr>
          <w:p w14:paraId="506D3FB5" w14:textId="77777777" w:rsidR="00D61E1A" w:rsidRPr="00414DF9" w:rsidRDefault="00D61E1A" w:rsidP="00DA4EEB">
            <w:pPr>
              <w:pStyle w:val="TAL"/>
              <w:jc w:val="center"/>
              <w:rPr>
                <w:bCs/>
                <w:iCs/>
              </w:rPr>
            </w:pPr>
            <w:r w:rsidRPr="00414DF9">
              <w:rPr>
                <w:bCs/>
                <w:iCs/>
              </w:rPr>
              <w:t>N/A</w:t>
            </w:r>
          </w:p>
        </w:tc>
      </w:tr>
      <w:tr w:rsidR="00D61E1A" w:rsidRPr="00414DF9" w14:paraId="4BAC5A2E" w14:textId="77777777" w:rsidTr="00DA4EEB">
        <w:trPr>
          <w:cantSplit/>
          <w:tblHeader/>
        </w:trPr>
        <w:tc>
          <w:tcPr>
            <w:tcW w:w="6917" w:type="dxa"/>
          </w:tcPr>
          <w:p w14:paraId="35478C22" w14:textId="77777777" w:rsidR="00D61E1A" w:rsidRPr="00414DF9" w:rsidRDefault="00D61E1A" w:rsidP="00DA4EEB">
            <w:pPr>
              <w:pStyle w:val="TAL"/>
              <w:rPr>
                <w:b/>
                <w:i/>
              </w:rPr>
            </w:pPr>
            <w:r w:rsidRPr="00414DF9">
              <w:rPr>
                <w:b/>
                <w:i/>
              </w:rPr>
              <w:t>simultaneousRxTxSUL</w:t>
            </w:r>
          </w:p>
          <w:p w14:paraId="14D7CE58" w14:textId="77777777" w:rsidR="00D61E1A" w:rsidRPr="00414DF9" w:rsidRDefault="00D61E1A"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D61E1A" w:rsidRPr="00414DF9" w:rsidRDefault="00D61E1A" w:rsidP="00DA4EEB">
            <w:pPr>
              <w:pStyle w:val="TAL"/>
              <w:jc w:val="center"/>
            </w:pPr>
            <w:r w:rsidRPr="00414DF9">
              <w:rPr>
                <w:rFonts w:cs="Arial"/>
                <w:szCs w:val="18"/>
              </w:rPr>
              <w:t>BC</w:t>
            </w:r>
          </w:p>
        </w:tc>
        <w:tc>
          <w:tcPr>
            <w:tcW w:w="567" w:type="dxa"/>
          </w:tcPr>
          <w:p w14:paraId="2E9B7221" w14:textId="77777777" w:rsidR="00D61E1A" w:rsidRPr="00414DF9" w:rsidRDefault="00D61E1A" w:rsidP="00DA4EEB">
            <w:pPr>
              <w:pStyle w:val="TAL"/>
              <w:jc w:val="center"/>
            </w:pPr>
            <w:r w:rsidRPr="00414DF9">
              <w:rPr>
                <w:rFonts w:cs="Arial"/>
                <w:szCs w:val="18"/>
              </w:rPr>
              <w:t>CY</w:t>
            </w:r>
          </w:p>
        </w:tc>
        <w:tc>
          <w:tcPr>
            <w:tcW w:w="709" w:type="dxa"/>
          </w:tcPr>
          <w:p w14:paraId="1C762AF7" w14:textId="77777777" w:rsidR="00D61E1A" w:rsidRPr="00414DF9" w:rsidRDefault="00D61E1A" w:rsidP="00DA4EEB">
            <w:pPr>
              <w:pStyle w:val="TAL"/>
              <w:jc w:val="center"/>
            </w:pPr>
            <w:r w:rsidRPr="00414DF9">
              <w:rPr>
                <w:bCs/>
                <w:iCs/>
              </w:rPr>
              <w:t>N/A</w:t>
            </w:r>
          </w:p>
        </w:tc>
        <w:tc>
          <w:tcPr>
            <w:tcW w:w="728" w:type="dxa"/>
          </w:tcPr>
          <w:p w14:paraId="7C5B0A70" w14:textId="77777777" w:rsidR="00D61E1A" w:rsidRPr="00414DF9" w:rsidRDefault="00D61E1A" w:rsidP="00DA4EEB">
            <w:pPr>
              <w:pStyle w:val="TAL"/>
              <w:jc w:val="center"/>
            </w:pPr>
            <w:r w:rsidRPr="00414DF9">
              <w:rPr>
                <w:bCs/>
                <w:iCs/>
              </w:rPr>
              <w:t>N/A</w:t>
            </w:r>
          </w:p>
        </w:tc>
      </w:tr>
      <w:tr w:rsidR="00D61E1A" w:rsidRPr="00414DF9" w14:paraId="4B1AC7FD" w14:textId="77777777" w:rsidTr="00DA4EEB">
        <w:trPr>
          <w:cantSplit/>
          <w:tblHeader/>
        </w:trPr>
        <w:tc>
          <w:tcPr>
            <w:tcW w:w="6917" w:type="dxa"/>
          </w:tcPr>
          <w:p w14:paraId="2E0C7B57" w14:textId="77777777" w:rsidR="00D61E1A" w:rsidRPr="00414DF9" w:rsidRDefault="00D61E1A" w:rsidP="00DA4EEB">
            <w:pPr>
              <w:pStyle w:val="TAL"/>
              <w:rPr>
                <w:b/>
                <w:i/>
              </w:rPr>
            </w:pPr>
            <w:r w:rsidRPr="00414DF9">
              <w:rPr>
                <w:b/>
                <w:i/>
              </w:rPr>
              <w:t>simultaneousRxTxSULPerBandPair</w:t>
            </w:r>
          </w:p>
          <w:p w14:paraId="2FE49046" w14:textId="77777777" w:rsidR="00D61E1A" w:rsidRPr="00414DF9" w:rsidRDefault="00D61E1A"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D61E1A" w:rsidRPr="00414DF9" w:rsidRDefault="00D61E1A" w:rsidP="00DA4EEB">
            <w:pPr>
              <w:pStyle w:val="TAL"/>
              <w:rPr>
                <w:bCs/>
                <w:iCs/>
              </w:rPr>
            </w:pPr>
            <w:r w:rsidRPr="00414DF9">
              <w:rPr>
                <w:bCs/>
                <w:iCs/>
              </w:rPr>
              <w:t xml:space="preserve">Encoded in the same manner as </w:t>
            </w:r>
            <w:r w:rsidRPr="00414DF9">
              <w:rPr>
                <w:bCs/>
                <w:i/>
              </w:rPr>
              <w:t>simultaneousRxTxInterBandCAPerBandPair</w:t>
            </w:r>
            <w:r w:rsidRPr="00414DF9">
              <w:rPr>
                <w:bCs/>
                <w:iCs/>
              </w:rPr>
              <w:t>.</w:t>
            </w:r>
          </w:p>
          <w:p w14:paraId="2F7DB38E" w14:textId="77777777" w:rsidR="00D61E1A" w:rsidRPr="00414DF9" w:rsidRDefault="00D61E1A"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simultaneousRxTxSUL</w:t>
            </w:r>
            <w:r w:rsidRPr="00414DF9">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7E35612" w14:textId="77777777" w:rsidR="00D61E1A" w:rsidRPr="00414DF9" w:rsidRDefault="00D61E1A" w:rsidP="00DA4EEB">
            <w:pPr>
              <w:pStyle w:val="TAL"/>
              <w:jc w:val="center"/>
              <w:rPr>
                <w:rFonts w:cs="Arial"/>
                <w:szCs w:val="18"/>
              </w:rPr>
            </w:pPr>
            <w:r w:rsidRPr="00414DF9">
              <w:rPr>
                <w:rFonts w:cs="Arial"/>
                <w:szCs w:val="18"/>
              </w:rPr>
              <w:t>CY</w:t>
            </w:r>
          </w:p>
        </w:tc>
        <w:tc>
          <w:tcPr>
            <w:tcW w:w="709" w:type="dxa"/>
          </w:tcPr>
          <w:p w14:paraId="5769AC41" w14:textId="77777777" w:rsidR="00D61E1A" w:rsidRPr="00414DF9" w:rsidRDefault="00D61E1A" w:rsidP="00DA4EEB">
            <w:pPr>
              <w:pStyle w:val="TAL"/>
              <w:jc w:val="center"/>
              <w:rPr>
                <w:bCs/>
                <w:iCs/>
              </w:rPr>
            </w:pPr>
            <w:r w:rsidRPr="00414DF9">
              <w:rPr>
                <w:rFonts w:cs="Arial"/>
                <w:szCs w:val="18"/>
              </w:rPr>
              <w:t>N/A</w:t>
            </w:r>
          </w:p>
        </w:tc>
        <w:tc>
          <w:tcPr>
            <w:tcW w:w="728" w:type="dxa"/>
          </w:tcPr>
          <w:p w14:paraId="0C0230E7" w14:textId="77777777" w:rsidR="00D61E1A" w:rsidRPr="00414DF9" w:rsidRDefault="00D61E1A" w:rsidP="00DA4EEB">
            <w:pPr>
              <w:pStyle w:val="TAL"/>
              <w:jc w:val="center"/>
              <w:rPr>
                <w:bCs/>
                <w:iCs/>
              </w:rPr>
            </w:pPr>
            <w:r w:rsidRPr="00414DF9">
              <w:rPr>
                <w:rFonts w:cs="Arial"/>
                <w:szCs w:val="18"/>
              </w:rPr>
              <w:t>N/A</w:t>
            </w:r>
          </w:p>
        </w:tc>
      </w:tr>
      <w:tr w:rsidR="00D61E1A" w:rsidRPr="00414DF9" w14:paraId="5FFA10D0" w14:textId="77777777" w:rsidTr="00DA4EEB">
        <w:trPr>
          <w:cantSplit/>
          <w:tblHeader/>
        </w:trPr>
        <w:tc>
          <w:tcPr>
            <w:tcW w:w="6917" w:type="dxa"/>
          </w:tcPr>
          <w:p w14:paraId="5D7705FB" w14:textId="77777777" w:rsidR="00D61E1A" w:rsidRPr="00414DF9" w:rsidRDefault="00D61E1A" w:rsidP="00DA4EEB">
            <w:pPr>
              <w:pStyle w:val="TAL"/>
              <w:rPr>
                <w:b/>
                <w:i/>
              </w:rPr>
            </w:pPr>
            <w:r w:rsidRPr="00414DF9">
              <w:rPr>
                <w:b/>
                <w:i/>
              </w:rPr>
              <w:lastRenderedPageBreak/>
              <w:t>simultaneousSRS-AssocCSI-RS-AllCC</w:t>
            </w:r>
          </w:p>
          <w:p w14:paraId="3A2D5C8E" w14:textId="77777777" w:rsidR="00D61E1A" w:rsidRPr="00414DF9" w:rsidRDefault="00D61E1A"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14DF9">
              <w:rPr>
                <w:i/>
              </w:rPr>
              <w:t>simultaneousSRS-AssocCSI-RS-PerCC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9447C6A" w14:textId="77777777" w:rsidR="00D61E1A" w:rsidRPr="00414DF9" w:rsidRDefault="00D61E1A" w:rsidP="00DA4EEB">
            <w:pPr>
              <w:pStyle w:val="TAL"/>
              <w:jc w:val="center"/>
            </w:pPr>
            <w:r w:rsidRPr="00414DF9">
              <w:t>BC</w:t>
            </w:r>
          </w:p>
        </w:tc>
        <w:tc>
          <w:tcPr>
            <w:tcW w:w="567" w:type="dxa"/>
          </w:tcPr>
          <w:p w14:paraId="5365DDA0" w14:textId="77777777" w:rsidR="00D61E1A" w:rsidRPr="00414DF9" w:rsidRDefault="00D61E1A" w:rsidP="00DA4EEB">
            <w:pPr>
              <w:pStyle w:val="TAL"/>
              <w:jc w:val="center"/>
            </w:pPr>
            <w:r w:rsidRPr="00414DF9">
              <w:t>No</w:t>
            </w:r>
          </w:p>
        </w:tc>
        <w:tc>
          <w:tcPr>
            <w:tcW w:w="709" w:type="dxa"/>
          </w:tcPr>
          <w:p w14:paraId="05F42B5B" w14:textId="77777777" w:rsidR="00D61E1A" w:rsidRPr="00414DF9" w:rsidRDefault="00D61E1A" w:rsidP="00DA4EEB">
            <w:pPr>
              <w:pStyle w:val="TAL"/>
              <w:jc w:val="center"/>
            </w:pPr>
            <w:r w:rsidRPr="00414DF9">
              <w:rPr>
                <w:bCs/>
                <w:iCs/>
              </w:rPr>
              <w:t>N/A</w:t>
            </w:r>
          </w:p>
        </w:tc>
        <w:tc>
          <w:tcPr>
            <w:tcW w:w="728" w:type="dxa"/>
          </w:tcPr>
          <w:p w14:paraId="032FE893" w14:textId="77777777" w:rsidR="00D61E1A" w:rsidRPr="00414DF9" w:rsidRDefault="00D61E1A" w:rsidP="00DA4EEB">
            <w:pPr>
              <w:pStyle w:val="TAL"/>
              <w:jc w:val="center"/>
            </w:pPr>
            <w:r w:rsidRPr="00414DF9">
              <w:rPr>
                <w:bCs/>
                <w:iCs/>
              </w:rPr>
              <w:t>N/A</w:t>
            </w:r>
          </w:p>
        </w:tc>
      </w:tr>
      <w:tr w:rsidR="00D61E1A" w:rsidRPr="00414DF9" w14:paraId="24F517CA" w14:textId="77777777" w:rsidTr="00DA4EEB">
        <w:trPr>
          <w:cantSplit/>
          <w:tblHeader/>
        </w:trPr>
        <w:tc>
          <w:tcPr>
            <w:tcW w:w="6917" w:type="dxa"/>
          </w:tcPr>
          <w:p w14:paraId="1763EB5C" w14:textId="77777777" w:rsidR="00D61E1A" w:rsidRPr="00414DF9" w:rsidRDefault="00D61E1A"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D61E1A" w:rsidRPr="00414DF9" w:rsidRDefault="00D61E1A"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D61E1A" w:rsidRPr="00414DF9" w:rsidRDefault="00D61E1A"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r w:rsidRPr="00414DF9">
              <w:rPr>
                <w:rFonts w:ascii="Arial" w:hAnsi="Arial" w:cs="Arial"/>
                <w:sz w:val="18"/>
                <w:szCs w:val="18"/>
              </w:rPr>
              <w:t xml:space="preserve"> indicates support transmission of SRS for xTyR (x&lt;y) based antenna switching and SRS for CB/NCB/BM on different CCs in overlapped symbol(s) for inter-band UL CA.</w:t>
            </w:r>
          </w:p>
          <w:p w14:paraId="0686A689" w14:textId="77777777" w:rsidR="00D61E1A" w:rsidRPr="00414DF9" w:rsidRDefault="00D61E1A"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6AF8605" w14:textId="77777777" w:rsidR="00D61E1A" w:rsidRPr="00414DF9" w:rsidRDefault="00D61E1A"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D61E1A" w:rsidRPr="00414DF9" w:rsidRDefault="00D61E1A" w:rsidP="00DA4EEB">
            <w:pPr>
              <w:pStyle w:val="B1"/>
              <w:spacing w:after="0"/>
              <w:rPr>
                <w:rFonts w:ascii="Arial" w:eastAsia="Malgun Gothic" w:hAnsi="Arial" w:cs="Arial"/>
                <w:sz w:val="18"/>
                <w:szCs w:val="18"/>
              </w:rPr>
            </w:pPr>
          </w:p>
          <w:p w14:paraId="3928091E" w14:textId="77777777" w:rsidR="00D61E1A" w:rsidRPr="00414DF9" w:rsidRDefault="00D61E1A"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tcPr>
          <w:p w14:paraId="4FF288FB" w14:textId="77777777" w:rsidR="00D61E1A" w:rsidRPr="00414DF9" w:rsidRDefault="00D61E1A" w:rsidP="00DA4EEB">
            <w:pPr>
              <w:pStyle w:val="TAL"/>
              <w:jc w:val="center"/>
            </w:pPr>
            <w:r w:rsidRPr="00414DF9">
              <w:rPr>
                <w:rFonts w:cs="Arial"/>
                <w:bCs/>
                <w:iCs/>
                <w:szCs w:val="18"/>
              </w:rPr>
              <w:t>BC</w:t>
            </w:r>
          </w:p>
        </w:tc>
        <w:tc>
          <w:tcPr>
            <w:tcW w:w="567" w:type="dxa"/>
          </w:tcPr>
          <w:p w14:paraId="267DF128" w14:textId="77777777" w:rsidR="00D61E1A" w:rsidRPr="00414DF9" w:rsidRDefault="00D61E1A" w:rsidP="00DA4EEB">
            <w:pPr>
              <w:pStyle w:val="TAL"/>
              <w:jc w:val="center"/>
            </w:pPr>
            <w:r w:rsidRPr="00414DF9">
              <w:rPr>
                <w:rFonts w:cs="Arial"/>
                <w:bCs/>
                <w:iCs/>
                <w:szCs w:val="18"/>
              </w:rPr>
              <w:t>No</w:t>
            </w:r>
          </w:p>
        </w:tc>
        <w:tc>
          <w:tcPr>
            <w:tcW w:w="709" w:type="dxa"/>
          </w:tcPr>
          <w:p w14:paraId="48995B8E" w14:textId="77777777" w:rsidR="00D61E1A" w:rsidRPr="00414DF9" w:rsidRDefault="00D61E1A" w:rsidP="00DA4EEB">
            <w:pPr>
              <w:pStyle w:val="TAL"/>
              <w:jc w:val="center"/>
              <w:rPr>
                <w:bCs/>
                <w:iCs/>
              </w:rPr>
            </w:pPr>
            <w:r w:rsidRPr="00414DF9">
              <w:rPr>
                <w:rFonts w:cs="Arial"/>
                <w:bCs/>
                <w:iCs/>
                <w:szCs w:val="18"/>
              </w:rPr>
              <w:t>N/A</w:t>
            </w:r>
          </w:p>
        </w:tc>
        <w:tc>
          <w:tcPr>
            <w:tcW w:w="728" w:type="dxa"/>
          </w:tcPr>
          <w:p w14:paraId="3E5A3020"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D61E1A" w:rsidRPr="00414DF9" w:rsidRDefault="00D61E1A" w:rsidP="00DA4EEB">
            <w:pPr>
              <w:pStyle w:val="TAL"/>
              <w:rPr>
                <w:b/>
                <w:i/>
              </w:rPr>
            </w:pPr>
            <w:r w:rsidRPr="00414DF9">
              <w:rPr>
                <w:b/>
                <w:i/>
              </w:rPr>
              <w:t>singlePUCCH-ConfigForMulticast-r17</w:t>
            </w:r>
          </w:p>
          <w:p w14:paraId="7C6B14EA" w14:textId="77777777" w:rsidR="00D61E1A" w:rsidRPr="00414DF9" w:rsidRDefault="00D61E1A"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D61E1A" w:rsidRPr="00414DF9" w:rsidRDefault="00D61E1A" w:rsidP="00DA4EEB">
            <w:pPr>
              <w:pStyle w:val="TAL"/>
              <w:rPr>
                <w:rFonts w:cs="Arial"/>
                <w:szCs w:val="18"/>
              </w:rPr>
            </w:pPr>
          </w:p>
          <w:p w14:paraId="47E7CA5D" w14:textId="77777777" w:rsidR="00D61E1A" w:rsidRPr="00414DF9" w:rsidRDefault="00D61E1A"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D61E1A" w:rsidRPr="00414DF9" w:rsidRDefault="00D61E1A" w:rsidP="00DA4EEB">
            <w:pPr>
              <w:pStyle w:val="TAL"/>
            </w:pPr>
          </w:p>
          <w:p w14:paraId="39CF7F8C" w14:textId="77777777" w:rsidR="00D61E1A" w:rsidRPr="00414DF9" w:rsidRDefault="00D61E1A"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D61E1A" w:rsidRPr="00414DF9" w:rsidRDefault="00D61E1A" w:rsidP="00DA4EEB">
            <w:pPr>
              <w:pStyle w:val="TAL"/>
              <w:jc w:val="center"/>
              <w:rPr>
                <w:bCs/>
                <w:iCs/>
              </w:rPr>
            </w:pPr>
            <w:r w:rsidRPr="00414DF9">
              <w:rPr>
                <w:bCs/>
                <w:iCs/>
              </w:rPr>
              <w:t>N/A</w:t>
            </w:r>
          </w:p>
        </w:tc>
      </w:tr>
      <w:tr w:rsidR="00D61E1A"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D61E1A" w:rsidRPr="00414DF9" w:rsidRDefault="00D61E1A" w:rsidP="00DA4EEB">
            <w:pPr>
              <w:pStyle w:val="TAL"/>
              <w:rPr>
                <w:b/>
                <w:i/>
              </w:rPr>
            </w:pPr>
            <w:r w:rsidRPr="00414DF9">
              <w:rPr>
                <w:b/>
                <w:i/>
              </w:rPr>
              <w:lastRenderedPageBreak/>
              <w:t>spatialAdaptation-CSI-FeedbackAperiodicPerBC-r18</w:t>
            </w:r>
          </w:p>
          <w:p w14:paraId="3E524C76"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676413" w14:textId="77777777" w:rsidR="00D61E1A" w:rsidRPr="00414DF9" w:rsidRDefault="00D61E1A" w:rsidP="00DA4EEB">
            <w:pPr>
              <w:pStyle w:val="B1"/>
              <w:spacing w:after="0"/>
              <w:rPr>
                <w:rFonts w:ascii="Arial" w:hAnsi="Arial" w:cs="Arial"/>
                <w:sz w:val="18"/>
                <w:szCs w:val="18"/>
              </w:rPr>
            </w:pPr>
          </w:p>
          <w:p w14:paraId="6B772C21"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D61E1A" w:rsidRPr="00414DF9" w:rsidRDefault="00D61E1A"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945756C" w14:textId="77777777" w:rsidR="00D61E1A" w:rsidRPr="00414DF9" w:rsidRDefault="00D61E1A" w:rsidP="00DA4EEB">
            <w:pPr>
              <w:pStyle w:val="TAN"/>
              <w:rPr>
                <w:lang w:eastAsia="zh-CN"/>
              </w:rPr>
            </w:pPr>
          </w:p>
          <w:p w14:paraId="38B6753E"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D61E1A" w:rsidRPr="00414DF9" w:rsidRDefault="00D61E1A" w:rsidP="00DA4EEB">
            <w:pPr>
              <w:pStyle w:val="TAL"/>
              <w:jc w:val="center"/>
              <w:rPr>
                <w:bCs/>
                <w:iCs/>
              </w:rPr>
            </w:pPr>
            <w:r w:rsidRPr="00414DF9">
              <w:rPr>
                <w:bCs/>
                <w:iCs/>
              </w:rPr>
              <w:t>N/A</w:t>
            </w:r>
          </w:p>
        </w:tc>
      </w:tr>
      <w:tr w:rsidR="00D61E1A"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D61E1A" w:rsidRPr="00414DF9" w:rsidRDefault="00D61E1A" w:rsidP="00DA4EEB">
            <w:pPr>
              <w:pStyle w:val="TAL"/>
              <w:rPr>
                <w:b/>
                <w:i/>
              </w:rPr>
            </w:pPr>
            <w:r w:rsidRPr="00414DF9">
              <w:rPr>
                <w:b/>
                <w:i/>
              </w:rPr>
              <w:lastRenderedPageBreak/>
              <w:t>spatialAdaptation-CSI-FeedbackPerBC-r18</w:t>
            </w:r>
          </w:p>
          <w:p w14:paraId="66FF956A"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6639E33" w14:textId="77777777" w:rsidR="00D61E1A" w:rsidRPr="00414DF9" w:rsidRDefault="00D61E1A" w:rsidP="00DA4EEB">
            <w:pPr>
              <w:pStyle w:val="B1"/>
              <w:spacing w:after="0"/>
              <w:rPr>
                <w:rFonts w:ascii="Arial" w:hAnsi="Arial" w:cs="Arial"/>
                <w:sz w:val="18"/>
                <w:szCs w:val="18"/>
              </w:rPr>
            </w:pPr>
          </w:p>
          <w:p w14:paraId="16B8EA37"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D61E1A" w:rsidRPr="00414DF9" w:rsidRDefault="00D61E1A"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348CABB" w14:textId="77777777" w:rsidR="00D61E1A" w:rsidRPr="00414DF9" w:rsidRDefault="00D61E1A" w:rsidP="00DA4EEB">
            <w:pPr>
              <w:pStyle w:val="TAN"/>
              <w:rPr>
                <w:lang w:eastAsia="zh-CN"/>
              </w:rPr>
            </w:pPr>
          </w:p>
          <w:p w14:paraId="2A964179"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D61E1A" w:rsidRPr="00414DF9" w:rsidRDefault="00D61E1A" w:rsidP="00DA4EEB">
            <w:pPr>
              <w:pStyle w:val="TAL"/>
              <w:jc w:val="center"/>
              <w:rPr>
                <w:bCs/>
                <w:iCs/>
              </w:rPr>
            </w:pPr>
            <w:r w:rsidRPr="00414DF9">
              <w:rPr>
                <w:bCs/>
                <w:iCs/>
              </w:rPr>
              <w:t>N/A</w:t>
            </w:r>
          </w:p>
        </w:tc>
      </w:tr>
      <w:tr w:rsidR="00D61E1A"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D61E1A" w:rsidRPr="00414DF9" w:rsidRDefault="00D61E1A" w:rsidP="00DA4EEB">
            <w:pPr>
              <w:pStyle w:val="TAL"/>
              <w:rPr>
                <w:b/>
                <w:i/>
              </w:rPr>
            </w:pPr>
            <w:r w:rsidRPr="00414DF9">
              <w:rPr>
                <w:b/>
                <w:i/>
              </w:rPr>
              <w:lastRenderedPageBreak/>
              <w:t>spatialAdaptation-CSI-FeedbackPUCCH-PerBC-r18</w:t>
            </w:r>
          </w:p>
          <w:p w14:paraId="119762D9" w14:textId="77777777" w:rsidR="00D61E1A" w:rsidRPr="00414DF9" w:rsidRDefault="00D61E1A"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6227FD2" w14:textId="77777777" w:rsidR="00D61E1A" w:rsidRPr="00414DF9" w:rsidRDefault="00D61E1A" w:rsidP="00DA4EEB">
            <w:pPr>
              <w:pStyle w:val="B1"/>
              <w:spacing w:after="0"/>
              <w:rPr>
                <w:rFonts w:ascii="Arial" w:hAnsi="Arial" w:cs="Arial"/>
                <w:sz w:val="18"/>
                <w:szCs w:val="18"/>
              </w:rPr>
            </w:pPr>
          </w:p>
          <w:p w14:paraId="148E720F"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D61E1A" w:rsidRPr="00414DF9" w:rsidRDefault="00D61E1A"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769FB782" w14:textId="77777777" w:rsidR="00D61E1A" w:rsidRPr="00414DF9" w:rsidRDefault="00D61E1A" w:rsidP="00DA4EEB">
            <w:pPr>
              <w:pStyle w:val="TAL"/>
              <w:rPr>
                <w:rFonts w:cs="Arial"/>
                <w:szCs w:val="18"/>
              </w:rPr>
            </w:pPr>
          </w:p>
          <w:p w14:paraId="684FE964"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D61E1A" w:rsidRPr="00414DF9" w:rsidRDefault="00D61E1A" w:rsidP="00DA4EEB">
            <w:pPr>
              <w:pStyle w:val="TAL"/>
              <w:jc w:val="center"/>
              <w:rPr>
                <w:bCs/>
                <w:iCs/>
              </w:rPr>
            </w:pPr>
            <w:r w:rsidRPr="00414DF9">
              <w:rPr>
                <w:bCs/>
                <w:iCs/>
              </w:rPr>
              <w:t>N/A</w:t>
            </w:r>
          </w:p>
        </w:tc>
      </w:tr>
      <w:tr w:rsidR="00D61E1A"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D61E1A" w:rsidRPr="00414DF9" w:rsidRDefault="00D61E1A" w:rsidP="00DA4EEB">
            <w:pPr>
              <w:pStyle w:val="TAL"/>
              <w:rPr>
                <w:b/>
                <w:i/>
              </w:rPr>
            </w:pPr>
            <w:r w:rsidRPr="00414DF9">
              <w:rPr>
                <w:b/>
                <w:i/>
              </w:rPr>
              <w:lastRenderedPageBreak/>
              <w:t>spatialAdaptation-CSI-FeedbackPUSCH-PerBC-r18</w:t>
            </w:r>
          </w:p>
          <w:p w14:paraId="60F88DF6"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E9F155B" w14:textId="77777777" w:rsidR="00D61E1A" w:rsidRPr="00414DF9" w:rsidRDefault="00D61E1A" w:rsidP="00DA4EEB">
            <w:pPr>
              <w:pStyle w:val="B1"/>
              <w:spacing w:after="0"/>
              <w:rPr>
                <w:rFonts w:ascii="Arial" w:hAnsi="Arial" w:cs="Arial"/>
                <w:sz w:val="18"/>
                <w:szCs w:val="18"/>
              </w:rPr>
            </w:pPr>
          </w:p>
          <w:p w14:paraId="38034F0D"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D61E1A" w:rsidRPr="00414DF9" w:rsidRDefault="00D61E1A"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B1B73CF" w14:textId="77777777" w:rsidR="00D61E1A" w:rsidRPr="00414DF9" w:rsidRDefault="00D61E1A" w:rsidP="00DA4EEB">
            <w:pPr>
              <w:pStyle w:val="TAN"/>
              <w:rPr>
                <w:lang w:eastAsia="zh-CN"/>
              </w:rPr>
            </w:pPr>
          </w:p>
          <w:p w14:paraId="4736B4CD"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D61E1A" w:rsidRPr="00414DF9" w:rsidRDefault="00D61E1A" w:rsidP="00DA4EEB">
            <w:pPr>
              <w:pStyle w:val="TAL"/>
              <w:jc w:val="center"/>
              <w:rPr>
                <w:bCs/>
                <w:iCs/>
              </w:rPr>
            </w:pPr>
            <w:r w:rsidRPr="00414DF9">
              <w:rPr>
                <w:bCs/>
                <w:iCs/>
              </w:rPr>
              <w:t>N/A</w:t>
            </w:r>
          </w:p>
        </w:tc>
      </w:tr>
      <w:tr w:rsidR="00D61E1A" w:rsidRPr="00414DF9" w14:paraId="7FDF685C" w14:textId="77777777" w:rsidTr="00DA4EEB">
        <w:trPr>
          <w:cantSplit/>
          <w:tblHeader/>
        </w:trPr>
        <w:tc>
          <w:tcPr>
            <w:tcW w:w="6917" w:type="dxa"/>
          </w:tcPr>
          <w:p w14:paraId="793B3DA6" w14:textId="77777777" w:rsidR="00D61E1A" w:rsidRPr="00414DF9" w:rsidRDefault="00D61E1A" w:rsidP="00DA4EEB">
            <w:pPr>
              <w:pStyle w:val="TAL"/>
              <w:rPr>
                <w:b/>
                <w:i/>
              </w:rPr>
            </w:pPr>
            <w:r w:rsidRPr="00414DF9">
              <w:rPr>
                <w:b/>
                <w:i/>
              </w:rPr>
              <w:t>stayOnTargetCC-SRS-CarrierSwitch-r17</w:t>
            </w:r>
          </w:p>
          <w:p w14:paraId="70B8F413" w14:textId="77777777" w:rsidR="00D61E1A" w:rsidRPr="00414DF9" w:rsidRDefault="00D61E1A"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r w:rsidRPr="00414DF9">
              <w:rPr>
                <w:bCs/>
                <w:i/>
                <w:szCs w:val="22"/>
              </w:rPr>
              <w:t>srs-CarrierSwitch</w:t>
            </w:r>
            <w:r w:rsidRPr="00414DF9">
              <w:rPr>
                <w:bCs/>
                <w:iCs/>
                <w:szCs w:val="22"/>
              </w:rPr>
              <w:t>.</w:t>
            </w:r>
          </w:p>
          <w:p w14:paraId="027876F7" w14:textId="77777777" w:rsidR="00D61E1A" w:rsidRPr="00414DF9" w:rsidRDefault="00D61E1A" w:rsidP="00DA4EEB">
            <w:pPr>
              <w:pStyle w:val="TAL"/>
              <w:rPr>
                <w:bCs/>
                <w:iCs/>
              </w:rPr>
            </w:pPr>
          </w:p>
          <w:p w14:paraId="62789129" w14:textId="77777777" w:rsidR="00D61E1A" w:rsidRPr="00414DF9" w:rsidRDefault="00D61E1A"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D61E1A" w:rsidRPr="00414DF9" w:rsidRDefault="00D61E1A"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D61E1A" w:rsidRPr="00414DF9" w:rsidRDefault="00D61E1A" w:rsidP="00DA4EEB">
            <w:pPr>
              <w:pStyle w:val="TAL"/>
              <w:jc w:val="center"/>
            </w:pPr>
            <w:r w:rsidRPr="00414DF9">
              <w:t>BC</w:t>
            </w:r>
          </w:p>
        </w:tc>
        <w:tc>
          <w:tcPr>
            <w:tcW w:w="567" w:type="dxa"/>
          </w:tcPr>
          <w:p w14:paraId="3F221AFC" w14:textId="77777777" w:rsidR="00D61E1A" w:rsidRPr="00414DF9" w:rsidRDefault="00D61E1A" w:rsidP="00DA4EEB">
            <w:pPr>
              <w:pStyle w:val="TAL"/>
              <w:jc w:val="center"/>
            </w:pPr>
            <w:r w:rsidRPr="00414DF9">
              <w:t>No</w:t>
            </w:r>
          </w:p>
        </w:tc>
        <w:tc>
          <w:tcPr>
            <w:tcW w:w="709" w:type="dxa"/>
          </w:tcPr>
          <w:p w14:paraId="1A72007A" w14:textId="77777777" w:rsidR="00D61E1A" w:rsidRPr="00414DF9" w:rsidRDefault="00D61E1A" w:rsidP="00DA4EEB">
            <w:pPr>
              <w:pStyle w:val="TAL"/>
              <w:jc w:val="center"/>
              <w:rPr>
                <w:bCs/>
                <w:iCs/>
              </w:rPr>
            </w:pPr>
            <w:r w:rsidRPr="00414DF9">
              <w:rPr>
                <w:bCs/>
                <w:iCs/>
              </w:rPr>
              <w:t>N/A</w:t>
            </w:r>
          </w:p>
        </w:tc>
        <w:tc>
          <w:tcPr>
            <w:tcW w:w="728" w:type="dxa"/>
          </w:tcPr>
          <w:p w14:paraId="22891460" w14:textId="77777777" w:rsidR="00D61E1A" w:rsidRPr="00414DF9" w:rsidRDefault="00D61E1A" w:rsidP="00DA4EEB">
            <w:pPr>
              <w:pStyle w:val="TAL"/>
              <w:jc w:val="center"/>
              <w:rPr>
                <w:bCs/>
                <w:iCs/>
              </w:rPr>
            </w:pPr>
            <w:r w:rsidRPr="00414DF9">
              <w:rPr>
                <w:bCs/>
                <w:iCs/>
              </w:rPr>
              <w:t>N/A</w:t>
            </w:r>
          </w:p>
        </w:tc>
      </w:tr>
      <w:tr w:rsidR="00D61E1A" w:rsidRPr="00414DF9" w14:paraId="2C1F5BCF" w14:textId="77777777" w:rsidTr="00DA4EEB">
        <w:trPr>
          <w:cantSplit/>
          <w:tblHeader/>
        </w:trPr>
        <w:tc>
          <w:tcPr>
            <w:tcW w:w="6917" w:type="dxa"/>
          </w:tcPr>
          <w:p w14:paraId="38B3882F" w14:textId="77777777" w:rsidR="00D61E1A" w:rsidRPr="00414DF9" w:rsidRDefault="00D61E1A" w:rsidP="00DA4EEB">
            <w:pPr>
              <w:pStyle w:val="TAL"/>
              <w:rPr>
                <w:rFonts w:cs="Arial"/>
                <w:b/>
                <w:bCs/>
                <w:i/>
                <w:iCs/>
                <w:szCs w:val="18"/>
              </w:rPr>
            </w:pPr>
            <w:r w:rsidRPr="00414DF9">
              <w:rPr>
                <w:rFonts w:cs="Arial"/>
                <w:b/>
                <w:bCs/>
                <w:i/>
                <w:iCs/>
                <w:szCs w:val="18"/>
              </w:rPr>
              <w:lastRenderedPageBreak/>
              <w:t>supportedAggBW-FR1-r17</w:t>
            </w:r>
          </w:p>
          <w:p w14:paraId="5A7C492A" w14:textId="77777777" w:rsidR="00D61E1A" w:rsidRPr="00414DF9" w:rsidRDefault="00D61E1A"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D0FC525"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supportedAggBW-FDD-DL/UL-r17</w:t>
            </w:r>
            <w:r w:rsidRPr="00414DF9">
              <w:rPr>
                <w:rFonts w:ascii="Arial" w:hAnsi="Arial" w:cs="Arial"/>
                <w:sz w:val="18"/>
                <w:szCs w:val="18"/>
              </w:rPr>
              <w:t xml:space="preserve"> indicates the maximum aggregated bandwidth across FDD DL/UL CCs;</w:t>
            </w:r>
          </w:p>
          <w:p w14:paraId="110B0412"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supportedAggBW-TDD-DL/UL-r17</w:t>
            </w:r>
            <w:r w:rsidRPr="00414DF9">
              <w:rPr>
                <w:rFonts w:ascii="Arial" w:hAnsi="Arial" w:cs="Arial"/>
                <w:sz w:val="18"/>
                <w:szCs w:val="18"/>
              </w:rPr>
              <w:t xml:space="preserve"> indicates the maximum aggregated bandwidth across TDD DL/UL CCs;</w:t>
            </w:r>
          </w:p>
          <w:p w14:paraId="6EA7E21B"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supportedAggBW-TotalDL/UL-r17</w:t>
            </w:r>
            <w:r w:rsidRPr="00414DF9">
              <w:rPr>
                <w:rFonts w:ascii="Arial" w:hAnsi="Arial" w:cs="Arial"/>
                <w:sz w:val="18"/>
                <w:szCs w:val="18"/>
              </w:rPr>
              <w:t xml:space="preserve"> indicates the maximum aggregated bandwidth across all DL/UL CCs.</w:t>
            </w:r>
          </w:p>
          <w:p w14:paraId="399A0F29" w14:textId="77777777" w:rsidR="00D61E1A" w:rsidRPr="00414DF9" w:rsidRDefault="00D61E1A" w:rsidP="00DA4EEB">
            <w:pPr>
              <w:keepNext/>
              <w:keepLines/>
              <w:spacing w:after="0"/>
              <w:rPr>
                <w:rFonts w:ascii="Arial" w:hAnsi="Arial" w:cs="Arial"/>
                <w:sz w:val="18"/>
                <w:szCs w:val="18"/>
              </w:rPr>
            </w:pPr>
            <w:r w:rsidRPr="00414DF9">
              <w:rPr>
                <w:rFonts w:ascii="Arial" w:hAnsi="Arial" w:cs="Arial"/>
                <w:sz w:val="18"/>
                <w:szCs w:val="18"/>
              </w:rPr>
              <w:t xml:space="preserve">The field </w:t>
            </w:r>
            <w:r w:rsidRPr="00414DF9">
              <w:rPr>
                <w:rFonts w:ascii="Arial" w:hAnsi="Arial" w:cs="Arial"/>
                <w:i/>
                <w:iCs/>
                <w:sz w:val="18"/>
                <w:szCs w:val="18"/>
              </w:rPr>
              <w:t>supportedAggBW-FDD-DL/UL-r17</w:t>
            </w:r>
            <w:r w:rsidRPr="00414DF9">
              <w:rPr>
                <w:rFonts w:ascii="Arial" w:hAnsi="Arial" w:cs="Arial"/>
                <w:sz w:val="18"/>
                <w:szCs w:val="18"/>
              </w:rPr>
              <w:t xml:space="preserve"> and </w:t>
            </w:r>
            <w:r w:rsidRPr="00414DF9">
              <w:rPr>
                <w:rFonts w:ascii="Arial" w:hAnsi="Arial" w:cs="Arial"/>
                <w:i/>
                <w:iCs/>
                <w:sz w:val="18"/>
                <w:szCs w:val="18"/>
              </w:rPr>
              <w:t>supportedAggBW-TDD-DL/UL-r17</w:t>
            </w:r>
            <w:r w:rsidRPr="00414DF9">
              <w:rPr>
                <w:rFonts w:ascii="Arial" w:hAnsi="Arial" w:cs="Arial"/>
                <w:sz w:val="18"/>
                <w:szCs w:val="18"/>
              </w:rPr>
              <w:t xml:space="preserve"> can only be reported in TDD-FDD band combination.</w:t>
            </w:r>
          </w:p>
          <w:p w14:paraId="66445A34" w14:textId="77777777" w:rsidR="00D61E1A" w:rsidRPr="00414DF9" w:rsidRDefault="00D61E1A" w:rsidP="00DA4EEB">
            <w:pPr>
              <w:keepNext/>
              <w:keepLines/>
              <w:spacing w:after="0"/>
              <w:rPr>
                <w:rFonts w:ascii="Arial" w:hAnsi="Arial" w:cs="Arial"/>
                <w:sz w:val="18"/>
                <w:szCs w:val="18"/>
              </w:rPr>
            </w:pPr>
          </w:p>
          <w:p w14:paraId="67457393" w14:textId="77777777" w:rsidR="00D61E1A" w:rsidRPr="00414DF9" w:rsidDel="00A44035" w:rsidRDefault="00D61E1A"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D61E1A" w:rsidRPr="00414DF9" w:rsidRDefault="00D61E1A" w:rsidP="00DA4EEB">
            <w:pPr>
              <w:keepNext/>
              <w:keepLines/>
              <w:spacing w:after="0"/>
              <w:rPr>
                <w:rFonts w:ascii="Arial" w:hAnsi="Arial" w:cs="Arial"/>
                <w:sz w:val="18"/>
                <w:szCs w:val="18"/>
              </w:rPr>
            </w:pPr>
          </w:p>
          <w:p w14:paraId="50B7F49A" w14:textId="77777777" w:rsidR="00D61E1A" w:rsidRPr="00414DF9" w:rsidRDefault="00D61E1A"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D61E1A" w:rsidRPr="00414DF9" w:rsidRDefault="00D61E1A"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D61E1A" w:rsidRPr="00414DF9" w:rsidRDefault="00D61E1A" w:rsidP="00DA4EEB">
            <w:pPr>
              <w:spacing w:after="0"/>
              <w:ind w:leftChars="300" w:left="600" w:firstLine="454"/>
              <w:contextualSpacing/>
              <w:rPr>
                <w:rFonts w:ascii="Arial" w:hAnsi="Arial" w:cs="Arial"/>
                <w:sz w:val="18"/>
                <w:szCs w:val="18"/>
              </w:rPr>
            </w:pPr>
          </w:p>
          <w:p w14:paraId="456C6BF9"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6B770F23" w14:textId="77777777" w:rsidR="00D61E1A" w:rsidRPr="00414DF9" w:rsidRDefault="00D61E1A"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518CB031" w14:textId="77777777" w:rsidR="00D61E1A" w:rsidRPr="00414DF9" w:rsidRDefault="00D61E1A" w:rsidP="00DA4EEB">
            <w:pPr>
              <w:keepNext/>
              <w:keepLines/>
              <w:spacing w:after="0"/>
              <w:rPr>
                <w:rFonts w:ascii="Arial" w:hAnsi="Arial" w:cs="Arial"/>
                <w:sz w:val="18"/>
                <w:szCs w:val="18"/>
              </w:rPr>
            </w:pPr>
          </w:p>
          <w:p w14:paraId="1D503905" w14:textId="77777777" w:rsidR="00D61E1A" w:rsidRPr="00414DF9" w:rsidDel="00A44035" w:rsidRDefault="00D61E1A"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D61E1A" w:rsidRPr="00414DF9" w:rsidRDefault="00D61E1A"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D61E1A" w:rsidRPr="00414DF9" w:rsidRDefault="00D61E1A"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D61E1A" w:rsidRPr="00414DF9" w:rsidRDefault="00D61E1A" w:rsidP="00DA4EEB">
            <w:pPr>
              <w:spacing w:after="0"/>
              <w:ind w:leftChars="300" w:left="600" w:firstLine="454"/>
              <w:contextualSpacing/>
              <w:rPr>
                <w:rFonts w:ascii="Arial" w:hAnsi="Arial" w:cs="Arial"/>
                <w:sz w:val="18"/>
                <w:szCs w:val="18"/>
              </w:rPr>
            </w:pPr>
          </w:p>
          <w:p w14:paraId="175914B8"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4F7CA152" w14:textId="77777777" w:rsidR="00D61E1A" w:rsidRPr="00414DF9" w:rsidRDefault="00D61E1A"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7B45B5C1" w14:textId="77777777" w:rsidR="00D61E1A" w:rsidRPr="00414DF9" w:rsidRDefault="00D61E1A"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14DF9">
              <w:rPr>
                <w:rFonts w:ascii="Arial" w:hAnsi="Arial" w:cs="Arial"/>
                <w:sz w:val="18"/>
                <w:szCs w:val="18"/>
              </w:rPr>
              <w:t>is the scaling factor and takes the following values.</w:t>
            </w:r>
          </w:p>
          <w:p w14:paraId="3C5AADB1" w14:textId="77777777" w:rsidR="00D61E1A" w:rsidRPr="00414DF9" w:rsidRDefault="00D61E1A"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D61E1A" w:rsidRPr="00414DF9" w:rsidRDefault="00D61E1A"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D61E1A" w:rsidRPr="00414DF9" w:rsidRDefault="00D61E1A"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D61E1A" w:rsidRPr="00414DF9" w:rsidRDefault="00D61E1A" w:rsidP="00DA4EEB">
            <w:pPr>
              <w:keepNext/>
              <w:keepLines/>
              <w:spacing w:after="0"/>
              <w:rPr>
                <w:rFonts w:ascii="Arial" w:hAnsi="Arial" w:cs="Arial"/>
                <w:sz w:val="18"/>
                <w:szCs w:val="18"/>
              </w:rPr>
            </w:pPr>
          </w:p>
          <w:p w14:paraId="6DDB99AB" w14:textId="77777777" w:rsidR="00D61E1A" w:rsidRPr="00414DF9" w:rsidRDefault="00D61E1A"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D61E1A" w:rsidRPr="00414DF9" w:rsidRDefault="00D61E1A" w:rsidP="00DA4EEB">
            <w:pPr>
              <w:pStyle w:val="TAL"/>
              <w:jc w:val="center"/>
            </w:pPr>
            <w:r w:rsidRPr="00414DF9">
              <w:t>BC</w:t>
            </w:r>
          </w:p>
        </w:tc>
        <w:tc>
          <w:tcPr>
            <w:tcW w:w="567" w:type="dxa"/>
          </w:tcPr>
          <w:p w14:paraId="3BFC8601" w14:textId="77777777" w:rsidR="00D61E1A" w:rsidRPr="00414DF9" w:rsidRDefault="00D61E1A" w:rsidP="00DA4EEB">
            <w:pPr>
              <w:pStyle w:val="TAL"/>
              <w:jc w:val="center"/>
            </w:pPr>
            <w:r w:rsidRPr="00414DF9">
              <w:t>No</w:t>
            </w:r>
          </w:p>
        </w:tc>
        <w:tc>
          <w:tcPr>
            <w:tcW w:w="709" w:type="dxa"/>
          </w:tcPr>
          <w:p w14:paraId="61ADA489" w14:textId="77777777" w:rsidR="00D61E1A" w:rsidRPr="00414DF9" w:rsidRDefault="00D61E1A" w:rsidP="00DA4EEB">
            <w:pPr>
              <w:pStyle w:val="TAL"/>
              <w:jc w:val="center"/>
              <w:rPr>
                <w:bCs/>
                <w:iCs/>
              </w:rPr>
            </w:pPr>
            <w:r w:rsidRPr="00414DF9">
              <w:rPr>
                <w:bCs/>
                <w:iCs/>
              </w:rPr>
              <w:t>N/A</w:t>
            </w:r>
          </w:p>
        </w:tc>
        <w:tc>
          <w:tcPr>
            <w:tcW w:w="728" w:type="dxa"/>
          </w:tcPr>
          <w:p w14:paraId="5D8E033E" w14:textId="77777777" w:rsidR="00D61E1A" w:rsidRPr="00414DF9" w:rsidRDefault="00D61E1A" w:rsidP="00DA4EEB">
            <w:pPr>
              <w:pStyle w:val="TAL"/>
              <w:jc w:val="center"/>
              <w:rPr>
                <w:bCs/>
                <w:iCs/>
              </w:rPr>
            </w:pPr>
            <w:r w:rsidRPr="00414DF9">
              <w:rPr>
                <w:bCs/>
                <w:iCs/>
              </w:rPr>
              <w:t>FR1 only</w:t>
            </w:r>
          </w:p>
        </w:tc>
      </w:tr>
      <w:tr w:rsidR="00D61E1A" w:rsidRPr="00414DF9" w14:paraId="28699960" w14:textId="77777777" w:rsidTr="00DA4EEB">
        <w:trPr>
          <w:cantSplit/>
          <w:tblHeader/>
        </w:trPr>
        <w:tc>
          <w:tcPr>
            <w:tcW w:w="6917" w:type="dxa"/>
          </w:tcPr>
          <w:p w14:paraId="4A11D875" w14:textId="77777777" w:rsidR="00D61E1A" w:rsidRPr="00414DF9" w:rsidRDefault="00D61E1A" w:rsidP="00DA4EEB">
            <w:pPr>
              <w:pStyle w:val="TAL"/>
              <w:rPr>
                <w:b/>
                <w:i/>
              </w:rPr>
            </w:pPr>
            <w:r w:rsidRPr="00414DF9">
              <w:rPr>
                <w:b/>
                <w:i/>
              </w:rPr>
              <w:t>supportedCSI-RS-ResourceListAlt-r16</w:t>
            </w:r>
          </w:p>
          <w:p w14:paraId="29A9EC8D" w14:textId="77777777" w:rsidR="00D61E1A" w:rsidRPr="00414DF9" w:rsidRDefault="00D61E1A" w:rsidP="00DA4EEB">
            <w:pPr>
              <w:pStyle w:val="TAL"/>
            </w:pPr>
            <w:r w:rsidRPr="00414DF9">
              <w:t xml:space="preserve">Indicates the list of supported CSI-RS resources across all bands in a band combination by referring to </w:t>
            </w:r>
            <w:r w:rsidRPr="00414DF9">
              <w:rPr>
                <w:i/>
              </w:rPr>
              <w:t>codebookVariantsList</w:t>
            </w:r>
            <w:r w:rsidRPr="00414DF9">
              <w:t xml:space="preserve">. The following parameters are included in </w:t>
            </w:r>
            <w:r w:rsidRPr="00414DF9">
              <w:rPr>
                <w:i/>
              </w:rPr>
              <w:t>codebookVariantsList</w:t>
            </w:r>
            <w:r w:rsidRPr="00414DF9">
              <w:t xml:space="preserve"> for each code book type:</w:t>
            </w:r>
          </w:p>
          <w:p w14:paraId="76E4B43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E2776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110B609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C856734" w14:textId="77777777" w:rsidR="00D61E1A" w:rsidRPr="00414DF9" w:rsidRDefault="00D61E1A" w:rsidP="00DA4EEB">
            <w:pPr>
              <w:pStyle w:val="TAL"/>
              <w:rPr>
                <w:b/>
                <w:i/>
              </w:rPr>
            </w:pPr>
            <w:r w:rsidRPr="00414DF9">
              <w:t xml:space="preserve">For each band in a band combination, supported values for these three parameters are determined in conjunction with </w:t>
            </w:r>
            <w:r w:rsidRPr="00414DF9">
              <w:rPr>
                <w:i/>
              </w:rPr>
              <w:t>supportedCSI-RS-ResourceListAlt</w:t>
            </w:r>
            <w:r w:rsidRPr="00414DF9">
              <w:t xml:space="preserve"> reported in </w:t>
            </w:r>
            <w:r w:rsidRPr="00414DF9">
              <w:rPr>
                <w:i/>
              </w:rPr>
              <w:t>MIMO-ParametersPerBand</w:t>
            </w:r>
            <w:r w:rsidRPr="00414DF9">
              <w:t>.</w:t>
            </w:r>
          </w:p>
        </w:tc>
        <w:tc>
          <w:tcPr>
            <w:tcW w:w="709" w:type="dxa"/>
          </w:tcPr>
          <w:p w14:paraId="24D53ABE" w14:textId="77777777" w:rsidR="00D61E1A" w:rsidRPr="00414DF9" w:rsidRDefault="00D61E1A" w:rsidP="00DA4EEB">
            <w:pPr>
              <w:pStyle w:val="TAL"/>
              <w:jc w:val="center"/>
            </w:pPr>
            <w:r w:rsidRPr="00414DF9">
              <w:t>BC</w:t>
            </w:r>
          </w:p>
        </w:tc>
        <w:tc>
          <w:tcPr>
            <w:tcW w:w="567" w:type="dxa"/>
          </w:tcPr>
          <w:p w14:paraId="233B4073" w14:textId="77777777" w:rsidR="00D61E1A" w:rsidRPr="00414DF9" w:rsidRDefault="00D61E1A" w:rsidP="00DA4EEB">
            <w:pPr>
              <w:pStyle w:val="TAL"/>
              <w:jc w:val="center"/>
            </w:pPr>
            <w:r w:rsidRPr="00414DF9">
              <w:t>No</w:t>
            </w:r>
          </w:p>
        </w:tc>
        <w:tc>
          <w:tcPr>
            <w:tcW w:w="709" w:type="dxa"/>
          </w:tcPr>
          <w:p w14:paraId="332442CF" w14:textId="77777777" w:rsidR="00D61E1A" w:rsidRPr="00414DF9" w:rsidRDefault="00D61E1A" w:rsidP="00DA4EEB">
            <w:pPr>
              <w:pStyle w:val="TAL"/>
              <w:jc w:val="center"/>
            </w:pPr>
            <w:r w:rsidRPr="00414DF9">
              <w:rPr>
                <w:bCs/>
                <w:iCs/>
              </w:rPr>
              <w:t>N/A</w:t>
            </w:r>
          </w:p>
        </w:tc>
        <w:tc>
          <w:tcPr>
            <w:tcW w:w="728" w:type="dxa"/>
          </w:tcPr>
          <w:p w14:paraId="1123E089" w14:textId="77777777" w:rsidR="00D61E1A" w:rsidRPr="00414DF9" w:rsidRDefault="00D61E1A" w:rsidP="00DA4EEB">
            <w:pPr>
              <w:pStyle w:val="TAL"/>
              <w:jc w:val="center"/>
            </w:pPr>
            <w:r w:rsidRPr="00414DF9">
              <w:rPr>
                <w:bCs/>
                <w:iCs/>
              </w:rPr>
              <w:t>N/A</w:t>
            </w:r>
          </w:p>
        </w:tc>
      </w:tr>
      <w:tr w:rsidR="00D61E1A" w:rsidRPr="00414DF9" w14:paraId="2C471E1A" w14:textId="77777777" w:rsidTr="00DA4EEB">
        <w:trPr>
          <w:cantSplit/>
          <w:tblHeader/>
        </w:trPr>
        <w:tc>
          <w:tcPr>
            <w:tcW w:w="6917" w:type="dxa"/>
          </w:tcPr>
          <w:p w14:paraId="762DB4CA" w14:textId="77777777" w:rsidR="00D61E1A" w:rsidRPr="00414DF9" w:rsidRDefault="00D61E1A" w:rsidP="00DA4EEB">
            <w:pPr>
              <w:pStyle w:val="TAL"/>
              <w:rPr>
                <w:b/>
                <w:bCs/>
                <w:i/>
                <w:iCs/>
              </w:rPr>
            </w:pPr>
            <w:r w:rsidRPr="00414DF9">
              <w:rPr>
                <w:b/>
                <w:bCs/>
                <w:i/>
                <w:iCs/>
              </w:rPr>
              <w:lastRenderedPageBreak/>
              <w:t>supportedMaxCellsWithoutGapsL1-Meas-r18</w:t>
            </w:r>
          </w:p>
          <w:p w14:paraId="527D9D12" w14:textId="77777777" w:rsidR="00D61E1A" w:rsidRPr="00414DF9" w:rsidRDefault="00D61E1A"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D61E1A" w:rsidRPr="00414DF9" w:rsidRDefault="00D61E1A"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D61E1A" w:rsidRPr="00414DF9" w:rsidRDefault="00D61E1A" w:rsidP="00DA4EEB">
            <w:pPr>
              <w:pStyle w:val="TAL"/>
              <w:jc w:val="center"/>
            </w:pPr>
            <w:r w:rsidRPr="00414DF9">
              <w:rPr>
                <w:lang w:eastAsia="ko-KR"/>
              </w:rPr>
              <w:t>BC</w:t>
            </w:r>
          </w:p>
        </w:tc>
        <w:tc>
          <w:tcPr>
            <w:tcW w:w="567" w:type="dxa"/>
          </w:tcPr>
          <w:p w14:paraId="46F869AB" w14:textId="77777777" w:rsidR="00D61E1A" w:rsidRPr="00414DF9" w:rsidRDefault="00D61E1A" w:rsidP="00DA4EEB">
            <w:pPr>
              <w:pStyle w:val="TAL"/>
              <w:jc w:val="center"/>
            </w:pPr>
            <w:r w:rsidRPr="00414DF9">
              <w:t>No</w:t>
            </w:r>
          </w:p>
        </w:tc>
        <w:tc>
          <w:tcPr>
            <w:tcW w:w="709" w:type="dxa"/>
          </w:tcPr>
          <w:p w14:paraId="42FA9D89" w14:textId="77777777" w:rsidR="00D61E1A" w:rsidRPr="00414DF9" w:rsidRDefault="00D61E1A" w:rsidP="00DA4EEB">
            <w:pPr>
              <w:pStyle w:val="TAL"/>
              <w:jc w:val="center"/>
              <w:rPr>
                <w:bCs/>
                <w:iCs/>
              </w:rPr>
            </w:pPr>
            <w:r w:rsidRPr="00414DF9">
              <w:rPr>
                <w:bCs/>
                <w:iCs/>
              </w:rPr>
              <w:t>N/A</w:t>
            </w:r>
          </w:p>
        </w:tc>
        <w:tc>
          <w:tcPr>
            <w:tcW w:w="728" w:type="dxa"/>
          </w:tcPr>
          <w:p w14:paraId="237A7780" w14:textId="77777777" w:rsidR="00D61E1A" w:rsidRPr="00414DF9" w:rsidRDefault="00D61E1A" w:rsidP="00DA4EEB">
            <w:pPr>
              <w:pStyle w:val="TAL"/>
              <w:jc w:val="center"/>
              <w:rPr>
                <w:bCs/>
                <w:iCs/>
              </w:rPr>
            </w:pPr>
            <w:r w:rsidRPr="00414DF9">
              <w:rPr>
                <w:bCs/>
                <w:iCs/>
              </w:rPr>
              <w:t>N/A</w:t>
            </w:r>
          </w:p>
        </w:tc>
      </w:tr>
      <w:tr w:rsidR="00D61E1A" w:rsidRPr="00414DF9" w14:paraId="0D92649F" w14:textId="77777777" w:rsidTr="00DA4EEB">
        <w:trPr>
          <w:cantSplit/>
          <w:tblHeader/>
        </w:trPr>
        <w:tc>
          <w:tcPr>
            <w:tcW w:w="6917" w:type="dxa"/>
          </w:tcPr>
          <w:p w14:paraId="3F5A928D" w14:textId="77777777" w:rsidR="00D61E1A" w:rsidRPr="00414DF9" w:rsidRDefault="00D61E1A" w:rsidP="00DA4EEB">
            <w:pPr>
              <w:pStyle w:val="TAL"/>
              <w:rPr>
                <w:b/>
                <w:bCs/>
                <w:i/>
                <w:iCs/>
              </w:rPr>
            </w:pPr>
            <w:r w:rsidRPr="00414DF9">
              <w:rPr>
                <w:b/>
                <w:bCs/>
                <w:i/>
                <w:iCs/>
              </w:rPr>
              <w:t>supportedMaxSSB-L1-Meas-r18</w:t>
            </w:r>
          </w:p>
          <w:p w14:paraId="10B51387" w14:textId="77777777" w:rsidR="00D61E1A" w:rsidRPr="00414DF9" w:rsidRDefault="00D61E1A"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D61E1A" w:rsidRPr="00414DF9" w:rsidRDefault="00D61E1A"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D61E1A" w:rsidRPr="00414DF9" w:rsidRDefault="00D61E1A" w:rsidP="00DA4EEB">
            <w:pPr>
              <w:pStyle w:val="TAL"/>
              <w:jc w:val="center"/>
            </w:pPr>
            <w:r w:rsidRPr="00414DF9">
              <w:rPr>
                <w:lang w:eastAsia="ko-KR"/>
              </w:rPr>
              <w:t>BC</w:t>
            </w:r>
          </w:p>
        </w:tc>
        <w:tc>
          <w:tcPr>
            <w:tcW w:w="567" w:type="dxa"/>
          </w:tcPr>
          <w:p w14:paraId="7E634C0B" w14:textId="77777777" w:rsidR="00D61E1A" w:rsidRPr="00414DF9" w:rsidRDefault="00D61E1A" w:rsidP="00DA4EEB">
            <w:pPr>
              <w:pStyle w:val="TAL"/>
              <w:jc w:val="center"/>
            </w:pPr>
            <w:r w:rsidRPr="00414DF9">
              <w:t>No</w:t>
            </w:r>
          </w:p>
        </w:tc>
        <w:tc>
          <w:tcPr>
            <w:tcW w:w="709" w:type="dxa"/>
          </w:tcPr>
          <w:p w14:paraId="42693EFA" w14:textId="77777777" w:rsidR="00D61E1A" w:rsidRPr="00414DF9" w:rsidRDefault="00D61E1A" w:rsidP="00DA4EEB">
            <w:pPr>
              <w:pStyle w:val="TAL"/>
              <w:jc w:val="center"/>
              <w:rPr>
                <w:bCs/>
                <w:iCs/>
              </w:rPr>
            </w:pPr>
            <w:r w:rsidRPr="00414DF9">
              <w:rPr>
                <w:bCs/>
                <w:iCs/>
              </w:rPr>
              <w:t>N/A</w:t>
            </w:r>
          </w:p>
        </w:tc>
        <w:tc>
          <w:tcPr>
            <w:tcW w:w="728" w:type="dxa"/>
          </w:tcPr>
          <w:p w14:paraId="5AA1D5C2" w14:textId="77777777" w:rsidR="00D61E1A" w:rsidRPr="00414DF9" w:rsidRDefault="00D61E1A" w:rsidP="00DA4EEB">
            <w:pPr>
              <w:pStyle w:val="TAL"/>
              <w:jc w:val="center"/>
              <w:rPr>
                <w:bCs/>
                <w:iCs/>
              </w:rPr>
            </w:pPr>
            <w:r w:rsidRPr="00414DF9">
              <w:rPr>
                <w:bCs/>
                <w:iCs/>
              </w:rPr>
              <w:t>N/A</w:t>
            </w:r>
          </w:p>
        </w:tc>
      </w:tr>
      <w:tr w:rsidR="00D61E1A" w:rsidRPr="00414DF9" w14:paraId="314DE77E" w14:textId="77777777" w:rsidTr="00DA4EEB">
        <w:trPr>
          <w:cantSplit/>
          <w:tblHeader/>
        </w:trPr>
        <w:tc>
          <w:tcPr>
            <w:tcW w:w="6917" w:type="dxa"/>
          </w:tcPr>
          <w:p w14:paraId="442AE5E1" w14:textId="77777777" w:rsidR="00D61E1A" w:rsidRPr="00414DF9" w:rsidRDefault="00D61E1A" w:rsidP="00DA4EEB">
            <w:pPr>
              <w:pStyle w:val="TAL"/>
              <w:rPr>
                <w:b/>
                <w:bCs/>
                <w:i/>
                <w:iCs/>
              </w:rPr>
            </w:pPr>
            <w:r w:rsidRPr="00414DF9">
              <w:rPr>
                <w:b/>
                <w:bCs/>
                <w:i/>
                <w:iCs/>
              </w:rPr>
              <w:t>supportedMaxSSB-WithinSlotL1-Meas-r18</w:t>
            </w:r>
          </w:p>
          <w:p w14:paraId="3CC1B278" w14:textId="77777777" w:rsidR="00D61E1A" w:rsidRPr="00414DF9" w:rsidRDefault="00D61E1A"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D61E1A" w:rsidRPr="00414DF9" w:rsidRDefault="00D61E1A"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D61E1A" w:rsidRPr="00414DF9" w:rsidRDefault="00D61E1A" w:rsidP="00DA4EEB">
            <w:pPr>
              <w:pStyle w:val="TAL"/>
              <w:jc w:val="center"/>
            </w:pPr>
            <w:r w:rsidRPr="00414DF9">
              <w:rPr>
                <w:lang w:eastAsia="ko-KR"/>
              </w:rPr>
              <w:t>BC</w:t>
            </w:r>
          </w:p>
        </w:tc>
        <w:tc>
          <w:tcPr>
            <w:tcW w:w="567" w:type="dxa"/>
          </w:tcPr>
          <w:p w14:paraId="70DE4CE5" w14:textId="77777777" w:rsidR="00D61E1A" w:rsidRPr="00414DF9" w:rsidRDefault="00D61E1A" w:rsidP="00DA4EEB">
            <w:pPr>
              <w:pStyle w:val="TAL"/>
              <w:jc w:val="center"/>
            </w:pPr>
            <w:r w:rsidRPr="00414DF9">
              <w:t>No</w:t>
            </w:r>
          </w:p>
        </w:tc>
        <w:tc>
          <w:tcPr>
            <w:tcW w:w="709" w:type="dxa"/>
          </w:tcPr>
          <w:p w14:paraId="1B38D532" w14:textId="77777777" w:rsidR="00D61E1A" w:rsidRPr="00414DF9" w:rsidRDefault="00D61E1A" w:rsidP="00DA4EEB">
            <w:pPr>
              <w:pStyle w:val="TAL"/>
              <w:jc w:val="center"/>
              <w:rPr>
                <w:bCs/>
                <w:iCs/>
              </w:rPr>
            </w:pPr>
            <w:r w:rsidRPr="00414DF9">
              <w:rPr>
                <w:bCs/>
                <w:iCs/>
              </w:rPr>
              <w:t>N/A</w:t>
            </w:r>
          </w:p>
        </w:tc>
        <w:tc>
          <w:tcPr>
            <w:tcW w:w="728" w:type="dxa"/>
          </w:tcPr>
          <w:p w14:paraId="6E579722" w14:textId="77777777" w:rsidR="00D61E1A" w:rsidRPr="00414DF9" w:rsidRDefault="00D61E1A" w:rsidP="00DA4EEB">
            <w:pPr>
              <w:pStyle w:val="TAL"/>
              <w:jc w:val="center"/>
              <w:rPr>
                <w:bCs/>
                <w:iCs/>
              </w:rPr>
            </w:pPr>
            <w:r w:rsidRPr="00414DF9">
              <w:rPr>
                <w:bCs/>
                <w:iCs/>
              </w:rPr>
              <w:t>N/A</w:t>
            </w:r>
          </w:p>
        </w:tc>
      </w:tr>
      <w:tr w:rsidR="00D61E1A" w:rsidRPr="00414DF9" w14:paraId="43A2396F" w14:textId="77777777" w:rsidTr="00DA4EEB">
        <w:trPr>
          <w:cantSplit/>
          <w:tblHeader/>
        </w:trPr>
        <w:tc>
          <w:tcPr>
            <w:tcW w:w="6917" w:type="dxa"/>
          </w:tcPr>
          <w:p w14:paraId="14B69515" w14:textId="77777777" w:rsidR="00D61E1A" w:rsidRPr="00414DF9" w:rsidRDefault="00D61E1A" w:rsidP="00DA4EEB">
            <w:pPr>
              <w:pStyle w:val="TAL"/>
              <w:rPr>
                <w:b/>
                <w:i/>
              </w:rPr>
            </w:pPr>
            <w:r w:rsidRPr="00414DF9">
              <w:rPr>
                <w:b/>
                <w:i/>
              </w:rPr>
              <w:t>supportedNumberTAG</w:t>
            </w:r>
          </w:p>
          <w:p w14:paraId="3B8204F8" w14:textId="77777777" w:rsidR="00D61E1A" w:rsidRPr="00414DF9" w:rsidRDefault="00D61E1A" w:rsidP="00DA4EEB">
            <w:pPr>
              <w:pStyle w:val="TAL"/>
            </w:pPr>
            <w:r w:rsidRPr="00414DF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D61E1A" w:rsidRPr="00414DF9" w:rsidRDefault="00D61E1A" w:rsidP="00DA4EEB">
            <w:pPr>
              <w:pStyle w:val="TAL"/>
              <w:jc w:val="center"/>
            </w:pPr>
            <w:r w:rsidRPr="00414DF9">
              <w:rPr>
                <w:lang w:eastAsia="ko-KR"/>
              </w:rPr>
              <w:t>BC</w:t>
            </w:r>
          </w:p>
        </w:tc>
        <w:tc>
          <w:tcPr>
            <w:tcW w:w="567" w:type="dxa"/>
          </w:tcPr>
          <w:p w14:paraId="1B8ED539" w14:textId="77777777" w:rsidR="00D61E1A" w:rsidRPr="00414DF9" w:rsidRDefault="00D61E1A" w:rsidP="00DA4EEB">
            <w:pPr>
              <w:pStyle w:val="TAL"/>
              <w:jc w:val="center"/>
            </w:pPr>
            <w:r w:rsidRPr="00414DF9">
              <w:t>CY</w:t>
            </w:r>
          </w:p>
        </w:tc>
        <w:tc>
          <w:tcPr>
            <w:tcW w:w="709" w:type="dxa"/>
          </w:tcPr>
          <w:p w14:paraId="5196A387" w14:textId="77777777" w:rsidR="00D61E1A" w:rsidRPr="00414DF9" w:rsidRDefault="00D61E1A" w:rsidP="00DA4EEB">
            <w:pPr>
              <w:pStyle w:val="TAL"/>
              <w:jc w:val="center"/>
            </w:pPr>
            <w:r w:rsidRPr="00414DF9">
              <w:rPr>
                <w:bCs/>
                <w:iCs/>
              </w:rPr>
              <w:t>N/A</w:t>
            </w:r>
          </w:p>
        </w:tc>
        <w:tc>
          <w:tcPr>
            <w:tcW w:w="728" w:type="dxa"/>
          </w:tcPr>
          <w:p w14:paraId="1B0C583F" w14:textId="77777777" w:rsidR="00D61E1A" w:rsidRPr="00414DF9" w:rsidRDefault="00D61E1A" w:rsidP="00DA4EEB">
            <w:pPr>
              <w:pStyle w:val="TAL"/>
              <w:jc w:val="center"/>
            </w:pPr>
            <w:r w:rsidRPr="00414DF9">
              <w:rPr>
                <w:bCs/>
                <w:iCs/>
              </w:rPr>
              <w:t>N/A</w:t>
            </w:r>
          </w:p>
        </w:tc>
      </w:tr>
      <w:tr w:rsidR="00D61E1A" w:rsidRPr="00414DF9" w14:paraId="1346691C" w14:textId="77777777" w:rsidTr="00DA4EEB">
        <w:trPr>
          <w:cantSplit/>
          <w:tblHeader/>
        </w:trPr>
        <w:tc>
          <w:tcPr>
            <w:tcW w:w="6917" w:type="dxa"/>
          </w:tcPr>
          <w:p w14:paraId="41823B47" w14:textId="77777777" w:rsidR="00D61E1A" w:rsidRPr="00414DF9" w:rsidRDefault="00D61E1A" w:rsidP="00DA4EEB">
            <w:pPr>
              <w:pStyle w:val="TAL"/>
              <w:rPr>
                <w:b/>
                <w:bCs/>
                <w:i/>
                <w:iCs/>
              </w:rPr>
            </w:pPr>
            <w:r w:rsidRPr="00414DF9">
              <w:rPr>
                <w:b/>
                <w:bCs/>
                <w:i/>
                <w:iCs/>
              </w:rPr>
              <w:t>tdcp-ReportPerBC-r18</w:t>
            </w:r>
          </w:p>
          <w:p w14:paraId="3C28F879" w14:textId="77777777" w:rsidR="00D61E1A" w:rsidRPr="00414DF9" w:rsidRDefault="00D61E1A" w:rsidP="00DA4EEB">
            <w:pPr>
              <w:pStyle w:val="TAL"/>
            </w:pPr>
            <w:r w:rsidRPr="00414DF9">
              <w:t>Indicates whether the UE supports Y=1 delay value for TDCP report and amplitude report. The UE also supports to configure KTRS = 1 TRS resource set. The basic delay value &lt;= D_basic = 1 slot.</w:t>
            </w:r>
          </w:p>
          <w:p w14:paraId="0AD10018" w14:textId="77777777" w:rsidR="00D61E1A" w:rsidRPr="00414DF9" w:rsidRDefault="00D61E1A" w:rsidP="00DA4EEB">
            <w:pPr>
              <w:pStyle w:val="TAL"/>
            </w:pPr>
            <w:r w:rsidRPr="00414DF9">
              <w:t>This capability signalling comprises the following parameters:</w:t>
            </w:r>
          </w:p>
          <w:p w14:paraId="0EFD4CCC"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2677EACE"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61779941" w14:textId="77777777" w:rsidR="00D61E1A" w:rsidRPr="00414DF9" w:rsidRDefault="00D61E1A"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43F4A33" w14:textId="77777777" w:rsidR="00D61E1A" w:rsidRPr="00414DF9" w:rsidRDefault="00D61E1A" w:rsidP="00DA4EEB">
            <w:pPr>
              <w:pStyle w:val="TAL"/>
              <w:rPr>
                <w:rFonts w:eastAsia="等线"/>
                <w:lang w:eastAsia="zh-CN"/>
              </w:rPr>
            </w:pPr>
          </w:p>
          <w:p w14:paraId="4B0E5C78" w14:textId="77777777" w:rsidR="00D61E1A" w:rsidRPr="00414DF9" w:rsidRDefault="00D61E1A"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D61E1A" w:rsidRPr="00414DF9" w:rsidRDefault="00D61E1A" w:rsidP="00DA4EEB">
            <w:pPr>
              <w:pStyle w:val="TAL"/>
              <w:jc w:val="center"/>
              <w:rPr>
                <w:lang w:eastAsia="ko-KR"/>
              </w:rPr>
            </w:pPr>
            <w:r w:rsidRPr="00414DF9">
              <w:t>BC</w:t>
            </w:r>
          </w:p>
        </w:tc>
        <w:tc>
          <w:tcPr>
            <w:tcW w:w="567" w:type="dxa"/>
          </w:tcPr>
          <w:p w14:paraId="37181A5D" w14:textId="77777777" w:rsidR="00D61E1A" w:rsidRPr="00414DF9" w:rsidRDefault="00D61E1A" w:rsidP="00DA4EEB">
            <w:pPr>
              <w:pStyle w:val="TAL"/>
              <w:jc w:val="center"/>
            </w:pPr>
            <w:r w:rsidRPr="00414DF9">
              <w:rPr>
                <w:rFonts w:cs="Arial"/>
                <w:bCs/>
                <w:iCs/>
                <w:szCs w:val="18"/>
              </w:rPr>
              <w:t>No</w:t>
            </w:r>
          </w:p>
        </w:tc>
        <w:tc>
          <w:tcPr>
            <w:tcW w:w="709" w:type="dxa"/>
          </w:tcPr>
          <w:p w14:paraId="32B842E5" w14:textId="77777777" w:rsidR="00D61E1A" w:rsidRPr="00414DF9" w:rsidRDefault="00D61E1A" w:rsidP="00DA4EEB">
            <w:pPr>
              <w:pStyle w:val="TAL"/>
              <w:jc w:val="center"/>
              <w:rPr>
                <w:bCs/>
                <w:iCs/>
              </w:rPr>
            </w:pPr>
            <w:r w:rsidRPr="00414DF9">
              <w:rPr>
                <w:bCs/>
                <w:iCs/>
              </w:rPr>
              <w:t>N/A</w:t>
            </w:r>
          </w:p>
        </w:tc>
        <w:tc>
          <w:tcPr>
            <w:tcW w:w="728" w:type="dxa"/>
          </w:tcPr>
          <w:p w14:paraId="61EB19B7"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205F2D25" w14:textId="77777777" w:rsidTr="00DA4EEB">
        <w:trPr>
          <w:cantSplit/>
          <w:tblHeader/>
        </w:trPr>
        <w:tc>
          <w:tcPr>
            <w:tcW w:w="6917" w:type="dxa"/>
          </w:tcPr>
          <w:p w14:paraId="0F3B12AB" w14:textId="77777777" w:rsidR="00D61E1A" w:rsidRPr="00414DF9" w:rsidRDefault="00D61E1A" w:rsidP="00DA4EEB">
            <w:pPr>
              <w:pStyle w:val="TAL"/>
              <w:rPr>
                <w:b/>
                <w:bCs/>
                <w:i/>
                <w:iCs/>
              </w:rPr>
            </w:pPr>
            <w:r w:rsidRPr="00414DF9">
              <w:rPr>
                <w:b/>
                <w:bCs/>
                <w:i/>
                <w:iCs/>
              </w:rPr>
              <w:t>tdcp-ResourcePerBC-r18</w:t>
            </w:r>
          </w:p>
          <w:p w14:paraId="6847E623" w14:textId="77777777" w:rsidR="00D61E1A" w:rsidRPr="00414DF9" w:rsidRDefault="00D61E1A" w:rsidP="00DA4EEB">
            <w:pPr>
              <w:pStyle w:val="TAL"/>
            </w:pPr>
            <w:r w:rsidRPr="00414DF9">
              <w:t>Indicates the number of CSI-RS resources for TDCP that the UE supports.</w:t>
            </w:r>
          </w:p>
          <w:p w14:paraId="2954B983" w14:textId="77777777" w:rsidR="00D61E1A" w:rsidRPr="00414DF9" w:rsidRDefault="00D61E1A" w:rsidP="00DA4EEB">
            <w:pPr>
              <w:pStyle w:val="TAL"/>
            </w:pPr>
            <w:r w:rsidRPr="00414DF9">
              <w:t>This capability signalling comprises the following parameters:</w:t>
            </w:r>
          </w:p>
          <w:p w14:paraId="325DA68A"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4DCACEB4"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868AFA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2842FB" w14:textId="77777777" w:rsidR="00D61E1A" w:rsidRPr="00414DF9" w:rsidRDefault="00D61E1A" w:rsidP="00DA4EEB">
            <w:pPr>
              <w:pStyle w:val="TAN"/>
            </w:pPr>
            <w:r w:rsidRPr="00414DF9">
              <w:t xml:space="preserve">A UE supporting this feature shall indicate support of </w:t>
            </w:r>
            <w:r w:rsidRPr="00414DF9">
              <w:rPr>
                <w:i/>
                <w:iCs/>
              </w:rPr>
              <w:t>tdcp-Report-r18</w:t>
            </w:r>
            <w:r w:rsidRPr="00414DF9">
              <w:t>.</w:t>
            </w:r>
          </w:p>
          <w:p w14:paraId="1A9E8DCC" w14:textId="77777777" w:rsidR="00D61E1A" w:rsidRPr="00414DF9" w:rsidRDefault="00D61E1A" w:rsidP="00DA4EEB">
            <w:pPr>
              <w:pStyle w:val="TAN"/>
            </w:pPr>
          </w:p>
          <w:p w14:paraId="4FB29331" w14:textId="77777777" w:rsidR="00D61E1A" w:rsidRPr="00414DF9" w:rsidRDefault="00D61E1A"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D61E1A" w:rsidRPr="00414DF9" w:rsidRDefault="00D61E1A" w:rsidP="00DA4EEB">
            <w:pPr>
              <w:pStyle w:val="TAL"/>
              <w:jc w:val="center"/>
              <w:rPr>
                <w:lang w:eastAsia="ko-KR"/>
              </w:rPr>
            </w:pPr>
            <w:r w:rsidRPr="00414DF9">
              <w:t>BC</w:t>
            </w:r>
          </w:p>
        </w:tc>
        <w:tc>
          <w:tcPr>
            <w:tcW w:w="567" w:type="dxa"/>
          </w:tcPr>
          <w:p w14:paraId="05FC6E95" w14:textId="77777777" w:rsidR="00D61E1A" w:rsidRPr="00414DF9" w:rsidRDefault="00D61E1A" w:rsidP="00DA4EEB">
            <w:pPr>
              <w:pStyle w:val="TAL"/>
              <w:jc w:val="center"/>
            </w:pPr>
            <w:r w:rsidRPr="00414DF9">
              <w:rPr>
                <w:rFonts w:cs="Arial"/>
                <w:bCs/>
                <w:iCs/>
                <w:szCs w:val="18"/>
              </w:rPr>
              <w:t>No</w:t>
            </w:r>
          </w:p>
        </w:tc>
        <w:tc>
          <w:tcPr>
            <w:tcW w:w="709" w:type="dxa"/>
          </w:tcPr>
          <w:p w14:paraId="402B0C4A" w14:textId="77777777" w:rsidR="00D61E1A" w:rsidRPr="00414DF9" w:rsidRDefault="00D61E1A" w:rsidP="00DA4EEB">
            <w:pPr>
              <w:pStyle w:val="TAL"/>
              <w:jc w:val="center"/>
              <w:rPr>
                <w:bCs/>
                <w:iCs/>
              </w:rPr>
            </w:pPr>
            <w:r w:rsidRPr="00414DF9">
              <w:rPr>
                <w:bCs/>
                <w:iCs/>
              </w:rPr>
              <w:t>N/A</w:t>
            </w:r>
          </w:p>
        </w:tc>
        <w:tc>
          <w:tcPr>
            <w:tcW w:w="728" w:type="dxa"/>
          </w:tcPr>
          <w:p w14:paraId="4E835BA2"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1DB69576" w14:textId="77777777" w:rsidTr="00DA4EEB">
        <w:trPr>
          <w:cantSplit/>
          <w:tblHeader/>
        </w:trPr>
        <w:tc>
          <w:tcPr>
            <w:tcW w:w="6917" w:type="dxa"/>
          </w:tcPr>
          <w:p w14:paraId="7E53AF5E" w14:textId="77777777" w:rsidR="00D61E1A" w:rsidRPr="00414DF9" w:rsidRDefault="00D61E1A" w:rsidP="00DA4EEB">
            <w:pPr>
              <w:pStyle w:val="TAL"/>
              <w:rPr>
                <w:b/>
                <w:bCs/>
                <w:i/>
                <w:iCs/>
              </w:rPr>
            </w:pPr>
            <w:r w:rsidRPr="00414DF9">
              <w:rPr>
                <w:b/>
                <w:bCs/>
                <w:i/>
                <w:iCs/>
              </w:rPr>
              <w:lastRenderedPageBreak/>
              <w:t>timelineRelax-CJT-CSI-CA-r18</w:t>
            </w:r>
          </w:p>
          <w:p w14:paraId="6B7B9B90" w14:textId="77777777" w:rsidR="00D61E1A" w:rsidRPr="00414DF9" w:rsidRDefault="00D61E1A"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000BCB3E" w14:textId="77777777" w:rsidR="00D61E1A" w:rsidRPr="00414DF9" w:rsidRDefault="00D61E1A"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5F80BA9A" w14:textId="77777777" w:rsidR="00D61E1A" w:rsidRPr="00414DF9" w:rsidRDefault="00D61E1A" w:rsidP="00DA4EEB">
            <w:pPr>
              <w:pStyle w:val="TAL"/>
              <w:rPr>
                <w:rFonts w:eastAsia="等线"/>
                <w:lang w:eastAsia="zh-CN"/>
              </w:rPr>
            </w:pPr>
          </w:p>
          <w:p w14:paraId="68837ECF" w14:textId="77777777" w:rsidR="00D61E1A" w:rsidRPr="00414DF9" w:rsidRDefault="00D61E1A" w:rsidP="00DA4EEB">
            <w:pPr>
              <w:pStyle w:val="TAN"/>
              <w:rPr>
                <w:b/>
                <w:i/>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7A4C303" w14:textId="77777777" w:rsidR="00D61E1A" w:rsidRPr="00414DF9" w:rsidRDefault="00D61E1A" w:rsidP="00DA4EEB">
            <w:pPr>
              <w:pStyle w:val="TAL"/>
              <w:jc w:val="center"/>
              <w:rPr>
                <w:lang w:eastAsia="ko-KR"/>
              </w:rPr>
            </w:pPr>
            <w:r w:rsidRPr="00414DF9">
              <w:t>BC</w:t>
            </w:r>
          </w:p>
        </w:tc>
        <w:tc>
          <w:tcPr>
            <w:tcW w:w="567" w:type="dxa"/>
          </w:tcPr>
          <w:p w14:paraId="26DA0E93" w14:textId="77777777" w:rsidR="00D61E1A" w:rsidRPr="00414DF9" w:rsidRDefault="00D61E1A" w:rsidP="00DA4EEB">
            <w:pPr>
              <w:pStyle w:val="TAL"/>
              <w:jc w:val="center"/>
            </w:pPr>
            <w:r w:rsidRPr="00414DF9">
              <w:rPr>
                <w:rFonts w:cs="Arial"/>
                <w:bCs/>
                <w:iCs/>
                <w:szCs w:val="18"/>
              </w:rPr>
              <w:t>CY</w:t>
            </w:r>
          </w:p>
        </w:tc>
        <w:tc>
          <w:tcPr>
            <w:tcW w:w="709" w:type="dxa"/>
          </w:tcPr>
          <w:p w14:paraId="166DF7FE" w14:textId="77777777" w:rsidR="00D61E1A" w:rsidRPr="00414DF9" w:rsidRDefault="00D61E1A" w:rsidP="00DA4EEB">
            <w:pPr>
              <w:pStyle w:val="TAL"/>
              <w:jc w:val="center"/>
              <w:rPr>
                <w:bCs/>
                <w:iCs/>
              </w:rPr>
            </w:pPr>
            <w:r w:rsidRPr="00414DF9">
              <w:rPr>
                <w:bCs/>
                <w:iCs/>
              </w:rPr>
              <w:t>N/A</w:t>
            </w:r>
          </w:p>
        </w:tc>
        <w:tc>
          <w:tcPr>
            <w:tcW w:w="728" w:type="dxa"/>
          </w:tcPr>
          <w:p w14:paraId="13CF95E8"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309DA9C5" w14:textId="77777777" w:rsidTr="00DA4EEB">
        <w:trPr>
          <w:cantSplit/>
          <w:tblHeader/>
        </w:trPr>
        <w:tc>
          <w:tcPr>
            <w:tcW w:w="6917" w:type="dxa"/>
          </w:tcPr>
          <w:p w14:paraId="0090A1D8" w14:textId="77777777" w:rsidR="00D61E1A" w:rsidRPr="00414DF9" w:rsidRDefault="00D61E1A" w:rsidP="00DA4EEB">
            <w:pPr>
              <w:pStyle w:val="TAL"/>
              <w:rPr>
                <w:b/>
                <w:i/>
              </w:rPr>
            </w:pPr>
            <w:r w:rsidRPr="00414DF9">
              <w:rPr>
                <w:b/>
                <w:i/>
              </w:rPr>
              <w:t>twoPUCCH-Grp-ConfigurationsList-r16</w:t>
            </w:r>
          </w:p>
          <w:p w14:paraId="479D8401" w14:textId="77777777" w:rsidR="00D61E1A" w:rsidRPr="00414DF9" w:rsidRDefault="00D61E1A"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pucch-GroupMapping-r16</w:t>
            </w:r>
            <w:r w:rsidRPr="00414DF9">
              <w:rPr>
                <w:rFonts w:ascii="Arial" w:hAnsi="Arial" w:cs="Arial"/>
                <w:sz w:val="18"/>
                <w:szCs w:val="18"/>
              </w:rPr>
              <w:t xml:space="preserve"> indicates the PUCCH group(s) that a carrier type can be mapped to.</w:t>
            </w:r>
          </w:p>
          <w:p w14:paraId="5F781A4F"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D61E1A" w:rsidRPr="00414DF9" w:rsidRDefault="00D61E1A" w:rsidP="00DA4EEB">
            <w:pPr>
              <w:pStyle w:val="TAL"/>
              <w:rPr>
                <w:i/>
                <w:iCs/>
              </w:rPr>
            </w:pPr>
          </w:p>
          <w:p w14:paraId="2413E122" w14:textId="77777777" w:rsidR="00D61E1A" w:rsidRPr="00414DF9" w:rsidRDefault="00D61E1A"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D61E1A" w:rsidRPr="00414DF9" w:rsidRDefault="00D61E1A"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D61E1A" w:rsidRPr="00414DF9" w:rsidRDefault="00D61E1A"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D61E1A" w:rsidRPr="00414DF9" w:rsidRDefault="00D61E1A"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D61E1A" w:rsidRPr="00414DF9" w:rsidRDefault="00D61E1A"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D61E1A" w:rsidRPr="00414DF9" w:rsidRDefault="00D61E1A" w:rsidP="00DA4EEB">
            <w:pPr>
              <w:pStyle w:val="TAL"/>
              <w:jc w:val="center"/>
              <w:rPr>
                <w:lang w:eastAsia="ko-KR"/>
              </w:rPr>
            </w:pPr>
            <w:r w:rsidRPr="00414DF9">
              <w:t>BC</w:t>
            </w:r>
          </w:p>
        </w:tc>
        <w:tc>
          <w:tcPr>
            <w:tcW w:w="567" w:type="dxa"/>
          </w:tcPr>
          <w:p w14:paraId="6C4624E3" w14:textId="77777777" w:rsidR="00D61E1A" w:rsidRPr="00414DF9" w:rsidRDefault="00D61E1A" w:rsidP="00DA4EEB">
            <w:pPr>
              <w:pStyle w:val="TAL"/>
              <w:jc w:val="center"/>
            </w:pPr>
            <w:r w:rsidRPr="00414DF9">
              <w:t>No</w:t>
            </w:r>
          </w:p>
        </w:tc>
        <w:tc>
          <w:tcPr>
            <w:tcW w:w="709" w:type="dxa"/>
          </w:tcPr>
          <w:p w14:paraId="5A021C4D" w14:textId="77777777" w:rsidR="00D61E1A" w:rsidRPr="00414DF9" w:rsidRDefault="00D61E1A" w:rsidP="00DA4EEB">
            <w:pPr>
              <w:pStyle w:val="TAL"/>
              <w:jc w:val="center"/>
              <w:rPr>
                <w:bCs/>
                <w:iCs/>
              </w:rPr>
            </w:pPr>
            <w:r w:rsidRPr="00414DF9">
              <w:rPr>
                <w:bCs/>
                <w:iCs/>
              </w:rPr>
              <w:t>N/A</w:t>
            </w:r>
          </w:p>
        </w:tc>
        <w:tc>
          <w:tcPr>
            <w:tcW w:w="728" w:type="dxa"/>
          </w:tcPr>
          <w:p w14:paraId="1E04938F" w14:textId="77777777" w:rsidR="00D61E1A" w:rsidRPr="00414DF9" w:rsidRDefault="00D61E1A" w:rsidP="00DA4EEB">
            <w:pPr>
              <w:pStyle w:val="TAL"/>
              <w:jc w:val="center"/>
              <w:rPr>
                <w:bCs/>
                <w:iCs/>
              </w:rPr>
            </w:pPr>
            <w:r w:rsidRPr="00414DF9">
              <w:rPr>
                <w:bCs/>
                <w:iCs/>
              </w:rPr>
              <w:t>N/A</w:t>
            </w:r>
          </w:p>
        </w:tc>
      </w:tr>
      <w:tr w:rsidR="00D61E1A" w:rsidRPr="00414DF9" w14:paraId="37926F78" w14:textId="77777777" w:rsidTr="00DA4EEB">
        <w:trPr>
          <w:cantSplit/>
          <w:tblHeader/>
        </w:trPr>
        <w:tc>
          <w:tcPr>
            <w:tcW w:w="6917" w:type="dxa"/>
          </w:tcPr>
          <w:p w14:paraId="2B86B5B9" w14:textId="77777777" w:rsidR="00D61E1A" w:rsidRPr="00414DF9" w:rsidRDefault="00D61E1A" w:rsidP="00DA4EEB">
            <w:pPr>
              <w:pStyle w:val="TAL"/>
              <w:rPr>
                <w:b/>
                <w:i/>
              </w:rPr>
            </w:pPr>
            <w:r w:rsidRPr="00414DF9">
              <w:rPr>
                <w:b/>
                <w:i/>
              </w:rPr>
              <w:t>type3EnhHARQ-CB-DCI-1-3-r18</w:t>
            </w:r>
          </w:p>
          <w:p w14:paraId="69F634CC" w14:textId="77777777" w:rsidR="00D61E1A" w:rsidRPr="00414DF9" w:rsidRDefault="00D61E1A"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D61E1A" w:rsidRPr="00414DF9" w:rsidRDefault="00D61E1A" w:rsidP="00DA4EEB">
            <w:pPr>
              <w:pStyle w:val="TAL"/>
              <w:rPr>
                <w:bCs/>
                <w:iCs/>
              </w:rPr>
            </w:pPr>
          </w:p>
          <w:p w14:paraId="348AE9E4" w14:textId="77777777" w:rsidR="00D61E1A" w:rsidRPr="00414DF9" w:rsidRDefault="00D61E1A" w:rsidP="00DA4EEB">
            <w:pPr>
              <w:pStyle w:val="TAL"/>
              <w:rPr>
                <w:bCs/>
                <w:iCs/>
              </w:rPr>
            </w:pPr>
            <w:r w:rsidRPr="00414DF9">
              <w:rPr>
                <w:bCs/>
                <w:iCs/>
              </w:rPr>
              <w:t>This capability signalling comprises the following parameters:</w:t>
            </w:r>
          </w:p>
          <w:p w14:paraId="503B9B48"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numberOfCodebook-r18</w:t>
            </w:r>
            <w:proofErr w:type="gramEnd"/>
            <w:r w:rsidRPr="00414DF9">
              <w:rPr>
                <w:rFonts w:ascii="Arial" w:hAnsi="Arial" w:cs="Arial"/>
                <w:i/>
                <w:sz w:val="18"/>
                <w:szCs w:val="18"/>
              </w:rPr>
              <w:t xml:space="preserve"> </w:t>
            </w:r>
            <w:r w:rsidRPr="00414DF9">
              <w:rPr>
                <w:rFonts w:ascii="Arial" w:hAnsi="Arial" w:cs="Arial"/>
                <w:sz w:val="18"/>
                <w:szCs w:val="18"/>
              </w:rPr>
              <w:t>indicates the number of enhanced type 3 HARQ-ACK codebooks.</w:t>
            </w:r>
          </w:p>
          <w:p w14:paraId="19C0EFA0"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D61E1A" w:rsidRPr="00414DF9" w:rsidRDefault="00D61E1A" w:rsidP="00DA4EEB">
            <w:pPr>
              <w:pStyle w:val="TAL"/>
              <w:rPr>
                <w:bCs/>
                <w:iCs/>
              </w:rPr>
            </w:pPr>
          </w:p>
          <w:p w14:paraId="6699FD02" w14:textId="77777777" w:rsidR="00D61E1A" w:rsidRPr="00414DF9" w:rsidRDefault="00D61E1A"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3C8C1975" w14:textId="77777777" w:rsidR="00D61E1A" w:rsidRPr="00414DF9" w:rsidRDefault="00D61E1A" w:rsidP="00DA4EEB">
            <w:pPr>
              <w:pStyle w:val="TAL"/>
              <w:rPr>
                <w:bCs/>
                <w:iCs/>
              </w:rPr>
            </w:pPr>
          </w:p>
          <w:p w14:paraId="65B96E46" w14:textId="77777777" w:rsidR="00D61E1A" w:rsidRPr="00414DF9" w:rsidRDefault="00D61E1A"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D61E1A" w:rsidRPr="00414DF9" w:rsidRDefault="00D61E1A" w:rsidP="00DA4EEB">
            <w:pPr>
              <w:pStyle w:val="TAL"/>
              <w:rPr>
                <w:rFonts w:cs="Arial"/>
                <w:i/>
                <w:iCs/>
                <w:szCs w:val="18"/>
              </w:rPr>
            </w:pPr>
          </w:p>
          <w:p w14:paraId="44EF2C33" w14:textId="77777777" w:rsidR="00D61E1A" w:rsidRPr="00414DF9" w:rsidRDefault="00D61E1A"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D61E1A" w:rsidRPr="00414DF9" w:rsidRDefault="00D61E1A" w:rsidP="00DA4EEB">
            <w:pPr>
              <w:pStyle w:val="TAL"/>
              <w:jc w:val="center"/>
            </w:pPr>
            <w:r w:rsidRPr="00414DF9">
              <w:t>BC</w:t>
            </w:r>
          </w:p>
        </w:tc>
        <w:tc>
          <w:tcPr>
            <w:tcW w:w="567" w:type="dxa"/>
          </w:tcPr>
          <w:p w14:paraId="00BD59E6" w14:textId="77777777" w:rsidR="00D61E1A" w:rsidRPr="00414DF9" w:rsidRDefault="00D61E1A" w:rsidP="00DA4EEB">
            <w:pPr>
              <w:pStyle w:val="TAL"/>
              <w:jc w:val="center"/>
            </w:pPr>
            <w:r w:rsidRPr="00414DF9">
              <w:t>No</w:t>
            </w:r>
          </w:p>
        </w:tc>
        <w:tc>
          <w:tcPr>
            <w:tcW w:w="709" w:type="dxa"/>
          </w:tcPr>
          <w:p w14:paraId="7B2E71CA" w14:textId="77777777" w:rsidR="00D61E1A" w:rsidRPr="00414DF9" w:rsidRDefault="00D61E1A" w:rsidP="00DA4EEB">
            <w:pPr>
              <w:pStyle w:val="TAL"/>
              <w:jc w:val="center"/>
              <w:rPr>
                <w:bCs/>
                <w:iCs/>
              </w:rPr>
            </w:pPr>
            <w:r w:rsidRPr="00414DF9">
              <w:rPr>
                <w:bCs/>
                <w:iCs/>
              </w:rPr>
              <w:t>N/A</w:t>
            </w:r>
          </w:p>
        </w:tc>
        <w:tc>
          <w:tcPr>
            <w:tcW w:w="728" w:type="dxa"/>
          </w:tcPr>
          <w:p w14:paraId="3FD05D27" w14:textId="77777777" w:rsidR="00D61E1A" w:rsidRPr="00414DF9" w:rsidRDefault="00D61E1A" w:rsidP="00DA4EEB">
            <w:pPr>
              <w:pStyle w:val="TAL"/>
              <w:jc w:val="center"/>
              <w:rPr>
                <w:bCs/>
                <w:iCs/>
              </w:rPr>
            </w:pPr>
            <w:r w:rsidRPr="00414DF9">
              <w:rPr>
                <w:bCs/>
                <w:iCs/>
              </w:rPr>
              <w:t>N/A</w:t>
            </w:r>
          </w:p>
        </w:tc>
      </w:tr>
      <w:tr w:rsidR="00D61E1A" w:rsidRPr="00414DF9" w14:paraId="56360C1D" w14:textId="77777777" w:rsidTr="00DA4EEB">
        <w:trPr>
          <w:cantSplit/>
          <w:tblHeader/>
        </w:trPr>
        <w:tc>
          <w:tcPr>
            <w:tcW w:w="6917" w:type="dxa"/>
          </w:tcPr>
          <w:p w14:paraId="07CB2151" w14:textId="77777777" w:rsidR="00D61E1A" w:rsidRPr="00414DF9" w:rsidRDefault="00D61E1A" w:rsidP="00DA4EEB">
            <w:pPr>
              <w:pStyle w:val="TAL"/>
              <w:rPr>
                <w:b/>
                <w:i/>
              </w:rPr>
            </w:pPr>
            <w:r w:rsidRPr="00414DF9">
              <w:rPr>
                <w:b/>
                <w:i/>
              </w:rPr>
              <w:t>type3HARQ-CB-DCI-1-3-r18</w:t>
            </w:r>
          </w:p>
          <w:p w14:paraId="16C9E849" w14:textId="77777777" w:rsidR="00D61E1A" w:rsidRPr="00414DF9" w:rsidRDefault="00D61E1A" w:rsidP="00DA4EEB">
            <w:pPr>
              <w:pStyle w:val="TAL"/>
              <w:rPr>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5AE0F369" w14:textId="77777777" w:rsidR="00D61E1A" w:rsidRPr="00414DF9" w:rsidRDefault="00D61E1A"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D61E1A" w:rsidRPr="00414DF9" w:rsidRDefault="00D61E1A" w:rsidP="00DA4EEB">
            <w:pPr>
              <w:pStyle w:val="TAL"/>
              <w:jc w:val="center"/>
            </w:pPr>
            <w:r w:rsidRPr="00414DF9">
              <w:t>BC</w:t>
            </w:r>
          </w:p>
        </w:tc>
        <w:tc>
          <w:tcPr>
            <w:tcW w:w="567" w:type="dxa"/>
          </w:tcPr>
          <w:p w14:paraId="72250E43" w14:textId="77777777" w:rsidR="00D61E1A" w:rsidRPr="00414DF9" w:rsidRDefault="00D61E1A" w:rsidP="00DA4EEB">
            <w:pPr>
              <w:pStyle w:val="TAL"/>
              <w:jc w:val="center"/>
            </w:pPr>
            <w:r w:rsidRPr="00414DF9">
              <w:t>No</w:t>
            </w:r>
          </w:p>
        </w:tc>
        <w:tc>
          <w:tcPr>
            <w:tcW w:w="709" w:type="dxa"/>
          </w:tcPr>
          <w:p w14:paraId="12A113A9" w14:textId="77777777" w:rsidR="00D61E1A" w:rsidRPr="00414DF9" w:rsidRDefault="00D61E1A" w:rsidP="00DA4EEB">
            <w:pPr>
              <w:pStyle w:val="TAL"/>
              <w:jc w:val="center"/>
              <w:rPr>
                <w:bCs/>
                <w:iCs/>
              </w:rPr>
            </w:pPr>
            <w:r w:rsidRPr="00414DF9">
              <w:rPr>
                <w:bCs/>
                <w:iCs/>
              </w:rPr>
              <w:t>N/A</w:t>
            </w:r>
          </w:p>
        </w:tc>
        <w:tc>
          <w:tcPr>
            <w:tcW w:w="728" w:type="dxa"/>
          </w:tcPr>
          <w:p w14:paraId="487BF36A" w14:textId="77777777" w:rsidR="00D61E1A" w:rsidRPr="00414DF9" w:rsidRDefault="00D61E1A" w:rsidP="00DA4EEB">
            <w:pPr>
              <w:pStyle w:val="TAL"/>
              <w:jc w:val="center"/>
              <w:rPr>
                <w:bCs/>
                <w:iCs/>
              </w:rPr>
            </w:pPr>
            <w:r w:rsidRPr="00414DF9">
              <w:rPr>
                <w:bCs/>
                <w:iCs/>
              </w:rPr>
              <w:t>N/A</w:t>
            </w:r>
          </w:p>
        </w:tc>
      </w:tr>
      <w:tr w:rsidR="00D61E1A" w:rsidRPr="00414DF9" w14:paraId="4C3BFDBE" w14:textId="77777777" w:rsidTr="00DA4EEB">
        <w:trPr>
          <w:cantSplit/>
          <w:tblHeader/>
        </w:trPr>
        <w:tc>
          <w:tcPr>
            <w:tcW w:w="6917" w:type="dxa"/>
          </w:tcPr>
          <w:p w14:paraId="727B8FDF" w14:textId="77777777" w:rsidR="00D61E1A" w:rsidRPr="00414DF9" w:rsidRDefault="00D61E1A" w:rsidP="00DA4EEB">
            <w:pPr>
              <w:pStyle w:val="TAL"/>
              <w:rPr>
                <w:b/>
                <w:i/>
              </w:rPr>
            </w:pPr>
            <w:r w:rsidRPr="00414DF9">
              <w:rPr>
                <w:b/>
                <w:i/>
              </w:rPr>
              <w:lastRenderedPageBreak/>
              <w:t>uplinkTxDC-TwoCarrierReport-r16</w:t>
            </w:r>
          </w:p>
          <w:p w14:paraId="094B47F7" w14:textId="77777777" w:rsidR="00D61E1A" w:rsidRPr="00414DF9" w:rsidRDefault="00D61E1A" w:rsidP="00DA4EEB">
            <w:pPr>
              <w:pStyle w:val="TAL"/>
            </w:pPr>
            <w:r w:rsidRPr="00414DF9">
              <w:t>Indicates whether the UE supports the uplink Tx Direct Current subcarrier location(s) reporting when configured with uplink CA with two carriers.</w:t>
            </w:r>
          </w:p>
          <w:p w14:paraId="28147C10" w14:textId="77777777" w:rsidR="00D61E1A" w:rsidRPr="00414DF9" w:rsidRDefault="00D61E1A" w:rsidP="00DA4EEB">
            <w:pPr>
              <w:pStyle w:val="TAL"/>
              <w:rPr>
                <w:b/>
                <w:i/>
              </w:rPr>
            </w:pPr>
            <w:r w:rsidRPr="00414DF9">
              <w:t>It is applicable only for (NG)EN-DC/NE-DC and NR CA where the NR has intra-band uplink CA with two uplink carriers.</w:t>
            </w:r>
          </w:p>
        </w:tc>
        <w:tc>
          <w:tcPr>
            <w:tcW w:w="709" w:type="dxa"/>
          </w:tcPr>
          <w:p w14:paraId="34E84788" w14:textId="77777777" w:rsidR="00D61E1A" w:rsidRPr="00414DF9" w:rsidRDefault="00D61E1A" w:rsidP="00DA4EEB">
            <w:pPr>
              <w:pStyle w:val="TAL"/>
              <w:jc w:val="center"/>
            </w:pPr>
            <w:r w:rsidRPr="00414DF9">
              <w:rPr>
                <w:lang w:eastAsia="ko-KR"/>
              </w:rPr>
              <w:t>BC</w:t>
            </w:r>
          </w:p>
        </w:tc>
        <w:tc>
          <w:tcPr>
            <w:tcW w:w="567" w:type="dxa"/>
          </w:tcPr>
          <w:p w14:paraId="4E0CFE74" w14:textId="77777777" w:rsidR="00D61E1A" w:rsidRPr="00414DF9" w:rsidRDefault="00D61E1A" w:rsidP="00DA4EEB">
            <w:pPr>
              <w:pStyle w:val="TAL"/>
              <w:jc w:val="center"/>
            </w:pPr>
            <w:r w:rsidRPr="00414DF9">
              <w:t>No</w:t>
            </w:r>
          </w:p>
        </w:tc>
        <w:tc>
          <w:tcPr>
            <w:tcW w:w="709" w:type="dxa"/>
          </w:tcPr>
          <w:p w14:paraId="638A7E02" w14:textId="77777777" w:rsidR="00D61E1A" w:rsidRPr="00414DF9" w:rsidRDefault="00D61E1A" w:rsidP="00DA4EEB">
            <w:pPr>
              <w:pStyle w:val="TAL"/>
              <w:jc w:val="center"/>
              <w:rPr>
                <w:bCs/>
                <w:iCs/>
              </w:rPr>
            </w:pPr>
            <w:r w:rsidRPr="00414DF9">
              <w:rPr>
                <w:bCs/>
                <w:iCs/>
              </w:rPr>
              <w:t>N/A</w:t>
            </w:r>
          </w:p>
        </w:tc>
        <w:tc>
          <w:tcPr>
            <w:tcW w:w="728" w:type="dxa"/>
          </w:tcPr>
          <w:p w14:paraId="5310F2B5" w14:textId="77777777" w:rsidR="00D61E1A" w:rsidRPr="00414DF9" w:rsidRDefault="00D61E1A" w:rsidP="00DA4EEB">
            <w:pPr>
              <w:pStyle w:val="TAL"/>
              <w:jc w:val="center"/>
              <w:rPr>
                <w:bCs/>
                <w:iCs/>
              </w:rPr>
            </w:pPr>
            <w:r w:rsidRPr="00414DF9">
              <w:rPr>
                <w:bCs/>
                <w:iCs/>
              </w:rPr>
              <w:t>N/A</w:t>
            </w:r>
          </w:p>
        </w:tc>
      </w:tr>
    </w:tbl>
    <w:p w14:paraId="3DDFD797" w14:textId="77777777" w:rsidR="00B214B4" w:rsidRPr="00414DF9" w:rsidRDefault="00B214B4" w:rsidP="00B214B4">
      <w:pPr>
        <w:pStyle w:val="40"/>
      </w:pPr>
      <w:bookmarkStart w:id="71" w:name="_Toc12750897"/>
      <w:bookmarkStart w:id="72" w:name="_Toc29382261"/>
      <w:bookmarkStart w:id="73" w:name="_Toc37093378"/>
      <w:bookmarkStart w:id="74" w:name="_Toc37238654"/>
      <w:bookmarkStart w:id="75" w:name="_Toc37238768"/>
      <w:bookmarkStart w:id="76" w:name="_Toc46488664"/>
      <w:bookmarkStart w:id="77" w:name="_Toc52574085"/>
      <w:bookmarkStart w:id="78" w:name="_Toc52574171"/>
      <w:bookmarkStart w:id="79" w:name="_Toc193406515"/>
      <w:r w:rsidRPr="00414DF9">
        <w:t>4.2.7.5</w:t>
      </w:r>
      <w:r w:rsidRPr="00414DF9">
        <w:tab/>
      </w:r>
      <w:r w:rsidRPr="00414DF9">
        <w:rPr>
          <w:i/>
        </w:rPr>
        <w:t>FeatureSetDownlink</w:t>
      </w:r>
      <w:r w:rsidRPr="00414DF9">
        <w:t xml:space="preserve"> parameters</w:t>
      </w:r>
      <w:bookmarkEnd w:id="71"/>
      <w:bookmarkEnd w:id="72"/>
      <w:bookmarkEnd w:id="73"/>
      <w:bookmarkEnd w:id="74"/>
      <w:bookmarkEnd w:id="75"/>
      <w:bookmarkEnd w:id="76"/>
      <w:bookmarkEnd w:id="77"/>
      <w:bookmarkEnd w:id="78"/>
      <w:bookmarkEnd w:id="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r w:rsidRPr="00414DF9">
              <w:rPr>
                <w:b/>
                <w:i/>
              </w:rPr>
              <w:t>additionalDMRS-DL-Alt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proofErr w:type="gramStart"/>
            <w:r w:rsidRPr="00414DF9">
              <w:rPr>
                <w:rFonts w:ascii="Arial" w:hAnsi="Arial" w:cs="Arial"/>
                <w:i/>
                <w:iCs/>
                <w:sz w:val="18"/>
                <w:szCs w:val="18"/>
              </w:rPr>
              <w:t>value1</w:t>
            </w:r>
            <w:proofErr w:type="gramEnd"/>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lastRenderedPageBreak/>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This capability is not applicable to RedCap or eRedCap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r w:rsidRPr="00414DF9">
              <w:rPr>
                <w:b/>
                <w:i/>
              </w:rPr>
              <w:t>csi-RS-MeasSCellWithoutSSB</w:t>
            </w:r>
          </w:p>
          <w:p w14:paraId="6D9FF9F1" w14:textId="77777777" w:rsidR="00B214B4" w:rsidRPr="00414DF9" w:rsidRDefault="00B214B4" w:rsidP="00DA4EEB">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dl-MCS-TableAlt-DynamicIndication</w:t>
            </w:r>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(0,2,3)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lastRenderedPageBreak/>
              <w:t>dynamicMulticastPCell-r17</w:t>
            </w:r>
          </w:p>
          <w:p w14:paraId="50A53F13" w14:textId="77777777" w:rsidR="00B214B4" w:rsidRPr="00414DF9" w:rsidRDefault="00B214B4" w:rsidP="00DA4EEB">
            <w:pPr>
              <w:pStyle w:val="TAL"/>
            </w:pPr>
            <w:r w:rsidRPr="00414DF9">
              <w:t>Indicates whether the UE supports dynamic scheduling for multicast for PCell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 for PCell;</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r w:rsidRPr="00414DF9">
              <w:rPr>
                <w:b/>
                <w:i/>
              </w:rPr>
              <w:t>featureSetListPerDownlinkCC</w:t>
            </w:r>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r w:rsidRPr="00414DF9">
              <w:rPr>
                <w:b/>
                <w:bCs/>
                <w:i/>
                <w:iCs/>
              </w:rPr>
              <w:t>intraBandFreqSeparationDL,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The values mhzX correspond to the values XMHz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等线"/>
                <w:b/>
                <w:bCs/>
                <w:i/>
                <w:iCs/>
              </w:rPr>
            </w:pPr>
            <w:r w:rsidRPr="00414DF9">
              <w:rPr>
                <w:rFonts w:eastAsia="等线"/>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 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lastRenderedPageBreak/>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r w:rsidRPr="00414DF9">
              <w:rPr>
                <w:rFonts w:cs="Arial"/>
                <w:i/>
                <w:iCs/>
                <w:szCs w:val="18"/>
              </w:rPr>
              <w:t xml:space="preserve">pdcch-MonitoringAnyOccasionsWithSpanGap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pdcch-MonitoringAnyOccasionsWithSpanGap</w:t>
            </w:r>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lastRenderedPageBreak/>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r w:rsidRPr="00414DF9">
              <w:rPr>
                <w:b/>
                <w:i/>
              </w:rPr>
              <w:t>oneFL-DMRS-ThreeAdditionalDMRS-DL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r w:rsidRPr="00414DF9">
              <w:rPr>
                <w:b/>
                <w:i/>
              </w:rPr>
              <w:t>oneFL-DMRS-TwoAdditionalDMRS-DL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rsidRPr="00414DF9">
              <w:t>,Y</w:t>
            </w:r>
            <w:proofErr w:type="gramEnd"/>
            <w:r w:rsidRPr="00414DF9">
              <w:t>) of (7,3). The next bit (bit 1) corresponds to the supported value set (X</w:t>
            </w:r>
            <w:proofErr w:type="gramStart"/>
            <w:r w:rsidRPr="00414DF9">
              <w:t>,Y</w:t>
            </w:r>
            <w:proofErr w:type="gramEnd"/>
            <w:r w:rsidRPr="00414DF9">
              <w:t>) of (4,3). The rightmost bit (bit 2) corresponds to the supported value set (X</w:t>
            </w:r>
            <w:proofErr w:type="gramStart"/>
            <w:r w:rsidRPr="00414DF9">
              <w:t>,Y</w:t>
            </w:r>
            <w:proofErr w:type="gramEnd"/>
            <w:r w:rsidRPr="00414DF9">
              <w:t>)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r w:rsidRPr="00414DF9">
              <w:rPr>
                <w:b/>
                <w:i/>
              </w:rPr>
              <w:t>pdcch-MonitoringAnyOccasions</w:t>
            </w:r>
          </w:p>
          <w:p w14:paraId="0950660A" w14:textId="77777777" w:rsidR="00B214B4" w:rsidRPr="00414DF9" w:rsidRDefault="00B214B4" w:rsidP="00DA4EEB">
            <w:pPr>
              <w:pStyle w:val="TAL"/>
            </w:pPr>
            <w:r w:rsidRPr="00414DF9">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r w:rsidRPr="00414DF9">
              <w:rPr>
                <w:b/>
                <w:i/>
              </w:rPr>
              <w:t>pdcch-MonitoringAnyOccasionsWithSpanGap</w:t>
            </w:r>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414DF9">
              <w:rPr>
                <w:rFonts w:cs="Arial"/>
                <w:szCs w:val="18"/>
              </w:rPr>
              <w:t>,Y</w:t>
            </w:r>
            <w:proofErr w:type="gramEnd"/>
            <w:r w:rsidRPr="00414DF9">
              <w:rPr>
                <w:rFonts w:cs="Arial"/>
                <w:szCs w:val="18"/>
              </w:rPr>
              <w:t>)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lastRenderedPageBreak/>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(7,3)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w:t>
            </w:r>
            <w:proofErr w:type="gramStart"/>
            <w:r w:rsidRPr="00414DF9">
              <w:rPr>
                <w:szCs w:val="21"/>
              </w:rPr>
              <w:t>,Y</w:t>
            </w:r>
            <w:proofErr w:type="gramEnd"/>
            <w:r w:rsidRPr="00414DF9">
              <w:rPr>
                <w:szCs w:val="21"/>
              </w:rPr>
              <w:t>)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80" w:name="OLE_LINK24"/>
            <w:bookmarkStart w:id="81" w:name="OLE_LINK26"/>
            <w:r w:rsidRPr="00414DF9">
              <w:rPr>
                <w:b/>
                <w:i/>
              </w:rPr>
              <w:t>pdcch-RACH-SwitchingTimeList-r18</w:t>
            </w:r>
          </w:p>
          <w:bookmarkEnd w:id="80"/>
          <w:bookmarkEnd w:id="81"/>
          <w:p w14:paraId="26837630" w14:textId="77777777" w:rsidR="00B214B4" w:rsidRPr="00414DF9" w:rsidRDefault="00B214B4" w:rsidP="00DA4EEB">
            <w:pPr>
              <w:pStyle w:val="TAL"/>
              <w:rPr>
                <w:b/>
              </w:rPr>
            </w:pPr>
            <w:r w:rsidRPr="00414DF9">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lastRenderedPageBreak/>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rPr>
              <w:t>rateMatchingLTE-CRS.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PDSCH processing capability 2 when the number of configured carriers is larger than </w:t>
            </w:r>
            <w:r w:rsidRPr="00414DF9">
              <w:rPr>
                <w:rFonts w:ascii="Arial" w:hAnsi="Arial" w:cs="Arial"/>
                <w:i/>
                <w:sz w:val="18"/>
                <w:szCs w:val="18"/>
              </w:rPr>
              <w:t>numberOfCarriers</w:t>
            </w:r>
            <w:r w:rsidRPr="00414DF9">
              <w:rPr>
                <w:rFonts w:ascii="Arial" w:hAnsi="Arial" w:cs="Arial"/>
                <w:sz w:val="18"/>
                <w:szCs w:val="18"/>
              </w:rPr>
              <w:t xml:space="preserve"> for a reported value of </w:t>
            </w:r>
            <w:r w:rsidRPr="00414DF9">
              <w:rPr>
                <w:rFonts w:ascii="Arial" w:hAnsi="Arial" w:cs="Arial"/>
                <w:i/>
                <w:sz w:val="18"/>
                <w:szCs w:val="18"/>
              </w:rPr>
              <w:t>differentTB-PerSlot</w:t>
            </w:r>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'sc',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w:t>
            </w:r>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14DF9">
              <w:rPr>
                <w:rFonts w:ascii="Arial" w:hAnsi="Arial" w:cs="Arial"/>
                <w:i/>
                <w:sz w:val="18"/>
                <w:szCs w:val="18"/>
              </w:rPr>
              <w:t>numberOfCarriers</w:t>
            </w:r>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lastRenderedPageBreak/>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differentTB-PerSlot-SCS-30kHz</w:t>
            </w:r>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fdmSchemeA.</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fdmSchemeB.</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If this feature is not supported, UE expects that gNB shall apply at least the following scheduling restriction for PDSCH for FD-OCC 4 in eType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r w:rsidRPr="00414DF9">
              <w:rPr>
                <w:rFonts w:ascii="Arial" w:hAnsi="Arial"/>
                <w:b/>
                <w:i/>
                <w:sz w:val="18"/>
              </w:rPr>
              <w:t>pdsch-SeparationWithGap</w:t>
            </w:r>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Indicates whether the UE supports RTT-based propagation delay compensation for time synchronization of the Uu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r w:rsidRPr="00414DF9">
              <w:rPr>
                <w:i/>
              </w:rPr>
              <w:t>csi-RS-ForTracking</w:t>
            </w:r>
            <w:r w:rsidRPr="00414DF9">
              <w:rPr>
                <w:iCs/>
              </w:rPr>
              <w:t xml:space="preserve"> and </w:t>
            </w:r>
            <w:r w:rsidRPr="00414DF9">
              <w:rPr>
                <w:i/>
              </w:rPr>
              <w:t>supportedSRS-Resources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lastRenderedPageBreak/>
              <w:t>rtt-BasedPDC-PRS-r17</w:t>
            </w:r>
          </w:p>
          <w:p w14:paraId="3E1263B4" w14:textId="77777777" w:rsidR="00B214B4" w:rsidRPr="00414DF9" w:rsidRDefault="00B214B4" w:rsidP="00DA4EEB">
            <w:pPr>
              <w:pStyle w:val="TAL"/>
            </w:pPr>
            <w:r w:rsidRPr="00414DF9">
              <w:t>Indicates whether the UE supports RTT-based Propagation delay compensation for time synchronization of the Uu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maxNumberPRS-ResourceProcessedPerSlot-r17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r w:rsidRPr="00414DF9">
              <w:rPr>
                <w:i/>
              </w:rPr>
              <w:t>supportedSRS-Resources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r w:rsidRPr="00414DF9">
              <w:rPr>
                <w:b/>
                <w:i/>
              </w:rPr>
              <w:t>scalingFactor</w:t>
            </w:r>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Value f0p4 indicates the scaling factor 0.4,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r w:rsidRPr="00414DF9">
              <w:rPr>
                <w:b/>
                <w:i/>
              </w:rPr>
              <w:t>scellWithoutSSB</w:t>
            </w:r>
          </w:p>
          <w:p w14:paraId="5EDAE305" w14:textId="77777777" w:rsidR="00B214B4" w:rsidRPr="00414DF9" w:rsidRDefault="00B214B4" w:rsidP="00DA4EEB">
            <w:pPr>
              <w:pStyle w:val="TAL"/>
            </w:pPr>
            <w:r w:rsidRPr="00414DF9">
              <w:t>Defines whether the UE supports configuration of SCell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r w:rsidRPr="00414DF9">
              <w:rPr>
                <w:rFonts w:eastAsiaTheme="minorEastAsia" w:cs="Arial"/>
              </w:rPr>
              <w:t>SCell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SCell operation with </w:t>
            </w:r>
            <w:r w:rsidRPr="00414DF9">
              <w:rPr>
                <w:i/>
              </w:rPr>
              <w:t>supportOfSingleGroup</w:t>
            </w:r>
            <w:r w:rsidRPr="00414DF9">
              <w:t xml:space="preserve"> or </w:t>
            </w:r>
            <w:r w:rsidRPr="00414DF9">
              <w:rPr>
                <w:i/>
              </w:rPr>
              <w:t>supportOfMulti</w:t>
            </w:r>
            <w:r w:rsidRPr="00414DF9">
              <w:rPr>
                <w:i/>
                <w:lang w:eastAsia="zh-CN"/>
              </w:rPr>
              <w:t>ple</w:t>
            </w:r>
            <w:r w:rsidRPr="00414DF9">
              <w:rPr>
                <w:i/>
              </w:rPr>
              <w:t>Group</w:t>
            </w:r>
            <w:r w:rsidRPr="00414DF9">
              <w:rPr>
                <w:i/>
                <w:lang w:eastAsia="zh-CN"/>
              </w:rPr>
              <w:t>s</w:t>
            </w:r>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supportOfSingleGroup</w:t>
            </w:r>
            <w:r w:rsidRPr="00414DF9">
              <w:rPr>
                <w:rFonts w:ascii="Arial" w:hAnsi="Arial" w:cs="Arial"/>
                <w:sz w:val="18"/>
                <w:szCs w:val="18"/>
              </w:rPr>
              <w:t>, the band indicated as '</w:t>
            </w:r>
            <w:r w:rsidRPr="00414DF9">
              <w:rPr>
                <w:rFonts w:ascii="Arial" w:hAnsi="Arial" w:cs="Arial"/>
                <w:i/>
                <w:sz w:val="18"/>
                <w:szCs w:val="18"/>
              </w:rPr>
              <w:t>referenceBand</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w:t>
            </w:r>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r w:rsidRPr="00414DF9">
              <w:rPr>
                <w:rFonts w:ascii="Arial" w:hAnsi="Arial" w:cs="Arial"/>
                <w:i/>
                <w:sz w:val="18"/>
                <w:szCs w:val="18"/>
              </w:rPr>
              <w:t>referenceBand</w:t>
            </w:r>
            <w:r w:rsidRPr="00414DF9">
              <w:rPr>
                <w:rFonts w:ascii="Arial" w:hAnsi="Arial" w:cs="Arial"/>
                <w:sz w:val="18"/>
                <w:szCs w:val="18"/>
              </w:rPr>
              <w:t>' or '</w:t>
            </w:r>
            <w:r w:rsidRPr="00414DF9">
              <w:rPr>
                <w:rFonts w:ascii="Arial" w:hAnsi="Arial" w:cs="Arial"/>
                <w:i/>
                <w:sz w:val="18"/>
                <w:szCs w:val="18"/>
              </w:rPr>
              <w:t>scellWithoutSSB</w:t>
            </w:r>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SCell operation.</w:t>
            </w:r>
          </w:p>
          <w:p w14:paraId="0091E356" w14:textId="77777777" w:rsidR="00B214B4" w:rsidRPr="00414DF9" w:rsidRDefault="00B214B4" w:rsidP="00DA4EEB">
            <w:pPr>
              <w:pStyle w:val="TAL"/>
              <w:rPr>
                <w:b/>
                <w:i/>
              </w:rPr>
            </w:pPr>
            <w:r w:rsidRPr="00414DF9">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r w:rsidRPr="00414DF9">
              <w:rPr>
                <w:b/>
                <w:i/>
              </w:rPr>
              <w:t>searchSpaceSharingCA-DL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lastRenderedPageBreak/>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Indicates whether the UE supports SPS group-common PDSCH for multicast on PCell,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r w:rsidRPr="00414DF9">
              <w:rPr>
                <w:b/>
                <w:i/>
              </w:rPr>
              <w:lastRenderedPageBreak/>
              <w:t>supportedSRS-Resources</w:t>
            </w:r>
          </w:p>
          <w:p w14:paraId="6A8549F4" w14:textId="77777777" w:rsidR="00B214B4" w:rsidRPr="00414DF9" w:rsidRDefault="00B214B4" w:rsidP="00DA4EEB">
            <w:pPr>
              <w:pStyle w:val="TAL"/>
            </w:pPr>
            <w:r w:rsidRPr="00414DF9">
              <w:t>Defines support of SRS resources for SRS carrier switching for a band without associated FeatureSetuplink.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w:t>
            </w:r>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maxNumberAperiodicSRS-PerBWP-PerSlot</w:t>
            </w:r>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w:t>
            </w:r>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maxNumberPeriodicSRS-PerBWP-PerSlot</w:t>
            </w:r>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w:t>
            </w:r>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maxNumberSemiPersistentSRS-PerBWP-PerSlot</w:t>
            </w:r>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maxNumberSRS-Ports-PerResource</w:t>
            </w:r>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srs-CarrierSwitch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r w:rsidRPr="00414DF9">
              <w:rPr>
                <w:b/>
                <w:i/>
              </w:rPr>
              <w:t>timeDurationForQCL, timeDurationForQCL-v1710</w:t>
            </w:r>
          </w:p>
          <w:p w14:paraId="4D6C7D32" w14:textId="77777777" w:rsidR="00B214B4" w:rsidRPr="00414DF9" w:rsidRDefault="00B214B4" w:rsidP="00DA4EEB">
            <w:pPr>
              <w:pStyle w:val="TAL"/>
            </w:pPr>
            <w:r w:rsidRPr="00414DF9">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r w:rsidRPr="00414DF9">
              <w:rPr>
                <w:b/>
                <w:i/>
              </w:rPr>
              <w:t>twoFL-DMRS-TwoAdditionalDMRS-DL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 xml:space="preserve">Defines whether the UE is able to receive PDCCH in FR2 in a Type1-PDCCH common search space configured by dedicated RRC signalling, in a Type3-PDCCH common search space or a UE-specific search space if those are associated with a CORESET with </w:t>
            </w:r>
            <w:proofErr w:type="gramStart"/>
            <w:r w:rsidRPr="00414DF9">
              <w:t>a duration</w:t>
            </w:r>
            <w:proofErr w:type="gramEnd"/>
            <w:r w:rsidRPr="00414DF9">
              <w:t xml:space="preserve">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r w:rsidRPr="00414DF9">
              <w:rPr>
                <w:b/>
                <w:i/>
              </w:rPr>
              <w:t>ue-SpecificUL-DL-Assignment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TDD-UL-DL-ConfigDedicated</w:t>
            </w:r>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30"/>
      </w:pPr>
      <w:bookmarkStart w:id="82" w:name="_Toc12750905"/>
      <w:bookmarkStart w:id="83" w:name="_Toc29382270"/>
      <w:bookmarkStart w:id="84" w:name="_Toc37093387"/>
      <w:bookmarkStart w:id="85" w:name="_Toc37238663"/>
      <w:bookmarkStart w:id="86" w:name="_Toc37238777"/>
      <w:bookmarkStart w:id="87" w:name="_Toc46488674"/>
      <w:bookmarkStart w:id="88" w:name="_Toc52574095"/>
      <w:bookmarkStart w:id="89" w:name="_Toc52574181"/>
      <w:bookmarkStart w:id="90" w:name="_Toc193406526"/>
      <w:bookmarkEnd w:id="6"/>
      <w:bookmarkEnd w:id="7"/>
      <w:bookmarkEnd w:id="8"/>
      <w:bookmarkEnd w:id="9"/>
      <w:bookmarkEnd w:id="10"/>
      <w:bookmarkEnd w:id="11"/>
      <w:bookmarkEnd w:id="12"/>
      <w:bookmarkEnd w:id="13"/>
      <w:bookmarkEnd w:id="14"/>
      <w:r w:rsidRPr="00414DF9">
        <w:lastRenderedPageBreak/>
        <w:t>4.2.9</w:t>
      </w:r>
      <w:r w:rsidRPr="00414DF9">
        <w:tab/>
      </w:r>
      <w:r w:rsidRPr="00414DF9">
        <w:rPr>
          <w:i/>
        </w:rPr>
        <w:t>MeasAndMobParameters</w:t>
      </w:r>
      <w:bookmarkEnd w:id="82"/>
      <w:bookmarkEnd w:id="83"/>
      <w:bookmarkEnd w:id="84"/>
      <w:bookmarkEnd w:id="85"/>
      <w:bookmarkEnd w:id="86"/>
      <w:bookmarkEnd w:id="87"/>
      <w:bookmarkEnd w:id="88"/>
      <w:bookmarkEnd w:id="89"/>
      <w:bookmarkEnd w:id="9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2D7FC26D" w14:textId="77777777" w:rsidTr="00DA4EEB">
        <w:trPr>
          <w:cantSplit/>
          <w:ins w:id="91" w:author="NR_Mob_Ph4-Core" w:date="2025-04-30T18:00:00Z"/>
        </w:trPr>
        <w:tc>
          <w:tcPr>
            <w:tcW w:w="6807" w:type="dxa"/>
            <w:tcBorders>
              <w:top w:val="single" w:sz="4" w:space="0" w:color="808080"/>
              <w:left w:val="single" w:sz="4" w:space="0" w:color="808080"/>
              <w:bottom w:val="single" w:sz="4" w:space="0" w:color="808080"/>
              <w:right w:val="single" w:sz="4" w:space="0" w:color="808080"/>
            </w:tcBorders>
          </w:tcPr>
          <w:p w14:paraId="3D925826" w14:textId="77777777" w:rsidR="004B19FA" w:rsidRPr="00F347AB" w:rsidRDefault="004B19FA" w:rsidP="00E76B5D">
            <w:pPr>
              <w:pStyle w:val="TAL"/>
              <w:rPr>
                <w:ins w:id="92" w:author="NR_Mob_Ph4-Core" w:date="2025-04-30T18:00:00Z"/>
                <w:rFonts w:eastAsia="Times New Roman" w:cs="Arial"/>
                <w:b/>
                <w:bCs/>
                <w:i/>
                <w:iCs/>
                <w:szCs w:val="18"/>
                <w:lang w:eastAsia="ja-JP"/>
              </w:rPr>
            </w:pPr>
            <w:ins w:id="93" w:author="NR_Mob_Ph4-Core" w:date="2025-04-30T18:00: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324C6F1D" w14:textId="77777777" w:rsidR="004B19FA" w:rsidRDefault="004B19FA" w:rsidP="00E76B5D">
            <w:pPr>
              <w:pStyle w:val="TAL"/>
              <w:rPr>
                <w:ins w:id="94" w:author="NR_Mob_Ph4-Core" w:date="2025-04-30T18:00:00Z"/>
                <w:lang w:eastAsia="zh-CN"/>
              </w:rPr>
            </w:pPr>
            <w:ins w:id="95" w:author="NR_Mob_Ph4-Core" w:date="2025-04-30T18:00: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27653E8E" w14:textId="394F860D" w:rsidR="004B19FA" w:rsidRPr="00414DF9" w:rsidRDefault="004B19FA" w:rsidP="00DA4EEB">
            <w:pPr>
              <w:pStyle w:val="TAL"/>
              <w:rPr>
                <w:ins w:id="96" w:author="NR_Mob_Ph4-Core" w:date="2025-04-30T18:00:00Z"/>
                <w:rFonts w:cs="Arial"/>
                <w:b/>
                <w:bCs/>
                <w:i/>
                <w:iCs/>
                <w:szCs w:val="18"/>
              </w:rPr>
            </w:pPr>
            <w:ins w:id="97" w:author="NR_Mob_Ph4-Core" w:date="2025-04-30T18:00: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at least of 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w:t>
              </w:r>
              <w:r w:rsidRPr="00414DF9">
                <w:t xml:space="preserve">for at least one band </w:t>
              </w:r>
              <w:r>
                <w:rPr>
                  <w:rFonts w:hint="eastAsia"/>
                  <w:lang w:eastAsia="zh-CN"/>
                </w:rPr>
                <w:t>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Pr>
                  <w:bCs/>
                  <w:iCs/>
                  <w:lang w:eastAsia="zh-CN"/>
                </w:rPr>
                <w:t>for</w:t>
              </w:r>
              <w:r w:rsidRPr="00544C1A">
                <w:rPr>
                  <w:rFonts w:hint="eastAsia"/>
                  <w:bCs/>
                  <w:iCs/>
                  <w:lang w:eastAsia="zh-CN"/>
                </w:rPr>
                <w:t xml:space="preserve"> the same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21D97EA" w14:textId="3AD66462" w:rsidR="004B19FA" w:rsidRPr="00414DF9" w:rsidRDefault="004B19FA" w:rsidP="00DA4EEB">
            <w:pPr>
              <w:pStyle w:val="TAL"/>
              <w:jc w:val="center"/>
              <w:rPr>
                <w:ins w:id="98" w:author="NR_Mob_Ph4-Core" w:date="2025-04-30T18:00:00Z"/>
                <w:rFonts w:cs="Arial"/>
                <w:bCs/>
                <w:iCs/>
                <w:szCs w:val="18"/>
              </w:rPr>
            </w:pPr>
            <w:ins w:id="99" w:author="NR_Mob_Ph4-Core" w:date="2025-04-30T18:00: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459E40A" w14:textId="4DD5DE44" w:rsidR="004B19FA" w:rsidRPr="00414DF9" w:rsidRDefault="004B19FA" w:rsidP="00DA4EEB">
            <w:pPr>
              <w:pStyle w:val="TAL"/>
              <w:jc w:val="center"/>
              <w:rPr>
                <w:ins w:id="100" w:author="NR_Mob_Ph4-Core" w:date="2025-04-30T18:00:00Z"/>
                <w:rFonts w:cs="Arial"/>
                <w:bCs/>
                <w:iCs/>
                <w:szCs w:val="18"/>
              </w:rPr>
            </w:pPr>
            <w:ins w:id="101" w:author="NR_Mob_Ph4-Core" w:date="2025-04-30T18:0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E5363" w14:textId="20BCA84D" w:rsidR="004B19FA" w:rsidRPr="00414DF9" w:rsidRDefault="004B19FA" w:rsidP="00DA4EEB">
            <w:pPr>
              <w:pStyle w:val="TAL"/>
              <w:jc w:val="center"/>
              <w:rPr>
                <w:ins w:id="102" w:author="NR_Mob_Ph4-Core" w:date="2025-04-30T18:00:00Z"/>
                <w:rFonts w:cs="Arial"/>
                <w:bCs/>
                <w:iCs/>
                <w:szCs w:val="18"/>
              </w:rPr>
            </w:pPr>
            <w:ins w:id="103" w:author="NR_Mob_Ph4-Core" w:date="2025-04-30T18:0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6A21CB43" w14:textId="00916466" w:rsidR="004B19FA" w:rsidRPr="00414DF9" w:rsidRDefault="004B19FA" w:rsidP="00DA4EEB">
            <w:pPr>
              <w:pStyle w:val="TAL"/>
              <w:jc w:val="center"/>
              <w:rPr>
                <w:ins w:id="104" w:author="NR_Mob_Ph4-Core" w:date="2025-04-30T18:00:00Z"/>
                <w:rFonts w:eastAsia="MS Mincho" w:cs="Arial"/>
                <w:bCs/>
                <w:iCs/>
                <w:szCs w:val="18"/>
              </w:rPr>
            </w:pPr>
            <w:ins w:id="105" w:author="NR_Mob_Ph4-Core" w:date="2025-04-30T18:00:00Z">
              <w:r w:rsidRPr="00414DF9">
                <w:rPr>
                  <w:bCs/>
                  <w:iCs/>
                </w:rPr>
                <w:t>N/A</w:t>
              </w:r>
            </w:ins>
          </w:p>
        </w:tc>
      </w:tr>
      <w:tr w:rsidR="004B19FA"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4B19FA" w:rsidRPr="00414DF9" w:rsidRDefault="004B19FA" w:rsidP="00DA4EEB">
            <w:pPr>
              <w:pStyle w:val="TAL"/>
              <w:rPr>
                <w:rFonts w:cs="Arial"/>
                <w:b/>
                <w:bCs/>
                <w:i/>
                <w:iCs/>
                <w:szCs w:val="18"/>
              </w:rPr>
            </w:pPr>
            <w:r w:rsidRPr="00414DF9">
              <w:rPr>
                <w:rFonts w:cs="Arial"/>
                <w:b/>
                <w:bCs/>
                <w:i/>
                <w:iCs/>
                <w:szCs w:val="18"/>
              </w:rPr>
              <w:t>concurrentMeasCRS-InsideBWP-EUTRA-r18</w:t>
            </w:r>
          </w:p>
          <w:p w14:paraId="62776356" w14:textId="77777777" w:rsidR="004B19FA" w:rsidRPr="00414DF9" w:rsidRDefault="004B19FA"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4B19FA" w:rsidRPr="00414DF9" w:rsidRDefault="004B19FA"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FR1 only</w:t>
            </w:r>
          </w:p>
        </w:tc>
      </w:tr>
      <w:tr w:rsidR="004B19FA"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4B19FA" w:rsidRPr="00414DF9" w:rsidRDefault="004B19FA" w:rsidP="00DA4EEB">
            <w:pPr>
              <w:pStyle w:val="TAL"/>
              <w:rPr>
                <w:rFonts w:cs="Arial"/>
                <w:b/>
                <w:bCs/>
                <w:i/>
                <w:iCs/>
                <w:szCs w:val="18"/>
              </w:rPr>
            </w:pPr>
            <w:r w:rsidRPr="00414DF9">
              <w:rPr>
                <w:rFonts w:cs="Arial"/>
                <w:b/>
                <w:bCs/>
                <w:i/>
                <w:iCs/>
                <w:szCs w:val="18"/>
              </w:rPr>
              <w:t>concurrentMeasGap-r17</w:t>
            </w:r>
          </w:p>
          <w:p w14:paraId="50013A84" w14:textId="77777777" w:rsidR="004B19FA" w:rsidRPr="00414DF9" w:rsidRDefault="004B19FA"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4B19FA" w:rsidRPr="00414DF9" w:rsidRDefault="004B19F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4B19FA" w:rsidRPr="00414DF9" w:rsidRDefault="004B19FA"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4B19FA" w:rsidRPr="00414DF9" w:rsidRDefault="004B19FA" w:rsidP="00DA4EEB">
            <w:pPr>
              <w:pStyle w:val="TAL"/>
              <w:rPr>
                <w:rFonts w:cs="Arial"/>
                <w:b/>
                <w:bCs/>
                <w:i/>
                <w:iCs/>
                <w:szCs w:val="18"/>
              </w:rPr>
            </w:pPr>
            <w:r w:rsidRPr="00414DF9">
              <w:rPr>
                <w:rFonts w:cs="Arial"/>
                <w:b/>
                <w:bCs/>
                <w:i/>
                <w:iCs/>
                <w:szCs w:val="18"/>
              </w:rPr>
              <w:t>concurrentMeasGapEUTRA-r17</w:t>
            </w:r>
          </w:p>
          <w:p w14:paraId="64B18E52" w14:textId="77777777" w:rsidR="004B19FA" w:rsidRPr="00414DF9" w:rsidRDefault="004B19FA"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4B19FA" w:rsidRPr="00414DF9" w:rsidRDefault="004B19FA" w:rsidP="00DA4EEB">
            <w:pPr>
              <w:pStyle w:val="TAL"/>
              <w:rPr>
                <w:b/>
                <w:bCs/>
                <w:i/>
                <w:iCs/>
              </w:rPr>
            </w:pPr>
            <w:r w:rsidRPr="00414DF9">
              <w:rPr>
                <w:b/>
                <w:bCs/>
                <w:i/>
                <w:iCs/>
              </w:rPr>
              <w:t>concurrentMeasGapsNCSG-r18</w:t>
            </w:r>
          </w:p>
          <w:p w14:paraId="3F80414A" w14:textId="77777777" w:rsidR="004B19FA" w:rsidRPr="00414DF9" w:rsidRDefault="004B19FA"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4B19FA" w:rsidRPr="00414DF9" w:rsidRDefault="004B19FA"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4B19FA" w:rsidRPr="00414DF9" w:rsidRDefault="004B19FA"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4B19FA" w:rsidRPr="00414DF9" w:rsidRDefault="004B19FA"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4B19FA" w:rsidRPr="00414DF9" w:rsidRDefault="004B19FA"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4B19FA" w:rsidRPr="00414DF9" w:rsidRDefault="004B19FA" w:rsidP="00DA4EEB">
            <w:pPr>
              <w:pStyle w:val="TAL"/>
              <w:jc w:val="center"/>
              <w:rPr>
                <w:rFonts w:eastAsia="MS Mincho" w:cs="Arial"/>
                <w:bCs/>
                <w:iCs/>
                <w:szCs w:val="18"/>
              </w:rPr>
            </w:pPr>
            <w:r w:rsidRPr="00414DF9">
              <w:t>No</w:t>
            </w:r>
          </w:p>
        </w:tc>
      </w:tr>
      <w:tr w:rsidR="004B19FA"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4B19FA" w:rsidRPr="00414DF9" w:rsidRDefault="004B19FA" w:rsidP="00DA4EEB">
            <w:pPr>
              <w:pStyle w:val="TAL"/>
              <w:rPr>
                <w:b/>
                <w:bCs/>
                <w:i/>
                <w:iCs/>
              </w:rPr>
            </w:pPr>
            <w:r w:rsidRPr="00414DF9">
              <w:rPr>
                <w:b/>
                <w:bCs/>
                <w:i/>
                <w:iCs/>
              </w:rPr>
              <w:lastRenderedPageBreak/>
              <w:t>concurrentMeasGapsPreMG-r18</w:t>
            </w:r>
          </w:p>
          <w:p w14:paraId="52486564" w14:textId="77777777" w:rsidR="004B19FA" w:rsidRPr="00414DF9" w:rsidRDefault="004B19FA"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4B19FA" w:rsidRPr="00414DF9" w:rsidRDefault="004B19FA"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4B19FA" w:rsidRPr="00414DF9" w:rsidRDefault="004B19FA"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4B19FA" w:rsidRPr="00414DF9" w:rsidRDefault="004B19FA"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4B19FA" w:rsidRPr="00414DF9" w:rsidRDefault="004B19FA"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4B19FA" w:rsidRPr="00414DF9" w:rsidRDefault="004B19FA" w:rsidP="00DA4EEB">
            <w:pPr>
              <w:pStyle w:val="TAL"/>
              <w:jc w:val="center"/>
              <w:rPr>
                <w:rFonts w:eastAsia="MS Mincho" w:cs="Arial"/>
                <w:bCs/>
                <w:iCs/>
                <w:szCs w:val="18"/>
              </w:rPr>
            </w:pPr>
            <w:r w:rsidRPr="00414DF9">
              <w:t>No</w:t>
            </w:r>
          </w:p>
        </w:tc>
      </w:tr>
      <w:tr w:rsidR="004B19FA"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4B19FA" w:rsidRPr="00414DF9" w:rsidRDefault="004B19FA" w:rsidP="00DA4EEB">
            <w:pPr>
              <w:pStyle w:val="TAL"/>
              <w:rPr>
                <w:rFonts w:cs="Arial"/>
                <w:b/>
                <w:bCs/>
                <w:i/>
                <w:iCs/>
                <w:szCs w:val="18"/>
              </w:rPr>
            </w:pPr>
            <w:r w:rsidRPr="00414DF9">
              <w:rPr>
                <w:rFonts w:cs="Arial"/>
                <w:b/>
                <w:bCs/>
                <w:i/>
                <w:iCs/>
                <w:szCs w:val="18"/>
              </w:rPr>
              <w:t>condHandoverFDD-TDD-r16</w:t>
            </w:r>
          </w:p>
          <w:p w14:paraId="4565B9E3" w14:textId="77777777" w:rsidR="004B19FA" w:rsidRPr="00414DF9" w:rsidRDefault="004B19FA"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4B19FA" w:rsidRPr="00414DF9" w:rsidRDefault="004B19FA"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4B19FA" w:rsidRPr="00414DF9" w:rsidRDefault="004B19FA"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4B19FA" w:rsidRPr="00414DF9" w:rsidRDefault="004B19FA"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4B19FA" w:rsidRPr="00414DF9" w:rsidRDefault="004B19FA" w:rsidP="00DA4EEB">
            <w:pPr>
              <w:pStyle w:val="TAL"/>
              <w:rPr>
                <w:b/>
                <w:i/>
              </w:rPr>
            </w:pPr>
            <w:r w:rsidRPr="00414DF9">
              <w:rPr>
                <w:b/>
                <w:i/>
              </w:rPr>
              <w:t>condHandoverFR1-FR2-r16</w:t>
            </w:r>
          </w:p>
          <w:p w14:paraId="5AA09D3E" w14:textId="77777777" w:rsidR="004B19FA" w:rsidRPr="00414DF9" w:rsidRDefault="004B19FA"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4B19FA" w:rsidRPr="00414DF9" w:rsidRDefault="004B19FA"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4B19FA" w:rsidRPr="00414DF9" w:rsidRDefault="004B19FA"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4B19FA" w:rsidRPr="00414DF9" w:rsidRDefault="004B19FA"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4B19FA" w:rsidRPr="00414DF9" w:rsidRDefault="004B19FA" w:rsidP="00DA4EEB">
            <w:pPr>
              <w:pStyle w:val="TAL"/>
              <w:jc w:val="center"/>
              <w:rPr>
                <w:rFonts w:eastAsia="MS Mincho" w:cs="Arial"/>
                <w:bCs/>
                <w:iCs/>
                <w:szCs w:val="18"/>
              </w:rPr>
            </w:pPr>
            <w:r w:rsidRPr="00414DF9">
              <w:rPr>
                <w:rFonts w:eastAsia="MS Mincho"/>
              </w:rPr>
              <w:t>No</w:t>
            </w:r>
          </w:p>
        </w:tc>
      </w:tr>
      <w:tr w:rsidR="004B19FA"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4B19FA" w:rsidRPr="00414DF9" w:rsidRDefault="004B19FA"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4B19FA" w:rsidRPr="00414DF9" w:rsidRDefault="004B19FA"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4B19FA" w:rsidRPr="00414DF9" w:rsidRDefault="004B19FA"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4B19FA" w:rsidRPr="00414DF9" w:rsidRDefault="004B19FA"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4B19FA" w:rsidRPr="00414DF9" w:rsidRDefault="004B19FA"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FE6285F" w14:textId="77777777" w:rsidTr="00DA4EEB">
        <w:trPr>
          <w:cantSplit/>
        </w:trPr>
        <w:tc>
          <w:tcPr>
            <w:tcW w:w="6807" w:type="dxa"/>
          </w:tcPr>
          <w:p w14:paraId="1CDA9DAE" w14:textId="77777777" w:rsidR="004B19FA" w:rsidRPr="00414DF9" w:rsidRDefault="004B19FA" w:rsidP="00DA4EEB">
            <w:pPr>
              <w:pStyle w:val="TAL"/>
              <w:rPr>
                <w:rFonts w:cs="Arial"/>
                <w:b/>
                <w:bCs/>
                <w:i/>
                <w:iCs/>
                <w:szCs w:val="18"/>
              </w:rPr>
            </w:pPr>
            <w:r w:rsidRPr="00414DF9">
              <w:rPr>
                <w:rFonts w:cs="Arial"/>
                <w:b/>
                <w:bCs/>
                <w:i/>
                <w:iCs/>
                <w:szCs w:val="18"/>
              </w:rPr>
              <w:t>csi-RS-RLM</w:t>
            </w:r>
          </w:p>
          <w:p w14:paraId="09DFEDBD" w14:textId="77777777" w:rsidR="004B19FA" w:rsidRPr="00414DF9" w:rsidDel="00914C0C" w:rsidRDefault="004B19FA"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4B19FA" w:rsidRPr="00414DF9" w:rsidDel="00914C0C" w:rsidRDefault="004B19FA" w:rsidP="00DA4EEB">
            <w:pPr>
              <w:pStyle w:val="TAL"/>
              <w:jc w:val="center"/>
              <w:rPr>
                <w:rFonts w:cs="Arial"/>
                <w:bCs/>
                <w:iCs/>
                <w:szCs w:val="18"/>
              </w:rPr>
            </w:pPr>
            <w:r w:rsidRPr="00414DF9">
              <w:rPr>
                <w:rFonts w:cs="Arial"/>
                <w:bCs/>
                <w:iCs/>
                <w:szCs w:val="18"/>
              </w:rPr>
              <w:t>UE</w:t>
            </w:r>
          </w:p>
        </w:tc>
        <w:tc>
          <w:tcPr>
            <w:tcW w:w="564" w:type="dxa"/>
          </w:tcPr>
          <w:p w14:paraId="737F6C37" w14:textId="77777777" w:rsidR="004B19FA" w:rsidRPr="00414DF9" w:rsidDel="00914C0C" w:rsidRDefault="004B19FA" w:rsidP="00DA4EEB">
            <w:pPr>
              <w:pStyle w:val="TAL"/>
              <w:jc w:val="center"/>
              <w:rPr>
                <w:rFonts w:cs="Arial"/>
                <w:bCs/>
                <w:iCs/>
                <w:szCs w:val="18"/>
              </w:rPr>
            </w:pPr>
            <w:r w:rsidRPr="00414DF9">
              <w:rPr>
                <w:rFonts w:cs="Arial"/>
                <w:bCs/>
                <w:iCs/>
                <w:szCs w:val="18"/>
              </w:rPr>
              <w:t>Yes</w:t>
            </w:r>
          </w:p>
        </w:tc>
        <w:tc>
          <w:tcPr>
            <w:tcW w:w="712" w:type="dxa"/>
          </w:tcPr>
          <w:p w14:paraId="7A676B58"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37" w:type="dxa"/>
          </w:tcPr>
          <w:p w14:paraId="6C8E086D"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5FF7125E" w14:textId="77777777" w:rsidTr="00DA4EEB">
        <w:trPr>
          <w:cantSplit/>
        </w:trPr>
        <w:tc>
          <w:tcPr>
            <w:tcW w:w="6807" w:type="dxa"/>
          </w:tcPr>
          <w:p w14:paraId="5BA79835" w14:textId="77777777" w:rsidR="004B19FA" w:rsidRPr="00414DF9" w:rsidRDefault="004B19FA" w:rsidP="00DA4EEB">
            <w:pPr>
              <w:pStyle w:val="TAL"/>
              <w:rPr>
                <w:rFonts w:cs="Arial"/>
                <w:b/>
                <w:bCs/>
                <w:i/>
                <w:iCs/>
                <w:szCs w:val="18"/>
              </w:rPr>
            </w:pPr>
            <w:r w:rsidRPr="00414DF9">
              <w:rPr>
                <w:rFonts w:cs="Arial"/>
                <w:b/>
                <w:bCs/>
                <w:i/>
                <w:iCs/>
                <w:szCs w:val="18"/>
              </w:rPr>
              <w:t>csi-RSRP-AndRSRQ-MeasWithSSB</w:t>
            </w:r>
          </w:p>
          <w:p w14:paraId="4786FEF9" w14:textId="77777777" w:rsidR="004B19FA" w:rsidRPr="00414DF9" w:rsidDel="00914C0C" w:rsidRDefault="004B19FA"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4B19FA" w:rsidRPr="00414DF9" w:rsidDel="00914C0C" w:rsidRDefault="004B19FA" w:rsidP="00DA4EEB">
            <w:pPr>
              <w:pStyle w:val="TAL"/>
              <w:jc w:val="center"/>
              <w:rPr>
                <w:rFonts w:cs="Arial"/>
                <w:bCs/>
                <w:iCs/>
                <w:szCs w:val="18"/>
              </w:rPr>
            </w:pPr>
            <w:r w:rsidRPr="00414DF9">
              <w:rPr>
                <w:rFonts w:cs="Arial"/>
                <w:bCs/>
                <w:iCs/>
                <w:szCs w:val="18"/>
              </w:rPr>
              <w:t>UE</w:t>
            </w:r>
          </w:p>
        </w:tc>
        <w:tc>
          <w:tcPr>
            <w:tcW w:w="564" w:type="dxa"/>
          </w:tcPr>
          <w:p w14:paraId="41E5F2BB"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12" w:type="dxa"/>
          </w:tcPr>
          <w:p w14:paraId="2D9DCFEB"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37" w:type="dxa"/>
          </w:tcPr>
          <w:p w14:paraId="1A3E3800"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3660E96A" w14:textId="77777777" w:rsidTr="00DA4EEB">
        <w:trPr>
          <w:cantSplit/>
        </w:trPr>
        <w:tc>
          <w:tcPr>
            <w:tcW w:w="6807" w:type="dxa"/>
          </w:tcPr>
          <w:p w14:paraId="24888D19" w14:textId="77777777" w:rsidR="004B19FA" w:rsidRPr="00414DF9" w:rsidRDefault="004B19FA" w:rsidP="00DA4EEB">
            <w:pPr>
              <w:pStyle w:val="TAL"/>
              <w:rPr>
                <w:rFonts w:cs="Arial"/>
                <w:b/>
                <w:bCs/>
                <w:i/>
                <w:iCs/>
                <w:szCs w:val="18"/>
              </w:rPr>
            </w:pPr>
            <w:r w:rsidRPr="00414DF9">
              <w:rPr>
                <w:rFonts w:cs="Arial"/>
                <w:b/>
                <w:bCs/>
                <w:i/>
                <w:iCs/>
                <w:szCs w:val="18"/>
              </w:rPr>
              <w:t>csi-RSRP-AndRSRQ-MeasWithoutSSB</w:t>
            </w:r>
          </w:p>
          <w:p w14:paraId="2599AF9B" w14:textId="77777777" w:rsidR="004B19FA" w:rsidRPr="00414DF9" w:rsidRDefault="004B19FA"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CB0293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6D2B3857"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2E1D555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49D59A17" w14:textId="77777777" w:rsidTr="00DA4EEB">
        <w:trPr>
          <w:cantSplit/>
        </w:trPr>
        <w:tc>
          <w:tcPr>
            <w:tcW w:w="6807" w:type="dxa"/>
          </w:tcPr>
          <w:p w14:paraId="3EE7616C" w14:textId="77777777" w:rsidR="004B19FA" w:rsidRPr="00414DF9" w:rsidRDefault="004B19FA" w:rsidP="00DA4EEB">
            <w:pPr>
              <w:pStyle w:val="TAL"/>
              <w:rPr>
                <w:rFonts w:cs="Arial"/>
                <w:b/>
                <w:bCs/>
                <w:i/>
                <w:iCs/>
                <w:szCs w:val="18"/>
              </w:rPr>
            </w:pPr>
            <w:r w:rsidRPr="00414DF9">
              <w:rPr>
                <w:rFonts w:cs="Arial"/>
                <w:b/>
                <w:bCs/>
                <w:i/>
                <w:iCs/>
                <w:szCs w:val="18"/>
              </w:rPr>
              <w:t>csi-SINR-Meas</w:t>
            </w:r>
          </w:p>
          <w:p w14:paraId="4D9144E0" w14:textId="77777777" w:rsidR="004B19FA" w:rsidRPr="00414DF9" w:rsidRDefault="004B19FA"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4066FA8B"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49A66EBA"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10F2B34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719E150A" w14:textId="77777777" w:rsidTr="00DA4EEB">
        <w:tblPrEx>
          <w:tblLook w:val="04A0" w:firstRow="1" w:lastRow="0" w:firstColumn="1" w:lastColumn="0" w:noHBand="0" w:noVBand="1"/>
        </w:tblPrEx>
        <w:tc>
          <w:tcPr>
            <w:tcW w:w="6807" w:type="dxa"/>
          </w:tcPr>
          <w:p w14:paraId="22854DA2" w14:textId="77777777" w:rsidR="004B19FA" w:rsidRPr="00414DF9" w:rsidRDefault="004B19FA" w:rsidP="00DA4EEB">
            <w:pPr>
              <w:pStyle w:val="TAL"/>
              <w:rPr>
                <w:b/>
                <w:bCs/>
                <w:i/>
                <w:iCs/>
              </w:rPr>
            </w:pPr>
            <w:r w:rsidRPr="00414DF9">
              <w:rPr>
                <w:b/>
                <w:bCs/>
                <w:i/>
                <w:iCs/>
              </w:rPr>
              <w:t>deriveSSB-IndexFromCellInterNon-NCSG-r17</w:t>
            </w:r>
          </w:p>
          <w:p w14:paraId="6EFFFB31" w14:textId="77777777" w:rsidR="004B19FA" w:rsidRPr="00414DF9" w:rsidRDefault="004B19FA" w:rsidP="00DA4EEB">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4B19FA" w:rsidRPr="00414DF9" w:rsidRDefault="004B19FA" w:rsidP="00DA4EEB">
            <w:pPr>
              <w:pStyle w:val="TAL"/>
              <w:jc w:val="center"/>
            </w:pPr>
            <w:r w:rsidRPr="00414DF9">
              <w:t>UE</w:t>
            </w:r>
          </w:p>
        </w:tc>
        <w:tc>
          <w:tcPr>
            <w:tcW w:w="564" w:type="dxa"/>
          </w:tcPr>
          <w:p w14:paraId="5DFD0C6C" w14:textId="77777777" w:rsidR="004B19FA" w:rsidRPr="00414DF9" w:rsidRDefault="004B19FA" w:rsidP="00DA4EEB">
            <w:pPr>
              <w:pStyle w:val="TAL"/>
              <w:jc w:val="center"/>
            </w:pPr>
            <w:r w:rsidRPr="00414DF9">
              <w:t>No</w:t>
            </w:r>
          </w:p>
        </w:tc>
        <w:tc>
          <w:tcPr>
            <w:tcW w:w="712" w:type="dxa"/>
          </w:tcPr>
          <w:p w14:paraId="4FD2617A" w14:textId="77777777" w:rsidR="004B19FA" w:rsidRPr="00414DF9" w:rsidRDefault="004B19FA" w:rsidP="00DA4EEB">
            <w:pPr>
              <w:pStyle w:val="TAL"/>
              <w:jc w:val="center"/>
            </w:pPr>
            <w:r w:rsidRPr="00414DF9">
              <w:t>No</w:t>
            </w:r>
          </w:p>
        </w:tc>
        <w:tc>
          <w:tcPr>
            <w:tcW w:w="737" w:type="dxa"/>
          </w:tcPr>
          <w:p w14:paraId="54F261C8"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E871857" w14:textId="77777777" w:rsidTr="00DA4EEB">
        <w:tblPrEx>
          <w:tblLook w:val="04A0" w:firstRow="1" w:lastRow="0" w:firstColumn="1" w:lastColumn="0" w:noHBand="0" w:noVBand="1"/>
        </w:tblPrEx>
        <w:tc>
          <w:tcPr>
            <w:tcW w:w="6807" w:type="dxa"/>
          </w:tcPr>
          <w:p w14:paraId="589A033D" w14:textId="77777777" w:rsidR="004B19FA" w:rsidRPr="00414DF9" w:rsidRDefault="004B19FA" w:rsidP="00DA4EEB">
            <w:pPr>
              <w:pStyle w:val="TAL"/>
              <w:rPr>
                <w:b/>
                <w:bCs/>
                <w:i/>
                <w:iCs/>
              </w:rPr>
            </w:pPr>
            <w:r w:rsidRPr="00414DF9">
              <w:rPr>
                <w:b/>
                <w:bCs/>
                <w:i/>
                <w:iCs/>
              </w:rPr>
              <w:t>dynamicCollision-r18</w:t>
            </w:r>
          </w:p>
          <w:p w14:paraId="277B1680" w14:textId="77777777" w:rsidR="004B19FA" w:rsidRPr="00414DF9" w:rsidRDefault="004B19FA"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4B19FA" w:rsidRPr="00414DF9" w:rsidRDefault="004B19FA"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4B19FA" w:rsidRPr="00414DF9" w:rsidRDefault="004B19FA" w:rsidP="00DA4EEB">
            <w:pPr>
              <w:pStyle w:val="TAL"/>
              <w:jc w:val="center"/>
            </w:pPr>
            <w:r w:rsidRPr="00414DF9">
              <w:t>UE</w:t>
            </w:r>
          </w:p>
        </w:tc>
        <w:tc>
          <w:tcPr>
            <w:tcW w:w="564" w:type="dxa"/>
          </w:tcPr>
          <w:p w14:paraId="54F2E8A8" w14:textId="77777777" w:rsidR="004B19FA" w:rsidRPr="00414DF9" w:rsidRDefault="004B19FA" w:rsidP="00DA4EEB">
            <w:pPr>
              <w:pStyle w:val="TAL"/>
              <w:jc w:val="center"/>
            </w:pPr>
            <w:r w:rsidRPr="00414DF9">
              <w:t>No</w:t>
            </w:r>
          </w:p>
        </w:tc>
        <w:tc>
          <w:tcPr>
            <w:tcW w:w="712" w:type="dxa"/>
          </w:tcPr>
          <w:p w14:paraId="05D44715" w14:textId="77777777" w:rsidR="004B19FA" w:rsidRPr="00414DF9" w:rsidRDefault="004B19FA" w:rsidP="00DA4EEB">
            <w:pPr>
              <w:pStyle w:val="TAL"/>
              <w:jc w:val="center"/>
            </w:pPr>
            <w:r w:rsidRPr="00414DF9">
              <w:t>No</w:t>
            </w:r>
          </w:p>
        </w:tc>
        <w:tc>
          <w:tcPr>
            <w:tcW w:w="737" w:type="dxa"/>
          </w:tcPr>
          <w:p w14:paraId="3BB7A022"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CCAE56F" w14:textId="77777777" w:rsidTr="00DA4EEB">
        <w:tblPrEx>
          <w:tblLook w:val="04A0" w:firstRow="1" w:lastRow="0" w:firstColumn="1" w:lastColumn="0" w:noHBand="0" w:noVBand="1"/>
        </w:tblPrEx>
        <w:tc>
          <w:tcPr>
            <w:tcW w:w="6807" w:type="dxa"/>
          </w:tcPr>
          <w:p w14:paraId="6FBD68DE" w14:textId="77777777" w:rsidR="004B19FA" w:rsidRPr="00414DF9" w:rsidRDefault="004B19FA" w:rsidP="00DA4EEB">
            <w:pPr>
              <w:pStyle w:val="TAL"/>
              <w:rPr>
                <w:b/>
                <w:i/>
              </w:rPr>
            </w:pPr>
            <w:r w:rsidRPr="00414DF9">
              <w:rPr>
                <w:b/>
                <w:i/>
              </w:rPr>
              <w:t>enterAndLeaveCellReport-r18</w:t>
            </w:r>
          </w:p>
          <w:p w14:paraId="506CED61" w14:textId="77777777" w:rsidR="004B19FA" w:rsidRPr="00414DF9" w:rsidRDefault="004B19FA" w:rsidP="00DA4EEB">
            <w:pPr>
              <w:pStyle w:val="TAL"/>
              <w:rPr>
                <w:b/>
                <w:bCs/>
                <w:i/>
                <w:iCs/>
              </w:rPr>
            </w:pPr>
            <w:r w:rsidRPr="00414DF9">
              <w:rPr>
                <w:bCs/>
                <w:iCs/>
              </w:rPr>
              <w:t xml:space="preserve">Indicates whether the UE supports the report of cell(s) that meet the event leaving condition and the report of cell(s) that meet the event entering condition as defined </w:t>
            </w:r>
            <w:r w:rsidRPr="00414DF9">
              <w:rPr>
                <w:bCs/>
                <w:iCs/>
              </w:rPr>
              <w:lastRenderedPageBreak/>
              <w:t>in TS 38.331 [9] clause 5.5.4.2.</w:t>
            </w:r>
          </w:p>
        </w:tc>
        <w:tc>
          <w:tcPr>
            <w:tcW w:w="709" w:type="dxa"/>
          </w:tcPr>
          <w:p w14:paraId="7DDB8F41" w14:textId="77777777" w:rsidR="004B19FA" w:rsidRPr="00414DF9" w:rsidRDefault="004B19FA" w:rsidP="00DA4EEB">
            <w:pPr>
              <w:pStyle w:val="TAL"/>
              <w:jc w:val="center"/>
            </w:pPr>
            <w:r w:rsidRPr="00414DF9">
              <w:lastRenderedPageBreak/>
              <w:t>UE</w:t>
            </w:r>
          </w:p>
        </w:tc>
        <w:tc>
          <w:tcPr>
            <w:tcW w:w="564" w:type="dxa"/>
          </w:tcPr>
          <w:p w14:paraId="6B13BBD4" w14:textId="77777777" w:rsidR="004B19FA" w:rsidRPr="00414DF9" w:rsidRDefault="004B19FA" w:rsidP="00DA4EEB">
            <w:pPr>
              <w:pStyle w:val="TAL"/>
              <w:jc w:val="center"/>
            </w:pPr>
            <w:r w:rsidRPr="00414DF9">
              <w:t>No</w:t>
            </w:r>
          </w:p>
        </w:tc>
        <w:tc>
          <w:tcPr>
            <w:tcW w:w="712" w:type="dxa"/>
          </w:tcPr>
          <w:p w14:paraId="6F19A096" w14:textId="77777777" w:rsidR="004B19FA" w:rsidRPr="00414DF9" w:rsidRDefault="004B19FA" w:rsidP="00DA4EEB">
            <w:pPr>
              <w:pStyle w:val="TAL"/>
              <w:jc w:val="center"/>
            </w:pPr>
            <w:r w:rsidRPr="00414DF9">
              <w:t>No</w:t>
            </w:r>
          </w:p>
        </w:tc>
        <w:tc>
          <w:tcPr>
            <w:tcW w:w="737" w:type="dxa"/>
          </w:tcPr>
          <w:p w14:paraId="45327BF9"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418DEDA6" w14:textId="77777777" w:rsidTr="00DA4EEB">
        <w:tc>
          <w:tcPr>
            <w:tcW w:w="6807" w:type="dxa"/>
          </w:tcPr>
          <w:p w14:paraId="4ED0B554" w14:textId="77777777" w:rsidR="004B19FA" w:rsidRPr="00414DF9" w:rsidRDefault="004B19FA" w:rsidP="00DA4EEB">
            <w:pPr>
              <w:pStyle w:val="TAL"/>
              <w:rPr>
                <w:b/>
                <w:i/>
              </w:rPr>
            </w:pPr>
            <w:r w:rsidRPr="00414DF9">
              <w:rPr>
                <w:b/>
                <w:i/>
              </w:rPr>
              <w:lastRenderedPageBreak/>
              <w:t>eutra-AutonomousGaps-r16</w:t>
            </w:r>
          </w:p>
          <w:p w14:paraId="37C947D5" w14:textId="77777777" w:rsidR="004B19FA" w:rsidRPr="00414DF9" w:rsidRDefault="004B19FA" w:rsidP="00DA4EEB">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4B19FA" w:rsidRPr="00414DF9" w:rsidRDefault="004B19FA" w:rsidP="00DA4EEB">
            <w:pPr>
              <w:pStyle w:val="TAL"/>
              <w:jc w:val="center"/>
            </w:pPr>
            <w:r w:rsidRPr="00414DF9">
              <w:t>UE</w:t>
            </w:r>
          </w:p>
        </w:tc>
        <w:tc>
          <w:tcPr>
            <w:tcW w:w="564" w:type="dxa"/>
          </w:tcPr>
          <w:p w14:paraId="00A59387" w14:textId="77777777" w:rsidR="004B19FA" w:rsidRPr="00414DF9" w:rsidRDefault="004B19FA" w:rsidP="00DA4EEB">
            <w:pPr>
              <w:pStyle w:val="TAL"/>
              <w:jc w:val="center"/>
            </w:pPr>
            <w:r w:rsidRPr="00414DF9">
              <w:t>No</w:t>
            </w:r>
          </w:p>
        </w:tc>
        <w:tc>
          <w:tcPr>
            <w:tcW w:w="712" w:type="dxa"/>
          </w:tcPr>
          <w:p w14:paraId="6B194735" w14:textId="77777777" w:rsidR="004B19FA" w:rsidRPr="00414DF9" w:rsidRDefault="004B19FA" w:rsidP="00DA4EEB">
            <w:pPr>
              <w:pStyle w:val="TAL"/>
              <w:jc w:val="center"/>
            </w:pPr>
            <w:r w:rsidRPr="00414DF9">
              <w:t>No</w:t>
            </w:r>
          </w:p>
        </w:tc>
        <w:tc>
          <w:tcPr>
            <w:tcW w:w="737" w:type="dxa"/>
          </w:tcPr>
          <w:p w14:paraId="43CD99B1"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3BCB06C" w14:textId="77777777" w:rsidTr="00DA4EEB">
        <w:tc>
          <w:tcPr>
            <w:tcW w:w="6807" w:type="dxa"/>
          </w:tcPr>
          <w:p w14:paraId="7CE2C4AE" w14:textId="77777777" w:rsidR="004B19FA" w:rsidRPr="00414DF9" w:rsidRDefault="004B19FA" w:rsidP="00DA4EEB">
            <w:pPr>
              <w:pStyle w:val="TAL"/>
              <w:rPr>
                <w:b/>
                <w:i/>
              </w:rPr>
            </w:pPr>
            <w:r w:rsidRPr="00414DF9">
              <w:rPr>
                <w:b/>
                <w:i/>
              </w:rPr>
              <w:t>eutra-AutonomousGaps</w:t>
            </w:r>
            <w:r w:rsidRPr="00414DF9">
              <w:rPr>
                <w:rFonts w:eastAsia="等线"/>
                <w:b/>
                <w:i/>
              </w:rPr>
              <w:t>-NEDC</w:t>
            </w:r>
            <w:r w:rsidRPr="00414DF9">
              <w:rPr>
                <w:b/>
                <w:i/>
              </w:rPr>
              <w:t>-r16</w:t>
            </w:r>
          </w:p>
          <w:p w14:paraId="22A03D13" w14:textId="77777777" w:rsidR="004B19FA" w:rsidRPr="00414DF9" w:rsidRDefault="004B19FA"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7853D119" w14:textId="77777777" w:rsidR="004B19FA" w:rsidRPr="00414DF9" w:rsidRDefault="004B19FA" w:rsidP="00DA4EEB">
            <w:pPr>
              <w:pStyle w:val="TAL"/>
              <w:jc w:val="center"/>
            </w:pPr>
            <w:r w:rsidRPr="00414DF9">
              <w:t>UE</w:t>
            </w:r>
          </w:p>
        </w:tc>
        <w:tc>
          <w:tcPr>
            <w:tcW w:w="564" w:type="dxa"/>
          </w:tcPr>
          <w:p w14:paraId="4289AC0F" w14:textId="77777777" w:rsidR="004B19FA" w:rsidRPr="00414DF9" w:rsidRDefault="004B19FA" w:rsidP="00DA4EEB">
            <w:pPr>
              <w:pStyle w:val="TAL"/>
              <w:jc w:val="center"/>
            </w:pPr>
            <w:r w:rsidRPr="00414DF9">
              <w:t>No</w:t>
            </w:r>
          </w:p>
        </w:tc>
        <w:tc>
          <w:tcPr>
            <w:tcW w:w="712" w:type="dxa"/>
          </w:tcPr>
          <w:p w14:paraId="369A9E95" w14:textId="77777777" w:rsidR="004B19FA" w:rsidRPr="00414DF9" w:rsidRDefault="004B19FA" w:rsidP="00DA4EEB">
            <w:pPr>
              <w:pStyle w:val="TAL"/>
              <w:jc w:val="center"/>
            </w:pPr>
            <w:r w:rsidRPr="00414DF9">
              <w:rPr>
                <w:rFonts w:eastAsia="等线"/>
              </w:rPr>
              <w:t>No</w:t>
            </w:r>
          </w:p>
        </w:tc>
        <w:tc>
          <w:tcPr>
            <w:tcW w:w="737" w:type="dxa"/>
          </w:tcPr>
          <w:p w14:paraId="64C27984"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5A6234C2" w14:textId="77777777" w:rsidTr="00DA4EEB">
        <w:tc>
          <w:tcPr>
            <w:tcW w:w="6807" w:type="dxa"/>
          </w:tcPr>
          <w:p w14:paraId="48C8CF30" w14:textId="77777777" w:rsidR="004B19FA" w:rsidRPr="00414DF9" w:rsidRDefault="004B19FA" w:rsidP="00DA4EEB">
            <w:pPr>
              <w:pStyle w:val="TAL"/>
              <w:rPr>
                <w:b/>
                <w:i/>
              </w:rPr>
            </w:pPr>
            <w:r w:rsidRPr="00414DF9">
              <w:rPr>
                <w:b/>
                <w:i/>
              </w:rPr>
              <w:t>eutra-AutonomousGaps</w:t>
            </w:r>
            <w:r w:rsidRPr="00414DF9">
              <w:rPr>
                <w:rFonts w:eastAsia="等线"/>
                <w:b/>
                <w:i/>
              </w:rPr>
              <w:t>-NRDC</w:t>
            </w:r>
            <w:r w:rsidRPr="00414DF9">
              <w:rPr>
                <w:b/>
                <w:i/>
              </w:rPr>
              <w:t>-r16</w:t>
            </w:r>
          </w:p>
          <w:p w14:paraId="5AC147DE" w14:textId="77777777" w:rsidR="004B19FA" w:rsidRPr="00414DF9" w:rsidRDefault="004B19FA"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43EEEAE9" w14:textId="77777777" w:rsidR="004B19FA" w:rsidRPr="00414DF9" w:rsidRDefault="004B19FA" w:rsidP="00DA4EEB">
            <w:pPr>
              <w:pStyle w:val="TAL"/>
              <w:jc w:val="center"/>
            </w:pPr>
            <w:r w:rsidRPr="00414DF9">
              <w:t>UE</w:t>
            </w:r>
          </w:p>
        </w:tc>
        <w:tc>
          <w:tcPr>
            <w:tcW w:w="564" w:type="dxa"/>
          </w:tcPr>
          <w:p w14:paraId="3FB6CFA0" w14:textId="77777777" w:rsidR="004B19FA" w:rsidRPr="00414DF9" w:rsidRDefault="004B19FA" w:rsidP="00DA4EEB">
            <w:pPr>
              <w:pStyle w:val="TAL"/>
              <w:jc w:val="center"/>
            </w:pPr>
            <w:r w:rsidRPr="00414DF9">
              <w:t>No</w:t>
            </w:r>
          </w:p>
        </w:tc>
        <w:tc>
          <w:tcPr>
            <w:tcW w:w="712" w:type="dxa"/>
          </w:tcPr>
          <w:p w14:paraId="634804F0" w14:textId="77777777" w:rsidR="004B19FA" w:rsidRPr="00414DF9" w:rsidRDefault="004B19FA" w:rsidP="00DA4EEB">
            <w:pPr>
              <w:pStyle w:val="TAL"/>
              <w:jc w:val="center"/>
            </w:pPr>
            <w:r w:rsidRPr="00414DF9">
              <w:rPr>
                <w:rFonts w:eastAsia="等线"/>
              </w:rPr>
              <w:t>No</w:t>
            </w:r>
          </w:p>
        </w:tc>
        <w:tc>
          <w:tcPr>
            <w:tcW w:w="737" w:type="dxa"/>
          </w:tcPr>
          <w:p w14:paraId="5CF266E5"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AAD8C8B" w14:textId="77777777" w:rsidTr="00DA4EEB">
        <w:trPr>
          <w:cantSplit/>
        </w:trPr>
        <w:tc>
          <w:tcPr>
            <w:tcW w:w="6807" w:type="dxa"/>
          </w:tcPr>
          <w:p w14:paraId="048EE0F4" w14:textId="77777777" w:rsidR="004B19FA" w:rsidRPr="00414DF9" w:rsidRDefault="004B19FA" w:rsidP="00DA4EEB">
            <w:pPr>
              <w:pStyle w:val="TAL"/>
              <w:rPr>
                <w:b/>
                <w:i/>
              </w:rPr>
            </w:pPr>
            <w:r w:rsidRPr="00414DF9">
              <w:rPr>
                <w:b/>
                <w:i/>
              </w:rPr>
              <w:t>eutra-CGI-Reporting</w:t>
            </w:r>
          </w:p>
          <w:p w14:paraId="7858A862" w14:textId="77777777" w:rsidR="004B19FA" w:rsidRPr="00414DF9" w:rsidRDefault="004B19FA"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7C40BD32" w14:textId="77777777" w:rsidR="004B19FA" w:rsidRPr="00414DF9" w:rsidRDefault="004B19FA" w:rsidP="00DA4EEB">
            <w:pPr>
              <w:pStyle w:val="TAL"/>
              <w:jc w:val="center"/>
            </w:pPr>
            <w:r w:rsidRPr="00414DF9">
              <w:t>UE</w:t>
            </w:r>
          </w:p>
        </w:tc>
        <w:tc>
          <w:tcPr>
            <w:tcW w:w="564" w:type="dxa"/>
          </w:tcPr>
          <w:p w14:paraId="5AA72245" w14:textId="77777777" w:rsidR="004B19FA" w:rsidRPr="00414DF9" w:rsidRDefault="004B19FA" w:rsidP="00DA4EEB">
            <w:pPr>
              <w:pStyle w:val="TAL"/>
              <w:jc w:val="center"/>
            </w:pPr>
            <w:r w:rsidRPr="00414DF9">
              <w:t>CY</w:t>
            </w:r>
          </w:p>
        </w:tc>
        <w:tc>
          <w:tcPr>
            <w:tcW w:w="712" w:type="dxa"/>
          </w:tcPr>
          <w:p w14:paraId="58DA9BB0" w14:textId="77777777" w:rsidR="004B19FA" w:rsidRPr="00414DF9" w:rsidRDefault="004B19FA" w:rsidP="00DA4EEB">
            <w:pPr>
              <w:pStyle w:val="TAL"/>
              <w:jc w:val="center"/>
            </w:pPr>
            <w:r w:rsidRPr="00414DF9">
              <w:t>No</w:t>
            </w:r>
          </w:p>
        </w:tc>
        <w:tc>
          <w:tcPr>
            <w:tcW w:w="737" w:type="dxa"/>
          </w:tcPr>
          <w:p w14:paraId="55939AF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198D274" w14:textId="77777777" w:rsidTr="00DA4EEB">
        <w:trPr>
          <w:cantSplit/>
        </w:trPr>
        <w:tc>
          <w:tcPr>
            <w:tcW w:w="6807" w:type="dxa"/>
          </w:tcPr>
          <w:p w14:paraId="0EF55F8E" w14:textId="77777777" w:rsidR="004B19FA" w:rsidRPr="00414DF9" w:rsidRDefault="004B19FA" w:rsidP="00DA4EEB">
            <w:pPr>
              <w:pStyle w:val="TAL"/>
              <w:rPr>
                <w:b/>
                <w:i/>
              </w:rPr>
            </w:pPr>
            <w:r w:rsidRPr="00414DF9">
              <w:rPr>
                <w:b/>
                <w:i/>
              </w:rPr>
              <w:t>eutra-CGI-Reporting-NEDC</w:t>
            </w:r>
          </w:p>
          <w:p w14:paraId="765F80C2" w14:textId="77777777" w:rsidR="004B19FA" w:rsidRPr="00414DF9" w:rsidRDefault="004B19FA"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4B19FA" w:rsidRPr="00414DF9" w:rsidRDefault="004B19FA" w:rsidP="00DA4EEB">
            <w:pPr>
              <w:pStyle w:val="TAL"/>
              <w:jc w:val="center"/>
            </w:pPr>
            <w:r w:rsidRPr="00414DF9">
              <w:t>UE</w:t>
            </w:r>
          </w:p>
        </w:tc>
        <w:tc>
          <w:tcPr>
            <w:tcW w:w="564" w:type="dxa"/>
          </w:tcPr>
          <w:p w14:paraId="26B73B81" w14:textId="77777777" w:rsidR="004B19FA" w:rsidRPr="00414DF9" w:rsidRDefault="004B19FA" w:rsidP="00DA4EEB">
            <w:pPr>
              <w:pStyle w:val="TAL"/>
              <w:jc w:val="center"/>
            </w:pPr>
            <w:r w:rsidRPr="00414DF9">
              <w:t>No</w:t>
            </w:r>
          </w:p>
        </w:tc>
        <w:tc>
          <w:tcPr>
            <w:tcW w:w="712" w:type="dxa"/>
          </w:tcPr>
          <w:p w14:paraId="5E727936" w14:textId="77777777" w:rsidR="004B19FA" w:rsidRPr="00414DF9" w:rsidRDefault="004B19FA" w:rsidP="00DA4EEB">
            <w:pPr>
              <w:pStyle w:val="TAL"/>
              <w:jc w:val="center"/>
            </w:pPr>
            <w:r w:rsidRPr="00414DF9">
              <w:t>No</w:t>
            </w:r>
          </w:p>
        </w:tc>
        <w:tc>
          <w:tcPr>
            <w:tcW w:w="737" w:type="dxa"/>
          </w:tcPr>
          <w:p w14:paraId="68A0F30B"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A72F180" w14:textId="77777777" w:rsidTr="00DA4EEB">
        <w:trPr>
          <w:cantSplit/>
        </w:trPr>
        <w:tc>
          <w:tcPr>
            <w:tcW w:w="6807" w:type="dxa"/>
          </w:tcPr>
          <w:p w14:paraId="5ECE5D5E" w14:textId="77777777" w:rsidR="004B19FA" w:rsidRPr="00414DF9" w:rsidRDefault="004B19FA" w:rsidP="00DA4EEB">
            <w:pPr>
              <w:pStyle w:val="TAL"/>
              <w:rPr>
                <w:b/>
                <w:i/>
              </w:rPr>
            </w:pPr>
            <w:r w:rsidRPr="00414DF9">
              <w:rPr>
                <w:b/>
                <w:i/>
              </w:rPr>
              <w:t>eutra-CGI-Reporting-NRDC</w:t>
            </w:r>
          </w:p>
          <w:p w14:paraId="2DE0C5F4" w14:textId="77777777" w:rsidR="004B19FA" w:rsidRPr="00414DF9" w:rsidRDefault="004B19FA"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4B19FA" w:rsidRPr="00414DF9" w:rsidRDefault="004B19FA" w:rsidP="00DA4EEB">
            <w:pPr>
              <w:pStyle w:val="TAL"/>
              <w:jc w:val="center"/>
            </w:pPr>
            <w:r w:rsidRPr="00414DF9">
              <w:t>UE</w:t>
            </w:r>
          </w:p>
        </w:tc>
        <w:tc>
          <w:tcPr>
            <w:tcW w:w="564" w:type="dxa"/>
          </w:tcPr>
          <w:p w14:paraId="40E8EFD1" w14:textId="77777777" w:rsidR="004B19FA" w:rsidRPr="00414DF9" w:rsidRDefault="004B19FA" w:rsidP="00DA4EEB">
            <w:pPr>
              <w:pStyle w:val="TAL"/>
              <w:jc w:val="center"/>
            </w:pPr>
            <w:r w:rsidRPr="00414DF9">
              <w:t>No</w:t>
            </w:r>
          </w:p>
        </w:tc>
        <w:tc>
          <w:tcPr>
            <w:tcW w:w="712" w:type="dxa"/>
          </w:tcPr>
          <w:p w14:paraId="4344FCE4" w14:textId="77777777" w:rsidR="004B19FA" w:rsidRPr="00414DF9" w:rsidRDefault="004B19FA" w:rsidP="00DA4EEB">
            <w:pPr>
              <w:pStyle w:val="TAL"/>
              <w:jc w:val="center"/>
            </w:pPr>
            <w:r w:rsidRPr="00414DF9">
              <w:t>No</w:t>
            </w:r>
          </w:p>
        </w:tc>
        <w:tc>
          <w:tcPr>
            <w:tcW w:w="737" w:type="dxa"/>
          </w:tcPr>
          <w:p w14:paraId="48A69A1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65B69C2" w14:textId="77777777" w:rsidTr="00DA4EEB">
        <w:trPr>
          <w:cantSplit/>
        </w:trPr>
        <w:tc>
          <w:tcPr>
            <w:tcW w:w="6807" w:type="dxa"/>
          </w:tcPr>
          <w:p w14:paraId="66A7805B" w14:textId="77777777" w:rsidR="004B19FA" w:rsidRPr="00414DF9" w:rsidRDefault="004B19FA"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4B19FA" w:rsidRPr="00414DF9" w:rsidRDefault="004B19FA"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4B19FA" w:rsidRPr="00414DF9" w:rsidRDefault="004B19FA" w:rsidP="00DA4EEB">
            <w:pPr>
              <w:keepNext/>
              <w:keepLines/>
              <w:spacing w:after="0"/>
              <w:rPr>
                <w:rFonts w:ascii="Arial" w:hAnsi="Arial" w:cs="Arial"/>
                <w:sz w:val="18"/>
                <w:szCs w:val="18"/>
              </w:rPr>
            </w:pPr>
          </w:p>
          <w:p w14:paraId="535C6586" w14:textId="77777777" w:rsidR="004B19FA" w:rsidRPr="00414DF9" w:rsidRDefault="004B19FA"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4B19FA" w:rsidRPr="00414DF9" w:rsidRDefault="004B19FA" w:rsidP="00DA4EEB">
            <w:pPr>
              <w:keepNext/>
              <w:keepLines/>
              <w:spacing w:after="0"/>
              <w:rPr>
                <w:rFonts w:ascii="Arial" w:hAnsi="Arial" w:cs="Arial"/>
                <w:sz w:val="18"/>
                <w:szCs w:val="18"/>
              </w:rPr>
            </w:pPr>
          </w:p>
          <w:p w14:paraId="6075ECBE" w14:textId="77777777" w:rsidR="004B19FA" w:rsidRPr="00414DF9" w:rsidRDefault="004B19FA"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4B19FA" w:rsidRPr="00414DF9" w:rsidRDefault="004B19FA"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4B19FA" w:rsidRPr="00414DF9" w:rsidRDefault="004B19FA"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4B19FA" w:rsidRPr="00414DF9" w:rsidRDefault="004B19FA"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4B19FA" w:rsidRPr="00414DF9" w:rsidRDefault="004B19FA" w:rsidP="00DA4EEB">
            <w:pPr>
              <w:pStyle w:val="TAL"/>
              <w:jc w:val="center"/>
            </w:pPr>
            <w:r w:rsidRPr="00414DF9">
              <w:rPr>
                <w:rFonts w:cs="Arial"/>
              </w:rPr>
              <w:t>UE</w:t>
            </w:r>
          </w:p>
        </w:tc>
        <w:tc>
          <w:tcPr>
            <w:tcW w:w="564" w:type="dxa"/>
          </w:tcPr>
          <w:p w14:paraId="06A2A6AD" w14:textId="77777777" w:rsidR="004B19FA" w:rsidRPr="00414DF9" w:rsidRDefault="004B19FA" w:rsidP="00DA4EEB">
            <w:pPr>
              <w:pStyle w:val="TAL"/>
              <w:jc w:val="center"/>
            </w:pPr>
            <w:r w:rsidRPr="00414DF9">
              <w:rPr>
                <w:rFonts w:cs="Arial"/>
              </w:rPr>
              <w:t>No</w:t>
            </w:r>
          </w:p>
        </w:tc>
        <w:tc>
          <w:tcPr>
            <w:tcW w:w="712" w:type="dxa"/>
          </w:tcPr>
          <w:p w14:paraId="28E0E6FB" w14:textId="77777777" w:rsidR="004B19FA" w:rsidRPr="00414DF9" w:rsidRDefault="004B19FA" w:rsidP="00DA4EEB">
            <w:pPr>
              <w:pStyle w:val="TAL"/>
              <w:jc w:val="center"/>
            </w:pPr>
            <w:r w:rsidRPr="00414DF9">
              <w:rPr>
                <w:rFonts w:cs="Arial"/>
              </w:rPr>
              <w:t>No</w:t>
            </w:r>
          </w:p>
        </w:tc>
        <w:tc>
          <w:tcPr>
            <w:tcW w:w="737" w:type="dxa"/>
          </w:tcPr>
          <w:p w14:paraId="570A047F" w14:textId="77777777" w:rsidR="004B19FA" w:rsidRPr="00414DF9" w:rsidRDefault="004B19FA" w:rsidP="00DA4EEB">
            <w:pPr>
              <w:pStyle w:val="TAL"/>
              <w:jc w:val="center"/>
              <w:rPr>
                <w:rFonts w:eastAsia="MS Mincho"/>
              </w:rPr>
            </w:pPr>
            <w:r w:rsidRPr="00414DF9">
              <w:rPr>
                <w:rFonts w:eastAsia="MS Mincho" w:cs="Arial"/>
              </w:rPr>
              <w:t>No</w:t>
            </w:r>
          </w:p>
        </w:tc>
      </w:tr>
      <w:tr w:rsidR="004B19FA" w:rsidRPr="00414DF9" w14:paraId="74C18BFB" w14:textId="77777777" w:rsidTr="00DA4EEB">
        <w:trPr>
          <w:cantSplit/>
        </w:trPr>
        <w:tc>
          <w:tcPr>
            <w:tcW w:w="6807" w:type="dxa"/>
          </w:tcPr>
          <w:p w14:paraId="6BF50759" w14:textId="77777777" w:rsidR="004B19FA" w:rsidRPr="00414DF9" w:rsidRDefault="004B19FA"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4B19FA" w:rsidRPr="00414DF9" w:rsidRDefault="004B19FA"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4B19FA" w:rsidRPr="00414DF9" w:rsidRDefault="004B19FA" w:rsidP="00DA4EEB">
            <w:pPr>
              <w:pStyle w:val="TAL"/>
              <w:jc w:val="center"/>
            </w:pPr>
            <w:r w:rsidRPr="00414DF9">
              <w:rPr>
                <w:rFonts w:cs="Arial"/>
              </w:rPr>
              <w:t>UE</w:t>
            </w:r>
          </w:p>
        </w:tc>
        <w:tc>
          <w:tcPr>
            <w:tcW w:w="564" w:type="dxa"/>
          </w:tcPr>
          <w:p w14:paraId="429E0F16" w14:textId="77777777" w:rsidR="004B19FA" w:rsidRPr="00414DF9" w:rsidRDefault="004B19FA" w:rsidP="00DA4EEB">
            <w:pPr>
              <w:pStyle w:val="TAL"/>
              <w:jc w:val="center"/>
            </w:pPr>
            <w:r w:rsidRPr="00414DF9">
              <w:rPr>
                <w:rFonts w:cs="Arial"/>
              </w:rPr>
              <w:t>No</w:t>
            </w:r>
          </w:p>
        </w:tc>
        <w:tc>
          <w:tcPr>
            <w:tcW w:w="712" w:type="dxa"/>
          </w:tcPr>
          <w:p w14:paraId="44B58EA4" w14:textId="77777777" w:rsidR="004B19FA" w:rsidRPr="00414DF9" w:rsidRDefault="004B19FA" w:rsidP="00DA4EEB">
            <w:pPr>
              <w:pStyle w:val="TAL"/>
              <w:jc w:val="center"/>
            </w:pPr>
            <w:r w:rsidRPr="00414DF9">
              <w:rPr>
                <w:rFonts w:cs="Arial"/>
              </w:rPr>
              <w:t>No</w:t>
            </w:r>
          </w:p>
        </w:tc>
        <w:tc>
          <w:tcPr>
            <w:tcW w:w="737" w:type="dxa"/>
          </w:tcPr>
          <w:p w14:paraId="042E06A5" w14:textId="77777777" w:rsidR="004B19FA" w:rsidRPr="00414DF9" w:rsidRDefault="004B19FA" w:rsidP="00DA4EEB">
            <w:pPr>
              <w:pStyle w:val="TAL"/>
              <w:jc w:val="center"/>
              <w:rPr>
                <w:rFonts w:eastAsia="MS Mincho"/>
              </w:rPr>
            </w:pPr>
            <w:r w:rsidRPr="00414DF9">
              <w:rPr>
                <w:rFonts w:eastAsia="MS Mincho" w:cs="Arial"/>
              </w:rPr>
              <w:t>No</w:t>
            </w:r>
          </w:p>
        </w:tc>
      </w:tr>
      <w:tr w:rsidR="004B19FA" w:rsidRPr="00414DF9" w14:paraId="1EAACC07" w14:textId="77777777" w:rsidTr="00DA4EEB">
        <w:trPr>
          <w:cantSplit/>
        </w:trPr>
        <w:tc>
          <w:tcPr>
            <w:tcW w:w="6807" w:type="dxa"/>
          </w:tcPr>
          <w:p w14:paraId="4024042F" w14:textId="77777777" w:rsidR="004B19FA" w:rsidRPr="00414DF9" w:rsidRDefault="004B19FA" w:rsidP="00DA4EEB">
            <w:pPr>
              <w:pStyle w:val="TAL"/>
              <w:rPr>
                <w:b/>
                <w:bCs/>
                <w:i/>
                <w:iCs/>
              </w:rPr>
            </w:pPr>
            <w:r w:rsidRPr="00414DF9">
              <w:rPr>
                <w:b/>
                <w:bCs/>
                <w:i/>
                <w:iCs/>
              </w:rPr>
              <w:t>eutra-NoGapMeasurementInsideBWP-r18</w:t>
            </w:r>
          </w:p>
          <w:p w14:paraId="40C15D69" w14:textId="77777777" w:rsidR="004B19FA" w:rsidRPr="00414DF9" w:rsidRDefault="004B19FA"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4B19FA" w:rsidRPr="00414DF9" w:rsidRDefault="004B19FA" w:rsidP="00DA4EEB">
            <w:pPr>
              <w:pStyle w:val="TAL"/>
              <w:jc w:val="center"/>
            </w:pPr>
            <w:r w:rsidRPr="00414DF9">
              <w:t>UE</w:t>
            </w:r>
          </w:p>
        </w:tc>
        <w:tc>
          <w:tcPr>
            <w:tcW w:w="564" w:type="dxa"/>
          </w:tcPr>
          <w:p w14:paraId="2D5EF00B" w14:textId="77777777" w:rsidR="004B19FA" w:rsidRPr="00414DF9" w:rsidRDefault="004B19FA" w:rsidP="00DA4EEB">
            <w:pPr>
              <w:pStyle w:val="TAL"/>
              <w:jc w:val="center"/>
            </w:pPr>
            <w:r w:rsidRPr="00414DF9">
              <w:t>No</w:t>
            </w:r>
          </w:p>
        </w:tc>
        <w:tc>
          <w:tcPr>
            <w:tcW w:w="712" w:type="dxa"/>
          </w:tcPr>
          <w:p w14:paraId="2E2B9456" w14:textId="77777777" w:rsidR="004B19FA" w:rsidRPr="00414DF9" w:rsidRDefault="004B19FA" w:rsidP="00DA4EEB">
            <w:pPr>
              <w:pStyle w:val="TAL"/>
              <w:jc w:val="center"/>
            </w:pPr>
            <w:r w:rsidRPr="00414DF9">
              <w:t>No</w:t>
            </w:r>
          </w:p>
        </w:tc>
        <w:tc>
          <w:tcPr>
            <w:tcW w:w="737" w:type="dxa"/>
          </w:tcPr>
          <w:p w14:paraId="58E685E0" w14:textId="77777777" w:rsidR="004B19FA" w:rsidRPr="00414DF9" w:rsidRDefault="004B19FA" w:rsidP="00DA4EEB">
            <w:pPr>
              <w:pStyle w:val="TAL"/>
              <w:jc w:val="center"/>
              <w:rPr>
                <w:rFonts w:eastAsia="MS Mincho"/>
              </w:rPr>
            </w:pPr>
            <w:r w:rsidRPr="00414DF9">
              <w:rPr>
                <w:rFonts w:eastAsia="MS Mincho"/>
              </w:rPr>
              <w:t>FR1 only</w:t>
            </w:r>
          </w:p>
        </w:tc>
      </w:tr>
      <w:tr w:rsidR="004B19FA" w:rsidRPr="00414DF9" w14:paraId="72E9F26E" w14:textId="77777777" w:rsidTr="00DA4EEB">
        <w:trPr>
          <w:cantSplit/>
        </w:trPr>
        <w:tc>
          <w:tcPr>
            <w:tcW w:w="6807" w:type="dxa"/>
          </w:tcPr>
          <w:p w14:paraId="1961E05E" w14:textId="77777777" w:rsidR="004B19FA" w:rsidRPr="00414DF9" w:rsidRDefault="004B19FA" w:rsidP="00DA4EEB">
            <w:pPr>
              <w:pStyle w:val="TAL"/>
              <w:rPr>
                <w:b/>
                <w:bCs/>
                <w:i/>
                <w:iCs/>
              </w:rPr>
            </w:pPr>
            <w:r w:rsidRPr="00414DF9">
              <w:rPr>
                <w:b/>
                <w:bCs/>
                <w:i/>
                <w:iCs/>
              </w:rPr>
              <w:lastRenderedPageBreak/>
              <w:t>eutra-NoGapMeasurementOutsideBWP-r18</w:t>
            </w:r>
          </w:p>
          <w:p w14:paraId="5AE935FC" w14:textId="77777777" w:rsidR="004B19FA" w:rsidRPr="00414DF9" w:rsidRDefault="004B19FA"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3FC8FB75" w14:textId="77777777" w:rsidR="004B19FA" w:rsidRPr="00414DF9" w:rsidRDefault="004B19FA"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4B19FA" w:rsidRPr="00414DF9" w:rsidRDefault="004B19FA" w:rsidP="00DA4EEB">
            <w:pPr>
              <w:pStyle w:val="TAL"/>
              <w:jc w:val="center"/>
            </w:pPr>
            <w:r w:rsidRPr="00414DF9">
              <w:t>UE</w:t>
            </w:r>
          </w:p>
        </w:tc>
        <w:tc>
          <w:tcPr>
            <w:tcW w:w="564" w:type="dxa"/>
          </w:tcPr>
          <w:p w14:paraId="344FBD2F" w14:textId="77777777" w:rsidR="004B19FA" w:rsidRPr="00414DF9" w:rsidRDefault="004B19FA" w:rsidP="00DA4EEB">
            <w:pPr>
              <w:pStyle w:val="TAL"/>
              <w:jc w:val="center"/>
            </w:pPr>
            <w:r w:rsidRPr="00414DF9">
              <w:t>No</w:t>
            </w:r>
          </w:p>
        </w:tc>
        <w:tc>
          <w:tcPr>
            <w:tcW w:w="712" w:type="dxa"/>
          </w:tcPr>
          <w:p w14:paraId="72197A34" w14:textId="77777777" w:rsidR="004B19FA" w:rsidRPr="00414DF9" w:rsidRDefault="004B19FA" w:rsidP="00DA4EEB">
            <w:pPr>
              <w:pStyle w:val="TAL"/>
              <w:jc w:val="center"/>
            </w:pPr>
            <w:r w:rsidRPr="00414DF9">
              <w:t>No</w:t>
            </w:r>
          </w:p>
        </w:tc>
        <w:tc>
          <w:tcPr>
            <w:tcW w:w="737" w:type="dxa"/>
          </w:tcPr>
          <w:p w14:paraId="56721DB1"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7AA2BD3" w14:textId="77777777" w:rsidTr="00DA4EEB">
        <w:trPr>
          <w:cantSplit/>
        </w:trPr>
        <w:tc>
          <w:tcPr>
            <w:tcW w:w="6807" w:type="dxa"/>
          </w:tcPr>
          <w:p w14:paraId="14064BB7" w14:textId="77777777" w:rsidR="004B19FA" w:rsidRPr="00414DF9" w:rsidRDefault="004B19FA" w:rsidP="00DA4EEB">
            <w:pPr>
              <w:pStyle w:val="TAL"/>
              <w:rPr>
                <w:rFonts w:cs="Arial"/>
                <w:b/>
                <w:bCs/>
                <w:i/>
                <w:iCs/>
                <w:szCs w:val="18"/>
              </w:rPr>
            </w:pPr>
            <w:r w:rsidRPr="00414DF9">
              <w:rPr>
                <w:rFonts w:cs="Arial"/>
                <w:b/>
                <w:bCs/>
                <w:i/>
                <w:iCs/>
                <w:szCs w:val="18"/>
              </w:rPr>
              <w:t>eventA-MeasAndReport</w:t>
            </w:r>
          </w:p>
          <w:p w14:paraId="50937895" w14:textId="77777777" w:rsidR="004B19FA" w:rsidRPr="00414DF9" w:rsidRDefault="004B19FA"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4485C272"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A8172D8"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12" w:type="dxa"/>
          </w:tcPr>
          <w:p w14:paraId="331FA3BC"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37" w:type="dxa"/>
          </w:tcPr>
          <w:p w14:paraId="5FD91FEA"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6530FA7C" w14:textId="77777777" w:rsidTr="00DA4EEB">
        <w:trPr>
          <w:cantSplit/>
        </w:trPr>
        <w:tc>
          <w:tcPr>
            <w:tcW w:w="6807" w:type="dxa"/>
          </w:tcPr>
          <w:p w14:paraId="466012FF" w14:textId="77777777" w:rsidR="004B19FA" w:rsidRPr="00414DF9" w:rsidRDefault="004B19FA" w:rsidP="00DA4EEB">
            <w:pPr>
              <w:pStyle w:val="TAL"/>
              <w:rPr>
                <w:b/>
                <w:i/>
              </w:rPr>
            </w:pPr>
            <w:r w:rsidRPr="00414DF9">
              <w:rPr>
                <w:b/>
                <w:i/>
              </w:rPr>
              <w:t>eventB-MeasAndReport</w:t>
            </w:r>
          </w:p>
          <w:p w14:paraId="6EC59634" w14:textId="77777777" w:rsidR="004B19FA" w:rsidRPr="00414DF9" w:rsidRDefault="004B19FA"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4B19FA" w:rsidRPr="00414DF9" w:rsidRDefault="004B19FA" w:rsidP="00DA4EEB">
            <w:pPr>
              <w:pStyle w:val="TAL"/>
              <w:jc w:val="center"/>
            </w:pPr>
            <w:r w:rsidRPr="00414DF9">
              <w:t>UE</w:t>
            </w:r>
          </w:p>
        </w:tc>
        <w:tc>
          <w:tcPr>
            <w:tcW w:w="564" w:type="dxa"/>
          </w:tcPr>
          <w:p w14:paraId="475F54F8" w14:textId="77777777" w:rsidR="004B19FA" w:rsidRPr="00414DF9" w:rsidRDefault="004B19FA" w:rsidP="00DA4EEB">
            <w:pPr>
              <w:pStyle w:val="TAL"/>
              <w:jc w:val="center"/>
            </w:pPr>
            <w:r w:rsidRPr="00414DF9">
              <w:t>CY</w:t>
            </w:r>
          </w:p>
        </w:tc>
        <w:tc>
          <w:tcPr>
            <w:tcW w:w="712" w:type="dxa"/>
          </w:tcPr>
          <w:p w14:paraId="2F4B944C" w14:textId="77777777" w:rsidR="004B19FA" w:rsidRPr="00414DF9" w:rsidRDefault="004B19FA" w:rsidP="00DA4EEB">
            <w:pPr>
              <w:pStyle w:val="TAL"/>
              <w:jc w:val="center"/>
            </w:pPr>
            <w:r w:rsidRPr="00414DF9">
              <w:t>No</w:t>
            </w:r>
          </w:p>
        </w:tc>
        <w:tc>
          <w:tcPr>
            <w:tcW w:w="737" w:type="dxa"/>
          </w:tcPr>
          <w:p w14:paraId="0184F829"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2036382" w14:textId="77777777" w:rsidTr="00DA4EEB">
        <w:trPr>
          <w:cantSplit/>
        </w:trPr>
        <w:tc>
          <w:tcPr>
            <w:tcW w:w="6807" w:type="dxa"/>
          </w:tcPr>
          <w:p w14:paraId="23064CBA" w14:textId="77777777" w:rsidR="004B19FA" w:rsidRPr="00414DF9" w:rsidRDefault="004B19FA"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4B19FA" w:rsidRPr="00414DF9" w:rsidRDefault="004B19FA"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4B19FA" w:rsidRPr="00414DF9" w:rsidRDefault="004B19FA" w:rsidP="00DA4EEB">
            <w:pPr>
              <w:pStyle w:val="TAL"/>
              <w:jc w:val="center"/>
            </w:pPr>
            <w:r w:rsidRPr="00414DF9">
              <w:t>UE</w:t>
            </w:r>
          </w:p>
        </w:tc>
        <w:tc>
          <w:tcPr>
            <w:tcW w:w="564" w:type="dxa"/>
          </w:tcPr>
          <w:p w14:paraId="7845A157" w14:textId="77777777" w:rsidR="004B19FA" w:rsidRPr="00414DF9" w:rsidRDefault="004B19FA" w:rsidP="00DA4EEB">
            <w:pPr>
              <w:pStyle w:val="TAL"/>
              <w:jc w:val="center"/>
            </w:pPr>
            <w:r w:rsidRPr="00414DF9">
              <w:t>CY</w:t>
            </w:r>
          </w:p>
        </w:tc>
        <w:tc>
          <w:tcPr>
            <w:tcW w:w="712" w:type="dxa"/>
          </w:tcPr>
          <w:p w14:paraId="224B7859" w14:textId="77777777" w:rsidR="004B19FA" w:rsidRPr="00414DF9" w:rsidRDefault="004B19FA" w:rsidP="00DA4EEB">
            <w:pPr>
              <w:pStyle w:val="TAL"/>
              <w:jc w:val="center"/>
            </w:pPr>
            <w:r w:rsidRPr="00414DF9">
              <w:t>No</w:t>
            </w:r>
          </w:p>
        </w:tc>
        <w:tc>
          <w:tcPr>
            <w:tcW w:w="737" w:type="dxa"/>
          </w:tcPr>
          <w:p w14:paraId="4454BDD5"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C5C2E47" w14:textId="77777777" w:rsidTr="00DA4EEB">
        <w:trPr>
          <w:cantSplit/>
        </w:trPr>
        <w:tc>
          <w:tcPr>
            <w:tcW w:w="6807" w:type="dxa"/>
          </w:tcPr>
          <w:p w14:paraId="570D1E82" w14:textId="77777777" w:rsidR="004B19FA" w:rsidRPr="00414DF9" w:rsidRDefault="004B19FA" w:rsidP="00DA4EEB">
            <w:pPr>
              <w:pStyle w:val="TAL"/>
              <w:rPr>
                <w:b/>
                <w:bCs/>
                <w:i/>
                <w:iCs/>
              </w:rPr>
            </w:pPr>
            <w:r w:rsidRPr="00414DF9">
              <w:rPr>
                <w:b/>
                <w:bCs/>
                <w:i/>
                <w:iCs/>
              </w:rPr>
              <w:t>eventD2-MeasReportTrigger-r18</w:t>
            </w:r>
          </w:p>
          <w:p w14:paraId="2D58487B" w14:textId="77777777" w:rsidR="004B19FA" w:rsidRPr="00414DF9" w:rsidRDefault="004B19FA"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4B19FA" w:rsidRPr="00414DF9" w:rsidRDefault="004B19FA" w:rsidP="00DA4EEB">
            <w:pPr>
              <w:pStyle w:val="TAL"/>
              <w:jc w:val="center"/>
            </w:pPr>
            <w:r w:rsidRPr="00414DF9">
              <w:t>UE</w:t>
            </w:r>
          </w:p>
        </w:tc>
        <w:tc>
          <w:tcPr>
            <w:tcW w:w="564" w:type="dxa"/>
          </w:tcPr>
          <w:p w14:paraId="1913FCF3" w14:textId="77777777" w:rsidR="004B19FA" w:rsidRPr="00414DF9" w:rsidRDefault="004B19FA" w:rsidP="00DA4EEB">
            <w:pPr>
              <w:pStyle w:val="TAL"/>
              <w:jc w:val="center"/>
            </w:pPr>
            <w:r w:rsidRPr="00414DF9">
              <w:t>CY</w:t>
            </w:r>
          </w:p>
        </w:tc>
        <w:tc>
          <w:tcPr>
            <w:tcW w:w="712" w:type="dxa"/>
          </w:tcPr>
          <w:p w14:paraId="2EDBBBAA" w14:textId="77777777" w:rsidR="004B19FA" w:rsidRPr="00414DF9" w:rsidRDefault="004B19FA" w:rsidP="00DA4EEB">
            <w:pPr>
              <w:pStyle w:val="TAL"/>
              <w:jc w:val="center"/>
            </w:pPr>
            <w:r w:rsidRPr="00414DF9">
              <w:t>No</w:t>
            </w:r>
          </w:p>
        </w:tc>
        <w:tc>
          <w:tcPr>
            <w:tcW w:w="737" w:type="dxa"/>
          </w:tcPr>
          <w:p w14:paraId="3EBB23E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B69B58A" w14:textId="77777777" w:rsidTr="00DA4EEB">
        <w:trPr>
          <w:cantSplit/>
        </w:trPr>
        <w:tc>
          <w:tcPr>
            <w:tcW w:w="6807" w:type="dxa"/>
          </w:tcPr>
          <w:p w14:paraId="676834D4" w14:textId="77777777" w:rsidR="004B19FA" w:rsidRPr="00414DF9" w:rsidRDefault="004B19FA" w:rsidP="00DA4EEB">
            <w:pPr>
              <w:pStyle w:val="TAL"/>
            </w:pPr>
            <w:r w:rsidRPr="00414DF9">
              <w:rPr>
                <w:b/>
                <w:i/>
              </w:rPr>
              <w:t>gNB-ID-LengthReporting-r17</w:t>
            </w:r>
          </w:p>
          <w:p w14:paraId="23BF9D75" w14:textId="77777777" w:rsidR="004B19FA" w:rsidRPr="00414DF9" w:rsidRDefault="004B19FA"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9084F53" w14:textId="77777777" w:rsidR="004B19FA" w:rsidRPr="00414DF9" w:rsidRDefault="004B19FA" w:rsidP="00DA4EEB">
            <w:pPr>
              <w:pStyle w:val="TAL"/>
              <w:jc w:val="center"/>
            </w:pPr>
            <w:r w:rsidRPr="00414DF9">
              <w:t>UE</w:t>
            </w:r>
          </w:p>
        </w:tc>
        <w:tc>
          <w:tcPr>
            <w:tcW w:w="564" w:type="dxa"/>
          </w:tcPr>
          <w:p w14:paraId="1ED7D103" w14:textId="77777777" w:rsidR="004B19FA" w:rsidRPr="00414DF9" w:rsidRDefault="004B19FA" w:rsidP="00DA4EEB">
            <w:pPr>
              <w:pStyle w:val="TAL"/>
              <w:jc w:val="center"/>
            </w:pPr>
            <w:r w:rsidRPr="00414DF9">
              <w:t>CY</w:t>
            </w:r>
          </w:p>
        </w:tc>
        <w:tc>
          <w:tcPr>
            <w:tcW w:w="712" w:type="dxa"/>
          </w:tcPr>
          <w:p w14:paraId="587A19DC" w14:textId="77777777" w:rsidR="004B19FA" w:rsidRPr="00414DF9" w:rsidRDefault="004B19FA" w:rsidP="00DA4EEB">
            <w:pPr>
              <w:pStyle w:val="TAL"/>
              <w:jc w:val="center"/>
            </w:pPr>
            <w:r w:rsidRPr="00414DF9">
              <w:t>No</w:t>
            </w:r>
          </w:p>
        </w:tc>
        <w:tc>
          <w:tcPr>
            <w:tcW w:w="737" w:type="dxa"/>
          </w:tcPr>
          <w:p w14:paraId="5F3EE87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785F39FB" w14:textId="77777777" w:rsidTr="00DA4EEB">
        <w:trPr>
          <w:cantSplit/>
        </w:trPr>
        <w:tc>
          <w:tcPr>
            <w:tcW w:w="6807" w:type="dxa"/>
          </w:tcPr>
          <w:p w14:paraId="71663676" w14:textId="77777777" w:rsidR="004B19FA" w:rsidRPr="00414DF9" w:rsidRDefault="004B19FA"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4B19FA" w:rsidRPr="00414DF9" w:rsidRDefault="004B19FA"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4BDA8275" w14:textId="77777777" w:rsidR="004B19FA" w:rsidRPr="00414DF9" w:rsidRDefault="004B19FA" w:rsidP="00DA4EEB">
            <w:pPr>
              <w:pStyle w:val="TAL"/>
              <w:jc w:val="center"/>
            </w:pPr>
            <w:r w:rsidRPr="00414DF9">
              <w:t>UE</w:t>
            </w:r>
          </w:p>
        </w:tc>
        <w:tc>
          <w:tcPr>
            <w:tcW w:w="564" w:type="dxa"/>
          </w:tcPr>
          <w:p w14:paraId="18CBAE54" w14:textId="77777777" w:rsidR="004B19FA" w:rsidRPr="00414DF9" w:rsidRDefault="004B19FA" w:rsidP="00DA4EEB">
            <w:pPr>
              <w:pStyle w:val="TAL"/>
              <w:jc w:val="center"/>
            </w:pPr>
            <w:r w:rsidRPr="00414DF9">
              <w:t>CY</w:t>
            </w:r>
          </w:p>
        </w:tc>
        <w:tc>
          <w:tcPr>
            <w:tcW w:w="712" w:type="dxa"/>
          </w:tcPr>
          <w:p w14:paraId="58EB8E9A" w14:textId="77777777" w:rsidR="004B19FA" w:rsidRPr="00414DF9" w:rsidRDefault="004B19FA" w:rsidP="00DA4EEB">
            <w:pPr>
              <w:pStyle w:val="TAL"/>
              <w:jc w:val="center"/>
            </w:pPr>
            <w:r w:rsidRPr="00414DF9">
              <w:t>No</w:t>
            </w:r>
          </w:p>
        </w:tc>
        <w:tc>
          <w:tcPr>
            <w:tcW w:w="737" w:type="dxa"/>
          </w:tcPr>
          <w:p w14:paraId="5FCA8BBA"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8F87EAF" w14:textId="77777777" w:rsidTr="00DA4EEB">
        <w:trPr>
          <w:cantSplit/>
        </w:trPr>
        <w:tc>
          <w:tcPr>
            <w:tcW w:w="6807" w:type="dxa"/>
          </w:tcPr>
          <w:p w14:paraId="78404319" w14:textId="77777777" w:rsidR="004B19FA" w:rsidRPr="00414DF9" w:rsidRDefault="004B19FA"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4B19FA" w:rsidRPr="00414DF9" w:rsidRDefault="004B19FA"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4B19FA" w:rsidRPr="00414DF9" w:rsidRDefault="004B19FA" w:rsidP="00DA4EEB">
            <w:pPr>
              <w:pStyle w:val="TAL"/>
              <w:jc w:val="center"/>
            </w:pPr>
            <w:r w:rsidRPr="00414DF9">
              <w:t>UE</w:t>
            </w:r>
          </w:p>
        </w:tc>
        <w:tc>
          <w:tcPr>
            <w:tcW w:w="564" w:type="dxa"/>
          </w:tcPr>
          <w:p w14:paraId="48DE8FEE" w14:textId="77777777" w:rsidR="004B19FA" w:rsidRPr="00414DF9" w:rsidRDefault="004B19FA" w:rsidP="00DA4EEB">
            <w:pPr>
              <w:pStyle w:val="TAL"/>
              <w:jc w:val="center"/>
            </w:pPr>
            <w:r w:rsidRPr="00414DF9">
              <w:t>CY</w:t>
            </w:r>
          </w:p>
        </w:tc>
        <w:tc>
          <w:tcPr>
            <w:tcW w:w="712" w:type="dxa"/>
          </w:tcPr>
          <w:p w14:paraId="1D448158" w14:textId="77777777" w:rsidR="004B19FA" w:rsidRPr="00414DF9" w:rsidRDefault="004B19FA" w:rsidP="00DA4EEB">
            <w:pPr>
              <w:pStyle w:val="TAL"/>
              <w:jc w:val="center"/>
            </w:pPr>
            <w:r w:rsidRPr="00414DF9">
              <w:t>No</w:t>
            </w:r>
          </w:p>
        </w:tc>
        <w:tc>
          <w:tcPr>
            <w:tcW w:w="737" w:type="dxa"/>
          </w:tcPr>
          <w:p w14:paraId="6822C55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37E54FB" w14:textId="77777777" w:rsidTr="00DA4EEB">
        <w:trPr>
          <w:cantSplit/>
        </w:trPr>
        <w:tc>
          <w:tcPr>
            <w:tcW w:w="6807" w:type="dxa"/>
          </w:tcPr>
          <w:p w14:paraId="1020B347" w14:textId="77777777" w:rsidR="004B19FA" w:rsidRPr="00414DF9" w:rsidRDefault="004B19FA"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4B19FA" w:rsidRPr="00414DF9" w:rsidRDefault="004B19FA"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4B19FA" w:rsidRPr="00414DF9" w:rsidRDefault="004B19FA" w:rsidP="00DA4EEB">
            <w:pPr>
              <w:pStyle w:val="TAL"/>
              <w:jc w:val="center"/>
            </w:pPr>
            <w:r w:rsidRPr="00414DF9">
              <w:t>UE</w:t>
            </w:r>
          </w:p>
        </w:tc>
        <w:tc>
          <w:tcPr>
            <w:tcW w:w="564" w:type="dxa"/>
          </w:tcPr>
          <w:p w14:paraId="6C4ED376" w14:textId="77777777" w:rsidR="004B19FA" w:rsidRPr="00414DF9" w:rsidRDefault="004B19FA" w:rsidP="00DA4EEB">
            <w:pPr>
              <w:pStyle w:val="TAL"/>
              <w:jc w:val="center"/>
            </w:pPr>
            <w:r w:rsidRPr="00414DF9">
              <w:t>CY</w:t>
            </w:r>
          </w:p>
        </w:tc>
        <w:tc>
          <w:tcPr>
            <w:tcW w:w="712" w:type="dxa"/>
          </w:tcPr>
          <w:p w14:paraId="27133D6C" w14:textId="77777777" w:rsidR="004B19FA" w:rsidRPr="00414DF9" w:rsidRDefault="004B19FA" w:rsidP="00DA4EEB">
            <w:pPr>
              <w:pStyle w:val="TAL"/>
              <w:jc w:val="center"/>
            </w:pPr>
            <w:r w:rsidRPr="00414DF9">
              <w:t>No</w:t>
            </w:r>
          </w:p>
        </w:tc>
        <w:tc>
          <w:tcPr>
            <w:tcW w:w="737" w:type="dxa"/>
          </w:tcPr>
          <w:p w14:paraId="28280CC3"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6A76430D" w14:textId="77777777" w:rsidTr="00DA4EEB">
        <w:trPr>
          <w:cantSplit/>
        </w:trPr>
        <w:tc>
          <w:tcPr>
            <w:tcW w:w="6807" w:type="dxa"/>
          </w:tcPr>
          <w:p w14:paraId="408EE73E" w14:textId="77777777" w:rsidR="004B19FA" w:rsidRPr="00414DF9" w:rsidRDefault="004B19FA"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4B19FA" w:rsidRPr="00414DF9" w:rsidRDefault="004B19FA" w:rsidP="00DA4EEB">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447DF73" w14:textId="77777777" w:rsidR="004B19FA" w:rsidRPr="00414DF9" w:rsidRDefault="004B19FA" w:rsidP="00DA4EEB">
            <w:pPr>
              <w:pStyle w:val="TAL"/>
              <w:jc w:val="center"/>
            </w:pPr>
            <w:r w:rsidRPr="00414DF9">
              <w:rPr>
                <w:lang w:eastAsia="zh-CN"/>
              </w:rPr>
              <w:t>UE</w:t>
            </w:r>
          </w:p>
        </w:tc>
        <w:tc>
          <w:tcPr>
            <w:tcW w:w="564" w:type="dxa"/>
          </w:tcPr>
          <w:p w14:paraId="14541D31" w14:textId="77777777" w:rsidR="004B19FA" w:rsidRPr="00414DF9" w:rsidRDefault="004B19FA" w:rsidP="00DA4EEB">
            <w:pPr>
              <w:pStyle w:val="TAL"/>
              <w:jc w:val="center"/>
            </w:pPr>
            <w:r w:rsidRPr="00414DF9">
              <w:rPr>
                <w:lang w:eastAsia="zh-CN"/>
              </w:rPr>
              <w:t>CY</w:t>
            </w:r>
          </w:p>
        </w:tc>
        <w:tc>
          <w:tcPr>
            <w:tcW w:w="712" w:type="dxa"/>
          </w:tcPr>
          <w:p w14:paraId="79F08F2E" w14:textId="77777777" w:rsidR="004B19FA" w:rsidRPr="00414DF9" w:rsidRDefault="004B19FA" w:rsidP="00DA4EEB">
            <w:pPr>
              <w:pStyle w:val="TAL"/>
              <w:jc w:val="center"/>
            </w:pPr>
            <w:r w:rsidRPr="00414DF9">
              <w:rPr>
                <w:lang w:eastAsia="zh-CN"/>
              </w:rPr>
              <w:t>No</w:t>
            </w:r>
          </w:p>
        </w:tc>
        <w:tc>
          <w:tcPr>
            <w:tcW w:w="737" w:type="dxa"/>
          </w:tcPr>
          <w:p w14:paraId="1CB1C243" w14:textId="77777777" w:rsidR="004B19FA" w:rsidRPr="00414DF9" w:rsidRDefault="004B19FA" w:rsidP="00DA4EEB">
            <w:pPr>
              <w:pStyle w:val="TAL"/>
              <w:jc w:val="center"/>
              <w:rPr>
                <w:rFonts w:eastAsia="MS Mincho"/>
              </w:rPr>
            </w:pPr>
            <w:r w:rsidRPr="00414DF9">
              <w:rPr>
                <w:lang w:eastAsia="zh-CN"/>
              </w:rPr>
              <w:t>No</w:t>
            </w:r>
          </w:p>
        </w:tc>
      </w:tr>
      <w:tr w:rsidR="004B19FA" w:rsidRPr="00414DF9" w14:paraId="6EBE6F15" w14:textId="77777777" w:rsidTr="00DA4EEB">
        <w:trPr>
          <w:cantSplit/>
        </w:trPr>
        <w:tc>
          <w:tcPr>
            <w:tcW w:w="6807" w:type="dxa"/>
          </w:tcPr>
          <w:p w14:paraId="55F74B33" w14:textId="77777777" w:rsidR="004B19FA" w:rsidRPr="00414DF9" w:rsidRDefault="004B19FA" w:rsidP="00DA4EEB">
            <w:pPr>
              <w:pStyle w:val="TAL"/>
              <w:rPr>
                <w:b/>
                <w:i/>
              </w:rPr>
            </w:pPr>
            <w:r w:rsidRPr="00414DF9">
              <w:rPr>
                <w:b/>
                <w:i/>
              </w:rPr>
              <w:t>handoverLTE-5GC, handoverLTE-5GC-r17</w:t>
            </w:r>
          </w:p>
          <w:p w14:paraId="0B0CB893" w14:textId="77777777" w:rsidR="004B19FA" w:rsidRPr="00414DF9" w:rsidRDefault="004B19FA" w:rsidP="00DA4EEB">
            <w:pPr>
              <w:pStyle w:val="TAL"/>
            </w:pPr>
            <w:r w:rsidRPr="00414DF9">
              <w:t>Indicates whether the UE supports HO to EUTRA connected to 5GC. It is mandated if the UE supports EUTRA connected to 5GC.</w:t>
            </w:r>
          </w:p>
        </w:tc>
        <w:tc>
          <w:tcPr>
            <w:tcW w:w="709" w:type="dxa"/>
          </w:tcPr>
          <w:p w14:paraId="0211991A" w14:textId="77777777" w:rsidR="004B19FA" w:rsidRPr="00414DF9" w:rsidRDefault="004B19FA" w:rsidP="00DA4EEB">
            <w:pPr>
              <w:pStyle w:val="TAL"/>
              <w:jc w:val="center"/>
            </w:pPr>
            <w:r w:rsidRPr="00414DF9">
              <w:t>UE</w:t>
            </w:r>
          </w:p>
        </w:tc>
        <w:tc>
          <w:tcPr>
            <w:tcW w:w="564" w:type="dxa"/>
          </w:tcPr>
          <w:p w14:paraId="782B28AC" w14:textId="77777777" w:rsidR="004B19FA" w:rsidRPr="00414DF9" w:rsidRDefault="004B19FA" w:rsidP="00DA4EEB">
            <w:pPr>
              <w:pStyle w:val="TAL"/>
              <w:jc w:val="center"/>
            </w:pPr>
            <w:r w:rsidRPr="00414DF9">
              <w:t>CY</w:t>
            </w:r>
          </w:p>
        </w:tc>
        <w:tc>
          <w:tcPr>
            <w:tcW w:w="712" w:type="dxa"/>
          </w:tcPr>
          <w:p w14:paraId="2AC45177" w14:textId="77777777" w:rsidR="004B19FA" w:rsidRPr="00414DF9" w:rsidRDefault="004B19FA" w:rsidP="00DA4EEB">
            <w:pPr>
              <w:pStyle w:val="TAL"/>
              <w:jc w:val="center"/>
            </w:pPr>
            <w:r w:rsidRPr="00414DF9">
              <w:t>Yes</w:t>
            </w:r>
          </w:p>
        </w:tc>
        <w:tc>
          <w:tcPr>
            <w:tcW w:w="737" w:type="dxa"/>
          </w:tcPr>
          <w:p w14:paraId="4875F9C1" w14:textId="77777777" w:rsidR="004B19FA" w:rsidRPr="00414DF9" w:rsidRDefault="004B19FA" w:rsidP="00DA4EEB">
            <w:pPr>
              <w:pStyle w:val="TAL"/>
              <w:jc w:val="center"/>
              <w:rPr>
                <w:rFonts w:eastAsia="MS Mincho"/>
              </w:rPr>
            </w:pPr>
            <w:r w:rsidRPr="00414DF9">
              <w:rPr>
                <w:rFonts w:eastAsia="MS Mincho"/>
              </w:rPr>
              <w:t>Yes</w:t>
            </w:r>
          </w:p>
          <w:p w14:paraId="70FB2B71" w14:textId="77777777" w:rsidR="004B19FA" w:rsidRPr="00414DF9" w:rsidRDefault="004B19FA" w:rsidP="00DA4EEB">
            <w:pPr>
              <w:pStyle w:val="TAL"/>
              <w:jc w:val="center"/>
              <w:rPr>
                <w:rFonts w:eastAsia="MS Mincho"/>
              </w:rPr>
            </w:pPr>
            <w:r w:rsidRPr="00414DF9">
              <w:rPr>
                <w:rFonts w:eastAsia="MS Mincho"/>
              </w:rPr>
              <w:t>(Incl FR2-2 DIFF)</w:t>
            </w:r>
          </w:p>
        </w:tc>
      </w:tr>
      <w:tr w:rsidR="004B19FA" w:rsidRPr="00414DF9" w14:paraId="10F9EACA" w14:textId="77777777" w:rsidTr="00DA4EEB">
        <w:trPr>
          <w:cantSplit/>
        </w:trPr>
        <w:tc>
          <w:tcPr>
            <w:tcW w:w="6807" w:type="dxa"/>
          </w:tcPr>
          <w:p w14:paraId="1AB85B2A" w14:textId="77777777" w:rsidR="004B19FA" w:rsidRPr="00414DF9" w:rsidRDefault="004B19FA" w:rsidP="00DA4EEB">
            <w:pPr>
              <w:pStyle w:val="TAL"/>
              <w:rPr>
                <w:b/>
                <w:i/>
              </w:rPr>
            </w:pPr>
            <w:r w:rsidRPr="00414DF9">
              <w:rPr>
                <w:b/>
                <w:i/>
              </w:rPr>
              <w:lastRenderedPageBreak/>
              <w:t>handoverFDD-TDD</w:t>
            </w:r>
          </w:p>
          <w:p w14:paraId="2D8E0857" w14:textId="77777777" w:rsidR="004B19FA" w:rsidRPr="00414DF9" w:rsidRDefault="004B19FA" w:rsidP="00DA4EEB">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3CE2C048" w14:textId="77777777" w:rsidR="004B19FA" w:rsidRPr="00414DF9" w:rsidRDefault="004B19FA" w:rsidP="00DA4EEB">
            <w:pPr>
              <w:pStyle w:val="TAL"/>
              <w:jc w:val="center"/>
            </w:pPr>
            <w:r w:rsidRPr="00414DF9">
              <w:t>UE</w:t>
            </w:r>
          </w:p>
        </w:tc>
        <w:tc>
          <w:tcPr>
            <w:tcW w:w="564" w:type="dxa"/>
          </w:tcPr>
          <w:p w14:paraId="61F7595B" w14:textId="77777777" w:rsidR="004B19FA" w:rsidRPr="00414DF9" w:rsidRDefault="004B19FA" w:rsidP="00DA4EEB">
            <w:pPr>
              <w:pStyle w:val="TAL"/>
              <w:jc w:val="center"/>
            </w:pPr>
            <w:r w:rsidRPr="00414DF9">
              <w:t>Yes</w:t>
            </w:r>
          </w:p>
        </w:tc>
        <w:tc>
          <w:tcPr>
            <w:tcW w:w="712" w:type="dxa"/>
          </w:tcPr>
          <w:p w14:paraId="692BD1AC" w14:textId="77777777" w:rsidR="004B19FA" w:rsidRPr="00414DF9" w:rsidRDefault="004B19FA" w:rsidP="00DA4EEB">
            <w:pPr>
              <w:pStyle w:val="TAL"/>
              <w:jc w:val="center"/>
            </w:pPr>
            <w:r w:rsidRPr="00414DF9">
              <w:t>No</w:t>
            </w:r>
          </w:p>
        </w:tc>
        <w:tc>
          <w:tcPr>
            <w:tcW w:w="737" w:type="dxa"/>
          </w:tcPr>
          <w:p w14:paraId="5117969D"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48F5DC6D" w14:textId="77777777" w:rsidTr="00DA4EEB">
        <w:trPr>
          <w:cantSplit/>
        </w:trPr>
        <w:tc>
          <w:tcPr>
            <w:tcW w:w="6807" w:type="dxa"/>
          </w:tcPr>
          <w:p w14:paraId="5EB1147C" w14:textId="77777777" w:rsidR="004B19FA" w:rsidRPr="00414DF9" w:rsidRDefault="004B19FA" w:rsidP="00DA4EEB">
            <w:pPr>
              <w:pStyle w:val="TAL"/>
              <w:rPr>
                <w:b/>
                <w:i/>
              </w:rPr>
            </w:pPr>
            <w:r w:rsidRPr="00414DF9">
              <w:rPr>
                <w:b/>
                <w:i/>
              </w:rPr>
              <w:t>handoverFR1-FR2</w:t>
            </w:r>
          </w:p>
          <w:p w14:paraId="4A6BAF5D" w14:textId="77777777" w:rsidR="004B19FA" w:rsidRPr="00414DF9" w:rsidRDefault="004B19FA" w:rsidP="00DA4EEB">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20336638" w14:textId="77777777" w:rsidR="004B19FA" w:rsidRPr="00414DF9" w:rsidRDefault="004B19FA" w:rsidP="00DA4EEB">
            <w:pPr>
              <w:pStyle w:val="TAL"/>
              <w:jc w:val="center"/>
              <w:rPr>
                <w:rFonts w:eastAsia="Yu Mincho"/>
              </w:rPr>
            </w:pPr>
            <w:r w:rsidRPr="00414DF9">
              <w:rPr>
                <w:rFonts w:eastAsia="Yu Mincho"/>
              </w:rPr>
              <w:t>UE</w:t>
            </w:r>
          </w:p>
        </w:tc>
        <w:tc>
          <w:tcPr>
            <w:tcW w:w="564" w:type="dxa"/>
          </w:tcPr>
          <w:p w14:paraId="6EE5273E" w14:textId="77777777" w:rsidR="004B19FA" w:rsidRPr="00414DF9" w:rsidRDefault="004B19FA" w:rsidP="00DA4EEB">
            <w:pPr>
              <w:pStyle w:val="TAL"/>
              <w:jc w:val="center"/>
              <w:rPr>
                <w:rFonts w:eastAsia="Yu Mincho"/>
              </w:rPr>
            </w:pPr>
            <w:r w:rsidRPr="00414DF9">
              <w:rPr>
                <w:rFonts w:eastAsia="Yu Mincho"/>
              </w:rPr>
              <w:t>Yes</w:t>
            </w:r>
          </w:p>
        </w:tc>
        <w:tc>
          <w:tcPr>
            <w:tcW w:w="712" w:type="dxa"/>
          </w:tcPr>
          <w:p w14:paraId="681F5880" w14:textId="77777777" w:rsidR="004B19FA" w:rsidRPr="00414DF9" w:rsidRDefault="004B19FA" w:rsidP="00DA4EEB">
            <w:pPr>
              <w:pStyle w:val="TAL"/>
              <w:jc w:val="center"/>
              <w:rPr>
                <w:rFonts w:eastAsia="Yu Mincho"/>
              </w:rPr>
            </w:pPr>
            <w:r w:rsidRPr="00414DF9">
              <w:rPr>
                <w:rFonts w:eastAsia="Yu Mincho"/>
              </w:rPr>
              <w:t>No</w:t>
            </w:r>
          </w:p>
        </w:tc>
        <w:tc>
          <w:tcPr>
            <w:tcW w:w="737" w:type="dxa"/>
          </w:tcPr>
          <w:p w14:paraId="159324C2"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6F62A4E2" w14:textId="77777777" w:rsidTr="00DA4EEB">
        <w:trPr>
          <w:cantSplit/>
        </w:trPr>
        <w:tc>
          <w:tcPr>
            <w:tcW w:w="6807" w:type="dxa"/>
          </w:tcPr>
          <w:p w14:paraId="1B16130C" w14:textId="77777777" w:rsidR="004B19FA" w:rsidRPr="00414DF9" w:rsidRDefault="004B19FA" w:rsidP="00DA4EEB">
            <w:pPr>
              <w:pStyle w:val="TAL"/>
              <w:rPr>
                <w:b/>
                <w:i/>
              </w:rPr>
            </w:pPr>
            <w:r w:rsidRPr="00414DF9">
              <w:rPr>
                <w:b/>
                <w:i/>
              </w:rPr>
              <w:t>handoverFR1-FR2-2-r17</w:t>
            </w:r>
          </w:p>
          <w:p w14:paraId="38E577D8" w14:textId="77777777" w:rsidR="004B19FA" w:rsidRPr="00414DF9" w:rsidRDefault="004B19FA" w:rsidP="00DA4EEB">
            <w:pPr>
              <w:pStyle w:val="TAL"/>
              <w:rPr>
                <w:b/>
                <w:i/>
              </w:rPr>
            </w:pPr>
            <w:r w:rsidRPr="00414DF9">
              <w:t>Indicates whether the UE supports HO between FR1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5633740E" w14:textId="77777777" w:rsidR="004B19FA" w:rsidRPr="00414DF9" w:rsidRDefault="004B19FA" w:rsidP="00DA4EEB">
            <w:pPr>
              <w:pStyle w:val="TAL"/>
              <w:jc w:val="center"/>
              <w:rPr>
                <w:rFonts w:eastAsia="Yu Mincho"/>
              </w:rPr>
            </w:pPr>
            <w:r w:rsidRPr="00414DF9">
              <w:t>UE</w:t>
            </w:r>
          </w:p>
        </w:tc>
        <w:tc>
          <w:tcPr>
            <w:tcW w:w="564" w:type="dxa"/>
          </w:tcPr>
          <w:p w14:paraId="0EF82E15" w14:textId="77777777" w:rsidR="004B19FA" w:rsidRPr="00414DF9" w:rsidRDefault="004B19FA" w:rsidP="00DA4EEB">
            <w:pPr>
              <w:pStyle w:val="TAL"/>
              <w:jc w:val="center"/>
              <w:rPr>
                <w:rFonts w:eastAsia="Yu Mincho"/>
              </w:rPr>
            </w:pPr>
            <w:r w:rsidRPr="00414DF9">
              <w:t>No</w:t>
            </w:r>
          </w:p>
        </w:tc>
        <w:tc>
          <w:tcPr>
            <w:tcW w:w="712" w:type="dxa"/>
          </w:tcPr>
          <w:p w14:paraId="620C8BCE" w14:textId="77777777" w:rsidR="004B19FA" w:rsidRPr="00414DF9" w:rsidRDefault="004B19FA" w:rsidP="00DA4EEB">
            <w:pPr>
              <w:pStyle w:val="TAL"/>
              <w:jc w:val="center"/>
              <w:rPr>
                <w:rFonts w:eastAsia="Yu Mincho"/>
              </w:rPr>
            </w:pPr>
            <w:r w:rsidRPr="00414DF9">
              <w:t>No</w:t>
            </w:r>
          </w:p>
        </w:tc>
        <w:tc>
          <w:tcPr>
            <w:tcW w:w="737" w:type="dxa"/>
          </w:tcPr>
          <w:p w14:paraId="165C562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56DA17F1" w14:textId="77777777" w:rsidTr="00DA4EEB">
        <w:trPr>
          <w:cantSplit/>
        </w:trPr>
        <w:tc>
          <w:tcPr>
            <w:tcW w:w="6807" w:type="dxa"/>
          </w:tcPr>
          <w:p w14:paraId="365C5635" w14:textId="77777777" w:rsidR="004B19FA" w:rsidRPr="00414DF9" w:rsidRDefault="004B19FA" w:rsidP="00DA4EEB">
            <w:pPr>
              <w:pStyle w:val="TAL"/>
              <w:rPr>
                <w:b/>
                <w:i/>
              </w:rPr>
            </w:pPr>
            <w:r w:rsidRPr="00414DF9">
              <w:rPr>
                <w:b/>
                <w:i/>
              </w:rPr>
              <w:t>handoverFR2-1-FR2-2-r17</w:t>
            </w:r>
          </w:p>
          <w:p w14:paraId="0F63FC82" w14:textId="77777777" w:rsidR="004B19FA" w:rsidRPr="00414DF9" w:rsidRDefault="004B19FA" w:rsidP="00DA4EEB">
            <w:pPr>
              <w:pStyle w:val="TAL"/>
              <w:rPr>
                <w:b/>
                <w:i/>
              </w:rPr>
            </w:pPr>
            <w:r w:rsidRPr="00414DF9">
              <w:t>Indicates whether the UE supports HO between FR2-1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09DAC51F" w14:textId="77777777" w:rsidR="004B19FA" w:rsidRPr="00414DF9" w:rsidRDefault="004B19FA" w:rsidP="00DA4EEB">
            <w:pPr>
              <w:pStyle w:val="TAL"/>
              <w:jc w:val="center"/>
              <w:rPr>
                <w:rFonts w:eastAsia="Yu Mincho"/>
              </w:rPr>
            </w:pPr>
            <w:r w:rsidRPr="00414DF9">
              <w:t>UE</w:t>
            </w:r>
          </w:p>
        </w:tc>
        <w:tc>
          <w:tcPr>
            <w:tcW w:w="564" w:type="dxa"/>
          </w:tcPr>
          <w:p w14:paraId="28C8EB17" w14:textId="77777777" w:rsidR="004B19FA" w:rsidRPr="00414DF9" w:rsidRDefault="004B19FA" w:rsidP="00DA4EEB">
            <w:pPr>
              <w:pStyle w:val="TAL"/>
              <w:jc w:val="center"/>
              <w:rPr>
                <w:rFonts w:eastAsia="Yu Mincho"/>
              </w:rPr>
            </w:pPr>
            <w:r w:rsidRPr="00414DF9">
              <w:t>No</w:t>
            </w:r>
          </w:p>
        </w:tc>
        <w:tc>
          <w:tcPr>
            <w:tcW w:w="712" w:type="dxa"/>
          </w:tcPr>
          <w:p w14:paraId="3EEF8701" w14:textId="77777777" w:rsidR="004B19FA" w:rsidRPr="00414DF9" w:rsidRDefault="004B19FA" w:rsidP="00DA4EEB">
            <w:pPr>
              <w:pStyle w:val="TAL"/>
              <w:jc w:val="center"/>
              <w:rPr>
                <w:rFonts w:eastAsia="Yu Mincho"/>
              </w:rPr>
            </w:pPr>
            <w:r w:rsidRPr="00414DF9">
              <w:t>No</w:t>
            </w:r>
          </w:p>
        </w:tc>
        <w:tc>
          <w:tcPr>
            <w:tcW w:w="737" w:type="dxa"/>
          </w:tcPr>
          <w:p w14:paraId="061B0D4E"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A400A61" w14:textId="77777777" w:rsidTr="00DA4EEB">
        <w:trPr>
          <w:cantSplit/>
        </w:trPr>
        <w:tc>
          <w:tcPr>
            <w:tcW w:w="6807" w:type="dxa"/>
          </w:tcPr>
          <w:p w14:paraId="07D551A5" w14:textId="77777777" w:rsidR="004B19FA" w:rsidRPr="00414DF9" w:rsidRDefault="004B19FA" w:rsidP="00DA4EEB">
            <w:pPr>
              <w:pStyle w:val="TAL"/>
              <w:rPr>
                <w:b/>
                <w:i/>
              </w:rPr>
            </w:pPr>
            <w:r w:rsidRPr="00414DF9">
              <w:rPr>
                <w:b/>
                <w:i/>
              </w:rPr>
              <w:t>handoverInterF, handoverInterF-r17</w:t>
            </w:r>
          </w:p>
          <w:p w14:paraId="1DA9D94C" w14:textId="77777777" w:rsidR="004B19FA" w:rsidRPr="00414DF9" w:rsidRDefault="004B19FA" w:rsidP="00DA4EEB">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801EE7C" w14:textId="77777777" w:rsidR="004B19FA" w:rsidRPr="00414DF9" w:rsidRDefault="004B19FA" w:rsidP="00DA4EEB">
            <w:pPr>
              <w:pStyle w:val="TAL"/>
              <w:jc w:val="center"/>
            </w:pPr>
            <w:r w:rsidRPr="00414DF9">
              <w:t>UE</w:t>
            </w:r>
          </w:p>
        </w:tc>
        <w:tc>
          <w:tcPr>
            <w:tcW w:w="564" w:type="dxa"/>
          </w:tcPr>
          <w:p w14:paraId="1D26D587" w14:textId="77777777" w:rsidR="004B19FA" w:rsidRPr="00414DF9" w:rsidRDefault="004B19FA" w:rsidP="00DA4EEB">
            <w:pPr>
              <w:pStyle w:val="TAL"/>
              <w:jc w:val="center"/>
            </w:pPr>
            <w:r w:rsidRPr="00414DF9">
              <w:t>Yes</w:t>
            </w:r>
          </w:p>
        </w:tc>
        <w:tc>
          <w:tcPr>
            <w:tcW w:w="712" w:type="dxa"/>
          </w:tcPr>
          <w:p w14:paraId="75DA64A5" w14:textId="77777777" w:rsidR="004B19FA" w:rsidRPr="00414DF9" w:rsidRDefault="004B19FA" w:rsidP="00DA4EEB">
            <w:pPr>
              <w:pStyle w:val="TAL"/>
              <w:jc w:val="center"/>
            </w:pPr>
            <w:r w:rsidRPr="00414DF9">
              <w:t>Yes</w:t>
            </w:r>
          </w:p>
        </w:tc>
        <w:tc>
          <w:tcPr>
            <w:tcW w:w="737" w:type="dxa"/>
          </w:tcPr>
          <w:p w14:paraId="56540E84" w14:textId="77777777" w:rsidR="004B19FA" w:rsidRPr="00414DF9" w:rsidRDefault="004B19FA" w:rsidP="00DA4EEB">
            <w:pPr>
              <w:pStyle w:val="TAL"/>
              <w:jc w:val="center"/>
              <w:rPr>
                <w:rFonts w:eastAsia="MS Mincho"/>
              </w:rPr>
            </w:pPr>
            <w:r w:rsidRPr="00414DF9">
              <w:rPr>
                <w:rFonts w:eastAsia="MS Mincho"/>
              </w:rPr>
              <w:t>Yes</w:t>
            </w:r>
          </w:p>
          <w:p w14:paraId="71BDD277" w14:textId="77777777" w:rsidR="004B19FA" w:rsidRPr="00414DF9" w:rsidRDefault="004B19FA" w:rsidP="00DA4EEB">
            <w:pPr>
              <w:pStyle w:val="TAL"/>
              <w:jc w:val="center"/>
              <w:rPr>
                <w:rFonts w:eastAsia="MS Mincho"/>
              </w:rPr>
            </w:pPr>
            <w:r w:rsidRPr="00414DF9">
              <w:rPr>
                <w:rFonts w:eastAsia="MS Mincho"/>
              </w:rPr>
              <w:t>(Incl FR2-2 DIFF)</w:t>
            </w:r>
          </w:p>
        </w:tc>
      </w:tr>
      <w:tr w:rsidR="004B19FA" w:rsidRPr="00414DF9" w14:paraId="2B82F40B" w14:textId="77777777" w:rsidTr="00DA4EEB">
        <w:trPr>
          <w:cantSplit/>
        </w:trPr>
        <w:tc>
          <w:tcPr>
            <w:tcW w:w="6807" w:type="dxa"/>
          </w:tcPr>
          <w:p w14:paraId="25DAFB57" w14:textId="77777777" w:rsidR="004B19FA" w:rsidRPr="00414DF9" w:rsidRDefault="004B19FA" w:rsidP="00DA4EEB">
            <w:pPr>
              <w:pStyle w:val="TAL"/>
              <w:rPr>
                <w:b/>
                <w:i/>
              </w:rPr>
            </w:pPr>
            <w:r w:rsidRPr="00414DF9">
              <w:rPr>
                <w:b/>
                <w:i/>
              </w:rPr>
              <w:t>handoverLTE-EPC, handoverLTE-EPC-r17</w:t>
            </w:r>
          </w:p>
          <w:p w14:paraId="5CE8F2C0" w14:textId="77777777" w:rsidR="004B19FA" w:rsidRPr="00414DF9" w:rsidRDefault="004B19FA" w:rsidP="00DA4EEB">
            <w:pPr>
              <w:pStyle w:val="TAL"/>
            </w:pPr>
            <w:r w:rsidRPr="00414DF9">
              <w:t>Indicates whether the UE supports HO to EUTRA connected to EPC. It is mandated if the UE supports EUTRA connected to EPC.</w:t>
            </w:r>
          </w:p>
        </w:tc>
        <w:tc>
          <w:tcPr>
            <w:tcW w:w="709" w:type="dxa"/>
          </w:tcPr>
          <w:p w14:paraId="6FB587CA" w14:textId="77777777" w:rsidR="004B19FA" w:rsidRPr="00414DF9" w:rsidRDefault="004B19FA" w:rsidP="00DA4EEB">
            <w:pPr>
              <w:pStyle w:val="TAL"/>
              <w:jc w:val="center"/>
            </w:pPr>
            <w:r w:rsidRPr="00414DF9">
              <w:t>UE</w:t>
            </w:r>
          </w:p>
        </w:tc>
        <w:tc>
          <w:tcPr>
            <w:tcW w:w="564" w:type="dxa"/>
          </w:tcPr>
          <w:p w14:paraId="22273AA2" w14:textId="77777777" w:rsidR="004B19FA" w:rsidRPr="00414DF9" w:rsidRDefault="004B19FA" w:rsidP="00DA4EEB">
            <w:pPr>
              <w:pStyle w:val="TAL"/>
              <w:jc w:val="center"/>
            </w:pPr>
            <w:r w:rsidRPr="00414DF9">
              <w:t>CY</w:t>
            </w:r>
          </w:p>
        </w:tc>
        <w:tc>
          <w:tcPr>
            <w:tcW w:w="712" w:type="dxa"/>
          </w:tcPr>
          <w:p w14:paraId="5601220E" w14:textId="77777777" w:rsidR="004B19FA" w:rsidRPr="00414DF9" w:rsidRDefault="004B19FA" w:rsidP="00DA4EEB">
            <w:pPr>
              <w:pStyle w:val="TAL"/>
              <w:jc w:val="center"/>
            </w:pPr>
            <w:r w:rsidRPr="00414DF9">
              <w:t>Yes</w:t>
            </w:r>
          </w:p>
        </w:tc>
        <w:tc>
          <w:tcPr>
            <w:tcW w:w="737" w:type="dxa"/>
          </w:tcPr>
          <w:p w14:paraId="04845EB0" w14:textId="77777777" w:rsidR="004B19FA" w:rsidRPr="00414DF9" w:rsidRDefault="004B19FA" w:rsidP="00DA4EEB">
            <w:pPr>
              <w:pStyle w:val="TAL"/>
              <w:jc w:val="center"/>
              <w:rPr>
                <w:rFonts w:eastAsia="MS Mincho"/>
              </w:rPr>
            </w:pPr>
            <w:r w:rsidRPr="00414DF9">
              <w:rPr>
                <w:rFonts w:eastAsia="MS Mincho"/>
              </w:rPr>
              <w:t>Yes</w:t>
            </w:r>
          </w:p>
          <w:p w14:paraId="6531331E" w14:textId="77777777" w:rsidR="004B19FA" w:rsidRPr="00414DF9" w:rsidRDefault="004B19FA" w:rsidP="00DA4EEB">
            <w:pPr>
              <w:pStyle w:val="TAL"/>
              <w:jc w:val="center"/>
              <w:rPr>
                <w:rFonts w:eastAsia="MS Mincho"/>
              </w:rPr>
            </w:pPr>
            <w:r w:rsidRPr="00414DF9">
              <w:rPr>
                <w:rFonts w:eastAsia="MS Mincho"/>
              </w:rPr>
              <w:t>(Incl FR2-2 DIFF)</w:t>
            </w:r>
          </w:p>
        </w:tc>
      </w:tr>
      <w:tr w:rsidR="004B19FA" w:rsidRPr="00414DF9" w14:paraId="34D0ECBD" w14:textId="77777777" w:rsidTr="00DA4EEB">
        <w:trPr>
          <w:cantSplit/>
        </w:trPr>
        <w:tc>
          <w:tcPr>
            <w:tcW w:w="6807" w:type="dxa"/>
          </w:tcPr>
          <w:p w14:paraId="59D92449" w14:textId="77777777" w:rsidR="004B19FA" w:rsidRPr="00414DF9" w:rsidRDefault="004B19FA" w:rsidP="00DA4EEB">
            <w:pPr>
              <w:pStyle w:val="TAL"/>
              <w:rPr>
                <w:b/>
                <w:bCs/>
                <w:i/>
                <w:iCs/>
              </w:rPr>
            </w:pPr>
            <w:r w:rsidRPr="00414DF9">
              <w:rPr>
                <w:b/>
                <w:bCs/>
                <w:i/>
                <w:iCs/>
              </w:rPr>
              <w:t>idleInactiveNR-MeasReport-r16, idleInactiveNR-MeasReport-r17</w:t>
            </w:r>
          </w:p>
          <w:p w14:paraId="7A51D9A3" w14:textId="77777777" w:rsidR="004B19FA" w:rsidRPr="00414DF9" w:rsidRDefault="004B19FA"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4B19FA" w:rsidRPr="00414DF9" w:rsidRDefault="004B19FA" w:rsidP="00DA4EEB">
            <w:pPr>
              <w:pStyle w:val="TAL"/>
              <w:jc w:val="center"/>
            </w:pPr>
            <w:r w:rsidRPr="00414DF9">
              <w:t>UE</w:t>
            </w:r>
          </w:p>
        </w:tc>
        <w:tc>
          <w:tcPr>
            <w:tcW w:w="564" w:type="dxa"/>
          </w:tcPr>
          <w:p w14:paraId="60960012" w14:textId="77777777" w:rsidR="004B19FA" w:rsidRPr="00414DF9" w:rsidRDefault="004B19FA" w:rsidP="00DA4EEB">
            <w:pPr>
              <w:pStyle w:val="TAL"/>
              <w:jc w:val="center"/>
            </w:pPr>
            <w:r w:rsidRPr="00414DF9">
              <w:t>No</w:t>
            </w:r>
          </w:p>
        </w:tc>
        <w:tc>
          <w:tcPr>
            <w:tcW w:w="712" w:type="dxa"/>
          </w:tcPr>
          <w:p w14:paraId="758D967E" w14:textId="77777777" w:rsidR="004B19FA" w:rsidRPr="00414DF9" w:rsidRDefault="004B19FA" w:rsidP="00DA4EEB">
            <w:pPr>
              <w:pStyle w:val="TAL"/>
              <w:jc w:val="center"/>
            </w:pPr>
            <w:r w:rsidRPr="00414DF9">
              <w:t>No</w:t>
            </w:r>
          </w:p>
        </w:tc>
        <w:tc>
          <w:tcPr>
            <w:tcW w:w="737" w:type="dxa"/>
          </w:tcPr>
          <w:p w14:paraId="53D34573" w14:textId="77777777" w:rsidR="004B19FA" w:rsidRPr="00414DF9" w:rsidRDefault="004B19FA" w:rsidP="00DA4EEB">
            <w:pPr>
              <w:pStyle w:val="TAL"/>
              <w:jc w:val="center"/>
              <w:rPr>
                <w:rFonts w:eastAsia="MS Mincho"/>
              </w:rPr>
            </w:pPr>
            <w:r w:rsidRPr="00414DF9">
              <w:rPr>
                <w:rFonts w:eastAsia="MS Mincho"/>
              </w:rPr>
              <w:t>Yes</w:t>
            </w:r>
          </w:p>
          <w:p w14:paraId="6B1C3959" w14:textId="77777777" w:rsidR="004B19FA" w:rsidRPr="00414DF9" w:rsidRDefault="004B19FA" w:rsidP="00DA4EEB">
            <w:pPr>
              <w:pStyle w:val="TAL"/>
              <w:jc w:val="center"/>
            </w:pPr>
            <w:r w:rsidRPr="00414DF9">
              <w:rPr>
                <w:rFonts w:eastAsia="MS Mincho"/>
              </w:rPr>
              <w:t>(Incl FR2-2 DIFF)</w:t>
            </w:r>
          </w:p>
        </w:tc>
      </w:tr>
      <w:tr w:rsidR="004B19FA" w:rsidRPr="00414DF9" w14:paraId="64FAC73F" w14:textId="77777777" w:rsidTr="00DA4EEB">
        <w:trPr>
          <w:cantSplit/>
        </w:trPr>
        <w:tc>
          <w:tcPr>
            <w:tcW w:w="6807" w:type="dxa"/>
          </w:tcPr>
          <w:p w14:paraId="4E16ED98" w14:textId="77777777" w:rsidR="004B19FA" w:rsidRPr="00414DF9" w:rsidRDefault="004B19FA" w:rsidP="00DA4EEB">
            <w:pPr>
              <w:pStyle w:val="TAL"/>
              <w:rPr>
                <w:b/>
                <w:bCs/>
                <w:i/>
                <w:iCs/>
              </w:rPr>
            </w:pPr>
            <w:r w:rsidRPr="00414DF9">
              <w:rPr>
                <w:b/>
                <w:bCs/>
                <w:i/>
                <w:iCs/>
              </w:rPr>
              <w:t>idleInactiveNR-MeasBeamReport-r16</w:t>
            </w:r>
          </w:p>
          <w:p w14:paraId="60A5BF60" w14:textId="77777777" w:rsidR="004B19FA" w:rsidRPr="00414DF9" w:rsidRDefault="004B19FA"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4B19FA" w:rsidRPr="00414DF9" w:rsidRDefault="004B19FA" w:rsidP="00DA4EEB">
            <w:pPr>
              <w:pStyle w:val="TAL"/>
              <w:jc w:val="center"/>
            </w:pPr>
            <w:r w:rsidRPr="00414DF9">
              <w:t>UE</w:t>
            </w:r>
          </w:p>
        </w:tc>
        <w:tc>
          <w:tcPr>
            <w:tcW w:w="564" w:type="dxa"/>
          </w:tcPr>
          <w:p w14:paraId="440913E3" w14:textId="77777777" w:rsidR="004B19FA" w:rsidRPr="00414DF9" w:rsidRDefault="004B19FA" w:rsidP="00DA4EEB">
            <w:pPr>
              <w:pStyle w:val="TAL"/>
              <w:jc w:val="center"/>
            </w:pPr>
            <w:r w:rsidRPr="00414DF9">
              <w:t>No</w:t>
            </w:r>
          </w:p>
        </w:tc>
        <w:tc>
          <w:tcPr>
            <w:tcW w:w="712" w:type="dxa"/>
          </w:tcPr>
          <w:p w14:paraId="2B4CD44B" w14:textId="77777777" w:rsidR="004B19FA" w:rsidRPr="00414DF9" w:rsidRDefault="004B19FA" w:rsidP="00DA4EEB">
            <w:pPr>
              <w:pStyle w:val="TAL"/>
              <w:jc w:val="center"/>
            </w:pPr>
            <w:r w:rsidRPr="00414DF9">
              <w:t>No</w:t>
            </w:r>
          </w:p>
        </w:tc>
        <w:tc>
          <w:tcPr>
            <w:tcW w:w="737" w:type="dxa"/>
          </w:tcPr>
          <w:p w14:paraId="3D78F925" w14:textId="77777777" w:rsidR="004B19FA" w:rsidRPr="00414DF9" w:rsidRDefault="004B19FA" w:rsidP="00DA4EEB">
            <w:pPr>
              <w:pStyle w:val="TAL"/>
              <w:jc w:val="center"/>
              <w:rPr>
                <w:rFonts w:eastAsia="MS Mincho"/>
              </w:rPr>
            </w:pPr>
            <w:r w:rsidRPr="00414DF9">
              <w:rPr>
                <w:rFonts w:eastAsia="MS Mincho"/>
              </w:rPr>
              <w:t>Yes</w:t>
            </w:r>
          </w:p>
        </w:tc>
      </w:tr>
      <w:tr w:rsidR="004B19FA" w:rsidRPr="00414DF9" w14:paraId="3E52BAD8" w14:textId="77777777" w:rsidTr="00DA4EEB">
        <w:trPr>
          <w:cantSplit/>
        </w:trPr>
        <w:tc>
          <w:tcPr>
            <w:tcW w:w="6807" w:type="dxa"/>
          </w:tcPr>
          <w:p w14:paraId="03BAAEAE" w14:textId="77777777" w:rsidR="004B19FA" w:rsidRPr="00414DF9" w:rsidRDefault="004B19FA" w:rsidP="00DA4EEB">
            <w:pPr>
              <w:pStyle w:val="TAL"/>
              <w:rPr>
                <w:b/>
                <w:bCs/>
                <w:i/>
                <w:iCs/>
              </w:rPr>
            </w:pPr>
            <w:r w:rsidRPr="00414DF9">
              <w:rPr>
                <w:b/>
                <w:bCs/>
                <w:i/>
                <w:iCs/>
              </w:rPr>
              <w:t>idleInactiveEUTRA-MeasReport-r16</w:t>
            </w:r>
          </w:p>
          <w:p w14:paraId="2BCC072E" w14:textId="77777777" w:rsidR="004B19FA" w:rsidRPr="00414DF9" w:rsidRDefault="004B19FA"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4B19FA" w:rsidRPr="00414DF9" w:rsidRDefault="004B19FA" w:rsidP="00DA4EEB">
            <w:pPr>
              <w:pStyle w:val="TAL"/>
              <w:jc w:val="center"/>
            </w:pPr>
            <w:r w:rsidRPr="00414DF9">
              <w:t>UE</w:t>
            </w:r>
          </w:p>
        </w:tc>
        <w:tc>
          <w:tcPr>
            <w:tcW w:w="564" w:type="dxa"/>
          </w:tcPr>
          <w:p w14:paraId="185DCBC2" w14:textId="77777777" w:rsidR="004B19FA" w:rsidRPr="00414DF9" w:rsidRDefault="004B19FA" w:rsidP="00DA4EEB">
            <w:pPr>
              <w:pStyle w:val="TAL"/>
              <w:jc w:val="center"/>
            </w:pPr>
            <w:r w:rsidRPr="00414DF9">
              <w:t>No</w:t>
            </w:r>
          </w:p>
        </w:tc>
        <w:tc>
          <w:tcPr>
            <w:tcW w:w="712" w:type="dxa"/>
          </w:tcPr>
          <w:p w14:paraId="615E876C" w14:textId="77777777" w:rsidR="004B19FA" w:rsidRPr="00414DF9" w:rsidRDefault="004B19FA" w:rsidP="00DA4EEB">
            <w:pPr>
              <w:pStyle w:val="TAL"/>
              <w:jc w:val="center"/>
            </w:pPr>
            <w:r w:rsidRPr="00414DF9">
              <w:t>No</w:t>
            </w:r>
          </w:p>
        </w:tc>
        <w:tc>
          <w:tcPr>
            <w:tcW w:w="737" w:type="dxa"/>
          </w:tcPr>
          <w:p w14:paraId="027E320C" w14:textId="77777777" w:rsidR="004B19FA" w:rsidRPr="00414DF9" w:rsidRDefault="004B19FA" w:rsidP="00DA4EEB">
            <w:pPr>
              <w:pStyle w:val="TAL"/>
              <w:jc w:val="center"/>
            </w:pPr>
            <w:r w:rsidRPr="00414DF9">
              <w:rPr>
                <w:rFonts w:eastAsia="MS Mincho"/>
              </w:rPr>
              <w:t>No</w:t>
            </w:r>
          </w:p>
        </w:tc>
      </w:tr>
      <w:tr w:rsidR="004B19FA" w:rsidRPr="00414DF9" w14:paraId="0BA9B7C9" w14:textId="77777777" w:rsidTr="00DA4EEB">
        <w:trPr>
          <w:cantSplit/>
        </w:trPr>
        <w:tc>
          <w:tcPr>
            <w:tcW w:w="6807" w:type="dxa"/>
          </w:tcPr>
          <w:p w14:paraId="06D6CB10" w14:textId="77777777" w:rsidR="004B19FA" w:rsidRPr="00414DF9" w:rsidRDefault="004B19FA" w:rsidP="00DA4EEB">
            <w:pPr>
              <w:pStyle w:val="TAL"/>
              <w:rPr>
                <w:b/>
                <w:bCs/>
                <w:i/>
                <w:iCs/>
              </w:rPr>
            </w:pPr>
            <w:r w:rsidRPr="00414DF9">
              <w:rPr>
                <w:b/>
                <w:bCs/>
                <w:i/>
                <w:iCs/>
              </w:rPr>
              <w:t>idleInactive-ValidityArea-r16</w:t>
            </w:r>
          </w:p>
          <w:p w14:paraId="7938E014" w14:textId="77777777" w:rsidR="004B19FA" w:rsidRPr="00414DF9" w:rsidRDefault="004B19FA"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4B19FA" w:rsidRPr="00414DF9" w:rsidRDefault="004B19FA" w:rsidP="00DA4EEB">
            <w:pPr>
              <w:pStyle w:val="TAL"/>
              <w:jc w:val="center"/>
            </w:pPr>
            <w:r w:rsidRPr="00414DF9">
              <w:t>UE</w:t>
            </w:r>
          </w:p>
        </w:tc>
        <w:tc>
          <w:tcPr>
            <w:tcW w:w="564" w:type="dxa"/>
          </w:tcPr>
          <w:p w14:paraId="18F6059B" w14:textId="77777777" w:rsidR="004B19FA" w:rsidRPr="00414DF9" w:rsidRDefault="004B19FA" w:rsidP="00DA4EEB">
            <w:pPr>
              <w:pStyle w:val="TAL"/>
              <w:jc w:val="center"/>
            </w:pPr>
            <w:r w:rsidRPr="00414DF9">
              <w:t>No</w:t>
            </w:r>
          </w:p>
        </w:tc>
        <w:tc>
          <w:tcPr>
            <w:tcW w:w="712" w:type="dxa"/>
          </w:tcPr>
          <w:p w14:paraId="3141DA22" w14:textId="77777777" w:rsidR="004B19FA" w:rsidRPr="00414DF9" w:rsidRDefault="004B19FA" w:rsidP="00DA4EEB">
            <w:pPr>
              <w:pStyle w:val="TAL"/>
              <w:jc w:val="center"/>
            </w:pPr>
            <w:r w:rsidRPr="00414DF9">
              <w:t>No</w:t>
            </w:r>
          </w:p>
        </w:tc>
        <w:tc>
          <w:tcPr>
            <w:tcW w:w="737" w:type="dxa"/>
          </w:tcPr>
          <w:p w14:paraId="465A277D" w14:textId="77777777" w:rsidR="004B19FA" w:rsidRPr="00414DF9" w:rsidRDefault="004B19FA" w:rsidP="00DA4EEB">
            <w:pPr>
              <w:pStyle w:val="TAL"/>
              <w:jc w:val="center"/>
            </w:pPr>
            <w:r w:rsidRPr="00414DF9">
              <w:rPr>
                <w:rFonts w:eastAsia="MS Mincho"/>
              </w:rPr>
              <w:t>No</w:t>
            </w:r>
          </w:p>
        </w:tc>
      </w:tr>
      <w:tr w:rsidR="004B19FA" w:rsidRPr="00414DF9" w14:paraId="6F455E58" w14:textId="77777777" w:rsidTr="00DA4EEB">
        <w:trPr>
          <w:cantSplit/>
        </w:trPr>
        <w:tc>
          <w:tcPr>
            <w:tcW w:w="6807" w:type="dxa"/>
          </w:tcPr>
          <w:p w14:paraId="08FC578A" w14:textId="77777777" w:rsidR="004B19FA" w:rsidRPr="00414DF9" w:rsidRDefault="004B19FA" w:rsidP="00DA4EEB">
            <w:pPr>
              <w:pStyle w:val="TAL"/>
              <w:rPr>
                <w:b/>
                <w:bCs/>
                <w:i/>
                <w:iCs/>
                <w:lang w:eastAsia="zh-CN"/>
              </w:rPr>
            </w:pPr>
            <w:r w:rsidRPr="00414DF9">
              <w:rPr>
                <w:b/>
                <w:bCs/>
                <w:i/>
                <w:iCs/>
                <w:lang w:eastAsia="zh-CN"/>
              </w:rPr>
              <w:t>increasedNumberofCSIRSPerMO-r16</w:t>
            </w:r>
          </w:p>
          <w:p w14:paraId="53B7017A" w14:textId="77777777" w:rsidR="004B19FA" w:rsidRPr="00414DF9" w:rsidRDefault="004B19FA" w:rsidP="00DA4EEB">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EC095F0" w14:textId="77777777" w:rsidR="004B19FA" w:rsidRPr="00414DF9" w:rsidRDefault="004B19FA" w:rsidP="00DA4EEB">
            <w:pPr>
              <w:pStyle w:val="TAL"/>
              <w:jc w:val="center"/>
            </w:pPr>
            <w:r w:rsidRPr="00414DF9">
              <w:rPr>
                <w:rFonts w:cs="Arial"/>
                <w:lang w:eastAsia="zh-CN"/>
              </w:rPr>
              <w:t>UE</w:t>
            </w:r>
          </w:p>
        </w:tc>
        <w:tc>
          <w:tcPr>
            <w:tcW w:w="564" w:type="dxa"/>
          </w:tcPr>
          <w:p w14:paraId="2D44F241" w14:textId="77777777" w:rsidR="004B19FA" w:rsidRPr="00414DF9" w:rsidRDefault="004B19FA" w:rsidP="00DA4EEB">
            <w:pPr>
              <w:pStyle w:val="TAL"/>
              <w:jc w:val="center"/>
            </w:pPr>
            <w:r w:rsidRPr="00414DF9">
              <w:rPr>
                <w:rFonts w:cs="Arial"/>
                <w:lang w:eastAsia="zh-CN"/>
              </w:rPr>
              <w:t>No</w:t>
            </w:r>
          </w:p>
        </w:tc>
        <w:tc>
          <w:tcPr>
            <w:tcW w:w="712" w:type="dxa"/>
          </w:tcPr>
          <w:p w14:paraId="490E67D4" w14:textId="77777777" w:rsidR="004B19FA" w:rsidRPr="00414DF9" w:rsidRDefault="004B19FA" w:rsidP="00DA4EEB">
            <w:pPr>
              <w:pStyle w:val="TAL"/>
              <w:jc w:val="center"/>
            </w:pPr>
            <w:r w:rsidRPr="00414DF9">
              <w:rPr>
                <w:rFonts w:cs="Arial"/>
                <w:lang w:eastAsia="zh-CN"/>
              </w:rPr>
              <w:t>No</w:t>
            </w:r>
          </w:p>
        </w:tc>
        <w:tc>
          <w:tcPr>
            <w:tcW w:w="737" w:type="dxa"/>
          </w:tcPr>
          <w:p w14:paraId="48B1FD0B" w14:textId="77777777" w:rsidR="004B19FA" w:rsidRPr="00414DF9" w:rsidRDefault="004B19FA" w:rsidP="00DA4EEB">
            <w:pPr>
              <w:pStyle w:val="TAL"/>
              <w:jc w:val="center"/>
              <w:rPr>
                <w:rFonts w:eastAsia="MS Mincho"/>
              </w:rPr>
            </w:pPr>
            <w:r w:rsidRPr="00414DF9">
              <w:rPr>
                <w:rFonts w:eastAsia="MS Mincho" w:cs="Arial"/>
                <w:lang w:eastAsia="zh-CN"/>
              </w:rPr>
              <w:t>Yes</w:t>
            </w:r>
          </w:p>
        </w:tc>
      </w:tr>
      <w:tr w:rsidR="004B19FA" w:rsidRPr="00414DF9" w14:paraId="0A693FBB" w14:textId="77777777" w:rsidTr="00DA4EEB">
        <w:trPr>
          <w:cantSplit/>
        </w:trPr>
        <w:tc>
          <w:tcPr>
            <w:tcW w:w="6807" w:type="dxa"/>
          </w:tcPr>
          <w:p w14:paraId="53413D85" w14:textId="77777777" w:rsidR="004B19FA" w:rsidRPr="00414DF9" w:rsidRDefault="004B19FA" w:rsidP="00DA4EEB">
            <w:pPr>
              <w:pStyle w:val="TAL"/>
              <w:rPr>
                <w:rFonts w:cs="Arial"/>
                <w:b/>
                <w:bCs/>
                <w:i/>
                <w:iCs/>
                <w:szCs w:val="18"/>
              </w:rPr>
            </w:pPr>
            <w:r w:rsidRPr="00414DF9">
              <w:rPr>
                <w:rFonts w:cs="Arial"/>
                <w:b/>
                <w:bCs/>
                <w:i/>
                <w:iCs/>
                <w:szCs w:val="18"/>
              </w:rPr>
              <w:t>independentGapConfig</w:t>
            </w:r>
          </w:p>
          <w:p w14:paraId="08E1F235" w14:textId="77777777" w:rsidR="004B19FA" w:rsidRPr="00414DF9" w:rsidRDefault="004B19FA"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F159B6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AF737B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59229438"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1E9D0F86"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D2C036A" w14:textId="77777777" w:rsidTr="00DA4EEB">
        <w:trPr>
          <w:cantSplit/>
        </w:trPr>
        <w:tc>
          <w:tcPr>
            <w:tcW w:w="6807" w:type="dxa"/>
          </w:tcPr>
          <w:p w14:paraId="02BE9751" w14:textId="77777777" w:rsidR="004B19FA" w:rsidRPr="00414DF9" w:rsidRDefault="004B19FA" w:rsidP="00DA4EEB">
            <w:pPr>
              <w:pStyle w:val="TAL"/>
              <w:rPr>
                <w:b/>
                <w:bCs/>
                <w:i/>
                <w:iCs/>
              </w:rPr>
            </w:pPr>
            <w:r w:rsidRPr="00414DF9">
              <w:rPr>
                <w:b/>
                <w:bCs/>
                <w:i/>
                <w:iCs/>
              </w:rPr>
              <w:lastRenderedPageBreak/>
              <w:t>independentGapConfig-maxCC-r17</w:t>
            </w:r>
          </w:p>
          <w:p w14:paraId="64BFC29C" w14:textId="77777777" w:rsidR="004B19FA" w:rsidRPr="00414DF9" w:rsidRDefault="004B19FA"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4B19FA" w:rsidRPr="00414DF9" w:rsidRDefault="004B19FA" w:rsidP="00DA4EEB">
            <w:pPr>
              <w:pStyle w:val="TAL"/>
              <w:rPr>
                <w:rFonts w:cs="Arial"/>
                <w:szCs w:val="18"/>
              </w:rPr>
            </w:pPr>
          </w:p>
          <w:p w14:paraId="445E1ADE" w14:textId="77777777" w:rsidR="004B19FA" w:rsidRPr="00414DF9" w:rsidRDefault="004B19FA" w:rsidP="00DA4EEB">
            <w:pPr>
              <w:pStyle w:val="TAL"/>
              <w:rPr>
                <w:rFonts w:cs="Arial"/>
                <w:szCs w:val="18"/>
              </w:rPr>
            </w:pPr>
            <w:r w:rsidRPr="00414DF9">
              <w:rPr>
                <w:rFonts w:cs="Arial"/>
                <w:szCs w:val="18"/>
              </w:rPr>
              <w:t>The capability signalling includes the following parameters:</w:t>
            </w:r>
          </w:p>
          <w:p w14:paraId="693982A0"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4B19FA" w:rsidRPr="00414DF9" w:rsidRDefault="004B19FA" w:rsidP="00DA4EEB">
            <w:pPr>
              <w:pStyle w:val="TAL"/>
            </w:pPr>
          </w:p>
          <w:p w14:paraId="6D59EC7C" w14:textId="77777777" w:rsidR="004B19FA" w:rsidRPr="00414DF9" w:rsidRDefault="004B19FA"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2DD23693" w14:textId="77777777" w:rsidR="004B19FA" w:rsidRPr="00414DF9" w:rsidRDefault="004B19FA" w:rsidP="00DA4EEB">
            <w:pPr>
              <w:pStyle w:val="TAL"/>
            </w:pPr>
          </w:p>
          <w:p w14:paraId="74848409" w14:textId="77777777" w:rsidR="004B19FA" w:rsidRPr="00414DF9" w:rsidRDefault="004B19FA"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1ACA36EC" w14:textId="77777777" w:rsidR="004B19FA" w:rsidRPr="00414DF9" w:rsidRDefault="004B19FA" w:rsidP="00DA4EEB">
            <w:pPr>
              <w:pStyle w:val="TAL"/>
              <w:jc w:val="center"/>
              <w:rPr>
                <w:rFonts w:cs="Arial"/>
                <w:bCs/>
                <w:iCs/>
                <w:szCs w:val="18"/>
              </w:rPr>
            </w:pPr>
            <w:r w:rsidRPr="00414DF9">
              <w:t>UE</w:t>
            </w:r>
          </w:p>
        </w:tc>
        <w:tc>
          <w:tcPr>
            <w:tcW w:w="564" w:type="dxa"/>
          </w:tcPr>
          <w:p w14:paraId="5AA9B38E" w14:textId="77777777" w:rsidR="004B19FA" w:rsidRPr="00414DF9" w:rsidRDefault="004B19FA" w:rsidP="00DA4EEB">
            <w:pPr>
              <w:pStyle w:val="TAL"/>
              <w:jc w:val="center"/>
              <w:rPr>
                <w:rFonts w:cs="Arial"/>
                <w:bCs/>
                <w:iCs/>
                <w:szCs w:val="18"/>
              </w:rPr>
            </w:pPr>
            <w:r w:rsidRPr="00414DF9">
              <w:t>No</w:t>
            </w:r>
          </w:p>
        </w:tc>
        <w:tc>
          <w:tcPr>
            <w:tcW w:w="712" w:type="dxa"/>
          </w:tcPr>
          <w:p w14:paraId="3B5A34CA" w14:textId="77777777" w:rsidR="004B19FA" w:rsidRPr="00414DF9" w:rsidRDefault="004B19FA" w:rsidP="00DA4EEB">
            <w:pPr>
              <w:pStyle w:val="TAL"/>
              <w:jc w:val="center"/>
              <w:rPr>
                <w:rFonts w:cs="Arial"/>
                <w:bCs/>
                <w:iCs/>
                <w:szCs w:val="18"/>
              </w:rPr>
            </w:pPr>
            <w:r w:rsidRPr="00414DF9">
              <w:t>No</w:t>
            </w:r>
          </w:p>
        </w:tc>
        <w:tc>
          <w:tcPr>
            <w:tcW w:w="737" w:type="dxa"/>
          </w:tcPr>
          <w:p w14:paraId="0EA7F9EF" w14:textId="77777777" w:rsidR="004B19FA" w:rsidRPr="00414DF9" w:rsidRDefault="004B19FA" w:rsidP="00DA4EEB">
            <w:pPr>
              <w:pStyle w:val="TAL"/>
              <w:jc w:val="center"/>
              <w:rPr>
                <w:rFonts w:eastAsia="MS Mincho" w:cs="Arial"/>
                <w:bCs/>
                <w:iCs/>
                <w:szCs w:val="18"/>
              </w:rPr>
            </w:pPr>
            <w:r w:rsidRPr="00414DF9">
              <w:rPr>
                <w:rFonts w:eastAsia="MS Mincho"/>
              </w:rPr>
              <w:t>No</w:t>
            </w:r>
          </w:p>
        </w:tc>
      </w:tr>
      <w:tr w:rsidR="004B19FA" w:rsidRPr="00414DF9" w14:paraId="213E9458" w14:textId="77777777" w:rsidTr="00DA4EEB">
        <w:trPr>
          <w:cantSplit/>
        </w:trPr>
        <w:tc>
          <w:tcPr>
            <w:tcW w:w="6807" w:type="dxa"/>
          </w:tcPr>
          <w:p w14:paraId="7C8BDF2F" w14:textId="77777777" w:rsidR="004B19FA" w:rsidRPr="00414DF9" w:rsidRDefault="004B19FA" w:rsidP="00DA4EEB">
            <w:pPr>
              <w:pStyle w:val="TAL"/>
              <w:rPr>
                <w:rFonts w:cs="Arial"/>
                <w:b/>
                <w:bCs/>
                <w:i/>
                <w:iCs/>
                <w:szCs w:val="18"/>
              </w:rPr>
            </w:pPr>
            <w:r w:rsidRPr="00414DF9">
              <w:rPr>
                <w:rFonts w:cs="Arial"/>
                <w:b/>
                <w:bCs/>
                <w:i/>
                <w:iCs/>
                <w:szCs w:val="18"/>
              </w:rPr>
              <w:t>independentGapConfigPRS-r17</w:t>
            </w:r>
          </w:p>
          <w:p w14:paraId="1CFDFA93" w14:textId="77777777" w:rsidR="004B19FA" w:rsidRPr="00414DF9" w:rsidRDefault="004B19FA"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697A646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176995A9"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489F459E"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100214A7" w14:textId="77777777" w:rsidTr="00DA4EEB">
        <w:trPr>
          <w:cantSplit/>
        </w:trPr>
        <w:tc>
          <w:tcPr>
            <w:tcW w:w="6807" w:type="dxa"/>
          </w:tcPr>
          <w:p w14:paraId="78CDB48E" w14:textId="77777777" w:rsidR="004B19FA" w:rsidRPr="00414DF9" w:rsidRDefault="004B19FA" w:rsidP="00DA4EEB">
            <w:pPr>
              <w:pStyle w:val="TAL"/>
              <w:rPr>
                <w:rFonts w:cs="Arial"/>
                <w:b/>
                <w:bCs/>
                <w:i/>
                <w:iCs/>
                <w:szCs w:val="18"/>
              </w:rPr>
            </w:pPr>
            <w:r w:rsidRPr="00414DF9">
              <w:rPr>
                <w:rFonts w:cs="Arial"/>
                <w:b/>
                <w:bCs/>
                <w:i/>
                <w:iCs/>
                <w:szCs w:val="18"/>
              </w:rPr>
              <w:t>intraAndInterF-MeasAndReport</w:t>
            </w:r>
          </w:p>
          <w:p w14:paraId="06949B75" w14:textId="77777777" w:rsidR="004B19FA" w:rsidRPr="00414DF9" w:rsidRDefault="004B19FA"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E1C9253"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7926442E"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12" w:type="dxa"/>
          </w:tcPr>
          <w:p w14:paraId="4C12843C"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37" w:type="dxa"/>
          </w:tcPr>
          <w:p w14:paraId="7D67BE72"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28F06185" w14:textId="77777777" w:rsidTr="00DA4EEB">
        <w:trPr>
          <w:cantSplit/>
        </w:trPr>
        <w:tc>
          <w:tcPr>
            <w:tcW w:w="6807" w:type="dxa"/>
          </w:tcPr>
          <w:p w14:paraId="3ADEFA19" w14:textId="77777777" w:rsidR="004B19FA" w:rsidRPr="00414DF9" w:rsidRDefault="004B19FA"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4B19FA" w:rsidRPr="00414DF9" w:rsidRDefault="004B19FA"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4B19FA" w:rsidRPr="00414DF9" w:rsidRDefault="004B19FA" w:rsidP="00DA4EEB">
            <w:pPr>
              <w:pStyle w:val="TAL"/>
              <w:jc w:val="center"/>
              <w:rPr>
                <w:rFonts w:cs="Arial"/>
                <w:bCs/>
                <w:iCs/>
                <w:szCs w:val="18"/>
              </w:rPr>
            </w:pPr>
            <w:r w:rsidRPr="00414DF9">
              <w:t>UE</w:t>
            </w:r>
          </w:p>
        </w:tc>
        <w:tc>
          <w:tcPr>
            <w:tcW w:w="564" w:type="dxa"/>
          </w:tcPr>
          <w:p w14:paraId="357B2F60" w14:textId="77777777" w:rsidR="004B19FA" w:rsidRPr="00414DF9" w:rsidRDefault="004B19FA" w:rsidP="00DA4EEB">
            <w:pPr>
              <w:pStyle w:val="TAL"/>
              <w:jc w:val="center"/>
              <w:rPr>
                <w:rFonts w:cs="Arial"/>
                <w:bCs/>
                <w:iCs/>
                <w:szCs w:val="18"/>
              </w:rPr>
            </w:pPr>
            <w:r w:rsidRPr="00414DF9">
              <w:rPr>
                <w:lang w:eastAsia="zh-CN"/>
              </w:rPr>
              <w:t>No</w:t>
            </w:r>
          </w:p>
        </w:tc>
        <w:tc>
          <w:tcPr>
            <w:tcW w:w="712" w:type="dxa"/>
          </w:tcPr>
          <w:p w14:paraId="51D53FFA" w14:textId="77777777" w:rsidR="004B19FA" w:rsidRPr="00414DF9" w:rsidRDefault="004B19FA" w:rsidP="00DA4EEB">
            <w:pPr>
              <w:pStyle w:val="TAL"/>
              <w:jc w:val="center"/>
              <w:rPr>
                <w:rFonts w:cs="Arial"/>
                <w:bCs/>
                <w:iCs/>
                <w:szCs w:val="18"/>
              </w:rPr>
            </w:pPr>
            <w:r w:rsidRPr="00414DF9">
              <w:t>No</w:t>
            </w:r>
          </w:p>
        </w:tc>
        <w:tc>
          <w:tcPr>
            <w:tcW w:w="737" w:type="dxa"/>
          </w:tcPr>
          <w:p w14:paraId="7D044C4F" w14:textId="77777777" w:rsidR="004B19FA" w:rsidRPr="00414DF9" w:rsidRDefault="004B19FA" w:rsidP="00DA4EEB">
            <w:pPr>
              <w:pStyle w:val="TAL"/>
              <w:jc w:val="center"/>
              <w:rPr>
                <w:rFonts w:eastAsia="MS Mincho" w:cs="Arial"/>
                <w:bCs/>
                <w:iCs/>
                <w:szCs w:val="18"/>
              </w:rPr>
            </w:pPr>
            <w:r w:rsidRPr="00414DF9">
              <w:rPr>
                <w:lang w:eastAsia="zh-CN"/>
              </w:rPr>
              <w:t>Yes</w:t>
            </w:r>
          </w:p>
        </w:tc>
      </w:tr>
      <w:tr w:rsidR="004B19FA"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4B19FA" w:rsidRPr="00414DF9" w:rsidRDefault="004B19FA" w:rsidP="00DA4EEB">
            <w:pPr>
              <w:pStyle w:val="TAL"/>
              <w:rPr>
                <w:b/>
                <w:bCs/>
                <w:i/>
                <w:iCs/>
              </w:rPr>
            </w:pPr>
            <w:r w:rsidRPr="00414DF9">
              <w:rPr>
                <w:b/>
                <w:bCs/>
                <w:i/>
                <w:iCs/>
              </w:rPr>
              <w:t>interSatMeas-r17</w:t>
            </w:r>
          </w:p>
          <w:p w14:paraId="4CFF387B" w14:textId="77777777" w:rsidR="004B19FA" w:rsidRPr="00414DF9" w:rsidRDefault="004B19FA"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4B19FA" w:rsidRPr="00414DF9" w:rsidRDefault="004B19FA"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4B19FA" w:rsidRPr="00414DF9" w:rsidRDefault="004B19FA"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4B19FA" w:rsidRPr="00414DF9" w:rsidRDefault="004B19FA"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4B19FA" w:rsidRPr="00414DF9" w:rsidRDefault="004B19FA" w:rsidP="00DA4EEB">
            <w:pPr>
              <w:pStyle w:val="TAL"/>
              <w:jc w:val="center"/>
              <w:rPr>
                <w:rFonts w:eastAsia="MS Mincho"/>
              </w:rPr>
            </w:pPr>
            <w:r w:rsidRPr="00414DF9">
              <w:rPr>
                <w:rFonts w:eastAsia="PMingLiU"/>
                <w:lang w:eastAsia="zh-TW"/>
              </w:rPr>
              <w:t>No</w:t>
            </w:r>
          </w:p>
        </w:tc>
      </w:tr>
      <w:tr w:rsidR="004B19FA"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4B19FA" w:rsidRPr="00414DF9" w:rsidRDefault="004B19FA" w:rsidP="00DA4EEB">
            <w:pPr>
              <w:pStyle w:val="TAL"/>
              <w:rPr>
                <w:b/>
                <w:bCs/>
                <w:i/>
                <w:iCs/>
              </w:rPr>
            </w:pPr>
            <w:r w:rsidRPr="00414DF9">
              <w:rPr>
                <w:b/>
                <w:bCs/>
                <w:i/>
                <w:iCs/>
              </w:rPr>
              <w:t>l3-MeasUnknownSCellActivation-r18</w:t>
            </w:r>
          </w:p>
          <w:p w14:paraId="188A4B42" w14:textId="77777777" w:rsidR="004B19FA" w:rsidRPr="00414DF9" w:rsidRDefault="004B19FA" w:rsidP="00DA4EEB">
            <w:pPr>
              <w:pStyle w:val="TAL"/>
            </w:pPr>
            <w:r w:rsidRPr="00414DF9">
              <w:t xml:space="preserve">Indicates whether the UE supports </w:t>
            </w:r>
            <w:r w:rsidRPr="00414DF9">
              <w:rPr>
                <w:rFonts w:cs="Arial"/>
                <w:szCs w:val="18"/>
              </w:rPr>
              <w:t>reporting valid L3 measurement results triggered by the unknown SCell activation command</w:t>
            </w:r>
          </w:p>
          <w:p w14:paraId="0C75EEE2" w14:textId="77777777" w:rsidR="004B19FA" w:rsidRPr="00414DF9" w:rsidRDefault="004B19FA" w:rsidP="00DA4EEB">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4B19FA" w:rsidRPr="00414DF9" w:rsidRDefault="004B19FA"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4B19FA" w:rsidRPr="00414DF9" w:rsidRDefault="004B19FA"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4B19FA" w:rsidRPr="00414DF9" w:rsidRDefault="004B19FA"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4B19FA" w:rsidRPr="00414DF9" w:rsidRDefault="004B19FA" w:rsidP="00DA4EEB">
            <w:pPr>
              <w:pStyle w:val="TAL"/>
              <w:jc w:val="center"/>
              <w:rPr>
                <w:rFonts w:eastAsia="PMingLiU"/>
                <w:lang w:eastAsia="zh-TW"/>
              </w:rPr>
            </w:pPr>
            <w:r w:rsidRPr="00414DF9">
              <w:rPr>
                <w:rFonts w:eastAsia="MS Mincho" w:cs="Arial"/>
                <w:bCs/>
                <w:iCs/>
                <w:szCs w:val="18"/>
              </w:rPr>
              <w:t>No</w:t>
            </w:r>
          </w:p>
        </w:tc>
      </w:tr>
      <w:tr w:rsidR="004B19FA"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4B19FA" w:rsidRPr="00414DF9" w:rsidRDefault="004B19FA" w:rsidP="00DA4EEB">
            <w:pPr>
              <w:pStyle w:val="TAL"/>
              <w:rPr>
                <w:b/>
                <w:bCs/>
                <w:i/>
                <w:iCs/>
              </w:rPr>
            </w:pPr>
            <w:r w:rsidRPr="00414DF9">
              <w:rPr>
                <w:b/>
                <w:bCs/>
                <w:i/>
                <w:iCs/>
              </w:rPr>
              <w:t>ltm-FastUE-Processing-r18</w:t>
            </w:r>
          </w:p>
          <w:p w14:paraId="20BEC5DB" w14:textId="77777777" w:rsidR="004B19FA" w:rsidRPr="00414DF9" w:rsidRDefault="004B19FA" w:rsidP="00DA4EEB">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51B92578" w14:textId="77777777" w:rsidR="004B19FA" w:rsidRPr="00414DF9" w:rsidRDefault="004B19FA" w:rsidP="00DA4EEB">
            <w:pPr>
              <w:pStyle w:val="TAL"/>
              <w:rPr>
                <w:rFonts w:cs="Arial"/>
                <w:bCs/>
              </w:rPr>
            </w:pPr>
            <w:r w:rsidRPr="00414DF9">
              <w:rPr>
                <w:rFonts w:cs="Arial"/>
                <w:bCs/>
              </w:rPr>
              <w:t>The capability signalling includes the following parameters:</w:t>
            </w:r>
          </w:p>
          <w:p w14:paraId="46DF4E4D"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7FCBB46A"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44D53B8C" w14:textId="77777777" w:rsidR="004B19FA" w:rsidRPr="00414DF9" w:rsidRDefault="004B19FA" w:rsidP="00DA4EEB">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4B19FA" w:rsidRPr="00414DF9" w:rsidRDefault="004B19FA" w:rsidP="00DA4EEB">
            <w:pPr>
              <w:pStyle w:val="TAL"/>
              <w:rPr>
                <w:b/>
                <w:bCs/>
                <w:i/>
                <w:iCs/>
              </w:rPr>
            </w:pPr>
            <w:r w:rsidRPr="00414DF9">
              <w:rPr>
                <w:b/>
                <w:bCs/>
                <w:i/>
                <w:iCs/>
              </w:rPr>
              <w:t>ltm-InterFreq-r18</w:t>
            </w:r>
          </w:p>
          <w:p w14:paraId="246DCEFF" w14:textId="77777777" w:rsidR="004B19FA" w:rsidRPr="00414DF9" w:rsidRDefault="004B19FA" w:rsidP="00DA4EEB">
            <w:pPr>
              <w:pStyle w:val="TAL"/>
            </w:pPr>
            <w:bookmarkStart w:id="106" w:name="OLE_LINK20"/>
            <w:bookmarkStart w:id="107"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4B19FA" w:rsidRPr="00414DF9" w:rsidRDefault="004B19FA"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06"/>
            <w:bookmarkEnd w:id="107"/>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4B19FA" w:rsidRPr="00414DF9" w:rsidRDefault="004B19FA" w:rsidP="00DA4EEB">
            <w:pPr>
              <w:pStyle w:val="TAL"/>
              <w:rPr>
                <w:b/>
                <w:bCs/>
                <w:i/>
                <w:iCs/>
              </w:rPr>
            </w:pPr>
            <w:r w:rsidRPr="00414DF9">
              <w:rPr>
                <w:b/>
                <w:bCs/>
                <w:i/>
                <w:iCs/>
              </w:rPr>
              <w:lastRenderedPageBreak/>
              <w:t>ltm-interFreqL1-OnlyInBC-r18</w:t>
            </w:r>
          </w:p>
          <w:p w14:paraId="1BFEA8F0" w14:textId="77777777" w:rsidR="004B19FA" w:rsidRPr="00414DF9" w:rsidRDefault="004B19FA"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4B19FA" w:rsidRPr="00414DF9" w:rsidRDefault="004B19FA" w:rsidP="00DA4EEB">
            <w:pPr>
              <w:pStyle w:val="TAL"/>
            </w:pPr>
          </w:p>
          <w:p w14:paraId="0D31B118" w14:textId="77777777" w:rsidR="004B19FA" w:rsidRPr="00414DF9" w:rsidRDefault="004B19FA"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4B19FA" w:rsidRPr="00414DF9" w:rsidRDefault="004B19FA" w:rsidP="00DA4EEB">
            <w:pPr>
              <w:pStyle w:val="TAL"/>
              <w:rPr>
                <w:b/>
                <w:bCs/>
                <w:i/>
                <w:iCs/>
              </w:rPr>
            </w:pPr>
            <w:r w:rsidRPr="00414DF9">
              <w:rPr>
                <w:b/>
                <w:bCs/>
                <w:i/>
                <w:iCs/>
              </w:rPr>
              <w:t>ltm-InterFreqMeasGap-r18</w:t>
            </w:r>
          </w:p>
          <w:p w14:paraId="57CFCE9A" w14:textId="77777777" w:rsidR="004B19FA" w:rsidRPr="00414DF9" w:rsidRDefault="004B19FA" w:rsidP="00DA4EEB">
            <w:pPr>
              <w:pStyle w:val="TAL"/>
            </w:pPr>
            <w:r w:rsidRPr="00414DF9">
              <w:t>Indicates whether the UE supports SSB based inter-frequency L1-RSRP measurements with measurement gaps for LTM.</w:t>
            </w:r>
          </w:p>
          <w:p w14:paraId="5A35D338" w14:textId="77777777" w:rsidR="004B19FA" w:rsidRPr="00414DF9" w:rsidRDefault="004B19FA"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633647" w:rsidRPr="00414DF9" w14:paraId="2774C393" w14:textId="77777777" w:rsidTr="00DA4EEB">
        <w:trPr>
          <w:cantSplit/>
          <w:ins w:id="108" w:author="NR_Mob_Ph4-Core" w:date="2025-04-30T18:01:00Z"/>
        </w:trPr>
        <w:tc>
          <w:tcPr>
            <w:tcW w:w="6807" w:type="dxa"/>
            <w:tcBorders>
              <w:top w:val="single" w:sz="4" w:space="0" w:color="808080"/>
              <w:left w:val="single" w:sz="4" w:space="0" w:color="808080"/>
              <w:bottom w:val="single" w:sz="4" w:space="0" w:color="808080"/>
              <w:right w:val="single" w:sz="4" w:space="0" w:color="808080"/>
            </w:tcBorders>
          </w:tcPr>
          <w:p w14:paraId="78AB8C9A" w14:textId="77777777" w:rsidR="00633647" w:rsidRPr="00DA4EEB" w:rsidRDefault="00633647" w:rsidP="00E76B5D">
            <w:pPr>
              <w:pStyle w:val="TAL"/>
              <w:rPr>
                <w:ins w:id="109" w:author="NR_Mob_Ph4-Core" w:date="2025-04-30T18:01:00Z"/>
                <w:b/>
                <w:bCs/>
                <w:i/>
                <w:iCs/>
              </w:rPr>
            </w:pPr>
            <w:ins w:id="110" w:author="NR_Mob_Ph4-Core" w:date="2025-04-30T18:01:00Z">
              <w:r w:rsidRPr="00DA4EEB">
                <w:rPr>
                  <w:b/>
                  <w:bCs/>
                  <w:i/>
                  <w:iCs/>
                </w:rPr>
                <w:t>ltm-KeyUpdateMCG-r19</w:t>
              </w:r>
            </w:ins>
          </w:p>
          <w:p w14:paraId="683DE595" w14:textId="77777777" w:rsidR="00633647" w:rsidRPr="00414DF9" w:rsidRDefault="00633647" w:rsidP="00E76B5D">
            <w:pPr>
              <w:pStyle w:val="TAL"/>
              <w:rPr>
                <w:ins w:id="111" w:author="NR_Mob_Ph4-Core" w:date="2025-04-30T18:01:00Z"/>
              </w:rPr>
            </w:pPr>
            <w:ins w:id="112" w:author="NR_Mob_Ph4-Core" w:date="2025-04-30T18:01:00Z">
              <w:r>
                <w:t>Indicates</w:t>
              </w:r>
              <w:r>
                <w:rPr>
                  <w:rFonts w:hint="eastAsia"/>
                  <w:lang w:eastAsia="zh-CN"/>
                </w:rPr>
                <w:t xml:space="preserve"> </w:t>
              </w:r>
              <w:r>
                <w:rPr>
                  <w:lang w:eastAsia="zh-CN"/>
                </w:rPr>
                <w:t xml:space="preserve">that </w:t>
              </w:r>
              <w:r w:rsidRPr="00414DF9">
                <w:t xml:space="preserve">the UE supports </w:t>
              </w:r>
              <w:commentRangeStart w:id="113"/>
              <w:commentRangeStart w:id="114"/>
              <w:r>
                <w:rPr>
                  <w:rFonts w:hint="eastAsia"/>
                  <w:lang w:eastAsia="zh-CN"/>
                </w:rPr>
                <w:t>security key change</w:t>
              </w:r>
            </w:ins>
            <w:commentRangeEnd w:id="113"/>
            <w:r w:rsidR="009470D0">
              <w:rPr>
                <w:rStyle w:val="ab"/>
                <w:rFonts w:ascii="Times New Roman" w:hAnsi="Times New Roman"/>
              </w:rPr>
              <w:commentReference w:id="113"/>
            </w:r>
            <w:commentRangeEnd w:id="114"/>
            <w:r w:rsidR="00825006">
              <w:rPr>
                <w:rStyle w:val="ab"/>
                <w:rFonts w:ascii="Times New Roman" w:hAnsi="Times New Roman"/>
              </w:rPr>
              <w:commentReference w:id="114"/>
            </w:r>
            <w:ins w:id="115" w:author="NR_Mob_Ph4-Core" w:date="2025-04-30T18:01:00Z">
              <w:r>
                <w:rPr>
                  <w:rFonts w:hint="eastAsia"/>
                  <w:lang w:eastAsia="zh-CN"/>
                </w:rPr>
                <w:t xml:space="preserv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46FB578E" w14:textId="299D65B7" w:rsidR="00633647" w:rsidRPr="00414DF9" w:rsidRDefault="00633647" w:rsidP="00DA4EEB">
            <w:pPr>
              <w:pStyle w:val="TAL"/>
              <w:rPr>
                <w:ins w:id="116" w:author="NR_Mob_Ph4-Core" w:date="2025-04-30T18:01:00Z"/>
                <w:b/>
                <w:bCs/>
                <w:i/>
                <w:iCs/>
              </w:rPr>
            </w:pPr>
            <w:ins w:id="117" w:author="NR_Mob_Ph4-Core" w:date="2025-04-30T18:01: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335ABAC5" w14:textId="1653D621" w:rsidR="00633647" w:rsidRPr="00414DF9" w:rsidRDefault="00633647" w:rsidP="00DA4EEB">
            <w:pPr>
              <w:pStyle w:val="TAL"/>
              <w:jc w:val="center"/>
              <w:rPr>
                <w:ins w:id="118" w:author="NR_Mob_Ph4-Core" w:date="2025-04-30T18:01:00Z"/>
                <w:rFonts w:cs="Arial"/>
                <w:bCs/>
                <w:iCs/>
                <w:szCs w:val="18"/>
              </w:rPr>
            </w:pPr>
            <w:ins w:id="119" w:author="NR_Mob_Ph4-Core" w:date="2025-04-30T18:01: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BBDA1A" w14:textId="294A6FC1" w:rsidR="00633647" w:rsidRPr="00414DF9" w:rsidRDefault="00633647" w:rsidP="00DA4EEB">
            <w:pPr>
              <w:pStyle w:val="TAL"/>
              <w:jc w:val="center"/>
              <w:rPr>
                <w:ins w:id="120" w:author="NR_Mob_Ph4-Core" w:date="2025-04-30T18:01:00Z"/>
                <w:rFonts w:cs="Arial"/>
                <w:bCs/>
                <w:iCs/>
                <w:szCs w:val="18"/>
              </w:rPr>
            </w:pPr>
            <w:ins w:id="121" w:author="NR_Mob_Ph4-Core" w:date="2025-04-30T18:01: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3AAFCAC" w14:textId="27AE08B2" w:rsidR="00633647" w:rsidRPr="00414DF9" w:rsidRDefault="00633647" w:rsidP="00DA4EEB">
            <w:pPr>
              <w:pStyle w:val="TAL"/>
              <w:jc w:val="center"/>
              <w:rPr>
                <w:ins w:id="122" w:author="NR_Mob_Ph4-Core" w:date="2025-04-30T18:01:00Z"/>
                <w:rFonts w:cs="Arial"/>
                <w:bCs/>
                <w:iCs/>
                <w:szCs w:val="18"/>
              </w:rPr>
            </w:pPr>
            <w:ins w:id="123" w:author="NR_Mob_Ph4-Core" w:date="2025-04-30T18:01: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1AC3B88" w14:textId="5A905660" w:rsidR="00633647" w:rsidRPr="00414DF9" w:rsidRDefault="00633647" w:rsidP="00DA4EEB">
            <w:pPr>
              <w:pStyle w:val="TAL"/>
              <w:jc w:val="center"/>
              <w:rPr>
                <w:ins w:id="124" w:author="NR_Mob_Ph4-Core" w:date="2025-04-30T18:01:00Z"/>
                <w:rFonts w:eastAsia="MS Mincho" w:cs="Arial"/>
                <w:bCs/>
                <w:iCs/>
                <w:szCs w:val="18"/>
              </w:rPr>
            </w:pPr>
            <w:ins w:id="125" w:author="NR_Mob_Ph4-Core" w:date="2025-04-30T18:01:00Z">
              <w:r w:rsidRPr="00414DF9">
                <w:rPr>
                  <w:rFonts w:eastAsia="MS Mincho" w:cs="Arial"/>
                  <w:bCs/>
                  <w:iCs/>
                  <w:szCs w:val="18"/>
                </w:rPr>
                <w:t>No</w:t>
              </w:r>
            </w:ins>
          </w:p>
        </w:tc>
      </w:tr>
      <w:tr w:rsidR="00633647" w:rsidRPr="00414DF9" w14:paraId="79F44C16" w14:textId="77777777" w:rsidTr="00DA4EEB">
        <w:trPr>
          <w:cantSplit/>
          <w:ins w:id="126" w:author="NR_Mob_Ph4-Core" w:date="2025-04-30T18:01:00Z"/>
        </w:trPr>
        <w:tc>
          <w:tcPr>
            <w:tcW w:w="6807" w:type="dxa"/>
            <w:tcBorders>
              <w:top w:val="single" w:sz="4" w:space="0" w:color="808080"/>
              <w:left w:val="single" w:sz="4" w:space="0" w:color="808080"/>
              <w:bottom w:val="single" w:sz="4" w:space="0" w:color="808080"/>
              <w:right w:val="single" w:sz="4" w:space="0" w:color="808080"/>
            </w:tcBorders>
          </w:tcPr>
          <w:p w14:paraId="6E4E862D" w14:textId="30FF055C" w:rsidR="00633647" w:rsidRPr="00DA4EEB" w:rsidRDefault="00B61CCA" w:rsidP="00E76B5D">
            <w:pPr>
              <w:pStyle w:val="TAL"/>
              <w:rPr>
                <w:ins w:id="127" w:author="NR_Mob_Ph4-Core" w:date="2025-04-30T18:01:00Z"/>
                <w:b/>
                <w:bCs/>
                <w:i/>
                <w:iCs/>
              </w:rPr>
            </w:pPr>
            <w:ins w:id="128" w:author="NR_Mob_Ph4-Core" w:date="2025-04-30T18:01:00Z">
              <w:r>
                <w:rPr>
                  <w:b/>
                  <w:bCs/>
                  <w:i/>
                  <w:iCs/>
                </w:rPr>
                <w:t>ltm-KeyUpdate</w:t>
              </w:r>
              <w:r w:rsidR="00633647">
                <w:rPr>
                  <w:rFonts w:hint="eastAsia"/>
                  <w:b/>
                  <w:bCs/>
                  <w:i/>
                  <w:iCs/>
                  <w:lang w:eastAsia="zh-CN"/>
                </w:rPr>
                <w:t>S</w:t>
              </w:r>
              <w:r w:rsidR="00633647" w:rsidRPr="00DA4EEB">
                <w:rPr>
                  <w:b/>
                  <w:bCs/>
                  <w:i/>
                  <w:iCs/>
                </w:rPr>
                <w:t>CG-r19</w:t>
              </w:r>
            </w:ins>
          </w:p>
          <w:p w14:paraId="557E5C5D" w14:textId="77777777" w:rsidR="00633647" w:rsidRPr="00414DF9" w:rsidRDefault="00633647" w:rsidP="00E76B5D">
            <w:pPr>
              <w:pStyle w:val="TAL"/>
              <w:rPr>
                <w:ins w:id="129" w:author="NR_Mob_Ph4-Core" w:date="2025-04-30T18:01:00Z"/>
              </w:rPr>
            </w:pPr>
            <w:ins w:id="130" w:author="NR_Mob_Ph4-Core" w:date="2025-04-30T18:01: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7CDCE9A5" w14:textId="6BAA4AE7" w:rsidR="00633647" w:rsidRPr="00414DF9" w:rsidRDefault="00633647" w:rsidP="00DA4EEB">
            <w:pPr>
              <w:pStyle w:val="TAL"/>
              <w:rPr>
                <w:ins w:id="131" w:author="NR_Mob_Ph4-Core" w:date="2025-04-30T18:01:00Z"/>
                <w:b/>
                <w:bCs/>
                <w:i/>
                <w:iCs/>
              </w:rPr>
            </w:pPr>
            <w:ins w:id="132" w:author="NR_Mob_Ph4-Core" w:date="2025-04-30T18:01: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1FC5507" w14:textId="7F086811" w:rsidR="00633647" w:rsidRPr="00414DF9" w:rsidRDefault="00633647" w:rsidP="00DA4EEB">
            <w:pPr>
              <w:pStyle w:val="TAL"/>
              <w:jc w:val="center"/>
              <w:rPr>
                <w:ins w:id="133" w:author="NR_Mob_Ph4-Core" w:date="2025-04-30T18:01:00Z"/>
                <w:rFonts w:cs="Arial"/>
                <w:bCs/>
                <w:iCs/>
                <w:szCs w:val="18"/>
              </w:rPr>
            </w:pPr>
            <w:ins w:id="134" w:author="NR_Mob_Ph4-Core" w:date="2025-04-30T18:01: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856D193" w14:textId="008D4074" w:rsidR="00633647" w:rsidRPr="00414DF9" w:rsidRDefault="00633647" w:rsidP="00DA4EEB">
            <w:pPr>
              <w:pStyle w:val="TAL"/>
              <w:jc w:val="center"/>
              <w:rPr>
                <w:ins w:id="135" w:author="NR_Mob_Ph4-Core" w:date="2025-04-30T18:01:00Z"/>
                <w:rFonts w:cs="Arial"/>
                <w:bCs/>
                <w:iCs/>
                <w:szCs w:val="18"/>
              </w:rPr>
            </w:pPr>
            <w:ins w:id="136" w:author="NR_Mob_Ph4-Core" w:date="2025-04-30T18:01: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5B2BAB0" w14:textId="45EE4163" w:rsidR="00633647" w:rsidRPr="00414DF9" w:rsidRDefault="00633647" w:rsidP="00DA4EEB">
            <w:pPr>
              <w:pStyle w:val="TAL"/>
              <w:jc w:val="center"/>
              <w:rPr>
                <w:ins w:id="137" w:author="NR_Mob_Ph4-Core" w:date="2025-04-30T18:01:00Z"/>
                <w:rFonts w:cs="Arial"/>
                <w:bCs/>
                <w:iCs/>
                <w:szCs w:val="18"/>
              </w:rPr>
            </w:pPr>
            <w:ins w:id="138" w:author="NR_Mob_Ph4-Core" w:date="2025-04-30T18:01: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4B0B3F3" w14:textId="604F42FD" w:rsidR="00633647" w:rsidRPr="00414DF9" w:rsidRDefault="00633647" w:rsidP="00DA4EEB">
            <w:pPr>
              <w:pStyle w:val="TAL"/>
              <w:jc w:val="center"/>
              <w:rPr>
                <w:ins w:id="139" w:author="NR_Mob_Ph4-Core" w:date="2025-04-30T18:01:00Z"/>
                <w:rFonts w:eastAsia="MS Mincho" w:cs="Arial"/>
                <w:bCs/>
                <w:iCs/>
                <w:szCs w:val="18"/>
              </w:rPr>
            </w:pPr>
            <w:ins w:id="140" w:author="NR_Mob_Ph4-Core" w:date="2025-04-30T18:01:00Z">
              <w:r w:rsidRPr="00414DF9">
                <w:rPr>
                  <w:rFonts w:eastAsia="MS Mincho" w:cs="Arial"/>
                  <w:bCs/>
                  <w:iCs/>
                  <w:szCs w:val="18"/>
                </w:rPr>
                <w:t>No</w:t>
              </w:r>
            </w:ins>
          </w:p>
        </w:tc>
      </w:tr>
      <w:tr w:rsidR="00633647"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633647" w:rsidRPr="00414DF9" w:rsidRDefault="00633647" w:rsidP="00DA4EEB">
            <w:pPr>
              <w:pStyle w:val="TAL"/>
              <w:rPr>
                <w:b/>
                <w:bCs/>
                <w:i/>
                <w:iCs/>
              </w:rPr>
            </w:pPr>
            <w:r w:rsidRPr="00414DF9">
              <w:rPr>
                <w:b/>
                <w:bCs/>
                <w:i/>
                <w:iCs/>
              </w:rPr>
              <w:t>ltm-MCG-NRDC-r18</w:t>
            </w:r>
          </w:p>
          <w:p w14:paraId="53E16A0D" w14:textId="77777777" w:rsidR="00633647" w:rsidRPr="00414DF9" w:rsidRDefault="00633647"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633647" w:rsidRPr="00414DF9" w:rsidRDefault="00633647"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633647" w:rsidRPr="00414DF9" w:rsidRDefault="00633647" w:rsidP="00DA4EEB">
            <w:pPr>
              <w:pStyle w:val="TAL"/>
              <w:jc w:val="center"/>
              <w:rPr>
                <w:rFonts w:eastAsia="MS Mincho" w:cs="Arial"/>
                <w:bCs/>
                <w:iCs/>
                <w:szCs w:val="18"/>
              </w:rPr>
            </w:pPr>
            <w:r w:rsidRPr="00414DF9">
              <w:rPr>
                <w:rFonts w:eastAsia="MS Mincho" w:cs="Arial"/>
                <w:bCs/>
                <w:iCs/>
                <w:szCs w:val="18"/>
              </w:rPr>
              <w:t>No</w:t>
            </w:r>
          </w:p>
        </w:tc>
      </w:tr>
      <w:tr w:rsidR="00633647"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633647" w:rsidRPr="00414DF9" w:rsidRDefault="00633647" w:rsidP="00DA4EEB">
            <w:pPr>
              <w:pStyle w:val="TAL"/>
              <w:rPr>
                <w:b/>
                <w:bCs/>
                <w:i/>
                <w:iCs/>
              </w:rPr>
            </w:pPr>
            <w:r w:rsidRPr="00414DF9">
              <w:rPr>
                <w:b/>
                <w:bCs/>
                <w:i/>
                <w:iCs/>
              </w:rPr>
              <w:t>ltm-MCG-NRDC-Release-r18</w:t>
            </w:r>
          </w:p>
          <w:p w14:paraId="7AA76590" w14:textId="77777777" w:rsidR="00633647" w:rsidRPr="00414DF9" w:rsidRDefault="00633647"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633647" w:rsidRPr="00414DF9" w:rsidRDefault="00633647"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633647" w:rsidRPr="00414DF9" w:rsidRDefault="00633647" w:rsidP="00DA4EEB">
            <w:pPr>
              <w:pStyle w:val="TAL"/>
              <w:jc w:val="center"/>
              <w:rPr>
                <w:rFonts w:eastAsia="MS Mincho" w:cs="Arial"/>
                <w:bCs/>
                <w:iCs/>
                <w:szCs w:val="18"/>
              </w:rPr>
            </w:pPr>
            <w:r w:rsidRPr="00414DF9">
              <w:rPr>
                <w:rFonts w:eastAsia="MS Mincho" w:cs="Arial"/>
                <w:bCs/>
                <w:iCs/>
                <w:szCs w:val="18"/>
              </w:rPr>
              <w:t>No</w:t>
            </w:r>
          </w:p>
        </w:tc>
        <w:bookmarkStart w:id="141" w:name="_GoBack"/>
        <w:bookmarkEnd w:id="141"/>
      </w:tr>
      <w:tr w:rsidR="005175C0" w:rsidRPr="00414DF9" w14:paraId="60390D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09D5195" w14:textId="77777777" w:rsidR="005175C0" w:rsidRPr="00414DF9" w:rsidRDefault="005175C0" w:rsidP="00E76B5D">
            <w:pPr>
              <w:pStyle w:val="TAL"/>
              <w:rPr>
                <w:b/>
                <w:bCs/>
                <w:i/>
                <w:iCs/>
              </w:rPr>
            </w:pPr>
            <w:r w:rsidRPr="00414DF9">
              <w:rPr>
                <w:b/>
                <w:bCs/>
                <w:i/>
                <w:iCs/>
              </w:rPr>
              <w:t>ltm-RACH-LessCG-r18</w:t>
            </w:r>
          </w:p>
          <w:p w14:paraId="6E4F89BB" w14:textId="77777777" w:rsidR="005175C0" w:rsidRPr="00414DF9" w:rsidRDefault="005175C0" w:rsidP="00E76B5D">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C8779B1" w14:textId="77777777" w:rsidR="005175C0" w:rsidRDefault="005175C0" w:rsidP="00DA4EEB">
            <w:pPr>
              <w:pStyle w:val="TAL"/>
              <w:rPr>
                <w:ins w:id="142" w:author="NR_Mob_Ph4-Core" w:date="2025-04-30T18:06:00Z"/>
                <w:lang w:eastAsia="zh-CN"/>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p w14:paraId="745473E5" w14:textId="2480EC84" w:rsidR="005175C0" w:rsidRDefault="005175C0" w:rsidP="005175C0">
            <w:pPr>
              <w:pStyle w:val="TAL"/>
              <w:rPr>
                <w:ins w:id="143" w:author="NR_Mob_Ph4-Core" w:date="2025-04-30T18:06:00Z"/>
              </w:rPr>
            </w:pPr>
            <w:ins w:id="144"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eastAsia="Malgun Gothic"/>
                  <w:iCs/>
                  <w:lang w:eastAsia="ko-KR"/>
                </w:rPr>
                <w:t>,</w:t>
              </w:r>
              <w:r>
                <w:rPr>
                  <w:iCs/>
                  <w:lang w:eastAsia="zh-CN"/>
                </w:rPr>
                <w:t xml:space="preserve"> indicates whether the UE supports R</w:t>
              </w:r>
              <w:r w:rsidRPr="00414DF9">
                <w:t xml:space="preserve">ACH-less </w:t>
              </w:r>
              <w:r>
                <w:t xml:space="preserve">conditional </w:t>
              </w:r>
              <w:r w:rsidRPr="00414DF9">
                <w:t>LTM with configured grant for MCG LTM.</w:t>
              </w:r>
            </w:ins>
          </w:p>
          <w:p w14:paraId="20BDBA59" w14:textId="3F1B2F22" w:rsidR="005175C0" w:rsidRPr="005175C0" w:rsidRDefault="005175C0" w:rsidP="00DA4EEB">
            <w:pPr>
              <w:pStyle w:val="TAL"/>
              <w:rPr>
                <w:b/>
                <w:bCs/>
                <w:i/>
                <w:iCs/>
                <w:lang w:eastAsia="zh-CN"/>
              </w:rPr>
            </w:pPr>
            <w:ins w:id="145" w:author="NR_Mob_Ph4-Core" w:date="2025-04-30T18:06:00Z">
              <w:r>
                <w:t xml:space="preserve">The UE indicating support of this feature and of at least one of </w:t>
              </w:r>
              <w:r w:rsidRPr="005A5190">
                <w:rPr>
                  <w:rFonts w:eastAsia="Malgun Gothic"/>
                  <w:i/>
                  <w:lang w:eastAsia="ko-KR"/>
                </w:rPr>
                <w:t>cltm-ExecutionConditionL3-r19</w:t>
              </w:r>
              <w:r w:rsidRPr="005F1DF9">
                <w:rPr>
                  <w:rFonts w:eastAsia="Malgun Gothic"/>
                  <w:lang w:eastAsia="ko-KR"/>
                </w:rPr>
                <w:t xml:space="preserve"> </w:t>
              </w:r>
              <w:r>
                <w:rPr>
                  <w:rFonts w:eastAsia="Malgun Gothic"/>
                  <w:lang w:eastAsia="ko-KR"/>
                </w:rPr>
                <w:t>and</w:t>
              </w:r>
              <w:r w:rsidRPr="005F1DF9">
                <w:rPr>
                  <w:rFonts w:eastAsia="Malgun Gothic"/>
                  <w:lang w:eastAsia="ko-KR"/>
                </w:rPr>
                <w:t xml:space="preserve"> </w:t>
              </w:r>
              <w:r w:rsidRPr="005A5190">
                <w:rPr>
                  <w:rFonts w:eastAsia="Malgun Gothic"/>
                  <w:i/>
                  <w:lang w:eastAsia="ko-KR"/>
                </w:rPr>
                <w:t>cltm-ExecutionConditionL1-r19</w:t>
              </w:r>
              <w:r>
                <w:rPr>
                  <w:rFonts w:eastAsia="Malgun Gothic"/>
                  <w:iCs/>
                  <w:lang w:eastAsia="ko-KR"/>
                </w:rPr>
                <w:t xml:space="preserve"> shall indicate support of at least one of </w:t>
              </w:r>
              <w:r w:rsidRPr="001911F3">
                <w:rPr>
                  <w:rFonts w:eastAsia="Malgun Gothic"/>
                  <w:i/>
                  <w:lang w:eastAsia="ko-KR"/>
                </w:rPr>
                <w:t>cltm-EarlyTA-Indication-r19</w:t>
              </w:r>
              <w:r>
                <w:rPr>
                  <w:rFonts w:eastAsia="Malgun Gothic"/>
                  <w:iCs/>
                  <w:lang w:eastAsia="ko-KR"/>
                </w:rPr>
                <w:t xml:space="preserve"> </w:t>
              </w:r>
            </w:ins>
            <w:ins w:id="146" w:author="NR_Mob_Ph4-Core" w:date="2025-04-30T18:08:00Z">
              <w:r w:rsidRPr="005175C0">
                <w:rPr>
                  <w:rFonts w:eastAsia="Malgun Gothic" w:hint="eastAsia"/>
                  <w:iCs/>
                  <w:lang w:eastAsia="ko-KR"/>
                </w:rPr>
                <w:t>or</w:t>
              </w:r>
            </w:ins>
            <w:ins w:id="147" w:author="NR_Mob_Ph4-Core" w:date="2025-04-30T18:06:00Z">
              <w:r>
                <w:rPr>
                  <w:rFonts w:eastAsia="Malgun Gothic"/>
                  <w:iCs/>
                  <w:lang w:eastAsia="ko-KR"/>
                </w:rPr>
                <w:t xml:space="preserve"> </w:t>
              </w:r>
              <w:r w:rsidRPr="00414DF9">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29A2A613" w14:textId="1B832EBE"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C9F427" w14:textId="12A4F3E3"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A8606C" w14:textId="5D2CFC2B"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87EA6D" w14:textId="21D2DA03"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175C0" w:rsidRPr="00414DF9" w:rsidRDefault="005175C0" w:rsidP="00DA4EEB">
            <w:pPr>
              <w:pStyle w:val="TAL"/>
              <w:rPr>
                <w:b/>
                <w:bCs/>
                <w:i/>
                <w:iCs/>
              </w:rPr>
            </w:pPr>
            <w:bookmarkStart w:id="148" w:name="_Hlk159096000"/>
            <w:r w:rsidRPr="00414DF9">
              <w:rPr>
                <w:b/>
                <w:bCs/>
                <w:i/>
                <w:iCs/>
              </w:rPr>
              <w:t>ltm-RACH-LessDG-r18</w:t>
            </w:r>
            <w:bookmarkEnd w:id="148"/>
          </w:p>
          <w:p w14:paraId="373DF7D9" w14:textId="77777777" w:rsidR="005175C0" w:rsidRPr="00414DF9" w:rsidRDefault="005175C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175C0" w:rsidRPr="00414DF9" w:rsidRDefault="005175C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175C0" w:rsidRPr="00414DF9" w:rsidRDefault="005175C0" w:rsidP="00DA4EEB">
            <w:pPr>
              <w:pStyle w:val="TAL"/>
              <w:rPr>
                <w:b/>
                <w:bCs/>
                <w:i/>
                <w:iCs/>
              </w:rPr>
            </w:pPr>
            <w:bookmarkStart w:id="149" w:name="_Hlk157949475"/>
            <w:r w:rsidRPr="00414DF9">
              <w:rPr>
                <w:b/>
                <w:bCs/>
                <w:i/>
                <w:iCs/>
              </w:rPr>
              <w:t>ltm-Recovery-r18</w:t>
            </w:r>
            <w:bookmarkEnd w:id="149"/>
          </w:p>
          <w:p w14:paraId="7F2FFEF7" w14:textId="77777777" w:rsidR="005175C0" w:rsidRPr="00414DF9" w:rsidRDefault="005175C0" w:rsidP="00DA4EEB">
            <w:pPr>
              <w:pStyle w:val="TAL"/>
            </w:pPr>
            <w:r w:rsidRPr="00414DF9">
              <w:t>Indicates whether the UE supports recovery procedure for MCG LTM execution when the selected cell in RRC re-establishment procedure is a LTM candidate as specified in TS 38.331 [9].</w:t>
            </w:r>
          </w:p>
          <w:p w14:paraId="18AD7300" w14:textId="77777777" w:rsidR="005175C0" w:rsidRDefault="005175C0" w:rsidP="00DA4EEB">
            <w:pPr>
              <w:pStyle w:val="TAL"/>
              <w:rPr>
                <w:ins w:id="150" w:author="NR_Mob_Ph4-Core" w:date="2025-04-30T18:02:00Z"/>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2ED8EF88" w:rsidR="005175C0" w:rsidRPr="005D2833" w:rsidRDefault="005175C0" w:rsidP="00F76B42">
            <w:pPr>
              <w:pStyle w:val="TAL"/>
              <w:rPr>
                <w:lang w:eastAsia="zh-CN"/>
              </w:rPr>
            </w:pPr>
            <w:ins w:id="151" w:author="NR_Mob_Ph4-Core" w:date="2025-04-30T18:02:00Z">
              <w:r w:rsidRPr="00F66CCB">
                <w:rPr>
                  <w:rFonts w:eastAsia="等线" w:hint="eastAsia"/>
                  <w:lang w:eastAsia="zh-CN"/>
                </w:rPr>
                <w:t>Editor</w:t>
              </w:r>
              <w:r w:rsidRPr="00F66CCB">
                <w:rPr>
                  <w:rFonts w:eastAsia="等线"/>
                  <w:lang w:eastAsia="zh-CN"/>
                </w:rPr>
                <w:t>’</w:t>
              </w:r>
              <w:r w:rsidRPr="00F66CCB">
                <w:rPr>
                  <w:rFonts w:eastAsia="等线" w:hint="eastAsia"/>
                  <w:lang w:eastAsia="zh-CN"/>
                </w:rPr>
                <w:t>s Note</w:t>
              </w:r>
              <w:proofErr w:type="gramStart"/>
              <w:r>
                <w:rPr>
                  <w:rFonts w:eastAsia="等线" w:hint="eastAsia"/>
                  <w:lang w:eastAsia="zh-CN"/>
                </w:rPr>
                <w:t>:</w:t>
              </w:r>
            </w:ins>
            <w:ins w:id="152" w:author="NR_Mob_Ph4-Core" w:date="2025-06-09T11:02:00Z">
              <w:r w:rsidR="00F76B42">
                <w:rPr>
                  <w:rFonts w:eastAsia="等线" w:hint="eastAsia"/>
                  <w:lang w:eastAsia="zh-CN"/>
                </w:rPr>
                <w:t>FFS</w:t>
              </w:r>
            </w:ins>
            <w:proofErr w:type="gramEnd"/>
            <w:ins w:id="153" w:author="NR_Mob_Ph4-Core" w:date="2025-04-30T18:02:00Z">
              <w:r>
                <w:rPr>
                  <w:rFonts w:eastAsia="等线" w:hint="eastAsia"/>
                  <w:lang w:eastAsia="zh-CN"/>
                </w:rPr>
                <w:t xml:space="preserve"> whether </w:t>
              </w:r>
            </w:ins>
            <w:ins w:id="154" w:author="NR_Mob_Ph4-Core" w:date="2025-06-09T11:02:00Z">
              <w:r w:rsidR="00F94FEF">
                <w:rPr>
                  <w:rFonts w:eastAsia="等线" w:hint="eastAsia"/>
                  <w:lang w:eastAsia="zh-CN"/>
                </w:rPr>
                <w:t xml:space="preserve">to </w:t>
              </w:r>
            </w:ins>
            <w:ins w:id="155" w:author="NR_Mob_Ph4-Core" w:date="2025-04-30T18:02:00Z">
              <w:r>
                <w:rPr>
                  <w:rFonts w:eastAsia="等线" w:hint="eastAsia"/>
                  <w:lang w:eastAsia="zh-CN"/>
                </w:rPr>
                <w:t>reuse this capability for CLTM fast recovery and inter-CU LTM.</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175C0" w:rsidRPr="00414DF9" w:rsidRDefault="005175C0" w:rsidP="00DA4EEB">
            <w:pPr>
              <w:pStyle w:val="TAL"/>
              <w:rPr>
                <w:b/>
                <w:bCs/>
                <w:i/>
                <w:iCs/>
              </w:rPr>
            </w:pPr>
            <w:r w:rsidRPr="00414DF9">
              <w:rPr>
                <w:b/>
                <w:bCs/>
                <w:i/>
                <w:iCs/>
              </w:rPr>
              <w:t>ltm-ReferenceConfig-r18</w:t>
            </w:r>
          </w:p>
          <w:p w14:paraId="16E9BD26" w14:textId="77777777" w:rsidR="005175C0" w:rsidRPr="00414DF9" w:rsidRDefault="005175C0" w:rsidP="00DA4EEB">
            <w:pPr>
              <w:pStyle w:val="TAL"/>
            </w:pPr>
            <w:r w:rsidRPr="00414DF9">
              <w:t>Indicates whether UE supports a reference configuration for LTM.</w:t>
            </w:r>
          </w:p>
          <w:p w14:paraId="200A15ED" w14:textId="7CA5B716" w:rsidR="005175C0" w:rsidRPr="00DA4EEB" w:rsidRDefault="005175C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175C0" w:rsidRPr="00414DF9" w:rsidRDefault="005175C0" w:rsidP="00DA4EEB">
            <w:pPr>
              <w:pStyle w:val="TAL"/>
              <w:rPr>
                <w:b/>
                <w:bCs/>
                <w:i/>
                <w:iCs/>
              </w:rPr>
            </w:pPr>
            <w:r w:rsidRPr="00414DF9">
              <w:rPr>
                <w:b/>
                <w:bCs/>
                <w:i/>
                <w:iCs/>
              </w:rPr>
              <w:lastRenderedPageBreak/>
              <w:t>maxNumberCLI-RSSI-r16</w:t>
            </w:r>
          </w:p>
          <w:p w14:paraId="296A7778" w14:textId="77777777" w:rsidR="005175C0" w:rsidRPr="00414DF9" w:rsidRDefault="005175C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175C0" w:rsidRPr="00414DF9"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175C0" w:rsidRPr="00414DF9" w:rsidRDefault="005175C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175C0" w:rsidRPr="00414DF9" w:rsidRDefault="005175C0" w:rsidP="00DA4EEB">
            <w:pPr>
              <w:pStyle w:val="TAL"/>
              <w:rPr>
                <w:b/>
                <w:bCs/>
                <w:i/>
                <w:iCs/>
              </w:rPr>
            </w:pPr>
            <w:r w:rsidRPr="00414DF9">
              <w:rPr>
                <w:b/>
                <w:bCs/>
                <w:i/>
                <w:iCs/>
              </w:rPr>
              <w:t>maxNumberCLI-SRS-RSRP-r16</w:t>
            </w:r>
          </w:p>
          <w:p w14:paraId="5236A095" w14:textId="77777777" w:rsidR="005175C0" w:rsidRPr="00414DF9" w:rsidRDefault="005175C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175C0" w:rsidRPr="00414DF9" w:rsidRDefault="005175C0" w:rsidP="00DA4EEB">
            <w:pPr>
              <w:pStyle w:val="TAL"/>
              <w:rPr>
                <w:rFonts w:eastAsia="MS PGothic"/>
              </w:rPr>
            </w:pPr>
          </w:p>
          <w:p w14:paraId="71E446AB" w14:textId="77777777" w:rsidR="005175C0" w:rsidRPr="00414DF9" w:rsidRDefault="005175C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175C0" w:rsidRPr="00414DF9" w:rsidRDefault="005175C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175C0" w:rsidRPr="00414DF9"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175C0" w:rsidRPr="00414DF9" w:rsidRDefault="005175C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7E6BAC26" w14:textId="77777777" w:rsidTr="00DA4EEB">
        <w:trPr>
          <w:cantSplit/>
        </w:trPr>
        <w:tc>
          <w:tcPr>
            <w:tcW w:w="6807" w:type="dxa"/>
          </w:tcPr>
          <w:p w14:paraId="0465E56F" w14:textId="77777777" w:rsidR="005175C0" w:rsidRPr="00414DF9" w:rsidRDefault="005175C0" w:rsidP="00DA4EEB">
            <w:pPr>
              <w:pStyle w:val="TAL"/>
              <w:rPr>
                <w:b/>
                <w:i/>
              </w:rPr>
            </w:pPr>
            <w:r w:rsidRPr="00414DF9">
              <w:rPr>
                <w:b/>
                <w:i/>
              </w:rPr>
              <w:t>maxNumberCSI-RS-RRM-RS-SINR</w:t>
            </w:r>
          </w:p>
          <w:p w14:paraId="541F9676" w14:textId="77777777" w:rsidR="005175C0" w:rsidRPr="00414DF9" w:rsidRDefault="005175C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5ADBFD1D" w14:textId="77777777" w:rsidR="005175C0" w:rsidRPr="00414DF9" w:rsidRDefault="005175C0" w:rsidP="00DA4EEB">
            <w:pPr>
              <w:pStyle w:val="TAL"/>
            </w:pPr>
          </w:p>
          <w:p w14:paraId="448A2FFB" w14:textId="77777777" w:rsidR="005175C0" w:rsidRPr="00414DF9" w:rsidRDefault="005175C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175C0" w:rsidRPr="00414DF9" w:rsidRDefault="005175C0" w:rsidP="00DA4EEB">
            <w:pPr>
              <w:pStyle w:val="TAL"/>
              <w:jc w:val="center"/>
            </w:pPr>
            <w:r w:rsidRPr="00414DF9">
              <w:t>UE</w:t>
            </w:r>
          </w:p>
        </w:tc>
        <w:tc>
          <w:tcPr>
            <w:tcW w:w="564" w:type="dxa"/>
          </w:tcPr>
          <w:p w14:paraId="5EBDAB2E" w14:textId="77777777" w:rsidR="005175C0" w:rsidRPr="00414DF9" w:rsidRDefault="005175C0" w:rsidP="00DA4EEB">
            <w:pPr>
              <w:pStyle w:val="TAL"/>
              <w:jc w:val="center"/>
            </w:pPr>
            <w:r w:rsidRPr="00414DF9">
              <w:t>CY</w:t>
            </w:r>
          </w:p>
        </w:tc>
        <w:tc>
          <w:tcPr>
            <w:tcW w:w="712" w:type="dxa"/>
          </w:tcPr>
          <w:p w14:paraId="2D5CEC3D" w14:textId="77777777" w:rsidR="005175C0" w:rsidRPr="00414DF9" w:rsidRDefault="005175C0" w:rsidP="00DA4EEB">
            <w:pPr>
              <w:pStyle w:val="TAL"/>
              <w:jc w:val="center"/>
            </w:pPr>
            <w:r w:rsidRPr="00414DF9">
              <w:t>No</w:t>
            </w:r>
          </w:p>
        </w:tc>
        <w:tc>
          <w:tcPr>
            <w:tcW w:w="737" w:type="dxa"/>
          </w:tcPr>
          <w:p w14:paraId="60DFA28C"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019C7B5" w14:textId="77777777" w:rsidTr="00DA4EEB">
        <w:trPr>
          <w:cantSplit/>
        </w:trPr>
        <w:tc>
          <w:tcPr>
            <w:tcW w:w="6807" w:type="dxa"/>
          </w:tcPr>
          <w:p w14:paraId="03B81F1A" w14:textId="77777777" w:rsidR="005175C0" w:rsidRPr="00414DF9" w:rsidRDefault="005175C0" w:rsidP="00DA4EEB">
            <w:pPr>
              <w:pStyle w:val="TAL"/>
              <w:rPr>
                <w:rFonts w:cs="Arial"/>
                <w:b/>
                <w:bCs/>
                <w:i/>
                <w:iCs/>
                <w:szCs w:val="18"/>
              </w:rPr>
            </w:pPr>
            <w:r w:rsidRPr="00414DF9">
              <w:rPr>
                <w:rFonts w:cs="Arial"/>
                <w:b/>
                <w:bCs/>
                <w:i/>
                <w:iCs/>
                <w:szCs w:val="18"/>
              </w:rPr>
              <w:t>maxNumberPerSlotCLI-SRS-RSRP-r16</w:t>
            </w:r>
          </w:p>
          <w:p w14:paraId="498DCE22" w14:textId="77777777" w:rsidR="005175C0" w:rsidRPr="00414DF9" w:rsidRDefault="005175C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175C0" w:rsidRPr="00414DF9" w:rsidRDefault="005175C0" w:rsidP="00DA4EEB">
            <w:pPr>
              <w:pStyle w:val="TAL"/>
              <w:jc w:val="center"/>
            </w:pPr>
            <w:r w:rsidRPr="00414DF9">
              <w:rPr>
                <w:rFonts w:cs="Arial"/>
                <w:bCs/>
                <w:iCs/>
                <w:szCs w:val="18"/>
              </w:rPr>
              <w:t>UE</w:t>
            </w:r>
          </w:p>
        </w:tc>
        <w:tc>
          <w:tcPr>
            <w:tcW w:w="564" w:type="dxa"/>
          </w:tcPr>
          <w:p w14:paraId="400B594A" w14:textId="77777777" w:rsidR="005175C0" w:rsidRPr="00414DF9" w:rsidRDefault="005175C0" w:rsidP="00DA4EEB">
            <w:pPr>
              <w:pStyle w:val="TAL"/>
              <w:jc w:val="center"/>
            </w:pPr>
            <w:r w:rsidRPr="00414DF9">
              <w:rPr>
                <w:rFonts w:cs="Arial"/>
                <w:bCs/>
                <w:iCs/>
                <w:szCs w:val="18"/>
              </w:rPr>
              <w:t>CY</w:t>
            </w:r>
          </w:p>
        </w:tc>
        <w:tc>
          <w:tcPr>
            <w:tcW w:w="712" w:type="dxa"/>
          </w:tcPr>
          <w:p w14:paraId="0E6D41E7" w14:textId="77777777" w:rsidR="005175C0" w:rsidRPr="00414DF9" w:rsidRDefault="005175C0" w:rsidP="00DA4EEB">
            <w:pPr>
              <w:pStyle w:val="TAL"/>
              <w:jc w:val="center"/>
            </w:pPr>
            <w:r w:rsidRPr="00414DF9">
              <w:rPr>
                <w:rFonts w:cs="Arial"/>
                <w:bCs/>
                <w:iCs/>
                <w:szCs w:val="18"/>
              </w:rPr>
              <w:t>TDD only</w:t>
            </w:r>
          </w:p>
        </w:tc>
        <w:tc>
          <w:tcPr>
            <w:tcW w:w="737" w:type="dxa"/>
          </w:tcPr>
          <w:p w14:paraId="1086027A" w14:textId="77777777" w:rsidR="005175C0" w:rsidRPr="00414DF9" w:rsidRDefault="005175C0" w:rsidP="00DA4EEB">
            <w:pPr>
              <w:pStyle w:val="TAL"/>
              <w:jc w:val="center"/>
              <w:rPr>
                <w:rFonts w:eastAsia="MS Mincho"/>
              </w:rPr>
            </w:pPr>
            <w:r w:rsidRPr="00414DF9">
              <w:rPr>
                <w:rFonts w:eastAsia="MS Mincho" w:cs="Arial"/>
                <w:bCs/>
                <w:iCs/>
                <w:szCs w:val="18"/>
              </w:rPr>
              <w:t>No</w:t>
            </w:r>
          </w:p>
        </w:tc>
      </w:tr>
      <w:tr w:rsidR="005175C0" w:rsidRPr="00414DF9" w14:paraId="2A6DE920" w14:textId="77777777" w:rsidTr="00DA4EEB">
        <w:trPr>
          <w:cantSplit/>
        </w:trPr>
        <w:tc>
          <w:tcPr>
            <w:tcW w:w="6807" w:type="dxa"/>
          </w:tcPr>
          <w:p w14:paraId="780F25DF" w14:textId="77777777" w:rsidR="005175C0" w:rsidRPr="00414DF9" w:rsidRDefault="005175C0" w:rsidP="00DA4EEB">
            <w:pPr>
              <w:pStyle w:val="TAL"/>
              <w:rPr>
                <w:b/>
                <w:i/>
              </w:rPr>
            </w:pPr>
            <w:r w:rsidRPr="00414DF9">
              <w:rPr>
                <w:b/>
                <w:i/>
              </w:rPr>
              <w:t>maxNumberResource-CSI-RS-RLM</w:t>
            </w:r>
          </w:p>
          <w:p w14:paraId="782CC1EA" w14:textId="77777777" w:rsidR="005175C0" w:rsidRPr="00414DF9" w:rsidRDefault="005175C0" w:rsidP="00DA4EEB">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681816AE" w14:textId="77777777" w:rsidR="005175C0" w:rsidRPr="00414DF9" w:rsidRDefault="005175C0" w:rsidP="00DA4EEB">
            <w:pPr>
              <w:pStyle w:val="TAL"/>
              <w:jc w:val="center"/>
            </w:pPr>
            <w:r w:rsidRPr="00414DF9">
              <w:t>UE</w:t>
            </w:r>
          </w:p>
        </w:tc>
        <w:tc>
          <w:tcPr>
            <w:tcW w:w="564" w:type="dxa"/>
          </w:tcPr>
          <w:p w14:paraId="7F2B07F8" w14:textId="77777777" w:rsidR="005175C0" w:rsidRPr="00414DF9" w:rsidRDefault="005175C0" w:rsidP="00DA4EEB">
            <w:pPr>
              <w:pStyle w:val="TAL"/>
              <w:jc w:val="center"/>
            </w:pPr>
            <w:r w:rsidRPr="00414DF9">
              <w:t>CY</w:t>
            </w:r>
          </w:p>
        </w:tc>
        <w:tc>
          <w:tcPr>
            <w:tcW w:w="712" w:type="dxa"/>
          </w:tcPr>
          <w:p w14:paraId="30DDB17A" w14:textId="77777777" w:rsidR="005175C0" w:rsidRPr="00414DF9" w:rsidRDefault="005175C0" w:rsidP="00DA4EEB">
            <w:pPr>
              <w:pStyle w:val="TAL"/>
              <w:jc w:val="center"/>
            </w:pPr>
            <w:r w:rsidRPr="00414DF9">
              <w:t>No</w:t>
            </w:r>
          </w:p>
        </w:tc>
        <w:tc>
          <w:tcPr>
            <w:tcW w:w="737" w:type="dxa"/>
          </w:tcPr>
          <w:p w14:paraId="43EE5CE0"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387F3E8A" w14:textId="77777777" w:rsidTr="00DA4EEB">
        <w:trPr>
          <w:cantSplit/>
        </w:trPr>
        <w:tc>
          <w:tcPr>
            <w:tcW w:w="6807" w:type="dxa"/>
          </w:tcPr>
          <w:p w14:paraId="55952BBE" w14:textId="77777777" w:rsidR="005175C0" w:rsidRPr="00414DF9" w:rsidRDefault="005175C0" w:rsidP="00DA4EEB">
            <w:pPr>
              <w:pStyle w:val="TAL"/>
              <w:rPr>
                <w:b/>
                <w:i/>
              </w:rPr>
            </w:pPr>
            <w:r w:rsidRPr="00414DF9">
              <w:rPr>
                <w:b/>
                <w:i/>
              </w:rPr>
              <w:t>measSequenceConfig-r18</w:t>
            </w:r>
          </w:p>
          <w:p w14:paraId="56BBFDED" w14:textId="77777777" w:rsidR="005175C0" w:rsidRPr="00414DF9" w:rsidRDefault="005175C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05094824" w14:textId="77777777" w:rsidR="005175C0" w:rsidRPr="00414DF9" w:rsidRDefault="005175C0" w:rsidP="00DA4EEB">
            <w:pPr>
              <w:pStyle w:val="TAL"/>
              <w:jc w:val="center"/>
            </w:pPr>
            <w:r w:rsidRPr="00414DF9">
              <w:t>UE</w:t>
            </w:r>
          </w:p>
        </w:tc>
        <w:tc>
          <w:tcPr>
            <w:tcW w:w="564" w:type="dxa"/>
          </w:tcPr>
          <w:p w14:paraId="502134CA" w14:textId="77777777" w:rsidR="005175C0" w:rsidRPr="00414DF9" w:rsidRDefault="005175C0" w:rsidP="00DA4EEB">
            <w:pPr>
              <w:pStyle w:val="TAL"/>
              <w:jc w:val="center"/>
            </w:pPr>
            <w:r w:rsidRPr="00414DF9">
              <w:t>No</w:t>
            </w:r>
          </w:p>
        </w:tc>
        <w:tc>
          <w:tcPr>
            <w:tcW w:w="712" w:type="dxa"/>
          </w:tcPr>
          <w:p w14:paraId="24F30D90" w14:textId="77777777" w:rsidR="005175C0" w:rsidRPr="00414DF9" w:rsidRDefault="005175C0" w:rsidP="00DA4EEB">
            <w:pPr>
              <w:pStyle w:val="TAL"/>
              <w:jc w:val="center"/>
            </w:pPr>
            <w:r w:rsidRPr="00414DF9">
              <w:t>No</w:t>
            </w:r>
          </w:p>
        </w:tc>
        <w:tc>
          <w:tcPr>
            <w:tcW w:w="737" w:type="dxa"/>
          </w:tcPr>
          <w:p w14:paraId="1B5C2189"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rsidDel="009C4F13" w14:paraId="32B64B60" w14:textId="77777777" w:rsidTr="00DA4EEB">
        <w:trPr>
          <w:cantSplit/>
        </w:trPr>
        <w:tc>
          <w:tcPr>
            <w:tcW w:w="6807" w:type="dxa"/>
          </w:tcPr>
          <w:p w14:paraId="048F0FB3" w14:textId="77777777" w:rsidR="005175C0" w:rsidRPr="00414DF9" w:rsidRDefault="005175C0" w:rsidP="00DA4EEB">
            <w:pPr>
              <w:pStyle w:val="TAL"/>
              <w:rPr>
                <w:b/>
                <w:i/>
              </w:rPr>
            </w:pPr>
            <w:r w:rsidRPr="00414DF9">
              <w:rPr>
                <w:b/>
                <w:i/>
              </w:rPr>
              <w:t>ncsg-MeasGapNR-Patterns-r17</w:t>
            </w:r>
          </w:p>
          <w:p w14:paraId="7F59F827" w14:textId="77777777" w:rsidR="005175C0" w:rsidRPr="00414DF9" w:rsidRDefault="005175C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175C0" w:rsidRPr="00414DF9" w:rsidRDefault="005175C0" w:rsidP="00DA4EEB">
            <w:pPr>
              <w:pStyle w:val="TAL"/>
              <w:rPr>
                <w:bCs/>
                <w:iCs/>
              </w:rPr>
            </w:pPr>
          </w:p>
          <w:p w14:paraId="2BF93E21" w14:textId="77777777" w:rsidR="005175C0" w:rsidRPr="00414DF9" w:rsidDel="009C4F13" w:rsidRDefault="005175C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175C0" w:rsidRPr="00414DF9" w:rsidDel="009C4F13" w:rsidRDefault="005175C0" w:rsidP="00DA4EEB">
            <w:pPr>
              <w:pStyle w:val="TAL"/>
              <w:jc w:val="center"/>
            </w:pPr>
            <w:r w:rsidRPr="00414DF9">
              <w:t>UE</w:t>
            </w:r>
          </w:p>
        </w:tc>
        <w:tc>
          <w:tcPr>
            <w:tcW w:w="564" w:type="dxa"/>
          </w:tcPr>
          <w:p w14:paraId="5D7CC35F" w14:textId="77777777" w:rsidR="005175C0" w:rsidRPr="00414DF9" w:rsidDel="009C4F13" w:rsidRDefault="005175C0" w:rsidP="00DA4EEB">
            <w:pPr>
              <w:pStyle w:val="TAL"/>
              <w:jc w:val="center"/>
            </w:pPr>
            <w:r w:rsidRPr="00414DF9">
              <w:t>No</w:t>
            </w:r>
          </w:p>
        </w:tc>
        <w:tc>
          <w:tcPr>
            <w:tcW w:w="712" w:type="dxa"/>
          </w:tcPr>
          <w:p w14:paraId="165FF91E" w14:textId="77777777" w:rsidR="005175C0" w:rsidRPr="00414DF9" w:rsidDel="009C4F13" w:rsidRDefault="005175C0" w:rsidP="00DA4EEB">
            <w:pPr>
              <w:pStyle w:val="TAL"/>
              <w:jc w:val="center"/>
            </w:pPr>
            <w:r w:rsidRPr="00414DF9">
              <w:t>No</w:t>
            </w:r>
          </w:p>
        </w:tc>
        <w:tc>
          <w:tcPr>
            <w:tcW w:w="737" w:type="dxa"/>
          </w:tcPr>
          <w:p w14:paraId="7AE4B30F"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rsidDel="009C4F13" w14:paraId="33964E2C" w14:textId="77777777" w:rsidTr="00DA4EEB">
        <w:trPr>
          <w:cantSplit/>
        </w:trPr>
        <w:tc>
          <w:tcPr>
            <w:tcW w:w="6807" w:type="dxa"/>
          </w:tcPr>
          <w:p w14:paraId="16765E32" w14:textId="77777777" w:rsidR="005175C0" w:rsidRPr="00414DF9" w:rsidRDefault="005175C0" w:rsidP="00DA4EEB">
            <w:pPr>
              <w:pStyle w:val="TAL"/>
              <w:rPr>
                <w:b/>
                <w:i/>
              </w:rPr>
            </w:pPr>
            <w:r w:rsidRPr="00414DF9">
              <w:rPr>
                <w:b/>
                <w:i/>
              </w:rPr>
              <w:t>ncsg-MeasGapPatterns-r17</w:t>
            </w:r>
          </w:p>
          <w:p w14:paraId="5608601B" w14:textId="77777777" w:rsidR="005175C0" w:rsidRPr="00414DF9" w:rsidRDefault="005175C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175C0" w:rsidRPr="00414DF9" w:rsidRDefault="005175C0" w:rsidP="00DA4EEB">
            <w:pPr>
              <w:pStyle w:val="TAL"/>
              <w:rPr>
                <w:bCs/>
                <w:iCs/>
              </w:rPr>
            </w:pPr>
          </w:p>
          <w:p w14:paraId="4F862E49" w14:textId="77777777" w:rsidR="005175C0" w:rsidRPr="00414DF9" w:rsidDel="009C4F13" w:rsidRDefault="005175C0" w:rsidP="00DA4EEB">
            <w:pPr>
              <w:pStyle w:val="TAL"/>
              <w:rPr>
                <w:b/>
                <w:i/>
              </w:rPr>
            </w:pPr>
            <w:r w:rsidRPr="00414DF9">
              <w:rPr>
                <w:bCs/>
                <w:iCs/>
              </w:rPr>
              <w:t xml:space="preserve">NCSG patterns #0 and #1 are mandatory (i.e. the corresponding bits in the bitmap is set to 1) if the UE includes this field. NCSG patterns #13 and #14 are mandatory (i.e. the corresponding </w:t>
            </w:r>
            <w:proofErr w:type="gramStart"/>
            <w:r w:rsidRPr="00414DF9">
              <w:rPr>
                <w:bCs/>
                <w:iCs/>
              </w:rPr>
              <w:t>bits in the bitmap is</w:t>
            </w:r>
            <w:proofErr w:type="gramEnd"/>
            <w:r w:rsidRPr="00414DF9">
              <w:rPr>
                <w:bCs/>
                <w:iCs/>
              </w:rPr>
              <w:t xml:space="preserve">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175C0" w:rsidRPr="00414DF9" w:rsidDel="009C4F13" w:rsidRDefault="005175C0" w:rsidP="00DA4EEB">
            <w:pPr>
              <w:pStyle w:val="TAL"/>
              <w:jc w:val="center"/>
            </w:pPr>
            <w:r w:rsidRPr="00414DF9">
              <w:t>UE</w:t>
            </w:r>
          </w:p>
        </w:tc>
        <w:tc>
          <w:tcPr>
            <w:tcW w:w="564" w:type="dxa"/>
          </w:tcPr>
          <w:p w14:paraId="4BE5E849" w14:textId="77777777" w:rsidR="005175C0" w:rsidRPr="00414DF9" w:rsidDel="009C4F13" w:rsidRDefault="005175C0" w:rsidP="00DA4EEB">
            <w:pPr>
              <w:pStyle w:val="TAL"/>
              <w:jc w:val="center"/>
            </w:pPr>
            <w:r w:rsidRPr="00414DF9">
              <w:t>No</w:t>
            </w:r>
          </w:p>
        </w:tc>
        <w:tc>
          <w:tcPr>
            <w:tcW w:w="712" w:type="dxa"/>
          </w:tcPr>
          <w:p w14:paraId="4E0D1043" w14:textId="77777777" w:rsidR="005175C0" w:rsidRPr="00414DF9" w:rsidDel="009C4F13" w:rsidRDefault="005175C0" w:rsidP="00DA4EEB">
            <w:pPr>
              <w:pStyle w:val="TAL"/>
              <w:jc w:val="center"/>
            </w:pPr>
            <w:r w:rsidRPr="00414DF9">
              <w:t>No</w:t>
            </w:r>
          </w:p>
        </w:tc>
        <w:tc>
          <w:tcPr>
            <w:tcW w:w="737" w:type="dxa"/>
          </w:tcPr>
          <w:p w14:paraId="6635A8B6"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rsidDel="009C4F13" w14:paraId="2C508E5D" w14:textId="77777777" w:rsidTr="00DA4EEB">
        <w:trPr>
          <w:cantSplit/>
        </w:trPr>
        <w:tc>
          <w:tcPr>
            <w:tcW w:w="6807" w:type="dxa"/>
          </w:tcPr>
          <w:p w14:paraId="2841B1B9" w14:textId="77777777" w:rsidR="005175C0" w:rsidRPr="00414DF9" w:rsidRDefault="005175C0" w:rsidP="00DA4EEB">
            <w:pPr>
              <w:pStyle w:val="TAL"/>
              <w:rPr>
                <w:b/>
                <w:i/>
              </w:rPr>
            </w:pPr>
            <w:r w:rsidRPr="00414DF9">
              <w:rPr>
                <w:b/>
                <w:i/>
              </w:rPr>
              <w:t>ncsg-MeasGapPerFR-r17</w:t>
            </w:r>
          </w:p>
          <w:p w14:paraId="7B4BC179" w14:textId="77777777" w:rsidR="005175C0" w:rsidRPr="00414DF9" w:rsidDel="009C4F13" w:rsidRDefault="005175C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175C0" w:rsidRPr="00414DF9" w:rsidDel="009C4F13" w:rsidRDefault="005175C0" w:rsidP="00DA4EEB">
            <w:pPr>
              <w:pStyle w:val="TAL"/>
              <w:jc w:val="center"/>
            </w:pPr>
            <w:r w:rsidRPr="00414DF9">
              <w:t>UE</w:t>
            </w:r>
          </w:p>
        </w:tc>
        <w:tc>
          <w:tcPr>
            <w:tcW w:w="564" w:type="dxa"/>
          </w:tcPr>
          <w:p w14:paraId="4D8B8EE8" w14:textId="77777777" w:rsidR="005175C0" w:rsidRPr="00414DF9" w:rsidDel="009C4F13" w:rsidRDefault="005175C0" w:rsidP="00DA4EEB">
            <w:pPr>
              <w:pStyle w:val="TAL"/>
              <w:jc w:val="center"/>
            </w:pPr>
            <w:r w:rsidRPr="00414DF9">
              <w:t>No</w:t>
            </w:r>
          </w:p>
        </w:tc>
        <w:tc>
          <w:tcPr>
            <w:tcW w:w="712" w:type="dxa"/>
          </w:tcPr>
          <w:p w14:paraId="7DF6291A" w14:textId="77777777" w:rsidR="005175C0" w:rsidRPr="00414DF9" w:rsidDel="009C4F13" w:rsidRDefault="005175C0" w:rsidP="00DA4EEB">
            <w:pPr>
              <w:pStyle w:val="TAL"/>
              <w:jc w:val="center"/>
            </w:pPr>
            <w:r w:rsidRPr="00414DF9">
              <w:t>No</w:t>
            </w:r>
          </w:p>
        </w:tc>
        <w:tc>
          <w:tcPr>
            <w:tcW w:w="737" w:type="dxa"/>
          </w:tcPr>
          <w:p w14:paraId="6793CDF1"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14:paraId="4DB672DA" w14:textId="77777777" w:rsidTr="00DA4EEB">
        <w:trPr>
          <w:cantSplit/>
        </w:trPr>
        <w:tc>
          <w:tcPr>
            <w:tcW w:w="6807" w:type="dxa"/>
          </w:tcPr>
          <w:p w14:paraId="29724A45" w14:textId="77777777" w:rsidR="005175C0" w:rsidRPr="00414DF9" w:rsidRDefault="005175C0" w:rsidP="00DA4EEB">
            <w:pPr>
              <w:pStyle w:val="TAL"/>
              <w:rPr>
                <w:b/>
                <w:i/>
              </w:rPr>
            </w:pPr>
            <w:r w:rsidRPr="00414DF9">
              <w:rPr>
                <w:b/>
                <w:i/>
              </w:rPr>
              <w:lastRenderedPageBreak/>
              <w:t>ncsg-SymbolLevelScheduleRestrictionInter-r17</w:t>
            </w:r>
          </w:p>
          <w:p w14:paraId="209813A8" w14:textId="77777777" w:rsidR="005175C0" w:rsidRPr="00414DF9" w:rsidRDefault="005175C0" w:rsidP="00DA4EEB">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175C0" w:rsidRPr="00414DF9" w:rsidRDefault="005175C0" w:rsidP="00DA4EEB">
            <w:pPr>
              <w:pStyle w:val="TAL"/>
              <w:jc w:val="center"/>
            </w:pPr>
            <w:r w:rsidRPr="00414DF9">
              <w:t>UE</w:t>
            </w:r>
          </w:p>
        </w:tc>
        <w:tc>
          <w:tcPr>
            <w:tcW w:w="564" w:type="dxa"/>
          </w:tcPr>
          <w:p w14:paraId="2508CFF0" w14:textId="77777777" w:rsidR="005175C0" w:rsidRPr="00414DF9" w:rsidRDefault="005175C0" w:rsidP="00DA4EEB">
            <w:pPr>
              <w:pStyle w:val="TAL"/>
              <w:jc w:val="center"/>
            </w:pPr>
            <w:r w:rsidRPr="00414DF9">
              <w:t>No</w:t>
            </w:r>
          </w:p>
        </w:tc>
        <w:tc>
          <w:tcPr>
            <w:tcW w:w="712" w:type="dxa"/>
          </w:tcPr>
          <w:p w14:paraId="5E1DFC28" w14:textId="77777777" w:rsidR="005175C0" w:rsidRPr="00414DF9" w:rsidRDefault="005175C0" w:rsidP="00DA4EEB">
            <w:pPr>
              <w:pStyle w:val="TAL"/>
              <w:jc w:val="center"/>
            </w:pPr>
            <w:r w:rsidRPr="00414DF9">
              <w:t>No</w:t>
            </w:r>
          </w:p>
        </w:tc>
        <w:tc>
          <w:tcPr>
            <w:tcW w:w="737" w:type="dxa"/>
          </w:tcPr>
          <w:p w14:paraId="3F5F7FCB" w14:textId="77777777" w:rsidR="005175C0" w:rsidRPr="00414DF9" w:rsidRDefault="005175C0" w:rsidP="00DA4EEB">
            <w:pPr>
              <w:pStyle w:val="TAL"/>
              <w:jc w:val="center"/>
              <w:rPr>
                <w:rFonts w:eastAsia="MS Mincho"/>
              </w:rPr>
            </w:pPr>
            <w:r w:rsidRPr="00414DF9">
              <w:rPr>
                <w:rFonts w:eastAsia="MS Mincho"/>
              </w:rPr>
              <w:t>FR2 only</w:t>
            </w:r>
          </w:p>
        </w:tc>
      </w:tr>
      <w:tr w:rsidR="005175C0" w:rsidRPr="00414DF9" w14:paraId="03DCE662" w14:textId="77777777" w:rsidTr="00DA4EEB">
        <w:tc>
          <w:tcPr>
            <w:tcW w:w="6807" w:type="dxa"/>
          </w:tcPr>
          <w:p w14:paraId="6B60E272" w14:textId="77777777" w:rsidR="005175C0" w:rsidRPr="00414DF9" w:rsidRDefault="005175C0" w:rsidP="00DA4EEB">
            <w:pPr>
              <w:pStyle w:val="TAL"/>
              <w:rPr>
                <w:b/>
                <w:i/>
              </w:rPr>
            </w:pPr>
            <w:r w:rsidRPr="00414DF9">
              <w:rPr>
                <w:b/>
                <w:i/>
              </w:rPr>
              <w:t>nr-AutonomousGaps-r16</w:t>
            </w:r>
          </w:p>
          <w:p w14:paraId="7EDC13AA"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175C0" w:rsidRPr="00414DF9" w:rsidRDefault="005175C0" w:rsidP="00DA4EEB">
            <w:pPr>
              <w:pStyle w:val="TAL"/>
              <w:jc w:val="center"/>
            </w:pPr>
            <w:r w:rsidRPr="00414DF9">
              <w:t>UE</w:t>
            </w:r>
          </w:p>
        </w:tc>
        <w:tc>
          <w:tcPr>
            <w:tcW w:w="564" w:type="dxa"/>
          </w:tcPr>
          <w:p w14:paraId="70274CC9" w14:textId="77777777" w:rsidR="005175C0" w:rsidRPr="00414DF9" w:rsidRDefault="005175C0" w:rsidP="00DA4EEB">
            <w:pPr>
              <w:pStyle w:val="TAL"/>
              <w:jc w:val="center"/>
            </w:pPr>
            <w:r w:rsidRPr="00414DF9">
              <w:t>No</w:t>
            </w:r>
          </w:p>
        </w:tc>
        <w:tc>
          <w:tcPr>
            <w:tcW w:w="712" w:type="dxa"/>
          </w:tcPr>
          <w:p w14:paraId="2EB99DED" w14:textId="77777777" w:rsidR="005175C0" w:rsidRPr="00414DF9" w:rsidRDefault="005175C0" w:rsidP="00DA4EEB">
            <w:pPr>
              <w:pStyle w:val="TAL"/>
              <w:jc w:val="center"/>
            </w:pPr>
            <w:r w:rsidRPr="00414DF9">
              <w:t>No</w:t>
            </w:r>
          </w:p>
        </w:tc>
        <w:tc>
          <w:tcPr>
            <w:tcW w:w="737" w:type="dxa"/>
          </w:tcPr>
          <w:p w14:paraId="21EC5DF3"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287649A0" w14:textId="77777777" w:rsidTr="00DA4EEB">
        <w:tc>
          <w:tcPr>
            <w:tcW w:w="6807" w:type="dxa"/>
          </w:tcPr>
          <w:p w14:paraId="4C7EEC6E" w14:textId="77777777" w:rsidR="005175C0" w:rsidRPr="00414DF9" w:rsidRDefault="005175C0" w:rsidP="00DA4EEB">
            <w:pPr>
              <w:pStyle w:val="TAL"/>
              <w:rPr>
                <w:b/>
                <w:i/>
              </w:rPr>
            </w:pPr>
            <w:r w:rsidRPr="00414DF9">
              <w:rPr>
                <w:b/>
                <w:i/>
              </w:rPr>
              <w:t>nr-AutonomousGaps-ENDC-r16</w:t>
            </w:r>
          </w:p>
          <w:p w14:paraId="3C4125F5"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175C0" w:rsidRPr="00414DF9" w:rsidRDefault="005175C0" w:rsidP="00DA4EEB">
            <w:pPr>
              <w:pStyle w:val="TAL"/>
              <w:jc w:val="center"/>
            </w:pPr>
            <w:r w:rsidRPr="00414DF9">
              <w:t>UE</w:t>
            </w:r>
          </w:p>
        </w:tc>
        <w:tc>
          <w:tcPr>
            <w:tcW w:w="564" w:type="dxa"/>
          </w:tcPr>
          <w:p w14:paraId="5800246B" w14:textId="77777777" w:rsidR="005175C0" w:rsidRPr="00414DF9" w:rsidRDefault="005175C0" w:rsidP="00DA4EEB">
            <w:pPr>
              <w:pStyle w:val="TAL"/>
              <w:jc w:val="center"/>
            </w:pPr>
            <w:r w:rsidRPr="00414DF9">
              <w:t>No</w:t>
            </w:r>
          </w:p>
        </w:tc>
        <w:tc>
          <w:tcPr>
            <w:tcW w:w="712" w:type="dxa"/>
          </w:tcPr>
          <w:p w14:paraId="18820327" w14:textId="77777777" w:rsidR="005175C0" w:rsidRPr="00414DF9" w:rsidRDefault="005175C0" w:rsidP="00DA4EEB">
            <w:pPr>
              <w:pStyle w:val="TAL"/>
              <w:jc w:val="center"/>
            </w:pPr>
            <w:r w:rsidRPr="00414DF9">
              <w:t>No</w:t>
            </w:r>
          </w:p>
        </w:tc>
        <w:tc>
          <w:tcPr>
            <w:tcW w:w="737" w:type="dxa"/>
          </w:tcPr>
          <w:p w14:paraId="4EBFA052"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38E87276" w14:textId="77777777" w:rsidTr="00DA4EEB">
        <w:tc>
          <w:tcPr>
            <w:tcW w:w="6807" w:type="dxa"/>
          </w:tcPr>
          <w:p w14:paraId="5CF33ED0" w14:textId="77777777" w:rsidR="005175C0" w:rsidRPr="00414DF9" w:rsidRDefault="005175C0" w:rsidP="00DA4EEB">
            <w:pPr>
              <w:pStyle w:val="TAL"/>
              <w:rPr>
                <w:b/>
                <w:i/>
              </w:rPr>
            </w:pPr>
            <w:r w:rsidRPr="00414DF9">
              <w:rPr>
                <w:b/>
                <w:i/>
              </w:rPr>
              <w:t>nr-AutonomousGaps-NEDC-r16</w:t>
            </w:r>
          </w:p>
          <w:p w14:paraId="7ABD9A89"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175C0" w:rsidRPr="00414DF9" w:rsidRDefault="005175C0" w:rsidP="00DA4EEB">
            <w:pPr>
              <w:pStyle w:val="TAL"/>
              <w:jc w:val="center"/>
            </w:pPr>
            <w:r w:rsidRPr="00414DF9">
              <w:t>UE</w:t>
            </w:r>
          </w:p>
        </w:tc>
        <w:tc>
          <w:tcPr>
            <w:tcW w:w="564" w:type="dxa"/>
          </w:tcPr>
          <w:p w14:paraId="2CFA99A9" w14:textId="77777777" w:rsidR="005175C0" w:rsidRPr="00414DF9" w:rsidRDefault="005175C0" w:rsidP="00DA4EEB">
            <w:pPr>
              <w:pStyle w:val="TAL"/>
              <w:jc w:val="center"/>
            </w:pPr>
            <w:r w:rsidRPr="00414DF9">
              <w:t>No</w:t>
            </w:r>
          </w:p>
        </w:tc>
        <w:tc>
          <w:tcPr>
            <w:tcW w:w="712" w:type="dxa"/>
          </w:tcPr>
          <w:p w14:paraId="24E5B593" w14:textId="77777777" w:rsidR="005175C0" w:rsidRPr="00414DF9" w:rsidRDefault="005175C0" w:rsidP="00DA4EEB">
            <w:pPr>
              <w:pStyle w:val="TAL"/>
              <w:jc w:val="center"/>
            </w:pPr>
            <w:r w:rsidRPr="00414DF9">
              <w:t>No</w:t>
            </w:r>
          </w:p>
        </w:tc>
        <w:tc>
          <w:tcPr>
            <w:tcW w:w="737" w:type="dxa"/>
          </w:tcPr>
          <w:p w14:paraId="1B737F54"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531EAF93" w14:textId="77777777" w:rsidTr="00DA4EEB">
        <w:tc>
          <w:tcPr>
            <w:tcW w:w="6807" w:type="dxa"/>
          </w:tcPr>
          <w:p w14:paraId="487BF481" w14:textId="77777777" w:rsidR="005175C0" w:rsidRPr="00414DF9" w:rsidRDefault="005175C0" w:rsidP="00DA4EEB">
            <w:pPr>
              <w:pStyle w:val="TAL"/>
              <w:rPr>
                <w:b/>
                <w:i/>
              </w:rPr>
            </w:pPr>
            <w:r w:rsidRPr="00414DF9">
              <w:rPr>
                <w:b/>
                <w:i/>
              </w:rPr>
              <w:t>nr-AutonomousGaps-NRDC-r16</w:t>
            </w:r>
          </w:p>
          <w:p w14:paraId="565FD852"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175C0" w:rsidRPr="00414DF9" w:rsidRDefault="005175C0" w:rsidP="00DA4EEB">
            <w:pPr>
              <w:pStyle w:val="TAL"/>
              <w:jc w:val="center"/>
            </w:pPr>
            <w:r w:rsidRPr="00414DF9">
              <w:t>UE</w:t>
            </w:r>
          </w:p>
        </w:tc>
        <w:tc>
          <w:tcPr>
            <w:tcW w:w="564" w:type="dxa"/>
          </w:tcPr>
          <w:p w14:paraId="6C8CE600" w14:textId="77777777" w:rsidR="005175C0" w:rsidRPr="00414DF9" w:rsidRDefault="005175C0" w:rsidP="00DA4EEB">
            <w:pPr>
              <w:pStyle w:val="TAL"/>
              <w:jc w:val="center"/>
            </w:pPr>
            <w:r w:rsidRPr="00414DF9">
              <w:t>No</w:t>
            </w:r>
          </w:p>
        </w:tc>
        <w:tc>
          <w:tcPr>
            <w:tcW w:w="712" w:type="dxa"/>
          </w:tcPr>
          <w:p w14:paraId="74607852" w14:textId="77777777" w:rsidR="005175C0" w:rsidRPr="00414DF9" w:rsidRDefault="005175C0" w:rsidP="00DA4EEB">
            <w:pPr>
              <w:pStyle w:val="TAL"/>
              <w:jc w:val="center"/>
            </w:pPr>
            <w:r w:rsidRPr="00414DF9">
              <w:t>No</w:t>
            </w:r>
          </w:p>
        </w:tc>
        <w:tc>
          <w:tcPr>
            <w:tcW w:w="737" w:type="dxa"/>
          </w:tcPr>
          <w:p w14:paraId="33F4D867"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29A5FBF8" w14:textId="77777777" w:rsidTr="00DA4EEB">
        <w:trPr>
          <w:cantSplit/>
        </w:trPr>
        <w:tc>
          <w:tcPr>
            <w:tcW w:w="6807" w:type="dxa"/>
          </w:tcPr>
          <w:p w14:paraId="5B42712B" w14:textId="77777777" w:rsidR="005175C0" w:rsidRPr="00414DF9" w:rsidRDefault="005175C0" w:rsidP="00DA4EEB">
            <w:pPr>
              <w:pStyle w:val="TAL"/>
              <w:rPr>
                <w:b/>
                <w:i/>
              </w:rPr>
            </w:pPr>
            <w:r w:rsidRPr="00414DF9">
              <w:rPr>
                <w:b/>
                <w:i/>
              </w:rPr>
              <w:t>nr-CGI-Reporting</w:t>
            </w:r>
          </w:p>
          <w:p w14:paraId="1EFC6580" w14:textId="77777777" w:rsidR="005175C0" w:rsidRPr="00414DF9" w:rsidRDefault="005175C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53CEA209" w14:textId="77777777" w:rsidR="005175C0" w:rsidRPr="00414DF9" w:rsidRDefault="005175C0" w:rsidP="00DA4EEB">
            <w:pPr>
              <w:pStyle w:val="TAL"/>
              <w:jc w:val="center"/>
            </w:pPr>
            <w:r w:rsidRPr="00414DF9">
              <w:t>UE</w:t>
            </w:r>
          </w:p>
        </w:tc>
        <w:tc>
          <w:tcPr>
            <w:tcW w:w="564" w:type="dxa"/>
          </w:tcPr>
          <w:p w14:paraId="392B1880" w14:textId="77777777" w:rsidR="005175C0" w:rsidRPr="00414DF9" w:rsidRDefault="005175C0" w:rsidP="00DA4EEB">
            <w:pPr>
              <w:pStyle w:val="TAL"/>
              <w:jc w:val="center"/>
            </w:pPr>
            <w:r w:rsidRPr="00414DF9">
              <w:rPr>
                <w:rFonts w:cs="Arial"/>
                <w:lang w:eastAsia="fr-FR"/>
              </w:rPr>
              <w:t>CY</w:t>
            </w:r>
          </w:p>
        </w:tc>
        <w:tc>
          <w:tcPr>
            <w:tcW w:w="712" w:type="dxa"/>
          </w:tcPr>
          <w:p w14:paraId="4557A930" w14:textId="77777777" w:rsidR="005175C0" w:rsidRPr="00414DF9" w:rsidRDefault="005175C0" w:rsidP="00DA4EEB">
            <w:pPr>
              <w:pStyle w:val="TAL"/>
              <w:jc w:val="center"/>
            </w:pPr>
            <w:r w:rsidRPr="00414DF9">
              <w:t>No</w:t>
            </w:r>
          </w:p>
        </w:tc>
        <w:tc>
          <w:tcPr>
            <w:tcW w:w="737" w:type="dxa"/>
          </w:tcPr>
          <w:p w14:paraId="4F02633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3FDCF820" w14:textId="77777777" w:rsidTr="00DA4EEB">
        <w:trPr>
          <w:cantSplit/>
        </w:trPr>
        <w:tc>
          <w:tcPr>
            <w:tcW w:w="6807" w:type="dxa"/>
          </w:tcPr>
          <w:p w14:paraId="5FC026A5" w14:textId="77777777" w:rsidR="005175C0" w:rsidRPr="00414DF9" w:rsidRDefault="005175C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175C0" w:rsidRPr="00414DF9" w:rsidRDefault="005175C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F8C2774" w14:textId="77777777" w:rsidR="005175C0" w:rsidRPr="00414DF9" w:rsidRDefault="005175C0" w:rsidP="00DA4EEB">
            <w:pPr>
              <w:pStyle w:val="TAL"/>
              <w:jc w:val="center"/>
            </w:pPr>
            <w:r w:rsidRPr="00414DF9">
              <w:t>UE</w:t>
            </w:r>
          </w:p>
        </w:tc>
        <w:tc>
          <w:tcPr>
            <w:tcW w:w="564" w:type="dxa"/>
          </w:tcPr>
          <w:p w14:paraId="6ED29103" w14:textId="77777777" w:rsidR="005175C0" w:rsidRPr="00414DF9" w:rsidRDefault="005175C0" w:rsidP="00DA4EEB">
            <w:pPr>
              <w:pStyle w:val="TAL"/>
              <w:jc w:val="center"/>
            </w:pPr>
            <w:r w:rsidRPr="00414DF9">
              <w:t>Yes</w:t>
            </w:r>
          </w:p>
        </w:tc>
        <w:tc>
          <w:tcPr>
            <w:tcW w:w="712" w:type="dxa"/>
          </w:tcPr>
          <w:p w14:paraId="1F12144E" w14:textId="77777777" w:rsidR="005175C0" w:rsidRPr="00414DF9" w:rsidRDefault="005175C0" w:rsidP="00DA4EEB">
            <w:pPr>
              <w:pStyle w:val="TAL"/>
              <w:jc w:val="center"/>
            </w:pPr>
            <w:r w:rsidRPr="00414DF9">
              <w:t>No</w:t>
            </w:r>
          </w:p>
        </w:tc>
        <w:tc>
          <w:tcPr>
            <w:tcW w:w="737" w:type="dxa"/>
          </w:tcPr>
          <w:p w14:paraId="13A1C3B0"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A9ABB08" w14:textId="77777777" w:rsidTr="00DA4EEB">
        <w:trPr>
          <w:cantSplit/>
        </w:trPr>
        <w:tc>
          <w:tcPr>
            <w:tcW w:w="6807" w:type="dxa"/>
          </w:tcPr>
          <w:p w14:paraId="1B27BE84" w14:textId="77777777" w:rsidR="005175C0" w:rsidRPr="00414DF9" w:rsidRDefault="005175C0" w:rsidP="00DA4EEB">
            <w:pPr>
              <w:pStyle w:val="TAL"/>
              <w:rPr>
                <w:b/>
                <w:bCs/>
                <w:i/>
                <w:iCs/>
              </w:rPr>
            </w:pPr>
            <w:r w:rsidRPr="00414DF9">
              <w:rPr>
                <w:b/>
                <w:bCs/>
                <w:i/>
                <w:iCs/>
              </w:rPr>
              <w:t>nr-CGI-Reporting-NEDC</w:t>
            </w:r>
          </w:p>
          <w:p w14:paraId="5EC48E17" w14:textId="77777777" w:rsidR="005175C0" w:rsidRPr="00414DF9" w:rsidRDefault="005175C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175C0" w:rsidRPr="00414DF9" w:rsidRDefault="005175C0" w:rsidP="00DA4EEB">
            <w:pPr>
              <w:pStyle w:val="TAL"/>
              <w:jc w:val="center"/>
            </w:pPr>
            <w:r w:rsidRPr="00414DF9">
              <w:t>UE</w:t>
            </w:r>
          </w:p>
        </w:tc>
        <w:tc>
          <w:tcPr>
            <w:tcW w:w="564" w:type="dxa"/>
          </w:tcPr>
          <w:p w14:paraId="553A49C3" w14:textId="77777777" w:rsidR="005175C0" w:rsidRPr="00414DF9" w:rsidRDefault="005175C0" w:rsidP="00DA4EEB">
            <w:pPr>
              <w:pStyle w:val="TAL"/>
              <w:jc w:val="center"/>
            </w:pPr>
            <w:r w:rsidRPr="00414DF9">
              <w:t>Yes</w:t>
            </w:r>
          </w:p>
        </w:tc>
        <w:tc>
          <w:tcPr>
            <w:tcW w:w="712" w:type="dxa"/>
          </w:tcPr>
          <w:p w14:paraId="382CA504" w14:textId="77777777" w:rsidR="005175C0" w:rsidRPr="00414DF9" w:rsidRDefault="005175C0" w:rsidP="00DA4EEB">
            <w:pPr>
              <w:pStyle w:val="TAL"/>
              <w:jc w:val="center"/>
            </w:pPr>
            <w:r w:rsidRPr="00414DF9">
              <w:t>No</w:t>
            </w:r>
          </w:p>
        </w:tc>
        <w:tc>
          <w:tcPr>
            <w:tcW w:w="737" w:type="dxa"/>
          </w:tcPr>
          <w:p w14:paraId="23C368D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9C1E143" w14:textId="77777777" w:rsidTr="00DA4EEB">
        <w:trPr>
          <w:cantSplit/>
        </w:trPr>
        <w:tc>
          <w:tcPr>
            <w:tcW w:w="6807" w:type="dxa"/>
          </w:tcPr>
          <w:p w14:paraId="3D05E617" w14:textId="77777777" w:rsidR="005175C0" w:rsidRPr="00414DF9" w:rsidRDefault="005175C0" w:rsidP="00DA4EEB">
            <w:pPr>
              <w:keepNext/>
              <w:keepLines/>
              <w:spacing w:after="0"/>
              <w:rPr>
                <w:rFonts w:ascii="Arial" w:hAnsi="Arial"/>
                <w:b/>
                <w:i/>
                <w:sz w:val="18"/>
              </w:rPr>
            </w:pPr>
            <w:r w:rsidRPr="00414DF9">
              <w:rPr>
                <w:rFonts w:ascii="Arial" w:hAnsi="Arial"/>
                <w:b/>
                <w:i/>
                <w:sz w:val="18"/>
              </w:rPr>
              <w:t>nr-CGI-Reporting-NPN-r16</w:t>
            </w:r>
          </w:p>
          <w:p w14:paraId="2658E570" w14:textId="77777777" w:rsidR="005175C0" w:rsidRPr="00414DF9" w:rsidRDefault="005175C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3B66AE70" w14:textId="77777777" w:rsidR="005175C0" w:rsidRPr="00414DF9" w:rsidRDefault="005175C0" w:rsidP="00DA4EEB">
            <w:pPr>
              <w:pStyle w:val="TAL"/>
              <w:jc w:val="center"/>
            </w:pPr>
            <w:r w:rsidRPr="00414DF9">
              <w:rPr>
                <w:lang w:eastAsia="zh-CN"/>
              </w:rPr>
              <w:t>UE</w:t>
            </w:r>
          </w:p>
        </w:tc>
        <w:tc>
          <w:tcPr>
            <w:tcW w:w="564" w:type="dxa"/>
          </w:tcPr>
          <w:p w14:paraId="6D3ED3BB" w14:textId="77777777" w:rsidR="005175C0" w:rsidRPr="00414DF9" w:rsidRDefault="005175C0" w:rsidP="00DA4EEB">
            <w:pPr>
              <w:pStyle w:val="TAL"/>
              <w:jc w:val="center"/>
            </w:pPr>
            <w:r w:rsidRPr="00414DF9">
              <w:rPr>
                <w:lang w:eastAsia="zh-CN"/>
              </w:rPr>
              <w:t>CY</w:t>
            </w:r>
          </w:p>
        </w:tc>
        <w:tc>
          <w:tcPr>
            <w:tcW w:w="712" w:type="dxa"/>
          </w:tcPr>
          <w:p w14:paraId="1E4D8CFE" w14:textId="77777777" w:rsidR="005175C0" w:rsidRPr="00414DF9" w:rsidRDefault="005175C0" w:rsidP="00DA4EEB">
            <w:pPr>
              <w:pStyle w:val="TAL"/>
              <w:jc w:val="center"/>
            </w:pPr>
            <w:r w:rsidRPr="00414DF9">
              <w:rPr>
                <w:lang w:eastAsia="zh-CN"/>
              </w:rPr>
              <w:t>No</w:t>
            </w:r>
          </w:p>
        </w:tc>
        <w:tc>
          <w:tcPr>
            <w:tcW w:w="737" w:type="dxa"/>
          </w:tcPr>
          <w:p w14:paraId="2026C0DF" w14:textId="77777777" w:rsidR="005175C0" w:rsidRPr="00414DF9" w:rsidRDefault="005175C0" w:rsidP="00DA4EEB">
            <w:pPr>
              <w:pStyle w:val="TAL"/>
              <w:jc w:val="center"/>
              <w:rPr>
                <w:rFonts w:eastAsia="MS Mincho"/>
              </w:rPr>
            </w:pPr>
            <w:r w:rsidRPr="00414DF9">
              <w:rPr>
                <w:lang w:eastAsia="zh-CN"/>
              </w:rPr>
              <w:t>No</w:t>
            </w:r>
          </w:p>
        </w:tc>
      </w:tr>
      <w:tr w:rsidR="005175C0" w:rsidRPr="00414DF9" w14:paraId="367DECF8" w14:textId="77777777" w:rsidTr="00DA4EEB">
        <w:trPr>
          <w:cantSplit/>
        </w:trPr>
        <w:tc>
          <w:tcPr>
            <w:tcW w:w="6807" w:type="dxa"/>
          </w:tcPr>
          <w:p w14:paraId="6DEB8E4B" w14:textId="77777777" w:rsidR="005175C0" w:rsidRPr="00414DF9" w:rsidRDefault="005175C0" w:rsidP="00DA4EEB">
            <w:pPr>
              <w:pStyle w:val="TAL"/>
              <w:rPr>
                <w:b/>
                <w:bCs/>
                <w:i/>
                <w:iCs/>
              </w:rPr>
            </w:pPr>
            <w:r w:rsidRPr="00414DF9">
              <w:rPr>
                <w:b/>
                <w:bCs/>
                <w:i/>
                <w:iCs/>
              </w:rPr>
              <w:t>nr-CGI-Reporting-NRDC</w:t>
            </w:r>
          </w:p>
          <w:p w14:paraId="00BED3FA" w14:textId="77777777" w:rsidR="005175C0" w:rsidRPr="00414DF9" w:rsidRDefault="005175C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175C0" w:rsidRPr="00414DF9" w:rsidRDefault="005175C0" w:rsidP="00DA4EEB">
            <w:pPr>
              <w:pStyle w:val="TAL"/>
              <w:jc w:val="center"/>
              <w:rPr>
                <w:lang w:eastAsia="zh-CN"/>
              </w:rPr>
            </w:pPr>
            <w:r w:rsidRPr="00414DF9">
              <w:t>UE</w:t>
            </w:r>
          </w:p>
        </w:tc>
        <w:tc>
          <w:tcPr>
            <w:tcW w:w="564" w:type="dxa"/>
          </w:tcPr>
          <w:p w14:paraId="537E5E67" w14:textId="77777777" w:rsidR="005175C0" w:rsidRPr="00414DF9" w:rsidRDefault="005175C0" w:rsidP="00DA4EEB">
            <w:pPr>
              <w:pStyle w:val="TAL"/>
              <w:jc w:val="center"/>
              <w:rPr>
                <w:lang w:eastAsia="zh-CN"/>
              </w:rPr>
            </w:pPr>
            <w:r w:rsidRPr="00414DF9">
              <w:t>Yes</w:t>
            </w:r>
          </w:p>
        </w:tc>
        <w:tc>
          <w:tcPr>
            <w:tcW w:w="712" w:type="dxa"/>
          </w:tcPr>
          <w:p w14:paraId="31F871C5" w14:textId="77777777" w:rsidR="005175C0" w:rsidRPr="00414DF9" w:rsidRDefault="005175C0" w:rsidP="00DA4EEB">
            <w:pPr>
              <w:pStyle w:val="TAL"/>
              <w:jc w:val="center"/>
              <w:rPr>
                <w:lang w:eastAsia="zh-CN"/>
              </w:rPr>
            </w:pPr>
            <w:r w:rsidRPr="00414DF9">
              <w:t>No</w:t>
            </w:r>
          </w:p>
        </w:tc>
        <w:tc>
          <w:tcPr>
            <w:tcW w:w="737" w:type="dxa"/>
          </w:tcPr>
          <w:p w14:paraId="2331545B" w14:textId="77777777" w:rsidR="005175C0" w:rsidRPr="00414DF9" w:rsidRDefault="005175C0" w:rsidP="00DA4EEB">
            <w:pPr>
              <w:pStyle w:val="TAL"/>
              <w:jc w:val="center"/>
              <w:rPr>
                <w:lang w:eastAsia="zh-CN"/>
              </w:rPr>
            </w:pPr>
            <w:r w:rsidRPr="00414DF9">
              <w:rPr>
                <w:rFonts w:eastAsia="MS Mincho"/>
              </w:rPr>
              <w:t>No</w:t>
            </w:r>
          </w:p>
        </w:tc>
      </w:tr>
      <w:tr w:rsidR="005175C0" w:rsidRPr="00414DF9" w14:paraId="6D89F69E" w14:textId="77777777" w:rsidTr="00DA4EEB">
        <w:trPr>
          <w:cantSplit/>
        </w:trPr>
        <w:tc>
          <w:tcPr>
            <w:tcW w:w="6807" w:type="dxa"/>
          </w:tcPr>
          <w:p w14:paraId="17F8ABA1" w14:textId="77777777" w:rsidR="005175C0" w:rsidRPr="00414DF9" w:rsidRDefault="005175C0" w:rsidP="00DA4EEB">
            <w:pPr>
              <w:keepNext/>
              <w:keepLines/>
              <w:spacing w:after="0"/>
              <w:rPr>
                <w:rFonts w:ascii="Arial" w:hAnsi="Arial" w:cs="Arial"/>
                <w:b/>
                <w:i/>
                <w:sz w:val="18"/>
              </w:rPr>
            </w:pPr>
            <w:r w:rsidRPr="00414DF9">
              <w:rPr>
                <w:rFonts w:ascii="Arial" w:hAnsi="Arial" w:cs="Arial"/>
                <w:b/>
                <w:i/>
                <w:sz w:val="18"/>
              </w:rPr>
              <w:lastRenderedPageBreak/>
              <w:t>nr-NeedForGapNCSG-Reporting-r17</w:t>
            </w:r>
          </w:p>
          <w:p w14:paraId="39DD088B" w14:textId="77777777" w:rsidR="005175C0" w:rsidRPr="00414DF9" w:rsidRDefault="005175C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175C0" w:rsidRPr="00414DF9" w:rsidRDefault="005175C0" w:rsidP="00DA4EEB">
            <w:pPr>
              <w:pStyle w:val="TAL"/>
              <w:jc w:val="center"/>
            </w:pPr>
            <w:r w:rsidRPr="00414DF9">
              <w:rPr>
                <w:rFonts w:cs="Arial"/>
              </w:rPr>
              <w:t>UE</w:t>
            </w:r>
          </w:p>
        </w:tc>
        <w:tc>
          <w:tcPr>
            <w:tcW w:w="564" w:type="dxa"/>
          </w:tcPr>
          <w:p w14:paraId="0C2FCC52" w14:textId="77777777" w:rsidR="005175C0" w:rsidRPr="00414DF9" w:rsidRDefault="005175C0" w:rsidP="00DA4EEB">
            <w:pPr>
              <w:pStyle w:val="TAL"/>
              <w:jc w:val="center"/>
            </w:pPr>
            <w:r w:rsidRPr="00414DF9">
              <w:rPr>
                <w:rFonts w:cs="Arial"/>
              </w:rPr>
              <w:t>No</w:t>
            </w:r>
          </w:p>
        </w:tc>
        <w:tc>
          <w:tcPr>
            <w:tcW w:w="712" w:type="dxa"/>
          </w:tcPr>
          <w:p w14:paraId="20BE2CE6" w14:textId="77777777" w:rsidR="005175C0" w:rsidRPr="00414DF9" w:rsidRDefault="005175C0" w:rsidP="00DA4EEB">
            <w:pPr>
              <w:pStyle w:val="TAL"/>
              <w:jc w:val="center"/>
            </w:pPr>
            <w:r w:rsidRPr="00414DF9">
              <w:rPr>
                <w:rFonts w:cs="Arial"/>
              </w:rPr>
              <w:t>No</w:t>
            </w:r>
          </w:p>
        </w:tc>
        <w:tc>
          <w:tcPr>
            <w:tcW w:w="737" w:type="dxa"/>
          </w:tcPr>
          <w:p w14:paraId="3ACD357E" w14:textId="77777777" w:rsidR="005175C0" w:rsidRPr="00414DF9" w:rsidRDefault="005175C0" w:rsidP="00DA4EEB">
            <w:pPr>
              <w:pStyle w:val="TAL"/>
              <w:jc w:val="center"/>
              <w:rPr>
                <w:rFonts w:eastAsia="MS Mincho"/>
              </w:rPr>
            </w:pPr>
            <w:r w:rsidRPr="00414DF9">
              <w:rPr>
                <w:rFonts w:eastAsia="MS Mincho" w:cs="Arial"/>
              </w:rPr>
              <w:t>No</w:t>
            </w:r>
          </w:p>
        </w:tc>
      </w:tr>
      <w:tr w:rsidR="005175C0" w:rsidRPr="00414DF9" w14:paraId="69D04F6F" w14:textId="77777777" w:rsidTr="00DA4EEB">
        <w:trPr>
          <w:cantSplit/>
        </w:trPr>
        <w:tc>
          <w:tcPr>
            <w:tcW w:w="6807" w:type="dxa"/>
          </w:tcPr>
          <w:p w14:paraId="60C6EF0D" w14:textId="77777777" w:rsidR="005175C0" w:rsidRPr="00414DF9" w:rsidRDefault="005175C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175C0" w:rsidRPr="00414DF9" w:rsidRDefault="005175C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175C0" w:rsidRPr="00414DF9" w:rsidRDefault="005175C0" w:rsidP="00DA4EEB">
            <w:pPr>
              <w:pStyle w:val="TAL"/>
              <w:jc w:val="center"/>
            </w:pPr>
            <w:r w:rsidRPr="00414DF9">
              <w:t>UE</w:t>
            </w:r>
          </w:p>
        </w:tc>
        <w:tc>
          <w:tcPr>
            <w:tcW w:w="564" w:type="dxa"/>
          </w:tcPr>
          <w:p w14:paraId="1A7B685B" w14:textId="77777777" w:rsidR="005175C0" w:rsidRPr="00414DF9" w:rsidRDefault="005175C0" w:rsidP="00DA4EEB">
            <w:pPr>
              <w:pStyle w:val="TAL"/>
              <w:jc w:val="center"/>
            </w:pPr>
            <w:r w:rsidRPr="00414DF9">
              <w:t>No</w:t>
            </w:r>
          </w:p>
        </w:tc>
        <w:tc>
          <w:tcPr>
            <w:tcW w:w="712" w:type="dxa"/>
          </w:tcPr>
          <w:p w14:paraId="0B5F35D7" w14:textId="77777777" w:rsidR="005175C0" w:rsidRPr="00414DF9" w:rsidRDefault="005175C0" w:rsidP="00DA4EEB">
            <w:pPr>
              <w:pStyle w:val="TAL"/>
              <w:jc w:val="center"/>
            </w:pPr>
            <w:r w:rsidRPr="00414DF9">
              <w:t>No</w:t>
            </w:r>
          </w:p>
        </w:tc>
        <w:tc>
          <w:tcPr>
            <w:tcW w:w="737" w:type="dxa"/>
          </w:tcPr>
          <w:p w14:paraId="5EA13738"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7D59FD6B" w14:textId="77777777" w:rsidTr="00DA4EEB">
        <w:trPr>
          <w:cantSplit/>
        </w:trPr>
        <w:tc>
          <w:tcPr>
            <w:tcW w:w="6807" w:type="dxa"/>
          </w:tcPr>
          <w:p w14:paraId="77844B55" w14:textId="77777777" w:rsidR="005175C0" w:rsidRPr="00414DF9" w:rsidRDefault="005175C0" w:rsidP="00DA4EEB">
            <w:pPr>
              <w:pStyle w:val="TAL"/>
              <w:rPr>
                <w:b/>
                <w:bCs/>
                <w:i/>
                <w:iCs/>
              </w:rPr>
            </w:pPr>
            <w:r w:rsidRPr="00414DF9">
              <w:rPr>
                <w:b/>
                <w:bCs/>
                <w:i/>
                <w:iCs/>
              </w:rPr>
              <w:t>nr-NeedForInterruptionReport-r18</w:t>
            </w:r>
          </w:p>
          <w:p w14:paraId="294AFF4E" w14:textId="77777777" w:rsidR="005175C0" w:rsidRPr="00414DF9" w:rsidRDefault="005175C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175C0" w:rsidRPr="00414DF9" w:rsidRDefault="005175C0" w:rsidP="00DA4EEB">
            <w:pPr>
              <w:pStyle w:val="TAL"/>
              <w:jc w:val="center"/>
            </w:pPr>
            <w:r w:rsidRPr="00414DF9">
              <w:rPr>
                <w:rFonts w:cs="Arial"/>
              </w:rPr>
              <w:t>UE</w:t>
            </w:r>
          </w:p>
        </w:tc>
        <w:tc>
          <w:tcPr>
            <w:tcW w:w="564" w:type="dxa"/>
          </w:tcPr>
          <w:p w14:paraId="204EC3AA" w14:textId="77777777" w:rsidR="005175C0" w:rsidRPr="00414DF9" w:rsidRDefault="005175C0" w:rsidP="00DA4EEB">
            <w:pPr>
              <w:pStyle w:val="TAL"/>
              <w:jc w:val="center"/>
            </w:pPr>
            <w:r w:rsidRPr="00414DF9">
              <w:rPr>
                <w:rFonts w:cs="Arial"/>
              </w:rPr>
              <w:t>No</w:t>
            </w:r>
          </w:p>
        </w:tc>
        <w:tc>
          <w:tcPr>
            <w:tcW w:w="712" w:type="dxa"/>
          </w:tcPr>
          <w:p w14:paraId="08B508BC" w14:textId="77777777" w:rsidR="005175C0" w:rsidRPr="00414DF9" w:rsidRDefault="005175C0" w:rsidP="00DA4EEB">
            <w:pPr>
              <w:pStyle w:val="TAL"/>
              <w:jc w:val="center"/>
            </w:pPr>
            <w:r w:rsidRPr="00414DF9">
              <w:rPr>
                <w:rFonts w:cs="Arial"/>
              </w:rPr>
              <w:t>No</w:t>
            </w:r>
          </w:p>
        </w:tc>
        <w:tc>
          <w:tcPr>
            <w:tcW w:w="737" w:type="dxa"/>
          </w:tcPr>
          <w:p w14:paraId="241CBBB6" w14:textId="77777777" w:rsidR="005175C0" w:rsidRPr="00414DF9" w:rsidRDefault="005175C0" w:rsidP="00DA4EEB">
            <w:pPr>
              <w:pStyle w:val="TAL"/>
              <w:jc w:val="center"/>
              <w:rPr>
                <w:rFonts w:eastAsia="MS Mincho"/>
              </w:rPr>
            </w:pPr>
            <w:r w:rsidRPr="00414DF9">
              <w:rPr>
                <w:rFonts w:eastAsia="MS Mincho" w:cs="Arial"/>
              </w:rPr>
              <w:t>No</w:t>
            </w:r>
          </w:p>
        </w:tc>
      </w:tr>
      <w:tr w:rsidR="005175C0" w:rsidRPr="00414DF9" w14:paraId="6FA26330" w14:textId="77777777" w:rsidTr="00DA4EEB">
        <w:trPr>
          <w:cantSplit/>
        </w:trPr>
        <w:tc>
          <w:tcPr>
            <w:tcW w:w="6807" w:type="dxa"/>
          </w:tcPr>
          <w:p w14:paraId="005BFCF1" w14:textId="77777777" w:rsidR="005175C0" w:rsidRPr="00414DF9" w:rsidRDefault="005175C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175C0" w:rsidRPr="00414DF9" w:rsidRDefault="005175C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175C0" w:rsidRPr="00414DF9" w:rsidRDefault="005175C0" w:rsidP="00DA4EEB">
            <w:pPr>
              <w:pStyle w:val="TAL"/>
              <w:jc w:val="center"/>
              <w:rPr>
                <w:rFonts w:cs="Arial"/>
              </w:rPr>
            </w:pPr>
            <w:r w:rsidRPr="00414DF9">
              <w:rPr>
                <w:rFonts w:cs="Arial"/>
              </w:rPr>
              <w:t>UE</w:t>
            </w:r>
          </w:p>
        </w:tc>
        <w:tc>
          <w:tcPr>
            <w:tcW w:w="564" w:type="dxa"/>
          </w:tcPr>
          <w:p w14:paraId="74FA49C1" w14:textId="77777777" w:rsidR="005175C0" w:rsidRPr="00414DF9" w:rsidRDefault="005175C0" w:rsidP="00DA4EEB">
            <w:pPr>
              <w:pStyle w:val="TAL"/>
              <w:jc w:val="center"/>
              <w:rPr>
                <w:rFonts w:cs="Arial"/>
              </w:rPr>
            </w:pPr>
            <w:r w:rsidRPr="00414DF9">
              <w:rPr>
                <w:rFonts w:cs="Arial"/>
              </w:rPr>
              <w:t>No</w:t>
            </w:r>
          </w:p>
        </w:tc>
        <w:tc>
          <w:tcPr>
            <w:tcW w:w="712" w:type="dxa"/>
          </w:tcPr>
          <w:p w14:paraId="40EC78F5" w14:textId="77777777" w:rsidR="005175C0" w:rsidRPr="00414DF9" w:rsidRDefault="005175C0" w:rsidP="00DA4EEB">
            <w:pPr>
              <w:pStyle w:val="TAL"/>
              <w:jc w:val="center"/>
              <w:rPr>
                <w:rFonts w:cs="Arial"/>
              </w:rPr>
            </w:pPr>
            <w:r w:rsidRPr="00414DF9">
              <w:rPr>
                <w:rFonts w:cs="Arial"/>
              </w:rPr>
              <w:t>No</w:t>
            </w:r>
          </w:p>
        </w:tc>
        <w:tc>
          <w:tcPr>
            <w:tcW w:w="737" w:type="dxa"/>
          </w:tcPr>
          <w:p w14:paraId="4AE934FB" w14:textId="77777777" w:rsidR="005175C0" w:rsidRPr="00414DF9" w:rsidRDefault="005175C0" w:rsidP="00DA4EEB">
            <w:pPr>
              <w:pStyle w:val="TAL"/>
              <w:jc w:val="center"/>
              <w:rPr>
                <w:rFonts w:eastAsia="MS Mincho" w:cs="Arial"/>
              </w:rPr>
            </w:pPr>
            <w:r w:rsidRPr="00414DF9">
              <w:rPr>
                <w:rFonts w:eastAsia="MS Mincho" w:cs="Arial"/>
              </w:rPr>
              <w:t>No</w:t>
            </w:r>
          </w:p>
        </w:tc>
      </w:tr>
      <w:tr w:rsidR="005175C0" w:rsidRPr="00414DF9" w14:paraId="59ABAB50" w14:textId="77777777" w:rsidTr="00DA4EEB">
        <w:trPr>
          <w:cantSplit/>
        </w:trPr>
        <w:tc>
          <w:tcPr>
            <w:tcW w:w="6807" w:type="dxa"/>
          </w:tcPr>
          <w:p w14:paraId="43C418C1" w14:textId="77777777" w:rsidR="005175C0" w:rsidRPr="00414DF9" w:rsidRDefault="005175C0" w:rsidP="00DA4EEB">
            <w:pPr>
              <w:pStyle w:val="TAL"/>
              <w:rPr>
                <w:b/>
                <w:i/>
              </w:rPr>
            </w:pPr>
            <w:r w:rsidRPr="00414DF9">
              <w:rPr>
                <w:b/>
                <w:i/>
              </w:rPr>
              <w:t>parallelMeasurementGap-r17</w:t>
            </w:r>
          </w:p>
          <w:p w14:paraId="54F688BE" w14:textId="77777777" w:rsidR="005175C0" w:rsidRPr="00414DF9" w:rsidRDefault="005175C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175C0" w:rsidRPr="00414DF9" w:rsidRDefault="005175C0" w:rsidP="00DA4EEB">
            <w:pPr>
              <w:pStyle w:val="TAL"/>
              <w:jc w:val="center"/>
            </w:pPr>
            <w:r w:rsidRPr="00414DF9">
              <w:t>UE</w:t>
            </w:r>
          </w:p>
        </w:tc>
        <w:tc>
          <w:tcPr>
            <w:tcW w:w="564" w:type="dxa"/>
          </w:tcPr>
          <w:p w14:paraId="4B0225B5" w14:textId="77777777" w:rsidR="005175C0" w:rsidRPr="00414DF9" w:rsidRDefault="005175C0" w:rsidP="00DA4EEB">
            <w:pPr>
              <w:pStyle w:val="TAL"/>
              <w:jc w:val="center"/>
            </w:pPr>
            <w:r w:rsidRPr="00414DF9">
              <w:t>No</w:t>
            </w:r>
          </w:p>
        </w:tc>
        <w:tc>
          <w:tcPr>
            <w:tcW w:w="712" w:type="dxa"/>
          </w:tcPr>
          <w:p w14:paraId="2C6D6E91" w14:textId="77777777" w:rsidR="005175C0" w:rsidRPr="00414DF9" w:rsidRDefault="005175C0" w:rsidP="00DA4EEB">
            <w:pPr>
              <w:pStyle w:val="TAL"/>
              <w:jc w:val="center"/>
            </w:pPr>
            <w:r w:rsidRPr="00414DF9">
              <w:rPr>
                <w:rFonts w:eastAsia="等线"/>
              </w:rPr>
              <w:t>FDD only</w:t>
            </w:r>
          </w:p>
        </w:tc>
        <w:tc>
          <w:tcPr>
            <w:tcW w:w="737" w:type="dxa"/>
          </w:tcPr>
          <w:p w14:paraId="7D377408" w14:textId="77777777" w:rsidR="005175C0" w:rsidRPr="00414DF9" w:rsidRDefault="005175C0" w:rsidP="00DA4EEB">
            <w:pPr>
              <w:pStyle w:val="TAL"/>
              <w:jc w:val="center"/>
            </w:pPr>
            <w:r w:rsidRPr="00414DF9">
              <w:t>FR1 only</w:t>
            </w:r>
          </w:p>
          <w:p w14:paraId="536B626C" w14:textId="77777777" w:rsidR="005175C0" w:rsidRPr="00414DF9" w:rsidRDefault="005175C0" w:rsidP="00DA4EEB">
            <w:pPr>
              <w:pStyle w:val="TAL"/>
              <w:jc w:val="center"/>
              <w:rPr>
                <w:rFonts w:eastAsia="MS Mincho"/>
              </w:rPr>
            </w:pPr>
          </w:p>
        </w:tc>
      </w:tr>
      <w:tr w:rsidR="005175C0" w:rsidRPr="00414DF9" w14:paraId="53431940" w14:textId="77777777" w:rsidTr="00DA4EEB">
        <w:trPr>
          <w:cantSplit/>
        </w:trPr>
        <w:tc>
          <w:tcPr>
            <w:tcW w:w="6807" w:type="dxa"/>
          </w:tcPr>
          <w:p w14:paraId="29D8135A" w14:textId="77777777" w:rsidR="005175C0" w:rsidRPr="00414DF9" w:rsidRDefault="005175C0" w:rsidP="00DA4EEB">
            <w:pPr>
              <w:pStyle w:val="TAL"/>
              <w:rPr>
                <w:b/>
                <w:i/>
              </w:rPr>
            </w:pPr>
            <w:r w:rsidRPr="00414DF9">
              <w:rPr>
                <w:b/>
                <w:i/>
              </w:rPr>
              <w:t>parallelSMTC-r17</w:t>
            </w:r>
          </w:p>
          <w:p w14:paraId="616B1DC3" w14:textId="77777777" w:rsidR="005175C0" w:rsidRPr="00414DF9" w:rsidRDefault="005175C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175C0" w:rsidRPr="00414DF9" w:rsidRDefault="005175C0" w:rsidP="00DA4EEB">
            <w:pPr>
              <w:pStyle w:val="TAL"/>
              <w:jc w:val="center"/>
            </w:pPr>
            <w:r w:rsidRPr="00414DF9">
              <w:t>UE</w:t>
            </w:r>
          </w:p>
        </w:tc>
        <w:tc>
          <w:tcPr>
            <w:tcW w:w="564" w:type="dxa"/>
          </w:tcPr>
          <w:p w14:paraId="710DA0CC" w14:textId="77777777" w:rsidR="005175C0" w:rsidRPr="00414DF9" w:rsidRDefault="005175C0" w:rsidP="00DA4EEB">
            <w:pPr>
              <w:pStyle w:val="TAL"/>
              <w:jc w:val="center"/>
            </w:pPr>
            <w:r w:rsidRPr="00414DF9">
              <w:t>No</w:t>
            </w:r>
          </w:p>
        </w:tc>
        <w:tc>
          <w:tcPr>
            <w:tcW w:w="712" w:type="dxa"/>
          </w:tcPr>
          <w:p w14:paraId="32DEA14E" w14:textId="77777777" w:rsidR="005175C0" w:rsidRPr="00414DF9" w:rsidRDefault="005175C0" w:rsidP="00DA4EEB">
            <w:pPr>
              <w:pStyle w:val="TAL"/>
              <w:jc w:val="center"/>
            </w:pPr>
            <w:r w:rsidRPr="00414DF9">
              <w:rPr>
                <w:rFonts w:eastAsia="等线"/>
              </w:rPr>
              <w:t>FDD only</w:t>
            </w:r>
          </w:p>
          <w:p w14:paraId="21DEF618" w14:textId="77777777" w:rsidR="005175C0" w:rsidRPr="00414DF9" w:rsidRDefault="005175C0" w:rsidP="00DA4EEB">
            <w:pPr>
              <w:pStyle w:val="TAL"/>
              <w:jc w:val="center"/>
              <w:rPr>
                <w:rFonts w:eastAsia="等线"/>
              </w:rPr>
            </w:pPr>
          </w:p>
        </w:tc>
        <w:tc>
          <w:tcPr>
            <w:tcW w:w="737" w:type="dxa"/>
          </w:tcPr>
          <w:p w14:paraId="0193B883" w14:textId="77777777" w:rsidR="005175C0" w:rsidRPr="00414DF9" w:rsidRDefault="005175C0" w:rsidP="00DA4EEB">
            <w:pPr>
              <w:pStyle w:val="TAL"/>
              <w:jc w:val="center"/>
            </w:pPr>
            <w:r w:rsidRPr="00414DF9">
              <w:t>FR1 only</w:t>
            </w:r>
          </w:p>
          <w:p w14:paraId="1B1A1923" w14:textId="77777777" w:rsidR="005175C0" w:rsidRPr="00414DF9" w:rsidRDefault="005175C0" w:rsidP="00DA4EEB">
            <w:pPr>
              <w:pStyle w:val="TAL"/>
              <w:jc w:val="center"/>
            </w:pPr>
          </w:p>
        </w:tc>
      </w:tr>
      <w:tr w:rsidR="005175C0" w:rsidRPr="00414DF9" w14:paraId="6A0E070E" w14:textId="77777777" w:rsidTr="00DA4EEB">
        <w:trPr>
          <w:cantSplit/>
        </w:trPr>
        <w:tc>
          <w:tcPr>
            <w:tcW w:w="6807" w:type="dxa"/>
          </w:tcPr>
          <w:p w14:paraId="502C80CE" w14:textId="77777777" w:rsidR="005175C0" w:rsidRPr="00414DF9" w:rsidRDefault="005175C0" w:rsidP="00DA4EEB">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56564B2E" w14:textId="77777777" w:rsidR="005175C0" w:rsidRPr="00414DF9" w:rsidRDefault="005175C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175C0" w:rsidRPr="00414DF9" w:rsidRDefault="005175C0" w:rsidP="00DA4EEB">
            <w:pPr>
              <w:pStyle w:val="TAL"/>
              <w:jc w:val="center"/>
            </w:pPr>
            <w:r w:rsidRPr="00414DF9">
              <w:rPr>
                <w:rFonts w:cs="Arial"/>
                <w:bCs/>
                <w:iCs/>
                <w:szCs w:val="18"/>
              </w:rPr>
              <w:t>UE</w:t>
            </w:r>
          </w:p>
        </w:tc>
        <w:tc>
          <w:tcPr>
            <w:tcW w:w="564" w:type="dxa"/>
          </w:tcPr>
          <w:p w14:paraId="5761F0B3" w14:textId="77777777" w:rsidR="005175C0" w:rsidRPr="00414DF9" w:rsidRDefault="005175C0" w:rsidP="00DA4EEB">
            <w:pPr>
              <w:pStyle w:val="TAL"/>
              <w:jc w:val="center"/>
            </w:pPr>
            <w:r w:rsidRPr="00414DF9">
              <w:rPr>
                <w:rFonts w:cs="Arial"/>
                <w:bCs/>
                <w:iCs/>
                <w:szCs w:val="18"/>
              </w:rPr>
              <w:t>CY</w:t>
            </w:r>
          </w:p>
        </w:tc>
        <w:tc>
          <w:tcPr>
            <w:tcW w:w="712" w:type="dxa"/>
          </w:tcPr>
          <w:p w14:paraId="635BE10F" w14:textId="77777777" w:rsidR="005175C0" w:rsidRPr="00414DF9" w:rsidRDefault="005175C0" w:rsidP="00DA4EEB">
            <w:pPr>
              <w:pStyle w:val="TAL"/>
              <w:jc w:val="center"/>
              <w:rPr>
                <w:rFonts w:eastAsia="等线"/>
              </w:rPr>
            </w:pPr>
            <w:r w:rsidRPr="00414DF9">
              <w:rPr>
                <w:rFonts w:cs="Arial"/>
                <w:bCs/>
                <w:iCs/>
                <w:szCs w:val="18"/>
              </w:rPr>
              <w:t>No</w:t>
            </w:r>
          </w:p>
        </w:tc>
        <w:tc>
          <w:tcPr>
            <w:tcW w:w="737" w:type="dxa"/>
          </w:tcPr>
          <w:p w14:paraId="56D5FB14" w14:textId="77777777" w:rsidR="005175C0" w:rsidRPr="00414DF9" w:rsidRDefault="005175C0" w:rsidP="00DA4EEB">
            <w:pPr>
              <w:pStyle w:val="TAL"/>
              <w:jc w:val="center"/>
            </w:pPr>
            <w:r w:rsidRPr="00414DF9">
              <w:rPr>
                <w:rFonts w:eastAsia="MS Mincho" w:cs="Arial"/>
                <w:bCs/>
                <w:iCs/>
                <w:szCs w:val="18"/>
              </w:rPr>
              <w:t>No</w:t>
            </w:r>
          </w:p>
        </w:tc>
      </w:tr>
      <w:tr w:rsidR="005175C0" w:rsidRPr="00414DF9" w14:paraId="65ACB421" w14:textId="77777777" w:rsidTr="00DA4EEB">
        <w:trPr>
          <w:cantSplit/>
        </w:trPr>
        <w:tc>
          <w:tcPr>
            <w:tcW w:w="6807" w:type="dxa"/>
          </w:tcPr>
          <w:p w14:paraId="3731874B" w14:textId="77777777" w:rsidR="005175C0" w:rsidRPr="00414DF9" w:rsidRDefault="005175C0" w:rsidP="00DA4EEB">
            <w:pPr>
              <w:keepNext/>
              <w:keepLines/>
              <w:spacing w:after="0"/>
              <w:rPr>
                <w:rFonts w:ascii="Arial" w:hAnsi="Arial"/>
                <w:b/>
                <w:i/>
                <w:sz w:val="18"/>
              </w:rPr>
            </w:pPr>
            <w:r w:rsidRPr="00414DF9">
              <w:rPr>
                <w:rFonts w:ascii="Arial" w:hAnsi="Arial"/>
                <w:b/>
                <w:i/>
                <w:sz w:val="18"/>
              </w:rPr>
              <w:t>pcellT312-r16</w:t>
            </w:r>
          </w:p>
          <w:p w14:paraId="02200E9C" w14:textId="77777777" w:rsidR="005175C0" w:rsidRPr="00414DF9" w:rsidRDefault="005175C0" w:rsidP="00DA4EEB">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22DD194A" w14:textId="77777777" w:rsidR="005175C0" w:rsidRPr="00414DF9" w:rsidRDefault="005175C0" w:rsidP="00DA4EEB">
            <w:pPr>
              <w:pStyle w:val="TAL"/>
              <w:jc w:val="center"/>
            </w:pPr>
            <w:r w:rsidRPr="00414DF9">
              <w:rPr>
                <w:rFonts w:cs="Arial"/>
                <w:bCs/>
                <w:iCs/>
                <w:szCs w:val="18"/>
              </w:rPr>
              <w:t>UE</w:t>
            </w:r>
          </w:p>
        </w:tc>
        <w:tc>
          <w:tcPr>
            <w:tcW w:w="564" w:type="dxa"/>
          </w:tcPr>
          <w:p w14:paraId="17200294" w14:textId="77777777" w:rsidR="005175C0" w:rsidRPr="00414DF9" w:rsidRDefault="005175C0" w:rsidP="00DA4EEB">
            <w:pPr>
              <w:pStyle w:val="TAL"/>
              <w:jc w:val="center"/>
            </w:pPr>
            <w:r w:rsidRPr="00414DF9">
              <w:rPr>
                <w:rFonts w:cs="Arial"/>
                <w:bCs/>
                <w:iCs/>
                <w:szCs w:val="18"/>
              </w:rPr>
              <w:t>No</w:t>
            </w:r>
          </w:p>
        </w:tc>
        <w:tc>
          <w:tcPr>
            <w:tcW w:w="712" w:type="dxa"/>
          </w:tcPr>
          <w:p w14:paraId="420FB850" w14:textId="77777777" w:rsidR="005175C0" w:rsidRPr="00414DF9" w:rsidRDefault="005175C0" w:rsidP="00DA4EEB">
            <w:pPr>
              <w:pStyle w:val="TAL"/>
              <w:jc w:val="center"/>
            </w:pPr>
            <w:r w:rsidRPr="00414DF9">
              <w:rPr>
                <w:rFonts w:cs="Arial"/>
                <w:bCs/>
                <w:iCs/>
                <w:szCs w:val="18"/>
              </w:rPr>
              <w:t>No</w:t>
            </w:r>
          </w:p>
        </w:tc>
        <w:tc>
          <w:tcPr>
            <w:tcW w:w="737" w:type="dxa"/>
          </w:tcPr>
          <w:p w14:paraId="701EB904" w14:textId="77777777" w:rsidR="005175C0" w:rsidRPr="00414DF9" w:rsidRDefault="005175C0" w:rsidP="00DA4EEB">
            <w:pPr>
              <w:pStyle w:val="TAL"/>
              <w:jc w:val="center"/>
              <w:rPr>
                <w:rFonts w:eastAsia="MS Mincho"/>
              </w:rPr>
            </w:pPr>
            <w:r w:rsidRPr="00414DF9">
              <w:rPr>
                <w:rFonts w:cs="Arial"/>
                <w:bCs/>
                <w:iCs/>
                <w:szCs w:val="18"/>
              </w:rPr>
              <w:t>No</w:t>
            </w:r>
          </w:p>
        </w:tc>
      </w:tr>
      <w:tr w:rsidR="005175C0" w:rsidRPr="00414DF9" w14:paraId="549842F4" w14:textId="77777777" w:rsidTr="00DA4EEB">
        <w:trPr>
          <w:cantSplit/>
        </w:trPr>
        <w:tc>
          <w:tcPr>
            <w:tcW w:w="6807" w:type="dxa"/>
          </w:tcPr>
          <w:p w14:paraId="2D874290" w14:textId="77777777" w:rsidR="005175C0" w:rsidRPr="00414DF9" w:rsidRDefault="005175C0" w:rsidP="00DA4EEB">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673806FE"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6B711D6E"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6D82F906" w14:textId="77777777" w:rsidR="005175C0" w:rsidRPr="00414DF9" w:rsidRDefault="005175C0" w:rsidP="00DA4EEB">
            <w:pPr>
              <w:pStyle w:val="TAL"/>
              <w:jc w:val="center"/>
              <w:rPr>
                <w:rFonts w:cs="Arial"/>
                <w:bCs/>
                <w:iCs/>
                <w:szCs w:val="18"/>
              </w:rPr>
            </w:pPr>
            <w:r w:rsidRPr="00414DF9">
              <w:rPr>
                <w:rFonts w:cs="Arial"/>
                <w:bCs/>
                <w:iCs/>
                <w:szCs w:val="18"/>
              </w:rPr>
              <w:t>No</w:t>
            </w:r>
          </w:p>
        </w:tc>
      </w:tr>
      <w:tr w:rsidR="005175C0" w:rsidRPr="00414DF9" w14:paraId="56D7255E" w14:textId="77777777" w:rsidTr="00DA4EEB">
        <w:trPr>
          <w:cantSplit/>
        </w:trPr>
        <w:tc>
          <w:tcPr>
            <w:tcW w:w="6807" w:type="dxa"/>
          </w:tcPr>
          <w:p w14:paraId="704D7A82" w14:textId="77777777" w:rsidR="005175C0" w:rsidRPr="00414DF9" w:rsidRDefault="005175C0" w:rsidP="00DA4EEB">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175C0" w:rsidRPr="00414DF9" w:rsidRDefault="005175C0" w:rsidP="00DA4EEB">
            <w:pPr>
              <w:pStyle w:val="TAL"/>
              <w:jc w:val="center"/>
              <w:rPr>
                <w:rFonts w:cs="Arial"/>
                <w:szCs w:val="18"/>
              </w:rPr>
            </w:pPr>
            <w:r w:rsidRPr="00414DF9">
              <w:rPr>
                <w:rFonts w:cs="Arial"/>
                <w:szCs w:val="18"/>
              </w:rPr>
              <w:t>UE</w:t>
            </w:r>
          </w:p>
        </w:tc>
        <w:tc>
          <w:tcPr>
            <w:tcW w:w="564" w:type="dxa"/>
          </w:tcPr>
          <w:p w14:paraId="2969DC4E" w14:textId="77777777" w:rsidR="005175C0" w:rsidRPr="00414DF9" w:rsidRDefault="005175C0" w:rsidP="00DA4EEB">
            <w:pPr>
              <w:pStyle w:val="TAL"/>
              <w:jc w:val="center"/>
              <w:rPr>
                <w:rFonts w:cs="Arial"/>
                <w:szCs w:val="18"/>
              </w:rPr>
            </w:pPr>
            <w:r w:rsidRPr="00414DF9">
              <w:rPr>
                <w:rFonts w:cs="Arial"/>
                <w:szCs w:val="18"/>
              </w:rPr>
              <w:t>No</w:t>
            </w:r>
          </w:p>
        </w:tc>
        <w:tc>
          <w:tcPr>
            <w:tcW w:w="712" w:type="dxa"/>
          </w:tcPr>
          <w:p w14:paraId="5D35659D" w14:textId="77777777" w:rsidR="005175C0" w:rsidRPr="00414DF9" w:rsidRDefault="005175C0" w:rsidP="00DA4EEB">
            <w:pPr>
              <w:pStyle w:val="TAL"/>
              <w:jc w:val="center"/>
              <w:rPr>
                <w:rFonts w:cs="Arial"/>
                <w:szCs w:val="18"/>
              </w:rPr>
            </w:pPr>
            <w:r w:rsidRPr="00414DF9">
              <w:rPr>
                <w:rFonts w:cs="Arial"/>
                <w:szCs w:val="18"/>
              </w:rPr>
              <w:t>No</w:t>
            </w:r>
          </w:p>
        </w:tc>
        <w:tc>
          <w:tcPr>
            <w:tcW w:w="737" w:type="dxa"/>
          </w:tcPr>
          <w:p w14:paraId="64882A99" w14:textId="77777777" w:rsidR="005175C0" w:rsidRPr="00414DF9" w:rsidRDefault="005175C0" w:rsidP="00DA4EEB">
            <w:pPr>
              <w:pStyle w:val="TAL"/>
              <w:jc w:val="center"/>
              <w:rPr>
                <w:rFonts w:cs="Arial"/>
                <w:szCs w:val="18"/>
              </w:rPr>
            </w:pPr>
            <w:r w:rsidRPr="00414DF9">
              <w:rPr>
                <w:rFonts w:cs="Arial"/>
                <w:szCs w:val="18"/>
              </w:rPr>
              <w:t>No</w:t>
            </w:r>
          </w:p>
        </w:tc>
      </w:tr>
      <w:tr w:rsidR="005175C0" w:rsidRPr="00414DF9" w14:paraId="069AFBBE" w14:textId="77777777" w:rsidTr="00DA4EEB">
        <w:trPr>
          <w:cantSplit/>
        </w:trPr>
        <w:tc>
          <w:tcPr>
            <w:tcW w:w="6807" w:type="dxa"/>
          </w:tcPr>
          <w:p w14:paraId="16C175AC" w14:textId="77777777" w:rsidR="005175C0" w:rsidRPr="00414DF9" w:rsidRDefault="005175C0" w:rsidP="00DA4EEB">
            <w:pPr>
              <w:pStyle w:val="TAL"/>
              <w:rPr>
                <w:b/>
                <w:i/>
              </w:rPr>
            </w:pPr>
            <w:r w:rsidRPr="00414DF9">
              <w:rPr>
                <w:b/>
                <w:bCs/>
                <w:i/>
                <w:iCs/>
              </w:rPr>
              <w:t>rach-LessHandoverInterFreq</w:t>
            </w:r>
            <w:r w:rsidRPr="00414DF9">
              <w:rPr>
                <w:b/>
                <w:i/>
              </w:rPr>
              <w:t>-r18</w:t>
            </w:r>
          </w:p>
          <w:p w14:paraId="16CBF7E4" w14:textId="77777777" w:rsidR="005175C0" w:rsidRPr="00414DF9" w:rsidRDefault="005175C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175C0" w:rsidRPr="00414DF9" w:rsidRDefault="005175C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175C0" w:rsidRPr="00414DF9" w:rsidRDefault="005175C0" w:rsidP="00DA4EEB">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175C0" w:rsidRPr="00414DF9" w:rsidRDefault="005175C0" w:rsidP="00DA4EEB">
            <w:pPr>
              <w:pStyle w:val="TAL"/>
              <w:jc w:val="center"/>
              <w:rPr>
                <w:rFonts w:cs="Arial"/>
                <w:szCs w:val="18"/>
              </w:rPr>
            </w:pPr>
            <w:r w:rsidRPr="00414DF9">
              <w:rPr>
                <w:rFonts w:cs="Arial"/>
                <w:szCs w:val="18"/>
              </w:rPr>
              <w:t>UE</w:t>
            </w:r>
          </w:p>
        </w:tc>
        <w:tc>
          <w:tcPr>
            <w:tcW w:w="564" w:type="dxa"/>
          </w:tcPr>
          <w:p w14:paraId="28D2AD68" w14:textId="77777777" w:rsidR="005175C0" w:rsidRPr="00414DF9" w:rsidRDefault="005175C0" w:rsidP="00DA4EEB">
            <w:pPr>
              <w:pStyle w:val="TAL"/>
              <w:jc w:val="center"/>
              <w:rPr>
                <w:rFonts w:cs="Arial"/>
                <w:szCs w:val="18"/>
              </w:rPr>
            </w:pPr>
            <w:r w:rsidRPr="00414DF9">
              <w:rPr>
                <w:rFonts w:cs="Arial"/>
                <w:szCs w:val="18"/>
              </w:rPr>
              <w:t>No</w:t>
            </w:r>
          </w:p>
        </w:tc>
        <w:tc>
          <w:tcPr>
            <w:tcW w:w="712" w:type="dxa"/>
          </w:tcPr>
          <w:p w14:paraId="35533B95" w14:textId="77777777" w:rsidR="005175C0" w:rsidRPr="00414DF9" w:rsidRDefault="005175C0" w:rsidP="00DA4EEB">
            <w:pPr>
              <w:pStyle w:val="TAL"/>
              <w:jc w:val="center"/>
              <w:rPr>
                <w:rFonts w:cs="Arial"/>
                <w:szCs w:val="18"/>
              </w:rPr>
            </w:pPr>
            <w:r w:rsidRPr="00414DF9">
              <w:rPr>
                <w:rFonts w:cs="Arial"/>
                <w:szCs w:val="18"/>
              </w:rPr>
              <w:t>No</w:t>
            </w:r>
          </w:p>
        </w:tc>
        <w:tc>
          <w:tcPr>
            <w:tcW w:w="737" w:type="dxa"/>
          </w:tcPr>
          <w:p w14:paraId="5521A3EF" w14:textId="77777777" w:rsidR="005175C0" w:rsidRPr="00414DF9" w:rsidRDefault="005175C0" w:rsidP="00DA4EEB">
            <w:pPr>
              <w:pStyle w:val="TAL"/>
              <w:jc w:val="center"/>
              <w:rPr>
                <w:rFonts w:cs="Arial"/>
                <w:szCs w:val="18"/>
              </w:rPr>
            </w:pPr>
            <w:r w:rsidRPr="00414DF9">
              <w:rPr>
                <w:rFonts w:cs="Arial"/>
                <w:szCs w:val="18"/>
              </w:rPr>
              <w:t>No</w:t>
            </w:r>
          </w:p>
        </w:tc>
      </w:tr>
      <w:tr w:rsidR="005175C0" w:rsidRPr="00414DF9" w14:paraId="39CF15A3" w14:textId="77777777" w:rsidTr="00DA4EEB">
        <w:trPr>
          <w:cantSplit/>
        </w:trPr>
        <w:tc>
          <w:tcPr>
            <w:tcW w:w="6807" w:type="dxa"/>
          </w:tcPr>
          <w:p w14:paraId="02B85B6E" w14:textId="77777777" w:rsidR="005175C0" w:rsidRPr="00414DF9" w:rsidRDefault="005175C0" w:rsidP="00DA4EEB">
            <w:pPr>
              <w:pStyle w:val="TAL"/>
              <w:rPr>
                <w:b/>
                <w:bCs/>
                <w:i/>
                <w:iCs/>
              </w:rPr>
            </w:pPr>
            <w:r w:rsidRPr="00414DF9">
              <w:rPr>
                <w:b/>
                <w:bCs/>
                <w:i/>
                <w:iCs/>
              </w:rPr>
              <w:t>reportAddNeighMeasForPeriodic-r16</w:t>
            </w:r>
          </w:p>
          <w:p w14:paraId="75982F4C" w14:textId="77777777" w:rsidR="005175C0" w:rsidRPr="00414DF9" w:rsidRDefault="005175C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6A5B7A7C" w14:textId="77777777" w:rsidR="005175C0" w:rsidRPr="00414DF9" w:rsidRDefault="005175C0" w:rsidP="00DA4EEB">
            <w:pPr>
              <w:pStyle w:val="TAL"/>
              <w:jc w:val="center"/>
            </w:pPr>
            <w:r w:rsidRPr="00414DF9">
              <w:t>UE</w:t>
            </w:r>
          </w:p>
        </w:tc>
        <w:tc>
          <w:tcPr>
            <w:tcW w:w="564" w:type="dxa"/>
          </w:tcPr>
          <w:p w14:paraId="5276CBD3" w14:textId="77777777" w:rsidR="005175C0" w:rsidRPr="00414DF9" w:rsidRDefault="005175C0" w:rsidP="00DA4EEB">
            <w:pPr>
              <w:pStyle w:val="TAL"/>
              <w:jc w:val="center"/>
            </w:pPr>
            <w:r w:rsidRPr="00414DF9">
              <w:rPr>
                <w:rFonts w:cs="Arial"/>
                <w:lang w:eastAsia="fr-FR"/>
              </w:rPr>
              <w:t>CY</w:t>
            </w:r>
          </w:p>
        </w:tc>
        <w:tc>
          <w:tcPr>
            <w:tcW w:w="712" w:type="dxa"/>
          </w:tcPr>
          <w:p w14:paraId="32764342" w14:textId="77777777" w:rsidR="005175C0" w:rsidRPr="00414DF9" w:rsidRDefault="005175C0" w:rsidP="00DA4EEB">
            <w:pPr>
              <w:pStyle w:val="TAL"/>
              <w:jc w:val="center"/>
            </w:pPr>
            <w:r w:rsidRPr="00414DF9">
              <w:t>No</w:t>
            </w:r>
          </w:p>
        </w:tc>
        <w:tc>
          <w:tcPr>
            <w:tcW w:w="737" w:type="dxa"/>
          </w:tcPr>
          <w:p w14:paraId="7DFEFA23"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63F6C57" w14:textId="77777777" w:rsidTr="00DA4EEB">
        <w:trPr>
          <w:cantSplit/>
        </w:trPr>
        <w:tc>
          <w:tcPr>
            <w:tcW w:w="6807" w:type="dxa"/>
          </w:tcPr>
          <w:p w14:paraId="587DF0E5" w14:textId="77777777" w:rsidR="005175C0" w:rsidRPr="00414DF9" w:rsidRDefault="005175C0" w:rsidP="00DA4EEB">
            <w:pPr>
              <w:pStyle w:val="TAL"/>
              <w:rPr>
                <w:b/>
                <w:bCs/>
                <w:i/>
                <w:iCs/>
              </w:rPr>
            </w:pPr>
            <w:r w:rsidRPr="00414DF9">
              <w:rPr>
                <w:b/>
                <w:bCs/>
                <w:i/>
                <w:iCs/>
              </w:rPr>
              <w:t>secondBestCellChangeReport-r18</w:t>
            </w:r>
          </w:p>
          <w:p w14:paraId="728F637F" w14:textId="77777777" w:rsidR="005175C0" w:rsidRPr="00414DF9" w:rsidRDefault="005175C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175C0" w:rsidRPr="00414DF9" w:rsidRDefault="005175C0" w:rsidP="00DA4EEB">
            <w:pPr>
              <w:pStyle w:val="TAL"/>
              <w:jc w:val="center"/>
            </w:pPr>
            <w:r w:rsidRPr="00414DF9">
              <w:rPr>
                <w:rFonts w:cs="Arial"/>
                <w:bCs/>
                <w:iCs/>
                <w:szCs w:val="18"/>
              </w:rPr>
              <w:t>UE</w:t>
            </w:r>
          </w:p>
        </w:tc>
        <w:tc>
          <w:tcPr>
            <w:tcW w:w="564" w:type="dxa"/>
          </w:tcPr>
          <w:p w14:paraId="5EA4ABE0" w14:textId="77777777" w:rsidR="005175C0" w:rsidRPr="00414DF9" w:rsidRDefault="005175C0" w:rsidP="00DA4EEB">
            <w:pPr>
              <w:pStyle w:val="TAL"/>
              <w:jc w:val="center"/>
              <w:rPr>
                <w:rFonts w:cs="Arial"/>
                <w:lang w:eastAsia="fr-FR"/>
              </w:rPr>
            </w:pPr>
            <w:r w:rsidRPr="00414DF9">
              <w:rPr>
                <w:rFonts w:cs="Arial"/>
                <w:bCs/>
                <w:iCs/>
                <w:szCs w:val="18"/>
              </w:rPr>
              <w:t>No</w:t>
            </w:r>
          </w:p>
        </w:tc>
        <w:tc>
          <w:tcPr>
            <w:tcW w:w="712" w:type="dxa"/>
          </w:tcPr>
          <w:p w14:paraId="6E62898A" w14:textId="77777777" w:rsidR="005175C0" w:rsidRPr="00414DF9" w:rsidRDefault="005175C0" w:rsidP="00DA4EEB">
            <w:pPr>
              <w:pStyle w:val="TAL"/>
              <w:jc w:val="center"/>
            </w:pPr>
            <w:r w:rsidRPr="00414DF9">
              <w:rPr>
                <w:rFonts w:cs="Arial"/>
                <w:bCs/>
                <w:iCs/>
                <w:szCs w:val="18"/>
              </w:rPr>
              <w:t>No</w:t>
            </w:r>
          </w:p>
        </w:tc>
        <w:tc>
          <w:tcPr>
            <w:tcW w:w="737" w:type="dxa"/>
          </w:tcPr>
          <w:p w14:paraId="554369D1" w14:textId="77777777" w:rsidR="005175C0" w:rsidRPr="00414DF9" w:rsidRDefault="005175C0" w:rsidP="00DA4EEB">
            <w:pPr>
              <w:pStyle w:val="TAL"/>
              <w:jc w:val="center"/>
              <w:rPr>
                <w:rFonts w:eastAsia="MS Mincho"/>
              </w:rPr>
            </w:pPr>
            <w:r w:rsidRPr="00414DF9">
              <w:rPr>
                <w:rFonts w:eastAsia="MS Mincho" w:cs="Arial"/>
                <w:bCs/>
                <w:iCs/>
                <w:szCs w:val="18"/>
              </w:rPr>
              <w:t>No</w:t>
            </w:r>
          </w:p>
        </w:tc>
      </w:tr>
      <w:tr w:rsidR="005175C0" w:rsidRPr="00414DF9" w14:paraId="6396DD2F" w14:textId="77777777" w:rsidTr="00DA4EEB">
        <w:trPr>
          <w:cantSplit/>
        </w:trPr>
        <w:tc>
          <w:tcPr>
            <w:tcW w:w="6807" w:type="dxa"/>
          </w:tcPr>
          <w:p w14:paraId="1A2C1149" w14:textId="77777777" w:rsidR="005175C0" w:rsidRPr="00414DF9" w:rsidRDefault="005175C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175C0" w:rsidRPr="00414DF9" w:rsidRDefault="005175C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2539B281"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3181D807"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D49643A" w14:textId="77777777" w:rsidR="005175C0" w:rsidRPr="00414DF9" w:rsidRDefault="005175C0" w:rsidP="00DA4EEB">
            <w:pPr>
              <w:pStyle w:val="TAL"/>
              <w:jc w:val="center"/>
              <w:rPr>
                <w:rFonts w:cs="Arial"/>
                <w:bCs/>
                <w:iCs/>
                <w:szCs w:val="18"/>
              </w:rPr>
            </w:pPr>
            <w:r w:rsidRPr="00414DF9">
              <w:rPr>
                <w:rFonts w:cs="Arial"/>
                <w:bCs/>
                <w:iCs/>
                <w:szCs w:val="18"/>
              </w:rPr>
              <w:t>No</w:t>
            </w:r>
          </w:p>
        </w:tc>
      </w:tr>
      <w:tr w:rsidR="005175C0" w:rsidRPr="00414DF9" w14:paraId="1CEB1070" w14:textId="77777777" w:rsidTr="00DA4EEB">
        <w:trPr>
          <w:cantSplit/>
        </w:trPr>
        <w:tc>
          <w:tcPr>
            <w:tcW w:w="6807" w:type="dxa"/>
          </w:tcPr>
          <w:p w14:paraId="2DB0454B" w14:textId="77777777" w:rsidR="005175C0" w:rsidRPr="00414DF9" w:rsidRDefault="005175C0" w:rsidP="00DA4EEB">
            <w:pPr>
              <w:pStyle w:val="TAL"/>
              <w:rPr>
                <w:rFonts w:cs="Arial"/>
                <w:b/>
                <w:bCs/>
                <w:i/>
                <w:iCs/>
                <w:szCs w:val="18"/>
              </w:rPr>
            </w:pPr>
            <w:r w:rsidRPr="00414DF9">
              <w:rPr>
                <w:rFonts w:cs="Arial"/>
                <w:b/>
                <w:bCs/>
                <w:i/>
                <w:iCs/>
                <w:szCs w:val="18"/>
              </w:rPr>
              <w:t>sftd-MeasPSCell</w:t>
            </w:r>
          </w:p>
          <w:p w14:paraId="5E5F1354" w14:textId="77777777" w:rsidR="005175C0" w:rsidRPr="00414DF9" w:rsidRDefault="005175C0" w:rsidP="00DA4EEB">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075697E"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335CB06F"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05E96BDE"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158CEF82" w14:textId="77777777" w:rsidTr="00DA4EEB">
        <w:trPr>
          <w:cantSplit/>
        </w:trPr>
        <w:tc>
          <w:tcPr>
            <w:tcW w:w="6807" w:type="dxa"/>
          </w:tcPr>
          <w:p w14:paraId="00E265DE" w14:textId="77777777" w:rsidR="005175C0" w:rsidRPr="00414DF9" w:rsidRDefault="005175C0" w:rsidP="00DA4EEB">
            <w:pPr>
              <w:pStyle w:val="TAL"/>
              <w:rPr>
                <w:b/>
                <w:i/>
              </w:rPr>
            </w:pPr>
            <w:r w:rsidRPr="00414DF9">
              <w:rPr>
                <w:b/>
                <w:i/>
              </w:rPr>
              <w:lastRenderedPageBreak/>
              <w:t>sftd-MeasPSCell-NEDC</w:t>
            </w:r>
          </w:p>
          <w:p w14:paraId="086AAC93" w14:textId="77777777" w:rsidR="005175C0" w:rsidRPr="00414DF9" w:rsidRDefault="005175C0" w:rsidP="00DA4EEB">
            <w:pPr>
              <w:pStyle w:val="TAL"/>
            </w:pPr>
            <w:r w:rsidRPr="00414DF9">
              <w:t>Indicates whether the UE supports SFTD measurement between the NR PCell and a configured E-UTRA PSCell in NE-DC.</w:t>
            </w:r>
          </w:p>
        </w:tc>
        <w:tc>
          <w:tcPr>
            <w:tcW w:w="709" w:type="dxa"/>
          </w:tcPr>
          <w:p w14:paraId="7F6B3C58" w14:textId="77777777" w:rsidR="005175C0" w:rsidRPr="00414DF9" w:rsidRDefault="005175C0" w:rsidP="00DA4EEB">
            <w:pPr>
              <w:pStyle w:val="TAL"/>
              <w:jc w:val="center"/>
            </w:pPr>
            <w:r w:rsidRPr="00414DF9">
              <w:t>UE</w:t>
            </w:r>
          </w:p>
        </w:tc>
        <w:tc>
          <w:tcPr>
            <w:tcW w:w="564" w:type="dxa"/>
          </w:tcPr>
          <w:p w14:paraId="4FF70978" w14:textId="77777777" w:rsidR="005175C0" w:rsidRPr="00414DF9" w:rsidRDefault="005175C0" w:rsidP="00DA4EEB">
            <w:pPr>
              <w:pStyle w:val="TAL"/>
              <w:jc w:val="center"/>
            </w:pPr>
            <w:r w:rsidRPr="00414DF9">
              <w:t>No</w:t>
            </w:r>
          </w:p>
        </w:tc>
        <w:tc>
          <w:tcPr>
            <w:tcW w:w="712" w:type="dxa"/>
          </w:tcPr>
          <w:p w14:paraId="53332EAA" w14:textId="77777777" w:rsidR="005175C0" w:rsidRPr="00414DF9" w:rsidRDefault="005175C0" w:rsidP="00DA4EEB">
            <w:pPr>
              <w:pStyle w:val="TAL"/>
              <w:jc w:val="center"/>
            </w:pPr>
            <w:r w:rsidRPr="00414DF9">
              <w:t>Yes</w:t>
            </w:r>
          </w:p>
        </w:tc>
        <w:tc>
          <w:tcPr>
            <w:tcW w:w="737" w:type="dxa"/>
          </w:tcPr>
          <w:p w14:paraId="6D920313"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FAF8D65" w14:textId="77777777" w:rsidTr="00DA4EEB">
        <w:trPr>
          <w:cantSplit/>
        </w:trPr>
        <w:tc>
          <w:tcPr>
            <w:tcW w:w="6807" w:type="dxa"/>
          </w:tcPr>
          <w:p w14:paraId="5ACD0E97" w14:textId="77777777" w:rsidR="005175C0" w:rsidRPr="00414DF9" w:rsidRDefault="005175C0" w:rsidP="00DA4EEB">
            <w:pPr>
              <w:pStyle w:val="TAL"/>
              <w:rPr>
                <w:rFonts w:cs="Arial"/>
                <w:b/>
                <w:bCs/>
                <w:i/>
                <w:iCs/>
                <w:szCs w:val="18"/>
              </w:rPr>
            </w:pPr>
            <w:r w:rsidRPr="00414DF9">
              <w:rPr>
                <w:rFonts w:cs="Arial"/>
                <w:b/>
                <w:bCs/>
                <w:i/>
                <w:iCs/>
                <w:szCs w:val="18"/>
              </w:rPr>
              <w:t>sftd-MeasNR-Cell</w:t>
            </w:r>
          </w:p>
          <w:p w14:paraId="07B591D2" w14:textId="77777777" w:rsidR="005175C0" w:rsidRPr="00414DF9" w:rsidDel="006B1332" w:rsidRDefault="005175C0" w:rsidP="00DA4EEB">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424C6FE" w14:textId="77777777" w:rsidR="005175C0" w:rsidRPr="00414DF9" w:rsidDel="00DA5514" w:rsidRDefault="005175C0" w:rsidP="00DA4EEB">
            <w:pPr>
              <w:pStyle w:val="TAL"/>
              <w:jc w:val="center"/>
              <w:rPr>
                <w:rFonts w:cs="Arial"/>
                <w:bCs/>
                <w:iCs/>
                <w:szCs w:val="18"/>
              </w:rPr>
            </w:pPr>
            <w:r w:rsidRPr="00414DF9">
              <w:rPr>
                <w:rFonts w:cs="Arial"/>
                <w:bCs/>
                <w:iCs/>
                <w:szCs w:val="18"/>
              </w:rPr>
              <w:t>No</w:t>
            </w:r>
          </w:p>
        </w:tc>
        <w:tc>
          <w:tcPr>
            <w:tcW w:w="712" w:type="dxa"/>
          </w:tcPr>
          <w:p w14:paraId="21F2D21F"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C66ECF6" w14:textId="77777777" w:rsidTr="00DA4EEB">
        <w:trPr>
          <w:cantSplit/>
        </w:trPr>
        <w:tc>
          <w:tcPr>
            <w:tcW w:w="6807" w:type="dxa"/>
          </w:tcPr>
          <w:p w14:paraId="2CD00C06" w14:textId="77777777" w:rsidR="005175C0" w:rsidRPr="00414DF9" w:rsidRDefault="005175C0" w:rsidP="00DA4EEB">
            <w:pPr>
              <w:pStyle w:val="TAL"/>
              <w:rPr>
                <w:rFonts w:cs="Arial"/>
                <w:b/>
                <w:bCs/>
                <w:i/>
                <w:iCs/>
                <w:szCs w:val="18"/>
              </w:rPr>
            </w:pPr>
            <w:r w:rsidRPr="00414DF9">
              <w:rPr>
                <w:rFonts w:cs="Arial"/>
                <w:b/>
                <w:bCs/>
                <w:i/>
                <w:iCs/>
                <w:szCs w:val="18"/>
              </w:rPr>
              <w:t>sftd-MeasNR-Neigh</w:t>
            </w:r>
          </w:p>
          <w:p w14:paraId="4469FBBA" w14:textId="77777777" w:rsidR="005175C0" w:rsidRPr="00414DF9" w:rsidRDefault="005175C0" w:rsidP="00DA4EEB">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3C02F6ED"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58C7A84E"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5EAD1475" w14:textId="77777777" w:rsidTr="00DA4EEB">
        <w:trPr>
          <w:cantSplit/>
        </w:trPr>
        <w:tc>
          <w:tcPr>
            <w:tcW w:w="6807" w:type="dxa"/>
          </w:tcPr>
          <w:p w14:paraId="639D523C" w14:textId="77777777" w:rsidR="005175C0" w:rsidRPr="00414DF9" w:rsidRDefault="005175C0" w:rsidP="00DA4EEB">
            <w:pPr>
              <w:pStyle w:val="TAL"/>
              <w:rPr>
                <w:rFonts w:cs="Arial"/>
                <w:b/>
                <w:bCs/>
                <w:i/>
                <w:iCs/>
                <w:szCs w:val="18"/>
              </w:rPr>
            </w:pPr>
            <w:r w:rsidRPr="00414DF9">
              <w:rPr>
                <w:rFonts w:cs="Arial"/>
                <w:b/>
                <w:bCs/>
                <w:i/>
                <w:iCs/>
                <w:szCs w:val="18"/>
              </w:rPr>
              <w:t>sftd-MeasNR-Neigh-DRX</w:t>
            </w:r>
          </w:p>
          <w:p w14:paraId="2568C2D5" w14:textId="77777777" w:rsidR="005175C0" w:rsidRPr="00414DF9" w:rsidRDefault="005175C0" w:rsidP="00DA4EEB">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3F072299"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0FC70A6C"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61E7859C"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409A790" w14:textId="77777777" w:rsidTr="00DA4EEB">
        <w:trPr>
          <w:cantSplit/>
        </w:trPr>
        <w:tc>
          <w:tcPr>
            <w:tcW w:w="6807" w:type="dxa"/>
          </w:tcPr>
          <w:p w14:paraId="30F6C597" w14:textId="77777777" w:rsidR="005175C0" w:rsidRPr="00414DF9" w:rsidRDefault="005175C0" w:rsidP="00DA4EEB">
            <w:pPr>
              <w:pStyle w:val="TAL"/>
              <w:rPr>
                <w:rFonts w:cs="Arial"/>
                <w:b/>
                <w:bCs/>
                <w:i/>
                <w:iCs/>
                <w:szCs w:val="18"/>
              </w:rPr>
            </w:pPr>
            <w:r w:rsidRPr="00414DF9">
              <w:rPr>
                <w:rFonts w:cs="Arial"/>
                <w:b/>
                <w:bCs/>
                <w:i/>
                <w:iCs/>
                <w:szCs w:val="18"/>
              </w:rPr>
              <w:t>shortMeasInterval-r18</w:t>
            </w:r>
          </w:p>
          <w:p w14:paraId="0606F9B7" w14:textId="77777777" w:rsidR="005175C0" w:rsidRPr="00414DF9" w:rsidRDefault="005175C0" w:rsidP="00DA4EEB">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4A69C60" w14:textId="77777777" w:rsidR="005175C0" w:rsidRPr="00414DF9" w:rsidRDefault="005175C0" w:rsidP="00DA4EEB">
            <w:pPr>
              <w:pStyle w:val="TAL"/>
              <w:rPr>
                <w:b/>
                <w:i/>
              </w:rPr>
            </w:pPr>
            <w:r w:rsidRPr="00414DF9">
              <w:t>UE is required to meet the shortened SCell activation delay requirement in TS 38.133 [5] if the feature is supported.</w:t>
            </w:r>
          </w:p>
        </w:tc>
        <w:tc>
          <w:tcPr>
            <w:tcW w:w="709" w:type="dxa"/>
          </w:tcPr>
          <w:p w14:paraId="16C9DFE0"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99E5569"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2A3F9076"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6395C73F" w14:textId="77777777" w:rsidR="005175C0" w:rsidRPr="00414DF9" w:rsidRDefault="005175C0" w:rsidP="00DA4EEB">
            <w:pPr>
              <w:pStyle w:val="TAL"/>
              <w:jc w:val="center"/>
              <w:rPr>
                <w:rFonts w:cs="Arial"/>
                <w:bCs/>
                <w:iCs/>
                <w:szCs w:val="18"/>
              </w:rPr>
            </w:pPr>
            <w:r w:rsidRPr="00414DF9">
              <w:rPr>
                <w:rFonts w:eastAsia="MS Mincho" w:cs="Arial"/>
                <w:bCs/>
                <w:iCs/>
                <w:szCs w:val="18"/>
              </w:rPr>
              <w:t>No</w:t>
            </w:r>
          </w:p>
        </w:tc>
      </w:tr>
      <w:tr w:rsidR="005175C0" w:rsidRPr="00414DF9" w14:paraId="0F68DEAB" w14:textId="77777777" w:rsidTr="00DA4EEB">
        <w:trPr>
          <w:cantSplit/>
        </w:trPr>
        <w:tc>
          <w:tcPr>
            <w:tcW w:w="6807" w:type="dxa"/>
          </w:tcPr>
          <w:p w14:paraId="016DF377" w14:textId="77777777" w:rsidR="005175C0" w:rsidRPr="00414DF9" w:rsidRDefault="005175C0" w:rsidP="00DA4EEB">
            <w:pPr>
              <w:pStyle w:val="TAL"/>
              <w:rPr>
                <w:rFonts w:cs="Arial"/>
                <w:b/>
                <w:bCs/>
                <w:i/>
                <w:iCs/>
                <w:szCs w:val="18"/>
              </w:rPr>
            </w:pPr>
            <w:r w:rsidRPr="00414DF9">
              <w:rPr>
                <w:rFonts w:cs="Arial"/>
                <w:b/>
                <w:bCs/>
                <w:i/>
                <w:iCs/>
                <w:szCs w:val="18"/>
              </w:rPr>
              <w:t>simultaneousRxDataSSB-DiffNumerology</w:t>
            </w:r>
          </w:p>
          <w:p w14:paraId="7221DFE3" w14:textId="77777777" w:rsidR="005175C0" w:rsidRPr="00414DF9" w:rsidRDefault="005175C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752DA6E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3690A04"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1FB21F56"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150DB043" w14:textId="77777777" w:rsidTr="00DA4EEB">
        <w:trPr>
          <w:cantSplit/>
        </w:trPr>
        <w:tc>
          <w:tcPr>
            <w:tcW w:w="6807" w:type="dxa"/>
          </w:tcPr>
          <w:p w14:paraId="4532F0FB" w14:textId="77777777" w:rsidR="005175C0" w:rsidRPr="00414DF9" w:rsidRDefault="005175C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175C0" w:rsidRPr="00414DF9" w:rsidRDefault="005175C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6CFE9C4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EBDE43F"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5EA355A"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2BCC3529" w14:textId="77777777" w:rsidTr="00DA4EEB">
        <w:trPr>
          <w:cantSplit/>
        </w:trPr>
        <w:tc>
          <w:tcPr>
            <w:tcW w:w="6807" w:type="dxa"/>
          </w:tcPr>
          <w:p w14:paraId="492FC9C3" w14:textId="77777777" w:rsidR="005175C0" w:rsidRPr="00414DF9" w:rsidRDefault="005175C0" w:rsidP="00DA4EEB">
            <w:pPr>
              <w:pStyle w:val="TAL"/>
              <w:rPr>
                <w:b/>
                <w:i/>
              </w:rPr>
            </w:pPr>
            <w:r w:rsidRPr="00414DF9">
              <w:rPr>
                <w:b/>
                <w:i/>
              </w:rPr>
              <w:t>ssb-RLM</w:t>
            </w:r>
          </w:p>
          <w:p w14:paraId="495C2C5C" w14:textId="77777777" w:rsidR="005175C0" w:rsidRPr="00414DF9" w:rsidRDefault="005175C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175C0" w:rsidRPr="00414DF9" w:rsidRDefault="005175C0" w:rsidP="00DA4EEB">
            <w:pPr>
              <w:pStyle w:val="TAL"/>
              <w:jc w:val="center"/>
            </w:pPr>
            <w:r w:rsidRPr="00414DF9">
              <w:t>UE</w:t>
            </w:r>
          </w:p>
        </w:tc>
        <w:tc>
          <w:tcPr>
            <w:tcW w:w="564" w:type="dxa"/>
          </w:tcPr>
          <w:p w14:paraId="615AC450" w14:textId="77777777" w:rsidR="005175C0" w:rsidRPr="00414DF9" w:rsidRDefault="005175C0" w:rsidP="00DA4EEB">
            <w:pPr>
              <w:pStyle w:val="TAL"/>
              <w:jc w:val="center"/>
            </w:pPr>
            <w:r w:rsidRPr="00414DF9">
              <w:t>Yes</w:t>
            </w:r>
          </w:p>
        </w:tc>
        <w:tc>
          <w:tcPr>
            <w:tcW w:w="712" w:type="dxa"/>
          </w:tcPr>
          <w:p w14:paraId="722A1A09" w14:textId="77777777" w:rsidR="005175C0" w:rsidRPr="00414DF9" w:rsidRDefault="005175C0" w:rsidP="00DA4EEB">
            <w:pPr>
              <w:pStyle w:val="TAL"/>
              <w:jc w:val="center"/>
            </w:pPr>
            <w:r w:rsidRPr="00414DF9">
              <w:t>No</w:t>
            </w:r>
          </w:p>
        </w:tc>
        <w:tc>
          <w:tcPr>
            <w:tcW w:w="737" w:type="dxa"/>
          </w:tcPr>
          <w:p w14:paraId="5435B777"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42BB2780" w14:textId="77777777" w:rsidTr="00DA4EEB">
        <w:trPr>
          <w:cantSplit/>
        </w:trPr>
        <w:tc>
          <w:tcPr>
            <w:tcW w:w="6807" w:type="dxa"/>
          </w:tcPr>
          <w:p w14:paraId="54203312" w14:textId="77777777" w:rsidR="005175C0" w:rsidRPr="00414DF9" w:rsidRDefault="005175C0" w:rsidP="00DA4EEB">
            <w:pPr>
              <w:pStyle w:val="TAL"/>
              <w:rPr>
                <w:b/>
                <w:i/>
              </w:rPr>
            </w:pPr>
            <w:r w:rsidRPr="00414DF9">
              <w:rPr>
                <w:b/>
                <w:i/>
              </w:rPr>
              <w:t>ssb-AndCSI-RS-RLM</w:t>
            </w:r>
          </w:p>
          <w:p w14:paraId="725416D2" w14:textId="77777777" w:rsidR="005175C0" w:rsidRPr="00414DF9" w:rsidRDefault="005175C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175C0" w:rsidRPr="00414DF9" w:rsidRDefault="005175C0" w:rsidP="00DA4EEB">
            <w:pPr>
              <w:pStyle w:val="TAL"/>
              <w:jc w:val="center"/>
            </w:pPr>
            <w:r w:rsidRPr="00414DF9">
              <w:t>UE</w:t>
            </w:r>
          </w:p>
        </w:tc>
        <w:tc>
          <w:tcPr>
            <w:tcW w:w="564" w:type="dxa"/>
          </w:tcPr>
          <w:p w14:paraId="572C6801" w14:textId="77777777" w:rsidR="005175C0" w:rsidRPr="00414DF9" w:rsidRDefault="005175C0" w:rsidP="00DA4EEB">
            <w:pPr>
              <w:pStyle w:val="TAL"/>
              <w:jc w:val="center"/>
            </w:pPr>
            <w:r w:rsidRPr="00414DF9">
              <w:t>No</w:t>
            </w:r>
          </w:p>
        </w:tc>
        <w:tc>
          <w:tcPr>
            <w:tcW w:w="712" w:type="dxa"/>
          </w:tcPr>
          <w:p w14:paraId="5D9ECDD2" w14:textId="77777777" w:rsidR="005175C0" w:rsidRPr="00414DF9" w:rsidRDefault="005175C0" w:rsidP="00DA4EEB">
            <w:pPr>
              <w:pStyle w:val="TAL"/>
              <w:jc w:val="center"/>
            </w:pPr>
            <w:r w:rsidRPr="00414DF9">
              <w:t>No</w:t>
            </w:r>
          </w:p>
        </w:tc>
        <w:tc>
          <w:tcPr>
            <w:tcW w:w="737" w:type="dxa"/>
          </w:tcPr>
          <w:p w14:paraId="304ADAD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225DDBA" w14:textId="77777777" w:rsidTr="00DA4EEB">
        <w:trPr>
          <w:cantSplit/>
        </w:trPr>
        <w:tc>
          <w:tcPr>
            <w:tcW w:w="6807" w:type="dxa"/>
          </w:tcPr>
          <w:p w14:paraId="20E743D3" w14:textId="77777777" w:rsidR="005175C0" w:rsidRPr="00414DF9" w:rsidRDefault="005175C0" w:rsidP="00DA4EEB">
            <w:pPr>
              <w:pStyle w:val="TAL"/>
              <w:rPr>
                <w:rFonts w:cs="Arial"/>
                <w:b/>
                <w:bCs/>
                <w:i/>
                <w:iCs/>
                <w:szCs w:val="18"/>
              </w:rPr>
            </w:pPr>
            <w:r w:rsidRPr="00414DF9">
              <w:rPr>
                <w:rFonts w:cs="Arial"/>
                <w:b/>
                <w:bCs/>
                <w:i/>
                <w:iCs/>
                <w:szCs w:val="18"/>
              </w:rPr>
              <w:t>ss-SINR-Meas</w:t>
            </w:r>
          </w:p>
          <w:p w14:paraId="6321C5D3" w14:textId="77777777" w:rsidR="005175C0" w:rsidRPr="00414DF9" w:rsidRDefault="005175C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51720E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3564EE7"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11DDFF7"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175C0" w:rsidRPr="00414DF9" w:rsidRDefault="005175C0" w:rsidP="00DA4EEB">
            <w:pPr>
              <w:pStyle w:val="TAL"/>
              <w:rPr>
                <w:rFonts w:cs="Arial"/>
                <w:b/>
                <w:bCs/>
                <w:i/>
                <w:iCs/>
                <w:szCs w:val="18"/>
              </w:rPr>
            </w:pPr>
            <w:r w:rsidRPr="00414DF9">
              <w:rPr>
                <w:rFonts w:cs="Arial"/>
                <w:b/>
                <w:bCs/>
                <w:i/>
                <w:iCs/>
                <w:szCs w:val="18"/>
              </w:rPr>
              <w:lastRenderedPageBreak/>
              <w:t>supportedGapPattern</w:t>
            </w:r>
          </w:p>
          <w:p w14:paraId="04D7F1AB" w14:textId="77777777" w:rsidR="005175C0" w:rsidRPr="00414DF9" w:rsidRDefault="005175C0" w:rsidP="00DA4EEB">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175C0" w:rsidRPr="00414DF9" w:rsidDel="00B42847"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175C0" w:rsidRPr="00414DF9" w:rsidRDefault="005175C0" w:rsidP="00DA4EEB">
            <w:pPr>
              <w:pStyle w:val="TAL"/>
              <w:rPr>
                <w:rFonts w:cs="Arial"/>
                <w:b/>
                <w:bCs/>
                <w:i/>
                <w:iCs/>
                <w:szCs w:val="18"/>
                <w:lang w:eastAsia="zh-CN"/>
              </w:rPr>
            </w:pPr>
            <w:r w:rsidRPr="00414DF9">
              <w:rPr>
                <w:rFonts w:cs="Arial"/>
                <w:b/>
                <w:bCs/>
                <w:i/>
                <w:iCs/>
                <w:szCs w:val="18"/>
                <w:lang w:eastAsia="zh-CN"/>
              </w:rPr>
              <w:t>supportedGapPattern-r16</w:t>
            </w:r>
          </w:p>
          <w:p w14:paraId="2107CE53" w14:textId="77777777" w:rsidR="005175C0" w:rsidRPr="00414DF9" w:rsidRDefault="005175C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175C0" w:rsidRPr="00414DF9" w:rsidRDefault="005175C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175C0" w:rsidRPr="00414DF9" w:rsidRDefault="005175C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175C0" w:rsidRPr="00414DF9" w:rsidRDefault="005175C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175C0" w:rsidRPr="00414DF9" w:rsidRDefault="005175C0" w:rsidP="00DA4EEB">
            <w:pPr>
              <w:pStyle w:val="TAL"/>
              <w:jc w:val="center"/>
              <w:rPr>
                <w:rFonts w:eastAsia="MS Mincho" w:cs="Arial"/>
                <w:bCs/>
                <w:iCs/>
                <w:szCs w:val="18"/>
              </w:rPr>
            </w:pPr>
            <w:r w:rsidRPr="00414DF9">
              <w:rPr>
                <w:rFonts w:cs="Arial"/>
                <w:bCs/>
                <w:iCs/>
                <w:szCs w:val="18"/>
                <w:lang w:eastAsia="zh-CN"/>
              </w:rPr>
              <w:t>No</w:t>
            </w:r>
          </w:p>
        </w:tc>
      </w:tr>
      <w:tr w:rsidR="005175C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175C0" w:rsidRPr="00414DF9" w:rsidRDefault="005175C0" w:rsidP="00DA4EEB">
            <w:pPr>
              <w:pStyle w:val="TAL"/>
              <w:rPr>
                <w:rFonts w:eastAsia="等线" w:cs="Arial"/>
                <w:b/>
                <w:bCs/>
                <w:i/>
                <w:iCs/>
                <w:szCs w:val="18"/>
              </w:rPr>
            </w:pPr>
            <w:r w:rsidRPr="00414DF9">
              <w:rPr>
                <w:rFonts w:cs="Arial"/>
                <w:b/>
                <w:bCs/>
                <w:i/>
                <w:iCs/>
                <w:szCs w:val="18"/>
              </w:rPr>
              <w:t>supportedGapPattern-</w:t>
            </w:r>
            <w:r w:rsidRPr="00414DF9">
              <w:rPr>
                <w:rFonts w:eastAsia="等线" w:cs="Arial"/>
                <w:b/>
                <w:bCs/>
                <w:i/>
                <w:iCs/>
                <w:szCs w:val="18"/>
              </w:rPr>
              <w:t>NRonly-r16</w:t>
            </w:r>
          </w:p>
          <w:p w14:paraId="36C25CE0" w14:textId="77777777" w:rsidR="005175C0" w:rsidRPr="00414DF9" w:rsidRDefault="005175C0" w:rsidP="00DA4EEB">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175C0" w:rsidRPr="00414DF9" w:rsidRDefault="005175C0" w:rsidP="00DA4EEB">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175C0" w:rsidRPr="00414DF9" w:rsidRDefault="005175C0" w:rsidP="00DA4EEB">
            <w:pPr>
              <w:pStyle w:val="TAL"/>
              <w:jc w:val="center"/>
              <w:rPr>
                <w:rFonts w:eastAsia="MS Mincho" w:cs="Arial"/>
                <w:bCs/>
                <w:iCs/>
                <w:szCs w:val="18"/>
              </w:rPr>
            </w:pPr>
            <w:r w:rsidRPr="00414DF9">
              <w:rPr>
                <w:rFonts w:eastAsia="等线" w:cs="Arial"/>
                <w:bCs/>
                <w:iCs/>
                <w:szCs w:val="18"/>
              </w:rPr>
              <w:t>No</w:t>
            </w:r>
          </w:p>
        </w:tc>
      </w:tr>
      <w:tr w:rsidR="00E2092A" w:rsidRPr="00414DF9" w14:paraId="711FAE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FFCEE97" w14:textId="77777777" w:rsidR="00E2092A" w:rsidRDefault="00E2092A">
            <w:pPr>
              <w:pStyle w:val="TAL"/>
              <w:rPr>
                <w:rFonts w:eastAsia="等线"/>
                <w:b/>
                <w:i/>
              </w:rPr>
            </w:pPr>
            <w:r>
              <w:rPr>
                <w:rFonts w:eastAsia="等线"/>
                <w:b/>
                <w:i/>
              </w:rPr>
              <w:t>supportedGapPattern-NRonly-NEDC</w:t>
            </w:r>
            <w:r>
              <w:rPr>
                <w:rFonts w:eastAsia="等线" w:cs="Arial"/>
                <w:b/>
                <w:bCs/>
                <w:i/>
                <w:iCs/>
                <w:szCs w:val="18"/>
              </w:rPr>
              <w:t>-r16</w:t>
            </w:r>
          </w:p>
          <w:p w14:paraId="728BABA4" w14:textId="1559E2D6" w:rsidR="00E2092A" w:rsidRPr="00414DF9" w:rsidRDefault="00E2092A" w:rsidP="00DA4EEB">
            <w:pPr>
              <w:pStyle w:val="TAL"/>
              <w:rPr>
                <w:rFonts w:cs="Arial"/>
                <w:b/>
                <w:bCs/>
                <w:i/>
                <w:iCs/>
                <w:szCs w:val="18"/>
              </w:rPr>
            </w:pPr>
            <w:r>
              <w:rPr>
                <w:rFonts w:cs="Arial"/>
                <w:bCs/>
                <w:iCs/>
                <w:szCs w:val="18"/>
              </w:rPr>
              <w:t xml:space="preserve">Indicates </w:t>
            </w:r>
            <w:r>
              <w:rPr>
                <w:rFonts w:eastAsia="等线" w:cs="Arial"/>
                <w:bCs/>
                <w:iCs/>
                <w:szCs w:val="18"/>
              </w:rPr>
              <w:t>whether the UE supports gap patterns 2, 3 and 11 in</w:t>
            </w:r>
            <w:r>
              <w:rPr>
                <w:rFonts w:cs="Arial"/>
                <w:bCs/>
                <w:iCs/>
                <w:szCs w:val="18"/>
              </w:rPr>
              <w:t xml:space="preserve"> </w:t>
            </w:r>
            <w:r>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344B1BB" w14:textId="345FE643" w:rsidR="00E2092A" w:rsidRPr="00414DF9" w:rsidRDefault="00E2092A" w:rsidP="00DA4EEB">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D633637" w14:textId="5E116CDC" w:rsidR="00E2092A" w:rsidRPr="00414DF9" w:rsidRDefault="00E2092A" w:rsidP="00DA4EEB">
            <w:pPr>
              <w:pStyle w:val="TAL"/>
              <w:jc w:val="center"/>
              <w:rPr>
                <w:rFonts w:eastAsia="等线" w:cs="Arial"/>
                <w:bCs/>
                <w:iCs/>
                <w:szCs w:val="18"/>
              </w:rPr>
            </w:pPr>
            <w:r>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23A961" w14:textId="5D8A0990" w:rsidR="00E2092A" w:rsidRPr="00414DF9" w:rsidRDefault="00E2092A" w:rsidP="00DA4EEB">
            <w:pPr>
              <w:pStyle w:val="TAL"/>
              <w:jc w:val="center"/>
              <w:rPr>
                <w:rFonts w:cs="Arial"/>
                <w:bCs/>
                <w:iCs/>
                <w:szCs w:val="18"/>
              </w:rPr>
            </w:pPr>
            <w:r>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25E06E" w14:textId="139DCAC2" w:rsidR="00E2092A" w:rsidRPr="00414DF9" w:rsidRDefault="00E2092A" w:rsidP="00DA4EEB">
            <w:pPr>
              <w:pStyle w:val="TAL"/>
              <w:jc w:val="center"/>
              <w:rPr>
                <w:rFonts w:eastAsia="等线" w:cs="Arial"/>
                <w:bCs/>
                <w:iCs/>
                <w:szCs w:val="18"/>
              </w:rPr>
            </w:pPr>
            <w:r>
              <w:rPr>
                <w:rFonts w:eastAsia="等线" w:cs="Arial"/>
                <w:bCs/>
                <w:iCs/>
                <w:szCs w:val="18"/>
              </w:rPr>
              <w:t>No</w:t>
            </w:r>
          </w:p>
        </w:tc>
      </w:tr>
    </w:tbl>
    <w:p w14:paraId="6534E9DA" w14:textId="76C193C8" w:rsidR="002A7CDC" w:rsidRDefault="002A7CDC">
      <w:pPr>
        <w:rPr>
          <w:lang w:eastAsia="zh-CN"/>
        </w:rPr>
      </w:pPr>
    </w:p>
    <w:p w14:paraId="53A53F97" w14:textId="77777777" w:rsidR="002A7CDC" w:rsidRDefault="002A7CDC">
      <w:pPr>
        <w:spacing w:after="0"/>
        <w:rPr>
          <w:lang w:eastAsia="zh-CN"/>
        </w:rPr>
        <w:sectPr w:rsidR="002A7CD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r>
        <w:rPr>
          <w:lang w:eastAsia="zh-CN"/>
        </w:rPr>
        <w:br w:type="page"/>
      </w:r>
    </w:p>
    <w:p w14:paraId="7B4F4ABA" w14:textId="4543C339" w:rsidR="002A7CDC" w:rsidRDefault="002A7CDC">
      <w:pPr>
        <w:spacing w:after="0"/>
        <w:rPr>
          <w:lang w:eastAsia="zh-CN"/>
        </w:rPr>
      </w:pPr>
    </w:p>
    <w:p w14:paraId="68D60D1A" w14:textId="727F60D9" w:rsidR="00997637" w:rsidRPr="005F5CB1" w:rsidRDefault="002A7CDC" w:rsidP="005F5CB1">
      <w:pPr>
        <w:pStyle w:val="2"/>
        <w:rPr>
          <w:rStyle w:val="B1Char"/>
          <w:lang w:eastAsia="zh-CN"/>
        </w:rPr>
      </w:pPr>
      <w:r w:rsidRPr="005F5CB1">
        <w:rPr>
          <w:rStyle w:val="B1Char"/>
        </w:rPr>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Note</w:t>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2A7CDC" w14:paraId="45C18A27" w14:textId="77777777" w:rsidTr="002A7CDC">
        <w:trPr>
          <w:trHeight w:val="24"/>
        </w:trPr>
        <w:tc>
          <w:tcPr>
            <w:tcW w:w="1414" w:type="dxa"/>
            <w:vMerge w:val="restart"/>
            <w:tcBorders>
              <w:top w:val="single" w:sz="4" w:space="0" w:color="auto"/>
              <w:left w:val="single" w:sz="4" w:space="0" w:color="auto"/>
              <w:bottom w:val="single" w:sz="4" w:space="0" w:color="auto"/>
              <w:right w:val="single" w:sz="4" w:space="0" w:color="auto"/>
            </w:tcBorders>
            <w:hideMark/>
          </w:tcPr>
          <w:p w14:paraId="1A02945C"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2A7CDC" w:rsidRDefault="002A7CDC">
            <w:pPr>
              <w:keepNext/>
              <w:keepLines/>
              <w:widowControl w:val="0"/>
              <w:jc w:val="both"/>
              <w:rPr>
                <w:rFonts w:ascii="Arial" w:hAnsi="Arial" w:cs="Arial" w:hint="eastAsia"/>
                <w:kern w:val="2"/>
                <w:sz w:val="18"/>
                <w:szCs w:val="18"/>
                <w:lang w:eastAsia="zh-CN"/>
              </w:rPr>
            </w:pPr>
            <w:commentRangeStart w:id="156"/>
            <w:commentRangeStart w:id="157"/>
            <w:r>
              <w:rPr>
                <w:rFonts w:ascii="Arial" w:hAnsi="Arial" w:cs="Arial"/>
                <w:sz w:val="18"/>
                <w:szCs w:val="18"/>
                <w:lang w:eastAsia="en-GB"/>
              </w:rPr>
              <w:t>Inter-CU LTM</w:t>
            </w:r>
            <w:commentRangeEnd w:id="156"/>
            <w:r w:rsidR="00E82946">
              <w:rPr>
                <w:rStyle w:val="ab"/>
              </w:rPr>
              <w:commentReference w:id="156"/>
            </w:r>
            <w:commentRangeEnd w:id="157"/>
            <w:r w:rsidR="0068075E">
              <w:rPr>
                <w:rStyle w:val="ab"/>
              </w:rPr>
              <w:commentReference w:id="157"/>
            </w:r>
            <w:r w:rsidR="009C6985">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B3AEB" w:rsidRDefault="00CB3AEB"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2A7CDC" w:rsidRPr="002A7CDC" w:rsidRDefault="002A7CDC"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2A7CDC" w:rsidRDefault="002A7CDC">
            <w:pPr>
              <w:keepNext/>
              <w:keepLines/>
              <w:widowControl w:val="0"/>
              <w:jc w:val="both"/>
              <w:rPr>
                <w:rFonts w:ascii="Arial" w:eastAsiaTheme="minorEastAsia" w:hAnsi="Arial" w:cs="Arial" w:hint="eastAsia"/>
                <w:kern w:val="2"/>
                <w:sz w:val="18"/>
                <w:szCs w:val="18"/>
                <w:lang w:eastAsia="zh-CN"/>
              </w:rPr>
            </w:pPr>
            <w:commentRangeStart w:id="158"/>
            <w:commentRangeStart w:id="159"/>
            <w:r>
              <w:rPr>
                <w:rFonts w:ascii="Arial" w:hAnsi="Arial" w:cs="Arial"/>
                <w:sz w:val="18"/>
                <w:szCs w:val="18"/>
                <w:lang w:eastAsia="en-GB"/>
              </w:rPr>
              <w:t>.</w:t>
            </w:r>
            <w:commentRangeEnd w:id="158"/>
            <w:r w:rsidR="00DE084D">
              <w:rPr>
                <w:rStyle w:val="ab"/>
              </w:rPr>
              <w:commentReference w:id="158"/>
            </w:r>
            <w:commentRangeEnd w:id="159"/>
            <w:r w:rsidR="00F06041">
              <w:rPr>
                <w:rStyle w:val="ab"/>
              </w:rPr>
              <w:commentReference w:id="159"/>
            </w:r>
            <w:r w:rsidR="00F06041">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2A7CDC" w:rsidRDefault="004970A6">
            <w:pPr>
              <w:keepNext/>
              <w:keepLines/>
              <w:rPr>
                <w:rFonts w:ascii="Arial" w:eastAsiaTheme="minorEastAsia" w:hAnsi="Arial" w:cs="Arial"/>
                <w:i/>
                <w:kern w:val="2"/>
                <w:sz w:val="18"/>
                <w:szCs w:val="18"/>
                <w:lang w:val="en-US" w:eastAsia="en-GB"/>
              </w:rPr>
            </w:pPr>
            <w:commentRangeStart w:id="160"/>
            <w:commentRangeStart w:id="161"/>
            <w:r w:rsidRPr="004970A6">
              <w:rPr>
                <w:rFonts w:ascii="Arial" w:hAnsi="Arial" w:cs="Arial"/>
                <w:i/>
                <w:sz w:val="18"/>
                <w:szCs w:val="18"/>
                <w:lang w:eastAsia="en-GB"/>
              </w:rPr>
              <w:t>ltm-KeyUpdateMCG-r19</w:t>
            </w:r>
            <w:commentRangeEnd w:id="160"/>
            <w:r w:rsidR="00DE084D">
              <w:rPr>
                <w:rStyle w:val="ab"/>
              </w:rPr>
              <w:commentReference w:id="160"/>
            </w:r>
            <w:commentRangeEnd w:id="161"/>
            <w:r w:rsidR="00BA50F5">
              <w:rPr>
                <w:rStyle w:val="ab"/>
              </w:rPr>
              <w:commentReference w:id="161"/>
            </w:r>
          </w:p>
          <w:p w14:paraId="370EEC50" w14:textId="77777777" w:rsidR="002A7CDC" w:rsidRDefault="002A7CDC">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2A7CDC" w:rsidRDefault="002A7CDC"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 xml:space="preserve">measAndMobParametersCommon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744AE7A" w14:textId="1A07E0E7" w:rsidR="002A7CDC" w:rsidRDefault="004970A6">
            <w:pPr>
              <w:keepNext/>
              <w:keepLines/>
              <w:widowControl w:val="0"/>
              <w:jc w:val="both"/>
              <w:rPr>
                <w:rFonts w:ascii="Arial" w:eastAsiaTheme="minorEastAsia" w:hAnsi="Arial" w:cs="Arial"/>
                <w:kern w:val="2"/>
                <w:sz w:val="18"/>
                <w:szCs w:val="18"/>
                <w:lang w:eastAsia="en-GB"/>
              </w:rPr>
            </w:pPr>
            <w:r>
              <w:t>A UE supporting this feature shall also indicate support of ltm-MCG-IntraFreq-r18.</w:t>
            </w: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698CEB40"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2CDDDA3A"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2A7CDC" w:rsidRDefault="002A7CDC">
            <w:pPr>
              <w:keepNext/>
              <w:keepLines/>
              <w:widowControl w:val="0"/>
              <w:jc w:val="both"/>
              <w:rPr>
                <w:rFonts w:ascii="Arial" w:hAnsi="Arial" w:cs="Arial" w:hint="eastAsia"/>
                <w:kern w:val="2"/>
                <w:sz w:val="18"/>
                <w:szCs w:val="18"/>
                <w:lang w:eastAsia="zh-CN"/>
              </w:rPr>
            </w:pPr>
            <w:r>
              <w:rPr>
                <w:rFonts w:ascii="Arial" w:hAnsi="Arial" w:cs="Arial"/>
                <w:sz w:val="18"/>
                <w:szCs w:val="18"/>
                <w:lang w:eastAsia="en-GB"/>
              </w:rPr>
              <w:t>Inter-CU LTM</w:t>
            </w:r>
            <w:r w:rsidR="0068075E">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B3AEB" w:rsidRDefault="00CB3AEB"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4970A6" w:rsidRPr="00CB3AEB" w:rsidRDefault="004970A6" w:rsidP="004970A6">
            <w:pPr>
              <w:pStyle w:val="TAL"/>
              <w:rPr>
                <w:lang w:eastAsia="zh-CN"/>
              </w:rPr>
            </w:pPr>
          </w:p>
          <w:p w14:paraId="6B87F077" w14:textId="218808FF" w:rsidR="002A7CDC" w:rsidRDefault="002A7CDC"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2A7CDC" w:rsidRDefault="00F06041">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2A7CDC" w:rsidRDefault="00BA50F5">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004970A6"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2A7CDC" w:rsidRDefault="00C51000"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C2C34FB" w14:textId="4652C513" w:rsidR="002A7CDC" w:rsidRDefault="004970A6">
            <w:pPr>
              <w:keepNext/>
              <w:keepLines/>
              <w:widowControl w:val="0"/>
              <w:jc w:val="both"/>
              <w:rPr>
                <w:rFonts w:ascii="Arial" w:eastAsiaTheme="minorEastAsia" w:hAnsi="Arial" w:cs="Arial"/>
                <w:kern w:val="2"/>
                <w:sz w:val="18"/>
                <w:szCs w:val="18"/>
                <w:lang w:eastAsia="en-GB"/>
              </w:rPr>
            </w:pPr>
            <w:r>
              <w:rPr>
                <w:lang w:eastAsia="zh-CN"/>
              </w:rPr>
              <w:t>A UE supporting this feature shall also indicate support of ltm-SCG-IntraFreq-r18.</w:t>
            </w: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20054F46"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5E29D70E"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2A7CDC" w:rsidRDefault="00131B16">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sidR="002A7CDC">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2A7CDC" w:rsidRPr="00F15720" w:rsidRDefault="00F15720"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2A7CDC" w:rsidRDefault="00750CB3">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2A7CDC" w:rsidRDefault="00F15720">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7777777" w:rsidR="002A7CDC" w:rsidRDefault="002A7CDC">
            <w:pPr>
              <w:keepNext/>
              <w:keepLines/>
              <w:widowControl w:val="0"/>
              <w:jc w:val="both"/>
              <w:rPr>
                <w:rFonts w:ascii="Arial" w:eastAsiaTheme="minorEastAsia" w:hAnsi="Arial" w:cs="Arial"/>
                <w:i/>
                <w:kern w:val="2"/>
                <w:sz w:val="18"/>
                <w:szCs w:val="18"/>
                <w:lang w:eastAsia="en-GB"/>
              </w:rPr>
            </w:pPr>
            <w:commentRangeStart w:id="162"/>
            <w:commentRangeStart w:id="163"/>
            <w:r w:rsidRPr="00BA50F5">
              <w:rPr>
                <w:rFonts w:ascii="Arial" w:eastAsia="Times New Roman" w:hAnsi="Arial"/>
                <w:i/>
                <w:iCs/>
                <w:sz w:val="18"/>
                <w:lang w:eastAsia="ja-JP"/>
              </w:rPr>
              <w:t>BandNR</w:t>
            </w:r>
            <w:commentRangeEnd w:id="162"/>
            <w:r w:rsidR="00DE084D" w:rsidRPr="00BA50F5">
              <w:rPr>
                <w:rFonts w:ascii="Arial" w:eastAsia="Times New Roman" w:hAnsi="Arial"/>
                <w:i/>
                <w:iCs/>
                <w:sz w:val="18"/>
                <w:lang w:eastAsia="ja-JP"/>
              </w:rPr>
              <w:commentReference w:id="162"/>
            </w:r>
            <w:commentRangeEnd w:id="163"/>
            <w:r w:rsidR="00BA50F5">
              <w:rPr>
                <w:rStyle w:val="ab"/>
              </w:rPr>
              <w:commentReference w:id="163"/>
            </w:r>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661EA2FA" w14:textId="20EB7A86" w:rsidR="002A7CDC" w:rsidRPr="00F15720" w:rsidRDefault="002A7CDC">
            <w:pPr>
              <w:keepNext/>
              <w:keepLines/>
              <w:widowControl w:val="0"/>
              <w:jc w:val="both"/>
              <w:rPr>
                <w:rFonts w:ascii="Arial" w:eastAsiaTheme="minorEastAsia" w:hAnsi="Arial" w:cs="Arial"/>
                <w:kern w:val="2"/>
                <w:sz w:val="18"/>
                <w:szCs w:val="18"/>
                <w:lang w:eastAsia="zh-CN"/>
              </w:rPr>
            </w:pPr>
            <w:r>
              <w:rPr>
                <w:bCs/>
                <w:iCs/>
                <w:lang w:eastAsia="en-GB"/>
              </w:rPr>
              <w:t xml:space="preserve">A UE supporting this feature shall also indicate support of </w:t>
            </w:r>
            <w:r>
              <w:rPr>
                <w:bCs/>
                <w:i/>
                <w:lang w:eastAsia="en-GB"/>
              </w:rPr>
              <w:t>ltm-MCG-IntraFreq-r18</w:t>
            </w:r>
            <w:r w:rsidR="00F15720">
              <w:rPr>
                <w:rFonts w:hint="eastAsia"/>
                <w:bCs/>
                <w:lang w:eastAsia="zh-CN"/>
              </w:rPr>
              <w:t xml:space="preserve"> on the same band</w:t>
            </w: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77B8320C"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06BEEC73"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-4</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2A7CDC" w:rsidRDefault="00BF203A">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sidR="002A7CDC">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2A7CDC" w:rsidRDefault="00F15720"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maximimum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2A7CDC" w:rsidRDefault="00750CB3">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2A7CDC" w:rsidRDefault="002A7CDC">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77777777" w:rsidR="002A7CDC" w:rsidRDefault="002A7CDC">
            <w:pPr>
              <w:keepNext/>
              <w:keepLines/>
              <w:widowControl w:val="0"/>
              <w:jc w:val="both"/>
              <w:rPr>
                <w:rFonts w:ascii="Arial" w:eastAsiaTheme="minorEastAsia" w:hAnsi="Arial" w:cs="Arial"/>
                <w:i/>
                <w:kern w:val="2"/>
                <w:sz w:val="18"/>
                <w:szCs w:val="18"/>
                <w:lang w:eastAsia="en-GB"/>
              </w:rPr>
            </w:pPr>
            <w:r w:rsidRPr="00BA50F5">
              <w:rPr>
                <w:rFonts w:ascii="Arial" w:eastAsia="Times New Roman" w:hAnsi="Arial"/>
                <w:i/>
                <w:iCs/>
                <w:sz w:val="18"/>
                <w:lang w:eastAsia="ja-JP"/>
              </w:rPr>
              <w:t>BandNR</w:t>
            </w:r>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297E6B28" w14:textId="646E71D1" w:rsidR="002A7CDC" w:rsidRDefault="002A7CDC">
            <w:pPr>
              <w:keepNext/>
              <w:keepLines/>
              <w:widowControl w:val="0"/>
              <w:jc w:val="both"/>
              <w:rPr>
                <w:rFonts w:ascii="Arial" w:eastAsiaTheme="minorEastAsia"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sidR="00F15720">
              <w:rPr>
                <w:rFonts w:hint="eastAsia"/>
                <w:bCs/>
                <w:lang w:eastAsia="zh-CN"/>
              </w:rPr>
              <w:t xml:space="preserve"> on the same band</w:t>
            </w: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7FE44FA9"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7064F403"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sz w:val="18"/>
                <w:szCs w:val="18"/>
                <w:lang w:eastAsia="en-GB"/>
              </w:rPr>
              <w:t>5</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2A7CDC" w:rsidRDefault="00B5559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sidR="002A7CDC">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F15720" w:rsidRDefault="00F15720"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2A7CDC" w:rsidRDefault="002A7CDC"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2A7CDC" w:rsidRDefault="00750CB3">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2A7CDC" w:rsidRPr="00BA50F5" w:rsidRDefault="00F15720">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2A7CDC" w:rsidRPr="00BA50F5" w:rsidRDefault="00F15720">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31507216" w14:textId="37715553" w:rsidR="002A7CDC" w:rsidRDefault="00F15720">
            <w:pPr>
              <w:keepNext/>
              <w:keepLines/>
              <w:widowControl w:val="0"/>
              <w:jc w:val="both"/>
              <w:rPr>
                <w:rFonts w:asciiTheme="minorHAnsi" w:eastAsiaTheme="minorEastAsia" w:hAnsiTheme="minorHAnsi" w:cstheme="minorBidi"/>
                <w:bCs/>
                <w:iCs/>
                <w:kern w:val="2"/>
                <w:sz w:val="21"/>
                <w:szCs w:val="22"/>
                <w:lang w:eastAsia="en-GB"/>
              </w:rPr>
            </w:pPr>
            <w:r>
              <w:rPr>
                <w:rFonts w:cs="Arial"/>
                <w:szCs w:val="18"/>
              </w:rPr>
              <w:t xml:space="preserve">A UE that indicates support of this </w:t>
            </w:r>
            <w:r>
              <w:rPr>
                <w:rFonts w:eastAsia="等线" w:cs="Arial"/>
                <w:szCs w:val="18"/>
                <w:lang w:eastAsia="zh-CN"/>
              </w:rPr>
              <w:t>capability</w:t>
            </w:r>
            <w:r>
              <w:rPr>
                <w:rFonts w:cs="Arial"/>
                <w:szCs w:val="18"/>
              </w:rPr>
              <w:t xml:space="preserve"> shall also indicate support of at least of one </w:t>
            </w:r>
            <w:r>
              <w:rPr>
                <w:rFonts w:eastAsia="等线"/>
                <w:lang w:eastAsia="zh-CN"/>
              </w:rPr>
              <w:t xml:space="preserve">of </w:t>
            </w:r>
            <w:r>
              <w:rPr>
                <w:rFonts w:eastAsia="Malgun Gothic"/>
                <w:i/>
                <w:lang w:eastAsia="ko-KR"/>
              </w:rPr>
              <w:t>cltm-ExecutionConditionL3-r19</w:t>
            </w:r>
            <w:r>
              <w:rPr>
                <w:rFonts w:eastAsia="Malgun Gothic"/>
                <w:lang w:eastAsia="ko-KR"/>
              </w:rPr>
              <w:t xml:space="preserve"> or </w:t>
            </w:r>
            <w:r>
              <w:rPr>
                <w:rFonts w:eastAsia="Malgun Gothic"/>
                <w:i/>
                <w:lang w:eastAsia="ko-KR"/>
              </w:rPr>
              <w:t>cltm-ExecutionConditionL1-r19</w:t>
            </w:r>
            <w:r>
              <w:rPr>
                <w:lang w:eastAsia="zh-CN"/>
              </w:rPr>
              <w:t xml:space="preserve"> </w:t>
            </w:r>
            <w:r>
              <w:t xml:space="preserve">for at least one band </w:t>
            </w:r>
            <w:r>
              <w:rPr>
                <w:lang w:eastAsia="zh-CN"/>
              </w:rPr>
              <w:t xml:space="preserve">and support of </w:t>
            </w:r>
            <w:r>
              <w:rPr>
                <w:bCs/>
                <w:i/>
                <w:iCs/>
              </w:rPr>
              <w:t>rach-EarlyTA-Measurement-r18</w:t>
            </w:r>
            <w:r>
              <w:rPr>
                <w:bCs/>
                <w:i/>
                <w:iCs/>
                <w:lang w:eastAsia="zh-CN"/>
              </w:rPr>
              <w:t xml:space="preserve"> </w:t>
            </w:r>
            <w:r>
              <w:rPr>
                <w:bCs/>
                <w:iCs/>
                <w:lang w:eastAsia="zh-CN"/>
              </w:rPr>
              <w:t>for the same band</w:t>
            </w:r>
            <w:r>
              <w:rPr>
                <w:rFonts w:cs="Arial"/>
                <w:szCs w:val="18"/>
              </w:rPr>
              <w:t>.</w:t>
            </w: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2A7CDC">
      <w:footnotePr>
        <w:numRestart w:val="eachSect"/>
      </w:footnotePr>
      <w:pgSz w:w="23814" w:h="16840" w:orient="landscape" w:code="8"/>
      <w:pgMar w:top="1134"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3" w:author="MediaTek (Xiaonan)" w:date="2025-07-30T15:30:00Z" w:initials="MTK">
    <w:p w14:paraId="51156357" w14:textId="77777777" w:rsidR="00A05FC6" w:rsidRDefault="009470D0" w:rsidP="00644A72">
      <w:pPr>
        <w:pStyle w:val="ac"/>
      </w:pPr>
      <w:r>
        <w:rPr>
          <w:rStyle w:val="ab"/>
        </w:rPr>
        <w:annotationRef/>
      </w:r>
      <w:r w:rsidR="00A05FC6">
        <w:t>Wonder if we need to say more as this capability is for the whole inter-CU MCG LTM. E.g., support of inter-CU configuration including PDCP re-establishment, support of R19 ID...</w:t>
      </w:r>
    </w:p>
  </w:comment>
  <w:comment w:id="114" w:author="NR_Mob_Ph4-Core" w:date="2025-08-04T10:36:00Z" w:initials="CATT">
    <w:p w14:paraId="070E995D" w14:textId="2C9DC2E4" w:rsidR="00825006" w:rsidRDefault="00825006">
      <w:pPr>
        <w:pStyle w:val="ac"/>
        <w:rPr>
          <w:rFonts w:hint="eastAsia"/>
          <w:lang w:eastAsia="zh-CN"/>
        </w:rPr>
      </w:pPr>
      <w:r>
        <w:rPr>
          <w:rStyle w:val="ab"/>
        </w:rPr>
        <w:annotationRef/>
      </w:r>
      <w:r>
        <w:rPr>
          <w:rFonts w:hint="eastAsia"/>
          <w:lang w:eastAsia="zh-CN"/>
        </w:rPr>
        <w:t xml:space="preserve">I tend to keep current wording as PDCP </w:t>
      </w:r>
      <w:r w:rsidRPr="00825006">
        <w:rPr>
          <w:lang w:eastAsia="zh-CN"/>
        </w:rPr>
        <w:t>re-establishment</w:t>
      </w:r>
      <w:r>
        <w:rPr>
          <w:rFonts w:hint="eastAsia"/>
          <w:lang w:eastAsia="zh-CN"/>
        </w:rPr>
        <w:t xml:space="preserve"> is implicitly covered by security key change</w:t>
      </w:r>
      <w:proofErr w:type="gramStart"/>
      <w:r>
        <w:rPr>
          <w:rFonts w:hint="eastAsia"/>
          <w:lang w:eastAsia="zh-CN"/>
        </w:rPr>
        <w:t>,so</w:t>
      </w:r>
      <w:proofErr w:type="gramEnd"/>
      <w:r>
        <w:rPr>
          <w:rFonts w:hint="eastAsia"/>
          <w:lang w:eastAsia="zh-CN"/>
        </w:rPr>
        <w:t xml:space="preserve"> seems no need to mention it here.Besides,In previous discussion companies did not agree to mention inter-CU LTM in the spec.</w:t>
      </w:r>
    </w:p>
  </w:comment>
  <w:comment w:id="156" w:author="Xiaomi" w:date="2025-07-15T17:26:00Z" w:initials="X">
    <w:p w14:paraId="77C5C263" w14:textId="697FF5B6" w:rsidR="00E82946" w:rsidRDefault="00E82946">
      <w:pPr>
        <w:pStyle w:val="ac"/>
        <w:rPr>
          <w:lang w:eastAsia="zh-CN"/>
        </w:rPr>
      </w:pPr>
      <w:r>
        <w:rPr>
          <w:rStyle w:val="ab"/>
        </w:rPr>
        <w:annotationRef/>
      </w:r>
      <w:r>
        <w:rPr>
          <w:rFonts w:hint="eastAsia"/>
          <w:lang w:eastAsia="zh-CN"/>
        </w:rPr>
        <w:t>T</w:t>
      </w:r>
      <w:r>
        <w:rPr>
          <w:lang w:eastAsia="zh-CN"/>
        </w:rPr>
        <w:t>he feature group name should be unique. TR 38.822 clause 7.2.4 for Rel-18 mobility can be a reference on how feature group is named.</w:t>
      </w:r>
    </w:p>
  </w:comment>
  <w:comment w:id="157" w:author="NR_Mob_Ph4-Core" w:date="2025-08-04T10:22:00Z" w:initials="CATT">
    <w:p w14:paraId="47F20308" w14:textId="3E6D97AE" w:rsidR="0068075E" w:rsidRDefault="0068075E">
      <w:pPr>
        <w:pStyle w:val="ac"/>
      </w:pPr>
      <w:r>
        <w:rPr>
          <w:rStyle w:val="ab"/>
        </w:rPr>
        <w:annotationRef/>
      </w:r>
      <w:r>
        <w:rPr>
          <w:rFonts w:hint="eastAsia"/>
          <w:lang w:eastAsia="zh-CN"/>
        </w:rPr>
        <w:t>Thanks.updated.</w:t>
      </w:r>
    </w:p>
  </w:comment>
  <w:comment w:id="158" w:author="Xiaomi" w:date="2025-07-15T18:39:00Z" w:initials="X">
    <w:p w14:paraId="5F38D5EC" w14:textId="4E3698E3" w:rsidR="00DE084D" w:rsidRDefault="00DE084D">
      <w:pPr>
        <w:pStyle w:val="ac"/>
        <w:rPr>
          <w:lang w:eastAsia="zh-CN"/>
        </w:rPr>
      </w:pPr>
      <w:r>
        <w:rPr>
          <w:rStyle w:val="ab"/>
        </w:rPr>
        <w:annotationRef/>
      </w:r>
      <w:r>
        <w:rPr>
          <w:rFonts w:hint="eastAsia"/>
          <w:lang w:eastAsia="zh-CN"/>
        </w:rPr>
        <w:t>S</w:t>
      </w:r>
      <w:r>
        <w:rPr>
          <w:lang w:eastAsia="zh-CN"/>
        </w:rPr>
        <w:t xml:space="preserve">hould be index </w:t>
      </w:r>
      <w:r>
        <w:rPr>
          <w:rFonts w:hint="eastAsia"/>
          <w:lang w:eastAsia="zh-CN"/>
        </w:rPr>
        <w:t>o</w:t>
      </w:r>
      <w:r>
        <w:rPr>
          <w:lang w:eastAsia="zh-CN"/>
        </w:rPr>
        <w:t>f the corresponding feature in TR 38.822, e.g. 47-1 in this case.</w:t>
      </w:r>
    </w:p>
  </w:comment>
  <w:comment w:id="159" w:author="NR_Mob_Ph4-Core" w:date="2025-08-04T10:20:00Z" w:initials="CATT">
    <w:p w14:paraId="1D39D456" w14:textId="0F755897" w:rsidR="00F06041" w:rsidRDefault="00F06041">
      <w:pPr>
        <w:pStyle w:val="ac"/>
      </w:pPr>
      <w:r>
        <w:rPr>
          <w:rStyle w:val="ab"/>
        </w:rPr>
        <w:annotationRef/>
      </w:r>
      <w:r>
        <w:rPr>
          <w:rFonts w:hint="eastAsia"/>
          <w:lang w:eastAsia="zh-CN"/>
        </w:rPr>
        <w:t>Thanks.updated.</w:t>
      </w:r>
    </w:p>
  </w:comment>
  <w:comment w:id="160" w:author="Xiaomi" w:date="2025-07-15T18:44:00Z" w:initials="X">
    <w:p w14:paraId="305EB310" w14:textId="672120C4" w:rsidR="00DE084D" w:rsidRPr="00DE084D" w:rsidRDefault="00DE084D">
      <w:pPr>
        <w:pStyle w:val="ac"/>
        <w:rPr>
          <w:iCs/>
          <w:lang w:eastAsia="zh-CN"/>
        </w:rPr>
      </w:pPr>
      <w:r>
        <w:rPr>
          <w:rStyle w:val="ab"/>
        </w:rPr>
        <w:annotationRef/>
      </w:r>
      <w:r>
        <w:rPr>
          <w:rFonts w:hint="eastAsia"/>
          <w:lang w:eastAsia="zh-CN"/>
        </w:rPr>
        <w:t>N</w:t>
      </w:r>
      <w:r>
        <w:rPr>
          <w:lang w:eastAsia="zh-CN"/>
        </w:rPr>
        <w:t xml:space="preserve">ame should be </w:t>
      </w:r>
      <w:r w:rsidRPr="00DE084D">
        <w:rPr>
          <w:i/>
          <w:iCs/>
          <w:lang w:eastAsia="zh-CN"/>
        </w:rPr>
        <w:t>ltm-KeyUpdateMCG-r19</w:t>
      </w:r>
      <w:r w:rsidRPr="00DE084D">
        <w:rPr>
          <w:i/>
          <w:iCs/>
          <w:lang w:eastAsia="zh-CN"/>
        </w:rPr>
        <w:annotationRef/>
      </w:r>
      <w:r>
        <w:rPr>
          <w:rFonts w:ascii="Arial" w:hAnsi="Arial" w:cs="Arial"/>
          <w:i/>
          <w:sz w:val="18"/>
          <w:szCs w:val="18"/>
          <w:lang w:eastAsia="en-GB"/>
        </w:rPr>
        <w:t xml:space="preserve"> </w:t>
      </w:r>
      <w:r w:rsidRPr="00DE084D">
        <w:rPr>
          <w:lang w:eastAsia="zh-CN"/>
        </w:rPr>
        <w:t xml:space="preserve">(i.e. the hyphen after </w:t>
      </w:r>
      <w:r>
        <w:rPr>
          <w:lang w:eastAsia="zh-CN"/>
        </w:rPr>
        <w:t>“</w:t>
      </w:r>
      <w:r w:rsidRPr="00DE084D">
        <w:rPr>
          <w:lang w:eastAsia="zh-CN"/>
        </w:rPr>
        <w:t>Update</w:t>
      </w:r>
      <w:r>
        <w:rPr>
          <w:lang w:eastAsia="zh-CN"/>
        </w:rPr>
        <w:t>”</w:t>
      </w:r>
      <w:r w:rsidRPr="00DE084D">
        <w:rPr>
          <w:lang w:eastAsia="zh-CN"/>
        </w:rPr>
        <w:t xml:space="preserve"> is not needed), same comment for </w:t>
      </w:r>
      <w:r w:rsidRPr="00DE084D">
        <w:rPr>
          <w:i/>
          <w:iCs/>
          <w:lang w:eastAsia="zh-CN"/>
        </w:rPr>
        <w:t>ltm-KeyUpdate-SCG-r19</w:t>
      </w:r>
      <w:r w:rsidRPr="00DE084D">
        <w:rPr>
          <w:lang w:eastAsia="zh-CN"/>
        </w:rPr>
        <w:t xml:space="preserve"> </w:t>
      </w:r>
      <w:r w:rsidRPr="00DE084D">
        <w:rPr>
          <w:rFonts w:hint="eastAsia"/>
          <w:lang w:eastAsia="zh-CN"/>
        </w:rPr>
        <w:t>below</w:t>
      </w:r>
      <w:r w:rsidRPr="00DE084D">
        <w:rPr>
          <w:rFonts w:hint="eastAsia"/>
          <w:lang w:eastAsia="zh-CN"/>
        </w:rPr>
        <w:t>。</w:t>
      </w:r>
    </w:p>
  </w:comment>
  <w:comment w:id="161" w:author="NR_Mob_Ph4-Core" w:date="2025-08-04T10:14:00Z" w:initials="CATT">
    <w:p w14:paraId="060773D9" w14:textId="3945CEFE" w:rsidR="00BA50F5" w:rsidRDefault="00BA50F5">
      <w:pPr>
        <w:pStyle w:val="ac"/>
      </w:pPr>
      <w:r>
        <w:rPr>
          <w:rStyle w:val="ab"/>
        </w:rPr>
        <w:annotationRef/>
      </w:r>
      <w:r>
        <w:rPr>
          <w:rFonts w:hint="eastAsia"/>
          <w:lang w:eastAsia="zh-CN"/>
        </w:rPr>
        <w:t>Thanks.updated.</w:t>
      </w:r>
    </w:p>
  </w:comment>
  <w:comment w:id="162" w:author="Xiaomi" w:date="2025-07-15T18:39:00Z" w:initials="X">
    <w:p w14:paraId="2E3BC8BE" w14:textId="62CFF6B8" w:rsidR="00DE084D" w:rsidRDefault="00DE084D">
      <w:pPr>
        <w:pStyle w:val="ac"/>
        <w:rPr>
          <w:lang w:eastAsia="zh-CN"/>
        </w:rPr>
      </w:pPr>
      <w:r>
        <w:rPr>
          <w:rStyle w:val="ab"/>
        </w:rPr>
        <w:annotationRef/>
      </w:r>
      <w:r>
        <w:rPr>
          <w:rFonts w:hint="eastAsia"/>
          <w:lang w:eastAsia="zh-CN"/>
        </w:rPr>
        <w:t>S</w:t>
      </w:r>
      <w:r>
        <w:rPr>
          <w:lang w:eastAsia="zh-CN"/>
        </w:rPr>
        <w:t>hould be italic.</w:t>
      </w:r>
    </w:p>
  </w:comment>
  <w:comment w:id="163" w:author="NR_Mob_Ph4-Core" w:date="2025-08-04T10:13:00Z" w:initials="CATT">
    <w:p w14:paraId="4EEDC836" w14:textId="29610F26" w:rsidR="00BA50F5" w:rsidRDefault="00BA50F5">
      <w:pPr>
        <w:pStyle w:val="ac"/>
        <w:rPr>
          <w:rFonts w:hint="eastAsia"/>
          <w:lang w:eastAsia="zh-CN"/>
        </w:rPr>
      </w:pPr>
      <w:r>
        <w:rPr>
          <w:rStyle w:val="ab"/>
        </w:rPr>
        <w:annotationRef/>
      </w:r>
      <w:r>
        <w:rPr>
          <w:rFonts w:hint="eastAsia"/>
          <w:lang w:eastAsia="zh-CN"/>
        </w:rPr>
        <w:t>Thanks.updated.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156357" w15:done="0"/>
  <w15:commentEx w15:paraId="77C5C263" w15:done="0"/>
  <w15:commentEx w15:paraId="5F38D5EC" w15:done="0"/>
  <w15:commentEx w15:paraId="305EB310" w15:done="0"/>
  <w15:commentEx w15:paraId="2E3BC8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4B8FF" w16cex:dateUtc="2025-07-30T07:30:00Z"/>
  <w16cex:commentExtensible w16cex:durableId="2C210DBE" w16cex:dateUtc="2025-07-15T09:26:00Z"/>
  <w16cex:commentExtensible w16cex:durableId="2C211EF6" w16cex:dateUtc="2025-07-15T10:39:00Z"/>
  <w16cex:commentExtensible w16cex:durableId="2C211FF1" w16cex:dateUtc="2025-07-15T10:44:00Z"/>
  <w16cex:commentExtensible w16cex:durableId="2C211EE7" w16cex:dateUtc="2025-07-15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56357" w16cid:durableId="2C34B8FF"/>
  <w16cid:commentId w16cid:paraId="77C5C263" w16cid:durableId="2C210DBE"/>
  <w16cid:commentId w16cid:paraId="5F38D5EC" w16cid:durableId="2C211EF6"/>
  <w16cid:commentId w16cid:paraId="305EB310" w16cid:durableId="2C211FF1"/>
  <w16cid:commentId w16cid:paraId="2E3BC8BE" w16cid:durableId="2C211E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EA618" w14:textId="77777777" w:rsidR="000C2B68" w:rsidRDefault="000C2B68">
      <w:r>
        <w:separator/>
      </w:r>
    </w:p>
  </w:endnote>
  <w:endnote w:type="continuationSeparator" w:id="0">
    <w:p w14:paraId="687E3368" w14:textId="77777777" w:rsidR="000C2B68" w:rsidRDefault="000C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6F378" w14:textId="77777777" w:rsidR="000C2B68" w:rsidRDefault="000C2B68">
      <w:r>
        <w:separator/>
      </w:r>
    </w:p>
  </w:footnote>
  <w:footnote w:type="continuationSeparator" w:id="0">
    <w:p w14:paraId="564CA664" w14:textId="77777777" w:rsidR="000C2B68" w:rsidRDefault="000C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B6225C" w:rsidRDefault="00B622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B6225C" w:rsidRDefault="00B622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B6225C" w:rsidRDefault="00B6225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B6225C" w:rsidRDefault="00B622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Xiaonan)">
    <w15:presenceInfo w15:providerId="None" w15:userId="MediaTek (Xiaona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9C3"/>
    <w:rsid w:val="0001485F"/>
    <w:rsid w:val="00022E4A"/>
    <w:rsid w:val="00036D6A"/>
    <w:rsid w:val="00040766"/>
    <w:rsid w:val="000410D7"/>
    <w:rsid w:val="00041888"/>
    <w:rsid w:val="00056527"/>
    <w:rsid w:val="00057F0C"/>
    <w:rsid w:val="00061075"/>
    <w:rsid w:val="000649DF"/>
    <w:rsid w:val="00064EAF"/>
    <w:rsid w:val="00065A52"/>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31B16"/>
    <w:rsid w:val="00135065"/>
    <w:rsid w:val="00143E35"/>
    <w:rsid w:val="00145D43"/>
    <w:rsid w:val="00164631"/>
    <w:rsid w:val="00172515"/>
    <w:rsid w:val="0017713E"/>
    <w:rsid w:val="0018432C"/>
    <w:rsid w:val="00185A43"/>
    <w:rsid w:val="00185A88"/>
    <w:rsid w:val="001911F3"/>
    <w:rsid w:val="00192C46"/>
    <w:rsid w:val="00194ADC"/>
    <w:rsid w:val="001A08B3"/>
    <w:rsid w:val="001A0D30"/>
    <w:rsid w:val="001A7B60"/>
    <w:rsid w:val="001B08E3"/>
    <w:rsid w:val="001B52F0"/>
    <w:rsid w:val="001B57FE"/>
    <w:rsid w:val="001B7A65"/>
    <w:rsid w:val="001C1E6E"/>
    <w:rsid w:val="001C5DE4"/>
    <w:rsid w:val="001D13C3"/>
    <w:rsid w:val="001D4F4F"/>
    <w:rsid w:val="001E41F3"/>
    <w:rsid w:val="001E48F2"/>
    <w:rsid w:val="001E68D5"/>
    <w:rsid w:val="001F7E94"/>
    <w:rsid w:val="00201E3F"/>
    <w:rsid w:val="00204577"/>
    <w:rsid w:val="00227857"/>
    <w:rsid w:val="0023592D"/>
    <w:rsid w:val="00256AA4"/>
    <w:rsid w:val="0026004D"/>
    <w:rsid w:val="002640DD"/>
    <w:rsid w:val="0026447D"/>
    <w:rsid w:val="00267A3B"/>
    <w:rsid w:val="00275D12"/>
    <w:rsid w:val="00284FEB"/>
    <w:rsid w:val="002854BD"/>
    <w:rsid w:val="002860C4"/>
    <w:rsid w:val="002954FB"/>
    <w:rsid w:val="002A2BE8"/>
    <w:rsid w:val="002A375D"/>
    <w:rsid w:val="002A4BA4"/>
    <w:rsid w:val="002A7CDC"/>
    <w:rsid w:val="002B5741"/>
    <w:rsid w:val="002C2B0A"/>
    <w:rsid w:val="002C6FFE"/>
    <w:rsid w:val="002E22E9"/>
    <w:rsid w:val="002E472E"/>
    <w:rsid w:val="002E5413"/>
    <w:rsid w:val="002F690E"/>
    <w:rsid w:val="00305409"/>
    <w:rsid w:val="003222AA"/>
    <w:rsid w:val="0032774B"/>
    <w:rsid w:val="00337F1C"/>
    <w:rsid w:val="003609EF"/>
    <w:rsid w:val="00360BBC"/>
    <w:rsid w:val="0036231A"/>
    <w:rsid w:val="00374DD4"/>
    <w:rsid w:val="00377124"/>
    <w:rsid w:val="0037786D"/>
    <w:rsid w:val="00393E1A"/>
    <w:rsid w:val="003940A8"/>
    <w:rsid w:val="00394799"/>
    <w:rsid w:val="003A1714"/>
    <w:rsid w:val="003E1A36"/>
    <w:rsid w:val="003E5270"/>
    <w:rsid w:val="00410371"/>
    <w:rsid w:val="00412AC5"/>
    <w:rsid w:val="0041452C"/>
    <w:rsid w:val="00415194"/>
    <w:rsid w:val="004242F1"/>
    <w:rsid w:val="004255A4"/>
    <w:rsid w:val="00495D97"/>
    <w:rsid w:val="0049648D"/>
    <w:rsid w:val="004970A6"/>
    <w:rsid w:val="004B19FA"/>
    <w:rsid w:val="004B3035"/>
    <w:rsid w:val="004B75B7"/>
    <w:rsid w:val="004C778F"/>
    <w:rsid w:val="004D1CC9"/>
    <w:rsid w:val="004D4F88"/>
    <w:rsid w:val="004D57F6"/>
    <w:rsid w:val="004E12E3"/>
    <w:rsid w:val="004F1604"/>
    <w:rsid w:val="005141D9"/>
    <w:rsid w:val="0051580D"/>
    <w:rsid w:val="005175C0"/>
    <w:rsid w:val="005220B5"/>
    <w:rsid w:val="00525329"/>
    <w:rsid w:val="00544C1A"/>
    <w:rsid w:val="00547111"/>
    <w:rsid w:val="005513D2"/>
    <w:rsid w:val="00564B6E"/>
    <w:rsid w:val="00567BF9"/>
    <w:rsid w:val="00567FDD"/>
    <w:rsid w:val="00592D74"/>
    <w:rsid w:val="005A5190"/>
    <w:rsid w:val="005B00F9"/>
    <w:rsid w:val="005C4CB6"/>
    <w:rsid w:val="005D2833"/>
    <w:rsid w:val="005E2C44"/>
    <w:rsid w:val="005E785D"/>
    <w:rsid w:val="005F3FB9"/>
    <w:rsid w:val="005F5CB1"/>
    <w:rsid w:val="00606928"/>
    <w:rsid w:val="00611534"/>
    <w:rsid w:val="00621188"/>
    <w:rsid w:val="00622471"/>
    <w:rsid w:val="006257ED"/>
    <w:rsid w:val="00633647"/>
    <w:rsid w:val="00653DE4"/>
    <w:rsid w:val="00665C47"/>
    <w:rsid w:val="0067481F"/>
    <w:rsid w:val="0068075E"/>
    <w:rsid w:val="006839BC"/>
    <w:rsid w:val="00695808"/>
    <w:rsid w:val="006A1896"/>
    <w:rsid w:val="006B46FB"/>
    <w:rsid w:val="006E21FB"/>
    <w:rsid w:val="00722ED0"/>
    <w:rsid w:val="00724DC8"/>
    <w:rsid w:val="00741107"/>
    <w:rsid w:val="00750CB3"/>
    <w:rsid w:val="00757EEE"/>
    <w:rsid w:val="007922B8"/>
    <w:rsid w:val="00792342"/>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40A8"/>
    <w:rsid w:val="008141B3"/>
    <w:rsid w:val="008200D8"/>
    <w:rsid w:val="00825006"/>
    <w:rsid w:val="008279FA"/>
    <w:rsid w:val="00857466"/>
    <w:rsid w:val="008626E7"/>
    <w:rsid w:val="00870EE7"/>
    <w:rsid w:val="00873959"/>
    <w:rsid w:val="0087756E"/>
    <w:rsid w:val="008863B9"/>
    <w:rsid w:val="008A45A6"/>
    <w:rsid w:val="008A5A4C"/>
    <w:rsid w:val="008B69C4"/>
    <w:rsid w:val="008C1337"/>
    <w:rsid w:val="008D3899"/>
    <w:rsid w:val="008D3CCC"/>
    <w:rsid w:val="008E7B1B"/>
    <w:rsid w:val="008F10D9"/>
    <w:rsid w:val="008F3780"/>
    <w:rsid w:val="008F3789"/>
    <w:rsid w:val="008F686C"/>
    <w:rsid w:val="008F6CD4"/>
    <w:rsid w:val="009148DE"/>
    <w:rsid w:val="00927D75"/>
    <w:rsid w:val="00934A93"/>
    <w:rsid w:val="00941E30"/>
    <w:rsid w:val="009470D0"/>
    <w:rsid w:val="009531B0"/>
    <w:rsid w:val="00953BE8"/>
    <w:rsid w:val="00960165"/>
    <w:rsid w:val="009741B3"/>
    <w:rsid w:val="009777D9"/>
    <w:rsid w:val="009827A1"/>
    <w:rsid w:val="00991B88"/>
    <w:rsid w:val="00997637"/>
    <w:rsid w:val="009A5753"/>
    <w:rsid w:val="009A579D"/>
    <w:rsid w:val="009C13AD"/>
    <w:rsid w:val="009C4C02"/>
    <w:rsid w:val="009C5B21"/>
    <w:rsid w:val="009C6985"/>
    <w:rsid w:val="009D1D9A"/>
    <w:rsid w:val="009D2494"/>
    <w:rsid w:val="009D5101"/>
    <w:rsid w:val="009E3297"/>
    <w:rsid w:val="009E3BC3"/>
    <w:rsid w:val="009E5D95"/>
    <w:rsid w:val="009F17C4"/>
    <w:rsid w:val="009F3807"/>
    <w:rsid w:val="009F734F"/>
    <w:rsid w:val="00A05FC6"/>
    <w:rsid w:val="00A246B6"/>
    <w:rsid w:val="00A37DF6"/>
    <w:rsid w:val="00A47E70"/>
    <w:rsid w:val="00A50CF0"/>
    <w:rsid w:val="00A642A8"/>
    <w:rsid w:val="00A75898"/>
    <w:rsid w:val="00A7671C"/>
    <w:rsid w:val="00A77088"/>
    <w:rsid w:val="00A95A3F"/>
    <w:rsid w:val="00AA2CBC"/>
    <w:rsid w:val="00AA3690"/>
    <w:rsid w:val="00AC5820"/>
    <w:rsid w:val="00AD1CD8"/>
    <w:rsid w:val="00AE3EA1"/>
    <w:rsid w:val="00AE6E76"/>
    <w:rsid w:val="00B01C35"/>
    <w:rsid w:val="00B214B4"/>
    <w:rsid w:val="00B23740"/>
    <w:rsid w:val="00B258BB"/>
    <w:rsid w:val="00B27024"/>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34704"/>
    <w:rsid w:val="00C4223D"/>
    <w:rsid w:val="00C46B6C"/>
    <w:rsid w:val="00C51000"/>
    <w:rsid w:val="00C62D9E"/>
    <w:rsid w:val="00C66BA2"/>
    <w:rsid w:val="00C870F6"/>
    <w:rsid w:val="00C907B5"/>
    <w:rsid w:val="00C95985"/>
    <w:rsid w:val="00C96BD6"/>
    <w:rsid w:val="00CB3AEB"/>
    <w:rsid w:val="00CC5026"/>
    <w:rsid w:val="00CC68D0"/>
    <w:rsid w:val="00CF5BB5"/>
    <w:rsid w:val="00D03F9A"/>
    <w:rsid w:val="00D05088"/>
    <w:rsid w:val="00D06D51"/>
    <w:rsid w:val="00D21F74"/>
    <w:rsid w:val="00D24991"/>
    <w:rsid w:val="00D26FBF"/>
    <w:rsid w:val="00D40159"/>
    <w:rsid w:val="00D42BD3"/>
    <w:rsid w:val="00D50255"/>
    <w:rsid w:val="00D50B4D"/>
    <w:rsid w:val="00D61E1A"/>
    <w:rsid w:val="00D6415D"/>
    <w:rsid w:val="00D66520"/>
    <w:rsid w:val="00D67B83"/>
    <w:rsid w:val="00D80606"/>
    <w:rsid w:val="00D830BD"/>
    <w:rsid w:val="00D83FD1"/>
    <w:rsid w:val="00D84AE9"/>
    <w:rsid w:val="00D86E19"/>
    <w:rsid w:val="00D9124E"/>
    <w:rsid w:val="00D935AF"/>
    <w:rsid w:val="00D94E60"/>
    <w:rsid w:val="00DA14AA"/>
    <w:rsid w:val="00DA4EEB"/>
    <w:rsid w:val="00DA51F4"/>
    <w:rsid w:val="00DE084D"/>
    <w:rsid w:val="00DE1936"/>
    <w:rsid w:val="00DE34CF"/>
    <w:rsid w:val="00DE59C4"/>
    <w:rsid w:val="00DE6AF0"/>
    <w:rsid w:val="00DF1C75"/>
    <w:rsid w:val="00E050C1"/>
    <w:rsid w:val="00E13F3D"/>
    <w:rsid w:val="00E2092A"/>
    <w:rsid w:val="00E2771B"/>
    <w:rsid w:val="00E31796"/>
    <w:rsid w:val="00E335DC"/>
    <w:rsid w:val="00E34898"/>
    <w:rsid w:val="00E43FBA"/>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4071D"/>
    <w:rsid w:val="00F44CB7"/>
    <w:rsid w:val="00F66CCB"/>
    <w:rsid w:val="00F76B42"/>
    <w:rsid w:val="00F8394D"/>
    <w:rsid w:val="00F94FEF"/>
    <w:rsid w:val="00F95654"/>
    <w:rsid w:val="00F97EFD"/>
    <w:rsid w:val="00FA28D8"/>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BB304-7CC4-4279-821D-9C1283EBD21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27</TotalTime>
  <Pages>179</Pages>
  <Words>89415</Words>
  <Characters>509669</Characters>
  <Application>Microsoft Office Word</Application>
  <DocSecurity>0</DocSecurity>
  <Lines>4247</Lines>
  <Paragraphs>1195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597889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NR_Mob_Ph4-Core</cp:lastModifiedBy>
  <cp:revision>15</cp:revision>
  <cp:lastPrinted>1900-12-31T16:00:00Z</cp:lastPrinted>
  <dcterms:created xsi:type="dcterms:W3CDTF">2025-07-30T07:54:00Z</dcterms:created>
  <dcterms:modified xsi:type="dcterms:W3CDTF">2025-08-04T02:36:00Z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PpjeLB1gRN0lwrPqMaCTkjqHNxiwHwsnguRPogRwzfSpMhY2t8KT2j4ZjfnhpjSvagLvZ/w5hzo3ywso9iUZBzXW46w2+04G/oNOaE07QNaL1Kex5PfDuKQOg5o6epURZ2KBi09qQiSQcz2TKFVmrF2Y+vQNpOMtmfshW46KkSBNTEHGWp/R0BBVtYLtLqy0QEEKFNCAb8GyMJ5+bK9XyWvhy6ZZXkF1GD0HoZ1zQVOD3oPdS6GXgRlcPs2Z4hb</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