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BodyText"/>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BodyText"/>
              <w:keepNext/>
            </w:pPr>
            <w:r w:rsidRPr="00506F3A">
              <w:t>Section 15.4.2.x1:</w:t>
            </w:r>
          </w:p>
          <w:p w14:paraId="454B7B33" w14:textId="77777777" w:rsidR="00DF36BE" w:rsidRPr="00506F3A" w:rsidRDefault="00DF36BE" w:rsidP="00DF36BE">
            <w:pPr>
              <w:pStyle w:val="BodyText"/>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BodyText"/>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BodyText"/>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1"/>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proofErr w:type="spellStart"/>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w:t>
            </w:r>
            <w:proofErr w:type="spellEnd"/>
            <w:r w:rsidRPr="00506F3A">
              <w:rPr>
                <w:b/>
                <w:bCs/>
                <w:color w:val="EE0000"/>
                <w:sz w:val="20"/>
                <w:szCs w:val="20"/>
                <w:u w:val="single"/>
              </w:rPr>
              <w:t xml:space="preserve">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1"/>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w:t>
            </w:r>
            <w:proofErr w:type="spellStart"/>
            <w:r w:rsidRPr="00506F3A">
              <w:rPr>
                <w:rFonts w:ascii="Arial" w:eastAsia="Times New Roman" w:hAnsi="Arial"/>
                <w:sz w:val="20"/>
                <w:szCs w:val="20"/>
              </w:rPr>
              <w:t>SCell</w:t>
            </w:r>
            <w:proofErr w:type="spellEnd"/>
            <w:r w:rsidRPr="00506F3A">
              <w:rPr>
                <w:rFonts w:ascii="Arial" w:eastAsia="Times New Roman" w:hAnsi="Arial"/>
                <w:sz w:val="20"/>
                <w:szCs w:val="20"/>
              </w:rPr>
              <w:t xml:space="preserve">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 xml:space="preserve">to a UE configured with </w:t>
            </w:r>
            <w:proofErr w:type="spellStart"/>
            <w:r w:rsidRPr="00506F3A">
              <w:rPr>
                <w:b/>
                <w:bCs/>
                <w:color w:val="EE0000"/>
                <w:sz w:val="20"/>
                <w:szCs w:val="20"/>
                <w:u w:val="single"/>
              </w:rPr>
              <w:t>SCell</w:t>
            </w:r>
            <w:proofErr w:type="spellEnd"/>
            <w:r w:rsidRPr="00506F3A">
              <w:rPr>
                <w:sz w:val="20"/>
                <w:szCs w:val="20"/>
              </w:rPr>
              <w:t>…”.</w:t>
            </w:r>
          </w:p>
          <w:p w14:paraId="69750952" w14:textId="77777777" w:rsidR="00506F3A" w:rsidRPr="00506F3A" w:rsidRDefault="00506F3A" w:rsidP="00506F3A">
            <w:pPr>
              <w:pStyle w:val="11"/>
              <w:suppressAutoHyphens/>
              <w:spacing w:after="0"/>
              <w:ind w:leftChars="0" w:left="0"/>
              <w:rPr>
                <w:sz w:val="20"/>
                <w:szCs w:val="20"/>
              </w:rPr>
            </w:pPr>
          </w:p>
          <w:p w14:paraId="49F38E3E" w14:textId="77777777" w:rsidR="00506F3A" w:rsidRPr="00506F3A" w:rsidRDefault="00506F3A" w:rsidP="00506F3A">
            <w:pPr>
              <w:pStyle w:val="11"/>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w:t>
            </w:r>
            <w:proofErr w:type="spellStart"/>
            <w:r w:rsidRPr="00506F3A">
              <w:rPr>
                <w:rFonts w:ascii="Arial" w:eastAsia="Times New Roman" w:hAnsi="Arial" w:cs="Arial"/>
                <w:sz w:val="20"/>
                <w:szCs w:val="20"/>
              </w:rPr>
              <w:t>Subject+Verb</w:t>
            </w:r>
            <w:proofErr w:type="spellEnd"/>
            <w:r w:rsidRPr="00506F3A">
              <w:rPr>
                <w:rFonts w:ascii="Arial" w:eastAsia="Times New Roman" w:hAnsi="Arial" w:cs="Arial"/>
                <w:sz w:val="20"/>
                <w:szCs w:val="20"/>
              </w:rPr>
              <w:t>.</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BodyText"/>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BodyText"/>
              <w:keepNext/>
              <w:rPr>
                <w:bCs/>
              </w:rPr>
            </w:pPr>
          </w:p>
        </w:tc>
        <w:tc>
          <w:tcPr>
            <w:tcW w:w="6804" w:type="dxa"/>
          </w:tcPr>
          <w:p w14:paraId="73AA48B1" w14:textId="77777777" w:rsidR="00DF36BE" w:rsidRDefault="005B7AB3" w:rsidP="00DF36BE">
            <w:pPr>
              <w:pStyle w:val="BodyText"/>
              <w:keepNext/>
              <w:rPr>
                <w:bCs/>
                <w:lang w:val="en-US"/>
              </w:rPr>
            </w:pPr>
            <w:r>
              <w:rPr>
                <w:bCs/>
                <w:lang w:val="en-US"/>
              </w:rPr>
              <w:lastRenderedPageBreak/>
              <w:t xml:space="preserve">Agree with issue 1. </w:t>
            </w:r>
          </w:p>
          <w:p w14:paraId="4DD7BA21" w14:textId="61DBAEEE" w:rsidR="005B7AB3" w:rsidRDefault="005B7AB3" w:rsidP="00DF36BE">
            <w:pPr>
              <w:pStyle w:val="BodyText"/>
              <w:keepNext/>
              <w:rPr>
                <w:bCs/>
                <w:lang w:val="en-US"/>
              </w:rPr>
            </w:pPr>
            <w:r>
              <w:rPr>
                <w:bCs/>
                <w:lang w:val="en-US"/>
              </w:rPr>
              <w:t>For issue 2 the sentence already mentions “</w:t>
            </w:r>
            <w:proofErr w:type="spellStart"/>
            <w:r>
              <w:rPr>
                <w:bCs/>
                <w:lang w:val="en-US"/>
              </w:rPr>
              <w:t>SCell</w:t>
            </w:r>
            <w:proofErr w:type="spellEnd"/>
            <w:r>
              <w:rPr>
                <w:bCs/>
                <w:lang w:val="en-US"/>
              </w:rPr>
              <w:t xml:space="preserve">”, </w:t>
            </w:r>
            <w:r w:rsidR="00C9356B">
              <w:rPr>
                <w:bCs/>
                <w:lang w:val="en-US"/>
              </w:rPr>
              <w:t>so it seems not needed to be mentioned twice. But I am fine to clarify</w:t>
            </w:r>
            <w:r>
              <w:rPr>
                <w:bCs/>
                <w:lang w:val="en-US"/>
              </w:rPr>
              <w:t xml:space="preserve">. </w:t>
            </w:r>
          </w:p>
          <w:p w14:paraId="1405CB50" w14:textId="3595AA59" w:rsidR="005B7AB3" w:rsidRPr="00D45311" w:rsidRDefault="005B7AB3" w:rsidP="00DF36BE">
            <w:pPr>
              <w:pStyle w:val="BodyText"/>
              <w:keepNext/>
              <w:rPr>
                <w:bCs/>
                <w:lang w:val="en-US"/>
              </w:rPr>
            </w:pPr>
            <w:r>
              <w:rPr>
                <w:bCs/>
                <w:lang w:val="en-US"/>
              </w:rPr>
              <w:t xml:space="preserve">OK for the proposal for issue 3. </w:t>
            </w: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BodyText"/>
              <w:keepNext/>
              <w:rPr>
                <w:bCs/>
                <w:lang w:val="en-US"/>
              </w:rPr>
            </w:pPr>
            <w:r>
              <w:rPr>
                <w:bCs/>
                <w:lang w:val="en-US"/>
              </w:rPr>
              <w:t>A002</w:t>
            </w:r>
          </w:p>
        </w:tc>
        <w:tc>
          <w:tcPr>
            <w:tcW w:w="6525" w:type="dxa"/>
          </w:tcPr>
          <w:p w14:paraId="2D0BB586" w14:textId="77777777" w:rsidR="00E35A29" w:rsidRPr="00E35A29" w:rsidRDefault="00E35A29" w:rsidP="00E35A29">
            <w:pPr>
              <w:pStyle w:val="BodyText"/>
              <w:keepNext/>
              <w:rPr>
                <w:rFonts w:cs="Arial"/>
              </w:rPr>
            </w:pPr>
            <w:r w:rsidRPr="00E35A29">
              <w:rPr>
                <w:rFonts w:cs="Arial"/>
              </w:rPr>
              <w:t>Section 15.4.2.x1:</w:t>
            </w:r>
          </w:p>
          <w:p w14:paraId="353FAF4B" w14:textId="77777777" w:rsidR="00E35A29" w:rsidRPr="00E35A29" w:rsidRDefault="00E35A29" w:rsidP="00E35A29">
            <w:pPr>
              <w:pStyle w:val="BodyText"/>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BodyText"/>
              <w:keepNext/>
              <w:rPr>
                <w:rFonts w:cs="Arial"/>
              </w:rPr>
            </w:pPr>
          </w:p>
          <w:p w14:paraId="266D365D" w14:textId="77777777" w:rsidR="00E35A29" w:rsidRPr="00E35A29" w:rsidRDefault="00E35A29" w:rsidP="00E35A29">
            <w:pPr>
              <w:pStyle w:val="BodyText"/>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BodyText"/>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SimSun" w:cs="Arial"/>
                <w:lang w:val="en-US" w:eastAsia="en-US"/>
              </w:rPr>
              <w:t>.</w:t>
            </w:r>
          </w:p>
          <w:p w14:paraId="44053EBA" w14:textId="77777777" w:rsidR="00DF36BE" w:rsidRPr="00E35A29" w:rsidRDefault="00DF36BE" w:rsidP="00DF36BE">
            <w:pPr>
              <w:pStyle w:val="BodyText"/>
              <w:keepNext/>
              <w:rPr>
                <w:bCs/>
              </w:rPr>
            </w:pPr>
          </w:p>
        </w:tc>
        <w:tc>
          <w:tcPr>
            <w:tcW w:w="6804" w:type="dxa"/>
          </w:tcPr>
          <w:p w14:paraId="2BFB2C83" w14:textId="10DC03C4" w:rsidR="004E79DF" w:rsidRPr="004E79DF" w:rsidRDefault="004E79DF" w:rsidP="004E79DF">
            <w:pPr>
              <w:pStyle w:val="BodyText"/>
              <w:keepNext/>
              <w:rPr>
                <w:rFonts w:eastAsia="DengXian"/>
                <w:bCs/>
                <w:lang w:val="en-US"/>
              </w:rPr>
            </w:pPr>
            <w:r w:rsidRPr="004E79DF">
              <w:rPr>
                <w:rFonts w:eastAsia="DengXian"/>
                <w:bCs/>
                <w:lang w:val="en-US"/>
              </w:rPr>
              <w:t xml:space="preserve">We usually do not list what is </w:t>
            </w:r>
            <w:r>
              <w:rPr>
                <w:rFonts w:eastAsia="DengXian"/>
                <w:bCs/>
                <w:lang w:val="en-US"/>
              </w:rPr>
              <w:t>not</w:t>
            </w:r>
            <w:r w:rsidRPr="004E79DF">
              <w:rPr>
                <w:rFonts w:eastAsia="DengXian"/>
                <w:bCs/>
                <w:lang w:val="en-US"/>
              </w:rPr>
              <w:t xml:space="preserve"> supported, if we are to capture anything, I would do it in a more neutral way,</w:t>
            </w:r>
            <w:r>
              <w:rPr>
                <w:rFonts w:eastAsia="DengXian"/>
                <w:bCs/>
                <w:lang w:val="en-US"/>
              </w:rPr>
              <w:t xml:space="preserve"> e.g.</w:t>
            </w:r>
            <w:r w:rsidRPr="004E79DF">
              <w:rPr>
                <w:rFonts w:eastAsia="DengXian"/>
                <w:bCs/>
                <w:lang w:val="en-US"/>
              </w:rPr>
              <w:t>:</w:t>
            </w:r>
          </w:p>
          <w:p w14:paraId="5DE77302" w14:textId="77777777" w:rsidR="004E79DF" w:rsidRDefault="004E79DF" w:rsidP="004E79DF">
            <w:pPr>
              <w:pStyle w:val="BodyText"/>
              <w:keepNext/>
              <w:rPr>
                <w:rFonts w:eastAsia="DengXian"/>
                <w:bCs/>
                <w:lang w:val="en-US"/>
              </w:rPr>
            </w:pPr>
            <w:r w:rsidRPr="004E79DF">
              <w:rPr>
                <w:rFonts w:eastAsia="DengXian"/>
                <w:bCs/>
                <w:lang w:val="en-US"/>
              </w:rPr>
              <w:t xml:space="preserve">“When there is no always-on SSB on the </w:t>
            </w:r>
            <w:proofErr w:type="spellStart"/>
            <w:r w:rsidRPr="004E79DF">
              <w:rPr>
                <w:rFonts w:eastAsia="DengXian"/>
                <w:bCs/>
                <w:lang w:val="en-US"/>
              </w:rPr>
              <w:t>SCell</w:t>
            </w:r>
            <w:proofErr w:type="spellEnd"/>
            <w:r w:rsidRPr="004E79DF">
              <w:rPr>
                <w:rFonts w:eastAsia="DengXian"/>
                <w:bCs/>
                <w:lang w:val="en-US"/>
              </w:rPr>
              <w:t xml:space="preserve">, the OD-SSB transmission is maintained while the </w:t>
            </w:r>
            <w:proofErr w:type="spellStart"/>
            <w:r w:rsidRPr="004E79DF">
              <w:rPr>
                <w:rFonts w:eastAsia="DengXian"/>
                <w:bCs/>
                <w:lang w:val="en-US"/>
              </w:rPr>
              <w:t>SCell</w:t>
            </w:r>
            <w:proofErr w:type="spellEnd"/>
            <w:r w:rsidRPr="004E79DF">
              <w:rPr>
                <w:rFonts w:eastAsia="DengXian"/>
                <w:bCs/>
                <w:lang w:val="en-US"/>
              </w:rPr>
              <w:t xml:space="preserve"> is activated. “</w:t>
            </w:r>
          </w:p>
          <w:p w14:paraId="2045EA7C" w14:textId="77777777" w:rsidR="009334B1" w:rsidRDefault="009334B1" w:rsidP="004E79DF">
            <w:pPr>
              <w:pStyle w:val="BodyText"/>
              <w:keepNext/>
              <w:rPr>
                <w:rFonts w:eastAsia="DengXian"/>
                <w:bCs/>
                <w:lang w:val="en-US"/>
              </w:rPr>
            </w:pPr>
          </w:p>
          <w:p w14:paraId="28AEBBFF" w14:textId="4D594AB9" w:rsidR="009334B1" w:rsidRPr="004E79DF" w:rsidRDefault="009B0E39" w:rsidP="004E79DF">
            <w:pPr>
              <w:pStyle w:val="BodyText"/>
              <w:keepNext/>
              <w:rPr>
                <w:rFonts w:eastAsia="DengXian"/>
                <w:bCs/>
                <w:lang w:val="en-US"/>
              </w:rPr>
            </w:pPr>
            <w:r>
              <w:rPr>
                <w:rFonts w:eastAsia="DengXian"/>
                <w:bCs/>
                <w:lang w:val="en-US"/>
              </w:rPr>
              <w:t xml:space="preserve">[ER] the always on SSB is not defined so it would be better to avoid that term. </w:t>
            </w:r>
            <w:r w:rsidR="00DD2547">
              <w:rPr>
                <w:rFonts w:eastAsia="DengXian"/>
                <w:bCs/>
                <w:lang w:val="en-US"/>
              </w:rPr>
              <w:t>Also, this may be more stage 3 and not needed here?</w:t>
            </w:r>
          </w:p>
          <w:p w14:paraId="18443FC9" w14:textId="77777777" w:rsidR="00DF36BE" w:rsidRPr="004E79DF" w:rsidRDefault="00DF36BE" w:rsidP="00DF36BE">
            <w:pPr>
              <w:pStyle w:val="BodyText"/>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BodyText"/>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BodyText"/>
              <w:keepNext/>
            </w:pPr>
            <w:r w:rsidRPr="00927363">
              <w:t>Section 15.4.2.x1</w:t>
            </w:r>
          </w:p>
          <w:p w14:paraId="48B5EA38" w14:textId="77777777" w:rsidR="00927363" w:rsidRPr="00927363" w:rsidRDefault="00927363" w:rsidP="00927363">
            <w:pPr>
              <w:pStyle w:val="BodyText"/>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BodyText"/>
              <w:keepNext/>
            </w:pPr>
          </w:p>
          <w:p w14:paraId="447B3C1D" w14:textId="77777777" w:rsidR="00927363" w:rsidRPr="00927363" w:rsidRDefault="00927363" w:rsidP="00927363">
            <w:pPr>
              <w:pStyle w:val="BodyText"/>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BodyText"/>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BodyText"/>
              <w:keepNext/>
              <w:rPr>
                <w:bCs/>
                <w:lang w:val="en-US"/>
              </w:rPr>
            </w:pPr>
          </w:p>
        </w:tc>
        <w:tc>
          <w:tcPr>
            <w:tcW w:w="6804" w:type="dxa"/>
          </w:tcPr>
          <w:p w14:paraId="2346A5C7" w14:textId="77777777" w:rsidR="00DF36BE" w:rsidRDefault="001738CA" w:rsidP="00DF36BE">
            <w:pPr>
              <w:pStyle w:val="BodyText"/>
              <w:keepNext/>
              <w:rPr>
                <w:bCs/>
                <w:lang w:val="en-US"/>
              </w:rPr>
            </w:pPr>
            <w:r>
              <w:rPr>
                <w:bCs/>
                <w:lang w:val="en-US"/>
              </w:rPr>
              <w:t>These agreements should be captured in 331 with clear UE behaviors because it</w:t>
            </w:r>
            <w:r w:rsidRPr="001738CA">
              <w:rPr>
                <w:bCs/>
                <w:lang w:val="en-US"/>
              </w:rPr>
              <w:t xml:space="preserve"> looks like stage-3</w:t>
            </w:r>
            <w:r>
              <w:rPr>
                <w:bCs/>
                <w:lang w:val="en-US"/>
              </w:rPr>
              <w:t xml:space="preserve"> text</w:t>
            </w:r>
            <w:r w:rsidRPr="001738CA">
              <w:rPr>
                <w:bCs/>
                <w:lang w:val="en-US"/>
              </w:rPr>
              <w:t xml:space="preserve">. </w:t>
            </w:r>
            <w:r>
              <w:rPr>
                <w:bCs/>
                <w:lang w:val="en-US"/>
              </w:rPr>
              <w:t xml:space="preserve">In stage-2 it should be enough </w:t>
            </w:r>
            <w:r w:rsidRPr="001738CA">
              <w:rPr>
                <w:bCs/>
                <w:lang w:val="en-US"/>
              </w:rPr>
              <w:t xml:space="preserve">to capture </w:t>
            </w:r>
            <w:r>
              <w:rPr>
                <w:bCs/>
                <w:lang w:val="en-US"/>
              </w:rPr>
              <w:t xml:space="preserve">a </w:t>
            </w:r>
            <w:r w:rsidR="00D5630A">
              <w:rPr>
                <w:bCs/>
                <w:lang w:val="en-US"/>
              </w:rPr>
              <w:t>high-level</w:t>
            </w:r>
            <w:r>
              <w:rPr>
                <w:bCs/>
                <w:lang w:val="en-US"/>
              </w:rPr>
              <w:t xml:space="preserve"> description pointing to stage-3 like</w:t>
            </w:r>
            <w:r w:rsidRPr="001738CA">
              <w:rPr>
                <w:bCs/>
                <w:lang w:val="en-US"/>
              </w:rPr>
              <w:t xml:space="preserve"> e.g. “L3 measurement on OD-SSB is supported a</w:t>
            </w:r>
            <w:r>
              <w:rPr>
                <w:bCs/>
                <w:lang w:val="en-US"/>
              </w:rPr>
              <w:t>s</w:t>
            </w:r>
            <w:r w:rsidRPr="001738CA">
              <w:rPr>
                <w:bCs/>
                <w:lang w:val="en-US"/>
              </w:rPr>
              <w:t xml:space="preserve"> specified in TS</w:t>
            </w:r>
            <w:r>
              <w:rPr>
                <w:bCs/>
                <w:lang w:val="en-US"/>
              </w:rPr>
              <w:t>38</w:t>
            </w:r>
            <w:r w:rsidRPr="001738CA">
              <w:rPr>
                <w:bCs/>
                <w:lang w:val="en-US"/>
              </w:rPr>
              <w:t>.</w:t>
            </w:r>
            <w:r>
              <w:rPr>
                <w:bCs/>
                <w:lang w:val="en-US"/>
              </w:rPr>
              <w:t>331”</w:t>
            </w:r>
            <w:r w:rsidR="00C679ED">
              <w:rPr>
                <w:bCs/>
                <w:lang w:val="en-US"/>
              </w:rPr>
              <w:t>.</w:t>
            </w:r>
          </w:p>
          <w:p w14:paraId="41F8EED4" w14:textId="77777777" w:rsidR="00DD27E1" w:rsidRDefault="00DD27E1" w:rsidP="00DF36BE">
            <w:pPr>
              <w:pStyle w:val="BodyText"/>
              <w:keepNext/>
              <w:rPr>
                <w:bCs/>
                <w:lang w:val="en-US"/>
              </w:rPr>
            </w:pPr>
          </w:p>
          <w:p w14:paraId="00538745" w14:textId="05EF1815" w:rsidR="00DD27E1" w:rsidRPr="00D45311" w:rsidRDefault="00DD27E1" w:rsidP="00DF36BE">
            <w:pPr>
              <w:pStyle w:val="BodyText"/>
              <w:keepNext/>
              <w:rPr>
                <w:bCs/>
                <w:lang w:val="en-US"/>
              </w:rPr>
            </w:pPr>
            <w:r>
              <w:rPr>
                <w:rFonts w:eastAsia="DengXian"/>
                <w:bCs/>
                <w:lang w:val="en-US"/>
              </w:rPr>
              <w:t>[ER] the always on SSB is not defined so it would be better to avoid that term.</w:t>
            </w: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BodyText"/>
              <w:keepNext/>
              <w:rPr>
                <w:bCs/>
                <w:lang w:val="en-US"/>
              </w:rPr>
            </w:pPr>
            <w:r>
              <w:rPr>
                <w:bCs/>
                <w:lang w:val="en-US"/>
              </w:rPr>
              <w:lastRenderedPageBreak/>
              <w:t>A004</w:t>
            </w:r>
          </w:p>
        </w:tc>
        <w:tc>
          <w:tcPr>
            <w:tcW w:w="6525" w:type="dxa"/>
          </w:tcPr>
          <w:p w14:paraId="46D20238" w14:textId="77777777" w:rsidR="00F96232" w:rsidRDefault="00F96232" w:rsidP="00F96232">
            <w:pPr>
              <w:pStyle w:val="BodyText"/>
              <w:keepNext/>
              <w:rPr>
                <w:bCs/>
                <w:lang w:val="en-US"/>
              </w:rPr>
            </w:pPr>
            <w:r>
              <w:t xml:space="preserve">Section </w:t>
            </w:r>
            <w:r w:rsidRPr="00AB1EEE">
              <w:t>15.4.2.</w:t>
            </w:r>
            <w:r>
              <w:t>x3</w:t>
            </w:r>
          </w:p>
          <w:p w14:paraId="01AC0347" w14:textId="77777777" w:rsidR="00F96232" w:rsidRDefault="00F96232" w:rsidP="00F96232">
            <w:pPr>
              <w:pStyle w:val="BodyText"/>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BodyText"/>
              <w:keepNext/>
              <w:rPr>
                <w:bCs/>
              </w:rPr>
            </w:pPr>
          </w:p>
          <w:p w14:paraId="63494187" w14:textId="77777777" w:rsidR="00F96232" w:rsidRDefault="00F96232" w:rsidP="00F96232">
            <w:pPr>
              <w:pStyle w:val="BodyText"/>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BodyText"/>
              <w:keepNext/>
              <w:rPr>
                <w:b/>
                <w:bCs/>
              </w:rPr>
            </w:pPr>
          </w:p>
          <w:p w14:paraId="7E7923D5" w14:textId="77777777" w:rsidR="00F96232" w:rsidRDefault="00F96232" w:rsidP="00F96232">
            <w:pPr>
              <w:pStyle w:val="BodyText"/>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BodyText"/>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BodyText"/>
              <w:keepNext/>
              <w:rPr>
                <w:bCs/>
                <w:lang w:val="en-US"/>
              </w:rPr>
            </w:pPr>
          </w:p>
        </w:tc>
        <w:tc>
          <w:tcPr>
            <w:tcW w:w="6804" w:type="dxa"/>
          </w:tcPr>
          <w:p w14:paraId="12183901" w14:textId="77777777" w:rsidR="00DF36BE" w:rsidRDefault="00141832" w:rsidP="00DF36BE">
            <w:pPr>
              <w:pStyle w:val="BodyText"/>
              <w:keepNext/>
              <w:rPr>
                <w:bCs/>
                <w:lang w:val="en-US"/>
              </w:rPr>
            </w:pPr>
            <w:r>
              <w:rPr>
                <w:bCs/>
                <w:lang w:val="en-US"/>
              </w:rPr>
              <w:t>Agree to add more cases of PRACH adaptation applicability</w:t>
            </w:r>
            <w:r w:rsidR="007267DC">
              <w:rPr>
                <w:bCs/>
                <w:lang w:val="en-US"/>
              </w:rPr>
              <w:t xml:space="preserve"> according to the proposed TP</w:t>
            </w:r>
            <w:r>
              <w:rPr>
                <w:bCs/>
                <w:lang w:val="en-US"/>
              </w:rPr>
              <w:t xml:space="preserve">. </w:t>
            </w:r>
          </w:p>
          <w:p w14:paraId="776685E9" w14:textId="77777777" w:rsidR="00794F01" w:rsidRDefault="00794F01" w:rsidP="00DF36BE">
            <w:pPr>
              <w:pStyle w:val="BodyText"/>
              <w:keepNext/>
              <w:rPr>
                <w:bCs/>
                <w:lang w:val="en-US"/>
              </w:rPr>
            </w:pPr>
          </w:p>
          <w:p w14:paraId="37CE240D" w14:textId="77777777" w:rsidR="00794F01" w:rsidRDefault="00794F01" w:rsidP="00DF36BE">
            <w:pPr>
              <w:pStyle w:val="BodyText"/>
              <w:keepNext/>
              <w:rPr>
                <w:bCs/>
                <w:lang w:val="en-US"/>
              </w:rPr>
            </w:pPr>
            <w:r>
              <w:rPr>
                <w:bCs/>
                <w:lang w:val="en-US"/>
              </w:rPr>
              <w:t>[ER] Another suggestion:</w:t>
            </w:r>
          </w:p>
          <w:p w14:paraId="0004DCCE" w14:textId="77777777" w:rsidR="00794F01" w:rsidRDefault="00794F01" w:rsidP="00DF36BE">
            <w:pPr>
              <w:pStyle w:val="BodyText"/>
              <w:keepNext/>
              <w:rPr>
                <w:bCs/>
                <w:lang w:val="en-US"/>
              </w:rPr>
            </w:pPr>
          </w:p>
          <w:p w14:paraId="04F0A1A0" w14:textId="55978C3F" w:rsidR="00794F01" w:rsidRPr="00D45311" w:rsidRDefault="00794F01" w:rsidP="00DF36BE">
            <w:pPr>
              <w:pStyle w:val="BodyText"/>
              <w:keepNext/>
              <w:rPr>
                <w:bCs/>
                <w:lang w:val="en-US"/>
              </w:rPr>
            </w:pPr>
            <w:r>
              <w:t>Adaptation of P</w:t>
            </w:r>
            <w:r w:rsidRPr="00D10F12">
              <w:t xml:space="preserve">RACH </w:t>
            </w:r>
            <w:r>
              <w:t xml:space="preserve">configurations in time domain is supported for </w:t>
            </w:r>
            <w:r w:rsidRPr="00D10F12">
              <w:t xml:space="preserve">4-step RACH </w:t>
            </w:r>
            <w:r>
              <w:t xml:space="preserve">CBRA. </w:t>
            </w:r>
            <w:r w:rsidRPr="00783325">
              <w:t>Furthermore,</w:t>
            </w:r>
            <w:r w:rsidRPr="00783325">
              <w:rPr>
                <w:color w:val="EE0000"/>
                <w:u w:val="single"/>
              </w:rPr>
              <w:t xml:space="preserve"> additional PRACH resource 1-bit indication in PDCCH-order applies to both CFRA and CBRA in the serving cell</w:t>
            </w:r>
            <w:r w:rsidRPr="00783325">
              <w:t>.</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BodyText"/>
              <w:keepNext/>
              <w:rPr>
                <w:bCs/>
                <w:lang w:val="en-US"/>
              </w:rPr>
            </w:pPr>
            <w:r>
              <w:rPr>
                <w:bCs/>
                <w:lang w:val="en-US"/>
              </w:rPr>
              <w:lastRenderedPageBreak/>
              <w:t>N001</w:t>
            </w:r>
          </w:p>
        </w:tc>
        <w:tc>
          <w:tcPr>
            <w:tcW w:w="6525" w:type="dxa"/>
          </w:tcPr>
          <w:p w14:paraId="569FC968" w14:textId="52D887C2" w:rsidR="00D45311" w:rsidRDefault="00613110" w:rsidP="00D45311">
            <w:pPr>
              <w:pStyle w:val="BodyText"/>
              <w:keepNext/>
              <w:rPr>
                <w:bCs/>
                <w:lang w:val="en-US"/>
              </w:rPr>
            </w:pPr>
            <w:r>
              <w:rPr>
                <w:bCs/>
                <w:lang w:val="en-US"/>
              </w:rPr>
              <w:t xml:space="preserve">Regarding 7.3.1 first change. It seems bit wrong to state that SIB1 can be broadcast on </w:t>
            </w:r>
            <w:proofErr w:type="spellStart"/>
            <w:r>
              <w:rPr>
                <w:bCs/>
                <w:lang w:val="en-US"/>
              </w:rPr>
              <w:t>deman</w:t>
            </w:r>
            <w:proofErr w:type="spellEnd"/>
            <w:r>
              <w:rPr>
                <w:bCs/>
                <w:lang w:val="en-US"/>
              </w:rPr>
              <w:t xml:space="preserve">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BodyText"/>
              <w:keepNext/>
              <w:rPr>
                <w:bCs/>
                <w:lang w:val="en-US"/>
              </w:rPr>
            </w:pPr>
          </w:p>
          <w:p w14:paraId="4C9CC6CB" w14:textId="77777777" w:rsidR="002C0EBA" w:rsidRDefault="002C0EBA" w:rsidP="00D45311">
            <w:pPr>
              <w:pStyle w:val="BodyText"/>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SimSun"/>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BodyText"/>
              <w:keepNext/>
              <w:rPr>
                <w:bCs/>
                <w:lang w:val="en-US"/>
              </w:rPr>
            </w:pPr>
          </w:p>
        </w:tc>
        <w:tc>
          <w:tcPr>
            <w:tcW w:w="6804" w:type="dxa"/>
          </w:tcPr>
          <w:p w14:paraId="7098B801" w14:textId="1DF6D5FB" w:rsidR="00DA495D" w:rsidRDefault="00DA495D" w:rsidP="00DA495D">
            <w:pPr>
              <w:pStyle w:val="BodyText"/>
              <w:keepNext/>
              <w:rPr>
                <w:bCs/>
                <w:iCs/>
                <w:lang w:val="en-US"/>
              </w:rPr>
            </w:pPr>
            <w:r>
              <w:rPr>
                <w:bCs/>
                <w:iCs/>
                <w:lang w:val="en-US"/>
              </w:rPr>
              <w:t>The idea here was to mimic the Other SI description, which is below. But after reading it now I realized that the option to provide SIB1 on demand should be more clearly stated, like in Other SI where the options are described after “</w:t>
            </w:r>
            <w:r w:rsidR="000470F3">
              <w:rPr>
                <w:bCs/>
                <w:iCs/>
                <w:lang w:val="en-US"/>
              </w:rPr>
              <w:t xml:space="preserve">can </w:t>
            </w:r>
            <w:r>
              <w:rPr>
                <w:bCs/>
                <w:iCs/>
                <w:lang w:val="en-US"/>
              </w:rPr>
              <w:t>either</w:t>
            </w:r>
            <w:r w:rsidR="000470F3">
              <w:rPr>
                <w:bCs/>
                <w:iCs/>
                <w:lang w:val="en-US"/>
              </w:rPr>
              <w:t xml:space="preserve"> be</w:t>
            </w:r>
            <w:r>
              <w:rPr>
                <w:bCs/>
                <w:iCs/>
                <w:lang w:val="en-US"/>
              </w:rPr>
              <w:t xml:space="preserve">” and the same should be done here. Some rewording will be proposed to make it more similar to Other SI. </w:t>
            </w:r>
          </w:p>
          <w:p w14:paraId="0CC2FCF1" w14:textId="77777777" w:rsidR="00D45311" w:rsidRPr="00D45311" w:rsidRDefault="00D45311" w:rsidP="00D45311">
            <w:pPr>
              <w:pStyle w:val="BodyText"/>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BodyText"/>
              <w:keepNext/>
              <w:rPr>
                <w:bCs/>
                <w:lang w:val="en-US"/>
              </w:rPr>
            </w:pPr>
            <w:r>
              <w:rPr>
                <w:bCs/>
                <w:lang w:val="en-US"/>
              </w:rPr>
              <w:lastRenderedPageBreak/>
              <w:t>N002</w:t>
            </w:r>
          </w:p>
        </w:tc>
        <w:tc>
          <w:tcPr>
            <w:tcW w:w="6525" w:type="dxa"/>
          </w:tcPr>
          <w:p w14:paraId="7EEC3B7C" w14:textId="7E96A890" w:rsidR="003F46D0" w:rsidRDefault="003F46D0" w:rsidP="00D45311">
            <w:pPr>
              <w:pStyle w:val="BodyText"/>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BodyText"/>
              <w:keepNext/>
              <w:rPr>
                <w:ins w:id="7" w:author="Nokia_Jarkko" w:date="2025-06-23T09:45:00Z"/>
                <w:bCs/>
                <w:lang w:val="en-US"/>
              </w:rPr>
            </w:pPr>
          </w:p>
          <w:p w14:paraId="2DA4390C" w14:textId="0033E4AC" w:rsidR="00D45311" w:rsidRDefault="000C078A" w:rsidP="00D45311">
            <w:pPr>
              <w:pStyle w:val="BodyText"/>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BodyText"/>
              <w:keepNext/>
              <w:rPr>
                <w:rFonts w:eastAsia="DengXian"/>
                <w:bCs/>
                <w:lang w:val="en-US"/>
              </w:rPr>
            </w:pPr>
            <w:r>
              <w:rPr>
                <w:rFonts w:eastAsia="DengXian" w:hint="eastAsia"/>
                <w:bCs/>
                <w:lang w:val="en-US"/>
              </w:rPr>
              <w:t>[</w:t>
            </w:r>
            <w:r>
              <w:rPr>
                <w:rFonts w:eastAsia="DengXian"/>
                <w:bCs/>
                <w:lang w:val="en-US"/>
              </w:rPr>
              <w:t>OPPO] An alternative could be as follows, so that we do not lose information on UE request</w:t>
            </w:r>
          </w:p>
          <w:p w14:paraId="0F06824E" w14:textId="0AF2677A" w:rsidR="000C078A" w:rsidRPr="00893A31" w:rsidRDefault="00893A31" w:rsidP="00D45311">
            <w:pPr>
              <w:pStyle w:val="BodyText"/>
              <w:keepNext/>
              <w:rPr>
                <w:rFonts w:eastAsia="DengXian"/>
                <w:bCs/>
                <w:lang w:val="en-US"/>
              </w:rPr>
            </w:pPr>
            <w:r w:rsidRPr="0060467D">
              <w:t xml:space="preserve">To facilitate reducing </w:t>
            </w:r>
            <w:proofErr w:type="spellStart"/>
            <w:r w:rsidRPr="0060467D">
              <w:t>gNB</w:t>
            </w:r>
            <w:proofErr w:type="spellEnd"/>
            <w:r w:rsidRPr="0060467D">
              <w:t xml:space="preserve"> downlink </w:t>
            </w:r>
            <w:r>
              <w:t xml:space="preserve">transmissions, </w:t>
            </w:r>
            <w:ins w:id="11" w:author="Nokia_Jarkko" w:date="2025-06-23T09:44:00Z">
              <w:r>
                <w:t>instead of always periodically transmitting SIB1</w:t>
              </w:r>
            </w:ins>
            <w:r>
              <w:t xml:space="preserve">, the </w:t>
            </w:r>
            <w:proofErr w:type="spellStart"/>
            <w:r>
              <w:t>gNB</w:t>
            </w:r>
            <w:proofErr w:type="spellEnd"/>
            <w:r>
              <w:t xml:space="preserve">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37EA22C4" w14:textId="77777777" w:rsidR="00A06FDD" w:rsidRDefault="00A06FDD" w:rsidP="00A06FDD">
            <w:pPr>
              <w:pStyle w:val="BodyText"/>
              <w:keepNext/>
              <w:rPr>
                <w:bCs/>
                <w:lang w:val="en-US"/>
              </w:rPr>
            </w:pPr>
            <w:r>
              <w:rPr>
                <w:bCs/>
                <w:lang w:val="en-US"/>
              </w:rPr>
              <w:t xml:space="preserve">I agree with Oppo that we should not lose the UE request part. The change is fine with keeping this part. </w:t>
            </w:r>
          </w:p>
          <w:p w14:paraId="07C1AC80" w14:textId="77777777" w:rsidR="00D45311" w:rsidRPr="00D45311" w:rsidRDefault="00D45311" w:rsidP="00D45311">
            <w:pPr>
              <w:pStyle w:val="BodyText"/>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BodyText"/>
              <w:keepNext/>
              <w:rPr>
                <w:bCs/>
                <w:lang w:val="en-US"/>
              </w:rPr>
            </w:pPr>
            <w:r>
              <w:rPr>
                <w:rFonts w:ascii="DengXian" w:eastAsia="DengXian" w:hAnsi="DengXian" w:hint="eastAsia"/>
                <w:bCs/>
                <w:lang w:val="en-US"/>
              </w:rPr>
              <w:lastRenderedPageBreak/>
              <w:t>v</w:t>
            </w:r>
            <w:r>
              <w:rPr>
                <w:bCs/>
                <w:lang w:val="en-US"/>
              </w:rPr>
              <w:t>001</w:t>
            </w:r>
          </w:p>
        </w:tc>
        <w:tc>
          <w:tcPr>
            <w:tcW w:w="6525" w:type="dxa"/>
          </w:tcPr>
          <w:p w14:paraId="0384CFC6" w14:textId="77777777" w:rsidR="00D45311" w:rsidRDefault="00FF7786" w:rsidP="00D45311">
            <w:pPr>
              <w:pStyle w:val="BodyText"/>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BodyText"/>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BodyText"/>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BodyText"/>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BodyText"/>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BodyText"/>
              <w:keepNext/>
              <w:rPr>
                <w:bCs/>
                <w:lang w:val="en-US"/>
              </w:rPr>
            </w:pPr>
          </w:p>
          <w:p w14:paraId="75F2779E" w14:textId="77777777" w:rsidR="007B5706" w:rsidRPr="00AB1EEE" w:rsidRDefault="007B5706" w:rsidP="007B5706">
            <w:pPr>
              <w:pStyle w:val="Heading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BodyText"/>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454A928F" w14:textId="77777777" w:rsidR="00A06FDD" w:rsidRDefault="00A06FDD" w:rsidP="00A06FDD">
            <w:pPr>
              <w:pStyle w:val="BodyText"/>
              <w:keepNext/>
              <w:rPr>
                <w:bCs/>
                <w:lang w:val="en-US"/>
              </w:rPr>
            </w:pPr>
            <w:r>
              <w:rPr>
                <w:bCs/>
                <w:lang w:val="en-US"/>
              </w:rPr>
              <w:t>Based on the following agreements I believe “should” is correct:</w:t>
            </w:r>
          </w:p>
          <w:p w14:paraId="58E55622"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both pei-Config-r17 and pagingAdaptationPEI-Config-r19 are configured, R19 UE supporting paging adaption should monitor PEI according to pagingAdaptationPEI-Config-r19 while other UE should monitor PEI according to pei-Config-r17.</w:t>
            </w:r>
          </w:p>
          <w:p w14:paraId="71263C8D"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pei-Config-r17 is configured and pagingAdaptationPEI-Config-r19 is absent, both R19 UE supporting paging adaption and other UE should monitor PEI according to pei-Config-r17.</w:t>
            </w:r>
          </w:p>
          <w:p w14:paraId="297F1FCB" w14:textId="77777777" w:rsidR="00D45311" w:rsidRDefault="00D45311" w:rsidP="00D45311">
            <w:pPr>
              <w:pStyle w:val="BodyText"/>
              <w:keepNext/>
              <w:rPr>
                <w:rFonts w:eastAsia="DengXian"/>
                <w:bCs/>
                <w:lang w:val="en-US"/>
              </w:rPr>
            </w:pPr>
          </w:p>
          <w:p w14:paraId="1109B9D6" w14:textId="291B656C" w:rsidR="00D44674" w:rsidRPr="00D44674" w:rsidRDefault="00D44674" w:rsidP="00D45311">
            <w:pPr>
              <w:pStyle w:val="BodyText"/>
              <w:keepNext/>
              <w:rPr>
                <w:rFonts w:eastAsia="DengXian"/>
                <w:bCs/>
                <w:lang w:val="en-US"/>
              </w:rPr>
            </w:pPr>
            <w:r w:rsidRPr="00D44674">
              <w:rPr>
                <w:rFonts w:eastAsia="DengXian"/>
                <w:bCs/>
                <w:color w:val="4472C4" w:themeColor="accent1"/>
                <w:lang w:val="en-US"/>
              </w:rPr>
              <w:t>[vivo] No strong view on the R19 UE</w:t>
            </w:r>
            <w:r>
              <w:rPr>
                <w:rFonts w:eastAsia="DengXian"/>
                <w:bCs/>
                <w:color w:val="4472C4" w:themeColor="accent1"/>
                <w:lang w:val="en-US"/>
              </w:rPr>
              <w:t xml:space="preserve"> behavior</w:t>
            </w:r>
            <w:r w:rsidRPr="00D44674">
              <w:rPr>
                <w:rFonts w:eastAsia="DengXian"/>
                <w:bCs/>
                <w:color w:val="4472C4" w:themeColor="accent1"/>
                <w:lang w:val="en-US"/>
              </w:rPr>
              <w:t>.</w:t>
            </w:r>
            <w:r>
              <w:rPr>
                <w:rFonts w:eastAsia="DengXian"/>
                <w:bCs/>
                <w:color w:val="4472C4" w:themeColor="accent1"/>
                <w:lang w:val="en-US"/>
              </w:rPr>
              <w:t xml:space="preserve"> Just to clarify that the intention of the comment is to align the legacy and R19 UE behavior.</w:t>
            </w:r>
            <w:r w:rsidRPr="00D44674">
              <w:rPr>
                <w:rFonts w:eastAsia="DengXian"/>
                <w:bCs/>
                <w:color w:val="4472C4" w:themeColor="accent1"/>
                <w:lang w:val="en-US"/>
              </w:rPr>
              <w:t xml:space="preserve"> At least the behavior of legacy other UE is not mandated to monitor PEI even when </w:t>
            </w:r>
            <w:r>
              <w:rPr>
                <w:rFonts w:eastAsia="DengXian"/>
                <w:bCs/>
                <w:color w:val="4472C4" w:themeColor="accent1"/>
                <w:lang w:val="en-US"/>
              </w:rPr>
              <w:t>PEI-O</w:t>
            </w:r>
            <w:r w:rsidRPr="00D44674">
              <w:rPr>
                <w:rFonts w:eastAsia="DengXian"/>
                <w:bCs/>
                <w:color w:val="4472C4" w:themeColor="accent1"/>
                <w:lang w:val="en-US"/>
              </w:rPr>
              <w:t xml:space="preserve"> is configured</w:t>
            </w:r>
            <w:r w:rsidR="00E87CE6">
              <w:rPr>
                <w:rFonts w:eastAsia="DengXian"/>
                <w:bCs/>
                <w:color w:val="4472C4" w:themeColor="accent1"/>
                <w:lang w:val="en-US"/>
              </w:rPr>
              <w:t>, and thus ‘can’ is used</w:t>
            </w:r>
            <w:r w:rsidR="004022D7">
              <w:rPr>
                <w:rFonts w:eastAsia="DengXian"/>
                <w:bCs/>
                <w:color w:val="4472C4" w:themeColor="accent1"/>
                <w:lang w:val="en-US"/>
              </w:rPr>
              <w:t xml:space="preserve"> for the wording</w:t>
            </w:r>
            <w:r w:rsidRPr="00D44674">
              <w:rPr>
                <w:rFonts w:eastAsia="DengXian"/>
                <w:bCs/>
                <w:color w:val="4472C4" w:themeColor="accent1"/>
                <w:lang w:val="en-US"/>
              </w:rPr>
              <w:t>.</w:t>
            </w:r>
            <w:r>
              <w:rPr>
                <w:rFonts w:eastAsia="DengXian"/>
                <w:bCs/>
                <w:color w:val="4472C4" w:themeColor="accent1"/>
                <w:lang w:val="en-US"/>
              </w:rPr>
              <w:t xml:space="preserve"> We understand when RAN2 reached the </w:t>
            </w:r>
            <w:r w:rsidR="004022D7">
              <w:rPr>
                <w:rFonts w:eastAsia="DengXian"/>
                <w:bCs/>
                <w:color w:val="4472C4" w:themeColor="accent1"/>
                <w:lang w:val="en-US"/>
              </w:rPr>
              <w:t xml:space="preserve">R19 </w:t>
            </w:r>
            <w:r>
              <w:rPr>
                <w:rFonts w:eastAsia="DengXian"/>
                <w:bCs/>
                <w:color w:val="4472C4" w:themeColor="accent1"/>
                <w:lang w:val="en-US"/>
              </w:rPr>
              <w:t>agreement above, no company has ever checked the legacy specification wording details. If other companies are all fine with ‘shall’, we follow majority.</w:t>
            </w:r>
          </w:p>
        </w:tc>
      </w:tr>
      <w:tr w:rsidR="00DF36BE" w:rsidRPr="00D45311" w14:paraId="5594707E" w14:textId="77777777" w:rsidTr="003903A8">
        <w:trPr>
          <w:trHeight w:val="127"/>
        </w:trPr>
        <w:tc>
          <w:tcPr>
            <w:tcW w:w="1555" w:type="dxa"/>
            <w:shd w:val="clear" w:color="auto" w:fill="auto"/>
          </w:tcPr>
          <w:p w14:paraId="36E78FD5" w14:textId="29E4767A" w:rsidR="00D45311" w:rsidRPr="00D45311" w:rsidRDefault="00D44674" w:rsidP="00D45311">
            <w:pPr>
              <w:pStyle w:val="BodyText"/>
              <w:keepNext/>
              <w:rPr>
                <w:bCs/>
                <w:lang w:val="en-US"/>
              </w:rPr>
            </w:pPr>
            <w:r>
              <w:rPr>
                <w:bCs/>
                <w:lang w:val="en-US"/>
              </w:rPr>
              <w:lastRenderedPageBreak/>
              <w:t xml:space="preserve"> </w:t>
            </w:r>
          </w:p>
        </w:tc>
        <w:tc>
          <w:tcPr>
            <w:tcW w:w="6525" w:type="dxa"/>
          </w:tcPr>
          <w:p w14:paraId="28A47DC4" w14:textId="77777777" w:rsidR="00C818DD" w:rsidRPr="00AB1EEE" w:rsidRDefault="00C818DD" w:rsidP="00C818DD">
            <w:pPr>
              <w:pStyle w:val="Heading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BodyText"/>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0D3A79A3" w14:textId="77777777" w:rsidR="00D45311" w:rsidRDefault="00A06FDD" w:rsidP="00D45311">
            <w:pPr>
              <w:pStyle w:val="BodyText"/>
              <w:keepNext/>
              <w:rPr>
                <w:bCs/>
                <w:iCs/>
                <w:lang w:val="en-US"/>
              </w:rPr>
            </w:pPr>
            <w:r>
              <w:rPr>
                <w:bCs/>
                <w:iCs/>
                <w:lang w:val="en-US"/>
              </w:rPr>
              <w:t>The RRC state is not mentioned in this sentence, therefore I don’t see an issue with the current wording. It is clearly stated in this section that “</w:t>
            </w:r>
            <w:r w:rsidRPr="00644A2D">
              <w:rPr>
                <w:bCs/>
                <w:iCs/>
                <w:lang w:val="en-US"/>
              </w:rPr>
              <w:t>OD-SIB1 is supported for UEs in RRC_IDLE, RRC_INACTIVE and RRC_CONNECTED when T311 is running</w:t>
            </w:r>
            <w:r>
              <w:rPr>
                <w:bCs/>
                <w:iCs/>
                <w:lang w:val="en-US"/>
              </w:rPr>
              <w:t>”.</w:t>
            </w:r>
          </w:p>
          <w:p w14:paraId="51FD9DD0" w14:textId="77777777" w:rsidR="004C6697" w:rsidRDefault="004C6697" w:rsidP="00D45311">
            <w:pPr>
              <w:pStyle w:val="BodyText"/>
              <w:keepNext/>
              <w:rPr>
                <w:bCs/>
                <w:i/>
                <w:iCs/>
                <w:lang w:val="en-US"/>
              </w:rPr>
            </w:pPr>
          </w:p>
          <w:p w14:paraId="6066749C" w14:textId="4C0CBB69" w:rsidR="004C6697" w:rsidRPr="000476A1" w:rsidRDefault="004C6697" w:rsidP="00D45311">
            <w:pPr>
              <w:pStyle w:val="BodyText"/>
              <w:keepNext/>
              <w:rPr>
                <w:bCs/>
                <w:lang w:val="en-US"/>
              </w:rPr>
            </w:pPr>
            <w:r w:rsidRPr="000476A1">
              <w:rPr>
                <w:bCs/>
                <w:lang w:val="en-US"/>
              </w:rPr>
              <w:t>[ER]</w:t>
            </w:r>
            <w:r w:rsidR="000476A1">
              <w:rPr>
                <w:bCs/>
                <w:lang w:val="en-US"/>
              </w:rPr>
              <w:t>”</w:t>
            </w:r>
            <w:r w:rsidR="000476A1" w:rsidRPr="000476A1">
              <w:rPr>
                <w:bCs/>
                <w:lang w:val="en-US"/>
              </w:rPr>
              <w:t xml:space="preserve"> During</w:t>
            </w:r>
            <w:r w:rsidR="000476A1">
              <w:rPr>
                <w:bCs/>
                <w:lang w:val="en-US"/>
              </w:rPr>
              <w:t>”</w:t>
            </w:r>
            <w:r w:rsidR="000476A1" w:rsidRPr="000476A1">
              <w:rPr>
                <w:bCs/>
                <w:lang w:val="en-US"/>
              </w:rPr>
              <w:t xml:space="preserve"> is enough?</w:t>
            </w: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BodyText"/>
              <w:keepNext/>
              <w:rPr>
                <w:rFonts w:eastAsia="DengXian"/>
                <w:bCs/>
                <w:lang w:val="en-US"/>
              </w:rPr>
            </w:pPr>
            <w:r>
              <w:rPr>
                <w:rFonts w:eastAsia="DengXian"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SimSun" w:eastAsia="SimSun" w:hAnsi="SimSun" w:cs="SimSun"/>
                <w:sz w:val="24"/>
                <w:szCs w:val="24"/>
                <w:lang w:val="en-US"/>
              </w:rPr>
            </w:pPr>
            <w:r>
              <w:t xml:space="preserve">Adaptation of SSB in time domain is supported for </w:t>
            </w:r>
            <w:proofErr w:type="spellStart"/>
            <w:r>
              <w:t>SCells</w:t>
            </w:r>
            <w:proofErr w:type="spellEnd"/>
            <w:r>
              <w:t xml:space="preserve"> for UEs in RRC_CONNECTED configured with carrier aggregation (CA). Multiple SMTC configurations can be configured to the UE, and the UE selects one SMTC based on the SSB adaptation indication via DCI.</w:t>
            </w:r>
            <w:r>
              <w:rPr>
                <w:rFonts w:ascii="SimSun" w:eastAsia="SimSun" w:hAnsi="SimSun" w:cs="SimSun" w:hint="eastAsia"/>
                <w:sz w:val="24"/>
                <w:szCs w:val="24"/>
                <w:lang w:val="en-US"/>
              </w:rPr>
              <w:t xml:space="preserve"> </w:t>
            </w:r>
          </w:p>
          <w:p w14:paraId="6EC07C6A" w14:textId="77777777" w:rsidR="00D45311" w:rsidRDefault="00D45311" w:rsidP="00D45311">
            <w:pPr>
              <w:pStyle w:val="BodyText"/>
              <w:keepNext/>
              <w:rPr>
                <w:rFonts w:eastAsia="DengXian"/>
                <w:bCs/>
                <w:lang w:val="en-US"/>
              </w:rPr>
            </w:pPr>
          </w:p>
          <w:p w14:paraId="648230EB" w14:textId="19FF25C1" w:rsidR="008F6EFD" w:rsidRDefault="0006018D" w:rsidP="008F6EFD">
            <w:pPr>
              <w:pStyle w:val="BodyText"/>
              <w:keepNext/>
              <w:rPr>
                <w:rFonts w:eastAsia="DengXian"/>
                <w:bCs/>
                <w:lang w:val="en-US"/>
              </w:rPr>
            </w:pPr>
            <w:r>
              <w:rPr>
                <w:rFonts w:eastAsia="DengXian" w:hint="eastAsia"/>
                <w:bCs/>
                <w:lang w:val="en-US"/>
              </w:rPr>
              <w:t>[</w:t>
            </w:r>
            <w:r w:rsidR="008F6EFD">
              <w:rPr>
                <w:rFonts w:eastAsia="DengXian"/>
                <w:bCs/>
                <w:lang w:val="en-US"/>
              </w:rPr>
              <w:t>I</w:t>
            </w:r>
            <w:r w:rsidR="008F6EFD">
              <w:rPr>
                <w:rFonts w:eastAsia="DengXian" w:hint="eastAsia"/>
                <w:bCs/>
                <w:lang w:val="en-US"/>
              </w:rPr>
              <w:t>ssue</w:t>
            </w:r>
            <w:r>
              <w:rPr>
                <w:rFonts w:eastAsia="DengXian" w:hint="eastAsia"/>
                <w:bCs/>
                <w:lang w:val="en-US"/>
              </w:rPr>
              <w:t>]</w:t>
            </w:r>
            <w:r w:rsidR="008F6EFD">
              <w:rPr>
                <w:rFonts w:eastAsia="DengXian" w:hint="eastAsia"/>
                <w:bCs/>
                <w:lang w:val="en-US"/>
              </w:rPr>
              <w:t>: It is a bit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BodyText"/>
              <w:keepNext/>
              <w:rPr>
                <w:rFonts w:eastAsia="DengXian"/>
                <w:bCs/>
                <w:lang w:val="en-US"/>
              </w:rPr>
            </w:pPr>
            <w:r>
              <w:rPr>
                <w:rFonts w:eastAsia="DengXian" w:hint="eastAsia"/>
                <w:bCs/>
                <w:lang w:val="en-US"/>
              </w:rPr>
              <w:t>Hence, we propose change to:</w:t>
            </w:r>
          </w:p>
          <w:p w14:paraId="05D9BE7E" w14:textId="4E948C5C" w:rsidR="0006018D" w:rsidRPr="008F6EFD" w:rsidRDefault="0006018D" w:rsidP="0006018D">
            <w:pPr>
              <w:pStyle w:val="BodyText"/>
              <w:keepNext/>
              <w:rPr>
                <w:rFonts w:eastAsia="DengXian"/>
                <w:bCs/>
                <w:lang w:val="en-US"/>
              </w:rPr>
            </w:pPr>
            <w:r>
              <w:t xml:space="preserve">Adaptation of SSB in time domain is supported for </w:t>
            </w:r>
            <w:proofErr w:type="spellStart"/>
            <w:r>
              <w:t>SCells</w:t>
            </w:r>
            <w:proofErr w:type="spellEnd"/>
            <w:r>
              <w:t xml:space="preserve"> for UEs in RRC_CONNECTED configured with carrier aggregation (CA). </w:t>
            </w:r>
            <w:r>
              <w:rPr>
                <w:rFonts w:eastAsia="DengXian" w:hint="eastAsia"/>
                <w:highlight w:val="yellow"/>
              </w:rPr>
              <w:t>SSB adaptation is indicated via D</w:t>
            </w:r>
            <w:r w:rsidRPr="0006018D">
              <w:rPr>
                <w:rFonts w:eastAsia="DengXian" w:hint="eastAsia"/>
                <w:highlight w:val="yellow"/>
              </w:rPr>
              <w:t>C</w:t>
            </w:r>
            <w:r>
              <w:rPr>
                <w:rFonts w:eastAsia="DengXian" w:hint="eastAsia"/>
                <w:highlight w:val="yellow"/>
              </w:rPr>
              <w:t>I</w:t>
            </w:r>
            <w:r w:rsidRPr="0006018D">
              <w:rPr>
                <w:rFonts w:eastAsia="DengXian" w:hint="eastAsia"/>
                <w:highlight w:val="yellow"/>
              </w:rPr>
              <w:t>.</w:t>
            </w:r>
            <w:r>
              <w:rPr>
                <w:rFonts w:eastAsia="DengXian"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p>
        </w:tc>
        <w:tc>
          <w:tcPr>
            <w:tcW w:w="6804" w:type="dxa"/>
          </w:tcPr>
          <w:p w14:paraId="0D6D9CD3" w14:textId="03DADD84" w:rsidR="00D45311" w:rsidRPr="00D45311" w:rsidRDefault="004A29A1" w:rsidP="00D45311">
            <w:pPr>
              <w:pStyle w:val="BodyText"/>
              <w:keepNext/>
              <w:rPr>
                <w:bCs/>
                <w:lang w:val="en-US"/>
              </w:rPr>
            </w:pPr>
            <w:r>
              <w:rPr>
                <w:bCs/>
                <w:lang w:val="en-US"/>
              </w:rPr>
              <w:t xml:space="preserve">Agree to </w:t>
            </w:r>
            <w:r w:rsidRPr="004A29A1">
              <w:rPr>
                <w:bCs/>
                <w:lang w:val="en-US"/>
              </w:rPr>
              <w:t>clarify what DCI is used for</w:t>
            </w:r>
            <w:r>
              <w:rPr>
                <w:bCs/>
                <w:lang w:val="en-US"/>
              </w:rPr>
              <w:t>.</w:t>
            </w:r>
          </w:p>
        </w:tc>
      </w:tr>
      <w:tr w:rsidR="00B7097F" w:rsidRPr="00D45311" w14:paraId="78919DB2" w14:textId="77777777" w:rsidTr="003903A8">
        <w:trPr>
          <w:trHeight w:val="127"/>
        </w:trPr>
        <w:tc>
          <w:tcPr>
            <w:tcW w:w="1555" w:type="dxa"/>
            <w:shd w:val="clear" w:color="auto" w:fill="auto"/>
          </w:tcPr>
          <w:p w14:paraId="3A5D7CB4" w14:textId="771D31E2" w:rsidR="00B7097F" w:rsidRPr="00B7097F" w:rsidRDefault="00B7097F" w:rsidP="00B7097F">
            <w:pPr>
              <w:pStyle w:val="BodyText"/>
              <w:keepNext/>
              <w:rPr>
                <w:rFonts w:eastAsia="DengXian"/>
                <w:bCs/>
              </w:rPr>
            </w:pPr>
            <w:r>
              <w:rPr>
                <w:rFonts w:eastAsia="DengXian" w:hint="eastAsia"/>
                <w:bCs/>
                <w:lang w:val="en-US"/>
              </w:rPr>
              <w:lastRenderedPageBreak/>
              <w:t>X</w:t>
            </w:r>
            <w:r>
              <w:rPr>
                <w:rFonts w:eastAsia="DengXian"/>
                <w:bCs/>
                <w:lang w:val="en-US"/>
              </w:rPr>
              <w:t>001</w:t>
            </w:r>
          </w:p>
        </w:tc>
        <w:tc>
          <w:tcPr>
            <w:tcW w:w="6525" w:type="dxa"/>
          </w:tcPr>
          <w:p w14:paraId="360F97D3" w14:textId="77777777" w:rsidR="00B7097F" w:rsidRDefault="00B7097F" w:rsidP="00B7097F">
            <w:pPr>
              <w:pStyle w:val="BodyText"/>
              <w:keepNext/>
              <w:rPr>
                <w:bCs/>
                <w:lang w:val="en-US"/>
              </w:rPr>
            </w:pPr>
            <w:r>
              <w:t xml:space="preserve">Section </w:t>
            </w:r>
            <w:r w:rsidRPr="00AB1EEE">
              <w:t>15.4.2.</w:t>
            </w:r>
            <w:r>
              <w:t>x1</w:t>
            </w:r>
          </w:p>
          <w:p w14:paraId="0F4042B6" w14:textId="77777777" w:rsidR="00B7097F" w:rsidRDefault="00B7097F" w:rsidP="00B7097F">
            <w:pPr>
              <w:pStyle w:val="BodyText"/>
              <w:keepNext/>
            </w:pPr>
            <w:r w:rsidRPr="00927363">
              <w:rPr>
                <w:b/>
                <w:bCs/>
              </w:rPr>
              <w:t xml:space="preserve">Issue: </w:t>
            </w:r>
            <w:r w:rsidRPr="00927363">
              <w:t>The following RAN2 agreements on</w:t>
            </w:r>
            <w:r>
              <w:t xml:space="preserve"> single OD-SSB on different frequency should be reflected. </w:t>
            </w:r>
          </w:p>
          <w:p w14:paraId="2F4BF76A" w14:textId="77777777" w:rsidR="00B7097F" w:rsidRPr="00195DAD" w:rsidRDefault="00B7097F" w:rsidP="00B7097F"/>
          <w:p w14:paraId="105F794C" w14:textId="77777777" w:rsidR="00B7097F" w:rsidRDefault="00B7097F" w:rsidP="00B7097F">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OD-SSB</w:t>
            </w:r>
          </w:p>
          <w:p w14:paraId="39BD1FA4" w14:textId="77777777" w:rsidR="00B7097F" w:rsidRPr="00453784" w:rsidRDefault="00B7097F" w:rsidP="00B7097F">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bookmarkStart w:id="12" w:name="OLE_LINK8"/>
            <w:r w:rsidRPr="00453784">
              <w:t>RAN2 understands multiple OD-</w:t>
            </w:r>
            <w:proofErr w:type="spellStart"/>
            <w:r w:rsidRPr="00453784">
              <w:t>SSBs</w:t>
            </w:r>
            <w:proofErr w:type="spellEnd"/>
            <w:r w:rsidRPr="00453784">
              <w:t xml:space="preserve"> with the different frequencies for a given </w:t>
            </w:r>
            <w:proofErr w:type="spellStart"/>
            <w:r w:rsidRPr="00453784">
              <w:t>SCell</w:t>
            </w:r>
            <w:proofErr w:type="spellEnd"/>
            <w:r w:rsidRPr="00453784">
              <w:t xml:space="preserve"> is not supported.</w:t>
            </w:r>
          </w:p>
          <w:bookmarkEnd w:id="12"/>
          <w:p w14:paraId="2773B7E9" w14:textId="77777777" w:rsidR="00B7097F" w:rsidRPr="00927363" w:rsidRDefault="00B7097F" w:rsidP="00B7097F">
            <w:pPr>
              <w:pStyle w:val="BodyText"/>
              <w:keepNext/>
            </w:pPr>
            <w:r w:rsidRPr="00927363">
              <w:rPr>
                <w:b/>
                <w:bCs/>
              </w:rPr>
              <w:t xml:space="preserve">Suggestion: </w:t>
            </w:r>
            <w:r>
              <w:t>the following text can be added</w:t>
            </w:r>
            <w:r w:rsidRPr="00927363">
              <w:t>:</w:t>
            </w:r>
          </w:p>
          <w:p w14:paraId="2F85E1A1" w14:textId="1D633D9D" w:rsidR="00B7097F" w:rsidRDefault="00B7097F" w:rsidP="00B7097F">
            <w:pPr>
              <w:overflowPunct/>
              <w:autoSpaceDE/>
              <w:autoSpaceDN/>
              <w:adjustRightInd/>
              <w:spacing w:after="0"/>
            </w:pPr>
            <w:ins w:id="13" w:author="LiZhao" w:date="2025-07-11T15:30:00Z">
              <w:r w:rsidRPr="00927363">
                <w:rPr>
                  <w:color w:val="EE0000"/>
                  <w:u w:val="single"/>
                </w:rPr>
                <w:t xml:space="preserve">When AO-SSB and OD-SSB have different centre frequency in the </w:t>
              </w:r>
              <w:proofErr w:type="spellStart"/>
              <w:r w:rsidRPr="00927363">
                <w:rPr>
                  <w:color w:val="EE0000"/>
                  <w:u w:val="single"/>
                </w:rPr>
                <w:t>SCell</w:t>
              </w:r>
              <w:proofErr w:type="spellEnd"/>
              <w:r w:rsidRPr="00927363">
                <w:rPr>
                  <w:color w:val="EE0000"/>
                  <w:u w:val="single"/>
                </w:rPr>
                <w:t>,</w:t>
              </w:r>
              <w:r>
                <w:rPr>
                  <w:color w:val="EE0000"/>
                  <w:u w:val="single"/>
                </w:rPr>
                <w:t xml:space="preserve"> only single OD-SSB on different centre frequency is supported. </w:t>
              </w:r>
            </w:ins>
          </w:p>
        </w:tc>
        <w:tc>
          <w:tcPr>
            <w:tcW w:w="6804" w:type="dxa"/>
          </w:tcPr>
          <w:p w14:paraId="3E4C132D" w14:textId="77777777" w:rsidR="00B7097F" w:rsidRDefault="00414912" w:rsidP="00B7097F">
            <w:pPr>
              <w:pStyle w:val="BodyText"/>
              <w:keepNext/>
              <w:rPr>
                <w:bCs/>
                <w:lang w:val="en-US"/>
              </w:rPr>
            </w:pPr>
            <w:r>
              <w:rPr>
                <w:bCs/>
                <w:lang w:val="en-US"/>
              </w:rPr>
              <w:t xml:space="preserve">Agree to clarify this issue between </w:t>
            </w:r>
            <w:r w:rsidRPr="00414912">
              <w:rPr>
                <w:bCs/>
                <w:lang w:val="en-US"/>
              </w:rPr>
              <w:t>always-on SSB</w:t>
            </w:r>
            <w:r>
              <w:rPr>
                <w:bCs/>
                <w:lang w:val="en-US"/>
              </w:rPr>
              <w:t xml:space="preserve"> and OD-SSB.</w:t>
            </w:r>
          </w:p>
          <w:p w14:paraId="1750EAF8" w14:textId="77777777" w:rsidR="00D72C91" w:rsidRDefault="00D72C91" w:rsidP="00B7097F">
            <w:pPr>
              <w:pStyle w:val="BodyText"/>
              <w:keepNext/>
              <w:rPr>
                <w:bCs/>
                <w:lang w:val="en-US"/>
              </w:rPr>
            </w:pPr>
          </w:p>
          <w:p w14:paraId="3E2DA7F8" w14:textId="31F51570" w:rsidR="00D72C91" w:rsidRPr="00D45311" w:rsidRDefault="00D72C91" w:rsidP="00B7097F">
            <w:pPr>
              <w:pStyle w:val="BodyText"/>
              <w:keepNext/>
              <w:rPr>
                <w:bCs/>
                <w:lang w:val="en-US"/>
              </w:rPr>
            </w:pPr>
            <w:r>
              <w:rPr>
                <w:bCs/>
                <w:lang w:val="en-US"/>
              </w:rPr>
              <w:t xml:space="preserve">[ER] </w:t>
            </w:r>
            <w:r w:rsidR="00116902">
              <w:rPr>
                <w:bCs/>
                <w:lang w:val="en-US"/>
              </w:rPr>
              <w:t xml:space="preserve">Please use terminology for “AO-SSB” which </w:t>
            </w:r>
            <w:r w:rsidR="004C2010">
              <w:rPr>
                <w:bCs/>
                <w:lang w:val="en-US"/>
              </w:rPr>
              <w:t>does not introduce new name for existing SSB.</w:t>
            </w:r>
          </w:p>
        </w:tc>
      </w:tr>
      <w:tr w:rsidR="00B7097F" w:rsidRPr="00D45311" w14:paraId="1DA7F1C0" w14:textId="77777777" w:rsidTr="003903A8">
        <w:trPr>
          <w:trHeight w:val="127"/>
        </w:trPr>
        <w:tc>
          <w:tcPr>
            <w:tcW w:w="1555" w:type="dxa"/>
            <w:shd w:val="clear" w:color="auto" w:fill="auto"/>
          </w:tcPr>
          <w:p w14:paraId="34B115B6" w14:textId="4EF226BE" w:rsidR="00B7097F" w:rsidRDefault="00B7097F" w:rsidP="00B7097F">
            <w:pPr>
              <w:pStyle w:val="BodyText"/>
              <w:keepNext/>
              <w:rPr>
                <w:rFonts w:eastAsia="DengXian"/>
                <w:bCs/>
                <w:lang w:val="en-US"/>
              </w:rPr>
            </w:pPr>
            <w:r>
              <w:rPr>
                <w:bCs/>
                <w:lang w:val="en-US"/>
              </w:rPr>
              <w:t>X002</w:t>
            </w:r>
          </w:p>
        </w:tc>
        <w:tc>
          <w:tcPr>
            <w:tcW w:w="6525" w:type="dxa"/>
          </w:tcPr>
          <w:p w14:paraId="3AC5389E" w14:textId="77777777" w:rsidR="00B7097F" w:rsidRDefault="00B7097F" w:rsidP="00B7097F">
            <w:pPr>
              <w:pStyle w:val="BodyText"/>
              <w:keepNext/>
              <w:rPr>
                <w:lang w:val="en-US"/>
              </w:rPr>
            </w:pPr>
            <w:r>
              <w:rPr>
                <w:lang w:val="en-US"/>
              </w:rPr>
              <w:t>Section 15.4.2.5</w:t>
            </w:r>
          </w:p>
          <w:p w14:paraId="3B19C6F6" w14:textId="77777777" w:rsidR="00B7097F" w:rsidRDefault="00B7097F" w:rsidP="00B7097F">
            <w:pPr>
              <w:pStyle w:val="BodyText"/>
              <w:keepNext/>
              <w:rPr>
                <w:lang w:val="en-US"/>
              </w:rPr>
            </w:pPr>
            <w:r>
              <w:rPr>
                <w:lang w:val="en-US"/>
              </w:rPr>
              <w:t>To align the wording in “</w:t>
            </w:r>
            <w:r>
              <w:t>If a cell provides SIB1 on-demand,…</w:t>
            </w:r>
            <w:r>
              <w:rPr>
                <w:lang w:val="en-US"/>
              </w:rPr>
              <w:t>”</w:t>
            </w:r>
          </w:p>
          <w:p w14:paraId="66F2A2BB" w14:textId="77777777" w:rsidR="00B7097F" w:rsidRDefault="00B7097F" w:rsidP="00B7097F">
            <w:pPr>
              <w:pStyle w:val="BodyText"/>
              <w:keepNext/>
              <w:rPr>
                <w:lang w:val="en-US"/>
              </w:rPr>
            </w:pPr>
          </w:p>
          <w:p w14:paraId="0559D833" w14:textId="77777777" w:rsidR="00B7097F" w:rsidRDefault="00B7097F" w:rsidP="00B7097F">
            <w:pPr>
              <w:pStyle w:val="BodyText"/>
              <w:keepNext/>
              <w:rPr>
                <w:lang w:val="en-US"/>
              </w:rPr>
            </w:pPr>
            <w:r>
              <w:rPr>
                <w:lang w:val="en-US"/>
              </w:rPr>
              <w:t>Suggestion:</w:t>
            </w:r>
          </w:p>
          <w:p w14:paraId="089ABA71" w14:textId="62C7BE18" w:rsidR="00B7097F" w:rsidRDefault="00B7097F" w:rsidP="00B7097F">
            <w:pPr>
              <w:pStyle w:val="BodyText"/>
              <w:keepNext/>
            </w:pPr>
            <w:r w:rsidRPr="00D94349">
              <w:t xml:space="preserve">If a cell provides </w:t>
            </w:r>
            <w:ins w:id="14" w:author="Xiaomi" w:date="2025-07-28T16:28:00Z">
              <w:r w:rsidRPr="00D94349">
                <w:t xml:space="preserve">on-demand </w:t>
              </w:r>
            </w:ins>
            <w:r w:rsidRPr="00D94349">
              <w:t>SIB1</w:t>
            </w:r>
            <w:del w:id="15" w:author="Xiaomi" w:date="2025-07-28T16:28:00Z">
              <w:r w:rsidRPr="00D94349" w:rsidDel="00D94349">
                <w:delText xml:space="preserve"> on-demand</w:delText>
              </w:r>
            </w:del>
            <w:r w:rsidRPr="00D94349">
              <w:t>, the cell can allow the access of UEs supporting OD-SIB1 but prevent the access of UEs not supporting OD-SIB1 based on no SIB1 indication in MIB as described in clause 7.3.1.</w:t>
            </w:r>
          </w:p>
        </w:tc>
        <w:tc>
          <w:tcPr>
            <w:tcW w:w="6804" w:type="dxa"/>
          </w:tcPr>
          <w:p w14:paraId="720B87B2" w14:textId="77777777" w:rsidR="00B7097F" w:rsidRDefault="00063E14" w:rsidP="00B7097F">
            <w:pPr>
              <w:pStyle w:val="BodyText"/>
              <w:keepNext/>
              <w:rPr>
                <w:bCs/>
                <w:lang w:val="en-US"/>
              </w:rPr>
            </w:pPr>
            <w:r>
              <w:rPr>
                <w:bCs/>
                <w:lang w:val="en-US"/>
              </w:rPr>
              <w:t>No strong view, can restructure it this way.</w:t>
            </w:r>
          </w:p>
          <w:p w14:paraId="2316CE8D" w14:textId="77777777" w:rsidR="00CB6079" w:rsidRDefault="00CB6079" w:rsidP="00B7097F">
            <w:pPr>
              <w:pStyle w:val="BodyText"/>
              <w:keepNext/>
              <w:rPr>
                <w:bCs/>
                <w:lang w:val="en-US"/>
              </w:rPr>
            </w:pPr>
          </w:p>
          <w:p w14:paraId="32EF33EE" w14:textId="047FE683" w:rsidR="00CB6079" w:rsidRPr="00D45311" w:rsidRDefault="00CB6079" w:rsidP="00B7097F">
            <w:pPr>
              <w:pStyle w:val="BodyText"/>
              <w:keepNext/>
              <w:rPr>
                <w:bCs/>
                <w:lang w:val="en-US"/>
              </w:rPr>
            </w:pPr>
            <w:r>
              <w:rPr>
                <w:bCs/>
                <w:lang w:val="en-US"/>
              </w:rPr>
              <w:t>[ER] OD-SSB is used in other specifications and this should be used here, and defined in acronyms</w:t>
            </w:r>
          </w:p>
        </w:tc>
      </w:tr>
      <w:tr w:rsidR="00B7097F" w:rsidRPr="00D45311" w14:paraId="33621BDE" w14:textId="77777777" w:rsidTr="003903A8">
        <w:trPr>
          <w:trHeight w:val="127"/>
        </w:trPr>
        <w:tc>
          <w:tcPr>
            <w:tcW w:w="1555" w:type="dxa"/>
            <w:shd w:val="clear" w:color="auto" w:fill="auto"/>
          </w:tcPr>
          <w:p w14:paraId="129C7554" w14:textId="55D3E35F" w:rsidR="00B7097F" w:rsidRDefault="00B7097F" w:rsidP="00B7097F">
            <w:pPr>
              <w:pStyle w:val="BodyText"/>
              <w:keepNext/>
              <w:rPr>
                <w:bCs/>
                <w:lang w:val="en-US"/>
              </w:rPr>
            </w:pPr>
            <w:r>
              <w:rPr>
                <w:bCs/>
                <w:lang w:val="en-US"/>
              </w:rPr>
              <w:t>X003</w:t>
            </w:r>
          </w:p>
        </w:tc>
        <w:tc>
          <w:tcPr>
            <w:tcW w:w="6525" w:type="dxa"/>
          </w:tcPr>
          <w:p w14:paraId="3CC6978B" w14:textId="77777777" w:rsidR="00B7097F" w:rsidRDefault="00B7097F" w:rsidP="00B7097F">
            <w:pPr>
              <w:pStyle w:val="BodyText"/>
              <w:keepNext/>
              <w:rPr>
                <w:bCs/>
                <w:lang w:val="en-US"/>
              </w:rPr>
            </w:pPr>
            <w:r>
              <w:rPr>
                <w:bCs/>
                <w:lang w:val="en-US"/>
              </w:rPr>
              <w:t>Section 15.4.2.x2</w:t>
            </w:r>
          </w:p>
          <w:p w14:paraId="29B075C8" w14:textId="77777777" w:rsidR="00B7097F" w:rsidRDefault="00B7097F" w:rsidP="00B7097F">
            <w:pPr>
              <w:pStyle w:val="BodyText"/>
              <w:keepNext/>
              <w:rPr>
                <w:bCs/>
                <w:lang w:val="en-US"/>
              </w:rPr>
            </w:pPr>
            <w:r>
              <w:rPr>
                <w:bCs/>
                <w:lang w:val="en-US"/>
              </w:rPr>
              <w:t>In the sentence “</w:t>
            </w: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r>
              <w:rPr>
                <w:bCs/>
                <w:lang w:val="en-US"/>
              </w:rPr>
              <w:t>”, “i.e.” seems not needed. Also better to align the wording of “on-demand SIB1”</w:t>
            </w:r>
          </w:p>
          <w:p w14:paraId="71A33BAA" w14:textId="77777777" w:rsidR="00B7097F" w:rsidRDefault="00B7097F" w:rsidP="00B7097F">
            <w:pPr>
              <w:pStyle w:val="BodyText"/>
              <w:keepNext/>
              <w:rPr>
                <w:bCs/>
                <w:lang w:val="en-US"/>
              </w:rPr>
            </w:pPr>
          </w:p>
          <w:p w14:paraId="1E34E9F0" w14:textId="77777777" w:rsidR="00B7097F" w:rsidRDefault="00B7097F" w:rsidP="00B7097F">
            <w:pPr>
              <w:pStyle w:val="BodyText"/>
              <w:keepNext/>
              <w:rPr>
                <w:bCs/>
                <w:lang w:val="en-US"/>
              </w:rPr>
            </w:pPr>
            <w:r>
              <w:rPr>
                <w:bCs/>
                <w:lang w:val="en-US"/>
              </w:rPr>
              <w:t>Suggestion:</w:t>
            </w:r>
          </w:p>
          <w:p w14:paraId="174DCB4B" w14:textId="6EFF555B" w:rsidR="00B7097F" w:rsidRDefault="00B7097F" w:rsidP="00B7097F">
            <w:pPr>
              <w:pStyle w:val="BodyText"/>
              <w:keepNext/>
              <w:rPr>
                <w:lang w:val="en-US"/>
              </w:rPr>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 xml:space="preserve">provide </w:t>
            </w:r>
            <w:ins w:id="16" w:author="Xiaomi" w:date="2025-07-28T16:32:00Z">
              <w:r w:rsidRPr="00325A51">
                <w:t xml:space="preserve">on-demand </w:t>
              </w:r>
            </w:ins>
            <w:r w:rsidRPr="00325A51">
              <w:t>SIB1</w:t>
            </w:r>
            <w:del w:id="17" w:author="Xiaomi" w:date="2025-07-28T16:32:00Z">
              <w:r w:rsidRPr="00325A51" w:rsidDel="00D94349">
                <w:delText xml:space="preserve"> on-demand</w:delText>
              </w:r>
              <w:r w:rsidDel="00D94349">
                <w:delText>,</w:delText>
              </w:r>
              <w:r w:rsidRPr="00325A51" w:rsidDel="00D94349">
                <w:delText xml:space="preserve"> i.e., </w:delText>
              </w:r>
            </w:del>
            <w:ins w:id="18" w:author="Xiaomi" w:date="2025-07-28T16:32:00Z">
              <w:r>
                <w:t xml:space="preserve"> </w:t>
              </w:r>
            </w:ins>
            <w:r w:rsidRPr="00325A51">
              <w:t>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6FFB8573" w14:textId="77777777" w:rsidR="00B7097F" w:rsidRDefault="00063E14" w:rsidP="00B7097F">
            <w:pPr>
              <w:pStyle w:val="BodyText"/>
              <w:keepNext/>
              <w:rPr>
                <w:bCs/>
                <w:lang w:val="en-US"/>
              </w:rPr>
            </w:pPr>
            <w:r>
              <w:rPr>
                <w:bCs/>
                <w:lang w:val="en-US"/>
              </w:rPr>
              <w:t xml:space="preserve">Same as above. </w:t>
            </w:r>
          </w:p>
          <w:p w14:paraId="485D64CC" w14:textId="77777777" w:rsidR="00CF4C98" w:rsidRDefault="00CF4C98" w:rsidP="00B7097F">
            <w:pPr>
              <w:pStyle w:val="BodyText"/>
              <w:keepNext/>
              <w:rPr>
                <w:bCs/>
                <w:lang w:val="en-US"/>
              </w:rPr>
            </w:pPr>
          </w:p>
          <w:p w14:paraId="41F0B2B0" w14:textId="77777777" w:rsidR="00CF4C98" w:rsidRDefault="00CF4C98" w:rsidP="00CF4C98">
            <w:pPr>
              <w:pStyle w:val="BodyText"/>
              <w:keepNext/>
              <w:rPr>
                <w:bCs/>
                <w:lang w:val="en-US"/>
              </w:rPr>
            </w:pPr>
          </w:p>
          <w:p w14:paraId="1E7CC36E" w14:textId="4A03D5D7" w:rsidR="00CF4C98" w:rsidRPr="00D45311" w:rsidRDefault="00CF4C98" w:rsidP="00CF4C98">
            <w:pPr>
              <w:pStyle w:val="BodyText"/>
              <w:keepNext/>
              <w:rPr>
                <w:bCs/>
                <w:lang w:val="en-US"/>
              </w:rPr>
            </w:pPr>
            <w:r>
              <w:rPr>
                <w:bCs/>
                <w:lang w:val="en-US"/>
              </w:rPr>
              <w:t>[ER] OD-SSB is used in other specifications and this should be used here, and defined in acronyms</w:t>
            </w:r>
          </w:p>
        </w:tc>
      </w:tr>
      <w:tr w:rsidR="00063184" w:rsidRPr="00D45311" w14:paraId="3511D06C" w14:textId="77777777" w:rsidTr="003903A8">
        <w:trPr>
          <w:trHeight w:val="127"/>
        </w:trPr>
        <w:tc>
          <w:tcPr>
            <w:tcW w:w="1555" w:type="dxa"/>
            <w:shd w:val="clear" w:color="auto" w:fill="auto"/>
          </w:tcPr>
          <w:p w14:paraId="79EE523B" w14:textId="1314B343" w:rsidR="00063184" w:rsidRDefault="00063184" w:rsidP="00B7097F">
            <w:pPr>
              <w:pStyle w:val="BodyText"/>
              <w:keepNext/>
              <w:rPr>
                <w:bCs/>
                <w:lang w:val="en-US"/>
              </w:rPr>
            </w:pPr>
            <w:r>
              <w:rPr>
                <w:bCs/>
                <w:lang w:val="en-US"/>
              </w:rPr>
              <w:lastRenderedPageBreak/>
              <w:t>ER1</w:t>
            </w:r>
          </w:p>
        </w:tc>
        <w:tc>
          <w:tcPr>
            <w:tcW w:w="6525" w:type="dxa"/>
          </w:tcPr>
          <w:p w14:paraId="26766E79" w14:textId="6113ADA8" w:rsidR="00063184" w:rsidRDefault="00063184" w:rsidP="00B7097F">
            <w:pPr>
              <w:pStyle w:val="BodyText"/>
              <w:keepNext/>
              <w:rPr>
                <w:bCs/>
                <w:lang w:val="en-US"/>
              </w:rPr>
            </w:pPr>
            <w:r>
              <w:rPr>
                <w:bCs/>
                <w:lang w:val="en-US"/>
              </w:rPr>
              <w:t xml:space="preserve">Further comment on below. In 38.321 with the term indication is used what MAC CE </w:t>
            </w:r>
            <w:proofErr w:type="spellStart"/>
            <w:r>
              <w:rPr>
                <w:bCs/>
                <w:lang w:val="en-US"/>
              </w:rPr>
              <w:t>sepects</w:t>
            </w:r>
            <w:proofErr w:type="spellEnd"/>
            <w:r>
              <w:rPr>
                <w:bCs/>
                <w:lang w:val="en-US"/>
              </w:rPr>
              <w:t xml:space="preserve"> </w:t>
            </w:r>
            <w:r w:rsidR="00AC09F1">
              <w:rPr>
                <w:bCs/>
                <w:lang w:val="en-US"/>
              </w:rPr>
              <w:t>something among &gt;1 options, and activation/deact</w:t>
            </w:r>
            <w:r w:rsidR="00C76AA7">
              <w:rPr>
                <w:bCs/>
                <w:lang w:val="en-US"/>
              </w:rPr>
              <w:t>i</w:t>
            </w:r>
            <w:r w:rsidR="00AC09F1">
              <w:rPr>
                <w:bCs/>
                <w:lang w:val="en-US"/>
              </w:rPr>
              <w:t xml:space="preserve">vation when </w:t>
            </w:r>
            <w:r w:rsidR="00C76AA7">
              <w:rPr>
                <w:bCs/>
                <w:lang w:val="en-US"/>
              </w:rPr>
              <w:t>something is activation/deactivation. RAN1 may have used the</w:t>
            </w:r>
            <w:r w:rsidR="003725F2">
              <w:rPr>
                <w:bCs/>
                <w:lang w:val="en-US"/>
              </w:rPr>
              <w:t>se terminology in a mixed way but it is suggested that the term indication is not used here where activation/deactivation is used:</w:t>
            </w:r>
            <w:r w:rsidR="00AC09F1">
              <w:rPr>
                <w:bCs/>
                <w:lang w:val="en-US"/>
              </w:rPr>
              <w:t xml:space="preserve"> </w:t>
            </w:r>
          </w:p>
          <w:p w14:paraId="41E3FC29" w14:textId="77777777" w:rsidR="00063184" w:rsidRDefault="00063184" w:rsidP="00B7097F">
            <w:pPr>
              <w:pStyle w:val="BodyText"/>
              <w:keepNext/>
              <w:rPr>
                <w:bCs/>
                <w:lang w:val="en-US"/>
              </w:rPr>
            </w:pPr>
          </w:p>
          <w:p w14:paraId="624D9BAA" w14:textId="77777777" w:rsidR="00063184" w:rsidRPr="00506F3A" w:rsidRDefault="00063184" w:rsidP="00063184">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MAC-CE can indicate the activation/deactivation state of OD-SSB transmissions.”</w:t>
            </w:r>
          </w:p>
          <w:p w14:paraId="72A6164C" w14:textId="77777777" w:rsidR="00063184" w:rsidRDefault="00063184" w:rsidP="00B7097F">
            <w:pPr>
              <w:pStyle w:val="BodyText"/>
              <w:keepNext/>
              <w:rPr>
                <w:bCs/>
                <w:lang w:val="en-US"/>
              </w:rPr>
            </w:pPr>
          </w:p>
          <w:p w14:paraId="64DE2485" w14:textId="77777777" w:rsidR="003725F2" w:rsidRDefault="00724337" w:rsidP="00B7097F">
            <w:pPr>
              <w:pStyle w:val="BodyText"/>
              <w:keepNext/>
              <w:rPr>
                <w:bCs/>
                <w:lang w:val="en-US"/>
              </w:rPr>
            </w:pPr>
            <w:r>
              <w:rPr>
                <w:bCs/>
                <w:lang w:val="en-US"/>
              </w:rPr>
              <w:t>This should read:</w:t>
            </w:r>
          </w:p>
          <w:p w14:paraId="3EC24201" w14:textId="1FF8BF97" w:rsidR="00724337" w:rsidRPr="00506F3A" w:rsidRDefault="00724337" w:rsidP="00724337">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724337">
              <w:rPr>
                <w:highlight w:val="yellow"/>
              </w:rPr>
              <w:t>command</w:t>
            </w:r>
            <w:r>
              <w:t xml:space="preserve">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w:t>
            </w:r>
            <w:r w:rsidR="006043CD" w:rsidRPr="006043CD">
              <w:rPr>
                <w:highlight w:val="yellow"/>
              </w:rPr>
              <w:t>Both</w:t>
            </w:r>
            <w:r w:rsidR="006043CD">
              <w:t xml:space="preserve"> </w:t>
            </w:r>
            <w:r w:rsidRPr="00506F3A">
              <w:t xml:space="preserve">RRC and MAC-CE can </w:t>
            </w:r>
            <w:r w:rsidR="006043CD" w:rsidRPr="006043CD">
              <w:rPr>
                <w:highlight w:val="yellow"/>
              </w:rPr>
              <w:t xml:space="preserve">be used for </w:t>
            </w:r>
            <w:proofErr w:type="spellStart"/>
            <w:r w:rsidR="006043CD" w:rsidRPr="006043CD">
              <w:rPr>
                <w:highlight w:val="yellow"/>
              </w:rPr>
              <w:t>signaling</w:t>
            </w:r>
            <w:proofErr w:type="spellEnd"/>
            <w:r w:rsidR="006043CD">
              <w:t xml:space="preserve"> </w:t>
            </w:r>
            <w:r w:rsidRPr="00506F3A">
              <w:t>the activation/deactivation state of OD-SSB transmissions.”</w:t>
            </w:r>
          </w:p>
          <w:p w14:paraId="67A0430A" w14:textId="77777777" w:rsidR="00724337" w:rsidRDefault="00724337" w:rsidP="00B7097F">
            <w:pPr>
              <w:pStyle w:val="BodyText"/>
              <w:keepNext/>
              <w:rPr>
                <w:bCs/>
                <w:lang w:val="en-US"/>
              </w:rPr>
            </w:pPr>
          </w:p>
          <w:p w14:paraId="46D58AA2" w14:textId="64DC2041" w:rsidR="00724337" w:rsidRDefault="00724337" w:rsidP="00B7097F">
            <w:pPr>
              <w:pStyle w:val="BodyText"/>
              <w:keepNext/>
              <w:rPr>
                <w:bCs/>
                <w:lang w:val="en-US"/>
              </w:rPr>
            </w:pPr>
          </w:p>
        </w:tc>
        <w:tc>
          <w:tcPr>
            <w:tcW w:w="6804" w:type="dxa"/>
          </w:tcPr>
          <w:p w14:paraId="09344398" w14:textId="77777777" w:rsidR="00063184" w:rsidRDefault="00063184" w:rsidP="00B7097F">
            <w:pPr>
              <w:pStyle w:val="BodyText"/>
              <w:keepNext/>
              <w:rPr>
                <w:bCs/>
                <w:lang w:val="en-US"/>
              </w:rPr>
            </w:pPr>
          </w:p>
        </w:tc>
      </w:tr>
      <w:tr w:rsidR="00063184" w:rsidRPr="00D45311" w14:paraId="6DD0D1BE" w14:textId="77777777" w:rsidTr="003903A8">
        <w:trPr>
          <w:trHeight w:val="127"/>
        </w:trPr>
        <w:tc>
          <w:tcPr>
            <w:tcW w:w="1555" w:type="dxa"/>
            <w:shd w:val="clear" w:color="auto" w:fill="auto"/>
          </w:tcPr>
          <w:p w14:paraId="07758D8A" w14:textId="77777777" w:rsidR="00063184" w:rsidRDefault="00063184" w:rsidP="00B7097F">
            <w:pPr>
              <w:pStyle w:val="BodyText"/>
              <w:keepNext/>
              <w:rPr>
                <w:bCs/>
                <w:lang w:val="en-US"/>
              </w:rPr>
            </w:pPr>
          </w:p>
        </w:tc>
        <w:tc>
          <w:tcPr>
            <w:tcW w:w="6525" w:type="dxa"/>
          </w:tcPr>
          <w:p w14:paraId="43C3937E" w14:textId="77777777" w:rsidR="00063184" w:rsidRDefault="00063184" w:rsidP="00B7097F">
            <w:pPr>
              <w:pStyle w:val="BodyText"/>
              <w:keepNext/>
              <w:rPr>
                <w:bCs/>
                <w:lang w:val="en-US"/>
              </w:rPr>
            </w:pPr>
          </w:p>
        </w:tc>
        <w:tc>
          <w:tcPr>
            <w:tcW w:w="6804" w:type="dxa"/>
          </w:tcPr>
          <w:p w14:paraId="40FE10A1" w14:textId="77777777" w:rsidR="00063184" w:rsidRDefault="00063184" w:rsidP="00B7097F">
            <w:pPr>
              <w:pStyle w:val="BodyText"/>
              <w:keepNext/>
              <w:rPr>
                <w:bCs/>
                <w:lang w:val="en-US"/>
              </w:rPr>
            </w:pPr>
          </w:p>
        </w:tc>
      </w:tr>
    </w:tbl>
    <w:p w14:paraId="3200DDF7" w14:textId="79EF5571"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4204" w14:textId="77777777" w:rsidR="00DF12EE" w:rsidRDefault="00DF12EE">
      <w:pPr>
        <w:spacing w:after="0"/>
      </w:pPr>
      <w:r>
        <w:separator/>
      </w:r>
    </w:p>
  </w:endnote>
  <w:endnote w:type="continuationSeparator" w:id="0">
    <w:p w14:paraId="7D1701FB" w14:textId="77777777" w:rsidR="00DF12EE" w:rsidRDefault="00DF12EE">
      <w:pPr>
        <w:spacing w:after="0"/>
      </w:pPr>
      <w:r>
        <w:continuationSeparator/>
      </w:r>
    </w:p>
  </w:endnote>
  <w:endnote w:type="continuationNotice" w:id="1">
    <w:p w14:paraId="72DE4B05" w14:textId="77777777" w:rsidR="00DF12EE" w:rsidRDefault="00DF1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18D">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18D">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D7AB" w14:textId="77777777" w:rsidR="00DF12EE" w:rsidRDefault="00DF12EE">
      <w:pPr>
        <w:spacing w:after="0"/>
      </w:pPr>
      <w:r>
        <w:separator/>
      </w:r>
    </w:p>
  </w:footnote>
  <w:footnote w:type="continuationSeparator" w:id="0">
    <w:p w14:paraId="45927DA4" w14:textId="77777777" w:rsidR="00DF12EE" w:rsidRDefault="00DF12EE">
      <w:pPr>
        <w:spacing w:after="0"/>
      </w:pPr>
      <w:r>
        <w:continuationSeparator/>
      </w:r>
    </w:p>
  </w:footnote>
  <w:footnote w:type="continuationNotice" w:id="1">
    <w:p w14:paraId="0C70583B" w14:textId="77777777" w:rsidR="00DF12EE" w:rsidRDefault="00DF12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48700695">
    <w:abstractNumId w:val="10"/>
  </w:num>
  <w:num w:numId="2" w16cid:durableId="1957059701">
    <w:abstractNumId w:val="6"/>
  </w:num>
  <w:num w:numId="3" w16cid:durableId="2018536250">
    <w:abstractNumId w:val="11"/>
  </w:num>
  <w:num w:numId="4" w16cid:durableId="2125225719">
    <w:abstractNumId w:val="19"/>
  </w:num>
  <w:num w:numId="5" w16cid:durableId="1147940816">
    <w:abstractNumId w:val="12"/>
  </w:num>
  <w:num w:numId="6" w16cid:durableId="51733447">
    <w:abstractNumId w:val="1"/>
  </w:num>
  <w:num w:numId="7" w16cid:durableId="825975945">
    <w:abstractNumId w:val="17"/>
  </w:num>
  <w:num w:numId="8" w16cid:durableId="1424955225">
    <w:abstractNumId w:val="18"/>
  </w:num>
  <w:num w:numId="9" w16cid:durableId="1670908200">
    <w:abstractNumId w:val="2"/>
  </w:num>
  <w:num w:numId="10" w16cid:durableId="140273514">
    <w:abstractNumId w:val="8"/>
  </w:num>
  <w:num w:numId="11" w16cid:durableId="212083041">
    <w:abstractNumId w:val="3"/>
  </w:num>
  <w:num w:numId="12" w16cid:durableId="84612563">
    <w:abstractNumId w:val="0"/>
  </w:num>
  <w:num w:numId="13" w16cid:durableId="610011465">
    <w:abstractNumId w:val="20"/>
  </w:num>
  <w:num w:numId="14" w16cid:durableId="45180334">
    <w:abstractNumId w:val="15"/>
  </w:num>
  <w:num w:numId="15" w16cid:durableId="2066024922">
    <w:abstractNumId w:val="4"/>
  </w:num>
  <w:num w:numId="16" w16cid:durableId="556547104">
    <w:abstractNumId w:val="9"/>
  </w:num>
  <w:num w:numId="17" w16cid:durableId="51782011">
    <w:abstractNumId w:val="5"/>
  </w:num>
  <w:num w:numId="18" w16cid:durableId="1340810729">
    <w:abstractNumId w:val="14"/>
  </w:num>
  <w:num w:numId="19" w16cid:durableId="495193877">
    <w:abstractNumId w:val="7"/>
  </w:num>
  <w:num w:numId="20" w16cid:durableId="120003580">
    <w:abstractNumId w:val="12"/>
  </w:num>
  <w:num w:numId="21" w16cid:durableId="1292249268">
    <w:abstractNumId w:val="21"/>
  </w:num>
  <w:num w:numId="22" w16cid:durableId="19746413">
    <w:abstractNumId w:val="16"/>
  </w:num>
  <w:num w:numId="23" w16cid:durableId="1574117990">
    <w:abstractNumId w:val="13"/>
  </w:num>
  <w:num w:numId="24" w16cid:durableId="1424492550">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Jarkko">
    <w15:presenceInfo w15:providerId="None" w15:userId="Nokia_Jarkko"/>
  </w15:person>
  <w15:person w15:author="LiZhao">
    <w15:presenceInfo w15:providerId="None" w15:userId="LiZh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5AE9"/>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0F3"/>
    <w:rsid w:val="00047113"/>
    <w:rsid w:val="00047251"/>
    <w:rsid w:val="000476A1"/>
    <w:rsid w:val="00047DB4"/>
    <w:rsid w:val="00050CE0"/>
    <w:rsid w:val="000512A7"/>
    <w:rsid w:val="00051B20"/>
    <w:rsid w:val="00051F7F"/>
    <w:rsid w:val="0005325E"/>
    <w:rsid w:val="00055F7C"/>
    <w:rsid w:val="00056DA2"/>
    <w:rsid w:val="00057416"/>
    <w:rsid w:val="0006018D"/>
    <w:rsid w:val="0006059F"/>
    <w:rsid w:val="00063184"/>
    <w:rsid w:val="00063C25"/>
    <w:rsid w:val="00063E14"/>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6902"/>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1832"/>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0D1E"/>
    <w:rsid w:val="00171931"/>
    <w:rsid w:val="00172006"/>
    <w:rsid w:val="00172444"/>
    <w:rsid w:val="001738CA"/>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25F2"/>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0C7"/>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2D7"/>
    <w:rsid w:val="004024A8"/>
    <w:rsid w:val="00402880"/>
    <w:rsid w:val="00402B41"/>
    <w:rsid w:val="00402CC3"/>
    <w:rsid w:val="00404BF6"/>
    <w:rsid w:val="00405C76"/>
    <w:rsid w:val="00410BA6"/>
    <w:rsid w:val="00411D4B"/>
    <w:rsid w:val="00412B08"/>
    <w:rsid w:val="00413580"/>
    <w:rsid w:val="00414912"/>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29A1"/>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010"/>
    <w:rsid w:val="004C272A"/>
    <w:rsid w:val="004C597E"/>
    <w:rsid w:val="004C6697"/>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E79D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163"/>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B7AB3"/>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3CD"/>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4085"/>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4337"/>
    <w:rsid w:val="00725A58"/>
    <w:rsid w:val="007267DC"/>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687F"/>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325"/>
    <w:rsid w:val="0078373D"/>
    <w:rsid w:val="007837F0"/>
    <w:rsid w:val="00783CFE"/>
    <w:rsid w:val="00785670"/>
    <w:rsid w:val="00786B7A"/>
    <w:rsid w:val="0078727C"/>
    <w:rsid w:val="0079125F"/>
    <w:rsid w:val="00791B75"/>
    <w:rsid w:val="00791D5D"/>
    <w:rsid w:val="0079342B"/>
    <w:rsid w:val="00793D94"/>
    <w:rsid w:val="00794F01"/>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0CC6"/>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4B1"/>
    <w:rsid w:val="0093374C"/>
    <w:rsid w:val="00935381"/>
    <w:rsid w:val="00936D73"/>
    <w:rsid w:val="009403E7"/>
    <w:rsid w:val="00941D72"/>
    <w:rsid w:val="009425C7"/>
    <w:rsid w:val="00943E65"/>
    <w:rsid w:val="00945D3B"/>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0E39"/>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6FDD"/>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366D"/>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09F1"/>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DB3"/>
    <w:rsid w:val="00B60BD3"/>
    <w:rsid w:val="00B60F6E"/>
    <w:rsid w:val="00B610CA"/>
    <w:rsid w:val="00B61CCB"/>
    <w:rsid w:val="00B61E50"/>
    <w:rsid w:val="00B62808"/>
    <w:rsid w:val="00B637A4"/>
    <w:rsid w:val="00B65211"/>
    <w:rsid w:val="00B65A9A"/>
    <w:rsid w:val="00B67BFB"/>
    <w:rsid w:val="00B70079"/>
    <w:rsid w:val="00B7097F"/>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9ED"/>
    <w:rsid w:val="00C70714"/>
    <w:rsid w:val="00C70C6A"/>
    <w:rsid w:val="00C73324"/>
    <w:rsid w:val="00C739F1"/>
    <w:rsid w:val="00C73FFD"/>
    <w:rsid w:val="00C74D64"/>
    <w:rsid w:val="00C768FA"/>
    <w:rsid w:val="00C76AA7"/>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356B"/>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07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4C98"/>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67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30A"/>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C91"/>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95D"/>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547"/>
    <w:rsid w:val="00DD27E1"/>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12EE"/>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CE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9D8C171C-CCB7-4942-AC5E-F994E63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qFormat/>
    <w:rsid w:val="00971B0F"/>
    <w:rPr>
      <w:sz w:val="16"/>
      <w:szCs w:val="16"/>
    </w:rPr>
  </w:style>
  <w:style w:type="paragraph" w:styleId="CommentText">
    <w:name w:val="annotation text"/>
    <w:basedOn w:val="Normal"/>
    <w:link w:val="CommentTextChar"/>
    <w:uiPriority w:val="99"/>
    <w:semiHidden/>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11">
    <w:name w:val="목록 단락1"/>
    <w:basedOn w:val="Normal"/>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DefaultParagraphFont"/>
    <w:rsid w:val="00DF36BE"/>
  </w:style>
  <w:style w:type="paragraph" w:customStyle="1" w:styleId="B2">
    <w:name w:val="B2"/>
    <w:basedOn w:val="List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5.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18</TotalTime>
  <Pages>13</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ER_Rapp Post130_HL</cp:lastModifiedBy>
  <cp:revision>21</cp:revision>
  <dcterms:created xsi:type="dcterms:W3CDTF">2025-08-06T12:46:00Z</dcterms:created>
  <dcterms:modified xsi:type="dcterms:W3CDTF">2025-08-06T13:15:00Z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y fmtid="{D5CDD505-2E9C-101B-9397-08002B2CF9AE}" pid="12" name="CWM106381106b8e11f0800009d8000008d8">
    <vt:lpwstr>CWMcgQ+bCx0G4tKrEMgdxcz/vJvOjkjFs9mMZGOHfoZLNmzLlqDm5UI+zKIe4wktSsrVyAoQ/086NcbqVAJviuPWw==</vt:lpwstr>
  </property>
</Properties>
</file>