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w:t>
      </w:r>
      <w:proofErr w:type="gramStart"/>
      <w:r w:rsidR="00EF7906" w:rsidRPr="00EF7906">
        <w:rPr>
          <w:sz w:val="22"/>
          <w:szCs w:val="22"/>
        </w:rPr>
        <w:t>][</w:t>
      </w:r>
      <w:proofErr w:type="gramEnd"/>
      <w:r w:rsidR="00EF7906" w:rsidRPr="00EF7906">
        <w:rPr>
          <w:sz w:val="22"/>
          <w:szCs w:val="22"/>
        </w:rPr>
        <w:t>119][NES]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proofErr w:type="gramStart"/>
      <w:r w:rsidRPr="00AA559F">
        <w:rPr>
          <w:b/>
        </w:rPr>
        <w:t>Intended outcome:</w:t>
      </w:r>
      <w:r>
        <w:t xml:space="preserve"> </w:t>
      </w:r>
      <w:r>
        <w:rPr>
          <w:rFonts w:eastAsia="Malgun Gothic"/>
          <w:lang w:eastAsia="ko-KR"/>
        </w:rPr>
        <w:t>38.300 running CR.</w:t>
      </w:r>
      <w:proofErr w:type="gramEnd"/>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DB20D4">
        <w:rPr>
          <w:rFonts w:ascii="Calibri" w:eastAsia="宋体" w:hAnsi="Calibri" w:cs="Arial"/>
          <w:sz w:val="22"/>
          <w:szCs w:val="22"/>
          <w:highlight w:val="yellow"/>
          <w:lang w:eastAsia="zh-CN"/>
        </w:rPr>
        <w:t>Friday</w:t>
      </w:r>
      <w:r w:rsidRPr="009A7D65">
        <w:rPr>
          <w:rFonts w:ascii="Calibri" w:eastAsia="宋体" w:hAnsi="Calibri" w:cs="Arial"/>
          <w:sz w:val="22"/>
          <w:szCs w:val="22"/>
          <w:highlight w:val="yellow"/>
          <w:lang w:eastAsia="zh-CN"/>
        </w:rPr>
        <w:t xml:space="preserve"> </w:t>
      </w:r>
      <w:r w:rsidR="00DB20D4">
        <w:rPr>
          <w:rFonts w:ascii="Calibri" w:eastAsia="宋体" w:hAnsi="Calibri" w:cs="Arial"/>
          <w:sz w:val="22"/>
          <w:szCs w:val="22"/>
          <w:highlight w:val="yellow"/>
          <w:lang w:eastAsia="zh-CN"/>
        </w:rPr>
        <w:t>August</w:t>
      </w:r>
      <w:r w:rsidR="008405ED">
        <w:rPr>
          <w:rFonts w:ascii="Calibri" w:eastAsia="宋体" w:hAnsi="Calibri" w:cs="Arial"/>
          <w:sz w:val="22"/>
          <w:szCs w:val="22"/>
          <w:highlight w:val="yellow"/>
          <w:lang w:eastAsia="zh-CN"/>
        </w:rPr>
        <w:t xml:space="preserve">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a0"/>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a0"/>
              <w:keepNext/>
              <w:rPr>
                <w:bCs/>
                <w:lang w:val="en-US"/>
              </w:rPr>
            </w:pPr>
            <w:r>
              <w:rPr>
                <w:bCs/>
                <w:lang w:val="en-US"/>
              </w:rPr>
              <w:t>A001</w:t>
            </w:r>
          </w:p>
        </w:tc>
        <w:tc>
          <w:tcPr>
            <w:tcW w:w="6525" w:type="dxa"/>
          </w:tcPr>
          <w:p w14:paraId="76736DE2" w14:textId="77777777" w:rsidR="00DF36BE" w:rsidRPr="00506F3A" w:rsidRDefault="00DF36BE" w:rsidP="00DF36BE">
            <w:pPr>
              <w:pStyle w:val="a0"/>
              <w:keepNext/>
            </w:pPr>
            <w:r w:rsidRPr="00506F3A">
              <w:t>Section 15.4.2.x1:</w:t>
            </w:r>
          </w:p>
          <w:p w14:paraId="454B7B33" w14:textId="77777777" w:rsidR="00DF36BE" w:rsidRPr="00506F3A" w:rsidRDefault="00DF36BE" w:rsidP="00DF36BE">
            <w:pPr>
              <w:pStyle w:val="a0"/>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a0"/>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a0"/>
              <w:keepNext/>
              <w:rPr>
                <w:bCs/>
              </w:rPr>
            </w:pPr>
            <w:r w:rsidRPr="00506F3A">
              <w:rPr>
                <w:bCs/>
                <w:noProof/>
                <w:lang w:val="en-U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3"/>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3"/>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proofErr w:type="spellStart"/>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w:t>
            </w:r>
            <w:proofErr w:type="spellEnd"/>
            <w:r w:rsidRPr="00506F3A">
              <w:rPr>
                <w:b/>
                <w:bCs/>
                <w:color w:val="EE0000"/>
                <w:sz w:val="20"/>
                <w:szCs w:val="20"/>
                <w:u w:val="single"/>
              </w:rPr>
              <w:t xml:space="preserve">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3"/>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3"/>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w:t>
            </w:r>
            <w:proofErr w:type="spellStart"/>
            <w:r w:rsidRPr="00506F3A">
              <w:rPr>
                <w:rFonts w:ascii="Arial" w:eastAsia="Times New Roman" w:hAnsi="Arial"/>
                <w:sz w:val="20"/>
                <w:szCs w:val="20"/>
              </w:rPr>
              <w:t>SCell</w:t>
            </w:r>
            <w:proofErr w:type="spellEnd"/>
            <w:r w:rsidRPr="00506F3A">
              <w:rPr>
                <w:rFonts w:ascii="Arial" w:eastAsia="Times New Roman" w:hAnsi="Arial"/>
                <w:sz w:val="20"/>
                <w:szCs w:val="20"/>
              </w:rPr>
              <w:t xml:space="preserve">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 xml:space="preserve">to a UE configured with </w:t>
            </w:r>
            <w:proofErr w:type="spellStart"/>
            <w:r w:rsidRPr="00506F3A">
              <w:rPr>
                <w:b/>
                <w:bCs/>
                <w:color w:val="EE0000"/>
                <w:sz w:val="20"/>
                <w:szCs w:val="20"/>
                <w:u w:val="single"/>
              </w:rPr>
              <w:t>SCell</w:t>
            </w:r>
            <w:proofErr w:type="spellEnd"/>
            <w:r w:rsidRPr="00506F3A">
              <w:rPr>
                <w:sz w:val="20"/>
                <w:szCs w:val="20"/>
              </w:rPr>
              <w:t>…</w:t>
            </w:r>
            <w:proofErr w:type="gramStart"/>
            <w:r w:rsidRPr="00506F3A">
              <w:rPr>
                <w:sz w:val="20"/>
                <w:szCs w:val="20"/>
              </w:rPr>
              <w:t>”.</w:t>
            </w:r>
            <w:proofErr w:type="gramEnd"/>
          </w:p>
          <w:p w14:paraId="69750952" w14:textId="77777777" w:rsidR="00506F3A" w:rsidRPr="00506F3A" w:rsidRDefault="00506F3A" w:rsidP="00506F3A">
            <w:pPr>
              <w:pStyle w:val="13"/>
              <w:suppressAutoHyphens/>
              <w:spacing w:after="0"/>
              <w:ind w:leftChars="0" w:left="0"/>
              <w:rPr>
                <w:sz w:val="20"/>
                <w:szCs w:val="20"/>
              </w:rPr>
            </w:pPr>
          </w:p>
          <w:p w14:paraId="49F38E3E" w14:textId="77777777" w:rsidR="00506F3A" w:rsidRPr="00506F3A" w:rsidRDefault="00506F3A" w:rsidP="00506F3A">
            <w:pPr>
              <w:pStyle w:val="13"/>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lastRenderedPageBreak/>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w:t>
            </w:r>
            <w:proofErr w:type="gramStart"/>
            <w:r w:rsidRPr="00506F3A">
              <w:rPr>
                <w:rFonts w:ascii="Arial" w:eastAsia="Times New Roman" w:hAnsi="Arial" w:cs="Arial"/>
                <w:sz w:val="20"/>
                <w:szCs w:val="20"/>
              </w:rPr>
              <w:t>prior</w:t>
            </w:r>
            <w:proofErr w:type="gramEnd"/>
            <w:r w:rsidRPr="00506F3A">
              <w:rPr>
                <w:rFonts w:ascii="Arial" w:eastAsia="Times New Roman" w:hAnsi="Arial" w:cs="Arial"/>
                <w:sz w:val="20"/>
                <w:szCs w:val="20"/>
              </w:rPr>
              <w:t xml:space="preserve"> to the UE receives..” is a broken English grammar because “prior to” + Noun only rather than </w:t>
            </w:r>
            <w:proofErr w:type="spellStart"/>
            <w:r w:rsidRPr="00506F3A">
              <w:rPr>
                <w:rFonts w:ascii="Arial" w:eastAsia="Times New Roman" w:hAnsi="Arial" w:cs="Arial"/>
                <w:sz w:val="20"/>
                <w:szCs w:val="20"/>
              </w:rPr>
              <w:t>Subject+Verb</w:t>
            </w:r>
            <w:proofErr w:type="spellEnd"/>
            <w:r w:rsidRPr="00506F3A">
              <w:rPr>
                <w:rFonts w:ascii="Arial" w:eastAsia="Times New Roman" w:hAnsi="Arial" w:cs="Arial"/>
                <w:sz w:val="20"/>
                <w:szCs w:val="20"/>
              </w:rPr>
              <w:t>.</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3"/>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a0"/>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a0"/>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MAC-CE can indicate the activation/deactivation state of OD-SSB transmissions.”</w:t>
            </w:r>
          </w:p>
          <w:p w14:paraId="2F456378" w14:textId="77777777" w:rsidR="00DF36BE" w:rsidRPr="00506F3A" w:rsidRDefault="00DF36BE" w:rsidP="00DF36BE">
            <w:pPr>
              <w:pStyle w:val="a0"/>
              <w:keepNext/>
              <w:rPr>
                <w:bCs/>
              </w:rPr>
            </w:pPr>
          </w:p>
        </w:tc>
        <w:tc>
          <w:tcPr>
            <w:tcW w:w="6804" w:type="dxa"/>
          </w:tcPr>
          <w:p w14:paraId="1405CB50" w14:textId="77777777" w:rsidR="00DF36BE" w:rsidRPr="00D45311" w:rsidRDefault="00DF36BE" w:rsidP="00DF36BE">
            <w:pPr>
              <w:pStyle w:val="a0"/>
              <w:keepNext/>
              <w:rPr>
                <w:bCs/>
                <w:lang w:val="en-US"/>
              </w:rPr>
            </w:pP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a0"/>
              <w:keepNext/>
              <w:rPr>
                <w:bCs/>
                <w:lang w:val="en-US"/>
              </w:rPr>
            </w:pPr>
            <w:r>
              <w:rPr>
                <w:bCs/>
                <w:lang w:val="en-US"/>
              </w:rPr>
              <w:lastRenderedPageBreak/>
              <w:t>A002</w:t>
            </w:r>
          </w:p>
        </w:tc>
        <w:tc>
          <w:tcPr>
            <w:tcW w:w="6525" w:type="dxa"/>
          </w:tcPr>
          <w:p w14:paraId="2D0BB586" w14:textId="77777777" w:rsidR="00E35A29" w:rsidRPr="00E35A29" w:rsidRDefault="00E35A29" w:rsidP="00E35A29">
            <w:pPr>
              <w:pStyle w:val="a0"/>
              <w:keepNext/>
              <w:rPr>
                <w:rFonts w:cs="Arial"/>
              </w:rPr>
            </w:pPr>
            <w:r w:rsidRPr="00E35A29">
              <w:rPr>
                <w:rFonts w:cs="Arial"/>
              </w:rPr>
              <w:t>Section 15.4.2.x1:</w:t>
            </w:r>
          </w:p>
          <w:p w14:paraId="353FAF4B" w14:textId="77777777" w:rsidR="00E35A29" w:rsidRPr="00E35A29" w:rsidRDefault="00E35A29" w:rsidP="00E35A29">
            <w:pPr>
              <w:pStyle w:val="a0"/>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a0"/>
              <w:keepNext/>
              <w:rPr>
                <w:rFonts w:cs="Arial"/>
              </w:rPr>
            </w:pPr>
          </w:p>
          <w:p w14:paraId="266D365D" w14:textId="77777777" w:rsidR="00E35A29" w:rsidRPr="00E35A29" w:rsidRDefault="00E35A29" w:rsidP="00E35A29">
            <w:pPr>
              <w:pStyle w:val="a0"/>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a0"/>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宋体" w:cs="Arial"/>
                <w:lang w:val="en-US" w:eastAsia="en-US"/>
              </w:rPr>
              <w:t>.</w:t>
            </w:r>
          </w:p>
          <w:p w14:paraId="44053EBA" w14:textId="77777777" w:rsidR="00DF36BE" w:rsidRPr="00E35A29" w:rsidRDefault="00DF36BE" w:rsidP="00DF36BE">
            <w:pPr>
              <w:pStyle w:val="a0"/>
              <w:keepNext/>
              <w:rPr>
                <w:bCs/>
              </w:rPr>
            </w:pPr>
          </w:p>
        </w:tc>
        <w:tc>
          <w:tcPr>
            <w:tcW w:w="6804" w:type="dxa"/>
          </w:tcPr>
          <w:p w14:paraId="18443FC9" w14:textId="77777777" w:rsidR="00DF36BE" w:rsidRPr="00D45311" w:rsidRDefault="00DF36BE" w:rsidP="00DF36BE">
            <w:pPr>
              <w:pStyle w:val="a0"/>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a0"/>
              <w:keepNext/>
              <w:rPr>
                <w:bCs/>
                <w:lang w:val="en-US"/>
              </w:rPr>
            </w:pPr>
            <w:r>
              <w:rPr>
                <w:bCs/>
                <w:lang w:val="en-US"/>
              </w:rPr>
              <w:t>A003</w:t>
            </w:r>
          </w:p>
        </w:tc>
        <w:tc>
          <w:tcPr>
            <w:tcW w:w="6525" w:type="dxa"/>
          </w:tcPr>
          <w:p w14:paraId="3D322B5A" w14:textId="77777777" w:rsidR="00927363" w:rsidRPr="00927363" w:rsidRDefault="00927363" w:rsidP="00927363">
            <w:pPr>
              <w:pStyle w:val="a0"/>
              <w:keepNext/>
            </w:pPr>
            <w:r w:rsidRPr="00927363">
              <w:t>Section 15.4.2.x1</w:t>
            </w:r>
          </w:p>
          <w:p w14:paraId="48B5EA38" w14:textId="77777777" w:rsidR="00927363" w:rsidRPr="00927363" w:rsidRDefault="00927363" w:rsidP="00927363">
            <w:pPr>
              <w:pStyle w:val="a0"/>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w:t>
            </w:r>
            <w:r w:rsidRPr="00927363">
              <w:rPr>
                <w:szCs w:val="20"/>
              </w:rPr>
              <w:lastRenderedPageBreak/>
              <w:t xml:space="preserve">(i.e.,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a0"/>
              <w:keepNext/>
            </w:pPr>
          </w:p>
          <w:p w14:paraId="447B3C1D" w14:textId="77777777" w:rsidR="00927363" w:rsidRPr="00927363" w:rsidRDefault="00927363" w:rsidP="00927363">
            <w:pPr>
              <w:pStyle w:val="a0"/>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a0"/>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a0"/>
              <w:keepNext/>
              <w:rPr>
                <w:bCs/>
                <w:lang w:val="en-US"/>
              </w:rPr>
            </w:pPr>
          </w:p>
        </w:tc>
        <w:tc>
          <w:tcPr>
            <w:tcW w:w="6804" w:type="dxa"/>
          </w:tcPr>
          <w:p w14:paraId="00538745" w14:textId="77777777" w:rsidR="00DF36BE" w:rsidRPr="00D45311" w:rsidRDefault="00DF36BE" w:rsidP="00DF36BE">
            <w:pPr>
              <w:pStyle w:val="a0"/>
              <w:keepNext/>
              <w:rPr>
                <w:bCs/>
                <w:lang w:val="en-US"/>
              </w:rPr>
            </w:pP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a0"/>
              <w:keepNext/>
              <w:rPr>
                <w:bCs/>
                <w:lang w:val="en-US"/>
              </w:rPr>
            </w:pPr>
            <w:r>
              <w:rPr>
                <w:bCs/>
                <w:lang w:val="en-US"/>
              </w:rPr>
              <w:lastRenderedPageBreak/>
              <w:t>A004</w:t>
            </w:r>
          </w:p>
        </w:tc>
        <w:tc>
          <w:tcPr>
            <w:tcW w:w="6525" w:type="dxa"/>
          </w:tcPr>
          <w:p w14:paraId="46D20238" w14:textId="77777777" w:rsidR="00F96232" w:rsidRDefault="00F96232" w:rsidP="00F96232">
            <w:pPr>
              <w:pStyle w:val="a0"/>
              <w:keepNext/>
              <w:rPr>
                <w:bCs/>
                <w:lang w:val="en-US"/>
              </w:rPr>
            </w:pPr>
            <w:r>
              <w:t xml:space="preserve">Section </w:t>
            </w:r>
            <w:r w:rsidRPr="00AB1EEE">
              <w:t>15.4.2.</w:t>
            </w:r>
            <w:r>
              <w:t>x3</w:t>
            </w:r>
          </w:p>
          <w:p w14:paraId="01AC0347" w14:textId="77777777" w:rsidR="00F96232" w:rsidRDefault="00F96232" w:rsidP="00F96232">
            <w:pPr>
              <w:pStyle w:val="a0"/>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a0"/>
              <w:keepNext/>
              <w:rPr>
                <w:bCs/>
              </w:rPr>
            </w:pPr>
          </w:p>
          <w:p w14:paraId="63494187" w14:textId="77777777" w:rsidR="00F96232" w:rsidRDefault="00F96232" w:rsidP="00F96232">
            <w:pPr>
              <w:pStyle w:val="a0"/>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a0"/>
              <w:keepNext/>
              <w:rPr>
                <w:b/>
                <w:bCs/>
              </w:rPr>
            </w:pPr>
          </w:p>
          <w:p w14:paraId="7E7923D5" w14:textId="77777777" w:rsidR="00F96232" w:rsidRDefault="00F96232" w:rsidP="00F96232">
            <w:pPr>
              <w:pStyle w:val="a0"/>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a0"/>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a0"/>
              <w:keepNext/>
              <w:rPr>
                <w:bCs/>
                <w:lang w:val="en-US"/>
              </w:rPr>
            </w:pPr>
          </w:p>
        </w:tc>
        <w:tc>
          <w:tcPr>
            <w:tcW w:w="6804" w:type="dxa"/>
          </w:tcPr>
          <w:p w14:paraId="04F0A1A0" w14:textId="77777777" w:rsidR="00DF36BE" w:rsidRPr="00D45311" w:rsidRDefault="00DF36BE" w:rsidP="00DF36BE">
            <w:pPr>
              <w:pStyle w:val="a0"/>
              <w:keepNext/>
              <w:rPr>
                <w:bCs/>
                <w:lang w:val="en-US"/>
              </w:rPr>
            </w:pP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a0"/>
              <w:keepNext/>
              <w:rPr>
                <w:bCs/>
                <w:lang w:val="en-US"/>
              </w:rPr>
            </w:pPr>
            <w:r>
              <w:rPr>
                <w:bCs/>
                <w:lang w:val="en-US"/>
              </w:rPr>
              <w:t>N001</w:t>
            </w:r>
          </w:p>
        </w:tc>
        <w:tc>
          <w:tcPr>
            <w:tcW w:w="6525" w:type="dxa"/>
          </w:tcPr>
          <w:p w14:paraId="569FC968" w14:textId="52D887C2" w:rsidR="00D45311" w:rsidRDefault="00613110" w:rsidP="00D45311">
            <w:pPr>
              <w:pStyle w:val="a0"/>
              <w:keepNext/>
              <w:rPr>
                <w:bCs/>
                <w:lang w:val="en-US"/>
              </w:rPr>
            </w:pPr>
            <w:r>
              <w:rPr>
                <w:bCs/>
                <w:lang w:val="en-US"/>
              </w:rPr>
              <w:t xml:space="preserve">Regarding 7.3.1 first change. It seems bit wrong to state that SIB1 can be broadcast on </w:t>
            </w:r>
            <w:proofErr w:type="spellStart"/>
            <w:r>
              <w:rPr>
                <w:bCs/>
                <w:lang w:val="en-US"/>
              </w:rPr>
              <w:t>deman</w:t>
            </w:r>
            <w:proofErr w:type="spellEnd"/>
            <w:r>
              <w:rPr>
                <w:bCs/>
                <w:lang w:val="en-US"/>
              </w:rPr>
              <w:t xml:space="preserve">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a0"/>
              <w:keepNext/>
              <w:rPr>
                <w:bCs/>
                <w:lang w:val="en-US"/>
              </w:rPr>
            </w:pPr>
          </w:p>
          <w:p w14:paraId="4C9CC6CB" w14:textId="77777777" w:rsidR="002C0EBA" w:rsidRDefault="002C0EBA" w:rsidP="00D45311">
            <w:pPr>
              <w:pStyle w:val="a0"/>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w:t>
            </w:r>
            <w:r w:rsidRPr="00D36F9D">
              <w:lastRenderedPageBreak/>
              <w:t xml:space="preserve">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宋体"/>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a0"/>
              <w:keepNext/>
              <w:rPr>
                <w:bCs/>
                <w:lang w:val="en-US"/>
              </w:rPr>
            </w:pPr>
            <w:r>
              <w:rPr>
                <w:bCs/>
                <w:lang w:val="en-US"/>
              </w:rPr>
              <w:lastRenderedPageBreak/>
              <w:t>N002</w:t>
            </w:r>
          </w:p>
        </w:tc>
        <w:tc>
          <w:tcPr>
            <w:tcW w:w="6525" w:type="dxa"/>
          </w:tcPr>
          <w:p w14:paraId="7EEC3B7C" w14:textId="7E96A890" w:rsidR="003F46D0" w:rsidRDefault="003F46D0" w:rsidP="00D45311">
            <w:pPr>
              <w:pStyle w:val="a0"/>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a0"/>
              <w:keepNext/>
              <w:rPr>
                <w:ins w:id="7" w:author="Nokia_Jarkko" w:date="2025-06-23T09:45:00Z"/>
                <w:bCs/>
                <w:lang w:val="en-US"/>
              </w:rPr>
            </w:pPr>
          </w:p>
          <w:p w14:paraId="2DA4390C" w14:textId="0033E4AC" w:rsidR="00D45311" w:rsidRDefault="000C078A" w:rsidP="00D45311">
            <w:pPr>
              <w:pStyle w:val="a0"/>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a0"/>
              <w:keepNext/>
              <w:rPr>
                <w:rFonts w:eastAsia="等线"/>
                <w:bCs/>
                <w:lang w:val="en-US"/>
              </w:rPr>
            </w:pPr>
            <w:r>
              <w:rPr>
                <w:rFonts w:eastAsia="等线" w:hint="eastAsia"/>
                <w:bCs/>
                <w:lang w:val="en-US"/>
              </w:rPr>
              <w:t>[</w:t>
            </w:r>
            <w:r>
              <w:rPr>
                <w:rFonts w:eastAsia="等线"/>
                <w:bCs/>
                <w:lang w:val="en-US"/>
              </w:rPr>
              <w:t>OPPO] An alternative could be as follows, so that we do not lose information on UE request</w:t>
            </w:r>
          </w:p>
          <w:p w14:paraId="0F06824E" w14:textId="0AF2677A" w:rsidR="000C078A" w:rsidRPr="00893A31" w:rsidRDefault="00893A31" w:rsidP="00D45311">
            <w:pPr>
              <w:pStyle w:val="a0"/>
              <w:keepNext/>
              <w:rPr>
                <w:rFonts w:eastAsia="等线"/>
                <w:bCs/>
                <w:lang w:val="en-US"/>
              </w:rPr>
            </w:pPr>
            <w:r w:rsidRPr="0060467D">
              <w:t xml:space="preserve">To facilitate reducing </w:t>
            </w:r>
            <w:proofErr w:type="spellStart"/>
            <w:r w:rsidRPr="0060467D">
              <w:t>gNB</w:t>
            </w:r>
            <w:proofErr w:type="spellEnd"/>
            <w:r w:rsidRPr="0060467D">
              <w:t xml:space="preserve"> downlink </w:t>
            </w:r>
            <w:r>
              <w:t xml:space="preserve">transmissions, </w:t>
            </w:r>
            <w:ins w:id="11" w:author="Nokia_Jarkko" w:date="2025-06-23T09:44:00Z">
              <w:r>
                <w:t>instead of always periodically transmitting SIB1</w:t>
              </w:r>
            </w:ins>
            <w:r>
              <w:t xml:space="preserve">, the </w:t>
            </w:r>
            <w:proofErr w:type="spellStart"/>
            <w:r>
              <w:t>gNB</w:t>
            </w:r>
            <w:proofErr w:type="spellEnd"/>
            <w:r>
              <w:t xml:space="preserve">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07C1AC80" w14:textId="77777777" w:rsidR="00D45311" w:rsidRPr="00D45311" w:rsidRDefault="00D45311" w:rsidP="00D45311">
            <w:pPr>
              <w:pStyle w:val="a0"/>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a0"/>
              <w:keepNext/>
              <w:rPr>
                <w:bCs/>
                <w:lang w:val="en-US"/>
              </w:rPr>
            </w:pPr>
            <w:r>
              <w:rPr>
                <w:rFonts w:ascii="等线" w:eastAsia="等线" w:hAnsi="等线" w:hint="eastAsia"/>
                <w:bCs/>
                <w:lang w:val="en-US"/>
              </w:rPr>
              <w:t>v</w:t>
            </w:r>
            <w:r>
              <w:rPr>
                <w:bCs/>
                <w:lang w:val="en-US"/>
              </w:rPr>
              <w:t>001</w:t>
            </w:r>
          </w:p>
        </w:tc>
        <w:tc>
          <w:tcPr>
            <w:tcW w:w="6525" w:type="dxa"/>
          </w:tcPr>
          <w:p w14:paraId="0384CFC6" w14:textId="77777777" w:rsidR="00D45311" w:rsidRDefault="00FF7786" w:rsidP="00D45311">
            <w:pPr>
              <w:pStyle w:val="a0"/>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a0"/>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a0"/>
              <w:keepNext/>
              <w:rPr>
                <w:bCs/>
                <w:color w:val="000000" w:themeColor="text1"/>
                <w:lang w:val="en-US"/>
              </w:rPr>
            </w:pPr>
            <w:r w:rsidRPr="00FF7786">
              <w:rPr>
                <w:bCs/>
                <w:color w:val="000000" w:themeColor="text1"/>
                <w:lang w:val="en-US"/>
              </w:rPr>
              <w:lastRenderedPageBreak/>
              <w:t>7.2.1</w:t>
            </w:r>
            <w:r w:rsidRPr="00FF7786">
              <w:rPr>
                <w:bCs/>
                <w:color w:val="000000" w:themeColor="text1"/>
                <w:lang w:val="en-US"/>
              </w:rPr>
              <w:tab/>
              <w:t>Paging Early Indication reception</w:t>
            </w:r>
          </w:p>
          <w:p w14:paraId="46C4C7A4" w14:textId="77777777" w:rsidR="00FF7786" w:rsidRPr="00FF7786" w:rsidRDefault="00FF7786" w:rsidP="00FF7786">
            <w:pPr>
              <w:pStyle w:val="a0"/>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a0"/>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a0"/>
              <w:keepNext/>
              <w:rPr>
                <w:bCs/>
                <w:lang w:val="en-US"/>
              </w:rPr>
            </w:pPr>
          </w:p>
          <w:p w14:paraId="75F2779E" w14:textId="77777777" w:rsidR="007B5706" w:rsidRPr="00AB1EEE" w:rsidRDefault="007B5706" w:rsidP="007B5706">
            <w:pPr>
              <w:pStyle w:val="4"/>
            </w:pPr>
            <w:r w:rsidRPr="00AB1EEE">
              <w:t>15.4.2</w:t>
            </w:r>
            <w:proofErr w:type="gramStart"/>
            <w:r w:rsidRPr="00AB1EEE">
              <w:t>.</w:t>
            </w:r>
            <w:r>
              <w:t>x3</w:t>
            </w:r>
            <w:proofErr w:type="gramEnd"/>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a0"/>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1109B9D6" w14:textId="77777777" w:rsidR="00D45311" w:rsidRPr="00D45311" w:rsidRDefault="00D45311" w:rsidP="00D45311">
            <w:pPr>
              <w:pStyle w:val="a0"/>
              <w:keepNext/>
              <w:rPr>
                <w:bCs/>
                <w:lang w:val="en-US"/>
              </w:rPr>
            </w:pPr>
          </w:p>
        </w:tc>
      </w:tr>
      <w:tr w:rsidR="00DF36BE" w:rsidRPr="00D45311" w14:paraId="5594707E" w14:textId="77777777" w:rsidTr="003903A8">
        <w:trPr>
          <w:trHeight w:val="127"/>
        </w:trPr>
        <w:tc>
          <w:tcPr>
            <w:tcW w:w="1555" w:type="dxa"/>
            <w:shd w:val="clear" w:color="auto" w:fill="auto"/>
          </w:tcPr>
          <w:p w14:paraId="36E78FD5" w14:textId="18D46E9F" w:rsidR="00D45311" w:rsidRPr="00D45311" w:rsidRDefault="00C818DD" w:rsidP="00D45311">
            <w:pPr>
              <w:pStyle w:val="a0"/>
              <w:keepNext/>
              <w:rPr>
                <w:bCs/>
                <w:lang w:val="en-US"/>
              </w:rPr>
            </w:pPr>
            <w:r>
              <w:rPr>
                <w:bCs/>
                <w:lang w:val="en-US"/>
              </w:rPr>
              <w:lastRenderedPageBreak/>
              <w:t>v002</w:t>
            </w:r>
          </w:p>
        </w:tc>
        <w:tc>
          <w:tcPr>
            <w:tcW w:w="6525" w:type="dxa"/>
          </w:tcPr>
          <w:p w14:paraId="28A47DC4" w14:textId="77777777" w:rsidR="00C818DD" w:rsidRPr="00AB1EEE" w:rsidRDefault="00C818DD" w:rsidP="00C818DD">
            <w:pPr>
              <w:pStyle w:val="4"/>
            </w:pPr>
            <w:r w:rsidRPr="00AB1EEE">
              <w:t>15.4.2</w:t>
            </w:r>
            <w:proofErr w:type="gramStart"/>
            <w:r w:rsidRPr="00AB1EEE">
              <w:t>.</w:t>
            </w:r>
            <w:r>
              <w:t>x2</w:t>
            </w:r>
            <w:proofErr w:type="gramEnd"/>
            <w:r w:rsidRPr="00AB1EEE">
              <w:tab/>
            </w:r>
            <w:r>
              <w:t>O</w:t>
            </w:r>
            <w:r w:rsidRPr="00072840">
              <w:t>n-demand SIB1</w:t>
            </w:r>
          </w:p>
          <w:p w14:paraId="49797DED" w14:textId="77777777" w:rsidR="00C818DD" w:rsidRDefault="00C818DD" w:rsidP="00C818DD">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a0"/>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6066749C" w14:textId="77777777" w:rsidR="00D45311" w:rsidRPr="00D45311" w:rsidRDefault="00D45311" w:rsidP="00D45311">
            <w:pPr>
              <w:pStyle w:val="a0"/>
              <w:keepNext/>
              <w:rPr>
                <w:bCs/>
                <w:i/>
                <w:lang w:val="en-US"/>
              </w:rPr>
            </w:pPr>
          </w:p>
        </w:tc>
      </w:tr>
      <w:tr w:rsidR="00DF36BE" w:rsidRPr="00D45311" w14:paraId="41261535" w14:textId="77777777" w:rsidTr="003903A8">
        <w:trPr>
          <w:trHeight w:val="127"/>
        </w:trPr>
        <w:tc>
          <w:tcPr>
            <w:tcW w:w="1555" w:type="dxa"/>
            <w:shd w:val="clear" w:color="auto" w:fill="auto"/>
          </w:tcPr>
          <w:p w14:paraId="3AAC7A39" w14:textId="53C054EB" w:rsidR="00D45311" w:rsidRPr="008F6EFD" w:rsidRDefault="008F6EFD" w:rsidP="00D45311">
            <w:pPr>
              <w:pStyle w:val="a0"/>
              <w:keepNext/>
              <w:rPr>
                <w:rFonts w:eastAsia="等线" w:hint="eastAsia"/>
                <w:bCs/>
                <w:lang w:val="en-US"/>
              </w:rPr>
            </w:pPr>
            <w:r>
              <w:rPr>
                <w:rFonts w:eastAsia="等线" w:hint="eastAsia"/>
                <w:bCs/>
                <w:lang w:val="en-US"/>
              </w:rPr>
              <w:t>C001</w:t>
            </w:r>
          </w:p>
        </w:tc>
        <w:tc>
          <w:tcPr>
            <w:tcW w:w="6525" w:type="dxa"/>
          </w:tcPr>
          <w:p w14:paraId="0C82D1F4" w14:textId="77777777" w:rsidR="008F6EFD" w:rsidRDefault="008F6EFD" w:rsidP="008F6EFD">
            <w:pPr>
              <w:overflowPunct/>
              <w:autoSpaceDE/>
              <w:autoSpaceDN/>
              <w:adjustRightInd/>
              <w:spacing w:after="0"/>
              <w:rPr>
                <w:rFonts w:ascii="宋体" w:eastAsia="宋体" w:hAnsi="宋体" w:cs="宋体"/>
                <w:sz w:val="24"/>
                <w:szCs w:val="24"/>
                <w:lang w:val="en-US"/>
              </w:rPr>
            </w:pPr>
            <w:r>
              <w:t xml:space="preserve">Adaptation of SSB in time domain is supported for </w:t>
            </w:r>
            <w:proofErr w:type="spellStart"/>
            <w:r>
              <w:t>SCells</w:t>
            </w:r>
            <w:proofErr w:type="spellEnd"/>
            <w:r>
              <w:t xml:space="preserve"> for UEs in RRC_CONNECTED configured with carrier aggregation (CA). Multiple SMTC configurations can be configured to the UE, and the UE selects one SMTC based on the SSB adaptation indication via DCI.</w:t>
            </w:r>
            <w:r>
              <w:rPr>
                <w:rFonts w:ascii="宋体" w:eastAsia="宋体" w:hAnsi="宋体" w:cs="宋体" w:hint="eastAsia"/>
                <w:sz w:val="24"/>
                <w:szCs w:val="24"/>
                <w:lang w:val="en-US"/>
              </w:rPr>
              <w:t xml:space="preserve"> </w:t>
            </w:r>
          </w:p>
          <w:p w14:paraId="6EC07C6A" w14:textId="77777777" w:rsidR="00D45311" w:rsidRDefault="00D45311" w:rsidP="00D45311">
            <w:pPr>
              <w:pStyle w:val="a0"/>
              <w:keepNext/>
              <w:rPr>
                <w:rFonts w:eastAsia="等线" w:hint="eastAsia"/>
                <w:bCs/>
                <w:lang w:val="en-US"/>
              </w:rPr>
            </w:pPr>
          </w:p>
          <w:p w14:paraId="648230EB" w14:textId="19FF25C1" w:rsidR="008F6EFD" w:rsidRDefault="0006018D" w:rsidP="008F6EFD">
            <w:pPr>
              <w:pStyle w:val="a0"/>
              <w:keepNext/>
              <w:rPr>
                <w:rFonts w:eastAsia="等线" w:hint="eastAsia"/>
                <w:bCs/>
                <w:lang w:val="en-US"/>
              </w:rPr>
            </w:pPr>
            <w:r>
              <w:rPr>
                <w:rFonts w:eastAsia="等线" w:hint="eastAsia"/>
                <w:bCs/>
                <w:lang w:val="en-US"/>
              </w:rPr>
              <w:t>[</w:t>
            </w:r>
            <w:r w:rsidR="008F6EFD">
              <w:rPr>
                <w:rFonts w:eastAsia="等线"/>
                <w:bCs/>
                <w:lang w:val="en-US"/>
              </w:rPr>
              <w:t>I</w:t>
            </w:r>
            <w:r w:rsidR="008F6EFD">
              <w:rPr>
                <w:rFonts w:eastAsia="等线" w:hint="eastAsia"/>
                <w:bCs/>
                <w:lang w:val="en-US"/>
              </w:rPr>
              <w:t>ssue</w:t>
            </w:r>
            <w:r>
              <w:rPr>
                <w:rFonts w:eastAsia="等线" w:hint="eastAsia"/>
                <w:bCs/>
                <w:lang w:val="en-US"/>
              </w:rPr>
              <w:t>]</w:t>
            </w:r>
            <w:r w:rsidR="008F6EFD">
              <w:rPr>
                <w:rFonts w:eastAsia="等线" w:hint="eastAsia"/>
                <w:bCs/>
                <w:lang w:val="en-US"/>
              </w:rPr>
              <w:t xml:space="preserve">: It is </w:t>
            </w:r>
            <w:proofErr w:type="gramStart"/>
            <w:r w:rsidR="008F6EFD">
              <w:rPr>
                <w:rFonts w:eastAsia="等线" w:hint="eastAsia"/>
                <w:bCs/>
                <w:lang w:val="en-US"/>
              </w:rPr>
              <w:t>a bit</w:t>
            </w:r>
            <w:proofErr w:type="gramEnd"/>
            <w:r w:rsidR="008F6EFD">
              <w:rPr>
                <w:rFonts w:eastAsia="等线" w:hint="eastAsia"/>
                <w:bCs/>
                <w:lang w:val="en-US"/>
              </w:rPr>
              <w:t xml:space="preserve"> confusion if SMTC selection is based on DCI or SSB adaptation indication is transmitted via DCI. In RAN2#129bis, it was agreed:</w:t>
            </w:r>
          </w:p>
          <w:p w14:paraId="25020F66" w14:textId="77777777" w:rsidR="008F6EFD" w:rsidRDefault="008F6EFD" w:rsidP="008F6EFD">
            <w:pPr>
              <w:pStyle w:val="Agreement"/>
              <w:numPr>
                <w:ilvl w:val="0"/>
                <w:numId w:val="24"/>
              </w:numPr>
              <w:tabs>
                <w:tab w:val="num" w:pos="9990"/>
              </w:tabs>
              <w:autoSpaceDN w:val="0"/>
              <w:rPr>
                <w:rFonts w:eastAsia="Malgun Gothic"/>
                <w:lang w:eastAsia="ko-KR"/>
              </w:rPr>
            </w:pPr>
            <w:r>
              <w:rPr>
                <w:rFonts w:eastAsia="Malgun Gothic"/>
                <w:lang w:eastAsia="ko-KR"/>
              </w:rPr>
              <w:t>Not support MAC CE based signalling to indicate SSB adaptation in addition to DCI agreed in RAN1.</w:t>
            </w:r>
          </w:p>
          <w:p w14:paraId="26F757C8" w14:textId="77777777" w:rsidR="008F6EFD" w:rsidRDefault="0006018D" w:rsidP="008F6EFD">
            <w:pPr>
              <w:pStyle w:val="a0"/>
              <w:keepNext/>
              <w:rPr>
                <w:rFonts w:eastAsia="等线" w:hint="eastAsia"/>
                <w:bCs/>
                <w:lang w:val="en-US"/>
              </w:rPr>
            </w:pPr>
            <w:r>
              <w:rPr>
                <w:rFonts w:eastAsia="等线" w:hint="eastAsia"/>
                <w:bCs/>
                <w:lang w:val="en-US"/>
              </w:rPr>
              <w:t>Hence, we propose change to:</w:t>
            </w:r>
          </w:p>
          <w:p w14:paraId="05D9BE7E" w14:textId="4E948C5C" w:rsidR="0006018D" w:rsidRPr="008F6EFD" w:rsidRDefault="0006018D" w:rsidP="0006018D">
            <w:pPr>
              <w:pStyle w:val="a0"/>
              <w:keepNext/>
              <w:rPr>
                <w:rFonts w:eastAsia="等线" w:hint="eastAsia"/>
                <w:bCs/>
                <w:lang w:val="en-US"/>
              </w:rPr>
            </w:pPr>
            <w:r>
              <w:t xml:space="preserve">Adaptation of SSB in time domain is supported for </w:t>
            </w:r>
            <w:proofErr w:type="spellStart"/>
            <w:r>
              <w:t>SCells</w:t>
            </w:r>
            <w:proofErr w:type="spellEnd"/>
            <w:r>
              <w:t xml:space="preserve"> for UEs in RRC_CONNECTED configured with carrier aggregation (CA). </w:t>
            </w:r>
            <w:r>
              <w:rPr>
                <w:rFonts w:eastAsia="等线" w:hint="eastAsia"/>
                <w:highlight w:val="yellow"/>
              </w:rPr>
              <w:t>SSB adaptation is indicated via D</w:t>
            </w:r>
            <w:r w:rsidRPr="0006018D">
              <w:rPr>
                <w:rFonts w:eastAsia="等线" w:hint="eastAsia"/>
                <w:highlight w:val="yellow"/>
              </w:rPr>
              <w:t>C</w:t>
            </w:r>
            <w:r>
              <w:rPr>
                <w:rFonts w:eastAsia="等线" w:hint="eastAsia"/>
                <w:highlight w:val="yellow"/>
              </w:rPr>
              <w:t>I</w:t>
            </w:r>
            <w:r w:rsidRPr="0006018D">
              <w:rPr>
                <w:rFonts w:eastAsia="等线" w:hint="eastAsia"/>
                <w:highlight w:val="yellow"/>
              </w:rPr>
              <w:t>.</w:t>
            </w:r>
            <w:r>
              <w:rPr>
                <w:rFonts w:eastAsia="等线" w:hint="eastAsia"/>
              </w:rPr>
              <w:t xml:space="preserve"> </w:t>
            </w:r>
            <w:r>
              <w:t>Multiple SMTC configurations can be configured to the UE, and the UE selects one SMTC based on the SSB adaptation indication</w:t>
            </w:r>
            <w:r w:rsidRPr="0006018D">
              <w:rPr>
                <w:strike/>
              </w:rPr>
              <w:t xml:space="preserve"> </w:t>
            </w:r>
            <w:r w:rsidRPr="0006018D">
              <w:rPr>
                <w:strike/>
                <w:highlight w:val="yellow"/>
              </w:rPr>
              <w:t>via DCI</w:t>
            </w:r>
            <w:r>
              <w:t>.</w:t>
            </w:r>
            <w:bookmarkStart w:id="12" w:name="_GoBack"/>
            <w:bookmarkEnd w:id="12"/>
          </w:p>
        </w:tc>
        <w:tc>
          <w:tcPr>
            <w:tcW w:w="6804" w:type="dxa"/>
          </w:tcPr>
          <w:p w14:paraId="0D6D9CD3" w14:textId="77777777" w:rsidR="00D45311" w:rsidRPr="00D45311" w:rsidRDefault="00D45311" w:rsidP="00D45311">
            <w:pPr>
              <w:pStyle w:val="a0"/>
              <w:keepNext/>
              <w:rPr>
                <w:bCs/>
                <w:lang w:val="en-US"/>
              </w:rPr>
            </w:pPr>
          </w:p>
        </w:tc>
      </w:tr>
    </w:tbl>
    <w:p w14:paraId="3200DDF7" w14:textId="79EF5571"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4"/>
      <w:footerReference w:type="default" r:id="rId15"/>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E9248" w14:textId="77777777" w:rsidR="00B5732F" w:rsidRDefault="00B5732F">
      <w:pPr>
        <w:spacing w:after="0"/>
      </w:pPr>
      <w:r>
        <w:separator/>
      </w:r>
    </w:p>
  </w:endnote>
  <w:endnote w:type="continuationSeparator" w:id="0">
    <w:p w14:paraId="0E00CEC6" w14:textId="77777777" w:rsidR="00B5732F" w:rsidRDefault="00B5732F">
      <w:pPr>
        <w:spacing w:after="0"/>
      </w:pPr>
      <w:r>
        <w:continuationSeparator/>
      </w:r>
    </w:p>
  </w:endnote>
  <w:endnote w:type="continuationNotice" w:id="1">
    <w:p w14:paraId="0B83B1C5" w14:textId="77777777" w:rsidR="00B5732F" w:rsidRDefault="00B573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6018D">
      <w:rPr>
        <w:rStyle w:val="a6"/>
      </w:rPr>
      <w:t>10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6018D">
      <w:rPr>
        <w:rStyle w:val="a6"/>
      </w:rPr>
      <w:t>10</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E0864" w14:textId="77777777" w:rsidR="00B5732F" w:rsidRDefault="00B5732F">
      <w:pPr>
        <w:spacing w:after="0"/>
      </w:pPr>
      <w:r>
        <w:separator/>
      </w:r>
    </w:p>
  </w:footnote>
  <w:footnote w:type="continuationSeparator" w:id="0">
    <w:p w14:paraId="39CB4825" w14:textId="77777777" w:rsidR="00B5732F" w:rsidRDefault="00B5732F">
      <w:pPr>
        <w:spacing w:after="0"/>
      </w:pPr>
      <w:r>
        <w:continuationSeparator/>
      </w:r>
    </w:p>
  </w:footnote>
  <w:footnote w:type="continuationNotice" w:id="1">
    <w:p w14:paraId="59A747E5" w14:textId="77777777" w:rsidR="00B5732F" w:rsidRDefault="00B573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 w:numId="24">
    <w:abstractNumId w:val="19"/>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18D"/>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8F6EFD"/>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32F"/>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semiHidden/>
    <w:unhideWhenUsed/>
    <w:qFormat/>
    <w:rsid w:val="00971B0F"/>
    <w:rPr>
      <w:sz w:val="16"/>
      <w:szCs w:val="16"/>
    </w:rPr>
  </w:style>
  <w:style w:type="paragraph" w:styleId="ad">
    <w:name w:val="annotation text"/>
    <w:basedOn w:val="a"/>
    <w:link w:val="Char3"/>
    <w:uiPriority w:val="99"/>
    <w:semiHidden/>
    <w:unhideWhenUsed/>
    <w:qFormat/>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13">
    <w:name w:val="목록 단락1"/>
    <w:basedOn w:val="a"/>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a1"/>
    <w:rsid w:val="00DF36BE"/>
  </w:style>
  <w:style w:type="paragraph" w:customStyle="1" w:styleId="B2">
    <w:name w:val="B2"/>
    <w:basedOn w:val="21"/>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21">
    <w:name w:val="List 2"/>
    <w:basedOn w:val="a"/>
    <w:uiPriority w:val="99"/>
    <w:semiHidden/>
    <w:unhideWhenUsed/>
    <w:rsid w:val="00535713"/>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semiHidden/>
    <w:unhideWhenUsed/>
    <w:qFormat/>
    <w:rsid w:val="00971B0F"/>
    <w:rPr>
      <w:sz w:val="16"/>
      <w:szCs w:val="16"/>
    </w:rPr>
  </w:style>
  <w:style w:type="paragraph" w:styleId="ad">
    <w:name w:val="annotation text"/>
    <w:basedOn w:val="a"/>
    <w:link w:val="Char3"/>
    <w:uiPriority w:val="99"/>
    <w:semiHidden/>
    <w:unhideWhenUsed/>
    <w:qFormat/>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13">
    <w:name w:val="목록 단락1"/>
    <w:basedOn w:val="a"/>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a1"/>
    <w:rsid w:val="00DF36BE"/>
  </w:style>
  <w:style w:type="paragraph" w:customStyle="1" w:styleId="B2">
    <w:name w:val="B2"/>
    <w:basedOn w:val="21"/>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21">
    <w:name w:val="List 2"/>
    <w:basedOn w:val="a"/>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13065784">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3331451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3D074-A253-4FF3-9E86-D87801A436BB}">
  <ds:schemaRefs>
    <ds:schemaRef ds:uri="Microsoft.SharePoint.Taxonomy.ContentTypeSync"/>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5.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87</TotalTime>
  <Pages>10</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fujing</cp:lastModifiedBy>
  <cp:revision>5</cp:revision>
  <dcterms:created xsi:type="dcterms:W3CDTF">2025-07-22T09:09:00Z</dcterms:created>
  <dcterms:modified xsi:type="dcterms:W3CDTF">2025-07-23T09:12:00Z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ies>
</file>