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F0F1" w14:textId="3BCEA91E" w:rsidR="00794832" w:rsidRPr="00181043" w:rsidRDefault="00794832" w:rsidP="00794832">
      <w:pPr>
        <w:pStyle w:val="CRCoverPage"/>
        <w:outlineLvl w:val="0"/>
        <w:rPr>
          <w:b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177B07">
        <w:rPr>
          <w:rFonts w:cs="Arial"/>
          <w:b/>
          <w:sz w:val="24"/>
          <w:lang w:val="en-US"/>
        </w:rPr>
        <w:t>30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                         </w:t>
      </w:r>
      <w:r w:rsidRPr="005C6EA1">
        <w:rPr>
          <w:rFonts w:cs="Arial"/>
          <w:b/>
          <w:sz w:val="24"/>
        </w:rPr>
        <w:t>R2-250</w:t>
      </w:r>
      <w:r w:rsidR="00E638C8">
        <w:rPr>
          <w:rFonts w:cs="Arial"/>
          <w:b/>
          <w:sz w:val="24"/>
        </w:rPr>
        <w:t>4728</w:t>
      </w:r>
      <w:r w:rsidRPr="00692DEB">
        <w:rPr>
          <w:rFonts w:cs="Arial"/>
          <w:b/>
          <w:sz w:val="24"/>
          <w:lang w:val="en-US"/>
        </w:rPr>
        <w:br/>
      </w:r>
      <w:r w:rsidR="00EA249E" w:rsidRPr="002D7ED7">
        <w:rPr>
          <w:b/>
          <w:sz w:val="24"/>
          <w:lang w:val="en-US"/>
        </w:rPr>
        <w:t>St Julian’s, Malta</w:t>
      </w:r>
      <w:r w:rsidR="00EA249E" w:rsidRPr="005575EC">
        <w:rPr>
          <w:b/>
          <w:sz w:val="24"/>
        </w:rPr>
        <w:t xml:space="preserve">, </w:t>
      </w:r>
      <w:r w:rsidR="00EA249E">
        <w:rPr>
          <w:b/>
          <w:sz w:val="24"/>
        </w:rPr>
        <w:t>May</w:t>
      </w:r>
      <w:r w:rsidR="00EA249E" w:rsidRPr="005575EC">
        <w:rPr>
          <w:b/>
          <w:sz w:val="24"/>
        </w:rPr>
        <w:t xml:space="preserve"> 1</w:t>
      </w:r>
      <w:r w:rsidR="00EA249E">
        <w:rPr>
          <w:b/>
          <w:sz w:val="24"/>
        </w:rPr>
        <w:t>9</w:t>
      </w:r>
      <w:r w:rsidR="00EA249E" w:rsidRPr="005575EC">
        <w:rPr>
          <w:b/>
          <w:sz w:val="24"/>
          <w:vertAlign w:val="superscript"/>
        </w:rPr>
        <w:t>th</w:t>
      </w:r>
      <w:r w:rsidR="00EA249E" w:rsidRPr="005575EC">
        <w:rPr>
          <w:b/>
          <w:sz w:val="24"/>
        </w:rPr>
        <w:t> – 2</w:t>
      </w:r>
      <w:r w:rsidR="00EA249E">
        <w:rPr>
          <w:b/>
          <w:sz w:val="24"/>
        </w:rPr>
        <w:t>3</w:t>
      </w:r>
      <w:r w:rsidR="00EA249E">
        <w:rPr>
          <w:b/>
          <w:sz w:val="24"/>
          <w:vertAlign w:val="superscript"/>
        </w:rPr>
        <w:t>rd</w:t>
      </w:r>
      <w:r w:rsidR="00EA249E" w:rsidRPr="005575EC">
        <w:rPr>
          <w:b/>
          <w:sz w:val="24"/>
        </w:rPr>
        <w:t>, 2025</w:t>
      </w:r>
      <w:r w:rsidR="00EA249E">
        <w:rPr>
          <w:b/>
          <w:sz w:val="24"/>
        </w:rPr>
        <w:t xml:space="preserve">                                          </w:t>
      </w:r>
    </w:p>
    <w:p w14:paraId="380DF484" w14:textId="77777777" w:rsidR="00B97703" w:rsidRPr="00794832" w:rsidRDefault="00B97703">
      <w:pPr>
        <w:rPr>
          <w:rFonts w:ascii="Arial" w:hAnsi="Arial" w:cs="Arial"/>
        </w:rPr>
      </w:pPr>
    </w:p>
    <w:p w14:paraId="0A6A3550" w14:textId="3B401434" w:rsidR="004E3939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Title: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406DA2" w:rsidRPr="000E38D8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406DA2">
        <w:rPr>
          <w:rFonts w:ascii="Arial" w:hAnsi="Arial" w:cs="Arial"/>
          <w:b/>
          <w:sz w:val="22"/>
          <w:szCs w:val="22"/>
        </w:rPr>
        <w:t xml:space="preserve"> </w:t>
      </w:r>
      <w:r w:rsidRPr="00053BE4">
        <w:rPr>
          <w:rFonts w:ascii="Arial" w:hAnsi="Arial" w:cs="Arial"/>
          <w:b/>
          <w:sz w:val="22"/>
          <w:szCs w:val="22"/>
        </w:rPr>
        <w:t xml:space="preserve">LS </w:t>
      </w:r>
      <w:r w:rsidR="00F25E57" w:rsidRPr="00F25E57">
        <w:rPr>
          <w:rFonts w:ascii="Arial" w:hAnsi="Arial" w:cs="Arial"/>
          <w:b/>
          <w:sz w:val="22"/>
          <w:szCs w:val="22"/>
        </w:rPr>
        <w:t xml:space="preserve">on </w:t>
      </w:r>
      <w:r w:rsidR="0009289F">
        <w:rPr>
          <w:rFonts w:ascii="Arial" w:hAnsi="Arial" w:cs="Arial"/>
          <w:b/>
          <w:sz w:val="22"/>
          <w:szCs w:val="22"/>
        </w:rPr>
        <w:t>L3 measurement of OD-SSB</w:t>
      </w:r>
      <w:r w:rsidR="00B90097">
        <w:rPr>
          <w:rFonts w:ascii="Arial" w:hAnsi="Arial" w:cs="Arial"/>
          <w:b/>
          <w:sz w:val="22"/>
          <w:szCs w:val="22"/>
        </w:rPr>
        <w:t xml:space="preserve"> </w:t>
      </w:r>
    </w:p>
    <w:p w14:paraId="278BEADF" w14:textId="42509913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053BE4">
        <w:rPr>
          <w:rFonts w:ascii="Arial" w:hAnsi="Arial" w:cs="Arial"/>
          <w:b/>
          <w:sz w:val="22"/>
          <w:szCs w:val="22"/>
        </w:rPr>
        <w:t>Response 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</w:p>
    <w:p w14:paraId="3DBE3851" w14:textId="06AE5E2B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053BE4">
        <w:rPr>
          <w:rFonts w:ascii="Arial" w:hAnsi="Arial" w:cs="Arial"/>
          <w:b/>
          <w:sz w:val="22"/>
          <w:szCs w:val="22"/>
        </w:rPr>
        <w:t>Release: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Rel-1</w:t>
      </w:r>
      <w:r w:rsidR="00CB7F6F">
        <w:rPr>
          <w:rFonts w:ascii="Arial" w:hAnsi="Arial" w:cs="Arial"/>
          <w:b/>
          <w:bCs/>
          <w:sz w:val="22"/>
          <w:szCs w:val="22"/>
        </w:rPr>
        <w:t>9</w:t>
      </w:r>
    </w:p>
    <w:bookmarkEnd w:id="2"/>
    <w:bookmarkEnd w:id="3"/>
    <w:bookmarkEnd w:id="4"/>
    <w:p w14:paraId="458343F5" w14:textId="2A2E674C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Work Item: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3B6EFD" w:rsidRPr="003B6EFD">
        <w:rPr>
          <w:rFonts w:ascii="Arial" w:hAnsi="Arial" w:cs="Arial"/>
          <w:b/>
          <w:bCs/>
          <w:sz w:val="22"/>
          <w:szCs w:val="22"/>
          <w:lang w:val="en-US"/>
        </w:rPr>
        <w:t>Netw_Energy_NR_enh</w:t>
      </w:r>
      <w:proofErr w:type="spellEnd"/>
      <w:r w:rsidR="003B6EFD" w:rsidRPr="003B6EFD">
        <w:rPr>
          <w:rFonts w:ascii="Arial" w:hAnsi="Arial" w:cs="Arial"/>
          <w:b/>
          <w:bCs/>
          <w:sz w:val="22"/>
          <w:szCs w:val="22"/>
          <w:lang w:val="en-US"/>
        </w:rPr>
        <w:t>-Core</w:t>
      </w:r>
    </w:p>
    <w:p w14:paraId="57D2E140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0182685" w14:textId="6BE71F97" w:rsidR="00B97703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Source: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0E38D8" w:rsidRPr="000B2CEB">
        <w:rPr>
          <w:rFonts w:ascii="Arial" w:hAnsi="Arial" w:cs="Arial"/>
          <w:b/>
          <w:bCs/>
          <w:sz w:val="22"/>
          <w:szCs w:val="22"/>
          <w:highlight w:val="yellow"/>
        </w:rPr>
        <w:t>Apple (to be RAN2)</w:t>
      </w:r>
    </w:p>
    <w:p w14:paraId="498AA717" w14:textId="17AF2D11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F25E57">
        <w:rPr>
          <w:rFonts w:ascii="Arial" w:hAnsi="Arial" w:cs="Arial"/>
          <w:b/>
          <w:bCs/>
          <w:sz w:val="22"/>
          <w:szCs w:val="22"/>
        </w:rPr>
        <w:t>RAN</w:t>
      </w:r>
      <w:r w:rsidR="001273D6">
        <w:rPr>
          <w:rFonts w:ascii="Arial" w:hAnsi="Arial" w:cs="Arial"/>
          <w:b/>
          <w:bCs/>
          <w:sz w:val="22"/>
          <w:szCs w:val="22"/>
        </w:rPr>
        <w:t>4</w:t>
      </w:r>
    </w:p>
    <w:p w14:paraId="6738F0F9" w14:textId="5C68C04F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053BE4">
        <w:rPr>
          <w:rFonts w:ascii="Arial" w:hAnsi="Arial" w:cs="Arial"/>
          <w:b/>
          <w:sz w:val="22"/>
          <w:szCs w:val="22"/>
        </w:rPr>
        <w:t>Cc: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0E817593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7883836" w14:textId="11AF7CC4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Contact person: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1273D6">
        <w:rPr>
          <w:rFonts w:ascii="Arial" w:hAnsi="Arial" w:cs="Arial"/>
          <w:b/>
          <w:bCs/>
          <w:sz w:val="22"/>
          <w:szCs w:val="22"/>
        </w:rPr>
        <w:t>Peng Cheng</w:t>
      </w:r>
    </w:p>
    <w:p w14:paraId="5FE11EBF" w14:textId="02B2EC64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EB2D61">
        <w:rPr>
          <w:rFonts w:ascii="Arial" w:hAnsi="Arial" w:cs="Arial"/>
          <w:b/>
          <w:bCs/>
          <w:sz w:val="22"/>
          <w:szCs w:val="22"/>
          <w:lang w:eastAsia="zh-CN"/>
        </w:rPr>
        <w:t>p</w:t>
      </w:r>
      <w:r w:rsidR="001273D6">
        <w:rPr>
          <w:rFonts w:ascii="Arial" w:hAnsi="Arial" w:cs="Arial"/>
          <w:b/>
          <w:bCs/>
          <w:sz w:val="22"/>
          <w:szCs w:val="22"/>
          <w:lang w:eastAsia="zh-CN"/>
        </w:rPr>
        <w:t>cheng24@apple.com</w:t>
      </w:r>
    </w:p>
    <w:p w14:paraId="5A6568E4" w14:textId="77777777" w:rsidR="007A0280" w:rsidRPr="00053BE4" w:rsidRDefault="007A028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75D50E" w14:textId="77777777" w:rsidR="00B97703" w:rsidRPr="00053BE4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Send any reply LS to:</w:t>
      </w:r>
      <w:r w:rsidRPr="00053BE4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053BE4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67B7F4E" w14:textId="77777777" w:rsidR="00383545" w:rsidRPr="00053BE4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ACFD20B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</w:rPr>
        <w:t>Attachments:</w:t>
      </w:r>
      <w:r w:rsidRPr="00053BE4">
        <w:rPr>
          <w:rFonts w:ascii="Arial" w:hAnsi="Arial" w:cs="Arial"/>
          <w:bCs/>
        </w:rPr>
        <w:tab/>
      </w:r>
      <w:r w:rsidR="007A0280" w:rsidRPr="00053BE4">
        <w:rPr>
          <w:rFonts w:ascii="Arial" w:hAnsi="Arial" w:cs="Arial"/>
          <w:b/>
          <w:bCs/>
          <w:szCs w:val="22"/>
        </w:rPr>
        <w:t>None</w:t>
      </w:r>
    </w:p>
    <w:p w14:paraId="01B9A965" w14:textId="77777777" w:rsidR="00B97703" w:rsidRPr="00053BE4" w:rsidRDefault="000F6242" w:rsidP="00B97703">
      <w:pPr>
        <w:pStyle w:val="Heading1"/>
      </w:pPr>
      <w:r w:rsidRPr="00053BE4">
        <w:t>1</w:t>
      </w:r>
      <w:r w:rsidR="002F1940" w:rsidRPr="00053BE4">
        <w:tab/>
      </w:r>
      <w:r w:rsidRPr="00053BE4">
        <w:t>Overall description</w:t>
      </w:r>
    </w:p>
    <w:p w14:paraId="673A8DA8" w14:textId="06582C37" w:rsidR="003859BA" w:rsidRDefault="003859BA" w:rsidP="003859BA">
      <w:pPr>
        <w:overflowPunct/>
        <w:autoSpaceDE/>
        <w:autoSpaceDN/>
        <w:adjustRightInd/>
        <w:spacing w:beforeLines="50" w:before="120" w:line="259" w:lineRule="auto"/>
        <w:textAlignment w:val="auto"/>
        <w:rPr>
          <w:rFonts w:ascii="Arial" w:eastAsia="SimSun" w:hAnsi="Arial" w:cs="Arial"/>
          <w:lang w:val="en-CN" w:eastAsia="zh-CN" w:bidi="ar"/>
        </w:rPr>
      </w:pPr>
      <w:r w:rsidRPr="003859BA">
        <w:rPr>
          <w:rFonts w:ascii="Arial" w:eastAsia="SimSun" w:hAnsi="Arial" w:cs="Arial"/>
          <w:lang w:val="en-CN" w:eastAsia="zh-CN" w:bidi="ar"/>
        </w:rPr>
        <w:t xml:space="preserve">For </w:t>
      </w:r>
      <w:del w:id="7" w:author="Apple - Peng Cheng" w:date="2025-05-29T19:10:00Z" w16du:dateUtc="2025-05-29T11:10:00Z">
        <w:r w:rsidRPr="003859BA" w:rsidDel="008645C9">
          <w:rPr>
            <w:rFonts w:ascii="Arial" w:eastAsia="SimSun" w:hAnsi="Arial" w:cs="Arial"/>
            <w:lang w:val="en-CN" w:eastAsia="zh-CN" w:bidi="ar"/>
          </w:rPr>
          <w:delText>Case 2</w:delText>
        </w:r>
      </w:del>
      <w:ins w:id="8" w:author="Apple - Peng Cheng" w:date="2025-05-29T19:10:00Z" w16du:dateUtc="2025-05-29T11:10:00Z">
        <w:r w:rsidR="008645C9">
          <w:rPr>
            <w:rFonts w:ascii="Arial" w:eastAsia="SimSun" w:hAnsi="Arial" w:cs="Arial"/>
            <w:lang w:val="en-CN" w:eastAsia="zh-CN" w:bidi="ar"/>
          </w:rPr>
          <w:t>the case where</w:t>
        </w:r>
      </w:ins>
      <w:r w:rsidRPr="003859BA">
        <w:rPr>
          <w:rFonts w:ascii="Arial" w:eastAsia="SimSun" w:hAnsi="Arial" w:cs="Arial"/>
          <w:lang w:val="en-CN" w:eastAsia="zh-CN" w:bidi="ar"/>
        </w:rPr>
        <w:t xml:space="preserve"> AO-SSB and OD-SSB </w:t>
      </w:r>
      <w:del w:id="9" w:author="Apple - Peng Cheng" w:date="2025-05-29T19:12:00Z" w16du:dateUtc="2025-05-29T11:12:00Z">
        <w:r w:rsidRPr="003859BA" w:rsidDel="003617BF">
          <w:rPr>
            <w:rFonts w:ascii="Arial" w:eastAsia="SimSun" w:hAnsi="Arial" w:cs="Arial"/>
            <w:lang w:val="en-CN" w:eastAsia="zh-CN" w:bidi="ar"/>
          </w:rPr>
          <w:delText>having</w:delText>
        </w:r>
      </w:del>
      <w:ins w:id="10" w:author="Apple - Peng Cheng" w:date="2025-05-29T19:12:00Z" w16du:dateUtc="2025-05-29T11:12:00Z">
        <w:r w:rsidR="003617BF">
          <w:rPr>
            <w:rFonts w:ascii="Arial" w:eastAsia="SimSun" w:hAnsi="Arial" w:cs="Arial"/>
            <w:lang w:val="en-CN" w:eastAsia="zh-CN" w:bidi="ar"/>
          </w:rPr>
          <w:t>have</w:t>
        </w:r>
      </w:ins>
      <w:r w:rsidRPr="003859BA">
        <w:rPr>
          <w:rFonts w:ascii="Arial" w:eastAsia="SimSun" w:hAnsi="Arial" w:cs="Arial"/>
          <w:lang w:val="en-CN" w:eastAsia="zh-CN" w:bidi="ar"/>
        </w:rPr>
        <w:t xml:space="preserve"> the same center frequency, RAN2 had made the following agreement</w:t>
      </w:r>
      <w:r>
        <w:rPr>
          <w:rFonts w:ascii="Arial" w:eastAsia="SimSun" w:hAnsi="Arial" w:cs="Arial"/>
          <w:lang w:val="en-CN" w:eastAsia="zh-CN" w:bidi="ar"/>
        </w:rPr>
        <w:t>:</w:t>
      </w:r>
    </w:p>
    <w:p w14:paraId="635D798B" w14:textId="55D77150" w:rsidR="003859BA" w:rsidRPr="003859BA" w:rsidRDefault="003859BA" w:rsidP="003859BA">
      <w:pPr>
        <w:pStyle w:val="Doc-text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US"/>
        </w:rPr>
      </w:pPr>
      <w:r w:rsidRPr="00E33568">
        <w:t>The UE applies the OD-SSB specific SMTC when the OD-SSB is activated</w:t>
      </w:r>
      <w:r>
        <w:t xml:space="preserve"> and </w:t>
      </w:r>
      <w:proofErr w:type="spellStart"/>
      <w:r>
        <w:t>SCell</w:t>
      </w:r>
      <w:proofErr w:type="spellEnd"/>
      <w:r>
        <w:t xml:space="preserve"> is activated. This decision does not impact RAN4 discussion whether both OD-SSB and AO-SSB can be measured.</w:t>
      </w:r>
    </w:p>
    <w:p w14:paraId="1A558B60" w14:textId="2BE05FCF" w:rsidR="003859BA" w:rsidRDefault="003859BA" w:rsidP="003859BA">
      <w:pPr>
        <w:overflowPunct/>
        <w:autoSpaceDE/>
        <w:autoSpaceDN/>
        <w:adjustRightInd/>
        <w:spacing w:before="180" w:line="259" w:lineRule="auto"/>
        <w:textAlignment w:val="auto"/>
        <w:rPr>
          <w:rFonts w:ascii="Arial" w:eastAsia="SimSun" w:hAnsi="Arial" w:cs="Arial"/>
          <w:lang w:val="en-CN" w:eastAsia="zh-CN" w:bidi="ar"/>
        </w:rPr>
      </w:pPr>
      <w:r w:rsidRPr="003859BA">
        <w:rPr>
          <w:rFonts w:ascii="Arial" w:eastAsia="SimSun" w:hAnsi="Arial" w:cs="Arial"/>
          <w:lang w:val="en-CN" w:eastAsia="zh-CN" w:bidi="ar"/>
        </w:rPr>
        <w:t>Please inform RAN2 if any concern regarding the above agreement.</w:t>
      </w:r>
    </w:p>
    <w:p w14:paraId="1303B61D" w14:textId="77777777" w:rsidR="00B97703" w:rsidRPr="00053BE4" w:rsidRDefault="002F1940" w:rsidP="000F6242">
      <w:pPr>
        <w:pStyle w:val="Heading1"/>
      </w:pPr>
      <w:r w:rsidRPr="00053BE4">
        <w:t>2</w:t>
      </w:r>
      <w:r w:rsidRPr="00053BE4">
        <w:tab/>
      </w:r>
      <w:r w:rsidR="000F6242" w:rsidRPr="00053BE4">
        <w:t>Actions</w:t>
      </w:r>
    </w:p>
    <w:p w14:paraId="106E3F85" w14:textId="36C0202F" w:rsidR="00B97703" w:rsidRPr="00053BE4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53BE4">
        <w:rPr>
          <w:rFonts w:ascii="Arial" w:hAnsi="Arial" w:cs="Arial"/>
          <w:b/>
        </w:rPr>
        <w:t>To</w:t>
      </w:r>
      <w:r w:rsidR="000F6242" w:rsidRPr="00053BE4">
        <w:rPr>
          <w:rFonts w:ascii="Arial" w:hAnsi="Arial" w:cs="Arial"/>
          <w:b/>
        </w:rPr>
        <w:t xml:space="preserve"> </w:t>
      </w:r>
      <w:r w:rsidR="005B24E2">
        <w:rPr>
          <w:rFonts w:ascii="Arial" w:hAnsi="Arial" w:cs="Arial"/>
          <w:b/>
        </w:rPr>
        <w:t>RAN</w:t>
      </w:r>
      <w:r w:rsidR="00F81A04">
        <w:rPr>
          <w:rFonts w:ascii="Arial" w:hAnsi="Arial" w:cs="Arial"/>
          <w:b/>
        </w:rPr>
        <w:t>4</w:t>
      </w:r>
      <w:r w:rsidR="005B24E2">
        <w:rPr>
          <w:rFonts w:ascii="Arial" w:hAnsi="Arial" w:cs="Arial"/>
          <w:b/>
        </w:rPr>
        <w:t xml:space="preserve"> </w:t>
      </w:r>
      <w:r w:rsidR="000B65E2" w:rsidRPr="00053BE4">
        <w:rPr>
          <w:rFonts w:ascii="Arial" w:hAnsi="Arial" w:cs="Arial"/>
          <w:b/>
        </w:rPr>
        <w:t>group</w:t>
      </w:r>
    </w:p>
    <w:p w14:paraId="198576DA" w14:textId="0A38842A" w:rsidR="00B97703" w:rsidRPr="000046FE" w:rsidRDefault="00B97703" w:rsidP="000046FE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i/>
          <w:iCs/>
          <w:color w:val="0070C0"/>
          <w:lang w:val="en-US"/>
        </w:rPr>
      </w:pPr>
      <w:r w:rsidRPr="00053BE4">
        <w:rPr>
          <w:rFonts w:ascii="Arial" w:hAnsi="Arial" w:cs="Arial"/>
          <w:b/>
        </w:rPr>
        <w:t xml:space="preserve">ACTION: </w:t>
      </w:r>
      <w:r w:rsidRPr="00053BE4">
        <w:rPr>
          <w:rFonts w:ascii="Arial" w:hAnsi="Arial" w:cs="Arial"/>
          <w:b/>
          <w:color w:val="0070C0"/>
        </w:rPr>
        <w:tab/>
      </w:r>
      <w:r w:rsidR="000B65E2" w:rsidRPr="00053BE4">
        <w:rPr>
          <w:rFonts w:ascii="Arial" w:hAnsi="Arial" w:cs="Arial"/>
        </w:rPr>
        <w:t xml:space="preserve">RAN2 </w:t>
      </w:r>
      <w:r w:rsidR="000046FE">
        <w:rPr>
          <w:rFonts w:ascii="Arial" w:hAnsi="Arial" w:cs="Arial"/>
        </w:rPr>
        <w:t>respectfully ask</w:t>
      </w:r>
      <w:r w:rsidR="00D0253C">
        <w:rPr>
          <w:rFonts w:ascii="Arial" w:hAnsi="Arial" w:cs="Arial"/>
        </w:rPr>
        <w:t>s</w:t>
      </w:r>
      <w:r w:rsidR="000B65E2" w:rsidRPr="00053BE4">
        <w:rPr>
          <w:rFonts w:ascii="Arial" w:hAnsi="Arial" w:cs="Arial"/>
        </w:rPr>
        <w:t xml:space="preserve"> </w:t>
      </w:r>
      <w:r w:rsidR="000046FE">
        <w:rPr>
          <w:rFonts w:ascii="Arial" w:eastAsia="SimSun" w:hAnsi="Arial" w:cs="Arial"/>
          <w:lang w:val="en-US" w:eastAsia="zh-CN" w:bidi="ar"/>
        </w:rPr>
        <w:t>RAN</w:t>
      </w:r>
      <w:r w:rsidR="00BF3497">
        <w:rPr>
          <w:rFonts w:ascii="Arial" w:eastAsia="SimSun" w:hAnsi="Arial" w:cs="Arial"/>
          <w:lang w:val="en-US" w:eastAsia="zh-CN" w:bidi="ar"/>
        </w:rPr>
        <w:t>4</w:t>
      </w:r>
      <w:r w:rsidR="000046FE">
        <w:rPr>
          <w:rFonts w:ascii="Arial" w:eastAsia="SimSun" w:hAnsi="Arial" w:cs="Arial"/>
          <w:lang w:val="en-US" w:eastAsia="zh-CN" w:bidi="ar"/>
        </w:rPr>
        <w:t xml:space="preserve"> to </w:t>
      </w:r>
      <w:r w:rsidR="00BF3497">
        <w:rPr>
          <w:rFonts w:ascii="Arial" w:eastAsia="SimSun" w:hAnsi="Arial" w:cs="Arial"/>
          <w:lang w:val="en-US" w:eastAsia="zh-CN" w:bidi="ar"/>
        </w:rPr>
        <w:t xml:space="preserve">take above agreements into account and </w:t>
      </w:r>
      <w:r w:rsidR="007E1883">
        <w:rPr>
          <w:rFonts w:ascii="Arial" w:eastAsia="SimSun" w:hAnsi="Arial" w:cs="Arial"/>
          <w:lang w:val="en-US" w:eastAsia="zh-CN" w:bidi="ar"/>
        </w:rPr>
        <w:t>provide feedback</w:t>
      </w:r>
      <w:r w:rsidR="00BF3497">
        <w:rPr>
          <w:rFonts w:ascii="Arial" w:eastAsia="SimSun" w:hAnsi="Arial" w:cs="Arial"/>
          <w:lang w:val="en-US" w:eastAsia="zh-CN" w:bidi="ar"/>
        </w:rPr>
        <w:t xml:space="preserve"> if any concern. </w:t>
      </w:r>
    </w:p>
    <w:p w14:paraId="302D4FDB" w14:textId="77777777" w:rsidR="00B97703" w:rsidRPr="00053BE4" w:rsidRDefault="00B97703" w:rsidP="000F6242">
      <w:pPr>
        <w:pStyle w:val="Heading1"/>
        <w:rPr>
          <w:szCs w:val="36"/>
        </w:rPr>
      </w:pPr>
      <w:r w:rsidRPr="00053BE4">
        <w:rPr>
          <w:szCs w:val="36"/>
        </w:rPr>
        <w:t>3</w:t>
      </w:r>
      <w:r w:rsidR="002F1940" w:rsidRPr="00053BE4">
        <w:rPr>
          <w:szCs w:val="36"/>
        </w:rPr>
        <w:tab/>
      </w:r>
      <w:r w:rsidR="000F6242" w:rsidRPr="00053BE4">
        <w:rPr>
          <w:szCs w:val="36"/>
        </w:rPr>
        <w:t xml:space="preserve">Dates of next </w:t>
      </w:r>
      <w:r w:rsidR="000F6242" w:rsidRPr="00053BE4">
        <w:rPr>
          <w:rFonts w:cs="Arial"/>
          <w:bCs/>
          <w:szCs w:val="36"/>
        </w:rPr>
        <w:t>TSG</w:t>
      </w:r>
      <w:r w:rsidR="000B65E2" w:rsidRPr="00053BE4">
        <w:rPr>
          <w:rFonts w:cs="Arial"/>
          <w:bCs/>
          <w:szCs w:val="36"/>
        </w:rPr>
        <w:t>-RAN</w:t>
      </w:r>
      <w:r w:rsidR="000F6242" w:rsidRPr="00053BE4">
        <w:rPr>
          <w:rFonts w:cs="Arial"/>
          <w:bCs/>
          <w:szCs w:val="36"/>
        </w:rPr>
        <w:t xml:space="preserve"> WG</w:t>
      </w:r>
      <w:r w:rsidR="000B65E2" w:rsidRPr="00053BE4">
        <w:rPr>
          <w:rFonts w:cs="Arial"/>
          <w:bCs/>
          <w:szCs w:val="36"/>
        </w:rPr>
        <w:t>2</w:t>
      </w:r>
      <w:r w:rsidR="000F6242" w:rsidRPr="00053BE4">
        <w:rPr>
          <w:szCs w:val="36"/>
        </w:rPr>
        <w:t xml:space="preserve"> meetings</w:t>
      </w:r>
    </w:p>
    <w:p w14:paraId="2F03ADCF" w14:textId="77777777" w:rsidR="001C5A71" w:rsidRDefault="001C5A71" w:rsidP="001C5A7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ED3C1A">
        <w:rPr>
          <w:rFonts w:ascii="Arial" w:hAnsi="Arial" w:cs="Arial"/>
          <w:bCs/>
        </w:rPr>
        <w:t>RAN2#131</w:t>
      </w:r>
      <w:r>
        <w:rPr>
          <w:rFonts w:ascii="Arial" w:hAnsi="Arial" w:cs="Arial"/>
          <w:bCs/>
        </w:rPr>
        <w:tab/>
        <w:t xml:space="preserve">from </w:t>
      </w:r>
      <w:r w:rsidRPr="00ED3C1A">
        <w:rPr>
          <w:rFonts w:ascii="Arial" w:hAnsi="Arial" w:cs="Arial"/>
          <w:bCs/>
        </w:rPr>
        <w:t>2025-08-25</w:t>
      </w:r>
      <w:r>
        <w:rPr>
          <w:rFonts w:ascii="Arial" w:hAnsi="Arial" w:cs="Arial"/>
          <w:bCs/>
        </w:rPr>
        <w:tab/>
        <w:t xml:space="preserve">to </w:t>
      </w:r>
      <w:r w:rsidRPr="00ED3C1A">
        <w:rPr>
          <w:rFonts w:ascii="Arial" w:hAnsi="Arial" w:cs="Arial"/>
          <w:bCs/>
        </w:rPr>
        <w:t>2025-08-29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Bengaluru</w:t>
      </w:r>
      <w:r w:rsidRPr="00ED3C1A">
        <w:rPr>
          <w:rFonts w:ascii="Arial" w:hAnsi="Arial" w:cs="Arial"/>
          <w:bCs/>
        </w:rPr>
        <w:t>, IN</w:t>
      </w:r>
    </w:p>
    <w:p w14:paraId="3B2F9D37" w14:textId="77777777" w:rsidR="001C5A71" w:rsidRPr="00ED3C1A" w:rsidRDefault="001C5A71" w:rsidP="001C5A7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RAN2#131bis</w:t>
      </w:r>
      <w:r>
        <w:rPr>
          <w:rFonts w:ascii="Arial" w:hAnsi="Arial" w:cs="Arial"/>
          <w:bCs/>
        </w:rPr>
        <w:tab/>
        <w:t>from 2025-10-13</w:t>
      </w:r>
      <w:r>
        <w:rPr>
          <w:rFonts w:ascii="Arial" w:hAnsi="Arial" w:cs="Arial"/>
          <w:bCs/>
        </w:rPr>
        <w:tab/>
        <w:t>to 2025-10-17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Prague, CZ</w:t>
      </w:r>
    </w:p>
    <w:p w14:paraId="675FAF33" w14:textId="77777777" w:rsidR="00F25E57" w:rsidRPr="001C5A71" w:rsidRDefault="00F25E57" w:rsidP="00E45B17">
      <w:pPr>
        <w:rPr>
          <w:rFonts w:ascii="Arial" w:hAnsi="Arial" w:cs="Arial"/>
        </w:rPr>
      </w:pPr>
    </w:p>
    <w:p w14:paraId="7C89FEDD" w14:textId="3D2367EE" w:rsidR="002F1940" w:rsidRPr="00E45B17" w:rsidRDefault="002F1940" w:rsidP="002F1940">
      <w:pPr>
        <w:rPr>
          <w:lang w:val="en-US"/>
        </w:rPr>
      </w:pPr>
    </w:p>
    <w:sectPr w:rsidR="002F1940" w:rsidRPr="00E45B1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EC128" w14:textId="77777777" w:rsidR="003A70B9" w:rsidRDefault="003A70B9">
      <w:pPr>
        <w:spacing w:after="0"/>
      </w:pPr>
      <w:r>
        <w:separator/>
      </w:r>
    </w:p>
  </w:endnote>
  <w:endnote w:type="continuationSeparator" w:id="0">
    <w:p w14:paraId="114CED1F" w14:textId="77777777" w:rsidR="003A70B9" w:rsidRDefault="003A70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95619" w14:textId="77777777" w:rsidR="003A70B9" w:rsidRDefault="003A70B9">
      <w:pPr>
        <w:spacing w:after="0"/>
      </w:pPr>
      <w:r>
        <w:separator/>
      </w:r>
    </w:p>
  </w:footnote>
  <w:footnote w:type="continuationSeparator" w:id="0">
    <w:p w14:paraId="5E359E8C" w14:textId="77777777" w:rsidR="003A70B9" w:rsidRDefault="003A70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65D5"/>
    <w:multiLevelType w:val="hybridMultilevel"/>
    <w:tmpl w:val="598CDDDA"/>
    <w:lvl w:ilvl="0" w:tplc="8CA64BE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F2E253A"/>
    <w:multiLevelType w:val="hybridMultilevel"/>
    <w:tmpl w:val="B4268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6473"/>
    <w:multiLevelType w:val="hybridMultilevel"/>
    <w:tmpl w:val="771CE93E"/>
    <w:lvl w:ilvl="0" w:tplc="23DE813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350D756E"/>
    <w:multiLevelType w:val="hybridMultilevel"/>
    <w:tmpl w:val="248C57BC"/>
    <w:lvl w:ilvl="0" w:tplc="834A4D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36552056"/>
    <w:multiLevelType w:val="hybridMultilevel"/>
    <w:tmpl w:val="8C7050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9683929"/>
    <w:multiLevelType w:val="hybridMultilevel"/>
    <w:tmpl w:val="FC865136"/>
    <w:lvl w:ilvl="0" w:tplc="9A98626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5E8B40F9"/>
    <w:multiLevelType w:val="hybridMultilevel"/>
    <w:tmpl w:val="A468BE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B31123"/>
    <w:multiLevelType w:val="hybridMultilevel"/>
    <w:tmpl w:val="D560766E"/>
    <w:lvl w:ilvl="0" w:tplc="0CC2ABA2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A4509FA"/>
    <w:multiLevelType w:val="hybridMultilevel"/>
    <w:tmpl w:val="F6444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068663">
    <w:abstractNumId w:val="11"/>
  </w:num>
  <w:num w:numId="2" w16cid:durableId="1520197146">
    <w:abstractNumId w:val="7"/>
  </w:num>
  <w:num w:numId="3" w16cid:durableId="580913451">
    <w:abstractNumId w:val="6"/>
  </w:num>
  <w:num w:numId="4" w16cid:durableId="919484774">
    <w:abstractNumId w:val="1"/>
  </w:num>
  <w:num w:numId="5" w16cid:durableId="2077583143">
    <w:abstractNumId w:val="0"/>
  </w:num>
  <w:num w:numId="6" w16cid:durableId="1749690197">
    <w:abstractNumId w:val="3"/>
  </w:num>
  <w:num w:numId="7" w16cid:durableId="1350334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1316557">
    <w:abstractNumId w:val="5"/>
  </w:num>
  <w:num w:numId="9" w16cid:durableId="581645337">
    <w:abstractNumId w:val="9"/>
  </w:num>
  <w:num w:numId="10" w16cid:durableId="313072606">
    <w:abstractNumId w:val="12"/>
  </w:num>
  <w:num w:numId="11" w16cid:durableId="661783589">
    <w:abstractNumId w:val="2"/>
  </w:num>
  <w:num w:numId="12" w16cid:durableId="1791699403">
    <w:abstractNumId w:val="4"/>
  </w:num>
  <w:num w:numId="13" w16cid:durableId="179206449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oNotDisplayPageBoundaries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B4E"/>
    <w:rsid w:val="000033CC"/>
    <w:rsid w:val="000046FE"/>
    <w:rsid w:val="00007966"/>
    <w:rsid w:val="000137EA"/>
    <w:rsid w:val="000160F8"/>
    <w:rsid w:val="0001670B"/>
    <w:rsid w:val="00017F23"/>
    <w:rsid w:val="00021469"/>
    <w:rsid w:val="00030561"/>
    <w:rsid w:val="00030792"/>
    <w:rsid w:val="00042233"/>
    <w:rsid w:val="0004771A"/>
    <w:rsid w:val="000529E4"/>
    <w:rsid w:val="00053BE4"/>
    <w:rsid w:val="00054E33"/>
    <w:rsid w:val="0006042A"/>
    <w:rsid w:val="00060494"/>
    <w:rsid w:val="000613BA"/>
    <w:rsid w:val="00067A97"/>
    <w:rsid w:val="00082A31"/>
    <w:rsid w:val="0008344A"/>
    <w:rsid w:val="00092634"/>
    <w:rsid w:val="0009289F"/>
    <w:rsid w:val="000B2CEB"/>
    <w:rsid w:val="000B65E2"/>
    <w:rsid w:val="000C207C"/>
    <w:rsid w:val="000C49E3"/>
    <w:rsid w:val="000D0627"/>
    <w:rsid w:val="000D483F"/>
    <w:rsid w:val="000E05FB"/>
    <w:rsid w:val="000E0993"/>
    <w:rsid w:val="000E38D8"/>
    <w:rsid w:val="000F6242"/>
    <w:rsid w:val="0010660D"/>
    <w:rsid w:val="0011277A"/>
    <w:rsid w:val="0011776F"/>
    <w:rsid w:val="00124410"/>
    <w:rsid w:val="00125D37"/>
    <w:rsid w:val="00127069"/>
    <w:rsid w:val="001273D6"/>
    <w:rsid w:val="00135DEF"/>
    <w:rsid w:val="00136927"/>
    <w:rsid w:val="0014244D"/>
    <w:rsid w:val="001607D3"/>
    <w:rsid w:val="00166A51"/>
    <w:rsid w:val="0017585C"/>
    <w:rsid w:val="00177B07"/>
    <w:rsid w:val="001833BE"/>
    <w:rsid w:val="00191043"/>
    <w:rsid w:val="00193EC7"/>
    <w:rsid w:val="001A2C19"/>
    <w:rsid w:val="001B0145"/>
    <w:rsid w:val="001B235B"/>
    <w:rsid w:val="001C5A71"/>
    <w:rsid w:val="001E673F"/>
    <w:rsid w:val="001F19A4"/>
    <w:rsid w:val="001F6E8B"/>
    <w:rsid w:val="001F795E"/>
    <w:rsid w:val="001F79EF"/>
    <w:rsid w:val="00200952"/>
    <w:rsid w:val="00210069"/>
    <w:rsid w:val="00214BCD"/>
    <w:rsid w:val="00231B43"/>
    <w:rsid w:val="00242755"/>
    <w:rsid w:val="002561A4"/>
    <w:rsid w:val="00257EA4"/>
    <w:rsid w:val="00261AF0"/>
    <w:rsid w:val="00263B08"/>
    <w:rsid w:val="002858E6"/>
    <w:rsid w:val="002943D8"/>
    <w:rsid w:val="00295443"/>
    <w:rsid w:val="00296222"/>
    <w:rsid w:val="002D4A18"/>
    <w:rsid w:val="002D4B1D"/>
    <w:rsid w:val="002E7D43"/>
    <w:rsid w:val="002E7F1B"/>
    <w:rsid w:val="002F1940"/>
    <w:rsid w:val="002F780C"/>
    <w:rsid w:val="002F7DB9"/>
    <w:rsid w:val="003027E1"/>
    <w:rsid w:val="00326EB1"/>
    <w:rsid w:val="00330776"/>
    <w:rsid w:val="0033650C"/>
    <w:rsid w:val="00336D40"/>
    <w:rsid w:val="00351374"/>
    <w:rsid w:val="003617BF"/>
    <w:rsid w:val="003809F6"/>
    <w:rsid w:val="00383545"/>
    <w:rsid w:val="003859BA"/>
    <w:rsid w:val="003877C5"/>
    <w:rsid w:val="0039750B"/>
    <w:rsid w:val="003A70B9"/>
    <w:rsid w:val="003B6EFD"/>
    <w:rsid w:val="003C0AB1"/>
    <w:rsid w:val="003C4B19"/>
    <w:rsid w:val="003C6F4C"/>
    <w:rsid w:val="003D039E"/>
    <w:rsid w:val="003E0795"/>
    <w:rsid w:val="003E5F07"/>
    <w:rsid w:val="003E766F"/>
    <w:rsid w:val="00400263"/>
    <w:rsid w:val="00406C8A"/>
    <w:rsid w:val="00406DA2"/>
    <w:rsid w:val="0041437A"/>
    <w:rsid w:val="004144EE"/>
    <w:rsid w:val="004147F5"/>
    <w:rsid w:val="004157FD"/>
    <w:rsid w:val="00420448"/>
    <w:rsid w:val="00424EE1"/>
    <w:rsid w:val="00431E23"/>
    <w:rsid w:val="00433500"/>
    <w:rsid w:val="00433F71"/>
    <w:rsid w:val="004358C4"/>
    <w:rsid w:val="00440D43"/>
    <w:rsid w:val="004514B6"/>
    <w:rsid w:val="004527DD"/>
    <w:rsid w:val="00452D03"/>
    <w:rsid w:val="00461B58"/>
    <w:rsid w:val="004717EC"/>
    <w:rsid w:val="004812D6"/>
    <w:rsid w:val="004970DD"/>
    <w:rsid w:val="004A3D20"/>
    <w:rsid w:val="004A6520"/>
    <w:rsid w:val="004B2A65"/>
    <w:rsid w:val="004B7A6B"/>
    <w:rsid w:val="004B7B1B"/>
    <w:rsid w:val="004D7106"/>
    <w:rsid w:val="004E0B61"/>
    <w:rsid w:val="004E205A"/>
    <w:rsid w:val="004E3939"/>
    <w:rsid w:val="004F189B"/>
    <w:rsid w:val="004F66D8"/>
    <w:rsid w:val="00501230"/>
    <w:rsid w:val="00524161"/>
    <w:rsid w:val="005364D2"/>
    <w:rsid w:val="00544871"/>
    <w:rsid w:val="005507F8"/>
    <w:rsid w:val="00552B82"/>
    <w:rsid w:val="00552EA9"/>
    <w:rsid w:val="00565CD9"/>
    <w:rsid w:val="00572C69"/>
    <w:rsid w:val="00577649"/>
    <w:rsid w:val="00581EEC"/>
    <w:rsid w:val="005831FF"/>
    <w:rsid w:val="005876B1"/>
    <w:rsid w:val="0059185E"/>
    <w:rsid w:val="005B04AB"/>
    <w:rsid w:val="005B24E2"/>
    <w:rsid w:val="005C042A"/>
    <w:rsid w:val="005C226F"/>
    <w:rsid w:val="005C6EA1"/>
    <w:rsid w:val="005D75A9"/>
    <w:rsid w:val="005E08DA"/>
    <w:rsid w:val="005E12B3"/>
    <w:rsid w:val="005F5AF9"/>
    <w:rsid w:val="00601DF6"/>
    <w:rsid w:val="00617190"/>
    <w:rsid w:val="00620F27"/>
    <w:rsid w:val="00624598"/>
    <w:rsid w:val="0062486F"/>
    <w:rsid w:val="0063088C"/>
    <w:rsid w:val="00631074"/>
    <w:rsid w:val="00633B00"/>
    <w:rsid w:val="0064204B"/>
    <w:rsid w:val="006450EC"/>
    <w:rsid w:val="00645B4C"/>
    <w:rsid w:val="00650620"/>
    <w:rsid w:val="00651894"/>
    <w:rsid w:val="006527DB"/>
    <w:rsid w:val="00654172"/>
    <w:rsid w:val="00656293"/>
    <w:rsid w:val="006606CB"/>
    <w:rsid w:val="00664374"/>
    <w:rsid w:val="00680041"/>
    <w:rsid w:val="006A233F"/>
    <w:rsid w:val="006A41F5"/>
    <w:rsid w:val="006B1378"/>
    <w:rsid w:val="006B2981"/>
    <w:rsid w:val="006B760A"/>
    <w:rsid w:val="006E034C"/>
    <w:rsid w:val="007062C0"/>
    <w:rsid w:val="0071178D"/>
    <w:rsid w:val="00711AAF"/>
    <w:rsid w:val="00713852"/>
    <w:rsid w:val="007164A6"/>
    <w:rsid w:val="007316DD"/>
    <w:rsid w:val="007334DB"/>
    <w:rsid w:val="00737D7D"/>
    <w:rsid w:val="00756AB9"/>
    <w:rsid w:val="00757557"/>
    <w:rsid w:val="00757EA4"/>
    <w:rsid w:val="00784E1D"/>
    <w:rsid w:val="007859A9"/>
    <w:rsid w:val="00794832"/>
    <w:rsid w:val="007A0280"/>
    <w:rsid w:val="007B0FA2"/>
    <w:rsid w:val="007B3CF7"/>
    <w:rsid w:val="007C22B5"/>
    <w:rsid w:val="007D4BDA"/>
    <w:rsid w:val="007D4CAB"/>
    <w:rsid w:val="007E0062"/>
    <w:rsid w:val="007E00FA"/>
    <w:rsid w:val="007E0A63"/>
    <w:rsid w:val="007E1883"/>
    <w:rsid w:val="007E29FD"/>
    <w:rsid w:val="007E6281"/>
    <w:rsid w:val="007F4F92"/>
    <w:rsid w:val="007F5AAF"/>
    <w:rsid w:val="00810C0B"/>
    <w:rsid w:val="00812B76"/>
    <w:rsid w:val="00812D6F"/>
    <w:rsid w:val="008163D6"/>
    <w:rsid w:val="008174A0"/>
    <w:rsid w:val="00817D5F"/>
    <w:rsid w:val="00832ED2"/>
    <w:rsid w:val="00833D64"/>
    <w:rsid w:val="00846C4F"/>
    <w:rsid w:val="008645C9"/>
    <w:rsid w:val="00881DB8"/>
    <w:rsid w:val="008923F5"/>
    <w:rsid w:val="008A0F9D"/>
    <w:rsid w:val="008A1472"/>
    <w:rsid w:val="008A768D"/>
    <w:rsid w:val="008B5DD7"/>
    <w:rsid w:val="008C3B85"/>
    <w:rsid w:val="008D2F7E"/>
    <w:rsid w:val="008D3DF7"/>
    <w:rsid w:val="008D772F"/>
    <w:rsid w:val="008E23EA"/>
    <w:rsid w:val="008F20D7"/>
    <w:rsid w:val="008F32F0"/>
    <w:rsid w:val="008F4521"/>
    <w:rsid w:val="00904374"/>
    <w:rsid w:val="00904FB9"/>
    <w:rsid w:val="00905004"/>
    <w:rsid w:val="00907E3B"/>
    <w:rsid w:val="00907EEA"/>
    <w:rsid w:val="009204C1"/>
    <w:rsid w:val="009323DE"/>
    <w:rsid w:val="0093441A"/>
    <w:rsid w:val="00937C48"/>
    <w:rsid w:val="00940494"/>
    <w:rsid w:val="009436EA"/>
    <w:rsid w:val="00944AAB"/>
    <w:rsid w:val="00960164"/>
    <w:rsid w:val="00995DC5"/>
    <w:rsid w:val="0099764C"/>
    <w:rsid w:val="0099794C"/>
    <w:rsid w:val="009A466C"/>
    <w:rsid w:val="009A6B72"/>
    <w:rsid w:val="009C47F7"/>
    <w:rsid w:val="009D0B97"/>
    <w:rsid w:val="009D2BEA"/>
    <w:rsid w:val="009E3B19"/>
    <w:rsid w:val="009E7808"/>
    <w:rsid w:val="009F011D"/>
    <w:rsid w:val="009F0A14"/>
    <w:rsid w:val="009F4C5B"/>
    <w:rsid w:val="009F73E2"/>
    <w:rsid w:val="00A056FE"/>
    <w:rsid w:val="00A13786"/>
    <w:rsid w:val="00A212B1"/>
    <w:rsid w:val="00A24FE4"/>
    <w:rsid w:val="00A33926"/>
    <w:rsid w:val="00A35C24"/>
    <w:rsid w:val="00A446BB"/>
    <w:rsid w:val="00A56337"/>
    <w:rsid w:val="00A655E4"/>
    <w:rsid w:val="00A7047A"/>
    <w:rsid w:val="00A83CF6"/>
    <w:rsid w:val="00A858A4"/>
    <w:rsid w:val="00A901E5"/>
    <w:rsid w:val="00A90F39"/>
    <w:rsid w:val="00A91D5E"/>
    <w:rsid w:val="00A96090"/>
    <w:rsid w:val="00AA183E"/>
    <w:rsid w:val="00AA4091"/>
    <w:rsid w:val="00AB51C3"/>
    <w:rsid w:val="00AB6BD1"/>
    <w:rsid w:val="00AD2318"/>
    <w:rsid w:val="00AF6C0B"/>
    <w:rsid w:val="00B047D4"/>
    <w:rsid w:val="00B053A2"/>
    <w:rsid w:val="00B11156"/>
    <w:rsid w:val="00B11197"/>
    <w:rsid w:val="00B14F17"/>
    <w:rsid w:val="00B25C87"/>
    <w:rsid w:val="00B30FC1"/>
    <w:rsid w:val="00B40FD9"/>
    <w:rsid w:val="00B428B4"/>
    <w:rsid w:val="00B44F2F"/>
    <w:rsid w:val="00B45CBF"/>
    <w:rsid w:val="00B464CF"/>
    <w:rsid w:val="00B50199"/>
    <w:rsid w:val="00B52C72"/>
    <w:rsid w:val="00B53C54"/>
    <w:rsid w:val="00B54EED"/>
    <w:rsid w:val="00B562A9"/>
    <w:rsid w:val="00B707D7"/>
    <w:rsid w:val="00B72900"/>
    <w:rsid w:val="00B73AB2"/>
    <w:rsid w:val="00B76891"/>
    <w:rsid w:val="00B83B0C"/>
    <w:rsid w:val="00B90041"/>
    <w:rsid w:val="00B90097"/>
    <w:rsid w:val="00B944AB"/>
    <w:rsid w:val="00B97703"/>
    <w:rsid w:val="00BB1A47"/>
    <w:rsid w:val="00BB238A"/>
    <w:rsid w:val="00BB5C40"/>
    <w:rsid w:val="00BB66B1"/>
    <w:rsid w:val="00BD315A"/>
    <w:rsid w:val="00BD59D9"/>
    <w:rsid w:val="00BD7A68"/>
    <w:rsid w:val="00BE1BFE"/>
    <w:rsid w:val="00BE2EAD"/>
    <w:rsid w:val="00BE40E2"/>
    <w:rsid w:val="00BE6605"/>
    <w:rsid w:val="00BE6C3F"/>
    <w:rsid w:val="00BF3497"/>
    <w:rsid w:val="00BF3F98"/>
    <w:rsid w:val="00BF46B9"/>
    <w:rsid w:val="00C035B8"/>
    <w:rsid w:val="00C0406A"/>
    <w:rsid w:val="00C22099"/>
    <w:rsid w:val="00C31C80"/>
    <w:rsid w:val="00C3224E"/>
    <w:rsid w:val="00C33146"/>
    <w:rsid w:val="00C37222"/>
    <w:rsid w:val="00C45D48"/>
    <w:rsid w:val="00C5492B"/>
    <w:rsid w:val="00C57CB3"/>
    <w:rsid w:val="00C63A41"/>
    <w:rsid w:val="00C63B9B"/>
    <w:rsid w:val="00C63C0E"/>
    <w:rsid w:val="00C65F53"/>
    <w:rsid w:val="00C72FD6"/>
    <w:rsid w:val="00C75457"/>
    <w:rsid w:val="00C76409"/>
    <w:rsid w:val="00C77157"/>
    <w:rsid w:val="00C84EB5"/>
    <w:rsid w:val="00C90934"/>
    <w:rsid w:val="00C9559A"/>
    <w:rsid w:val="00CA7493"/>
    <w:rsid w:val="00CB674B"/>
    <w:rsid w:val="00CB7F6F"/>
    <w:rsid w:val="00CC66FC"/>
    <w:rsid w:val="00CC6768"/>
    <w:rsid w:val="00CC7547"/>
    <w:rsid w:val="00CD1214"/>
    <w:rsid w:val="00CD68BF"/>
    <w:rsid w:val="00CD6957"/>
    <w:rsid w:val="00CE45BE"/>
    <w:rsid w:val="00CF0279"/>
    <w:rsid w:val="00CF6087"/>
    <w:rsid w:val="00D0253C"/>
    <w:rsid w:val="00D026A7"/>
    <w:rsid w:val="00D14FD2"/>
    <w:rsid w:val="00D16E1A"/>
    <w:rsid w:val="00D21990"/>
    <w:rsid w:val="00D31D93"/>
    <w:rsid w:val="00D32EA2"/>
    <w:rsid w:val="00D46FBB"/>
    <w:rsid w:val="00D5303B"/>
    <w:rsid w:val="00D607F8"/>
    <w:rsid w:val="00D61299"/>
    <w:rsid w:val="00D70038"/>
    <w:rsid w:val="00D8046A"/>
    <w:rsid w:val="00D83355"/>
    <w:rsid w:val="00D86EBA"/>
    <w:rsid w:val="00D948AD"/>
    <w:rsid w:val="00D953BC"/>
    <w:rsid w:val="00D95A2C"/>
    <w:rsid w:val="00DB7A7A"/>
    <w:rsid w:val="00DD2A24"/>
    <w:rsid w:val="00DE0EB5"/>
    <w:rsid w:val="00DF40E9"/>
    <w:rsid w:val="00DF5452"/>
    <w:rsid w:val="00DF7029"/>
    <w:rsid w:val="00E0210B"/>
    <w:rsid w:val="00E114E9"/>
    <w:rsid w:val="00E17E9C"/>
    <w:rsid w:val="00E30EBC"/>
    <w:rsid w:val="00E36A39"/>
    <w:rsid w:val="00E36D35"/>
    <w:rsid w:val="00E403E2"/>
    <w:rsid w:val="00E45B17"/>
    <w:rsid w:val="00E55344"/>
    <w:rsid w:val="00E56179"/>
    <w:rsid w:val="00E638C8"/>
    <w:rsid w:val="00E67972"/>
    <w:rsid w:val="00E70FF4"/>
    <w:rsid w:val="00E72019"/>
    <w:rsid w:val="00E76027"/>
    <w:rsid w:val="00E957A3"/>
    <w:rsid w:val="00E96805"/>
    <w:rsid w:val="00E96869"/>
    <w:rsid w:val="00E97875"/>
    <w:rsid w:val="00EA249E"/>
    <w:rsid w:val="00EB2D61"/>
    <w:rsid w:val="00EB7FCD"/>
    <w:rsid w:val="00EC34CF"/>
    <w:rsid w:val="00ED4D6C"/>
    <w:rsid w:val="00EE0BD9"/>
    <w:rsid w:val="00EE4695"/>
    <w:rsid w:val="00EF354E"/>
    <w:rsid w:val="00F01E29"/>
    <w:rsid w:val="00F02342"/>
    <w:rsid w:val="00F230A4"/>
    <w:rsid w:val="00F25E57"/>
    <w:rsid w:val="00F31B36"/>
    <w:rsid w:val="00F3435D"/>
    <w:rsid w:val="00F4376C"/>
    <w:rsid w:val="00F603A1"/>
    <w:rsid w:val="00F6305F"/>
    <w:rsid w:val="00F81A04"/>
    <w:rsid w:val="00F8380D"/>
    <w:rsid w:val="00F8472D"/>
    <w:rsid w:val="00F87FC6"/>
    <w:rsid w:val="00F92894"/>
    <w:rsid w:val="00F934BD"/>
    <w:rsid w:val="00FA1592"/>
    <w:rsid w:val="00FA5E0C"/>
    <w:rsid w:val="00FB795A"/>
    <w:rsid w:val="00FC709B"/>
    <w:rsid w:val="00FC7D9D"/>
    <w:rsid w:val="00FD00B7"/>
    <w:rsid w:val="00FE10B1"/>
    <w:rsid w:val="00FE70AD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5C3B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qFormat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37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B1378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6B1378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6B1378"/>
    <w:rPr>
      <w:lang w:val="en-GB" w:eastAsia="en-GB"/>
    </w:rPr>
  </w:style>
  <w:style w:type="table" w:styleId="TableGrid">
    <w:name w:val="Table Grid"/>
    <w:basedOn w:val="TableNormal"/>
    <w:uiPriority w:val="99"/>
    <w:qFormat/>
    <w:rsid w:val="00EE4695"/>
    <w:rPr>
      <w:rFonts w:eastAsia="SimSun"/>
      <w:lang w:val="sv" w:eastAsia="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NormalWeb">
    <w:name w:val="Normal (Web)"/>
    <w:basedOn w:val="Normal"/>
    <w:uiPriority w:val="99"/>
    <w:unhideWhenUsed/>
    <w:qFormat/>
    <w:rsid w:val="00F25E57"/>
    <w:pPr>
      <w:spacing w:before="100" w:beforeAutospacing="1" w:after="100" w:afterAutospacing="1" w:line="259" w:lineRule="auto"/>
    </w:pPr>
    <w:rPr>
      <w:rFonts w:eastAsia="Times New Roman"/>
      <w:sz w:val="24"/>
      <w:szCs w:val="24"/>
    </w:rPr>
  </w:style>
  <w:style w:type="character" w:customStyle="1" w:styleId="TALCar">
    <w:name w:val="TAL Car"/>
    <w:link w:val="TAL"/>
    <w:qFormat/>
    <w:rsid w:val="000046FE"/>
    <w:rPr>
      <w:rFonts w:ascii="Arial" w:hAnsi="Arial"/>
      <w:sz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0046FE"/>
    <w:pPr>
      <w:ind w:left="720"/>
      <w:contextualSpacing/>
    </w:pPr>
  </w:style>
  <w:style w:type="character" w:customStyle="1" w:styleId="PLChar">
    <w:name w:val="PL Char"/>
    <w:link w:val="PL"/>
    <w:qFormat/>
    <w:rsid w:val="000046FE"/>
    <w:rPr>
      <w:rFonts w:ascii="Courier New" w:hAnsi="Courier New"/>
      <w:noProof/>
      <w:sz w:val="16"/>
      <w:lang w:val="en-GB" w:eastAsia="en-GB"/>
    </w:rPr>
  </w:style>
  <w:style w:type="paragraph" w:customStyle="1" w:styleId="CRCoverPage">
    <w:name w:val="CR Cover Page"/>
    <w:link w:val="CRCoverPageZchn"/>
    <w:qFormat/>
    <w:rsid w:val="00794832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94832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67972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E67972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1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254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B050E-082D-4A13-BCBD-DFBFECAD9F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1202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Apple - Peng Cheng</cp:lastModifiedBy>
  <cp:revision>22</cp:revision>
  <cp:lastPrinted>2002-04-23T07:10:00Z</cp:lastPrinted>
  <dcterms:created xsi:type="dcterms:W3CDTF">2025-02-27T02:04:00Z</dcterms:created>
  <dcterms:modified xsi:type="dcterms:W3CDTF">2025-05-29T11:12:00Z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1732614540</vt:lpwstr>
  </property>
  <property fmtid="{D5CDD505-2E9C-101B-9397-08002B2CF9AE}" pid="7" name="CWM6adeb350f31411ef800051e4000051e4">
    <vt:lpwstr>CWMujfEERWt0uZ4q3rh3lnZVthIbirCc5atphPM1yFOv0g1vMvB9H15hsD9NVXoi6cam8ihBrk/XWFF38GIWwQQ8Q==</vt:lpwstr>
  </property>
</Properties>
</file>