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5"/>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 xml:space="preserve">In line with the </w:t>
      </w:r>
      <w:proofErr w:type="gramStart"/>
      <w:r w:rsidR="007B45F9">
        <w:t>aforementioned decision</w:t>
      </w:r>
      <w:proofErr w:type="gramEnd"/>
      <w:r w:rsidR="007B45F9">
        <w:t>,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 xml:space="preserve">mTRP and </w:t>
      </w:r>
      <w:proofErr w:type="gramStart"/>
      <w:r w:rsidRPr="00E63C2A">
        <w:t>event-triggered</w:t>
      </w:r>
      <w:proofErr w:type="gramEnd"/>
      <w:r w:rsidRPr="00E63C2A">
        <w:t xml:space="preserve">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 xml:space="preserve">can coexist with what is being defined in Release 19 (i.e. </w:t>
      </w:r>
      <w:proofErr w:type="gramStart"/>
      <w:r w:rsidR="001B0645">
        <w:t>event-triggered</w:t>
      </w:r>
      <w:proofErr w:type="gramEnd"/>
      <w:r w:rsidR="001B0645">
        <w:t xml:space="preserve">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55pt;mso-width-percent:0;mso-height-percent:0;mso-width-percent:0;mso-height-percent:0" o:ole="">
            <v:imagedata r:id="rId14" o:title=""/>
          </v:shape>
          <o:OLEObject Type="Embed" ProgID="Visio.Drawing.15" ShapeID="_x0000_i1025" DrawAspect="Content" ObjectID="_1816165598"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w:t>
      </w:r>
      <w:proofErr w:type="gramStart"/>
      <w:r>
        <w:t>all of</w:t>
      </w:r>
      <w:proofErr w:type="gramEnd"/>
      <w:r>
        <w:t xml:space="preserve">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5"/>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proofErr w:type="spellStart"/>
            <w:r>
              <w:rPr>
                <w:lang w:eastAsia="zh-CN"/>
              </w:rPr>
              <w:t>Ofinno</w:t>
            </w:r>
            <w:proofErr w:type="spellEnd"/>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w:t>
            </w:r>
            <w:proofErr w:type="gramStart"/>
            <w:r>
              <w:rPr>
                <w:lang w:val="en-US" w:eastAsia="zh-CN"/>
              </w:rPr>
              <w:t>lead</w:t>
            </w:r>
            <w:proofErr w:type="gramEnd"/>
            <w:r>
              <w:rPr>
                <w:lang w:val="en-US" w:eastAsia="zh-CN"/>
              </w:rPr>
              <w:t xml:space="preserve">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w:t>
            </w:r>
            <w:proofErr w:type="gramStart"/>
            <w:r>
              <w:t>So</w:t>
            </w:r>
            <w:proofErr w:type="gramEnd"/>
            <w:r>
              <w:t xml:space="preserve">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Batang"/>
                <w:lang w:val="en-US" w:eastAsia="ko-KR"/>
              </w:rPr>
            </w:pPr>
            <w:r w:rsidRPr="00676B79">
              <w:rPr>
                <w:rFonts w:eastAsia="Batang"/>
                <w:lang w:val="en-US" w:eastAsia="ko-KR"/>
              </w:rPr>
              <w:t>LGE</w:t>
            </w:r>
          </w:p>
        </w:tc>
        <w:tc>
          <w:tcPr>
            <w:tcW w:w="1842" w:type="dxa"/>
          </w:tcPr>
          <w:p w14:paraId="5605EF26" w14:textId="31A2ECCB" w:rsidR="00676B79" w:rsidRPr="00676B79" w:rsidRDefault="00676B79" w:rsidP="002B27BE">
            <w:pPr>
              <w:jc w:val="both"/>
              <w:rPr>
                <w:rFonts w:eastAsia="Batang"/>
                <w:lang w:val="en-US" w:eastAsia="ko-KR"/>
              </w:rPr>
            </w:pPr>
            <w:r>
              <w:rPr>
                <w:rFonts w:eastAsia="Batang" w:hint="eastAsia"/>
                <w:lang w:val="en-US" w:eastAsia="ko-KR"/>
              </w:rPr>
              <w:t>a</w:t>
            </w:r>
          </w:p>
        </w:tc>
        <w:tc>
          <w:tcPr>
            <w:tcW w:w="5809" w:type="dxa"/>
          </w:tcPr>
          <w:p w14:paraId="3CB45AE6" w14:textId="23C5CED1" w:rsidR="00676B79" w:rsidRPr="00676B79" w:rsidRDefault="00676B79" w:rsidP="00B41584">
            <w:pPr>
              <w:jc w:val="both"/>
              <w:rPr>
                <w:rFonts w:eastAsia="Batang"/>
                <w:lang w:eastAsia="ko-KR"/>
              </w:rPr>
            </w:pPr>
            <w:r>
              <w:rPr>
                <w:rFonts w:eastAsia="Batang"/>
                <w:lang w:eastAsia="ko-KR"/>
              </w:rPr>
              <w:t>O</w:t>
            </w:r>
            <w:r>
              <w:rPr>
                <w:rFonts w:eastAsia="Batang" w:hint="eastAsia"/>
                <w:lang w:eastAsia="ko-KR"/>
              </w:rPr>
              <w:t>ption a) is simple and straightforward.</w:t>
            </w:r>
          </w:p>
        </w:tc>
      </w:tr>
      <w:tr w:rsidR="005E4B6D" w14:paraId="47D420BE" w14:textId="77777777">
        <w:tc>
          <w:tcPr>
            <w:tcW w:w="1980" w:type="dxa"/>
          </w:tcPr>
          <w:p w14:paraId="5B79C9F7" w14:textId="5B076BB7" w:rsidR="005E4B6D" w:rsidRPr="00676B79" w:rsidRDefault="005E4B6D" w:rsidP="005E4B6D">
            <w:pPr>
              <w:ind w:right="800"/>
              <w:rPr>
                <w:rFonts w:eastAsia="Batang"/>
                <w:lang w:val="en-US" w:eastAsia="ko-KR"/>
              </w:rPr>
            </w:pPr>
            <w:r>
              <w:rPr>
                <w:rFonts w:hint="eastAsia"/>
                <w:lang w:eastAsia="zh-CN"/>
              </w:rPr>
              <w:t>Xiao</w:t>
            </w:r>
            <w:r>
              <w:rPr>
                <w:lang w:eastAsia="zh-CN"/>
              </w:rPr>
              <w:t>mi</w:t>
            </w:r>
          </w:p>
        </w:tc>
        <w:tc>
          <w:tcPr>
            <w:tcW w:w="1842" w:type="dxa"/>
          </w:tcPr>
          <w:p w14:paraId="6A45E317" w14:textId="46BC24B8" w:rsidR="005E4B6D" w:rsidRDefault="005E4B6D" w:rsidP="005E4B6D">
            <w:pPr>
              <w:jc w:val="both"/>
              <w:rPr>
                <w:rFonts w:eastAsia="Batang"/>
                <w:lang w:val="en-US" w:eastAsia="ko-KR"/>
              </w:rPr>
            </w:pPr>
            <w:r>
              <w:rPr>
                <w:lang w:eastAsia="zh-CN"/>
              </w:rPr>
              <w:t>a) or b)</w:t>
            </w:r>
          </w:p>
        </w:tc>
        <w:tc>
          <w:tcPr>
            <w:tcW w:w="5809" w:type="dxa"/>
          </w:tcPr>
          <w:p w14:paraId="1625EBCF" w14:textId="3AD98D7F" w:rsidR="005E4B6D" w:rsidRDefault="005E4B6D" w:rsidP="005E4B6D">
            <w:pPr>
              <w:jc w:val="both"/>
              <w:rPr>
                <w:rFonts w:eastAsia="Batang"/>
                <w:lang w:eastAsia="ko-KR"/>
              </w:rPr>
            </w:pPr>
            <w:r>
              <w:rPr>
                <w:rFonts w:hint="eastAsia"/>
                <w:lang w:eastAsia="zh-CN"/>
              </w:rPr>
              <w:t>W</w:t>
            </w:r>
            <w:r>
              <w:rPr>
                <w:lang w:eastAsia="zh-CN"/>
              </w:rPr>
              <w:t>e are OK to either use the best beam or leave the decision to UE implementation.</w:t>
            </w:r>
          </w:p>
        </w:tc>
      </w:tr>
      <w:tr w:rsidR="009B2B31" w14:paraId="35954182" w14:textId="77777777">
        <w:tc>
          <w:tcPr>
            <w:tcW w:w="1980" w:type="dxa"/>
          </w:tcPr>
          <w:p w14:paraId="12CFA46C" w14:textId="2F4C1111" w:rsidR="009B2B31" w:rsidRPr="009B2B31" w:rsidRDefault="009B2B31" w:rsidP="005E4B6D">
            <w:pPr>
              <w:ind w:right="800"/>
              <w:rPr>
                <w:rFonts w:eastAsiaTheme="minorEastAsia"/>
                <w:lang w:eastAsia="ja-JP"/>
              </w:rPr>
            </w:pPr>
            <w:r>
              <w:rPr>
                <w:rFonts w:eastAsiaTheme="minorEastAsia" w:hint="eastAsia"/>
                <w:lang w:eastAsia="ja-JP"/>
              </w:rPr>
              <w:t>Sharp</w:t>
            </w:r>
          </w:p>
        </w:tc>
        <w:tc>
          <w:tcPr>
            <w:tcW w:w="1842" w:type="dxa"/>
          </w:tcPr>
          <w:p w14:paraId="42E379A2" w14:textId="5700AEE6" w:rsidR="009B2B31" w:rsidRPr="009B2B31" w:rsidRDefault="009B2B31" w:rsidP="005E4B6D">
            <w:pPr>
              <w:jc w:val="both"/>
              <w:rPr>
                <w:rFonts w:eastAsiaTheme="minorEastAsia"/>
                <w:lang w:eastAsia="ja-JP"/>
              </w:rPr>
            </w:pPr>
            <w:r>
              <w:rPr>
                <w:rFonts w:eastAsiaTheme="minorEastAsia" w:hint="eastAsia"/>
                <w:lang w:eastAsia="ja-JP"/>
              </w:rPr>
              <w:t xml:space="preserve">a </w:t>
            </w:r>
          </w:p>
        </w:tc>
        <w:tc>
          <w:tcPr>
            <w:tcW w:w="5809" w:type="dxa"/>
          </w:tcPr>
          <w:p w14:paraId="2BBE10BF" w14:textId="62B37290" w:rsidR="009B2B31" w:rsidRPr="002B7CA6" w:rsidRDefault="002B7CA6" w:rsidP="005E4B6D">
            <w:pPr>
              <w:jc w:val="both"/>
              <w:rPr>
                <w:rFonts w:eastAsiaTheme="minorEastAsia"/>
                <w:lang w:eastAsia="ja-JP"/>
              </w:rPr>
            </w:pPr>
            <w:r>
              <w:rPr>
                <w:rFonts w:eastAsiaTheme="minorEastAsia" w:hint="eastAsia"/>
                <w:lang w:eastAsia="ja-JP"/>
              </w:rPr>
              <w:t>Option a) is simple and straightforward.</w:t>
            </w:r>
            <w:r>
              <w:rPr>
                <w:rFonts w:eastAsiaTheme="minorEastAsia"/>
                <w:lang w:eastAsia="ja-JP"/>
              </w:rPr>
              <w:br/>
            </w:r>
            <w:r w:rsidR="00EA7533" w:rsidRPr="00EA7533">
              <w:rPr>
                <w:rFonts w:eastAsiaTheme="minorEastAsia"/>
                <w:lang w:eastAsia="ja-JP"/>
              </w:rPr>
              <w:t>In addition, upon reception of a measurement report triggered by Event 2/3/5, the network may identify both current beams whose RSRP is below the configured threshold.</w:t>
            </w:r>
          </w:p>
        </w:tc>
      </w:tr>
      <w:tr w:rsidR="0069627A" w14:paraId="75EF9729" w14:textId="77777777">
        <w:tc>
          <w:tcPr>
            <w:tcW w:w="1980" w:type="dxa"/>
          </w:tcPr>
          <w:p w14:paraId="21653DD0" w14:textId="3C2F601B" w:rsidR="0069627A" w:rsidRDefault="0069627A" w:rsidP="005E4B6D">
            <w:pPr>
              <w:ind w:right="800"/>
              <w:rPr>
                <w:rFonts w:eastAsiaTheme="minorEastAsia"/>
                <w:lang w:eastAsia="ja-JP"/>
              </w:rPr>
            </w:pPr>
            <w:r>
              <w:rPr>
                <w:rFonts w:eastAsiaTheme="minorEastAsia"/>
                <w:lang w:eastAsia="ja-JP"/>
              </w:rPr>
              <w:t>HONOR</w:t>
            </w:r>
          </w:p>
        </w:tc>
        <w:tc>
          <w:tcPr>
            <w:tcW w:w="1842" w:type="dxa"/>
          </w:tcPr>
          <w:p w14:paraId="440107BD" w14:textId="280C896A" w:rsidR="0069627A" w:rsidRDefault="0069627A" w:rsidP="005E4B6D">
            <w:pPr>
              <w:jc w:val="both"/>
              <w:rPr>
                <w:rFonts w:eastAsiaTheme="minorEastAsia"/>
                <w:lang w:eastAsia="ja-JP"/>
              </w:rPr>
            </w:pPr>
            <w:r>
              <w:rPr>
                <w:lang w:eastAsia="zh-CN"/>
              </w:rPr>
              <w:t xml:space="preserve">a) </w:t>
            </w:r>
          </w:p>
        </w:tc>
        <w:tc>
          <w:tcPr>
            <w:tcW w:w="5809" w:type="dxa"/>
          </w:tcPr>
          <w:p w14:paraId="7692B9D2" w14:textId="04007A62" w:rsidR="0069627A" w:rsidRPr="0069627A" w:rsidRDefault="0069627A" w:rsidP="00655716">
            <w:pPr>
              <w:jc w:val="both"/>
              <w:rPr>
                <w:lang w:eastAsia="zh-CN"/>
              </w:rPr>
            </w:pPr>
            <w:r>
              <w:rPr>
                <w:rFonts w:eastAsiaTheme="minorEastAsia"/>
                <w:lang w:eastAsia="ja-JP"/>
              </w:rPr>
              <w:t xml:space="preserve">We prefer Opt. a. Based on the motivation for the MAC MR, the best beam based on the latest measurement needs to be considering in the evaluation. </w:t>
            </w:r>
          </w:p>
        </w:tc>
      </w:tr>
      <w:tr w:rsidR="00C43648" w14:paraId="609EE442" w14:textId="77777777">
        <w:tc>
          <w:tcPr>
            <w:tcW w:w="1980" w:type="dxa"/>
          </w:tcPr>
          <w:p w14:paraId="1CA49F85" w14:textId="541D4BDF" w:rsidR="00C43648" w:rsidRDefault="00C43648" w:rsidP="00C43648">
            <w:pPr>
              <w:ind w:right="800"/>
              <w:rPr>
                <w:rFonts w:eastAsiaTheme="minorEastAsia"/>
                <w:lang w:eastAsia="ja-JP"/>
              </w:rPr>
            </w:pPr>
            <w:r>
              <w:rPr>
                <w:rFonts w:eastAsiaTheme="minorEastAsia" w:hint="eastAsia"/>
                <w:lang w:eastAsia="ja-JP"/>
              </w:rPr>
              <w:t>KDDI</w:t>
            </w:r>
          </w:p>
        </w:tc>
        <w:tc>
          <w:tcPr>
            <w:tcW w:w="1842" w:type="dxa"/>
          </w:tcPr>
          <w:p w14:paraId="72886B02" w14:textId="02F4801C" w:rsidR="00C43648" w:rsidRDefault="00C43648" w:rsidP="00C43648">
            <w:pPr>
              <w:jc w:val="both"/>
              <w:rPr>
                <w:lang w:eastAsia="zh-CN"/>
              </w:rPr>
            </w:pPr>
            <w:r>
              <w:rPr>
                <w:rFonts w:eastAsiaTheme="minorEastAsia" w:hint="eastAsia"/>
                <w:lang w:eastAsia="ja-JP"/>
              </w:rPr>
              <w:t>a</w:t>
            </w:r>
          </w:p>
        </w:tc>
        <w:tc>
          <w:tcPr>
            <w:tcW w:w="5809" w:type="dxa"/>
          </w:tcPr>
          <w:p w14:paraId="767E26AE" w14:textId="78E35A55" w:rsidR="00C43648" w:rsidRDefault="00C43648" w:rsidP="00C43648">
            <w:pPr>
              <w:jc w:val="both"/>
              <w:rPr>
                <w:rFonts w:eastAsiaTheme="minorEastAsia"/>
                <w:lang w:eastAsia="ja-JP"/>
              </w:rPr>
            </w:pPr>
            <w:r>
              <w:rPr>
                <w:rFonts w:eastAsia="Batang"/>
                <w:lang w:eastAsia="ko-KR"/>
              </w:rPr>
              <w:t>O</w:t>
            </w:r>
            <w:r>
              <w:rPr>
                <w:rFonts w:eastAsia="Batang" w:hint="eastAsia"/>
                <w:lang w:eastAsia="ko-KR"/>
              </w:rPr>
              <w:t>ption a) is simple and straightforward.</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w:t>
      </w:r>
      <w:proofErr w:type="gramStart"/>
      <w:r>
        <w:t>include also</w:t>
      </w:r>
      <w:proofErr w:type="gramEnd"/>
      <w:r>
        <w:t xml:space="preserve">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5"/>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w:t>
            </w:r>
            <w:r w:rsidR="009D699C">
              <w:rPr>
                <w:lang w:eastAsia="zh-CN"/>
              </w:rPr>
              <w:lastRenderedPageBreak/>
              <w:t xml:space="preserve">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w:t>
            </w:r>
            <w:proofErr w:type="gramStart"/>
            <w:r w:rsidR="009D699C">
              <w:rPr>
                <w:lang w:eastAsia="zh-CN"/>
              </w:rPr>
              <w:t>to use</w:t>
            </w:r>
            <w:proofErr w:type="gramEnd"/>
            <w:r w:rsidR="009D699C">
              <w:rPr>
                <w:lang w:eastAsia="zh-CN"/>
              </w:rPr>
              <w:t xml:space="preserv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lastRenderedPageBreak/>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w:t>
            </w:r>
            <w:proofErr w:type="gramStart"/>
            <w:r w:rsidR="00EF2D12">
              <w:rPr>
                <w:lang w:eastAsia="zh-CN"/>
              </w:rPr>
              <w:t>as long as</w:t>
            </w:r>
            <w:proofErr w:type="gramEnd"/>
            <w:r w:rsidR="00EF2D12">
              <w:rPr>
                <w:lang w:eastAsia="zh-CN"/>
              </w:rPr>
              <w:t xml:space="preserve">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proofErr w:type="spellStart"/>
            <w:r>
              <w:rPr>
                <w:lang w:eastAsia="zh-CN"/>
              </w:rPr>
              <w:t>Ofinno</w:t>
            </w:r>
            <w:proofErr w:type="spellEnd"/>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proofErr w:type="spellStart"/>
            <w:r>
              <w:rPr>
                <w:lang w:eastAsia="zh-CN"/>
              </w:rPr>
              <w:t>RSRP</w:t>
            </w:r>
            <w:r>
              <w:rPr>
                <w:vertAlign w:val="subscript"/>
                <w:lang w:eastAsia="zh-CN"/>
              </w:rPr>
              <w:t>serving</w:t>
            </w:r>
            <w:proofErr w:type="spellEnd"/>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6A491031" w14:textId="607EF64D" w:rsidR="00676B79" w:rsidRPr="00676B79" w:rsidRDefault="00676B79" w:rsidP="00B41584">
            <w:pPr>
              <w:jc w:val="both"/>
              <w:rPr>
                <w:rFonts w:eastAsia="Batang"/>
                <w:lang w:val="en-US" w:eastAsia="ko-KR"/>
              </w:rPr>
            </w:pPr>
            <w:r>
              <w:rPr>
                <w:rFonts w:eastAsia="Batang" w:hint="eastAsia"/>
                <w:lang w:val="en-US" w:eastAsia="ko-KR"/>
              </w:rPr>
              <w:t>No</w:t>
            </w:r>
          </w:p>
        </w:tc>
        <w:tc>
          <w:tcPr>
            <w:tcW w:w="5809" w:type="dxa"/>
          </w:tcPr>
          <w:p w14:paraId="0FFF2323" w14:textId="09948337" w:rsidR="00676B79" w:rsidRPr="00676B79" w:rsidRDefault="00676B79" w:rsidP="00B41584">
            <w:pPr>
              <w:jc w:val="both"/>
              <w:rPr>
                <w:rFonts w:eastAsia="Batang"/>
                <w:lang w:val="en-US" w:eastAsia="ko-KR"/>
              </w:rPr>
            </w:pPr>
            <w:r>
              <w:rPr>
                <w:rFonts w:eastAsia="Batang" w:hint="eastAsia"/>
                <w:lang w:val="en-US" w:eastAsia="ko-KR"/>
              </w:rPr>
              <w:t xml:space="preserve">Same view with ZTE and Samsung. </w:t>
            </w:r>
          </w:p>
        </w:tc>
      </w:tr>
      <w:tr w:rsidR="00D32665" w14:paraId="49E5D88D" w14:textId="77777777" w:rsidTr="003100F5">
        <w:tc>
          <w:tcPr>
            <w:tcW w:w="1980" w:type="dxa"/>
          </w:tcPr>
          <w:p w14:paraId="24D40FED" w14:textId="4A09B3D7" w:rsidR="00D32665" w:rsidRDefault="00D32665" w:rsidP="00D32665">
            <w:pPr>
              <w:jc w:val="both"/>
              <w:rPr>
                <w:rFonts w:eastAsia="Batang"/>
                <w:lang w:val="en-US" w:eastAsia="ko-KR"/>
              </w:rPr>
            </w:pPr>
            <w:r>
              <w:rPr>
                <w:rFonts w:hint="eastAsia"/>
                <w:lang w:eastAsia="zh-CN"/>
              </w:rPr>
              <w:lastRenderedPageBreak/>
              <w:t>X</w:t>
            </w:r>
            <w:r>
              <w:rPr>
                <w:lang w:eastAsia="zh-CN"/>
              </w:rPr>
              <w:t>iaomi</w:t>
            </w:r>
          </w:p>
        </w:tc>
        <w:tc>
          <w:tcPr>
            <w:tcW w:w="1842" w:type="dxa"/>
          </w:tcPr>
          <w:p w14:paraId="7673C52C" w14:textId="71450DDA" w:rsidR="00D32665" w:rsidRDefault="00D32665" w:rsidP="00D32665">
            <w:pPr>
              <w:jc w:val="both"/>
              <w:rPr>
                <w:rFonts w:eastAsia="Batang"/>
                <w:lang w:val="en-US" w:eastAsia="ko-KR"/>
              </w:rPr>
            </w:pPr>
            <w:r>
              <w:rPr>
                <w:rFonts w:hint="eastAsia"/>
                <w:lang w:eastAsia="zh-CN"/>
              </w:rPr>
              <w:t>N</w:t>
            </w:r>
            <w:r>
              <w:rPr>
                <w:lang w:eastAsia="zh-CN"/>
              </w:rPr>
              <w:t>o</w:t>
            </w:r>
          </w:p>
        </w:tc>
        <w:tc>
          <w:tcPr>
            <w:tcW w:w="5809" w:type="dxa"/>
          </w:tcPr>
          <w:p w14:paraId="52600D2A" w14:textId="013160BB" w:rsidR="00D32665" w:rsidRDefault="00D32665" w:rsidP="00D32665">
            <w:pPr>
              <w:jc w:val="both"/>
              <w:rPr>
                <w:rFonts w:eastAsia="Batang"/>
                <w:lang w:val="en-US" w:eastAsia="ko-KR"/>
              </w:rPr>
            </w:pPr>
            <w:r>
              <w:rPr>
                <w:rFonts w:hint="eastAsia"/>
                <w:lang w:eastAsia="zh-CN"/>
              </w:rPr>
              <w:t>A</w:t>
            </w:r>
            <w:r>
              <w:rPr>
                <w:lang w:eastAsia="zh-CN"/>
              </w:rPr>
              <w:t>gree with ZTE and Samsung that there is no clear motivation for the network to know the serving beam used for evaluation.</w:t>
            </w:r>
          </w:p>
        </w:tc>
      </w:tr>
      <w:tr w:rsidR="002B7CA6" w14:paraId="2ABE7415" w14:textId="77777777" w:rsidTr="003100F5">
        <w:tc>
          <w:tcPr>
            <w:tcW w:w="1980" w:type="dxa"/>
          </w:tcPr>
          <w:p w14:paraId="12778B92" w14:textId="633B8902" w:rsidR="002B7CA6" w:rsidRPr="002B7CA6" w:rsidRDefault="002B7CA6" w:rsidP="00D32665">
            <w:pPr>
              <w:jc w:val="both"/>
              <w:rPr>
                <w:rFonts w:eastAsiaTheme="minorEastAsia"/>
                <w:lang w:eastAsia="ja-JP"/>
              </w:rPr>
            </w:pPr>
            <w:r>
              <w:rPr>
                <w:rFonts w:eastAsiaTheme="minorEastAsia" w:hint="eastAsia"/>
                <w:lang w:eastAsia="ja-JP"/>
              </w:rPr>
              <w:t>Sharp</w:t>
            </w:r>
          </w:p>
        </w:tc>
        <w:tc>
          <w:tcPr>
            <w:tcW w:w="1842" w:type="dxa"/>
          </w:tcPr>
          <w:p w14:paraId="0F32189D" w14:textId="77A788E3" w:rsidR="002B7CA6" w:rsidRPr="002B7CA6" w:rsidRDefault="002B7CA6" w:rsidP="00D32665">
            <w:pPr>
              <w:jc w:val="both"/>
              <w:rPr>
                <w:rFonts w:eastAsiaTheme="minorEastAsia"/>
                <w:lang w:eastAsia="ja-JP"/>
              </w:rPr>
            </w:pPr>
            <w:r>
              <w:rPr>
                <w:rFonts w:eastAsiaTheme="minorEastAsia" w:hint="eastAsia"/>
                <w:lang w:eastAsia="ja-JP"/>
              </w:rPr>
              <w:t>No</w:t>
            </w:r>
          </w:p>
        </w:tc>
        <w:tc>
          <w:tcPr>
            <w:tcW w:w="5809" w:type="dxa"/>
          </w:tcPr>
          <w:p w14:paraId="0FE6F7D6" w14:textId="27857105" w:rsidR="002B7CA6" w:rsidRPr="002B7CA6" w:rsidRDefault="002B7CA6" w:rsidP="00D32665">
            <w:pPr>
              <w:jc w:val="both"/>
              <w:rPr>
                <w:rFonts w:eastAsiaTheme="minorEastAsia"/>
                <w:lang w:eastAsia="ja-JP"/>
              </w:rPr>
            </w:pPr>
            <w:r>
              <w:rPr>
                <w:rFonts w:eastAsiaTheme="minorEastAsia" w:hint="eastAsia"/>
                <w:lang w:eastAsia="ja-JP"/>
              </w:rPr>
              <w:t>Agree with ZTE and Samsung.</w:t>
            </w:r>
          </w:p>
        </w:tc>
      </w:tr>
      <w:tr w:rsidR="00B41B82" w14:paraId="15F06223" w14:textId="77777777" w:rsidTr="003100F5">
        <w:tc>
          <w:tcPr>
            <w:tcW w:w="1980" w:type="dxa"/>
          </w:tcPr>
          <w:p w14:paraId="4189795A" w14:textId="005E32B4" w:rsidR="00B41B82" w:rsidRDefault="00B41B82" w:rsidP="00D32665">
            <w:pPr>
              <w:jc w:val="both"/>
              <w:rPr>
                <w:rFonts w:eastAsiaTheme="minorEastAsia"/>
                <w:lang w:eastAsia="ja-JP"/>
              </w:rPr>
            </w:pPr>
            <w:r>
              <w:rPr>
                <w:rFonts w:eastAsiaTheme="minorEastAsia"/>
                <w:lang w:eastAsia="ja-JP"/>
              </w:rPr>
              <w:t>HONOR</w:t>
            </w:r>
          </w:p>
        </w:tc>
        <w:tc>
          <w:tcPr>
            <w:tcW w:w="1842" w:type="dxa"/>
          </w:tcPr>
          <w:p w14:paraId="52015AD2" w14:textId="4C62FB68" w:rsidR="00B41B82" w:rsidRDefault="00B41B82" w:rsidP="00D32665">
            <w:pPr>
              <w:jc w:val="both"/>
              <w:rPr>
                <w:rFonts w:eastAsiaTheme="minorEastAsia"/>
                <w:lang w:eastAsia="ja-JP"/>
              </w:rPr>
            </w:pPr>
            <w:r>
              <w:rPr>
                <w:rFonts w:eastAsiaTheme="minorEastAsia"/>
                <w:lang w:eastAsia="ja-JP"/>
              </w:rPr>
              <w:t>Yes</w:t>
            </w:r>
          </w:p>
        </w:tc>
        <w:tc>
          <w:tcPr>
            <w:tcW w:w="5809" w:type="dxa"/>
          </w:tcPr>
          <w:p w14:paraId="1905FE10" w14:textId="63FAB632" w:rsidR="00B41B82" w:rsidRDefault="00B41B82" w:rsidP="00D32665">
            <w:pPr>
              <w:jc w:val="both"/>
              <w:rPr>
                <w:rFonts w:eastAsiaTheme="minorEastAsia"/>
                <w:lang w:eastAsia="ja-JP"/>
              </w:rPr>
            </w:pPr>
            <w:r>
              <w:rPr>
                <w:rFonts w:eastAsiaTheme="minorEastAsia"/>
                <w:lang w:eastAsia="ja-JP"/>
              </w:rPr>
              <w:t>Based on the Opt. a, the UE would take the best serving beam in the evaluation, but the NW has no idea which beam the reported RSRP. However, for the R bit indication part, we are not sure if this is needed</w:t>
            </w:r>
            <w:r>
              <w:rPr>
                <w:rFonts w:ascii="SimSun" w:hAnsi="SimSun" w:hint="eastAsia"/>
                <w:lang w:eastAsia="zh-CN"/>
              </w:rPr>
              <w:t>.</w:t>
            </w:r>
          </w:p>
        </w:tc>
      </w:tr>
      <w:tr w:rsidR="00C43648" w14:paraId="24A889E3" w14:textId="77777777" w:rsidTr="003100F5">
        <w:tc>
          <w:tcPr>
            <w:tcW w:w="1980" w:type="dxa"/>
          </w:tcPr>
          <w:p w14:paraId="6D09B2F8" w14:textId="6CC331C8" w:rsidR="00C43648" w:rsidRDefault="00C43648" w:rsidP="00C43648">
            <w:pPr>
              <w:jc w:val="both"/>
              <w:rPr>
                <w:rFonts w:eastAsiaTheme="minorEastAsia"/>
                <w:lang w:eastAsia="ja-JP"/>
              </w:rPr>
            </w:pPr>
            <w:r>
              <w:rPr>
                <w:rFonts w:eastAsiaTheme="minorEastAsia" w:hint="eastAsia"/>
                <w:lang w:eastAsia="ja-JP"/>
              </w:rPr>
              <w:t>KDDI</w:t>
            </w:r>
          </w:p>
        </w:tc>
        <w:tc>
          <w:tcPr>
            <w:tcW w:w="1842" w:type="dxa"/>
          </w:tcPr>
          <w:p w14:paraId="2823D08D" w14:textId="1759BE85" w:rsidR="00C43648" w:rsidRDefault="00C43648" w:rsidP="00C43648">
            <w:pPr>
              <w:jc w:val="both"/>
              <w:rPr>
                <w:rFonts w:eastAsiaTheme="minorEastAsia"/>
                <w:lang w:eastAsia="ja-JP"/>
              </w:rPr>
            </w:pPr>
            <w:r>
              <w:rPr>
                <w:rFonts w:eastAsiaTheme="minorEastAsia" w:hint="eastAsia"/>
                <w:lang w:eastAsia="ja-JP"/>
              </w:rPr>
              <w:t>Yes</w:t>
            </w:r>
          </w:p>
        </w:tc>
        <w:tc>
          <w:tcPr>
            <w:tcW w:w="5809" w:type="dxa"/>
          </w:tcPr>
          <w:p w14:paraId="68EEA757" w14:textId="77777777" w:rsidR="00C43648" w:rsidRDefault="00C43648" w:rsidP="00C43648">
            <w:pPr>
              <w:jc w:val="both"/>
              <w:rPr>
                <w:rFonts w:eastAsiaTheme="minorEastAsia"/>
                <w:lang w:eastAsia="ja-JP"/>
              </w:rPr>
            </w:pPr>
            <w:r>
              <w:rPr>
                <w:rFonts w:eastAsiaTheme="minorEastAsia" w:hint="eastAsia"/>
                <w:lang w:eastAsia="ja-JP"/>
              </w:rPr>
              <w:t>W</w:t>
            </w:r>
            <w:r w:rsidRPr="00477362">
              <w:rPr>
                <w:rFonts w:eastAsiaTheme="minorEastAsia"/>
                <w:lang w:eastAsia="ja-JP"/>
              </w:rPr>
              <w:t xml:space="preserve">hen the UE evaluates the event using either of the current beams, the NW </w:t>
            </w:r>
            <w:r>
              <w:rPr>
                <w:rFonts w:eastAsiaTheme="minorEastAsia" w:hint="eastAsia"/>
                <w:lang w:eastAsia="ja-JP"/>
              </w:rPr>
              <w:t xml:space="preserve">might be </w:t>
            </w:r>
            <w:r>
              <w:rPr>
                <w:rFonts w:eastAsiaTheme="minorEastAsia"/>
                <w:lang w:eastAsia="ja-JP"/>
              </w:rPr>
              <w:t>required</w:t>
            </w:r>
            <w:r>
              <w:rPr>
                <w:rFonts w:eastAsiaTheme="minorEastAsia" w:hint="eastAsia"/>
                <w:lang w:eastAsia="ja-JP"/>
              </w:rPr>
              <w:t xml:space="preserve"> </w:t>
            </w:r>
            <w:r w:rsidRPr="00477362">
              <w:rPr>
                <w:rFonts w:eastAsiaTheme="minorEastAsia"/>
                <w:lang w:eastAsia="ja-JP"/>
              </w:rPr>
              <w:t xml:space="preserve">which TCI state the reported </w:t>
            </w:r>
            <w:proofErr w:type="spellStart"/>
            <w:r w:rsidRPr="00477362">
              <w:rPr>
                <w:rFonts w:eastAsiaTheme="minorEastAsia"/>
                <w:lang w:eastAsia="ja-JP"/>
              </w:rPr>
              <w:t>RSRPserving</w:t>
            </w:r>
            <w:proofErr w:type="spellEnd"/>
            <w:r w:rsidRPr="00477362">
              <w:rPr>
                <w:rFonts w:eastAsiaTheme="minorEastAsia"/>
                <w:lang w:eastAsia="ja-JP"/>
              </w:rPr>
              <w:t xml:space="preserve"> corresponds to. We are therefore fine with using the reserved bit in the final octet to indicate this.</w:t>
            </w:r>
          </w:p>
          <w:p w14:paraId="01047FD4" w14:textId="2696A932" w:rsidR="00C43648" w:rsidRDefault="00C43648" w:rsidP="00C43648">
            <w:pPr>
              <w:jc w:val="both"/>
              <w:rPr>
                <w:rFonts w:eastAsiaTheme="minorEastAsia"/>
                <w:lang w:eastAsia="ja-JP"/>
              </w:rPr>
            </w:pPr>
            <w:r>
              <w:rPr>
                <w:rFonts w:eastAsiaTheme="minorEastAsia" w:hint="eastAsia"/>
                <w:lang w:eastAsia="ja-JP"/>
              </w:rPr>
              <w:t xml:space="preserve">In </w:t>
            </w:r>
            <w:r>
              <w:rPr>
                <w:rFonts w:eastAsiaTheme="minorEastAsia"/>
                <w:lang w:eastAsia="ja-JP"/>
              </w:rPr>
              <w:t>addition</w:t>
            </w:r>
            <w:r>
              <w:rPr>
                <w:rFonts w:eastAsiaTheme="minorEastAsia" w:hint="eastAsia"/>
                <w:lang w:eastAsia="ja-JP"/>
              </w:rPr>
              <w:t>, w</w:t>
            </w:r>
            <w:r w:rsidRPr="004C42B4">
              <w:rPr>
                <w:rFonts w:eastAsiaTheme="minorEastAsia"/>
                <w:lang w:eastAsia="ja-JP"/>
              </w:rPr>
              <w:t>hen multiple TRPs are active, reporting only the RSRP value does not tell the network which TRP/beam the measurement is associated with, making optimal control and handover decisions difficult. By leveraging reserved bits in the MR MAC CE to explicitly indicate the selected TCI state (beam/TRP), the network can make more precise cell change/handover decisions and improve scheduling accuracy.</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w:t>
      </w:r>
      <w:proofErr w:type="gramStart"/>
      <w:r w:rsidR="00B63C07">
        <w:t>event-triggered</w:t>
      </w:r>
      <w:proofErr w:type="gramEnd"/>
      <w:r w:rsidR="00B63C07">
        <w:t xml:space="preserve">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proofErr w:type="gramStart"/>
      <w:r w:rsidR="00A73CCD">
        <w:t>event-triggered</w:t>
      </w:r>
      <w:proofErr w:type="gramEnd"/>
      <w:r w:rsidR="00A73CCD">
        <w:t xml:space="preserve">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w:t>
      </w:r>
      <w:proofErr w:type="gramStart"/>
      <w:r>
        <w:rPr>
          <w:b/>
          <w:bCs/>
        </w:rPr>
        <w:t>event-triggered</w:t>
      </w:r>
      <w:proofErr w:type="gramEnd"/>
      <w:r>
        <w:rPr>
          <w:b/>
          <w:bCs/>
        </w:rPr>
        <w:t xml:space="preserve">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5"/>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w:t>
            </w:r>
            <w:proofErr w:type="gramStart"/>
            <w:r w:rsidRPr="009D699C">
              <w:rPr>
                <w:lang w:eastAsia="zh-CN"/>
              </w:rPr>
              <w:t>reliability</w:t>
            </w:r>
            <w:proofErr w:type="gramEnd"/>
            <w:r w:rsidRPr="009D699C">
              <w:rPr>
                <w:lang w:eastAsia="zh-CN"/>
              </w:rPr>
              <w:t xml:space="preserve">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proofErr w:type="gramStart"/>
            <w:r w:rsidRPr="009D699C">
              <w:rPr>
                <w:lang w:eastAsia="zh-CN"/>
              </w:rPr>
              <w:t>event-triggered</w:t>
            </w:r>
            <w:proofErr w:type="gramEnd"/>
            <w:r w:rsidRPr="009D699C">
              <w:rPr>
                <w:lang w:eastAsia="zh-CN"/>
              </w:rPr>
              <w:t xml:space="preserve">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 xml:space="preserve">Also, </w:t>
            </w:r>
            <w:proofErr w:type="gramStart"/>
            <w:r w:rsidR="007F3CBE">
              <w:rPr>
                <w:lang w:eastAsia="zh-CN"/>
              </w:rPr>
              <w:t>e</w:t>
            </w:r>
            <w:r>
              <w:rPr>
                <w:lang w:eastAsia="zh-CN"/>
              </w:rPr>
              <w:t>vent-triggered</w:t>
            </w:r>
            <w:proofErr w:type="gramEnd"/>
            <w:r>
              <w:rPr>
                <w:lang w:eastAsia="zh-CN"/>
              </w:rPr>
              <w:t xml:space="preserve">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proofErr w:type="spellStart"/>
            <w:r>
              <w:rPr>
                <w:lang w:eastAsia="zh-CN"/>
              </w:rPr>
              <w:t>Ofinno</w:t>
            </w:r>
            <w:proofErr w:type="spellEnd"/>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 xml:space="preserve">We support the coexistence of LTM event-triggered reporting and mTRP operation at the serving cell. Since Release 18 LTM already supports mTRP, it is reasonable that Release 19 LTM continues to </w:t>
            </w:r>
            <w:r>
              <w:rPr>
                <w:lang w:val="en-US"/>
              </w:rPr>
              <w:lastRenderedPageBreak/>
              <w:t>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lastRenderedPageBreak/>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mTRP in the serving cell and </w:t>
            </w:r>
            <w:proofErr w:type="gramStart"/>
            <w:r w:rsidR="00EC1D96" w:rsidRPr="00EC1D96">
              <w:t>event-triggered</w:t>
            </w:r>
            <w:proofErr w:type="gramEnd"/>
            <w:r w:rsidR="00EC1D96" w:rsidRPr="00EC1D96">
              <w:t xml:space="preserve">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w:t>
            </w:r>
            <w:proofErr w:type="gramStart"/>
            <w:r w:rsidRPr="009D699C">
              <w:rPr>
                <w:lang w:eastAsia="zh-CN"/>
              </w:rPr>
              <w:t>reliability</w:t>
            </w:r>
            <w:proofErr w:type="gramEnd"/>
            <w:r w:rsidRPr="009D699C">
              <w:rPr>
                <w:lang w:eastAsia="zh-CN"/>
              </w:rPr>
              <w:t xml:space="preserve">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proofErr w:type="gramStart"/>
            <w:r w:rsidRPr="009D699C">
              <w:rPr>
                <w:lang w:eastAsia="zh-CN"/>
              </w:rPr>
              <w:t>event-triggered</w:t>
            </w:r>
            <w:proofErr w:type="gramEnd"/>
            <w:r w:rsidRPr="009D699C">
              <w:rPr>
                <w:lang w:eastAsia="zh-CN"/>
              </w:rPr>
              <w:t xml:space="preserve">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w:t>
            </w:r>
            <w:proofErr w:type="gramStart"/>
            <w:r>
              <w:rPr>
                <w:lang w:eastAsia="zh-CN"/>
              </w:rPr>
              <w:t>has to</w:t>
            </w:r>
            <w:proofErr w:type="gramEnd"/>
            <w:r>
              <w:rPr>
                <w:lang w:eastAsia="zh-CN"/>
              </w:rPr>
              <w:t xml:space="preserve">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 xml:space="preserve">between </w:t>
            </w:r>
            <w:proofErr w:type="gramStart"/>
            <w:r w:rsidRPr="008E0282">
              <w:rPr>
                <w:rFonts w:eastAsia="Batang"/>
                <w:bCs/>
                <w:lang w:eastAsia="ko-KR"/>
              </w:rPr>
              <w:t>event-triggered</w:t>
            </w:r>
            <w:proofErr w:type="gramEnd"/>
            <w:r w:rsidRPr="008E0282">
              <w:rPr>
                <w:rFonts w:eastAsia="Batang"/>
                <w:bCs/>
                <w:lang w:eastAsia="ko-KR"/>
              </w:rPr>
              <w:t xml:space="preserve">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w:t>
            </w:r>
            <w:proofErr w:type="spellStart"/>
            <w:r>
              <w:rPr>
                <w:lang w:eastAsia="zh-CN"/>
              </w:rPr>
              <w:t>existance</w:t>
            </w:r>
            <w:proofErr w:type="spellEnd"/>
            <w:r>
              <w:rPr>
                <w:lang w:eastAsia="zh-CN"/>
              </w:rPr>
              <w:t>.</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 xml:space="preserve">It can be support only if we reach </w:t>
            </w:r>
            <w:proofErr w:type="gramStart"/>
            <w:r>
              <w:rPr>
                <w:lang w:val="en-US" w:eastAsia="zh-CN"/>
              </w:rPr>
              <w:t>an</w:t>
            </w:r>
            <w:proofErr w:type="gramEnd"/>
            <w:r>
              <w:rPr>
                <w:lang w:val="en-US" w:eastAsia="zh-CN"/>
              </w:rPr>
              <w:t xml:space="preserve">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w:t>
            </w:r>
            <w:proofErr w:type="spellStart"/>
            <w:proofErr w:type="gramStart"/>
            <w:r>
              <w:rPr>
                <w:rFonts w:hint="eastAsia"/>
                <w:lang w:val="en-US" w:eastAsia="zh-CN"/>
              </w:rPr>
              <w:t>complex,we</w:t>
            </w:r>
            <w:proofErr w:type="spellEnd"/>
            <w:proofErr w:type="gramEnd"/>
            <w:r>
              <w:rPr>
                <w:rFonts w:hint="eastAsia"/>
                <w:lang w:val="en-US" w:eastAsia="zh-CN"/>
              </w:rPr>
              <w:t xml:space="preserv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72B6312B" w14:textId="049F60B5" w:rsidR="00676B79" w:rsidRPr="00676B79" w:rsidRDefault="00FB3DC0" w:rsidP="00B41584">
            <w:pPr>
              <w:jc w:val="both"/>
              <w:rPr>
                <w:rFonts w:eastAsia="Batang"/>
                <w:lang w:val="en-US" w:eastAsia="ko-KR"/>
              </w:rPr>
            </w:pPr>
            <w:r>
              <w:rPr>
                <w:rFonts w:eastAsia="Batang" w:hint="eastAsia"/>
                <w:lang w:val="en-US" w:eastAsia="ko-KR"/>
              </w:rPr>
              <w:t>Yes</w:t>
            </w:r>
          </w:p>
        </w:tc>
        <w:tc>
          <w:tcPr>
            <w:tcW w:w="5809" w:type="dxa"/>
          </w:tcPr>
          <w:p w14:paraId="528929B1" w14:textId="7BDBEE01" w:rsidR="00676B79" w:rsidRPr="00FB3DC0" w:rsidRDefault="00FB3DC0" w:rsidP="00B41584">
            <w:pPr>
              <w:jc w:val="both"/>
              <w:rPr>
                <w:rFonts w:eastAsia="Batang"/>
                <w:lang w:val="en-US" w:eastAsia="ko-KR"/>
              </w:rPr>
            </w:pPr>
            <w:r>
              <w:rPr>
                <w:rFonts w:eastAsia="Batang" w:hint="eastAsia"/>
                <w:lang w:val="en-US" w:eastAsia="ko-KR"/>
              </w:rPr>
              <w:t>We think both multi-TRP and event triggered L1 MR are key features for 5G NR. So, it would be good to support the coexistence between them.</w:t>
            </w:r>
          </w:p>
        </w:tc>
      </w:tr>
      <w:tr w:rsidR="00D32665" w14:paraId="17329D63" w14:textId="77777777" w:rsidTr="00274846">
        <w:tc>
          <w:tcPr>
            <w:tcW w:w="1980" w:type="dxa"/>
          </w:tcPr>
          <w:p w14:paraId="65290F85" w14:textId="5FDE7B49" w:rsidR="00D32665" w:rsidRDefault="00D32665" w:rsidP="00B41584">
            <w:pPr>
              <w:jc w:val="both"/>
              <w:rPr>
                <w:rFonts w:eastAsia="Batang"/>
                <w:lang w:val="en-US" w:eastAsia="ko-KR"/>
              </w:rPr>
            </w:pPr>
            <w:r w:rsidRPr="00D32665">
              <w:rPr>
                <w:rFonts w:eastAsia="Batang" w:hint="eastAsia"/>
                <w:lang w:val="en-US" w:eastAsia="ko-KR"/>
              </w:rPr>
              <w:lastRenderedPageBreak/>
              <w:t>Xi</w:t>
            </w:r>
            <w:r>
              <w:rPr>
                <w:rFonts w:eastAsia="Batang"/>
                <w:lang w:val="en-US" w:eastAsia="ko-KR"/>
              </w:rPr>
              <w:t>aomi</w:t>
            </w:r>
          </w:p>
        </w:tc>
        <w:tc>
          <w:tcPr>
            <w:tcW w:w="1842" w:type="dxa"/>
          </w:tcPr>
          <w:p w14:paraId="734553CE" w14:textId="1275A81E" w:rsidR="00D32665" w:rsidRPr="00D32665" w:rsidRDefault="00D32665" w:rsidP="00B41584">
            <w:pPr>
              <w:jc w:val="both"/>
              <w:rPr>
                <w:rFonts w:eastAsia="Batang"/>
                <w:lang w:val="en-US" w:eastAsia="ko-KR"/>
              </w:rPr>
            </w:pPr>
            <w:r w:rsidRPr="00D32665">
              <w:rPr>
                <w:rFonts w:eastAsia="Batang"/>
                <w:lang w:val="en-US" w:eastAsia="ko-KR"/>
              </w:rPr>
              <w:t>-</w:t>
            </w:r>
          </w:p>
        </w:tc>
        <w:tc>
          <w:tcPr>
            <w:tcW w:w="5809" w:type="dxa"/>
          </w:tcPr>
          <w:p w14:paraId="45ACF4A8" w14:textId="600F4C67" w:rsidR="00D32665" w:rsidRPr="0039654C" w:rsidRDefault="0039654C" w:rsidP="00B41584">
            <w:pPr>
              <w:jc w:val="both"/>
              <w:rPr>
                <w:lang w:val="en-US" w:eastAsia="zh-CN"/>
              </w:rPr>
            </w:pPr>
            <w:r>
              <w:rPr>
                <w:rFonts w:hint="eastAsia"/>
                <w:lang w:val="en-US" w:eastAsia="zh-CN"/>
              </w:rPr>
              <w:t>R</w:t>
            </w:r>
            <w:r>
              <w:rPr>
                <w:lang w:val="en-US" w:eastAsia="zh-CN"/>
              </w:rPr>
              <w:t>AN2#129bis meeting agreed that “</w:t>
            </w:r>
            <w:r w:rsidRPr="0039654C">
              <w:rPr>
                <w:i/>
                <w:iCs/>
                <w:lang w:val="en-US" w:eastAsia="zh-CN"/>
              </w:rPr>
              <w:t>If one simple solution is not prepared / agreed until / in August meeting, we will not apply mTRP in Rel-19 event-triggered MR.</w:t>
            </w:r>
            <w:r>
              <w:rPr>
                <w:lang w:val="en-US" w:eastAsia="zh-CN"/>
              </w:rPr>
              <w:t xml:space="preserve">”  We are fine to support </w:t>
            </w:r>
            <w:r w:rsidRPr="0039654C">
              <w:rPr>
                <w:lang w:val="en-US" w:eastAsia="zh-CN"/>
              </w:rPr>
              <w:t xml:space="preserve">the coexistence between </w:t>
            </w:r>
            <w:proofErr w:type="gramStart"/>
            <w:r w:rsidRPr="0039654C">
              <w:rPr>
                <w:lang w:val="en-US" w:eastAsia="zh-CN"/>
              </w:rPr>
              <w:t>event-triggered</w:t>
            </w:r>
            <w:proofErr w:type="gramEnd"/>
            <w:r w:rsidRPr="0039654C">
              <w:rPr>
                <w:lang w:val="en-US" w:eastAsia="zh-CN"/>
              </w:rPr>
              <w:t xml:space="preserve"> L1 measurement reporting and mTRP for the source cell</w:t>
            </w:r>
            <w:r>
              <w:rPr>
                <w:lang w:val="en-US" w:eastAsia="zh-CN"/>
              </w:rPr>
              <w:t xml:space="preserve"> if consensus can be reached to have a simple </w:t>
            </w:r>
            <w:proofErr w:type="spellStart"/>
            <w:r>
              <w:rPr>
                <w:lang w:val="en-US" w:eastAsia="zh-CN"/>
              </w:rPr>
              <w:t>soluiton</w:t>
            </w:r>
            <w:proofErr w:type="spellEnd"/>
            <w:r>
              <w:rPr>
                <w:lang w:val="en-US" w:eastAsia="zh-CN"/>
              </w:rPr>
              <w:t>.</w:t>
            </w:r>
          </w:p>
        </w:tc>
      </w:tr>
      <w:tr w:rsidR="002B7CA6" w14:paraId="1A49D8AF" w14:textId="77777777" w:rsidTr="00274846">
        <w:tc>
          <w:tcPr>
            <w:tcW w:w="1980" w:type="dxa"/>
          </w:tcPr>
          <w:p w14:paraId="02526BDA" w14:textId="17666F43" w:rsidR="002B7CA6" w:rsidRPr="002B7CA6" w:rsidRDefault="002B7CA6" w:rsidP="00B41584">
            <w:pPr>
              <w:jc w:val="both"/>
              <w:rPr>
                <w:rFonts w:eastAsiaTheme="minorEastAsia"/>
                <w:lang w:val="en-US" w:eastAsia="ja-JP"/>
              </w:rPr>
            </w:pPr>
            <w:r>
              <w:rPr>
                <w:rFonts w:eastAsiaTheme="minorEastAsia" w:hint="eastAsia"/>
                <w:lang w:val="en-US" w:eastAsia="ja-JP"/>
              </w:rPr>
              <w:t>Sharp</w:t>
            </w:r>
          </w:p>
        </w:tc>
        <w:tc>
          <w:tcPr>
            <w:tcW w:w="1842" w:type="dxa"/>
          </w:tcPr>
          <w:p w14:paraId="2F004ADC" w14:textId="1B1B9F66" w:rsidR="002B7CA6" w:rsidRPr="002B7CA6" w:rsidRDefault="002B7CA6" w:rsidP="00B41584">
            <w:pPr>
              <w:jc w:val="both"/>
              <w:rPr>
                <w:rFonts w:eastAsiaTheme="minorEastAsia"/>
                <w:lang w:val="en-US" w:eastAsia="ja-JP"/>
              </w:rPr>
            </w:pPr>
            <w:r>
              <w:rPr>
                <w:rFonts w:eastAsiaTheme="minorEastAsia" w:hint="eastAsia"/>
                <w:lang w:val="en-US" w:eastAsia="ja-JP"/>
              </w:rPr>
              <w:t>Yes</w:t>
            </w:r>
          </w:p>
        </w:tc>
        <w:tc>
          <w:tcPr>
            <w:tcW w:w="5809" w:type="dxa"/>
          </w:tcPr>
          <w:p w14:paraId="3944AA66" w14:textId="3177C387" w:rsidR="002B7CA6" w:rsidRPr="002F7815" w:rsidRDefault="002F7815" w:rsidP="002F7815">
            <w:pPr>
              <w:jc w:val="both"/>
              <w:rPr>
                <w:rFonts w:eastAsiaTheme="minorEastAsia"/>
                <w:lang w:val="en-US" w:eastAsia="ja-JP"/>
              </w:rPr>
            </w:pPr>
            <w:r w:rsidRPr="002F7815">
              <w:rPr>
                <w:rFonts w:eastAsiaTheme="minorEastAsia"/>
                <w:lang w:val="en-US" w:eastAsia="ja-JP"/>
              </w:rPr>
              <w:t>We support</w:t>
            </w:r>
            <w:r w:rsidR="00D07424">
              <w:rPr>
                <w:rFonts w:eastAsiaTheme="minorEastAsia" w:hint="eastAsia"/>
                <w:lang w:val="en-US" w:eastAsia="ja-JP"/>
              </w:rPr>
              <w:t xml:space="preserve"> specifying the</w:t>
            </w:r>
            <w:r w:rsidRPr="002F7815">
              <w:rPr>
                <w:rFonts w:eastAsiaTheme="minorEastAsia"/>
                <w:lang w:val="en-US" w:eastAsia="ja-JP"/>
              </w:rPr>
              <w:t xml:space="preserve"> coexistence.</w:t>
            </w:r>
            <w:r>
              <w:rPr>
                <w:rFonts w:eastAsiaTheme="minorEastAsia" w:hint="eastAsia"/>
                <w:lang w:val="en-US" w:eastAsia="ja-JP"/>
              </w:rPr>
              <w:t xml:space="preserve"> </w:t>
            </w:r>
            <w:r w:rsidRPr="002F7815">
              <w:rPr>
                <w:rFonts w:eastAsiaTheme="minorEastAsia"/>
                <w:lang w:val="en-US" w:eastAsia="ja-JP"/>
              </w:rPr>
              <w:t>We believe that the issues to be solved for coexistence are not complex and that the technical advantages of supporting coexistence are significant.</w:t>
            </w:r>
          </w:p>
        </w:tc>
      </w:tr>
      <w:tr w:rsidR="00E84C8C" w14:paraId="5E5CA587" w14:textId="77777777" w:rsidTr="00274846">
        <w:tc>
          <w:tcPr>
            <w:tcW w:w="1980" w:type="dxa"/>
          </w:tcPr>
          <w:p w14:paraId="5655130E" w14:textId="4FA4C32C" w:rsidR="00E84C8C" w:rsidRDefault="00E84C8C" w:rsidP="00B41584">
            <w:pPr>
              <w:jc w:val="both"/>
              <w:rPr>
                <w:rFonts w:eastAsiaTheme="minorEastAsia"/>
                <w:lang w:val="en-US" w:eastAsia="ja-JP"/>
              </w:rPr>
            </w:pPr>
            <w:r>
              <w:rPr>
                <w:rFonts w:eastAsiaTheme="minorEastAsia"/>
                <w:lang w:val="en-US" w:eastAsia="ja-JP"/>
              </w:rPr>
              <w:t>HONOR</w:t>
            </w:r>
          </w:p>
        </w:tc>
        <w:tc>
          <w:tcPr>
            <w:tcW w:w="1842" w:type="dxa"/>
          </w:tcPr>
          <w:p w14:paraId="18C8F234" w14:textId="6C45CE53" w:rsidR="00E84C8C" w:rsidRDefault="00E84C8C" w:rsidP="00B41584">
            <w:pPr>
              <w:jc w:val="both"/>
              <w:rPr>
                <w:rFonts w:eastAsiaTheme="minorEastAsia"/>
                <w:lang w:val="en-US" w:eastAsia="ja-JP"/>
              </w:rPr>
            </w:pPr>
            <w:r>
              <w:rPr>
                <w:rFonts w:eastAsiaTheme="minorEastAsia"/>
                <w:lang w:val="en-US" w:eastAsia="ja-JP"/>
              </w:rPr>
              <w:t>Yes</w:t>
            </w:r>
          </w:p>
        </w:tc>
        <w:tc>
          <w:tcPr>
            <w:tcW w:w="5809" w:type="dxa"/>
          </w:tcPr>
          <w:p w14:paraId="700080DE" w14:textId="77777777" w:rsidR="00E84C8C" w:rsidRPr="002F7815" w:rsidRDefault="00E84C8C" w:rsidP="002F7815">
            <w:pPr>
              <w:jc w:val="both"/>
              <w:rPr>
                <w:rFonts w:eastAsiaTheme="minorEastAsia"/>
                <w:lang w:val="en-US" w:eastAsia="ja-JP"/>
              </w:rPr>
            </w:pPr>
          </w:p>
        </w:tc>
      </w:tr>
      <w:tr w:rsidR="00C43648" w14:paraId="2F5CDF0B" w14:textId="77777777" w:rsidTr="00274846">
        <w:tc>
          <w:tcPr>
            <w:tcW w:w="1980" w:type="dxa"/>
          </w:tcPr>
          <w:p w14:paraId="2A208E3E" w14:textId="471387FC" w:rsidR="00C43648" w:rsidRDefault="00C43648" w:rsidP="00C43648">
            <w:pPr>
              <w:jc w:val="both"/>
              <w:rPr>
                <w:rFonts w:eastAsiaTheme="minorEastAsia"/>
                <w:lang w:val="en-US" w:eastAsia="ja-JP"/>
              </w:rPr>
            </w:pPr>
            <w:r>
              <w:rPr>
                <w:rFonts w:eastAsiaTheme="minorEastAsia" w:hint="eastAsia"/>
                <w:lang w:val="en-US" w:eastAsia="ja-JP"/>
              </w:rPr>
              <w:t>KDDI</w:t>
            </w:r>
          </w:p>
        </w:tc>
        <w:tc>
          <w:tcPr>
            <w:tcW w:w="1842" w:type="dxa"/>
          </w:tcPr>
          <w:p w14:paraId="3DFDADED" w14:textId="5354A8E9" w:rsidR="00C43648" w:rsidRDefault="00C43648" w:rsidP="00C43648">
            <w:pPr>
              <w:jc w:val="both"/>
              <w:rPr>
                <w:rFonts w:eastAsiaTheme="minorEastAsia"/>
                <w:lang w:val="en-US" w:eastAsia="ja-JP"/>
              </w:rPr>
            </w:pPr>
            <w:r>
              <w:rPr>
                <w:rFonts w:eastAsiaTheme="minorEastAsia" w:hint="eastAsia"/>
                <w:lang w:val="en-US" w:eastAsia="ja-JP"/>
              </w:rPr>
              <w:t>Yes</w:t>
            </w:r>
          </w:p>
        </w:tc>
        <w:tc>
          <w:tcPr>
            <w:tcW w:w="5809" w:type="dxa"/>
          </w:tcPr>
          <w:p w14:paraId="480628ED" w14:textId="29E8EC28" w:rsidR="00C43648" w:rsidRPr="002F7815" w:rsidRDefault="00C43648" w:rsidP="00C43648">
            <w:pPr>
              <w:jc w:val="both"/>
              <w:rPr>
                <w:rFonts w:eastAsiaTheme="minorEastAsia"/>
                <w:lang w:val="en-US" w:eastAsia="ja-JP"/>
              </w:rPr>
            </w:pPr>
            <w:r w:rsidRPr="00E8586C">
              <w:rPr>
                <w:rFonts w:eastAsiaTheme="minorEastAsia"/>
                <w:lang w:val="en-US" w:eastAsia="ja-JP"/>
              </w:rPr>
              <w:t xml:space="preserve">mTRP contributes to improved coverage and reliability, enhancing overall system </w:t>
            </w:r>
            <w:r>
              <w:rPr>
                <w:rFonts w:eastAsiaTheme="minorEastAsia"/>
                <w:lang w:val="en-US" w:eastAsia="ja-JP"/>
              </w:rPr>
              <w:t>performance</w:t>
            </w:r>
            <w:r>
              <w:rPr>
                <w:rFonts w:eastAsiaTheme="minorEastAsia" w:hint="eastAsia"/>
                <w:lang w:val="en-US" w:eastAsia="ja-JP"/>
              </w:rPr>
              <w:t xml:space="preserve">, therefore it is </w:t>
            </w:r>
            <w:r>
              <w:rPr>
                <w:rFonts w:eastAsiaTheme="minorEastAsia" w:hint="eastAsia"/>
                <w:lang w:val="en-US" w:eastAsia="ja-JP"/>
              </w:rPr>
              <w:t xml:space="preserve">important to </w:t>
            </w:r>
            <w:r>
              <w:rPr>
                <w:rFonts w:eastAsiaTheme="minorEastAsia"/>
                <w:lang w:val="en-US" w:eastAsia="ja-JP"/>
              </w:rPr>
              <w:t>operator</w:t>
            </w:r>
            <w:r>
              <w:rPr>
                <w:rFonts w:eastAsiaTheme="minorEastAsia" w:hint="eastAsia"/>
                <w:lang w:val="en-US" w:eastAsia="ja-JP"/>
              </w:rPr>
              <w:t>s.</w:t>
            </w:r>
            <w:r w:rsidRPr="00E8586C">
              <w:rPr>
                <w:rFonts w:eastAsiaTheme="minorEastAsia"/>
                <w:lang w:val="en-US" w:eastAsia="ja-JP"/>
              </w:rPr>
              <w:t xml:space="preserve"> Coexistence </w:t>
            </w:r>
            <w:r>
              <w:rPr>
                <w:rFonts w:eastAsiaTheme="minorEastAsia" w:hint="eastAsia"/>
                <w:lang w:val="en-US" w:eastAsia="ja-JP"/>
              </w:rPr>
              <w:t xml:space="preserve">with </w:t>
            </w:r>
            <w:proofErr w:type="gramStart"/>
            <w:r w:rsidRPr="0039654C">
              <w:rPr>
                <w:lang w:val="en-US" w:eastAsia="zh-CN"/>
              </w:rPr>
              <w:t>event-triggered</w:t>
            </w:r>
            <w:proofErr w:type="gramEnd"/>
            <w:r w:rsidRPr="0039654C">
              <w:rPr>
                <w:lang w:val="en-US" w:eastAsia="zh-CN"/>
              </w:rPr>
              <w:t xml:space="preserve"> L1 measurement reporting</w:t>
            </w:r>
            <w:r>
              <w:rPr>
                <w:rFonts w:eastAsiaTheme="minorEastAsia" w:hint="eastAsia"/>
                <w:lang w:val="en-US" w:eastAsia="ja-JP"/>
              </w:rPr>
              <w:t xml:space="preserve"> </w:t>
            </w:r>
            <w:r w:rsidRPr="00E8586C">
              <w:rPr>
                <w:rFonts w:eastAsiaTheme="minorEastAsia"/>
                <w:lang w:val="en-US" w:eastAsia="ja-JP"/>
              </w:rPr>
              <w:t>is not technically complex and can be achieved within the scope of Release 19 specifications.</w:t>
            </w: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 xml:space="preserve">Huawei, </w:t>
      </w:r>
      <w:proofErr w:type="spellStart"/>
      <w:r w:rsidRPr="00852C62">
        <w:t>HiSilicon</w:t>
      </w:r>
      <w:proofErr w:type="spellEnd"/>
      <w:r w:rsidRPr="00852C62">
        <w:t>,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FF54" w14:textId="77777777" w:rsidR="00E15065" w:rsidRDefault="00E15065" w:rsidP="006771B2">
      <w:pPr>
        <w:spacing w:after="0"/>
      </w:pPr>
      <w:r>
        <w:separator/>
      </w:r>
    </w:p>
  </w:endnote>
  <w:endnote w:type="continuationSeparator" w:id="0">
    <w:p w14:paraId="2A8B0391" w14:textId="77777777" w:rsidR="00E15065" w:rsidRDefault="00E15065" w:rsidP="006771B2">
      <w:pPr>
        <w:spacing w:after="0"/>
      </w:pPr>
      <w:r>
        <w:continuationSeparator/>
      </w:r>
    </w:p>
  </w:endnote>
  <w:endnote w:type="continuationNotice" w:id="1">
    <w:p w14:paraId="5A6B7213" w14:textId="77777777" w:rsidR="00E15065" w:rsidRDefault="00E15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037B" w14:textId="77777777" w:rsidR="00E15065" w:rsidRDefault="00E15065" w:rsidP="006771B2">
      <w:pPr>
        <w:spacing w:after="0"/>
      </w:pPr>
      <w:r>
        <w:separator/>
      </w:r>
    </w:p>
  </w:footnote>
  <w:footnote w:type="continuationSeparator" w:id="0">
    <w:p w14:paraId="469A73CF" w14:textId="77777777" w:rsidR="00E15065" w:rsidRDefault="00E15065" w:rsidP="006771B2">
      <w:pPr>
        <w:spacing w:after="0"/>
      </w:pPr>
      <w:r>
        <w:continuationSeparator/>
      </w:r>
    </w:p>
  </w:footnote>
  <w:footnote w:type="continuationNotice" w:id="1">
    <w:p w14:paraId="433A7D2A" w14:textId="77777777" w:rsidR="00E15065" w:rsidRDefault="00E15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982428">
    <w:abstractNumId w:val="9"/>
  </w:num>
  <w:num w:numId="2" w16cid:durableId="439645442">
    <w:abstractNumId w:val="6"/>
  </w:num>
  <w:num w:numId="3" w16cid:durableId="1953440823">
    <w:abstractNumId w:val="16"/>
  </w:num>
  <w:num w:numId="4" w16cid:durableId="1789199718">
    <w:abstractNumId w:val="13"/>
  </w:num>
  <w:num w:numId="5" w16cid:durableId="1672678064">
    <w:abstractNumId w:val="0"/>
  </w:num>
  <w:num w:numId="6" w16cid:durableId="226455584">
    <w:abstractNumId w:val="17"/>
  </w:num>
  <w:num w:numId="7" w16cid:durableId="1558513107">
    <w:abstractNumId w:val="1"/>
  </w:num>
  <w:num w:numId="8" w16cid:durableId="51775445">
    <w:abstractNumId w:val="12"/>
  </w:num>
  <w:num w:numId="9" w16cid:durableId="1681275265">
    <w:abstractNumId w:val="2"/>
  </w:num>
  <w:num w:numId="10" w16cid:durableId="610816819">
    <w:abstractNumId w:val="7"/>
  </w:num>
  <w:num w:numId="11" w16cid:durableId="354306958">
    <w:abstractNumId w:val="14"/>
  </w:num>
  <w:num w:numId="12" w16cid:durableId="718407780">
    <w:abstractNumId w:val="5"/>
  </w:num>
  <w:num w:numId="13" w16cid:durableId="2083482200">
    <w:abstractNumId w:val="18"/>
  </w:num>
  <w:num w:numId="14" w16cid:durableId="1871794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472292">
    <w:abstractNumId w:val="11"/>
  </w:num>
  <w:num w:numId="16" w16cid:durableId="13239743">
    <w:abstractNumId w:val="19"/>
  </w:num>
  <w:num w:numId="17" w16cid:durableId="1808281096">
    <w:abstractNumId w:val="8"/>
  </w:num>
  <w:num w:numId="18" w16cid:durableId="431584311">
    <w:abstractNumId w:val="15"/>
  </w:num>
  <w:num w:numId="19" w16cid:durableId="1254514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1775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109"/>
    <w:rsid w:val="00023328"/>
    <w:rsid w:val="000248C4"/>
    <w:rsid w:val="000324A0"/>
    <w:rsid w:val="00035C5A"/>
    <w:rsid w:val="00040E17"/>
    <w:rsid w:val="000601B5"/>
    <w:rsid w:val="000608CE"/>
    <w:rsid w:val="00070FE8"/>
    <w:rsid w:val="0008068E"/>
    <w:rsid w:val="0008105E"/>
    <w:rsid w:val="0008767E"/>
    <w:rsid w:val="00092475"/>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B7CA6"/>
    <w:rsid w:val="002C757B"/>
    <w:rsid w:val="002E6463"/>
    <w:rsid w:val="002E68D9"/>
    <w:rsid w:val="002F7815"/>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54C"/>
    <w:rsid w:val="00396DD6"/>
    <w:rsid w:val="003B2911"/>
    <w:rsid w:val="003B6007"/>
    <w:rsid w:val="003B7CEE"/>
    <w:rsid w:val="003C2930"/>
    <w:rsid w:val="003D4897"/>
    <w:rsid w:val="003D59B8"/>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5E4B6D"/>
    <w:rsid w:val="0060205F"/>
    <w:rsid w:val="00607894"/>
    <w:rsid w:val="0061640D"/>
    <w:rsid w:val="00617532"/>
    <w:rsid w:val="006373CD"/>
    <w:rsid w:val="006515EA"/>
    <w:rsid w:val="00655716"/>
    <w:rsid w:val="00663CF6"/>
    <w:rsid w:val="00667A19"/>
    <w:rsid w:val="00676B79"/>
    <w:rsid w:val="006771B2"/>
    <w:rsid w:val="00685867"/>
    <w:rsid w:val="00691B4C"/>
    <w:rsid w:val="0069627A"/>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6843"/>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D65E4"/>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73653"/>
    <w:rsid w:val="00983A9C"/>
    <w:rsid w:val="009845E3"/>
    <w:rsid w:val="009937B9"/>
    <w:rsid w:val="00994FB1"/>
    <w:rsid w:val="009B1EB1"/>
    <w:rsid w:val="009B2B31"/>
    <w:rsid w:val="009C49CA"/>
    <w:rsid w:val="009D1094"/>
    <w:rsid w:val="009D699C"/>
    <w:rsid w:val="009D7D99"/>
    <w:rsid w:val="009E02FA"/>
    <w:rsid w:val="009F04F4"/>
    <w:rsid w:val="009F17FA"/>
    <w:rsid w:val="009F5099"/>
    <w:rsid w:val="00A013F2"/>
    <w:rsid w:val="00A0498F"/>
    <w:rsid w:val="00A067A7"/>
    <w:rsid w:val="00A11B6E"/>
    <w:rsid w:val="00A123EF"/>
    <w:rsid w:val="00A16509"/>
    <w:rsid w:val="00A17FFA"/>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1B82"/>
    <w:rsid w:val="00B4459D"/>
    <w:rsid w:val="00B46941"/>
    <w:rsid w:val="00B6039F"/>
    <w:rsid w:val="00B63C07"/>
    <w:rsid w:val="00B73A79"/>
    <w:rsid w:val="00B7714E"/>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3648"/>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07424"/>
    <w:rsid w:val="00D13C5A"/>
    <w:rsid w:val="00D20584"/>
    <w:rsid w:val="00D25C1D"/>
    <w:rsid w:val="00D30CFE"/>
    <w:rsid w:val="00D32665"/>
    <w:rsid w:val="00D375E4"/>
    <w:rsid w:val="00D524D2"/>
    <w:rsid w:val="00D64972"/>
    <w:rsid w:val="00D66A70"/>
    <w:rsid w:val="00D7321F"/>
    <w:rsid w:val="00D80227"/>
    <w:rsid w:val="00D81690"/>
    <w:rsid w:val="00D85AF9"/>
    <w:rsid w:val="00D97C1F"/>
    <w:rsid w:val="00DA71A6"/>
    <w:rsid w:val="00DB4BA1"/>
    <w:rsid w:val="00DB5BA4"/>
    <w:rsid w:val="00DC510F"/>
    <w:rsid w:val="00DD15C0"/>
    <w:rsid w:val="00DD4667"/>
    <w:rsid w:val="00DD49C5"/>
    <w:rsid w:val="00DE16BA"/>
    <w:rsid w:val="00E04EC8"/>
    <w:rsid w:val="00E132DC"/>
    <w:rsid w:val="00E14369"/>
    <w:rsid w:val="00E15065"/>
    <w:rsid w:val="00E2230F"/>
    <w:rsid w:val="00E273B3"/>
    <w:rsid w:val="00E315AE"/>
    <w:rsid w:val="00E41C38"/>
    <w:rsid w:val="00E46C32"/>
    <w:rsid w:val="00E57B2C"/>
    <w:rsid w:val="00E63929"/>
    <w:rsid w:val="00E63C2A"/>
    <w:rsid w:val="00E6681A"/>
    <w:rsid w:val="00E729F3"/>
    <w:rsid w:val="00E84C8C"/>
    <w:rsid w:val="00EA609B"/>
    <w:rsid w:val="00EA7533"/>
    <w:rsid w:val="00EC1D96"/>
    <w:rsid w:val="00EC3A86"/>
    <w:rsid w:val="00EC64AD"/>
    <w:rsid w:val="00ED3ADD"/>
    <w:rsid w:val="00ED4539"/>
    <w:rsid w:val="00EF2D12"/>
    <w:rsid w:val="00EF6A8C"/>
    <w:rsid w:val="00F00FAB"/>
    <w:rsid w:val="00F0581A"/>
    <w:rsid w:val="00F127BF"/>
    <w:rsid w:val="00F2425D"/>
    <w:rsid w:val="00F31A69"/>
    <w:rsid w:val="00F35A91"/>
    <w:rsid w:val="00F437E1"/>
    <w:rsid w:val="00F43C97"/>
    <w:rsid w:val="00F5038A"/>
    <w:rsid w:val="00F51575"/>
    <w:rsid w:val="00F61F0F"/>
    <w:rsid w:val="00F803DA"/>
    <w:rsid w:val="00F8193B"/>
    <w:rsid w:val="00F84C0A"/>
    <w:rsid w:val="00F94A79"/>
    <w:rsid w:val="00F97C56"/>
    <w:rsid w:val="00FB3DC0"/>
    <w:rsid w:val="00FB7284"/>
    <w:rsid w:val="00FD00D3"/>
    <w:rsid w:val="00FD244B"/>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uiPriority w:val="99"/>
    <w:qFormat/>
    <w:rPr>
      <w:sz w:val="16"/>
      <w:szCs w:val="16"/>
    </w:rPr>
  </w:style>
  <w:style w:type="character" w:customStyle="1" w:styleId="ZGSM">
    <w:name w:val="ZGSM"/>
    <w:qFormat/>
  </w:style>
  <w:style w:type="character" w:customStyle="1" w:styleId="a5">
    <w:name w:val="ヘッダー (文字)"/>
    <w:link w:val="a6"/>
    <w:qFormat/>
    <w:rPr>
      <w:rFonts w:ascii="Arial" w:hAnsi="Arial"/>
      <w:b/>
      <w:sz w:val="18"/>
      <w:lang w:val="en-GB" w:eastAsia="ja-JP" w:bidi="ar-SA"/>
    </w:rPr>
  </w:style>
  <w:style w:type="character" w:customStyle="1" w:styleId="a7">
    <w:name w:val="見出しマップ (文字)"/>
    <w:basedOn w:val="a0"/>
    <w:link w:val="a8"/>
    <w:qFormat/>
    <w:rPr>
      <w:sz w:val="24"/>
      <w:szCs w:val="24"/>
      <w:lang w:eastAsia="en-US"/>
    </w:rPr>
  </w:style>
  <w:style w:type="character" w:customStyle="1" w:styleId="a9">
    <w:name w:val="吹き出し (文字)"/>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リスト段落 (文字)"/>
    <w:link w:val="ac"/>
    <w:uiPriority w:val="34"/>
    <w:qFormat/>
    <w:locked/>
    <w:rPr>
      <w:lang w:eastAsia="en-US"/>
    </w:rPr>
  </w:style>
  <w:style w:type="character" w:customStyle="1" w:styleId="ad">
    <w:name w:val="コメント文字列 (文字)"/>
    <w:basedOn w:val="a0"/>
    <w:link w:val="ae"/>
    <w:uiPriority w:val="99"/>
    <w:qFormat/>
    <w:rPr>
      <w:lang w:eastAsia="en-US"/>
    </w:rPr>
  </w:style>
  <w:style w:type="character" w:customStyle="1" w:styleId="af">
    <w:name w:val="コメント内容 (文字)"/>
    <w:basedOn w:val="ad"/>
    <w:link w:val="af0"/>
    <w:qFormat/>
    <w:rPr>
      <w:b/>
      <w:bCs/>
      <w:lang w:eastAsia="en-US"/>
    </w:rPr>
  </w:style>
  <w:style w:type="character" w:customStyle="1" w:styleId="EmailDiscussionChar">
    <w:name w:val="EmailDiscussion Char"/>
    <w:link w:val="EmailDiscussion"/>
    <w:qFormat/>
    <w:rPr>
      <w:rFonts w:ascii="Arial" w:eastAsia="ＭＳ 明朝"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uiPriority w:val="99"/>
    <w:qFormat/>
  </w:style>
  <w:style w:type="paragraph" w:styleId="80">
    <w:name w:val="toc 8"/>
    <w:basedOn w:val="1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ＭＳ 明朝" w:hAnsi="Arial"/>
      <w:lang w:val="en-GB" w:eastAsia="en-US"/>
    </w:rPr>
  </w:style>
  <w:style w:type="paragraph" w:styleId="ac">
    <w:name w:val="List Paragraph"/>
    <w:basedOn w:val="a"/>
    <w:link w:val="ab"/>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numbering" w:customStyle="1" w:styleId="Ningunalista">
    <w:name w:val="Ninguna lista"/>
    <w:uiPriority w:val="99"/>
    <w:semiHidden/>
    <w:unhideWhenUsed/>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SimSun"/>
      <w:lang w:val="en-GB" w:eastAsia="en-US"/>
    </w:rPr>
  </w:style>
  <w:style w:type="paragraph" w:styleId="af6">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2.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3200</Words>
  <Characters>18241</Characters>
  <Application>Microsoft Office Word</Application>
  <DocSecurity>0</DocSecurity>
  <Lines>152</Lines>
  <Paragraphs>42</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洪 禎延</cp:lastModifiedBy>
  <cp:revision>3</cp:revision>
  <dcterms:created xsi:type="dcterms:W3CDTF">2025-08-08T04:37:00Z</dcterms:created>
  <dcterms:modified xsi:type="dcterms:W3CDTF">2025-08-08T04:40:00Z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y fmtid="{D5CDD505-2E9C-101B-9397-08002B2CF9AE}" pid="22" name="CWMd190dce0729911f08000370800003708">
    <vt:lpwstr>CWM5ypROBapiNk7hnxvfBf47LwmkJb+U2NBLw82JLhVw195kLP7bNtH3svD5wzvNS5p6+rZL0AmLJRPUZOsAW/KEQ==</vt:lpwstr>
  </property>
</Properties>
</file>