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Header"/>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Header"/>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Heading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TableGrid"/>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ListParagraph"/>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Heading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6pt;mso-width-percent:0;mso-height-percent:0;mso-width-percent:0;mso-height-percent:0" o:ole="">
            <v:imagedata r:id="rId14" o:title=""/>
          </v:shape>
          <o:OLEObject Type="Embed" ProgID="Visio.Drawing.15" ShapeID="_x0000_i1025" DrawAspect="Content" ObjectID="_1816000854" r:id="rId15"/>
        </w:object>
      </w:r>
    </w:p>
    <w:p w14:paraId="455D6F18" w14:textId="26707AE7" w:rsidR="00B33628" w:rsidRDefault="00B33628" w:rsidP="00C0595F">
      <w:pPr>
        <w:pStyle w:val="Caption"/>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ListParagraph"/>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ListParagraph"/>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ListParagraph"/>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ListParagraph"/>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ListParagraph"/>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ListParagraph"/>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ListParagraph"/>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ListParagraph"/>
        <w:numPr>
          <w:ilvl w:val="0"/>
          <w:numId w:val="17"/>
        </w:numPr>
        <w:jc w:val="both"/>
        <w:rPr>
          <w:b/>
          <w:bCs/>
        </w:rPr>
      </w:pPr>
      <w:r w:rsidRPr="00D524D2">
        <w:rPr>
          <w:b/>
          <w:bCs/>
        </w:rPr>
        <w:t>Other</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ListParagraph"/>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ListParagraph"/>
              <w:jc w:val="both"/>
            </w:pPr>
            <w:r>
              <w:t>Or</w:t>
            </w:r>
          </w:p>
          <w:p w14:paraId="2C1BEEA2" w14:textId="77777777" w:rsidR="001C4C26" w:rsidRDefault="001C4C26" w:rsidP="001C4C26">
            <w:pPr>
              <w:pStyle w:val="ListParagraph"/>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hint="eastAsia"/>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Heading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TableGrid"/>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w:t>
            </w:r>
            <w:r>
              <w:rPr>
                <w:lang w:eastAsia="zh-CN"/>
              </w:rPr>
              <w:lastRenderedPageBreak/>
              <w:t xml:space="preserve">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lastRenderedPageBreak/>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CommentReference"/>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hint="eastAsia"/>
                <w:lang w:val="en-US" w:eastAsia="ko-KR"/>
              </w:rPr>
            </w:pPr>
            <w:r>
              <w:rPr>
                <w:rFonts w:hint="eastAsia"/>
                <w:lang w:eastAsia="zh-CN"/>
              </w:rPr>
              <w:t>X</w:t>
            </w:r>
            <w:r>
              <w:rPr>
                <w:lang w:eastAsia="zh-CN"/>
              </w:rPr>
              <w:t>iaomi</w:t>
            </w:r>
          </w:p>
        </w:tc>
        <w:tc>
          <w:tcPr>
            <w:tcW w:w="1842" w:type="dxa"/>
          </w:tcPr>
          <w:p w14:paraId="7673C52C" w14:textId="71450DDA" w:rsidR="00D32665" w:rsidRDefault="00D32665" w:rsidP="00D32665">
            <w:pPr>
              <w:jc w:val="both"/>
              <w:rPr>
                <w:rFonts w:eastAsia="Batang" w:hint="eastAsia"/>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hint="eastAsia"/>
                <w:lang w:val="en-US" w:eastAsia="ko-KR"/>
              </w:rPr>
            </w:pPr>
            <w:r>
              <w:rPr>
                <w:rFonts w:hint="eastAsia"/>
                <w:lang w:eastAsia="zh-CN"/>
              </w:rPr>
              <w:t>A</w:t>
            </w:r>
            <w:r>
              <w:rPr>
                <w:lang w:eastAsia="zh-CN"/>
              </w:rPr>
              <w:t>gree with ZTE and Samsung that there is no clear motivation for the network to know the serving beam used for evaluation.</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Heading2"/>
      </w:pPr>
      <w:r>
        <w:lastRenderedPageBreak/>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TableGrid"/>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lastRenderedPageBreak/>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hint="eastAsia"/>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hint="eastAsia"/>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rFonts w:hint="eastAsia"/>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the coexistence between event-triggered L1 measurement reporting and mTRP for the source cell</w:t>
            </w:r>
            <w:r>
              <w:rPr>
                <w:lang w:val="en-US" w:eastAsia="zh-CN"/>
              </w:rPr>
              <w:t xml:space="preserve"> if consensus can be reached to have a simple soluiton.</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C5021C8" w14:textId="2C7F50AC" w:rsidR="00183F23" w:rsidRDefault="00183F23" w:rsidP="00183F23">
      <w:pPr>
        <w:pStyle w:val="ListParagraph"/>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ListParagraph"/>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ListParagraph"/>
        <w:numPr>
          <w:ilvl w:val="0"/>
          <w:numId w:val="8"/>
        </w:numPr>
        <w:spacing w:line="259" w:lineRule="auto"/>
        <w:jc w:val="both"/>
      </w:pPr>
      <w:r w:rsidRPr="00284F6F">
        <w:lastRenderedPageBreak/>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ListParagraph"/>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ListParagraph"/>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ListParagraph"/>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ListParagraph"/>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ListParagraph"/>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CommentText"/>
      </w:pPr>
      <w:r>
        <w:rPr>
          <w:rStyle w:val="CommentReference"/>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887E" w14:textId="77777777" w:rsidR="008D65E4" w:rsidRDefault="008D65E4" w:rsidP="006771B2">
      <w:pPr>
        <w:spacing w:after="0"/>
      </w:pPr>
      <w:r>
        <w:separator/>
      </w:r>
    </w:p>
  </w:endnote>
  <w:endnote w:type="continuationSeparator" w:id="0">
    <w:p w14:paraId="6933726D" w14:textId="77777777" w:rsidR="008D65E4" w:rsidRDefault="008D65E4" w:rsidP="006771B2">
      <w:pPr>
        <w:spacing w:after="0"/>
      </w:pPr>
      <w:r>
        <w:continuationSeparator/>
      </w:r>
    </w:p>
  </w:endnote>
  <w:endnote w:type="continuationNotice" w:id="1">
    <w:p w14:paraId="6E2039C2" w14:textId="77777777" w:rsidR="008D65E4" w:rsidRDefault="008D6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Footer"/>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378F" w14:textId="77777777" w:rsidR="008D65E4" w:rsidRDefault="008D65E4" w:rsidP="006771B2">
      <w:pPr>
        <w:spacing w:after="0"/>
      </w:pPr>
      <w:r>
        <w:separator/>
      </w:r>
    </w:p>
  </w:footnote>
  <w:footnote w:type="continuationSeparator" w:id="0">
    <w:p w14:paraId="163D9185" w14:textId="77777777" w:rsidR="008D65E4" w:rsidRDefault="008D65E4" w:rsidP="006771B2">
      <w:pPr>
        <w:spacing w:after="0"/>
      </w:pPr>
      <w:r>
        <w:continuationSeparator/>
      </w:r>
    </w:p>
  </w:footnote>
  <w:footnote w:type="continuationNotice" w:id="1">
    <w:p w14:paraId="6707B6A6" w14:textId="77777777" w:rsidR="008D65E4" w:rsidRDefault="008D65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Header"/>
            <w:ind w:left="-115"/>
          </w:pPr>
        </w:p>
      </w:tc>
      <w:tc>
        <w:tcPr>
          <w:tcW w:w="3210" w:type="dxa"/>
        </w:tcPr>
        <w:p w14:paraId="369B93E3" w14:textId="29CBB116" w:rsidR="2F7DA5AE" w:rsidRDefault="2F7DA5AE" w:rsidP="00617532">
          <w:pPr>
            <w:pStyle w:val="Header"/>
            <w:jc w:val="center"/>
          </w:pPr>
        </w:p>
      </w:tc>
      <w:tc>
        <w:tcPr>
          <w:tcW w:w="3210" w:type="dxa"/>
        </w:tcPr>
        <w:p w14:paraId="050D8D3F" w14:textId="230F2E2C" w:rsidR="2F7DA5AE" w:rsidRDefault="2F7DA5AE" w:rsidP="00617532">
          <w:pPr>
            <w:pStyle w:val="Header"/>
            <w:ind w:right="-115"/>
            <w:jc w:val="right"/>
          </w:pPr>
        </w:p>
      </w:tc>
    </w:tr>
  </w:tbl>
  <w:p w14:paraId="040DBB8D" w14:textId="406CE94A" w:rsidR="001C0D03" w:rsidRDefault="001C0D03" w:rsidP="00C4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6"/>
  </w:num>
  <w:num w:numId="4">
    <w:abstractNumId w:val="13"/>
  </w:num>
  <w:num w:numId="5">
    <w:abstractNumId w:val="0"/>
  </w:num>
  <w:num w:numId="6">
    <w:abstractNumId w:val="17"/>
  </w:num>
  <w:num w:numId="7">
    <w:abstractNumId w:val="1"/>
  </w:num>
  <w:num w:numId="8">
    <w:abstractNumId w:val="12"/>
  </w:num>
  <w:num w:numId="9">
    <w:abstractNumId w:val="2"/>
  </w:num>
  <w:num w:numId="10">
    <w:abstractNumId w:val="7"/>
  </w:num>
  <w:num w:numId="11">
    <w:abstractNumId w:val="14"/>
  </w:num>
  <w:num w:numId="12">
    <w:abstractNumId w:val="5"/>
  </w:num>
  <w:num w:numId="13">
    <w:abstractNumId w:val="1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8"/>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70FE8"/>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C2930"/>
    <w:rsid w:val="003D4897"/>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63CF6"/>
    <w:rsid w:val="00667A19"/>
    <w:rsid w:val="00676B79"/>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17FA"/>
    <w:rsid w:val="009F5099"/>
    <w:rsid w:val="00A013F2"/>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13C5A"/>
    <w:rsid w:val="00D20584"/>
    <w:rsid w:val="00D25C1D"/>
    <w:rsid w:val="00D30CFE"/>
    <w:rsid w:val="00D32665"/>
    <w:rsid w:val="00D375E4"/>
    <w:rsid w:val="00D524D2"/>
    <w:rsid w:val="00D64972"/>
    <w:rsid w:val="00D66A70"/>
    <w:rsid w:val="00D7321F"/>
    <w:rsid w:val="00D81690"/>
    <w:rsid w:val="00D85AF9"/>
    <w:rsid w:val="00DA71A6"/>
    <w:rsid w:val="00DB4BA1"/>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A609B"/>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193B"/>
    <w:rsid w:val="00F84C0A"/>
    <w:rsid w:val="00F94A79"/>
    <w:rsid w:val="00F97C56"/>
    <w:rsid w:val="00FB3DC0"/>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宋体"/>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微软雅黑"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宋体"/>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宋体"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宋体"/>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 w:type="character" w:customStyle="1" w:styleId="B1Char">
    <w:name w:val="B1 Char"/>
    <w:link w:val="B1"/>
    <w:qFormat/>
    <w:rsid w:val="00B33628"/>
    <w:rPr>
      <w:rFonts w:eastAsia="宋体"/>
      <w:lang w:val="en-GB" w:eastAsia="en-US"/>
    </w:rPr>
  </w:style>
  <w:style w:type="paragraph" w:styleId="Revision">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8</Pages>
  <Words>2924</Words>
  <Characters>16672</Characters>
  <Application>Microsoft Office Word</Application>
  <DocSecurity>0</DocSecurity>
  <Lines>138</Lines>
  <Paragraphs>39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Xiaomi (Yujian)</cp:lastModifiedBy>
  <cp:revision>28</cp:revision>
  <dcterms:created xsi:type="dcterms:W3CDTF">2025-08-01T01:40:00Z</dcterms:created>
  <dcterms:modified xsi:type="dcterms:W3CDTF">2025-08-06T07:54:00Z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