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A7F5" w14:textId="1DCD112F" w:rsidR="00B73A79" w:rsidRDefault="00092639">
      <w:pPr>
        <w:pStyle w:val="a5"/>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5"/>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5"/>
        <w:rPr>
          <w:bCs/>
          <w:sz w:val="24"/>
        </w:rPr>
      </w:pPr>
    </w:p>
    <w:p w14:paraId="531926B7" w14:textId="77777777" w:rsidR="00B73A79" w:rsidRDefault="00B73A79">
      <w:pPr>
        <w:pStyle w:val="a5"/>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맑은 고딕"/>
          <w:lang w:eastAsia="ko-KR"/>
        </w:rPr>
        <w:t>POST</w:t>
      </w:r>
      <w:r>
        <w:t>130][1</w:t>
      </w:r>
      <w:r>
        <w:rPr>
          <w:rFonts w:eastAsia="맑은 고딕"/>
          <w:lang w:eastAsia="ko-KR"/>
        </w:rPr>
        <w:t>17</w:t>
      </w:r>
      <w:r>
        <w:t>][</w:t>
      </w:r>
      <w:r>
        <w:rPr>
          <w:rFonts w:eastAsia="맑은 고딕"/>
          <w:lang w:eastAsia="ko-KR"/>
        </w:rPr>
        <w:t>MOB</w:t>
      </w:r>
      <w:r>
        <w:t>] (Nokia)</w:t>
      </w:r>
      <w:r>
        <w:rPr>
          <w:rFonts w:eastAsia="맑은 고딕"/>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맑은 고딕" w:cs="Arial"/>
          <w:b/>
          <w:lang w:val="en-US" w:eastAsia="ko-KR"/>
        </w:rPr>
        <w:t xml:space="preserve"> </w:t>
      </w:r>
      <w:r>
        <w:rPr>
          <w:rFonts w:eastAsia="맑은 고딕"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맑은 고딕"/>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0"/>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8"/>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7pt;mso-width-percent:0;mso-height-percent:0;mso-width-percent:0;mso-height-percent:0" o:ole="">
            <v:imagedata r:id="rId14" o:title=""/>
          </v:shape>
          <o:OLEObject Type="Embed" ProgID="Visio.Drawing.15" ShapeID="_x0000_i1025" DrawAspect="Content" ObjectID="_1815996351" r:id="rId15"/>
        </w:object>
      </w:r>
    </w:p>
    <w:p w14:paraId="455D6F18" w14:textId="26707AE7" w:rsidR="00B33628" w:rsidRDefault="00B33628" w:rsidP="00C0595F">
      <w:pPr>
        <w:pStyle w:val="ad"/>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8"/>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8"/>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8"/>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8"/>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8"/>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8"/>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8"/>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8"/>
        <w:numPr>
          <w:ilvl w:val="0"/>
          <w:numId w:val="17"/>
        </w:numPr>
        <w:jc w:val="both"/>
        <w:rPr>
          <w:b/>
          <w:bCs/>
        </w:rPr>
      </w:pPr>
      <w:r w:rsidRPr="00D524D2">
        <w:rPr>
          <w:b/>
          <w:bCs/>
        </w:rPr>
        <w:t>Other</w:t>
      </w:r>
    </w:p>
    <w:tbl>
      <w:tblPr>
        <w:tblStyle w:val="af0"/>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바탕"/>
                <w:lang w:eastAsia="ko-KR"/>
              </w:rPr>
            </w:pPr>
            <w:r>
              <w:rPr>
                <w:rFonts w:eastAsia="바탕" w:hint="eastAsia"/>
                <w:lang w:eastAsia="ko-KR"/>
              </w:rPr>
              <w:t>a)</w:t>
            </w:r>
            <w:r w:rsidR="002428CD">
              <w:rPr>
                <w:rFonts w:eastAsia="바탕"/>
                <w:lang w:eastAsia="ko-KR"/>
              </w:rPr>
              <w:t xml:space="preserve"> </w:t>
            </w:r>
            <w:r w:rsidR="002428CD">
              <w:rPr>
                <w:rFonts w:eastAsia="바탕" w:hint="eastAsia"/>
                <w:lang w:eastAsia="ko-KR"/>
              </w:rPr>
              <w:t xml:space="preserve">or </w:t>
            </w:r>
            <w:r w:rsidR="002428CD">
              <w:rPr>
                <w:rFonts w:eastAsia="바탕"/>
                <w:lang w:eastAsia="ko-KR"/>
              </w:rPr>
              <w:t>d)</w:t>
            </w:r>
          </w:p>
        </w:tc>
        <w:tc>
          <w:tcPr>
            <w:tcW w:w="5809" w:type="dxa"/>
          </w:tcPr>
          <w:p w14:paraId="07B7C7EB" w14:textId="5AE55C0A" w:rsidR="000601B5" w:rsidRPr="00743C7C" w:rsidRDefault="002428CD" w:rsidP="000601B5">
            <w:pPr>
              <w:jc w:val="both"/>
              <w:rPr>
                <w:rFonts w:eastAsia="바탕"/>
                <w:bCs/>
                <w:lang w:eastAsia="ko-KR"/>
              </w:rPr>
            </w:pPr>
            <w:r>
              <w:rPr>
                <w:rFonts w:eastAsia="바탕"/>
                <w:bCs/>
                <w:lang w:eastAsia="ko-KR"/>
              </w:rPr>
              <w:t xml:space="preserve">Using the best beam among the TRPs is reasonable but if we go to the simplest approach, we are also fine to </w:t>
            </w:r>
            <w:r w:rsidRPr="002428CD">
              <w:rPr>
                <w:rFonts w:eastAsia="바탕"/>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a8"/>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8"/>
              <w:jc w:val="both"/>
            </w:pPr>
            <w:r>
              <w:t>Or</w:t>
            </w:r>
          </w:p>
          <w:p w14:paraId="2C1BEEA2" w14:textId="77777777" w:rsidR="001C4C26" w:rsidRDefault="001C4C26" w:rsidP="001C4C26">
            <w:pPr>
              <w:pStyle w:val="a8"/>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바탕" w:hint="eastAsia"/>
                <w:lang w:eastAsia="ko-KR"/>
              </w:rPr>
              <w:t>a)</w:t>
            </w:r>
            <w:r>
              <w:rPr>
                <w:rFonts w:eastAsia="바탕"/>
                <w:lang w:eastAsia="ko-KR"/>
              </w:rPr>
              <w:t xml:space="preserve"> </w:t>
            </w:r>
            <w:r>
              <w:rPr>
                <w:rFonts w:eastAsia="바탕" w:hint="eastAsia"/>
                <w:lang w:eastAsia="ko-KR"/>
              </w:rPr>
              <w:t xml:space="preserve">or </w:t>
            </w:r>
            <w:r>
              <w:rPr>
                <w:rFonts w:hint="eastAsia"/>
                <w:lang w:eastAsia="zh-CN"/>
              </w:rPr>
              <w:t>c</w:t>
            </w:r>
            <w:r>
              <w:rPr>
                <w:rFonts w:eastAsia="바탕"/>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uawei, HiSilicon</w:t>
            </w:r>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lang w:eastAsia="zh-CN"/>
              </w:rPr>
            </w:pPr>
          </w:p>
        </w:tc>
      </w:tr>
      <w:tr w:rsidR="00676B79" w14:paraId="6E0FF814" w14:textId="77777777">
        <w:tc>
          <w:tcPr>
            <w:tcW w:w="1980" w:type="dxa"/>
          </w:tcPr>
          <w:p w14:paraId="69E01EAE" w14:textId="359488BB" w:rsidR="00676B79" w:rsidRPr="00676B79" w:rsidRDefault="00676B79" w:rsidP="00B41584">
            <w:pPr>
              <w:ind w:right="800"/>
              <w:rPr>
                <w:rFonts w:eastAsia="바탕"/>
                <w:lang w:val="en-US" w:eastAsia="ko-KR"/>
              </w:rPr>
            </w:pPr>
            <w:r w:rsidRPr="00676B79">
              <w:rPr>
                <w:rFonts w:eastAsia="바탕"/>
                <w:lang w:val="en-US" w:eastAsia="ko-KR"/>
              </w:rPr>
              <w:t>LGE</w:t>
            </w:r>
          </w:p>
        </w:tc>
        <w:tc>
          <w:tcPr>
            <w:tcW w:w="1842" w:type="dxa"/>
          </w:tcPr>
          <w:p w14:paraId="5605EF26" w14:textId="31A2ECCB" w:rsidR="00676B79" w:rsidRPr="00676B79" w:rsidRDefault="00676B79" w:rsidP="002B27BE">
            <w:pPr>
              <w:jc w:val="both"/>
              <w:rPr>
                <w:rFonts w:eastAsia="바탕" w:hint="eastAsia"/>
                <w:lang w:val="en-US" w:eastAsia="ko-KR"/>
              </w:rPr>
            </w:pPr>
            <w:r>
              <w:rPr>
                <w:rFonts w:eastAsia="바탕" w:hint="eastAsia"/>
                <w:lang w:val="en-US" w:eastAsia="ko-KR"/>
              </w:rPr>
              <w:t>a</w:t>
            </w:r>
          </w:p>
        </w:tc>
        <w:tc>
          <w:tcPr>
            <w:tcW w:w="5809" w:type="dxa"/>
          </w:tcPr>
          <w:p w14:paraId="3CB45AE6" w14:textId="23C5CED1" w:rsidR="00676B79" w:rsidRPr="00676B79" w:rsidRDefault="00676B79" w:rsidP="00B41584">
            <w:pPr>
              <w:jc w:val="both"/>
              <w:rPr>
                <w:rFonts w:eastAsia="바탕" w:hint="eastAsia"/>
                <w:lang w:eastAsia="ko-KR"/>
              </w:rPr>
            </w:pPr>
            <w:r>
              <w:rPr>
                <w:rFonts w:eastAsia="바탕"/>
                <w:lang w:eastAsia="ko-KR"/>
              </w:rPr>
              <w:t>O</w:t>
            </w:r>
            <w:r>
              <w:rPr>
                <w:rFonts w:eastAsia="바탕" w:hint="eastAsia"/>
                <w:lang w:eastAsia="ko-KR"/>
              </w:rPr>
              <w:t>ption a) is simple and straightforward.</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0"/>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lastRenderedPageBreak/>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바탕"/>
                <w:lang w:eastAsia="ko-KR"/>
              </w:rPr>
            </w:pPr>
            <w:r>
              <w:rPr>
                <w:rFonts w:eastAsia="바탕" w:hint="eastAsia"/>
                <w:lang w:eastAsia="ko-KR"/>
              </w:rPr>
              <w:t>Samsung</w:t>
            </w:r>
          </w:p>
        </w:tc>
        <w:tc>
          <w:tcPr>
            <w:tcW w:w="1842" w:type="dxa"/>
          </w:tcPr>
          <w:p w14:paraId="7BCC1F89" w14:textId="4A8A1CB4" w:rsidR="000F7D90" w:rsidRPr="00743C7C" w:rsidRDefault="00743C7C" w:rsidP="003100F5">
            <w:pPr>
              <w:jc w:val="both"/>
              <w:rPr>
                <w:rFonts w:eastAsia="바탕"/>
                <w:lang w:eastAsia="ko-KR"/>
              </w:rPr>
            </w:pPr>
            <w:r>
              <w:rPr>
                <w:rFonts w:eastAsia="바탕" w:hint="eastAsia"/>
                <w:lang w:eastAsia="ko-KR"/>
              </w:rPr>
              <w:t>No</w:t>
            </w:r>
          </w:p>
        </w:tc>
        <w:tc>
          <w:tcPr>
            <w:tcW w:w="5809" w:type="dxa"/>
          </w:tcPr>
          <w:p w14:paraId="60E2B83D" w14:textId="2C08BF41" w:rsidR="000F7D90" w:rsidRPr="00743C7C" w:rsidRDefault="00743C7C" w:rsidP="002428CD">
            <w:pPr>
              <w:jc w:val="both"/>
              <w:rPr>
                <w:rFonts w:eastAsia="바탕"/>
                <w:bCs/>
                <w:lang w:eastAsia="ko-KR"/>
              </w:rPr>
            </w:pPr>
            <w:r>
              <w:rPr>
                <w:rFonts w:eastAsia="바탕"/>
                <w:bCs/>
                <w:lang w:eastAsia="ko-KR"/>
              </w:rPr>
              <w:t xml:space="preserve">Agree with ZTE. </w:t>
            </w:r>
            <w:r>
              <w:rPr>
                <w:rFonts w:eastAsia="바탕" w:hint="eastAsia"/>
                <w:bCs/>
                <w:lang w:eastAsia="ko-KR"/>
              </w:rPr>
              <w:t xml:space="preserve">We do not see the clear reason for </w:t>
            </w:r>
            <w:r w:rsidR="00154839">
              <w:rPr>
                <w:rFonts w:eastAsia="바탕"/>
                <w:bCs/>
                <w:lang w:eastAsia="ko-KR"/>
              </w:rPr>
              <w:t>NW</w:t>
            </w:r>
            <w:r>
              <w:rPr>
                <w:rFonts w:eastAsia="바탕" w:hint="eastAsia"/>
                <w:bCs/>
                <w:lang w:eastAsia="ko-KR"/>
              </w:rPr>
              <w:t xml:space="preserve"> to know which TRP</w:t>
            </w:r>
            <w:r>
              <w:rPr>
                <w:rFonts w:eastAsia="바탕"/>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r w:rsidR="00676B79" w14:paraId="49F3A871" w14:textId="77777777" w:rsidTr="003100F5">
        <w:tc>
          <w:tcPr>
            <w:tcW w:w="1980" w:type="dxa"/>
          </w:tcPr>
          <w:p w14:paraId="21BCFD2B" w14:textId="4285AF88" w:rsidR="00676B79" w:rsidRPr="00676B79" w:rsidRDefault="00676B79" w:rsidP="00B41584">
            <w:pPr>
              <w:jc w:val="both"/>
              <w:rPr>
                <w:rFonts w:eastAsia="바탕" w:hint="eastAsia"/>
                <w:lang w:val="en-US" w:eastAsia="ko-KR"/>
              </w:rPr>
            </w:pPr>
            <w:r>
              <w:rPr>
                <w:rFonts w:eastAsia="바탕" w:hint="eastAsia"/>
                <w:lang w:val="en-US" w:eastAsia="ko-KR"/>
              </w:rPr>
              <w:t>LGE</w:t>
            </w:r>
          </w:p>
        </w:tc>
        <w:tc>
          <w:tcPr>
            <w:tcW w:w="1842" w:type="dxa"/>
          </w:tcPr>
          <w:p w14:paraId="6A491031" w14:textId="607EF64D" w:rsidR="00676B79" w:rsidRPr="00676B79" w:rsidRDefault="00676B79" w:rsidP="00B41584">
            <w:pPr>
              <w:jc w:val="both"/>
              <w:rPr>
                <w:rFonts w:eastAsia="바탕" w:hint="eastAsia"/>
                <w:lang w:val="en-US" w:eastAsia="ko-KR"/>
              </w:rPr>
            </w:pPr>
            <w:r>
              <w:rPr>
                <w:rFonts w:eastAsia="바탕" w:hint="eastAsia"/>
                <w:lang w:val="en-US" w:eastAsia="ko-KR"/>
              </w:rPr>
              <w:t>No</w:t>
            </w:r>
          </w:p>
        </w:tc>
        <w:tc>
          <w:tcPr>
            <w:tcW w:w="5809" w:type="dxa"/>
          </w:tcPr>
          <w:p w14:paraId="0FFF2323" w14:textId="09948337" w:rsidR="00676B79" w:rsidRPr="00676B79" w:rsidRDefault="00676B79" w:rsidP="00B41584">
            <w:pPr>
              <w:jc w:val="both"/>
              <w:rPr>
                <w:rFonts w:eastAsia="바탕" w:hint="eastAsia"/>
                <w:lang w:val="en-US" w:eastAsia="ko-KR"/>
              </w:rPr>
            </w:pPr>
            <w:r>
              <w:rPr>
                <w:rFonts w:eastAsia="바탕" w:hint="eastAsia"/>
                <w:lang w:val="en-US" w:eastAsia="ko-KR"/>
              </w:rPr>
              <w:t xml:space="preserve">Same view with ZTE and Samsung. </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0"/>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lastRenderedPageBreak/>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바탕"/>
                <w:lang w:eastAsia="ko-KR"/>
              </w:rPr>
            </w:pPr>
            <w:r>
              <w:rPr>
                <w:rFonts w:eastAsia="바탕" w:hint="eastAsia"/>
                <w:lang w:eastAsia="ko-KR"/>
              </w:rPr>
              <w:t>Samsung</w:t>
            </w:r>
          </w:p>
        </w:tc>
        <w:tc>
          <w:tcPr>
            <w:tcW w:w="1842" w:type="dxa"/>
          </w:tcPr>
          <w:p w14:paraId="51667D42" w14:textId="223A31A9" w:rsidR="00700CE3" w:rsidRPr="008E0282" w:rsidRDefault="008E0282" w:rsidP="00274846">
            <w:pPr>
              <w:jc w:val="both"/>
              <w:rPr>
                <w:rFonts w:eastAsia="바탕"/>
                <w:lang w:eastAsia="ko-KR"/>
              </w:rPr>
            </w:pPr>
            <w:r>
              <w:rPr>
                <w:rFonts w:eastAsia="바탕" w:hint="eastAsia"/>
                <w:lang w:eastAsia="ko-KR"/>
              </w:rPr>
              <w:t>Yes</w:t>
            </w:r>
          </w:p>
        </w:tc>
        <w:tc>
          <w:tcPr>
            <w:tcW w:w="5809" w:type="dxa"/>
          </w:tcPr>
          <w:p w14:paraId="63E0399F" w14:textId="719F6EFA" w:rsidR="00700CE3" w:rsidRPr="008E0282" w:rsidRDefault="008E0282" w:rsidP="008E0282">
            <w:pPr>
              <w:jc w:val="both"/>
              <w:rPr>
                <w:rFonts w:eastAsia="바탕"/>
                <w:bCs/>
                <w:lang w:eastAsia="ko-KR"/>
              </w:rPr>
            </w:pPr>
            <w:r>
              <w:rPr>
                <w:rFonts w:eastAsia="바탕" w:hint="eastAsia"/>
                <w:bCs/>
                <w:lang w:eastAsia="ko-KR"/>
              </w:rPr>
              <w:t xml:space="preserve">We do not see the </w:t>
            </w:r>
            <w:r>
              <w:rPr>
                <w:rFonts w:eastAsia="바탕"/>
                <w:bCs/>
                <w:lang w:eastAsia="ko-KR"/>
              </w:rPr>
              <w:t>big spec</w:t>
            </w:r>
            <w:r>
              <w:rPr>
                <w:rFonts w:eastAsia="바탕" w:hint="eastAsia"/>
                <w:bCs/>
                <w:lang w:eastAsia="ko-KR"/>
              </w:rPr>
              <w:t xml:space="preserve"> </w:t>
            </w:r>
            <w:r>
              <w:rPr>
                <w:rFonts w:eastAsia="바탕"/>
                <w:bCs/>
                <w:lang w:eastAsia="ko-KR"/>
              </w:rPr>
              <w:t xml:space="preserve">impact to block the coexistence </w:t>
            </w:r>
            <w:r w:rsidRPr="008E0282">
              <w:rPr>
                <w:rFonts w:eastAsia="바탕"/>
                <w:bCs/>
                <w:lang w:eastAsia="ko-KR"/>
              </w:rPr>
              <w:t xml:space="preserve">between event-triggered L1 measurement reporting and mTRP for the source </w:t>
            </w:r>
            <w:r w:rsidRPr="008E0282">
              <w:rPr>
                <w:rFonts w:eastAsia="바탕"/>
                <w:bCs/>
                <w:lang w:eastAsia="ko-KR"/>
              </w:rPr>
              <w:lastRenderedPageBreak/>
              <w:t>cell</w:t>
            </w:r>
            <w:r>
              <w:rPr>
                <w:rFonts w:eastAsia="바탕"/>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lastRenderedPageBreak/>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It can be support only if we reach an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complex,we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lang w:val="en-US" w:eastAsia="zh-CN"/>
              </w:rPr>
            </w:pPr>
            <w:r>
              <w:rPr>
                <w:rFonts w:hint="eastAsia"/>
                <w:lang w:val="en-US" w:eastAsia="zh-CN"/>
              </w:rPr>
              <w:t>Lenovo</w:t>
            </w:r>
          </w:p>
        </w:tc>
        <w:tc>
          <w:tcPr>
            <w:tcW w:w="1842" w:type="dxa"/>
          </w:tcPr>
          <w:p w14:paraId="0710163D" w14:textId="5718A002" w:rsidR="00B41584" w:rsidRDefault="00C6661E" w:rsidP="00B41584">
            <w:pPr>
              <w:jc w:val="both"/>
              <w:rPr>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r w:rsidR="00676B79" w14:paraId="73115ADE" w14:textId="77777777" w:rsidTr="00274846">
        <w:tc>
          <w:tcPr>
            <w:tcW w:w="1980" w:type="dxa"/>
          </w:tcPr>
          <w:p w14:paraId="22D223DA" w14:textId="7CA6902D" w:rsidR="00676B79" w:rsidRPr="00676B79" w:rsidRDefault="00676B79" w:rsidP="00B41584">
            <w:pPr>
              <w:jc w:val="both"/>
              <w:rPr>
                <w:rFonts w:eastAsia="바탕" w:hint="eastAsia"/>
                <w:lang w:val="en-US" w:eastAsia="ko-KR"/>
              </w:rPr>
            </w:pPr>
            <w:r>
              <w:rPr>
                <w:rFonts w:eastAsia="바탕" w:hint="eastAsia"/>
                <w:lang w:val="en-US" w:eastAsia="ko-KR"/>
              </w:rPr>
              <w:t>LGE</w:t>
            </w:r>
          </w:p>
        </w:tc>
        <w:tc>
          <w:tcPr>
            <w:tcW w:w="1842" w:type="dxa"/>
          </w:tcPr>
          <w:p w14:paraId="72B6312B" w14:textId="049F60B5" w:rsidR="00676B79" w:rsidRPr="00676B79" w:rsidRDefault="00FB3DC0" w:rsidP="00B41584">
            <w:pPr>
              <w:jc w:val="both"/>
              <w:rPr>
                <w:rFonts w:eastAsia="바탕" w:hint="eastAsia"/>
                <w:lang w:val="en-US" w:eastAsia="ko-KR"/>
              </w:rPr>
            </w:pPr>
            <w:r>
              <w:rPr>
                <w:rFonts w:eastAsia="바탕" w:hint="eastAsia"/>
                <w:lang w:val="en-US" w:eastAsia="ko-KR"/>
              </w:rPr>
              <w:t>Yes</w:t>
            </w:r>
          </w:p>
        </w:tc>
        <w:tc>
          <w:tcPr>
            <w:tcW w:w="5809" w:type="dxa"/>
          </w:tcPr>
          <w:p w14:paraId="528929B1" w14:textId="7BDBEE01" w:rsidR="00676B79" w:rsidRPr="00FB3DC0" w:rsidRDefault="00FB3DC0" w:rsidP="00B41584">
            <w:pPr>
              <w:jc w:val="both"/>
              <w:rPr>
                <w:rFonts w:eastAsia="바탕" w:hint="eastAsia"/>
                <w:lang w:val="en-US" w:eastAsia="ko-KR"/>
              </w:rPr>
            </w:pPr>
            <w:r>
              <w:rPr>
                <w:rFonts w:eastAsia="바탕" w:hint="eastAsia"/>
                <w:lang w:val="en-US" w:eastAsia="ko-KR"/>
              </w:rPr>
              <w:t>We think both multi-TRP and event triggered L1 MR are key features for 5G NR. So, it would be good to support the coexistence between them.</w:t>
            </w: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t>References</w:t>
      </w:r>
    </w:p>
    <w:p w14:paraId="7C5021C8" w14:textId="2C7F50AC" w:rsidR="00183F23" w:rsidRDefault="00183F23" w:rsidP="00183F23">
      <w:pPr>
        <w:pStyle w:val="a8"/>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8"/>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a8"/>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8"/>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8"/>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8"/>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8"/>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8"/>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Kyocera - Masato Fujishiro" w:date="2025-07-31T16:57:00Z" w:initials="MF">
    <w:p w14:paraId="7BC980F1" w14:textId="77777777" w:rsidR="008850F2" w:rsidRDefault="00F43C97" w:rsidP="008850F2">
      <w:pPr>
        <w:pStyle w:val="a9"/>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47FDF" w14:textId="77777777" w:rsidR="00EA609B" w:rsidRDefault="00EA609B" w:rsidP="006771B2">
      <w:pPr>
        <w:spacing w:after="0"/>
      </w:pPr>
      <w:r>
        <w:separator/>
      </w:r>
    </w:p>
  </w:endnote>
  <w:endnote w:type="continuationSeparator" w:id="0">
    <w:p w14:paraId="219CD0FF" w14:textId="77777777" w:rsidR="00EA609B" w:rsidRDefault="00EA609B" w:rsidP="006771B2">
      <w:pPr>
        <w:spacing w:after="0"/>
      </w:pPr>
      <w:r>
        <w:continuationSeparator/>
      </w:r>
    </w:p>
  </w:endnote>
  <w:endnote w:type="continuationNotice" w:id="1">
    <w:p w14:paraId="65D5F260" w14:textId="77777777" w:rsidR="00EA609B" w:rsidRDefault="00EA60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3E412" w14:textId="0E31F2F3" w:rsidR="0096579D" w:rsidRDefault="0096579D">
    <w:pPr>
      <w:pStyle w:val="ae"/>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903CC" w14:textId="77777777" w:rsidR="00EA609B" w:rsidRDefault="00EA609B" w:rsidP="006771B2">
      <w:pPr>
        <w:spacing w:after="0"/>
      </w:pPr>
      <w:r>
        <w:separator/>
      </w:r>
    </w:p>
  </w:footnote>
  <w:footnote w:type="continuationSeparator" w:id="0">
    <w:p w14:paraId="62D8772C" w14:textId="77777777" w:rsidR="00EA609B" w:rsidRDefault="00EA609B" w:rsidP="006771B2">
      <w:pPr>
        <w:spacing w:after="0"/>
      </w:pPr>
      <w:r>
        <w:continuationSeparator/>
      </w:r>
    </w:p>
  </w:footnote>
  <w:footnote w:type="continuationNotice" w:id="1">
    <w:p w14:paraId="089C4EC9" w14:textId="77777777" w:rsidR="00EA609B" w:rsidRDefault="00EA609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5"/>
            <w:ind w:left="-115"/>
          </w:pPr>
        </w:p>
      </w:tc>
      <w:tc>
        <w:tcPr>
          <w:tcW w:w="3210" w:type="dxa"/>
        </w:tcPr>
        <w:p w14:paraId="369B93E3" w14:textId="29CBB116" w:rsidR="2F7DA5AE" w:rsidRDefault="2F7DA5AE" w:rsidP="00617532">
          <w:pPr>
            <w:pStyle w:val="a5"/>
            <w:jc w:val="center"/>
          </w:pPr>
        </w:p>
      </w:tc>
      <w:tc>
        <w:tcPr>
          <w:tcW w:w="3210" w:type="dxa"/>
        </w:tcPr>
        <w:p w14:paraId="050D8D3F" w14:textId="230F2E2C" w:rsidR="2F7DA5AE" w:rsidRDefault="2F7DA5AE" w:rsidP="00617532">
          <w:pPr>
            <w:pStyle w:val="a5"/>
            <w:ind w:right="-115"/>
            <w:jc w:val="right"/>
          </w:pPr>
        </w:p>
      </w:tc>
    </w:tr>
  </w:tbl>
  <w:p w14:paraId="040DBB8D" w14:textId="406CE94A" w:rsidR="001C0D03" w:rsidRDefault="001C0D03" w:rsidP="00C40D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8"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45198445">
    <w:abstractNumId w:val="9"/>
  </w:num>
  <w:num w:numId="2" w16cid:durableId="743842332">
    <w:abstractNumId w:val="6"/>
  </w:num>
  <w:num w:numId="3" w16cid:durableId="2068457926">
    <w:abstractNumId w:val="16"/>
  </w:num>
  <w:num w:numId="4" w16cid:durableId="168175617">
    <w:abstractNumId w:val="13"/>
  </w:num>
  <w:num w:numId="5" w16cid:durableId="1414081050">
    <w:abstractNumId w:val="0"/>
  </w:num>
  <w:num w:numId="6" w16cid:durableId="1679650018">
    <w:abstractNumId w:val="17"/>
  </w:num>
  <w:num w:numId="7" w16cid:durableId="911501551">
    <w:abstractNumId w:val="1"/>
  </w:num>
  <w:num w:numId="8" w16cid:durableId="36978657">
    <w:abstractNumId w:val="12"/>
  </w:num>
  <w:num w:numId="9" w16cid:durableId="510145459">
    <w:abstractNumId w:val="2"/>
  </w:num>
  <w:num w:numId="10" w16cid:durableId="2031299529">
    <w:abstractNumId w:val="7"/>
  </w:num>
  <w:num w:numId="11" w16cid:durableId="1010449294">
    <w:abstractNumId w:val="14"/>
  </w:num>
  <w:num w:numId="12" w16cid:durableId="1557086489">
    <w:abstractNumId w:val="5"/>
  </w:num>
  <w:num w:numId="13" w16cid:durableId="242645467">
    <w:abstractNumId w:val="18"/>
  </w:num>
  <w:num w:numId="14" w16cid:durableId="19767888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8259917">
    <w:abstractNumId w:val="11"/>
  </w:num>
  <w:num w:numId="16" w16cid:durableId="959068213">
    <w:abstractNumId w:val="19"/>
  </w:num>
  <w:num w:numId="17" w16cid:durableId="1230531754">
    <w:abstractNumId w:val="8"/>
  </w:num>
  <w:num w:numId="18" w16cid:durableId="1858225642">
    <w:abstractNumId w:val="15"/>
  </w:num>
  <w:num w:numId="19" w16cid:durableId="16656219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758740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oNotDisplayPageBoundaries/>
  <w:embedSystemFonts/>
  <w:bordersDoNotSurroundHeader/>
  <w:bordersDoNotSurroundFooter/>
  <w:defaultTabStop w:val="284"/>
  <w:autoHyphenation/>
  <w:hyphenationZone w:val="425"/>
  <w:doNotHyphenateCap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328"/>
    <w:rsid w:val="000248C4"/>
    <w:rsid w:val="000324A0"/>
    <w:rsid w:val="00035C5A"/>
    <w:rsid w:val="00040E17"/>
    <w:rsid w:val="000601B5"/>
    <w:rsid w:val="000608CE"/>
    <w:rsid w:val="0008068E"/>
    <w:rsid w:val="0008105E"/>
    <w:rsid w:val="0008767E"/>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C757B"/>
    <w:rsid w:val="002E6463"/>
    <w:rsid w:val="002E68D9"/>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DD6"/>
    <w:rsid w:val="003B2911"/>
    <w:rsid w:val="003B6007"/>
    <w:rsid w:val="003C2930"/>
    <w:rsid w:val="003D4897"/>
    <w:rsid w:val="003F1490"/>
    <w:rsid w:val="003F63CC"/>
    <w:rsid w:val="00402BF2"/>
    <w:rsid w:val="00407056"/>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60205F"/>
    <w:rsid w:val="00607894"/>
    <w:rsid w:val="0061640D"/>
    <w:rsid w:val="00617532"/>
    <w:rsid w:val="006373CD"/>
    <w:rsid w:val="006515EA"/>
    <w:rsid w:val="00663CF6"/>
    <w:rsid w:val="00667A19"/>
    <w:rsid w:val="00676B79"/>
    <w:rsid w:val="006771B2"/>
    <w:rsid w:val="00685867"/>
    <w:rsid w:val="00691B4C"/>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1401"/>
    <w:rsid w:val="00753A59"/>
    <w:rsid w:val="00756843"/>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A212F"/>
    <w:rsid w:val="008A721B"/>
    <w:rsid w:val="008C356A"/>
    <w:rsid w:val="008D37FE"/>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83A9C"/>
    <w:rsid w:val="009845E3"/>
    <w:rsid w:val="009937B9"/>
    <w:rsid w:val="00994FB1"/>
    <w:rsid w:val="009B1EB1"/>
    <w:rsid w:val="009C49CA"/>
    <w:rsid w:val="009D1094"/>
    <w:rsid w:val="009D699C"/>
    <w:rsid w:val="009D7D99"/>
    <w:rsid w:val="009E02FA"/>
    <w:rsid w:val="009F04F4"/>
    <w:rsid w:val="009F17FA"/>
    <w:rsid w:val="009F5099"/>
    <w:rsid w:val="00A013F2"/>
    <w:rsid w:val="00A067A7"/>
    <w:rsid w:val="00A11B6E"/>
    <w:rsid w:val="00A123EF"/>
    <w:rsid w:val="00A16509"/>
    <w:rsid w:val="00A17FFA"/>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13C5A"/>
    <w:rsid w:val="00D20584"/>
    <w:rsid w:val="00D25C1D"/>
    <w:rsid w:val="00D30CFE"/>
    <w:rsid w:val="00D375E4"/>
    <w:rsid w:val="00D524D2"/>
    <w:rsid w:val="00D64972"/>
    <w:rsid w:val="00D66A70"/>
    <w:rsid w:val="00D7321F"/>
    <w:rsid w:val="00D81690"/>
    <w:rsid w:val="00D85AF9"/>
    <w:rsid w:val="00DA71A6"/>
    <w:rsid w:val="00DB4BA1"/>
    <w:rsid w:val="00DC510F"/>
    <w:rsid w:val="00DD15C0"/>
    <w:rsid w:val="00DD4667"/>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A609B"/>
    <w:rsid w:val="00EC1D96"/>
    <w:rsid w:val="00EC3A86"/>
    <w:rsid w:val="00EC64AD"/>
    <w:rsid w:val="00ED3ADD"/>
    <w:rsid w:val="00EF2D12"/>
    <w:rsid w:val="00EF6A8C"/>
    <w:rsid w:val="00F00FAB"/>
    <w:rsid w:val="00F0581A"/>
    <w:rsid w:val="00F127BF"/>
    <w:rsid w:val="00F2425D"/>
    <w:rsid w:val="00F31A69"/>
    <w:rsid w:val="00F437E1"/>
    <w:rsid w:val="00F43C97"/>
    <w:rsid w:val="00F5038A"/>
    <w:rsid w:val="00F51575"/>
    <w:rsid w:val="00F61F0F"/>
    <w:rsid w:val="00F803DA"/>
    <w:rsid w:val="00F8193B"/>
    <w:rsid w:val="00F84C0A"/>
    <w:rsid w:val="00F94A79"/>
    <w:rsid w:val="00F97C56"/>
    <w:rsid w:val="00FB3DC0"/>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qFormat/>
    <w:rPr>
      <w:sz w:val="16"/>
      <w:szCs w:val="16"/>
    </w:rPr>
  </w:style>
  <w:style w:type="character" w:customStyle="1" w:styleId="ZGSM">
    <w:name w:val="ZGSM"/>
    <w:qFormat/>
  </w:style>
  <w:style w:type="character" w:customStyle="1" w:styleId="Char">
    <w:name w:val="머리글 Char"/>
    <w:link w:val="a5"/>
    <w:qFormat/>
    <w:rPr>
      <w:rFonts w:ascii="Arial" w:hAnsi="Arial"/>
      <w:b/>
      <w:sz w:val="18"/>
      <w:lang w:val="en-GB" w:eastAsia="ja-JP" w:bidi="ar-SA"/>
    </w:rPr>
  </w:style>
  <w:style w:type="character" w:customStyle="1" w:styleId="Char0">
    <w:name w:val="문서 구조 Char"/>
    <w:basedOn w:val="a0"/>
    <w:link w:val="a6"/>
    <w:qFormat/>
    <w:rPr>
      <w:sz w:val="24"/>
      <w:szCs w:val="24"/>
      <w:lang w:eastAsia="en-US"/>
    </w:rPr>
  </w:style>
  <w:style w:type="character" w:customStyle="1" w:styleId="Char1">
    <w:name w:val="풍선 도움말 텍스트 Char"/>
    <w:basedOn w:val="a0"/>
    <w:link w:val="a7"/>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Char2">
    <w:name w:val="목록 단락 Char"/>
    <w:link w:val="a8"/>
    <w:uiPriority w:val="34"/>
    <w:qFormat/>
    <w:locked/>
    <w:rPr>
      <w:lang w:eastAsia="en-US"/>
    </w:rPr>
  </w:style>
  <w:style w:type="character" w:customStyle="1" w:styleId="Char3">
    <w:name w:val="메모 텍스트 Char"/>
    <w:basedOn w:val="a0"/>
    <w:link w:val="a9"/>
    <w:qFormat/>
    <w:rPr>
      <w:lang w:eastAsia="en-US"/>
    </w:rPr>
  </w:style>
  <w:style w:type="character" w:customStyle="1" w:styleId="Char4">
    <w:name w:val="메모 주제 Char"/>
    <w:basedOn w:val="Char3"/>
    <w:link w:val="aa"/>
    <w:qFormat/>
    <w:rPr>
      <w:b/>
      <w:bCs/>
      <w:lang w:eastAsia="en-US"/>
    </w:rPr>
  </w:style>
  <w:style w:type="character" w:customStyle="1" w:styleId="EmailDiscussionChar">
    <w:name w:val="EmailDiscussion Char"/>
    <w:link w:val="EmailDiscussion"/>
    <w:qFormat/>
    <w:rPr>
      <w:rFonts w:ascii="Arial" w:eastAsia="MS Mincho" w:hAnsi="Arial"/>
      <w:b/>
      <w:szCs w:val="24"/>
    </w:rPr>
  </w:style>
  <w:style w:type="character" w:customStyle="1" w:styleId="Caracteresdenotaalpie">
    <w:name w:val="Caracteres de nota al pie"/>
    <w:qFormat/>
  </w:style>
  <w:style w:type="paragraph" w:customStyle="1" w:styleId="Ttulo">
    <w:name w:val="Título"/>
    <w:basedOn w:val="a"/>
    <w:next w:val="ab"/>
    <w:qFormat/>
    <w:pPr>
      <w:keepNext/>
      <w:spacing w:before="240" w:after="120"/>
    </w:pPr>
    <w:rPr>
      <w:rFonts w:ascii="Liberation Sans" w:eastAsia="Microsoft YaHei"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a6">
    <w:name w:val="Document Map"/>
    <w:basedOn w:val="a"/>
    <w:link w:val="Char0"/>
    <w:qFormat/>
    <w:pPr>
      <w:spacing w:after="0"/>
    </w:pPr>
    <w:rPr>
      <w:sz w:val="24"/>
      <w:szCs w:val="24"/>
    </w:rPr>
  </w:style>
  <w:style w:type="paragraph" w:styleId="a9">
    <w:name w:val="annotation text"/>
    <w:basedOn w:val="a"/>
    <w:link w:val="Char3"/>
  </w:style>
  <w:style w:type="paragraph" w:styleId="80">
    <w:name w:val="toc 8"/>
    <w:basedOn w:val="11"/>
    <w:next w:val="a"/>
    <w:semiHidden/>
    <w:pPr>
      <w:spacing w:before="180"/>
      <w:ind w:left="2693" w:hanging="2693"/>
    </w:pPr>
    <w:rPr>
      <w:b/>
    </w:rPr>
  </w:style>
  <w:style w:type="paragraph" w:styleId="a7">
    <w:name w:val="Balloon Text"/>
    <w:basedOn w:val="a"/>
    <w:link w:val="Char1"/>
    <w:qFormat/>
    <w:pPr>
      <w:spacing w:after="0"/>
    </w:pPr>
    <w:rPr>
      <w:rFonts w:ascii="Helvetica" w:hAnsi="Helvetica"/>
      <w:sz w:val="18"/>
      <w:szCs w:val="18"/>
    </w:rPr>
  </w:style>
  <w:style w:type="paragraph" w:customStyle="1" w:styleId="Cabeceraypie">
    <w:name w:val="Cabecera y pie"/>
    <w:basedOn w:val="a"/>
    <w:qFormat/>
  </w:style>
  <w:style w:type="paragraph" w:styleId="ae">
    <w:name w:val="footer"/>
    <w:basedOn w:val="a5"/>
    <w:pPr>
      <w:jc w:val="center"/>
    </w:pPr>
    <w:rPr>
      <w:i/>
    </w:rPr>
  </w:style>
  <w:style w:type="paragraph" w:styleId="a5">
    <w:name w:val="header"/>
    <w:link w:val="Char"/>
    <w:pPr>
      <w:widowControl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af">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a">
    <w:name w:val="annotation subject"/>
    <w:basedOn w:val="a9"/>
    <w:next w:val="a9"/>
    <w:link w:val="Char4"/>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MS Mincho" w:hAnsi="Arial"/>
      <w:lang w:val="en-GB" w:eastAsia="en-US"/>
    </w:rPr>
  </w:style>
  <w:style w:type="paragraph" w:styleId="a8">
    <w:name w:val="List Paragraph"/>
    <w:basedOn w:val="a"/>
    <w:link w:val="Char2"/>
    <w:uiPriority w:val="34"/>
    <w:qFormat/>
    <w:pPr>
      <w:ind w:left="720"/>
      <w:contextualSpacing/>
    </w:pPr>
  </w:style>
  <w:style w:type="paragraph" w:customStyle="1" w:styleId="12">
    <w:name w:val="修订1"/>
    <w:uiPriority w:val="99"/>
    <w:semiHidden/>
    <w:qFormat/>
    <w:rPr>
      <w:rFonts w:eastAsia="SimSun"/>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numbering" w:customStyle="1" w:styleId="Ningunalista">
    <w:name w:val="Ninguna lista"/>
    <w:uiPriority w:val="99"/>
    <w:semiHidden/>
    <w:unhideWhenUsed/>
    <w:qFormat/>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SimSun"/>
      <w:lang w:val="en-GB" w:eastAsia="en-US"/>
    </w:rPr>
  </w:style>
  <w:style w:type="paragraph" w:styleId="af1">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2.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64</TotalTime>
  <Pages>7</Pages>
  <Words>2838</Words>
  <Characters>16180</Characters>
  <Application>Microsoft Office Word</Application>
  <DocSecurity>0</DocSecurity>
  <Lines>134</Lines>
  <Paragraphs>37</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18981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LGE (Siyoung)</cp:lastModifiedBy>
  <cp:revision>19</cp:revision>
  <dcterms:created xsi:type="dcterms:W3CDTF">2025-08-01T01:40:00Z</dcterms:created>
  <dcterms:modified xsi:type="dcterms:W3CDTF">2025-08-06T05:39:00Z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y fmtid="{D5CDD505-2E9C-101B-9397-08002B2CF9AE}" pid="14" name="MSIP_Label_dd59f345-fd0b-4b4e-aba2-7c7a20c52995_Enabled">
    <vt:lpwstr>true</vt:lpwstr>
  </property>
  <property fmtid="{D5CDD505-2E9C-101B-9397-08002B2CF9AE}" pid="15" name="MSIP_Label_dd59f345-fd0b-4b4e-aba2-7c7a20c52995_SetDate">
    <vt:lpwstr>2025-08-06T05:22:16Z</vt:lpwstr>
  </property>
  <property fmtid="{D5CDD505-2E9C-101B-9397-08002B2CF9AE}" pid="16" name="MSIP_Label_dd59f345-fd0b-4b4e-aba2-7c7a20c52995_Method">
    <vt:lpwstr>Privileged</vt:lpwstr>
  </property>
  <property fmtid="{D5CDD505-2E9C-101B-9397-08002B2CF9AE}" pid="17" name="MSIP_Label_dd59f345-fd0b-4b4e-aba2-7c7a20c52995_Name">
    <vt:lpwstr>General</vt:lpwstr>
  </property>
  <property fmtid="{D5CDD505-2E9C-101B-9397-08002B2CF9AE}" pid="18" name="MSIP_Label_dd59f345-fd0b-4b4e-aba2-7c7a20c52995_SiteId">
    <vt:lpwstr>5069cde4-642a-45c0-8094-d0c2dec10be3</vt:lpwstr>
  </property>
  <property fmtid="{D5CDD505-2E9C-101B-9397-08002B2CF9AE}" pid="19" name="MSIP_Label_dd59f345-fd0b-4b4e-aba2-7c7a20c52995_ActionId">
    <vt:lpwstr>ce13b46a-ede3-4284-b813-091f62f8cb3c</vt:lpwstr>
  </property>
  <property fmtid="{D5CDD505-2E9C-101B-9397-08002B2CF9AE}" pid="20" name="MSIP_Label_dd59f345-fd0b-4b4e-aba2-7c7a20c52995_ContentBits">
    <vt:lpwstr>0</vt:lpwstr>
  </property>
  <property fmtid="{D5CDD505-2E9C-101B-9397-08002B2CF9AE}" pid="21" name="MSIP_Label_dd59f345-fd0b-4b4e-aba2-7c7a20c52995_Tag">
    <vt:lpwstr>10, 0, 1, 1</vt:lpwstr>
  </property>
</Properties>
</file>