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F811" w14:textId="1116D1E0" w:rsidR="008A7076" w:rsidRPr="008A7076" w:rsidRDefault="008A7076" w:rsidP="008A7076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textAlignment w:val="auto"/>
        <w:rPr>
          <w:rFonts w:ascii="Arial" w:eastAsia="SimSun" w:hAnsi="Arial"/>
          <w:b/>
          <w:sz w:val="22"/>
          <w:szCs w:val="22"/>
          <w:lang w:val="en-US" w:eastAsia="zh-CN"/>
        </w:rPr>
      </w:pP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>3GPP TSG-RAN WG2 Meeting #1</w:t>
      </w:r>
      <w:r w:rsidRPr="008A7076">
        <w:rPr>
          <w:rFonts w:ascii="Arial" w:eastAsia="SimSun" w:hAnsi="Arial" w:hint="eastAsia"/>
          <w:b/>
          <w:sz w:val="22"/>
          <w:szCs w:val="22"/>
          <w:lang w:val="en-US" w:eastAsia="zh-CN"/>
        </w:rPr>
        <w:t>3</w:t>
      </w: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>0</w:t>
      </w: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ab/>
      </w:r>
      <w:r w:rsidRPr="008A7076">
        <w:rPr>
          <w:rFonts w:ascii="Arial" w:eastAsia="SimSun" w:hAnsi="Arial" w:hint="eastAsia"/>
          <w:b/>
          <w:sz w:val="22"/>
          <w:szCs w:val="22"/>
          <w:lang w:val="en-US" w:eastAsia="zh-CN"/>
        </w:rPr>
        <w:t xml:space="preserve">                                                 </w:t>
      </w:r>
      <w:r>
        <w:rPr>
          <w:rFonts w:ascii="Arial" w:eastAsia="SimSun" w:hAnsi="Arial" w:hint="eastAsia"/>
          <w:b/>
          <w:sz w:val="22"/>
          <w:szCs w:val="22"/>
          <w:lang w:val="en-US" w:eastAsia="zh-CN"/>
        </w:rPr>
        <w:t xml:space="preserve">                            </w:t>
      </w:r>
      <w:r w:rsidRPr="008A7076">
        <w:rPr>
          <w:rFonts w:ascii="Arial" w:eastAsia="SimSun" w:hAnsi="Arial" w:hint="eastAsia"/>
          <w:b/>
          <w:sz w:val="22"/>
          <w:szCs w:val="22"/>
          <w:lang w:val="en-US" w:eastAsia="zh-CN"/>
        </w:rPr>
        <w:t xml:space="preserve">  </w:t>
      </w:r>
      <w:r w:rsidR="00ED73E9">
        <w:rPr>
          <w:rFonts w:ascii="Arial" w:eastAsia="SimSun" w:hAnsi="Arial"/>
          <w:b/>
          <w:sz w:val="22"/>
          <w:szCs w:val="22"/>
          <w:lang w:val="en-US" w:eastAsia="zh-CN"/>
        </w:rPr>
        <w:t>R2-250</w:t>
      </w:r>
      <w:r w:rsidR="00ED73E9">
        <w:rPr>
          <w:rFonts w:ascii="Arial" w:eastAsia="SimSun" w:hAnsi="Arial" w:hint="eastAsia"/>
          <w:b/>
          <w:sz w:val="22"/>
          <w:szCs w:val="22"/>
          <w:lang w:val="en-US" w:eastAsia="zh-CN"/>
        </w:rPr>
        <w:t>xxxx</w:t>
      </w:r>
    </w:p>
    <w:p w14:paraId="007271BB" w14:textId="76D9C420" w:rsidR="008A7076" w:rsidRPr="008A7076" w:rsidRDefault="008A7076" w:rsidP="008A7076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/>
          <w:b/>
          <w:sz w:val="22"/>
          <w:szCs w:val="22"/>
          <w:lang w:val="en-US" w:eastAsia="en-US"/>
        </w:rPr>
      </w:pP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>Malta, May 19</w:t>
      </w:r>
      <w:r w:rsidRPr="008A7076">
        <w:rPr>
          <w:rFonts w:ascii="Arial" w:eastAsia="MS Mincho" w:hAnsi="Arial"/>
          <w:b/>
          <w:sz w:val="22"/>
          <w:szCs w:val="22"/>
          <w:vertAlign w:val="superscript"/>
          <w:lang w:val="en-US" w:eastAsia="en-US"/>
        </w:rPr>
        <w:t>th</w:t>
      </w: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 xml:space="preserve"> – 23</w:t>
      </w:r>
      <w:r w:rsidRPr="008A7076">
        <w:rPr>
          <w:rFonts w:ascii="Arial" w:eastAsia="MS Mincho" w:hAnsi="Arial"/>
          <w:b/>
          <w:sz w:val="22"/>
          <w:szCs w:val="22"/>
          <w:vertAlign w:val="superscript"/>
          <w:lang w:val="en-US" w:eastAsia="en-US"/>
        </w:rPr>
        <w:t>rd</w:t>
      </w: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>, 2025</w:t>
      </w:r>
    </w:p>
    <w:p w14:paraId="1F052CAD" w14:textId="77777777" w:rsidR="00B163CA" w:rsidRPr="008A7076" w:rsidRDefault="00B163CA" w:rsidP="004E3939">
      <w:pPr>
        <w:pStyle w:val="a3"/>
        <w:rPr>
          <w:sz w:val="22"/>
          <w:szCs w:val="22"/>
          <w:lang w:val="en-US" w:eastAsia="zh-CN"/>
        </w:rPr>
      </w:pPr>
    </w:p>
    <w:p w14:paraId="380DF484" w14:textId="77777777" w:rsidR="00B97703" w:rsidRPr="00053BE4" w:rsidRDefault="00B97703">
      <w:pPr>
        <w:rPr>
          <w:rFonts w:ascii="Arial" w:hAnsi="Arial" w:cs="Arial"/>
        </w:rPr>
      </w:pPr>
    </w:p>
    <w:p w14:paraId="6BE387D2" w14:textId="4A71399F" w:rsidR="00C7369B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053BE4">
        <w:rPr>
          <w:rFonts w:ascii="Arial" w:hAnsi="Arial" w:cs="Arial"/>
          <w:b/>
          <w:sz w:val="22"/>
          <w:szCs w:val="22"/>
        </w:rPr>
        <w:t>Title:</w:t>
      </w:r>
      <w:r w:rsidRPr="00053BE4"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8862E3" w:rsidRPr="008862E3">
        <w:rPr>
          <w:rFonts w:ascii="Arial" w:hAnsi="Arial" w:cs="Arial"/>
          <w:b/>
          <w:sz w:val="22"/>
          <w:szCs w:val="22"/>
        </w:rPr>
        <w:t xml:space="preserve">LS on RAN2 agreements for </w:t>
      </w:r>
      <w:r w:rsidR="00C7369B" w:rsidRPr="00C7369B">
        <w:rPr>
          <w:rFonts w:ascii="Arial" w:hAnsi="Arial" w:cs="Arial"/>
          <w:b/>
          <w:sz w:val="22"/>
          <w:szCs w:val="22"/>
        </w:rPr>
        <w:t>SP CSI-RS activation/deactivation</w:t>
      </w:r>
    </w:p>
    <w:p w14:paraId="278BEADF" w14:textId="12DE72A3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Response 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</w:p>
    <w:p w14:paraId="3DBE3851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053BE4">
        <w:rPr>
          <w:rFonts w:ascii="Arial" w:hAnsi="Arial" w:cs="Arial"/>
          <w:b/>
          <w:sz w:val="22"/>
          <w:szCs w:val="22"/>
        </w:rPr>
        <w:t>Release: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 w14:paraId="458343F5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Work Item: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NR_Mob_Ph4-Core</w:t>
      </w:r>
    </w:p>
    <w:p w14:paraId="57D2E140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0182685" w14:textId="28C40543" w:rsidR="00B97703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Source: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8741F4">
        <w:rPr>
          <w:rFonts w:ascii="Arial" w:hAnsi="Arial" w:cs="Arial"/>
          <w:b/>
          <w:sz w:val="22"/>
          <w:szCs w:val="22"/>
        </w:rPr>
        <w:t>RAN2</w:t>
      </w:r>
    </w:p>
    <w:p w14:paraId="498AA717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RAN3</w:t>
      </w:r>
    </w:p>
    <w:p w14:paraId="6738F0F9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053BE4">
        <w:rPr>
          <w:rFonts w:ascii="Arial" w:hAnsi="Arial" w:cs="Arial"/>
          <w:b/>
          <w:sz w:val="22"/>
          <w:szCs w:val="22"/>
        </w:rPr>
        <w:t>Cc: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0E817593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7883836" w14:textId="6A66E3AA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053BE4">
        <w:rPr>
          <w:rFonts w:ascii="Arial" w:hAnsi="Arial" w:cs="Arial"/>
          <w:b/>
          <w:sz w:val="22"/>
          <w:szCs w:val="22"/>
        </w:rPr>
        <w:t>Contact person: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2040B2">
        <w:rPr>
          <w:rFonts w:ascii="Arial" w:hAnsi="Arial" w:cs="Arial" w:hint="eastAsia"/>
          <w:b/>
          <w:bCs/>
          <w:sz w:val="22"/>
          <w:szCs w:val="22"/>
          <w:lang w:eastAsia="zh-CN"/>
        </w:rPr>
        <w:t>Rui Zhou</w:t>
      </w:r>
    </w:p>
    <w:p w14:paraId="5FE11EBF" w14:textId="2DA80347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2040B2">
        <w:rPr>
          <w:rFonts w:ascii="Arial" w:hAnsi="Arial" w:cs="Arial" w:hint="eastAsia"/>
          <w:b/>
          <w:bCs/>
          <w:sz w:val="22"/>
          <w:szCs w:val="22"/>
          <w:lang w:eastAsia="zh-CN"/>
        </w:rPr>
        <w:t>zhourui</w:t>
      </w:r>
      <w:r w:rsidR="007A0280" w:rsidRPr="00053BE4">
        <w:rPr>
          <w:rFonts w:ascii="Arial" w:hAnsi="Arial" w:cs="Arial"/>
          <w:b/>
          <w:bCs/>
          <w:sz w:val="22"/>
          <w:szCs w:val="22"/>
          <w:lang w:eastAsia="zh-CN"/>
        </w:rPr>
        <w:t>@</w:t>
      </w:r>
      <w:r w:rsidR="002040B2">
        <w:rPr>
          <w:rFonts w:ascii="Arial" w:hAnsi="Arial" w:cs="Arial" w:hint="eastAsia"/>
          <w:b/>
          <w:bCs/>
          <w:sz w:val="22"/>
          <w:szCs w:val="22"/>
          <w:lang w:eastAsia="zh-CN"/>
        </w:rPr>
        <w:t>catt</w:t>
      </w:r>
      <w:r w:rsidR="007A0280" w:rsidRPr="00053BE4">
        <w:rPr>
          <w:rFonts w:ascii="Arial" w:hAnsi="Arial" w:cs="Arial"/>
          <w:b/>
          <w:bCs/>
          <w:sz w:val="22"/>
          <w:szCs w:val="22"/>
          <w:lang w:eastAsia="zh-CN"/>
        </w:rPr>
        <w:t>.cn</w:t>
      </w:r>
    </w:p>
    <w:p w14:paraId="5A6568E4" w14:textId="77777777" w:rsidR="007A0280" w:rsidRPr="00053BE4" w:rsidRDefault="007A028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75D50E" w14:textId="77777777" w:rsidR="00B97703" w:rsidRPr="00053BE4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Send any reply LS to:</w:t>
      </w:r>
      <w:r w:rsidRPr="00053BE4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053BE4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67B7F4E" w14:textId="77777777" w:rsidR="00383545" w:rsidRPr="00053BE4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ACFD20B" w14:textId="77777777" w:rsidR="00B97703" w:rsidRPr="00D430D4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430D4">
        <w:rPr>
          <w:rFonts w:ascii="Arial" w:hAnsi="Arial" w:cs="Arial"/>
          <w:b/>
          <w:sz w:val="22"/>
          <w:szCs w:val="22"/>
        </w:rPr>
        <w:t>Attachments:</w:t>
      </w:r>
      <w:r w:rsidRPr="00D430D4">
        <w:rPr>
          <w:rFonts w:ascii="Arial" w:hAnsi="Arial" w:cs="Arial"/>
          <w:b/>
          <w:sz w:val="22"/>
          <w:szCs w:val="22"/>
        </w:rPr>
        <w:tab/>
      </w:r>
      <w:r w:rsidR="007A0280" w:rsidRPr="00D430D4">
        <w:rPr>
          <w:rFonts w:ascii="Arial" w:hAnsi="Arial" w:cs="Arial"/>
          <w:b/>
          <w:sz w:val="22"/>
          <w:szCs w:val="22"/>
        </w:rPr>
        <w:t>None</w:t>
      </w:r>
    </w:p>
    <w:p w14:paraId="01B9A965" w14:textId="77777777" w:rsidR="00B97703" w:rsidRPr="00053BE4" w:rsidRDefault="000F6242" w:rsidP="00B97703">
      <w:pPr>
        <w:pStyle w:val="1"/>
      </w:pPr>
      <w:r w:rsidRPr="00053BE4">
        <w:t>1</w:t>
      </w:r>
      <w:r w:rsidR="002F1940" w:rsidRPr="00053BE4">
        <w:tab/>
      </w:r>
      <w:r w:rsidRPr="00053BE4">
        <w:t>Overall description</w:t>
      </w:r>
    </w:p>
    <w:p w14:paraId="4AA44069" w14:textId="01669923" w:rsidR="00F01E29" w:rsidRDefault="00F01E29" w:rsidP="00F01E29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rFonts w:ascii="Arial" w:eastAsia="SimSun" w:hAnsi="Arial" w:cs="Arial"/>
          <w:lang w:val="en-US" w:eastAsia="zh-CN" w:bidi="ar"/>
        </w:rPr>
      </w:pPr>
      <w:r w:rsidRPr="00053BE4">
        <w:rPr>
          <w:rFonts w:ascii="Arial" w:eastAsia="SimSun" w:hAnsi="Arial" w:cs="Arial"/>
          <w:lang w:val="en-US" w:eastAsia="zh-CN" w:bidi="ar"/>
        </w:rPr>
        <w:t>R</w:t>
      </w:r>
      <w:r w:rsidRPr="00053BE4">
        <w:rPr>
          <w:rFonts w:ascii="Arial" w:eastAsia="SimSun" w:hAnsi="Arial" w:cs="Arial" w:hint="eastAsia"/>
          <w:lang w:val="en-US" w:eastAsia="zh-CN" w:bidi="ar"/>
        </w:rPr>
        <w:t>egarding</w:t>
      </w:r>
      <w:r w:rsidRPr="00053BE4">
        <w:rPr>
          <w:rFonts w:ascii="Arial" w:eastAsia="SimSun" w:hAnsi="Arial" w:cs="Arial"/>
          <w:lang w:val="en-US" w:eastAsia="zh-CN" w:bidi="ar"/>
        </w:rPr>
        <w:t xml:space="preserve"> </w:t>
      </w:r>
      <w:r w:rsidR="00266D1D">
        <w:rPr>
          <w:rFonts w:ascii="Arial" w:eastAsia="SimSun" w:hAnsi="Arial" w:cs="Arial"/>
          <w:lang w:val="en-US" w:eastAsia="zh-CN" w:bidi="ar"/>
        </w:rPr>
        <w:t xml:space="preserve">the </w:t>
      </w:r>
      <w:r w:rsidR="00C7369B" w:rsidRPr="00C7369B">
        <w:rPr>
          <w:rFonts w:ascii="Arial" w:eastAsia="SimSun" w:hAnsi="Arial" w:cs="Arial"/>
          <w:lang w:val="en-US" w:eastAsia="zh-CN" w:bidi="ar"/>
        </w:rPr>
        <w:t>SP CSI-RS activation/deactivation</w:t>
      </w:r>
      <w:r w:rsidR="003D0DD6">
        <w:rPr>
          <w:rFonts w:ascii="Arial" w:eastAsia="SimSun" w:hAnsi="Arial" w:cs="Arial" w:hint="eastAsia"/>
          <w:lang w:val="en-US" w:eastAsia="zh-CN" w:bidi="ar"/>
        </w:rPr>
        <w:t xml:space="preserve"> for LTM</w:t>
      </w:r>
      <w:r w:rsidRPr="00053BE4">
        <w:rPr>
          <w:rFonts w:ascii="Arial" w:eastAsia="SimSun" w:hAnsi="Arial" w:cs="Arial"/>
          <w:lang w:val="en-US" w:eastAsia="zh-CN" w:bidi="ar"/>
        </w:rPr>
        <w:t xml:space="preserve">, RAN2 made the </w:t>
      </w:r>
      <w:commentRangeStart w:id="7"/>
      <w:r w:rsidRPr="00053BE4">
        <w:rPr>
          <w:rFonts w:ascii="Arial" w:eastAsia="SimSun" w:hAnsi="Arial" w:cs="Arial"/>
          <w:lang w:val="en-US" w:eastAsia="zh-CN" w:bidi="ar"/>
        </w:rPr>
        <w:t xml:space="preserve">following agreements </w:t>
      </w:r>
      <w:commentRangeEnd w:id="7"/>
      <w:r w:rsidR="00F259C4">
        <w:rPr>
          <w:rStyle w:val="a9"/>
          <w:rFonts w:ascii="Arial" w:hAnsi="Arial"/>
        </w:rPr>
        <w:commentReference w:id="7"/>
      </w:r>
      <w:r w:rsidRPr="00053BE4">
        <w:rPr>
          <w:rFonts w:ascii="Arial" w:eastAsia="SimSun" w:hAnsi="Arial" w:cs="Arial"/>
          <w:lang w:val="en-US" w:eastAsia="zh-CN" w:bidi="ar"/>
        </w:rPr>
        <w:t xml:space="preserve">at </w:t>
      </w:r>
      <w:r w:rsidR="003D0DD6">
        <w:rPr>
          <w:rFonts w:ascii="Arial" w:eastAsia="SimSun" w:hAnsi="Arial" w:cs="Arial"/>
          <w:lang w:val="en-US" w:eastAsia="zh-CN" w:bidi="ar"/>
        </w:rPr>
        <w:t>RAN2#1</w:t>
      </w:r>
      <w:r w:rsidR="003D0DD6">
        <w:rPr>
          <w:rFonts w:ascii="Arial" w:eastAsia="SimSun" w:hAnsi="Arial" w:cs="Arial" w:hint="eastAsia"/>
          <w:lang w:val="en-US" w:eastAsia="zh-CN" w:bidi="ar"/>
        </w:rPr>
        <w:t>30</w:t>
      </w:r>
      <w:r w:rsidR="004F66D8" w:rsidRPr="00053BE4">
        <w:rPr>
          <w:rFonts w:ascii="Arial" w:eastAsia="SimSun" w:hAnsi="Arial" w:cs="Arial"/>
          <w:lang w:val="en-US" w:eastAsia="zh-CN" w:bidi="ar"/>
        </w:rPr>
        <w:t xml:space="preserve"> meeting:</w:t>
      </w:r>
    </w:p>
    <w:p w14:paraId="1A0714D9" w14:textId="77777777" w:rsidR="0078445C" w:rsidRPr="00361119" w:rsidRDefault="0078445C" w:rsidP="0078445C">
      <w:pPr>
        <w:pStyle w:val="Doc-text2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commentRangeStart w:id="8"/>
      <w:r>
        <w:t>UE deactivates SP CSI-RS resource of candidate cells (other than the target cell) after cell switch. FFS on the target cell.</w:t>
      </w:r>
    </w:p>
    <w:p w14:paraId="1CB798A2" w14:textId="77777777" w:rsidR="0078445C" w:rsidRPr="00361119" w:rsidRDefault="0078445C" w:rsidP="0078445C">
      <w:pPr>
        <w:pStyle w:val="Doc-text2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>
        <w:t xml:space="preserve">Instead of candidate cell id and SP CSI-RS resource set id, </w:t>
      </w:r>
      <w:r w:rsidRPr="000B7163">
        <w:t>LTM-CSI-ResourceConfigId</w:t>
      </w:r>
      <w:r>
        <w:t xml:space="preserve"> is included into SP CSI-RS activation/deactivation MAC CE.</w:t>
      </w:r>
      <w:commentRangeEnd w:id="8"/>
      <w:r w:rsidR="00F259C4">
        <w:rPr>
          <w:rStyle w:val="a9"/>
          <w:rFonts w:eastAsia="DengXian"/>
          <w:szCs w:val="20"/>
        </w:rPr>
        <w:commentReference w:id="8"/>
      </w:r>
    </w:p>
    <w:p w14:paraId="66AF74DB" w14:textId="1B7B3D8D" w:rsidR="0078445C" w:rsidRPr="0078445C" w:rsidRDefault="00F259C4" w:rsidP="00F01E29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rFonts w:ascii="Arial" w:eastAsia="SimSun" w:hAnsi="Arial" w:cs="Arial"/>
          <w:lang w:val="en-US" w:eastAsia="zh-CN" w:bidi="ar"/>
        </w:rPr>
      </w:pPr>
      <w:commentRangeStart w:id="9"/>
      <w:ins w:id="10" w:author="Nokia" w:date="2025-05-26T10:30:00Z" w16du:dateUtc="2025-05-26T08:30:00Z">
        <w:r>
          <w:rPr>
            <w:rFonts w:ascii="Arial" w:eastAsia="SimSun" w:hAnsi="Arial" w:cs="Arial"/>
            <w:lang w:val="en-US" w:eastAsia="zh-CN" w:bidi="ar"/>
          </w:rPr>
          <w:t xml:space="preserve">RAN2 would like to ask RAN3 to take into account the agreements reached in RAN2 and mentioned above. </w:t>
        </w:r>
      </w:ins>
      <w:commentRangeEnd w:id="9"/>
      <w:ins w:id="11" w:author="Nokia" w:date="2025-05-26T10:32:00Z" w16du:dateUtc="2025-05-26T08:32:00Z">
        <w:r>
          <w:rPr>
            <w:rStyle w:val="a9"/>
            <w:rFonts w:ascii="Arial" w:hAnsi="Arial"/>
          </w:rPr>
          <w:commentReference w:id="9"/>
        </w:r>
      </w:ins>
    </w:p>
    <w:p w14:paraId="1303B61D" w14:textId="77777777" w:rsidR="00B97703" w:rsidRPr="00053BE4" w:rsidRDefault="002F1940" w:rsidP="000F6242">
      <w:pPr>
        <w:pStyle w:val="1"/>
      </w:pPr>
      <w:r w:rsidRPr="00053BE4">
        <w:t>2</w:t>
      </w:r>
      <w:r w:rsidRPr="00053BE4">
        <w:tab/>
      </w:r>
      <w:r w:rsidR="000F6242" w:rsidRPr="00053BE4">
        <w:t>Actions</w:t>
      </w:r>
    </w:p>
    <w:p w14:paraId="106E3F85" w14:textId="77777777" w:rsidR="00B97703" w:rsidRPr="00053BE4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53BE4">
        <w:rPr>
          <w:rFonts w:ascii="Arial" w:hAnsi="Arial" w:cs="Arial"/>
          <w:b/>
        </w:rPr>
        <w:t>To</w:t>
      </w:r>
      <w:r w:rsidR="000F6242" w:rsidRPr="00053BE4">
        <w:rPr>
          <w:rFonts w:ascii="Arial" w:hAnsi="Arial" w:cs="Arial"/>
          <w:b/>
        </w:rPr>
        <w:t xml:space="preserve"> </w:t>
      </w:r>
      <w:r w:rsidR="000B65E2" w:rsidRPr="00053BE4">
        <w:rPr>
          <w:rFonts w:ascii="Arial" w:hAnsi="Arial" w:cs="Arial"/>
          <w:b/>
        </w:rPr>
        <w:t>RAN3 group</w:t>
      </w:r>
    </w:p>
    <w:p w14:paraId="708781A4" w14:textId="77777777" w:rsidR="00B97703" w:rsidRPr="00053BE4" w:rsidRDefault="00B97703" w:rsidP="000B65E2">
      <w:pPr>
        <w:spacing w:after="120"/>
        <w:ind w:left="993" w:hanging="993"/>
        <w:rPr>
          <w:i/>
          <w:iCs/>
          <w:color w:val="0070C0"/>
        </w:rPr>
      </w:pPr>
      <w:r w:rsidRPr="00053BE4">
        <w:rPr>
          <w:rFonts w:ascii="Arial" w:hAnsi="Arial" w:cs="Arial"/>
          <w:b/>
        </w:rPr>
        <w:t xml:space="preserve">ACTION: </w:t>
      </w:r>
      <w:r w:rsidRPr="00053BE4">
        <w:rPr>
          <w:rFonts w:ascii="Arial" w:hAnsi="Arial" w:cs="Arial"/>
          <w:b/>
          <w:color w:val="0070C0"/>
        </w:rPr>
        <w:tab/>
      </w:r>
      <w:r w:rsidR="000B65E2" w:rsidRPr="00053BE4">
        <w:rPr>
          <w:rFonts w:ascii="Arial" w:hAnsi="Arial" w:cs="Arial"/>
        </w:rPr>
        <w:t>RAN2 kindly asks RAN3 to take the above agreements into consideration in future work.</w:t>
      </w:r>
    </w:p>
    <w:p w14:paraId="198576DA" w14:textId="77777777" w:rsidR="00B97703" w:rsidRPr="00053BE4" w:rsidRDefault="00B97703">
      <w:pPr>
        <w:spacing w:after="120"/>
        <w:ind w:left="993" w:hanging="993"/>
        <w:rPr>
          <w:rFonts w:ascii="Arial" w:hAnsi="Arial" w:cs="Arial"/>
        </w:rPr>
      </w:pPr>
    </w:p>
    <w:p w14:paraId="302D4FDB" w14:textId="77777777" w:rsidR="00B97703" w:rsidRPr="00053BE4" w:rsidRDefault="00B97703" w:rsidP="000F6242">
      <w:pPr>
        <w:pStyle w:val="1"/>
        <w:rPr>
          <w:szCs w:val="36"/>
        </w:rPr>
      </w:pPr>
      <w:r w:rsidRPr="00053BE4">
        <w:rPr>
          <w:szCs w:val="36"/>
        </w:rPr>
        <w:t>3</w:t>
      </w:r>
      <w:r w:rsidR="002F1940" w:rsidRPr="00053BE4">
        <w:rPr>
          <w:szCs w:val="36"/>
        </w:rPr>
        <w:tab/>
      </w:r>
      <w:r w:rsidR="000F6242" w:rsidRPr="00053BE4">
        <w:rPr>
          <w:szCs w:val="36"/>
        </w:rPr>
        <w:t xml:space="preserve">Dates of next </w:t>
      </w:r>
      <w:r w:rsidR="000F6242" w:rsidRPr="00053BE4">
        <w:rPr>
          <w:rFonts w:cs="Arial"/>
          <w:bCs/>
          <w:szCs w:val="36"/>
        </w:rPr>
        <w:t>TSG</w:t>
      </w:r>
      <w:r w:rsidR="000B65E2" w:rsidRPr="00053BE4">
        <w:rPr>
          <w:rFonts w:cs="Arial"/>
          <w:bCs/>
          <w:szCs w:val="36"/>
        </w:rPr>
        <w:t>-RAN</w:t>
      </w:r>
      <w:r w:rsidR="000F6242" w:rsidRPr="00053BE4">
        <w:rPr>
          <w:rFonts w:cs="Arial"/>
          <w:bCs/>
          <w:szCs w:val="36"/>
        </w:rPr>
        <w:t xml:space="preserve"> WG</w:t>
      </w:r>
      <w:r w:rsidR="000B65E2" w:rsidRPr="00053BE4">
        <w:rPr>
          <w:rFonts w:cs="Arial"/>
          <w:bCs/>
          <w:szCs w:val="36"/>
        </w:rPr>
        <w:t>2</w:t>
      </w:r>
      <w:r w:rsidR="000F6242" w:rsidRPr="00053BE4">
        <w:rPr>
          <w:szCs w:val="36"/>
        </w:rPr>
        <w:t xml:space="preserve"> meetings</w:t>
      </w:r>
    </w:p>
    <w:p w14:paraId="75E20FED" w14:textId="0EBA7719" w:rsidR="000B65E2" w:rsidRPr="000B65E2" w:rsidRDefault="000B65E2" w:rsidP="000B65E2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SimSun" w:hAnsi="Arial" w:cs="Arial"/>
          <w:bCs/>
          <w:kern w:val="2"/>
          <w:lang w:val="en-US" w:eastAsia="zh-CN"/>
        </w:rPr>
      </w:pPr>
      <w:bookmarkStart w:id="12" w:name="OLE_LINK55"/>
      <w:bookmarkStart w:id="13" w:name="OLE_LINK56"/>
      <w:bookmarkStart w:id="14" w:name="OLE_LINK53"/>
      <w:bookmarkStart w:id="15" w:name="OLE_LINK54"/>
      <w:r w:rsidRPr="00053BE4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53BE4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 w:rsidRPr="00053BE4">
        <w:rPr>
          <w:rFonts w:ascii="Arial" w:eastAsia="SimSun" w:hAnsi="Arial" w:cs="Arial"/>
          <w:bCs/>
          <w:lang w:val="en-US" w:eastAsia="zh-CN" w:bidi="ar"/>
        </w:rPr>
        <w:t>1</w:t>
      </w:r>
      <w:r w:rsidR="003F55F9">
        <w:rPr>
          <w:rFonts w:ascii="Arial" w:eastAsia="SimSun" w:hAnsi="Arial" w:cs="Arial"/>
          <w:bCs/>
          <w:lang w:val="en-US" w:eastAsia="zh-CN" w:bidi="ar"/>
        </w:rPr>
        <w:t>31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="003F55F9">
        <w:rPr>
          <w:rFonts w:ascii="Arial" w:eastAsia="SimSun" w:hAnsi="Arial" w:cs="Arial"/>
          <w:bCs/>
          <w:lang w:val="en-US" w:eastAsia="zh-CN" w:bidi="ar"/>
        </w:rPr>
        <w:t>25</w:t>
      </w:r>
      <w:r w:rsidR="003F55F9" w:rsidRPr="003F55F9">
        <w:rPr>
          <w:rFonts w:ascii="Arial" w:eastAsia="SimSun" w:hAnsi="Arial" w:cs="Arial" w:hint="eastAsia"/>
          <w:bCs/>
          <w:vertAlign w:val="superscript"/>
          <w:lang w:val="en-US" w:eastAsia="zh-CN" w:bidi="ar"/>
        </w:rPr>
        <w:t>th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="003F55F9">
        <w:rPr>
          <w:rFonts w:ascii="Arial" w:eastAsia="Times New Roman" w:hAnsi="Arial" w:cs="Arial"/>
          <w:bCs/>
          <w:lang w:val="en-US" w:eastAsia="zh-CN" w:bidi="ar"/>
        </w:rPr>
        <w:t>–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Pr="00053BE4">
        <w:rPr>
          <w:rFonts w:ascii="Arial" w:eastAsia="SimSun" w:hAnsi="Arial" w:cs="Arial"/>
          <w:bCs/>
          <w:lang w:val="en-US" w:eastAsia="zh-CN" w:bidi="ar"/>
        </w:rPr>
        <w:t>2</w:t>
      </w:r>
      <w:r w:rsidR="003F55F9">
        <w:rPr>
          <w:rFonts w:ascii="Arial" w:eastAsia="SimSun" w:hAnsi="Arial" w:cs="Arial"/>
          <w:bCs/>
          <w:lang w:val="en-US" w:eastAsia="zh-CN" w:bidi="ar"/>
        </w:rPr>
        <w:t>9</w:t>
      </w:r>
      <w:r w:rsidR="003F55F9" w:rsidRPr="003F55F9">
        <w:rPr>
          <w:rFonts w:ascii="Arial" w:eastAsia="SimSun" w:hAnsi="Arial" w:cs="Arial"/>
          <w:bCs/>
          <w:vertAlign w:val="superscript"/>
          <w:lang w:val="en-US" w:eastAsia="zh-CN" w:bidi="ar"/>
        </w:rPr>
        <w:t>th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="003F55F9">
        <w:rPr>
          <w:rFonts w:ascii="Arial" w:eastAsia="SimSun" w:hAnsi="Arial" w:cs="Arial"/>
          <w:bCs/>
          <w:lang w:val="en-US" w:eastAsia="zh-CN" w:bidi="ar"/>
        </w:rPr>
        <w:t>Aug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 w:rsidRPr="00053BE4">
        <w:rPr>
          <w:rFonts w:ascii="Arial" w:eastAsia="SimSun" w:hAnsi="Arial" w:cs="Arial"/>
          <w:bCs/>
          <w:lang w:val="en-US" w:eastAsia="zh-CN" w:bidi="ar"/>
        </w:rPr>
        <w:t>5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="003F55F9">
        <w:rPr>
          <w:rFonts w:ascii="Arial" w:eastAsia="SimSun" w:hAnsi="Arial" w:cs="Arial"/>
          <w:bCs/>
          <w:lang w:val="en-US" w:eastAsia="zh-CN" w:bidi="ar"/>
        </w:rPr>
        <w:t>India</w:t>
      </w:r>
      <w:r w:rsidRPr="00053BE4">
        <w:rPr>
          <w:rFonts w:ascii="Arial" w:eastAsia="SimSun" w:hAnsi="Arial" w:cs="Arial"/>
          <w:bCs/>
          <w:lang w:val="en-US" w:eastAsia="zh-CN" w:bidi="ar"/>
        </w:rPr>
        <w:t xml:space="preserve">, </w:t>
      </w:r>
      <w:r w:rsidR="003F55F9">
        <w:rPr>
          <w:rFonts w:ascii="Arial" w:eastAsia="SimSun" w:hAnsi="Arial" w:cs="Arial"/>
          <w:bCs/>
          <w:lang w:val="en-US" w:eastAsia="zh-CN" w:bidi="ar"/>
        </w:rPr>
        <w:t>IN</w:t>
      </w:r>
    </w:p>
    <w:bookmarkEnd w:id="12"/>
    <w:bookmarkEnd w:id="13"/>
    <w:bookmarkEnd w:id="14"/>
    <w:bookmarkEnd w:id="15"/>
    <w:p w14:paraId="746B4382" w14:textId="58B5C9AF" w:rsidR="0048058C" w:rsidRPr="00053BE4" w:rsidRDefault="0048058C" w:rsidP="0048058C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Times New Roman" w:hAnsi="Arial" w:cs="Arial"/>
          <w:bCs/>
          <w:kern w:val="2"/>
          <w:lang w:val="en-US" w:eastAsia="zh-CN"/>
        </w:rPr>
      </w:pPr>
      <w:r w:rsidRPr="00053BE4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53BE4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 w:rsidRPr="00053BE4">
        <w:rPr>
          <w:rFonts w:ascii="Arial" w:eastAsia="SimSun" w:hAnsi="Arial" w:cs="Arial"/>
          <w:bCs/>
          <w:lang w:val="en-US" w:eastAsia="zh-CN" w:bidi="ar"/>
        </w:rPr>
        <w:t>1</w:t>
      </w:r>
      <w:r>
        <w:rPr>
          <w:rFonts w:ascii="Arial" w:eastAsia="SimSun" w:hAnsi="Arial" w:cs="Arial"/>
          <w:bCs/>
          <w:lang w:val="en-US" w:eastAsia="zh-CN" w:bidi="ar"/>
        </w:rPr>
        <w:t>3</w:t>
      </w:r>
      <w:r>
        <w:rPr>
          <w:rFonts w:ascii="Arial" w:eastAsia="SimSun" w:hAnsi="Arial" w:cs="Arial" w:hint="eastAsia"/>
          <w:bCs/>
          <w:lang w:val="en-US" w:eastAsia="zh-CN" w:bidi="ar"/>
        </w:rPr>
        <w:t>1bis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Pr="00053BE4">
        <w:rPr>
          <w:rFonts w:ascii="Arial" w:eastAsia="SimSun" w:hAnsi="Arial" w:cs="Arial"/>
          <w:bCs/>
          <w:lang w:val="en-US" w:eastAsia="zh-CN" w:bidi="ar"/>
        </w:rPr>
        <w:t>1</w:t>
      </w:r>
      <w:r>
        <w:rPr>
          <w:rFonts w:ascii="Arial" w:eastAsia="SimSun" w:hAnsi="Arial" w:cs="Arial" w:hint="eastAsia"/>
          <w:bCs/>
          <w:lang w:val="en-US" w:eastAsia="zh-CN" w:bidi="ar"/>
        </w:rPr>
        <w:t>3</w:t>
      </w:r>
      <w:commentRangeStart w:id="16"/>
      <w:r w:rsidRPr="003F55F9">
        <w:rPr>
          <w:rFonts w:ascii="Arial" w:eastAsia="SimSun" w:hAnsi="Arial" w:cs="Arial"/>
          <w:bCs/>
          <w:vertAlign w:val="superscript"/>
          <w:lang w:val="en-US" w:eastAsia="zh-CN" w:bidi="ar"/>
        </w:rPr>
        <w:t>th</w:t>
      </w:r>
      <w:commentRangeEnd w:id="16"/>
      <w:r w:rsidR="00EB679D">
        <w:rPr>
          <w:rStyle w:val="a9"/>
          <w:rFonts w:ascii="Arial" w:hAnsi="Arial"/>
        </w:rPr>
        <w:commentReference w:id="16"/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>
        <w:rPr>
          <w:rFonts w:ascii="Arial" w:eastAsia="Times New Roman" w:hAnsi="Arial" w:cs="Arial"/>
          <w:bCs/>
          <w:lang w:val="en-US" w:eastAsia="zh-CN" w:bidi="ar"/>
        </w:rPr>
        <w:t>–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>
        <w:rPr>
          <w:rFonts w:ascii="Arial" w:eastAsia="SimSun" w:hAnsi="Arial" w:cs="Arial" w:hint="eastAsia"/>
          <w:bCs/>
          <w:lang w:val="en-US" w:eastAsia="zh-CN" w:bidi="ar"/>
        </w:rPr>
        <w:t>17</w:t>
      </w:r>
      <w:commentRangeStart w:id="17"/>
      <w:r w:rsidRPr="003F55F9">
        <w:rPr>
          <w:rFonts w:ascii="Arial" w:eastAsia="SimSun" w:hAnsi="Arial" w:cs="Arial"/>
          <w:bCs/>
          <w:vertAlign w:val="superscript"/>
          <w:lang w:val="en-US" w:eastAsia="zh-CN" w:bidi="ar"/>
        </w:rPr>
        <w:t>rd</w:t>
      </w:r>
      <w:commentRangeEnd w:id="17"/>
      <w:r w:rsidR="00EB679D">
        <w:rPr>
          <w:rStyle w:val="a9"/>
          <w:rFonts w:ascii="Arial" w:hAnsi="Arial"/>
        </w:rPr>
        <w:commentReference w:id="17"/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>
        <w:rPr>
          <w:rFonts w:ascii="Arial" w:eastAsia="SimSun" w:hAnsi="Arial" w:cs="Arial" w:hint="eastAsia"/>
          <w:bCs/>
          <w:lang w:val="en-US" w:eastAsia="zh-CN" w:bidi="ar"/>
        </w:rPr>
        <w:t>Oct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>
        <w:rPr>
          <w:rFonts w:ascii="Arial" w:eastAsia="SimSun" w:hAnsi="Arial" w:cs="Arial"/>
          <w:bCs/>
          <w:lang w:val="en-US" w:eastAsia="zh-CN" w:bidi="ar"/>
        </w:rPr>
        <w:t>5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Pr="0048058C">
        <w:rPr>
          <w:rFonts w:ascii="Arial" w:eastAsia="SimSun" w:hAnsi="Arial" w:cs="Arial"/>
          <w:bCs/>
          <w:lang w:val="en-US" w:eastAsia="zh-CN" w:bidi="ar"/>
        </w:rPr>
        <w:t>Prague</w:t>
      </w:r>
      <w:commentRangeStart w:id="18"/>
      <w:r w:rsidRPr="0048058C">
        <w:rPr>
          <w:rFonts w:ascii="Arial" w:eastAsia="SimSun" w:hAnsi="Arial" w:cs="Arial"/>
          <w:bCs/>
          <w:lang w:val="en-US" w:eastAsia="zh-CN" w:bidi="ar"/>
        </w:rPr>
        <w:t xml:space="preserve"> </w:t>
      </w:r>
      <w:commentRangeEnd w:id="18"/>
      <w:r w:rsidR="00EB679D">
        <w:rPr>
          <w:rStyle w:val="a9"/>
          <w:rFonts w:ascii="Arial" w:hAnsi="Arial"/>
        </w:rPr>
        <w:commentReference w:id="18"/>
      </w:r>
      <w:r w:rsidRPr="0048058C">
        <w:rPr>
          <w:rFonts w:ascii="Arial" w:eastAsia="SimSun" w:hAnsi="Arial" w:cs="Arial"/>
          <w:bCs/>
          <w:lang w:val="en-US" w:eastAsia="zh-CN" w:bidi="ar"/>
        </w:rPr>
        <w:t>, CZ</w:t>
      </w:r>
    </w:p>
    <w:p w14:paraId="7C89FEDD" w14:textId="77777777" w:rsidR="002F1940" w:rsidRPr="0048058C" w:rsidRDefault="002F1940" w:rsidP="002F1940">
      <w:pPr>
        <w:rPr>
          <w:lang w:val="en-US"/>
        </w:rPr>
      </w:pPr>
    </w:p>
    <w:sectPr w:rsidR="002F1940" w:rsidRPr="0048058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Nokia" w:date="2025-05-26T10:29:00Z" w:initials="Nokia">
    <w:p w14:paraId="168ABCC5" w14:textId="77777777" w:rsidR="00F259C4" w:rsidRDefault="00F259C4" w:rsidP="00F259C4">
      <w:pPr>
        <w:pStyle w:val="a5"/>
        <w:jc w:val="left"/>
      </w:pPr>
      <w:r>
        <w:rPr>
          <w:rStyle w:val="a9"/>
        </w:rPr>
        <w:annotationRef/>
      </w:r>
      <w:r>
        <w:t>In general we wonder if this is already the right time to share those agreements with RAN3, especially as they are incomplete (e.g. FFS on target cell, etc.)</w:t>
      </w:r>
    </w:p>
  </w:comment>
  <w:comment w:id="8" w:author="Nokia" w:date="2025-05-26T10:23:00Z" w:initials="Nokia">
    <w:p w14:paraId="4DD2038B" w14:textId="0CC5B27D" w:rsidR="00F259C4" w:rsidRDefault="00F259C4" w:rsidP="00F259C4">
      <w:pPr>
        <w:pStyle w:val="a5"/>
        <w:jc w:val="left"/>
      </w:pPr>
      <w:r>
        <w:rPr>
          <w:rStyle w:val="a9"/>
        </w:rPr>
        <w:annotationRef/>
      </w:r>
      <w:r>
        <w:t>Suggestion to put those agreements in the text directly, without this box.</w:t>
      </w:r>
    </w:p>
  </w:comment>
  <w:comment w:id="9" w:author="Nokia" w:date="2025-05-26T10:32:00Z" w:initials="Nokia">
    <w:p w14:paraId="44BDA014" w14:textId="77777777" w:rsidR="00F259C4" w:rsidRDefault="00F259C4" w:rsidP="00F259C4">
      <w:pPr>
        <w:pStyle w:val="a5"/>
        <w:jc w:val="left"/>
      </w:pPr>
      <w:r>
        <w:rPr>
          <w:rStyle w:val="a9"/>
        </w:rPr>
        <w:annotationRef/>
      </w:r>
      <w:r>
        <w:t xml:space="preserve">Something like that could/should be said also here (despite the Actions section). </w:t>
      </w:r>
    </w:p>
  </w:comment>
  <w:comment w:id="16" w:author="LGE (Siyoung)" w:date="2025-05-27T16:32:00Z" w:initials="LGE (SY)">
    <w:p w14:paraId="12D41E8A" w14:textId="3F9402E3" w:rsidR="00EB679D" w:rsidRPr="00EB679D" w:rsidRDefault="00EB679D">
      <w:pPr>
        <w:pStyle w:val="a5"/>
        <w:rPr>
          <w:rFonts w:eastAsia="맑은 고딕" w:hint="eastAsia"/>
          <w:lang w:eastAsia="ko-KR"/>
        </w:rPr>
      </w:pPr>
      <w:r>
        <w:rPr>
          <w:rStyle w:val="a9"/>
        </w:rPr>
        <w:annotationRef/>
      </w:r>
      <w:r>
        <w:rPr>
          <w:rFonts w:eastAsia="맑은 고딕" w:hint="eastAsia"/>
          <w:lang w:eastAsia="ko-KR"/>
        </w:rPr>
        <w:t xml:space="preserve">(Editorial) to be </w:t>
      </w:r>
      <w:r>
        <w:rPr>
          <w:rFonts w:eastAsia="맑은 고딕"/>
          <w:lang w:eastAsia="ko-KR"/>
        </w:rPr>
        <w:t>“</w:t>
      </w:r>
      <w:r>
        <w:rPr>
          <w:rFonts w:eastAsia="맑은 고딕" w:hint="eastAsia"/>
          <w:lang w:eastAsia="ko-KR"/>
        </w:rPr>
        <w:t>rd</w:t>
      </w:r>
      <w:r>
        <w:rPr>
          <w:rFonts w:eastAsia="맑은 고딕"/>
          <w:lang w:eastAsia="ko-KR"/>
        </w:rPr>
        <w:t>”</w:t>
      </w:r>
    </w:p>
  </w:comment>
  <w:comment w:id="17" w:author="LGE (Siyoung)" w:date="2025-05-27T16:32:00Z" w:initials="LGE (SY)">
    <w:p w14:paraId="3CCF7AC2" w14:textId="3410589C" w:rsidR="00EB679D" w:rsidRPr="00EB679D" w:rsidRDefault="00EB679D">
      <w:pPr>
        <w:pStyle w:val="a5"/>
        <w:rPr>
          <w:rFonts w:eastAsia="맑은 고딕" w:hint="eastAsia"/>
          <w:lang w:eastAsia="ko-KR"/>
        </w:rPr>
      </w:pPr>
      <w:r>
        <w:rPr>
          <w:rStyle w:val="a9"/>
        </w:rPr>
        <w:annotationRef/>
      </w:r>
      <w:r>
        <w:rPr>
          <w:rFonts w:eastAsia="맑은 고딕" w:hint="eastAsia"/>
          <w:lang w:eastAsia="ko-KR"/>
        </w:rPr>
        <w:t xml:space="preserve">(Editorial) to be </w:t>
      </w:r>
      <w:r>
        <w:rPr>
          <w:rFonts w:eastAsia="맑은 고딕"/>
          <w:lang w:eastAsia="ko-KR"/>
        </w:rPr>
        <w:t>“</w:t>
      </w:r>
      <w:r>
        <w:rPr>
          <w:rFonts w:eastAsia="맑은 고딕" w:hint="eastAsia"/>
          <w:lang w:eastAsia="ko-KR"/>
        </w:rPr>
        <w:t>th</w:t>
      </w:r>
      <w:r>
        <w:rPr>
          <w:rFonts w:eastAsia="맑은 고딕"/>
          <w:lang w:eastAsia="ko-KR"/>
        </w:rPr>
        <w:t>”</w:t>
      </w:r>
    </w:p>
  </w:comment>
  <w:comment w:id="18" w:author="LGE (Siyoung)" w:date="2025-05-27T16:31:00Z" w:initials="LGE (SY)">
    <w:p w14:paraId="3C5865CD" w14:textId="494BF309" w:rsidR="00EB679D" w:rsidRPr="00EB679D" w:rsidRDefault="00EB679D">
      <w:pPr>
        <w:pStyle w:val="a5"/>
        <w:rPr>
          <w:rFonts w:ascii="맑은 고딕" w:eastAsia="맑은 고딕" w:hAnsi="맑은 고딕" w:cs="맑은 고딕" w:hint="eastAsia"/>
          <w:lang w:eastAsia="ko-KR"/>
        </w:rPr>
      </w:pPr>
      <w:r>
        <w:rPr>
          <w:rFonts w:ascii="맑은 고딕" w:eastAsia="맑은 고딕" w:hAnsi="맑은 고딕" w:cs="맑은 고딕" w:hint="eastAsia"/>
          <w:lang w:eastAsia="ko-KR"/>
        </w:rPr>
        <w:t xml:space="preserve">(Editorial) </w:t>
      </w:r>
      <w:r>
        <w:rPr>
          <w:rStyle w:val="a9"/>
        </w:rPr>
        <w:annotationRef/>
      </w:r>
      <w:r>
        <w:rPr>
          <w:rFonts w:ascii="맑은 고딕" w:eastAsia="맑은 고딕" w:hAnsi="맑은 고딕" w:cs="맑은 고딕" w:hint="eastAsia"/>
          <w:lang w:eastAsia="ko-KR"/>
        </w:rPr>
        <w:t>This space needs to be removed.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8ABCC5" w15:done="0"/>
  <w15:commentEx w15:paraId="4DD2038B" w15:done="0"/>
  <w15:commentEx w15:paraId="44BDA014" w15:done="0"/>
  <w15:commentEx w15:paraId="12D41E8A" w15:done="0"/>
  <w15:commentEx w15:paraId="3CCF7AC2" w15:done="0"/>
  <w15:commentEx w15:paraId="3C5865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685ECA" w16cex:dateUtc="2025-05-26T08:29:00Z"/>
  <w16cex:commentExtensible w16cex:durableId="62627BA4" w16cex:dateUtc="2025-05-26T08:23:00Z"/>
  <w16cex:commentExtensible w16cex:durableId="09702B13" w16cex:dateUtc="2025-05-26T08:32:00Z"/>
  <w16cex:commentExtensible w16cex:durableId="30885880" w16cex:dateUtc="2025-05-27T07:32:00Z"/>
  <w16cex:commentExtensible w16cex:durableId="08BD0017" w16cex:dateUtc="2025-05-27T07:32:00Z"/>
  <w16cex:commentExtensible w16cex:durableId="5FBDE27E" w16cex:dateUtc="2025-05-27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8ABCC5" w16cid:durableId="4A685ECA"/>
  <w16cid:commentId w16cid:paraId="4DD2038B" w16cid:durableId="62627BA4"/>
  <w16cid:commentId w16cid:paraId="44BDA014" w16cid:durableId="09702B13"/>
  <w16cid:commentId w16cid:paraId="12D41E8A" w16cid:durableId="30885880"/>
  <w16cid:commentId w16cid:paraId="3CCF7AC2" w16cid:durableId="08BD0017"/>
  <w16cid:commentId w16cid:paraId="3C5865CD" w16cid:durableId="5FBDE2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6BD7" w14:textId="77777777" w:rsidR="00384732" w:rsidRDefault="00384732">
      <w:pPr>
        <w:spacing w:after="0"/>
      </w:pPr>
      <w:r>
        <w:separator/>
      </w:r>
    </w:p>
  </w:endnote>
  <w:endnote w:type="continuationSeparator" w:id="0">
    <w:p w14:paraId="2154E85C" w14:textId="77777777" w:rsidR="00384732" w:rsidRDefault="003847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ambria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7CC7" w14:textId="77777777" w:rsidR="00384732" w:rsidRDefault="00384732">
      <w:pPr>
        <w:spacing w:after="0"/>
      </w:pPr>
      <w:r>
        <w:separator/>
      </w:r>
    </w:p>
  </w:footnote>
  <w:footnote w:type="continuationSeparator" w:id="0">
    <w:p w14:paraId="06499FB8" w14:textId="77777777" w:rsidR="00384732" w:rsidRDefault="003847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65D5"/>
    <w:multiLevelType w:val="hybridMultilevel"/>
    <w:tmpl w:val="598CDDDA"/>
    <w:lvl w:ilvl="0" w:tplc="8CA64BE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9D8177B"/>
    <w:multiLevelType w:val="hybridMultilevel"/>
    <w:tmpl w:val="FF3A17BA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B6B094C"/>
    <w:multiLevelType w:val="hybridMultilevel"/>
    <w:tmpl w:val="10E2ECA8"/>
    <w:lvl w:ilvl="0" w:tplc="D8723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30A0228"/>
    <w:multiLevelType w:val="hybridMultilevel"/>
    <w:tmpl w:val="8A8EE07E"/>
    <w:lvl w:ilvl="0" w:tplc="9D34580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34166473"/>
    <w:multiLevelType w:val="hybridMultilevel"/>
    <w:tmpl w:val="771CE93E"/>
    <w:lvl w:ilvl="0" w:tplc="23DE813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56A5F78"/>
    <w:multiLevelType w:val="hybridMultilevel"/>
    <w:tmpl w:val="B75E1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552056"/>
    <w:multiLevelType w:val="hybridMultilevel"/>
    <w:tmpl w:val="8C7050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6D682E"/>
    <w:multiLevelType w:val="hybridMultilevel"/>
    <w:tmpl w:val="396E84C2"/>
    <w:lvl w:ilvl="0" w:tplc="4D04F40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099" w:hanging="420"/>
      </w:pPr>
    </w:lvl>
    <w:lvl w:ilvl="2" w:tplc="0409001B" w:tentative="1">
      <w:start w:val="1"/>
      <w:numFmt w:val="lowerRoman"/>
      <w:lvlText w:val="%3."/>
      <w:lvlJc w:val="righ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9" w:tentative="1">
      <w:start w:val="1"/>
      <w:numFmt w:val="lowerLetter"/>
      <w:lvlText w:val="%5)"/>
      <w:lvlJc w:val="left"/>
      <w:pPr>
        <w:ind w:left="3359" w:hanging="420"/>
      </w:pPr>
    </w:lvl>
    <w:lvl w:ilvl="5" w:tplc="0409001B" w:tentative="1">
      <w:start w:val="1"/>
      <w:numFmt w:val="lowerRoman"/>
      <w:lvlText w:val="%6."/>
      <w:lvlJc w:val="righ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9" w:tentative="1">
      <w:start w:val="1"/>
      <w:numFmt w:val="lowerLetter"/>
      <w:lvlText w:val="%8)"/>
      <w:lvlJc w:val="left"/>
      <w:pPr>
        <w:ind w:left="4619" w:hanging="420"/>
      </w:pPr>
    </w:lvl>
    <w:lvl w:ilvl="8" w:tplc="0409001B" w:tentative="1">
      <w:start w:val="1"/>
      <w:numFmt w:val="lowerRoman"/>
      <w:lvlText w:val="%9."/>
      <w:lvlJc w:val="right"/>
      <w:pPr>
        <w:ind w:left="5039" w:hanging="420"/>
      </w:p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CCC7BEE"/>
    <w:multiLevelType w:val="hybridMultilevel"/>
    <w:tmpl w:val="460E01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9683929"/>
    <w:multiLevelType w:val="hybridMultilevel"/>
    <w:tmpl w:val="FC865136"/>
    <w:lvl w:ilvl="0" w:tplc="9A986264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60056B2B"/>
    <w:multiLevelType w:val="hybridMultilevel"/>
    <w:tmpl w:val="27AC7DCA"/>
    <w:lvl w:ilvl="0" w:tplc="04090019">
      <w:start w:val="1"/>
      <w:numFmt w:val="lowerLetter"/>
      <w:lvlText w:val="%1)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099" w:hanging="420"/>
      </w:pPr>
    </w:lvl>
    <w:lvl w:ilvl="2" w:tplc="0409001B" w:tentative="1">
      <w:start w:val="1"/>
      <w:numFmt w:val="lowerRoman"/>
      <w:lvlText w:val="%3."/>
      <w:lvlJc w:val="righ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9" w:tentative="1">
      <w:start w:val="1"/>
      <w:numFmt w:val="lowerLetter"/>
      <w:lvlText w:val="%5)"/>
      <w:lvlJc w:val="left"/>
      <w:pPr>
        <w:ind w:left="3359" w:hanging="420"/>
      </w:pPr>
    </w:lvl>
    <w:lvl w:ilvl="5" w:tplc="0409001B" w:tentative="1">
      <w:start w:val="1"/>
      <w:numFmt w:val="lowerRoman"/>
      <w:lvlText w:val="%6."/>
      <w:lvlJc w:val="righ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9" w:tentative="1">
      <w:start w:val="1"/>
      <w:numFmt w:val="lowerLetter"/>
      <w:lvlText w:val="%8)"/>
      <w:lvlJc w:val="left"/>
      <w:pPr>
        <w:ind w:left="4619" w:hanging="420"/>
      </w:pPr>
    </w:lvl>
    <w:lvl w:ilvl="8" w:tplc="0409001B" w:tentative="1">
      <w:start w:val="1"/>
      <w:numFmt w:val="lowerRoman"/>
      <w:lvlText w:val="%9."/>
      <w:lvlJc w:val="right"/>
      <w:pPr>
        <w:ind w:left="5039" w:hanging="42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B5A3553"/>
    <w:multiLevelType w:val="hybridMultilevel"/>
    <w:tmpl w:val="F7B4690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57737157">
    <w:abstractNumId w:val="14"/>
  </w:num>
  <w:num w:numId="2" w16cid:durableId="590309412">
    <w:abstractNumId w:val="11"/>
  </w:num>
  <w:num w:numId="3" w16cid:durableId="1748335262">
    <w:abstractNumId w:val="9"/>
  </w:num>
  <w:num w:numId="4" w16cid:durableId="39014695">
    <w:abstractNumId w:val="2"/>
  </w:num>
  <w:num w:numId="5" w16cid:durableId="927814233">
    <w:abstractNumId w:val="0"/>
  </w:num>
  <w:num w:numId="6" w16cid:durableId="1731153188">
    <w:abstractNumId w:val="5"/>
  </w:num>
  <w:num w:numId="7" w16cid:durableId="13066683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0783745">
    <w:abstractNumId w:val="7"/>
  </w:num>
  <w:num w:numId="9" w16cid:durableId="517427584">
    <w:abstractNumId w:val="8"/>
  </w:num>
  <w:num w:numId="10" w16cid:durableId="1243486689">
    <w:abstractNumId w:val="13"/>
  </w:num>
  <w:num w:numId="11" w16cid:durableId="124126786">
    <w:abstractNumId w:val="6"/>
  </w:num>
  <w:num w:numId="12" w16cid:durableId="496773928">
    <w:abstractNumId w:val="3"/>
  </w:num>
  <w:num w:numId="13" w16cid:durableId="816268786">
    <w:abstractNumId w:val="15"/>
  </w:num>
  <w:num w:numId="14" w16cid:durableId="2040810925">
    <w:abstractNumId w:val="10"/>
  </w:num>
  <w:num w:numId="15" w16cid:durableId="866648425">
    <w:abstractNumId w:val="1"/>
  </w:num>
  <w:num w:numId="16" w16cid:durableId="1625774052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LGE (Siyoung)">
    <w15:presenceInfo w15:providerId="None" w15:userId="LGE (Siyou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67C6"/>
    <w:rsid w:val="00053BE4"/>
    <w:rsid w:val="00063755"/>
    <w:rsid w:val="000A41D0"/>
    <w:rsid w:val="000B65E2"/>
    <w:rsid w:val="000F6242"/>
    <w:rsid w:val="001110D8"/>
    <w:rsid w:val="0011298F"/>
    <w:rsid w:val="00163C6C"/>
    <w:rsid w:val="001A1E3B"/>
    <w:rsid w:val="001A753D"/>
    <w:rsid w:val="001D02BC"/>
    <w:rsid w:val="002040B2"/>
    <w:rsid w:val="00212DFA"/>
    <w:rsid w:val="00226F5B"/>
    <w:rsid w:val="00230423"/>
    <w:rsid w:val="00237A40"/>
    <w:rsid w:val="00266D1D"/>
    <w:rsid w:val="002F1940"/>
    <w:rsid w:val="003027E1"/>
    <w:rsid w:val="00304020"/>
    <w:rsid w:val="00340184"/>
    <w:rsid w:val="00342421"/>
    <w:rsid w:val="00351374"/>
    <w:rsid w:val="00354778"/>
    <w:rsid w:val="00383545"/>
    <w:rsid w:val="00384732"/>
    <w:rsid w:val="003877C5"/>
    <w:rsid w:val="003D0DD6"/>
    <w:rsid w:val="003F55F9"/>
    <w:rsid w:val="004147F5"/>
    <w:rsid w:val="00433500"/>
    <w:rsid w:val="00433F71"/>
    <w:rsid w:val="00440D43"/>
    <w:rsid w:val="00447FDA"/>
    <w:rsid w:val="00457451"/>
    <w:rsid w:val="00470820"/>
    <w:rsid w:val="0048058C"/>
    <w:rsid w:val="00481234"/>
    <w:rsid w:val="004A3D20"/>
    <w:rsid w:val="004C796B"/>
    <w:rsid w:val="004E0B61"/>
    <w:rsid w:val="004E3939"/>
    <w:rsid w:val="004F0C5F"/>
    <w:rsid w:val="004F66D8"/>
    <w:rsid w:val="00552EA9"/>
    <w:rsid w:val="00577649"/>
    <w:rsid w:val="005B476D"/>
    <w:rsid w:val="005C7EF4"/>
    <w:rsid w:val="005D3CEA"/>
    <w:rsid w:val="005F1470"/>
    <w:rsid w:val="005F3B6C"/>
    <w:rsid w:val="00645B4C"/>
    <w:rsid w:val="00655730"/>
    <w:rsid w:val="006606CB"/>
    <w:rsid w:val="00691EFF"/>
    <w:rsid w:val="006B1378"/>
    <w:rsid w:val="006F28AE"/>
    <w:rsid w:val="00757EA4"/>
    <w:rsid w:val="00777088"/>
    <w:rsid w:val="0078445C"/>
    <w:rsid w:val="007A0280"/>
    <w:rsid w:val="007A7EC7"/>
    <w:rsid w:val="007C003A"/>
    <w:rsid w:val="007C22B5"/>
    <w:rsid w:val="007E0644"/>
    <w:rsid w:val="007E29FD"/>
    <w:rsid w:val="007F4F92"/>
    <w:rsid w:val="008269D1"/>
    <w:rsid w:val="00867FFC"/>
    <w:rsid w:val="008741F4"/>
    <w:rsid w:val="008754D5"/>
    <w:rsid w:val="008862E3"/>
    <w:rsid w:val="008A7076"/>
    <w:rsid w:val="008D772F"/>
    <w:rsid w:val="00900EC3"/>
    <w:rsid w:val="00905004"/>
    <w:rsid w:val="009323DE"/>
    <w:rsid w:val="0093441A"/>
    <w:rsid w:val="0093463D"/>
    <w:rsid w:val="009661B6"/>
    <w:rsid w:val="0099764C"/>
    <w:rsid w:val="009A6B72"/>
    <w:rsid w:val="009B18B0"/>
    <w:rsid w:val="00A13786"/>
    <w:rsid w:val="00A24FE4"/>
    <w:rsid w:val="00A96090"/>
    <w:rsid w:val="00AA26E0"/>
    <w:rsid w:val="00AA633D"/>
    <w:rsid w:val="00B163CA"/>
    <w:rsid w:val="00B72900"/>
    <w:rsid w:val="00B97703"/>
    <w:rsid w:val="00BB238A"/>
    <w:rsid w:val="00BE40E2"/>
    <w:rsid w:val="00BF3F98"/>
    <w:rsid w:val="00C035B8"/>
    <w:rsid w:val="00C57CB3"/>
    <w:rsid w:val="00C63C0E"/>
    <w:rsid w:val="00C7369B"/>
    <w:rsid w:val="00C9559A"/>
    <w:rsid w:val="00CC6768"/>
    <w:rsid w:val="00CF6087"/>
    <w:rsid w:val="00CF76FC"/>
    <w:rsid w:val="00D31092"/>
    <w:rsid w:val="00D430D4"/>
    <w:rsid w:val="00E30EBC"/>
    <w:rsid w:val="00E64FDD"/>
    <w:rsid w:val="00E71572"/>
    <w:rsid w:val="00E72019"/>
    <w:rsid w:val="00E97875"/>
    <w:rsid w:val="00EA3D51"/>
    <w:rsid w:val="00EB679D"/>
    <w:rsid w:val="00EC17A5"/>
    <w:rsid w:val="00ED73E9"/>
    <w:rsid w:val="00EF354E"/>
    <w:rsid w:val="00F01E29"/>
    <w:rsid w:val="00F259C4"/>
    <w:rsid w:val="00F8380D"/>
    <w:rsid w:val="00FA093E"/>
    <w:rsid w:val="00FC7D9D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A5C3B3"/>
  <w15:docId w15:val="{02C13CDB-0B07-454C-8B9D-BBFADF5C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머리글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각주 텍스트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6B137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메모 텍스트 Char"/>
    <w:link w:val="a5"/>
    <w:semiHidden/>
    <w:rsid w:val="006B1378"/>
    <w:rPr>
      <w:rFonts w:ascii="Arial" w:hAnsi="Arial"/>
      <w:lang w:val="en-GB" w:eastAsia="en-GB"/>
    </w:rPr>
  </w:style>
  <w:style w:type="character" w:customStyle="1" w:styleId="Char3">
    <w:name w:val="메모 주제 Char"/>
    <w:link w:val="af1"/>
    <w:uiPriority w:val="99"/>
    <w:semiHidden/>
    <w:rsid w:val="006B1378"/>
    <w:rPr>
      <w:rFonts w:ascii="Arial" w:hAnsi="Arial"/>
      <w:b/>
      <w:bCs/>
      <w:lang w:val="en-GB" w:eastAsia="en-GB"/>
    </w:rPr>
  </w:style>
  <w:style w:type="paragraph" w:styleId="af2">
    <w:name w:val="Revision"/>
    <w:hidden/>
    <w:uiPriority w:val="99"/>
    <w:semiHidden/>
    <w:rsid w:val="006B1378"/>
    <w:rPr>
      <w:lang w:val="en-GB" w:eastAsia="en-GB"/>
    </w:rPr>
  </w:style>
  <w:style w:type="table" w:styleId="af3">
    <w:name w:val="Table Grid"/>
    <w:basedOn w:val="a1"/>
    <w:uiPriority w:val="59"/>
    <w:rsid w:val="00237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37A40"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rsid w:val="0078445C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78445C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D0DE1-AF94-48E8-8A18-F09925A3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1265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LGE (Siyoung)</cp:lastModifiedBy>
  <cp:revision>3</cp:revision>
  <cp:lastPrinted>2002-04-23T07:10:00Z</cp:lastPrinted>
  <dcterms:created xsi:type="dcterms:W3CDTF">2025-05-26T08:33:00Z</dcterms:created>
  <dcterms:modified xsi:type="dcterms:W3CDTF">2025-05-27T07:32:00Z</dcterms:modified>
</cp:coreProperties>
</file>