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7"/>
        <w:tabs>
          <w:tab w:val="right" w:pos="9639"/>
        </w:tabs>
        <w:spacing w:after="0"/>
        <w:rPr>
          <w:rFonts w:eastAsia="宋体"/>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hint="eastAsia" w:eastAsia="宋体"/>
          <w:b/>
          <w:i/>
          <w:sz w:val="28"/>
          <w:lang w:val="en-US" w:eastAsia="zh-CN"/>
        </w:rPr>
        <w:t>10</w:t>
      </w:r>
    </w:p>
    <w:p>
      <w:pPr>
        <w:pStyle w:val="167"/>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67"/>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7"/>
              <w:spacing w:after="0"/>
              <w:rPr>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167"/>
              <w:spacing w:after="0"/>
              <w:jc w:val="right"/>
            </w:pPr>
          </w:p>
        </w:tc>
        <w:tc>
          <w:tcPr>
            <w:tcW w:w="1559" w:type="dxa"/>
            <w:shd w:val="pct30" w:color="FFFF00" w:fill="auto"/>
          </w:tcPr>
          <w:p>
            <w:pPr>
              <w:pStyle w:val="167"/>
              <w:spacing w:after="0"/>
              <w:jc w:val="right"/>
              <w:rPr>
                <w:rFonts w:eastAsia="宋体"/>
                <w:b/>
                <w:sz w:val="28"/>
                <w:lang w:val="en-US" w:eastAsia="zh-CN"/>
              </w:rPr>
            </w:pPr>
            <w:r>
              <w:rPr>
                <w:rFonts w:hint="eastAsia" w:eastAsia="宋体"/>
                <w:b/>
                <w:sz w:val="28"/>
                <w:lang w:val="en-US" w:eastAsia="zh-CN"/>
              </w:rPr>
              <w:t>38.331</w:t>
            </w:r>
          </w:p>
        </w:tc>
        <w:tc>
          <w:tcPr>
            <w:tcW w:w="709" w:type="dxa"/>
          </w:tcPr>
          <w:p>
            <w:pPr>
              <w:pStyle w:val="167"/>
              <w:spacing w:after="0"/>
              <w:jc w:val="center"/>
            </w:pPr>
            <w:r>
              <w:rPr>
                <w:b/>
                <w:sz w:val="28"/>
              </w:rPr>
              <w:t>CR</w:t>
            </w:r>
          </w:p>
        </w:tc>
        <w:tc>
          <w:tcPr>
            <w:tcW w:w="1276" w:type="dxa"/>
            <w:shd w:val="pct30" w:color="FFFF00" w:fill="auto"/>
          </w:tcPr>
          <w:p>
            <w:pPr>
              <w:pStyle w:val="167"/>
              <w:spacing w:after="0"/>
              <w:jc w:val="center"/>
              <w:rPr>
                <w:rFonts w:eastAsia="宋体"/>
                <w:lang w:val="en-US" w:eastAsia="zh-CN"/>
              </w:rPr>
            </w:pPr>
            <w:r>
              <w:rPr>
                <w:rFonts w:hint="eastAsia" w:eastAsia="宋体"/>
                <w:b/>
                <w:sz w:val="28"/>
                <w:lang w:val="en-US" w:eastAsia="zh-CN"/>
              </w:rPr>
              <w:t>5386</w:t>
            </w:r>
          </w:p>
        </w:tc>
        <w:tc>
          <w:tcPr>
            <w:tcW w:w="709" w:type="dxa"/>
          </w:tcPr>
          <w:p>
            <w:pPr>
              <w:pStyle w:val="167"/>
              <w:tabs>
                <w:tab w:val="right" w:pos="625"/>
              </w:tabs>
              <w:spacing w:after="0"/>
              <w:jc w:val="center"/>
            </w:pPr>
            <w:r>
              <w:rPr>
                <w:b/>
                <w:bCs/>
                <w:sz w:val="28"/>
              </w:rPr>
              <w:t>rev</w:t>
            </w:r>
          </w:p>
        </w:tc>
        <w:tc>
          <w:tcPr>
            <w:tcW w:w="992" w:type="dxa"/>
            <w:shd w:val="pct30" w:color="FFFF00" w:fill="auto"/>
          </w:tcPr>
          <w:p>
            <w:pPr>
              <w:pStyle w:val="167"/>
              <w:spacing w:after="0"/>
              <w:jc w:val="center"/>
              <w:rPr>
                <w:rFonts w:eastAsia="宋体"/>
                <w:b/>
                <w:lang w:val="en-US" w:eastAsia="zh-CN"/>
              </w:rPr>
            </w:pPr>
            <w:r>
              <w:rPr>
                <w:rFonts w:eastAsia="宋体"/>
                <w:b/>
                <w:sz w:val="28"/>
                <w:lang w:val="en-US" w:eastAsia="zh-CN"/>
              </w:rPr>
              <w:t>1</w:t>
            </w:r>
          </w:p>
        </w:tc>
        <w:tc>
          <w:tcPr>
            <w:tcW w:w="2410" w:type="dxa"/>
          </w:tcPr>
          <w:p>
            <w:pPr>
              <w:pStyle w:val="167"/>
              <w:tabs>
                <w:tab w:val="right" w:pos="1825"/>
              </w:tabs>
              <w:spacing w:after="0"/>
              <w:jc w:val="center"/>
            </w:pPr>
            <w:r>
              <w:rPr>
                <w:b/>
                <w:sz w:val="28"/>
                <w:szCs w:val="28"/>
              </w:rPr>
              <w:t>Current version:</w:t>
            </w:r>
          </w:p>
        </w:tc>
        <w:tc>
          <w:tcPr>
            <w:tcW w:w="1701" w:type="dxa"/>
            <w:shd w:val="pct30" w:color="FFFF00" w:fill="auto"/>
          </w:tcPr>
          <w:p>
            <w:pPr>
              <w:pStyle w:val="167"/>
              <w:spacing w:after="0"/>
              <w:jc w:val="center"/>
              <w:rPr>
                <w:rFonts w:eastAsia="宋体"/>
                <w:sz w:val="28"/>
                <w:lang w:val="en-US" w:eastAsia="zh-CN"/>
              </w:rPr>
            </w:pPr>
            <w:r>
              <w:rPr>
                <w:rFonts w:hint="eastAsia" w:eastAsia="宋体"/>
                <w:b/>
                <w:sz w:val="28"/>
                <w:lang w:val="en-US" w:eastAsia="zh-CN"/>
              </w:rPr>
              <w:t>18.5.1</w:t>
            </w:r>
          </w:p>
        </w:tc>
        <w:tc>
          <w:tcPr>
            <w:tcW w:w="143" w:type="dxa"/>
            <w:tcBorders>
              <w:right w:val="single" w:color="auto" w:sz="4" w:space="0"/>
            </w:tcBorders>
          </w:tcPr>
          <w:p>
            <w:pPr>
              <w:pStyle w:val="16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6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4"/>
                <w:rFonts w:cs="Arial"/>
                <w:b/>
                <w:i/>
                <w:color w:val="FF0000"/>
              </w:rPr>
              <w:t>HE</w:t>
            </w:r>
            <w:bookmarkStart w:id="16" w:name="_Hlt497126619"/>
            <w:r>
              <w:rPr>
                <w:rStyle w:val="94"/>
                <w:rFonts w:cs="Arial"/>
                <w:b/>
                <w:i/>
                <w:color w:val="FF0000"/>
              </w:rPr>
              <w:t>L</w:t>
            </w:r>
            <w:bookmarkEnd w:id="16"/>
            <w:r>
              <w:rPr>
                <w:rStyle w:val="94"/>
                <w:rFonts w:cs="Arial"/>
                <w:b/>
                <w:i/>
                <w:color w:val="FF0000"/>
              </w:rPr>
              <w:t>P</w:t>
            </w:r>
            <w:r>
              <w:rPr>
                <w:rStyle w:val="9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4"/>
                <w:rFonts w:cs="Arial"/>
                <w:i/>
              </w:rPr>
              <w:t>http://www.3gpp.org/Change-Requests</w:t>
            </w:r>
            <w:r>
              <w:rPr>
                <w:rStyle w:val="9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67"/>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67"/>
              <w:tabs>
                <w:tab w:val="right" w:pos="2751"/>
              </w:tabs>
              <w:spacing w:after="0"/>
              <w:rPr>
                <w:b/>
                <w:i/>
              </w:rPr>
            </w:pPr>
            <w:r>
              <w:rPr>
                <w:b/>
                <w:i/>
              </w:rPr>
              <w:t>Proposed change affects:</w:t>
            </w:r>
          </w:p>
        </w:tc>
        <w:tc>
          <w:tcPr>
            <w:tcW w:w="1418" w:type="dxa"/>
          </w:tcPr>
          <w:p>
            <w:pPr>
              <w:pStyle w:val="16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67"/>
              <w:spacing w:after="0"/>
              <w:jc w:val="center"/>
              <w:rPr>
                <w:b/>
                <w:caps/>
              </w:rPr>
            </w:pPr>
          </w:p>
        </w:tc>
        <w:tc>
          <w:tcPr>
            <w:tcW w:w="709" w:type="dxa"/>
            <w:tcBorders>
              <w:left w:val="single" w:color="auto" w:sz="4" w:space="0"/>
            </w:tcBorders>
          </w:tcPr>
          <w:p>
            <w:pPr>
              <w:pStyle w:val="16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67"/>
              <w:spacing w:after="0"/>
              <w:jc w:val="center"/>
              <w:rPr>
                <w:b/>
                <w:caps/>
              </w:rPr>
            </w:pPr>
            <w:r>
              <w:rPr>
                <w:rFonts w:hint="eastAsia" w:eastAsia="宋体"/>
                <w:b/>
                <w:caps/>
                <w:lang w:val="en-US" w:eastAsia="zh-CN"/>
              </w:rPr>
              <w:t>X</w:t>
            </w:r>
          </w:p>
        </w:tc>
        <w:tc>
          <w:tcPr>
            <w:tcW w:w="2126" w:type="dxa"/>
          </w:tcPr>
          <w:p>
            <w:pPr>
              <w:pStyle w:val="16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67"/>
              <w:spacing w:after="0"/>
              <w:jc w:val="center"/>
              <w:rPr>
                <w:b/>
                <w:caps/>
              </w:rPr>
            </w:pPr>
            <w:r>
              <w:rPr>
                <w:rFonts w:hint="eastAsia" w:eastAsia="宋体"/>
                <w:b/>
                <w:caps/>
                <w:lang w:val="en-US" w:eastAsia="zh-CN"/>
              </w:rPr>
              <w:t>X</w:t>
            </w:r>
          </w:p>
        </w:tc>
        <w:tc>
          <w:tcPr>
            <w:tcW w:w="1418" w:type="dxa"/>
            <w:tcBorders>
              <w:left w:val="nil"/>
            </w:tcBorders>
          </w:tcPr>
          <w:p>
            <w:pPr>
              <w:pStyle w:val="16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67"/>
              <w:spacing w:after="0"/>
              <w:jc w:val="center"/>
              <w:rPr>
                <w:b/>
                <w:bCs/>
                <w:caps/>
              </w:rPr>
            </w:pPr>
          </w:p>
        </w:tc>
      </w:tr>
    </w:tbl>
    <w:p>
      <w:pPr>
        <w:rPr>
          <w:sz w:val="8"/>
          <w:szCs w:val="8"/>
        </w:rPr>
      </w:pPr>
    </w:p>
    <w:tbl>
      <w:tblPr>
        <w:tblStyle w:val="89"/>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6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6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67"/>
              <w:spacing w:after="0"/>
              <w:ind w:left="100"/>
              <w:rPr>
                <w:rFonts w:eastAsia="宋体"/>
                <w:lang w:val="en-US" w:eastAsia="zh-CN"/>
              </w:rPr>
            </w:pPr>
            <w:r>
              <w:rPr>
                <w:rFonts w:hint="eastAsia" w:eastAsia="宋体"/>
                <w:lang w:val="en-US" w:eastAsia="zh-CN"/>
              </w:rPr>
              <w:t>(R18)Introduction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167"/>
              <w:spacing w:after="0"/>
              <w:rPr>
                <w:b/>
                <w:i/>
                <w:sz w:val="8"/>
                <w:szCs w:val="8"/>
              </w:rPr>
            </w:pPr>
          </w:p>
        </w:tc>
        <w:tc>
          <w:tcPr>
            <w:tcW w:w="7797" w:type="dxa"/>
            <w:gridSpan w:val="10"/>
            <w:tcBorders>
              <w:right w:val="single" w:color="auto" w:sz="4" w:space="0"/>
            </w:tcBorders>
          </w:tcPr>
          <w:p>
            <w:pPr>
              <w:pStyle w:val="16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6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67"/>
              <w:spacing w:after="0"/>
              <w:ind w:left="100"/>
              <w:rPr>
                <w:rFonts w:eastAsia="宋体"/>
                <w:lang w:val="en-US" w:eastAsia="zh-CN"/>
              </w:rPr>
            </w:pPr>
            <w:r>
              <w:rPr>
                <w:rFonts w:hint="eastAsia"/>
              </w:rPr>
              <w:t>ZTE Corporation, Sanechips</w:t>
            </w:r>
            <w:r>
              <w:rPr>
                <w:rFonts w:hint="eastAsia" w:eastAsia="宋体"/>
                <w:lang w:val="en-US" w:eastAsia="zh-CN"/>
              </w:rPr>
              <w:t>, OPPO, Xiaomi, Ericsson, LG, Apple, 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6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67"/>
              <w:spacing w:after="0"/>
              <w:ind w:left="100"/>
            </w:pPr>
            <w:r>
              <w:rPr>
                <w:rFonts w:hint="eastAsia" w:eastAsia="宋体"/>
                <w:lang w:val="en-US" w:eastAsia="zh-CN"/>
              </w:rPr>
              <w:t>R2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67"/>
              <w:spacing w:after="0"/>
              <w:rPr>
                <w:b/>
                <w:i/>
                <w:sz w:val="8"/>
                <w:szCs w:val="8"/>
              </w:rPr>
            </w:pPr>
          </w:p>
        </w:tc>
        <w:tc>
          <w:tcPr>
            <w:tcW w:w="7797" w:type="dxa"/>
            <w:gridSpan w:val="10"/>
            <w:tcBorders>
              <w:right w:val="single" w:color="auto" w:sz="4" w:space="0"/>
            </w:tcBorders>
          </w:tcPr>
          <w:p>
            <w:pPr>
              <w:pStyle w:val="16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67"/>
              <w:tabs>
                <w:tab w:val="right" w:pos="1759"/>
              </w:tabs>
              <w:spacing w:after="0"/>
              <w:rPr>
                <w:b/>
                <w:i/>
              </w:rPr>
            </w:pPr>
            <w:r>
              <w:rPr>
                <w:b/>
                <w:i/>
              </w:rPr>
              <w:t>Work item code:</w:t>
            </w:r>
          </w:p>
        </w:tc>
        <w:tc>
          <w:tcPr>
            <w:tcW w:w="3686" w:type="dxa"/>
            <w:gridSpan w:val="5"/>
            <w:shd w:val="pct30" w:color="FFFF00" w:fill="auto"/>
          </w:tcPr>
          <w:p>
            <w:pPr>
              <w:pStyle w:val="167"/>
              <w:spacing w:after="0"/>
              <w:ind w:left="100"/>
            </w:pPr>
            <w:r>
              <w:t>NR_SL_enh2-Core</w:t>
            </w:r>
          </w:p>
        </w:tc>
        <w:tc>
          <w:tcPr>
            <w:tcW w:w="567" w:type="dxa"/>
            <w:tcBorders>
              <w:left w:val="nil"/>
            </w:tcBorders>
          </w:tcPr>
          <w:p>
            <w:pPr>
              <w:pStyle w:val="167"/>
              <w:spacing w:after="0"/>
              <w:ind w:right="100"/>
            </w:pPr>
          </w:p>
        </w:tc>
        <w:tc>
          <w:tcPr>
            <w:tcW w:w="1417" w:type="dxa"/>
            <w:gridSpan w:val="3"/>
            <w:tcBorders>
              <w:left w:val="nil"/>
            </w:tcBorders>
          </w:tcPr>
          <w:p>
            <w:pPr>
              <w:pStyle w:val="167"/>
              <w:spacing w:after="0"/>
              <w:jc w:val="right"/>
            </w:pPr>
            <w:r>
              <w:rPr>
                <w:b/>
                <w:i/>
              </w:rPr>
              <w:t>Date:</w:t>
            </w:r>
          </w:p>
        </w:tc>
        <w:tc>
          <w:tcPr>
            <w:tcW w:w="2127" w:type="dxa"/>
            <w:tcBorders>
              <w:right w:val="single" w:color="auto" w:sz="4" w:space="0"/>
            </w:tcBorders>
            <w:shd w:val="pct30" w:color="FFFF00" w:fill="auto"/>
          </w:tcPr>
          <w:p>
            <w:pPr>
              <w:pStyle w:val="167"/>
              <w:spacing w:after="0"/>
              <w:ind w:left="100"/>
              <w:rPr>
                <w:rFonts w:eastAsia="宋体"/>
                <w:lang w:val="en-US" w:eastAsia="zh-CN"/>
              </w:rPr>
            </w:pPr>
            <w:r>
              <w:t>2025-0</w:t>
            </w:r>
            <w:r>
              <w:rPr>
                <w:rFonts w:hint="eastAsia" w:eastAsia="宋体"/>
                <w:lang w:val="en-US" w:eastAsia="zh-CN"/>
              </w:rPr>
              <w:t>5</w:t>
            </w:r>
            <w:r>
              <w:t>-</w:t>
            </w:r>
            <w:r>
              <w:rPr>
                <w:rFonts w:hint="eastAsia" w:eastAsia="宋体"/>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167"/>
              <w:spacing w:after="0"/>
              <w:rPr>
                <w:b/>
                <w:i/>
                <w:sz w:val="8"/>
                <w:szCs w:val="8"/>
              </w:rPr>
            </w:pPr>
          </w:p>
        </w:tc>
        <w:tc>
          <w:tcPr>
            <w:tcW w:w="1986" w:type="dxa"/>
            <w:gridSpan w:val="4"/>
          </w:tcPr>
          <w:p>
            <w:pPr>
              <w:pStyle w:val="167"/>
              <w:spacing w:after="0"/>
              <w:rPr>
                <w:sz w:val="8"/>
                <w:szCs w:val="8"/>
              </w:rPr>
            </w:pPr>
          </w:p>
        </w:tc>
        <w:tc>
          <w:tcPr>
            <w:tcW w:w="2267" w:type="dxa"/>
            <w:gridSpan w:val="2"/>
          </w:tcPr>
          <w:p>
            <w:pPr>
              <w:pStyle w:val="167"/>
              <w:spacing w:after="0"/>
              <w:rPr>
                <w:sz w:val="8"/>
                <w:szCs w:val="8"/>
              </w:rPr>
            </w:pPr>
          </w:p>
        </w:tc>
        <w:tc>
          <w:tcPr>
            <w:tcW w:w="1417" w:type="dxa"/>
            <w:gridSpan w:val="3"/>
          </w:tcPr>
          <w:p>
            <w:pPr>
              <w:pStyle w:val="167"/>
              <w:spacing w:after="0"/>
              <w:rPr>
                <w:sz w:val="8"/>
                <w:szCs w:val="8"/>
              </w:rPr>
            </w:pPr>
          </w:p>
        </w:tc>
        <w:tc>
          <w:tcPr>
            <w:tcW w:w="2127" w:type="dxa"/>
            <w:tcBorders>
              <w:right w:val="single" w:color="auto" w:sz="4" w:space="0"/>
            </w:tcBorders>
          </w:tcPr>
          <w:p>
            <w:pPr>
              <w:pStyle w:val="16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67"/>
              <w:tabs>
                <w:tab w:val="right" w:pos="1759"/>
              </w:tabs>
              <w:spacing w:after="0"/>
              <w:rPr>
                <w:b/>
                <w:i/>
              </w:rPr>
            </w:pPr>
            <w:r>
              <w:rPr>
                <w:b/>
                <w:i/>
              </w:rPr>
              <w:t>Category:</w:t>
            </w:r>
          </w:p>
        </w:tc>
        <w:tc>
          <w:tcPr>
            <w:tcW w:w="851" w:type="dxa"/>
            <w:shd w:val="pct30" w:color="FFFF00" w:fill="auto"/>
          </w:tcPr>
          <w:p>
            <w:pPr>
              <w:pStyle w:val="167"/>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167"/>
              <w:spacing w:after="0"/>
            </w:pPr>
          </w:p>
        </w:tc>
        <w:tc>
          <w:tcPr>
            <w:tcW w:w="1417" w:type="dxa"/>
            <w:gridSpan w:val="3"/>
            <w:tcBorders>
              <w:left w:val="nil"/>
            </w:tcBorders>
          </w:tcPr>
          <w:p>
            <w:pPr>
              <w:pStyle w:val="167"/>
              <w:spacing w:after="0"/>
              <w:jc w:val="right"/>
              <w:rPr>
                <w:b/>
                <w:i/>
              </w:rPr>
            </w:pPr>
            <w:r>
              <w:rPr>
                <w:b/>
                <w:i/>
              </w:rPr>
              <w:t>Release:</w:t>
            </w:r>
          </w:p>
        </w:tc>
        <w:tc>
          <w:tcPr>
            <w:tcW w:w="2127" w:type="dxa"/>
            <w:tcBorders>
              <w:right w:val="single" w:color="auto" w:sz="4" w:space="0"/>
            </w:tcBorders>
            <w:shd w:val="pct30" w:color="FFFF00" w:fill="auto"/>
          </w:tcPr>
          <w:p>
            <w:pPr>
              <w:pStyle w:val="167"/>
              <w:spacing w:after="0"/>
              <w:ind w:left="100"/>
              <w:rPr>
                <w:rFonts w:eastAsia="宋体"/>
                <w:lang w:val="en-US" w:eastAsia="zh-CN"/>
              </w:rPr>
            </w:pPr>
            <w:r>
              <w:t>Rel-1</w:t>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67"/>
              <w:spacing w:after="0"/>
              <w:rPr>
                <w:b/>
                <w:i/>
              </w:rPr>
            </w:pPr>
          </w:p>
        </w:tc>
        <w:tc>
          <w:tcPr>
            <w:tcW w:w="4677" w:type="dxa"/>
            <w:gridSpan w:val="8"/>
            <w:tcBorders>
              <w:bottom w:val="single" w:color="auto" w:sz="4" w:space="0"/>
            </w:tcBorders>
          </w:tcPr>
          <w:p>
            <w:pPr>
              <w:pStyle w:val="16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6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4"/>
                <w:sz w:val="18"/>
              </w:rPr>
              <w:t>TR 21.900</w:t>
            </w:r>
            <w:r>
              <w:rPr>
                <w:rStyle w:val="94"/>
                <w:sz w:val="18"/>
              </w:rPr>
              <w:fldChar w:fldCharType="end"/>
            </w:r>
            <w:r>
              <w:rPr>
                <w:sz w:val="18"/>
              </w:rPr>
              <w:t>.</w:t>
            </w:r>
          </w:p>
        </w:tc>
        <w:tc>
          <w:tcPr>
            <w:tcW w:w="3120" w:type="dxa"/>
            <w:gridSpan w:val="2"/>
            <w:tcBorders>
              <w:bottom w:val="single" w:color="auto" w:sz="4" w:space="0"/>
              <w:right w:val="single" w:color="auto" w:sz="4" w:space="0"/>
            </w:tcBorders>
          </w:tcPr>
          <w:p>
            <w:pPr>
              <w:pStyle w:val="16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67"/>
              <w:spacing w:after="0"/>
              <w:rPr>
                <w:b/>
                <w:i/>
                <w:sz w:val="8"/>
                <w:szCs w:val="8"/>
              </w:rPr>
            </w:pPr>
          </w:p>
        </w:tc>
        <w:tc>
          <w:tcPr>
            <w:tcW w:w="7797" w:type="dxa"/>
            <w:gridSpan w:val="10"/>
          </w:tcPr>
          <w:p>
            <w:pPr>
              <w:pStyle w:val="16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67"/>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167"/>
              <w:spacing w:after="0"/>
              <w:rPr>
                <w:rFonts w:ascii="Times New Roman" w:hAnsi="Times New Roman"/>
                <w:lang w:val="en-US" w:eastAsia="zh-CN"/>
              </w:rPr>
            </w:pPr>
            <w:r>
              <w:rPr>
                <w:rFonts w:hint="eastAsia" w:ascii="Times New Roman" w:hAnsi="Times New Roman"/>
                <w:lang w:val="en-US" w:eastAsia="zh-CN"/>
              </w:rPr>
              <w:t xml:space="preserve">Add the </w:t>
            </w:r>
            <w:r>
              <w:rPr>
                <w:rFonts w:hint="eastAsia" w:ascii="Times New Roman" w:hAnsi="Times New Roman"/>
                <w:i/>
                <w:iCs/>
                <w:lang w:val="en-US" w:eastAsia="zh-CN"/>
              </w:rPr>
              <w:t>AdditionalSpectrumEmission</w:t>
            </w:r>
            <w:r>
              <w:rPr>
                <w:rFonts w:hint="eastAsia" w:ascii="Times New Roman" w:hAnsi="Times New Roman"/>
                <w:lang w:val="en-US" w:eastAsia="zh-CN"/>
              </w:rPr>
              <w:t>, in accordance with the LS from RAN4(R4-2418075 and R4-2505217).</w:t>
            </w:r>
          </w:p>
          <w:p>
            <w:pPr>
              <w:pStyle w:val="167"/>
              <w:spacing w:after="0"/>
              <w:rPr>
                <w:rFonts w:ascii="Times New Roman" w:hAnsi="Times New Roman"/>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spacing w:after="0"/>
              <w:rPr>
                <w:b/>
                <w:i/>
                <w:sz w:val="8"/>
                <w:szCs w:val="8"/>
              </w:rPr>
            </w:pPr>
          </w:p>
        </w:tc>
        <w:tc>
          <w:tcPr>
            <w:tcW w:w="6946" w:type="dxa"/>
            <w:gridSpan w:val="9"/>
            <w:tcBorders>
              <w:right w:val="single" w:color="auto" w:sz="4" w:space="0"/>
            </w:tcBorders>
          </w:tcPr>
          <w:p>
            <w:pPr>
              <w:pStyle w:val="16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67"/>
              <w:spacing w:after="0"/>
              <w:rPr>
                <w:rFonts w:ascii="Times New Roman" w:hAnsi="Times New Roman"/>
                <w:i/>
                <w:iCs/>
                <w:lang w:val="en-US" w:eastAsia="zh-CN"/>
              </w:rPr>
            </w:pPr>
            <w:r>
              <w:rPr>
                <w:rFonts w:hint="eastAsia" w:ascii="Times New Roman" w:hAnsi="Times New Roman"/>
                <w:lang w:val="en-US" w:eastAsia="zh-CN"/>
              </w:rPr>
              <w:t xml:space="preserve">1. In clause 6.2.2, add </w:t>
            </w:r>
            <w:r>
              <w:rPr>
                <w:rFonts w:hint="eastAsia" w:ascii="Times New Roman" w:hAnsi="Times New Roman"/>
                <w:i/>
                <w:iCs/>
                <w:lang w:val="en-US" w:eastAsia="zh-CN"/>
              </w:rPr>
              <w:t>RRCReconfiguration-v15xy-IEs</w:t>
            </w:r>
            <w:r>
              <w:rPr>
                <w:rFonts w:hint="eastAsia" w:ascii="Times New Roman" w:hAnsi="Times New Roman"/>
                <w:lang w:val="en-US" w:eastAsia="zh-CN"/>
              </w:rPr>
              <w:t xml:space="preserve"> in </w:t>
            </w:r>
            <w:r>
              <w:rPr>
                <w:rFonts w:hint="eastAsia" w:ascii="Times New Roman" w:hAnsi="Times New Roman"/>
                <w:i/>
                <w:iCs/>
                <w:lang w:val="en-US" w:eastAsia="zh-CN"/>
              </w:rPr>
              <w:t xml:space="preserve">lateNonCriticalExtension </w:t>
            </w:r>
            <w:r>
              <w:rPr>
                <w:rFonts w:hint="eastAsia" w:ascii="Times New Roman" w:hAnsi="Times New Roman"/>
                <w:lang w:val="en-US" w:eastAsia="zh-CN"/>
              </w:rPr>
              <w:t xml:space="preserve">of </w:t>
            </w:r>
            <w:r>
              <w:rPr>
                <w:rFonts w:hint="eastAsia" w:ascii="Times New Roman" w:hAnsi="Times New Roman"/>
                <w:i/>
                <w:iCs/>
                <w:lang w:val="en-US" w:eastAsia="zh-CN"/>
              </w:rPr>
              <w:t>RRCReconfiguration.</w:t>
            </w:r>
          </w:p>
          <w:p>
            <w:pPr>
              <w:pStyle w:val="167"/>
              <w:spacing w:after="0"/>
              <w:rPr>
                <w:rFonts w:ascii="Times New Roman" w:hAnsi="Times New Roman"/>
                <w:lang w:val="en-US" w:eastAsia="zh-CN"/>
              </w:rPr>
            </w:pPr>
            <w:r>
              <w:rPr>
                <w:rFonts w:hint="eastAsia" w:ascii="Times New Roman" w:hAnsi="Times New Roman"/>
                <w:lang w:val="en-US" w:eastAsia="zh-CN"/>
              </w:rPr>
              <w:t xml:space="preserve">2. In clause 6.3.1, add </w:t>
            </w:r>
            <w:r>
              <w:rPr>
                <w:rFonts w:hint="eastAsia" w:ascii="Times New Roman" w:hAnsi="Times New Roman"/>
                <w:i/>
                <w:iCs/>
                <w:lang w:val="en-US" w:eastAsia="zh-CN"/>
              </w:rPr>
              <w:t>SIB12-IEs-v16xy</w:t>
            </w:r>
            <w:r>
              <w:rPr>
                <w:rFonts w:hint="eastAsia" w:ascii="Times New Roman" w:hAnsi="Times New Roman"/>
                <w:lang w:val="en-US" w:eastAsia="zh-CN"/>
              </w:rPr>
              <w:t xml:space="preserve"> in </w:t>
            </w:r>
            <w:r>
              <w:rPr>
                <w:rFonts w:hint="eastAsia" w:ascii="Times New Roman" w:hAnsi="Times New Roman"/>
                <w:i/>
                <w:iCs/>
                <w:lang w:val="en-US" w:eastAsia="zh-CN"/>
              </w:rPr>
              <w:t xml:space="preserve">lateNonCriticalExtension </w:t>
            </w:r>
            <w:r>
              <w:rPr>
                <w:rFonts w:hint="eastAsia" w:ascii="Times New Roman" w:hAnsi="Times New Roman"/>
                <w:lang w:val="en-US" w:eastAsia="zh-CN"/>
              </w:rPr>
              <w:t xml:space="preserve">of </w:t>
            </w:r>
            <w:r>
              <w:rPr>
                <w:rFonts w:hint="eastAsia" w:ascii="Times New Roman" w:hAnsi="Times New Roman"/>
                <w:i/>
                <w:iCs/>
                <w:lang w:val="en-US" w:eastAsia="zh-CN"/>
              </w:rPr>
              <w:t>SIB12</w:t>
            </w:r>
            <w:r>
              <w:rPr>
                <w:rFonts w:hint="eastAsia" w:ascii="Times New Roman" w:hAnsi="Times New Roman"/>
                <w:lang w:val="en-US" w:eastAsia="zh-CN"/>
              </w:rPr>
              <w:t>.</w:t>
            </w:r>
          </w:p>
          <w:p>
            <w:pPr>
              <w:pStyle w:val="167"/>
              <w:spacing w:after="0"/>
              <w:rPr>
                <w:rFonts w:hint="default" w:ascii="Times New Roman" w:hAnsi="Times New Roman"/>
                <w:lang w:val="en-US" w:eastAsia="zh-CN"/>
              </w:rPr>
            </w:pPr>
            <w:r>
              <w:rPr>
                <w:rFonts w:hint="eastAsia" w:ascii="Times New Roman" w:hAnsi="Times New Roman"/>
                <w:lang w:val="en-US" w:eastAsia="zh-CN"/>
              </w:rPr>
              <w:t xml:space="preserve">3. In clause 6.3.5, add </w:t>
            </w:r>
            <w:r>
              <w:rPr>
                <w:rFonts w:hint="eastAsia" w:ascii="Times New Roman" w:hAnsi="Times New Roman"/>
                <w:i/>
                <w:iCs/>
                <w:lang w:val="en-US" w:eastAsia="zh-CN"/>
              </w:rPr>
              <w:t>SL-ConfigDedicatedNR-v16xy, SL-PHY-MAC-RLC-Config-v16xy</w:t>
            </w:r>
            <w:r>
              <w:rPr>
                <w:rFonts w:hint="eastAsia" w:ascii="Times New Roman" w:hAnsi="Times New Roman"/>
                <w:lang w:val="en-US" w:eastAsia="zh-CN"/>
              </w:rPr>
              <w:t xml:space="preserve">, </w:t>
            </w:r>
            <w:r>
              <w:rPr>
                <w:rFonts w:hint="eastAsia" w:ascii="Times New Roman" w:hAnsi="Times New Roman"/>
                <w:i/>
                <w:iCs/>
                <w:lang w:val="en-US" w:eastAsia="zh-CN"/>
              </w:rPr>
              <w:t>SL-FreqConfigExt-v16xy</w:t>
            </w:r>
            <w:r>
              <w:rPr>
                <w:rFonts w:hint="eastAsia" w:ascii="Times New Roman" w:hAnsi="Times New Roman"/>
                <w:lang w:val="en-US" w:eastAsia="zh-CN"/>
              </w:rPr>
              <w:t xml:space="preserve"> and </w:t>
            </w:r>
            <w:r>
              <w:rPr>
                <w:rFonts w:hint="eastAsia" w:ascii="Times New Roman" w:hAnsi="Times New Roman"/>
                <w:i/>
                <w:iCs/>
                <w:lang w:val="en-US" w:eastAsia="zh-CN"/>
              </w:rPr>
              <w:t>SL-FreqConfigCommonExt-v16xy</w:t>
            </w:r>
            <w:r>
              <w:rPr>
                <w:rFonts w:hint="eastAsia" w:ascii="Times New Roman" w:hAnsi="Times New Roman"/>
                <w:lang w:val="en-US" w:eastAsia="zh-CN"/>
              </w:rPr>
              <w:t xml:space="preserve">. Capture </w:t>
            </w:r>
            <w:r>
              <w:rPr>
                <w:rFonts w:hint="eastAsia" w:ascii="Times New Roman" w:hAnsi="Times New Roman"/>
                <w:i/>
                <w:iCs/>
                <w:lang w:val="en-US" w:eastAsia="zh-CN"/>
              </w:rPr>
              <w:t>AdditionalSpectrumEmission-v1760</w:t>
            </w:r>
            <w:r>
              <w:rPr>
                <w:rFonts w:hint="eastAsia" w:ascii="Times New Roman" w:hAnsi="Times New Roman"/>
                <w:lang w:val="en-US" w:eastAsia="zh-CN"/>
              </w:rPr>
              <w:t xml:space="preserve"> in </w:t>
            </w:r>
            <w:r>
              <w:rPr>
                <w:rFonts w:hint="eastAsia" w:ascii="Times New Roman" w:hAnsi="Times New Roman"/>
                <w:i/>
                <w:iCs/>
                <w:lang w:val="en-US" w:eastAsia="zh-CN"/>
              </w:rPr>
              <w:t>SL-FreqConfigExt-v1800</w:t>
            </w:r>
            <w:r>
              <w:rPr>
                <w:rFonts w:hint="eastAsia" w:ascii="Times New Roman" w:hAnsi="Times New Roman"/>
                <w:lang w:val="en-US" w:eastAsia="zh-CN"/>
              </w:rPr>
              <w:t xml:space="preserve"> and </w:t>
            </w:r>
            <w:r>
              <w:rPr>
                <w:rFonts w:hint="eastAsia" w:ascii="Times New Roman" w:hAnsi="Times New Roman"/>
                <w:i/>
                <w:iCs/>
                <w:lang w:val="en-US" w:eastAsia="zh-CN"/>
              </w:rPr>
              <w:t>SL-FreqConfigCommon-r16</w:t>
            </w:r>
            <w:r>
              <w:rPr>
                <w:rFonts w:hint="eastAsia" w:ascii="Times New Roman" w:hAnsi="Times New Roman"/>
                <w:lang w:val="en-US" w:eastAsia="zh-CN"/>
              </w:rPr>
              <w:t>.</w:t>
            </w:r>
          </w:p>
          <w:p>
            <w:pPr>
              <w:pStyle w:val="167"/>
              <w:spacing w:after="0"/>
              <w:rPr>
                <w:rFonts w:ascii="Times New Roman" w:hAnsi="Times New Roman"/>
                <w:lang w:val="en-US" w:eastAsia="zh-CN"/>
              </w:rPr>
            </w:pPr>
            <w:r>
              <w:rPr>
                <w:rFonts w:hint="eastAsia" w:ascii="Times New Roman" w:hAnsi="Times New Roman"/>
                <w:lang w:val="en-US" w:eastAsia="zh-CN"/>
              </w:rPr>
              <w:t xml:space="preserve">4. In clause 9.3, add </w:t>
            </w:r>
            <w:r>
              <w:rPr>
                <w:rFonts w:hint="eastAsia" w:ascii="Times New Roman" w:hAnsi="Times New Roman"/>
                <w:i/>
                <w:iCs/>
                <w:lang w:val="en-US" w:eastAsia="zh-CN"/>
              </w:rPr>
              <w:t>SL-FreqConfigCommonExt-v16xy</w:t>
            </w:r>
            <w:r>
              <w:rPr>
                <w:rFonts w:hint="eastAsia" w:ascii="Times New Roman" w:hAnsi="Times New Roman"/>
                <w:lang w:val="en-US" w:eastAsia="zh-CN"/>
              </w:rPr>
              <w:t xml:space="preserve"> in </w:t>
            </w:r>
            <w:r>
              <w:rPr>
                <w:rFonts w:hint="eastAsia" w:ascii="Times New Roman" w:hAnsi="Times New Roman"/>
                <w:i/>
                <w:iCs/>
                <w:lang w:val="en-US" w:eastAsia="zh-CN"/>
              </w:rPr>
              <w:t>NR-Sidelink-Preconf</w:t>
            </w:r>
            <w:r>
              <w:rPr>
                <w:rFonts w:hint="eastAsia" w:ascii="Times New Roman" w:hAnsi="Times New Roman"/>
                <w:lang w:val="en-US" w:eastAsia="zh-CN"/>
              </w:rPr>
              <w:t xml:space="preserve"> , add </w:t>
            </w:r>
            <w:r>
              <w:rPr>
                <w:rFonts w:hint="eastAsia" w:ascii="Times New Roman" w:hAnsi="Times New Roman"/>
                <w:i/>
                <w:iCs/>
                <w:lang w:val="en-US" w:eastAsia="zh-CN"/>
              </w:rPr>
              <w:t xml:space="preserve">sidelinkPreconfigNR-v16xy </w:t>
            </w:r>
            <w:r>
              <w:rPr>
                <w:rFonts w:hint="eastAsia" w:ascii="Times New Roman" w:hAnsi="Times New Roman"/>
                <w:lang w:val="en-US" w:eastAsia="zh-CN"/>
              </w:rPr>
              <w:t xml:space="preserve">and </w:t>
            </w:r>
            <w:r>
              <w:rPr>
                <w:rFonts w:hint="eastAsia" w:ascii="Times New Roman" w:hAnsi="Times New Roman"/>
                <w:i/>
                <w:iCs/>
                <w:lang w:val="en-US" w:eastAsia="zh-CN"/>
              </w:rPr>
              <w:t>lateNonCriticalExtension</w:t>
            </w:r>
            <w:r>
              <w:rPr>
                <w:rFonts w:hint="eastAsia" w:ascii="Times New Roman" w:hAnsi="Times New Roman"/>
                <w:lang w:val="en-US" w:eastAsia="zh-CN"/>
              </w:rPr>
              <w:t xml:space="preserve"> in </w:t>
            </w:r>
            <w:r>
              <w:rPr>
                <w:rFonts w:hint="eastAsia" w:ascii="Times New Roman" w:hAnsi="Times New Roman"/>
                <w:i/>
                <w:iCs/>
                <w:lang w:val="en-US" w:eastAsia="zh-CN"/>
              </w:rPr>
              <w:t>SL-PreconfigurationNR-r16.</w:t>
            </w:r>
          </w:p>
          <w:p>
            <w:pPr>
              <w:pStyle w:val="167"/>
              <w:spacing w:after="0"/>
              <w:rPr>
                <w:rFonts w:ascii="Times New Roman" w:hAnsi="Times New Roman"/>
                <w:lang w:val="en-US" w:eastAsia="zh-CN"/>
              </w:rPr>
            </w:pPr>
            <w:r>
              <w:rPr>
                <w:rFonts w:hint="eastAsia" w:ascii="Times New Roman" w:hAnsi="Times New Roman"/>
                <w:lang w:val="en-US" w:eastAsia="zh-CN"/>
              </w:rPr>
              <w:t xml:space="preserve">   </w:t>
            </w:r>
            <w:bookmarkStart w:id="53" w:name="_GoBack"/>
            <w:bookmarkEnd w:id="53"/>
          </w:p>
          <w:p>
            <w:pPr>
              <w:pStyle w:val="167"/>
              <w:spacing w:after="0"/>
              <w:rPr>
                <w:rFonts w:ascii="Times New Roman" w:hAnsi="Times New Roman"/>
                <w:lang w:val="en-US" w:eastAsia="zh-CN"/>
              </w:rPr>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pStyle w:val="167"/>
              <w:spacing w:before="20" w:after="80"/>
              <w:rPr>
                <w:lang w:val="en-US" w:eastAsia="zh-CN"/>
              </w:rPr>
            </w:pPr>
            <w:r>
              <w:rPr>
                <w:rFonts w:hint="eastAsia"/>
                <w:lang w:val="en-US" w:eastAsia="zh-CN"/>
              </w:rPr>
              <w:t>NR SL in NR SA, RRC signaling</w:t>
            </w:r>
          </w:p>
          <w:p>
            <w:pPr>
              <w:pStyle w:val="167"/>
              <w:spacing w:before="20" w:after="80"/>
              <w:rPr>
                <w:lang w:val="en-US" w:eastAsia="zh-CN"/>
              </w:rPr>
            </w:pPr>
          </w:p>
          <w:p>
            <w:pPr>
              <w:pStyle w:val="167"/>
              <w:spacing w:before="20" w:after="80"/>
              <w:rPr>
                <w:u w:val="single"/>
              </w:rPr>
            </w:pPr>
            <w:r>
              <w:rPr>
                <w:u w:val="single"/>
              </w:rPr>
              <w:t>Impacted 5G architecture options:</w:t>
            </w:r>
          </w:p>
          <w:p>
            <w:pPr>
              <w:pStyle w:val="167"/>
              <w:spacing w:before="20" w:after="80"/>
            </w:pPr>
            <w:r>
              <w:rPr>
                <w:lang w:val="en-US" w:eastAsia="zh-CN"/>
              </w:rPr>
              <w:t>NR SA, (NG)</w:t>
            </w:r>
            <w:r>
              <w:t>EN-DC, NE-DC</w:t>
            </w:r>
            <w:r>
              <w:rPr>
                <w:rFonts w:hint="eastAsia" w:ascii="宋体" w:hAnsi="宋体"/>
                <w:lang w:eastAsia="zh-CN"/>
              </w:rPr>
              <w:t>,</w:t>
            </w:r>
            <w:r>
              <w:t xml:space="preserve">NR-DC </w:t>
            </w:r>
          </w:p>
          <w:p>
            <w:pPr>
              <w:spacing w:after="0"/>
              <w:ind w:left="58" w:leftChars="29"/>
              <w:rPr>
                <w:rFonts w:ascii="Arial" w:hAnsi="Arial" w:cs="Arial"/>
              </w:rPr>
            </w:pPr>
          </w:p>
          <w:p>
            <w:pPr>
              <w:spacing w:after="0"/>
              <w:ind w:left="58" w:leftChars="29"/>
              <w:rPr>
                <w:rFonts w:ascii="Arial" w:hAnsi="Arial" w:cs="Arial"/>
                <w:u w:val="single"/>
                <w:lang w:val="en-US"/>
              </w:rPr>
            </w:pPr>
            <w:r>
              <w:rPr>
                <w:rFonts w:ascii="Arial" w:hAnsi="Arial" w:cs="Arial"/>
                <w:u w:val="single"/>
                <w:lang w:val="en-US"/>
              </w:rPr>
              <w:t xml:space="preserve">Inter-operability: </w:t>
            </w:r>
          </w:p>
          <w:p>
            <w:pPr>
              <w:numPr>
                <w:ilvl w:val="0"/>
                <w:numId w:val="4"/>
              </w:numPr>
              <w:spacing w:after="0"/>
              <w:ind w:left="415" w:leftChars="29" w:hanging="357"/>
              <w:jc w:val="both"/>
              <w:rPr>
                <w:rFonts w:ascii="Arial" w:hAnsi="Arial" w:eastAsia="Malgun Gothic" w:cs="Arial"/>
              </w:rPr>
            </w:pPr>
            <w:r>
              <w:rPr>
                <w:rFonts w:ascii="Arial" w:hAnsi="Arial" w:eastAsia="Malgun Gothic" w:cs="Arial"/>
              </w:rPr>
              <w:t xml:space="preserve">If UE implements this change and </w:t>
            </w:r>
            <w:r>
              <w:rPr>
                <w:rFonts w:hint="eastAsia" w:ascii="Arial" w:hAnsi="Arial" w:eastAsia="宋体" w:cs="Arial"/>
                <w:lang w:val="en-US"/>
              </w:rPr>
              <w:t xml:space="preserve">network </w:t>
            </w:r>
            <w:r>
              <w:rPr>
                <w:rFonts w:ascii="Arial" w:hAnsi="Arial" w:eastAsia="Malgun Gothic" w:cs="Arial"/>
              </w:rPr>
              <w:t>does not, there is no inter-operability issue</w:t>
            </w:r>
            <w:r>
              <w:rPr>
                <w:rFonts w:ascii="Arial" w:hAnsi="Arial" w:eastAsia="宋体" w:cs="Arial"/>
              </w:rPr>
              <w:t>.</w:t>
            </w:r>
          </w:p>
          <w:p>
            <w:pPr>
              <w:numPr>
                <w:ilvl w:val="0"/>
                <w:numId w:val="4"/>
              </w:numPr>
              <w:spacing w:after="0"/>
              <w:ind w:left="415" w:leftChars="29" w:hanging="357"/>
              <w:jc w:val="both"/>
              <w:rPr>
                <w:lang w:val="en-US"/>
              </w:rPr>
            </w:pPr>
            <w:r>
              <w:rPr>
                <w:rFonts w:ascii="Arial" w:hAnsi="Arial" w:eastAsia="Malgun Gothic" w:cs="Arial"/>
              </w:rPr>
              <w:t xml:space="preserve">If </w:t>
            </w:r>
            <w:r>
              <w:rPr>
                <w:rFonts w:hint="eastAsia" w:ascii="Arial" w:hAnsi="Arial" w:eastAsia="Malgun Gothic" w:cs="Arial"/>
                <w:lang w:val="en-US"/>
              </w:rPr>
              <w:t>network</w:t>
            </w:r>
            <w:r>
              <w:rPr>
                <w:rFonts w:ascii="Arial" w:hAnsi="Arial" w:eastAsia="Malgun Gothic" w:cs="Arial"/>
              </w:rPr>
              <w:t xml:space="preserve"> implements this change and </w:t>
            </w:r>
            <w:r>
              <w:rPr>
                <w:rFonts w:hint="eastAsia" w:ascii="Arial" w:hAnsi="Arial" w:eastAsia="Malgun Gothic" w:cs="Arial"/>
                <w:lang w:val="en-US"/>
              </w:rPr>
              <w:t xml:space="preserve">UE </w:t>
            </w:r>
            <w:r>
              <w:rPr>
                <w:rFonts w:ascii="Arial" w:hAnsi="Arial" w:eastAsia="Malgun Gothic" w:cs="Arial"/>
              </w:rPr>
              <w:t>does not, there is no inter-operability issue.</w:t>
            </w:r>
          </w:p>
          <w:p>
            <w:pPr>
              <w:numPr>
                <w:ilvl w:val="0"/>
                <w:numId w:val="4"/>
              </w:numPr>
              <w:spacing w:after="0"/>
              <w:ind w:left="415" w:leftChars="29" w:hanging="357"/>
              <w:jc w:val="both"/>
              <w:rPr>
                <w:lang w:val="en-US"/>
              </w:rPr>
            </w:pPr>
            <w:r>
              <w:rPr>
                <w:rFonts w:ascii="Arial" w:hAnsi="Arial" w:eastAsia="Malgun Gothic" w:cs="Arial"/>
                <w:lang w:val="en-US"/>
              </w:rPr>
              <w:t>If one UE implements the CR but not the other UE, there is no inter-operability issue.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spacing w:after="0"/>
              <w:rPr>
                <w:b/>
                <w:i/>
                <w:sz w:val="8"/>
                <w:szCs w:val="8"/>
              </w:rPr>
            </w:pPr>
          </w:p>
        </w:tc>
        <w:tc>
          <w:tcPr>
            <w:tcW w:w="6946" w:type="dxa"/>
            <w:gridSpan w:val="9"/>
            <w:tcBorders>
              <w:right w:val="single" w:color="auto" w:sz="4" w:space="0"/>
            </w:tcBorders>
          </w:tcPr>
          <w:p>
            <w:pPr>
              <w:pStyle w:val="16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6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67"/>
              <w:spacing w:after="0"/>
              <w:rPr>
                <w:rFonts w:ascii="Times New Roman" w:hAnsi="Times New Roman"/>
                <w:lang w:val="en-US" w:eastAsia="zh-CN"/>
              </w:rPr>
            </w:pPr>
            <w:r>
              <w:rPr>
                <w:rFonts w:hint="eastAsia" w:ascii="Times New Roman" w:hAnsi="Times New Roman"/>
                <w:lang w:val="en-US" w:eastAsia="ko-KR"/>
              </w:rPr>
              <w:t>Additional emission requirements</w:t>
            </w:r>
            <w:r>
              <w:rPr>
                <w:rFonts w:hint="eastAsia" w:ascii="Times New Roman" w:hAnsi="Times New Roman"/>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167"/>
              <w:spacing w:after="0"/>
              <w:rPr>
                <w:b/>
                <w:i/>
                <w:sz w:val="8"/>
                <w:szCs w:val="8"/>
              </w:rPr>
            </w:pPr>
          </w:p>
        </w:tc>
        <w:tc>
          <w:tcPr>
            <w:tcW w:w="6946" w:type="dxa"/>
            <w:gridSpan w:val="9"/>
          </w:tcPr>
          <w:p>
            <w:pPr>
              <w:pStyle w:val="16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6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67"/>
              <w:spacing w:after="0"/>
              <w:rPr>
                <w:rFonts w:eastAsia="宋体"/>
                <w:lang w:val="en-US" w:eastAsia="zh-CN"/>
              </w:rPr>
            </w:pPr>
            <w:r>
              <w:rPr>
                <w:rFonts w:hint="eastAsia"/>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spacing w:after="0"/>
              <w:rPr>
                <w:b/>
                <w:i/>
                <w:sz w:val="8"/>
                <w:szCs w:val="8"/>
              </w:rPr>
            </w:pPr>
          </w:p>
        </w:tc>
        <w:tc>
          <w:tcPr>
            <w:tcW w:w="6946" w:type="dxa"/>
            <w:gridSpan w:val="9"/>
            <w:tcBorders>
              <w:right w:val="single" w:color="auto" w:sz="4" w:space="0"/>
            </w:tcBorders>
          </w:tcPr>
          <w:p>
            <w:pPr>
              <w:pStyle w:val="16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6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67"/>
              <w:spacing w:after="0"/>
              <w:jc w:val="center"/>
              <w:rPr>
                <w:b/>
                <w:caps/>
              </w:rPr>
            </w:pPr>
            <w:r>
              <w:rPr>
                <w:b/>
                <w:caps/>
              </w:rPr>
              <w:t>N</w:t>
            </w:r>
          </w:p>
        </w:tc>
        <w:tc>
          <w:tcPr>
            <w:tcW w:w="2977" w:type="dxa"/>
            <w:gridSpan w:val="4"/>
          </w:tcPr>
          <w:p>
            <w:pPr>
              <w:pStyle w:val="167"/>
              <w:tabs>
                <w:tab w:val="right" w:pos="2893"/>
              </w:tabs>
              <w:spacing w:after="0"/>
            </w:pPr>
          </w:p>
        </w:tc>
        <w:tc>
          <w:tcPr>
            <w:tcW w:w="3401" w:type="dxa"/>
            <w:gridSpan w:val="3"/>
            <w:tcBorders>
              <w:right w:val="single" w:color="auto" w:sz="4" w:space="0"/>
            </w:tcBorders>
            <w:shd w:val="clear" w:color="FFFF00" w:fill="auto"/>
          </w:tcPr>
          <w:p>
            <w:pPr>
              <w:pStyle w:val="16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67"/>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7"/>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6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67"/>
              <w:spacing w:after="0"/>
              <w:ind w:left="99"/>
              <w:rPr>
                <w:rFonts w:eastAsia="宋体"/>
                <w:lang w:val="en-US" w:eastAsia="zh-CN"/>
              </w:rPr>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6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7"/>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67"/>
              <w:spacing w:after="0"/>
            </w:pPr>
            <w:r>
              <w:t xml:space="preserve"> Test specifications</w:t>
            </w:r>
          </w:p>
        </w:tc>
        <w:tc>
          <w:tcPr>
            <w:tcW w:w="3401" w:type="dxa"/>
            <w:gridSpan w:val="3"/>
            <w:tcBorders>
              <w:right w:val="single" w:color="auto" w:sz="4" w:space="0"/>
            </w:tcBorders>
            <w:shd w:val="pct30" w:color="FFFF00" w:fill="auto"/>
          </w:tcPr>
          <w:p>
            <w:pPr>
              <w:pStyle w:val="16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6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7"/>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67"/>
              <w:spacing w:after="0"/>
            </w:pPr>
            <w:r>
              <w:t xml:space="preserve"> O&amp;M Specifications</w:t>
            </w:r>
          </w:p>
        </w:tc>
        <w:tc>
          <w:tcPr>
            <w:tcW w:w="3401" w:type="dxa"/>
            <w:gridSpan w:val="3"/>
            <w:tcBorders>
              <w:right w:val="single" w:color="auto" w:sz="4" w:space="0"/>
            </w:tcBorders>
            <w:shd w:val="pct30" w:color="FFFF00" w:fill="auto"/>
          </w:tcPr>
          <w:p>
            <w:pPr>
              <w:pStyle w:val="16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7"/>
              <w:spacing w:after="0"/>
              <w:rPr>
                <w:b/>
                <w:i/>
              </w:rPr>
            </w:pPr>
          </w:p>
        </w:tc>
        <w:tc>
          <w:tcPr>
            <w:tcW w:w="6946" w:type="dxa"/>
            <w:gridSpan w:val="9"/>
            <w:tcBorders>
              <w:right w:val="single" w:color="auto" w:sz="4" w:space="0"/>
            </w:tcBorders>
          </w:tcPr>
          <w:p>
            <w:pPr>
              <w:pStyle w:val="16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6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6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6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6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6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67"/>
              <w:spacing w:after="0"/>
              <w:rPr>
                <w:rFonts w:eastAsia="宋体"/>
                <w:lang w:val="en-US" w:eastAsia="zh-CN"/>
              </w:rPr>
            </w:pPr>
            <w:r>
              <w:rPr>
                <w:rFonts w:eastAsia="宋体"/>
                <w:lang w:val="en-US" w:eastAsia="zh-CN"/>
              </w:rPr>
              <w:t>Rev1</w:t>
            </w:r>
            <w:r>
              <w:rPr>
                <w:rFonts w:hint="eastAsia" w:eastAsia="宋体"/>
                <w:lang w:val="en-US" w:eastAsia="zh-CN"/>
              </w:rPr>
              <w:t>:</w:t>
            </w:r>
            <w:r>
              <w:rPr>
                <w:rFonts w:eastAsia="宋体"/>
                <w:lang w:val="en-US" w:eastAsia="zh-CN"/>
              </w:rPr>
              <w:t xml:space="preserve"> Revision of R2-2504721</w:t>
            </w:r>
          </w:p>
        </w:tc>
      </w:tr>
    </w:tbl>
    <w:p>
      <w:pPr>
        <w:pStyle w:val="167"/>
        <w:spacing w:after="0"/>
        <w:rPr>
          <w:sz w:val="8"/>
          <w:szCs w:val="8"/>
          <w:lang w:val="en-US" w:eastAsia="zh-CN"/>
        </w:rPr>
      </w:pPr>
      <w:r>
        <w:rPr>
          <w:sz w:val="8"/>
          <w:szCs w:val="8"/>
        </w:rPr>
        <w:t xml:space="preserve"> </w:t>
      </w:r>
    </w:p>
    <w:p>
      <w:pPr>
        <w:pBdr>
          <w:top w:val="single" w:color="auto" w:sz="4" w:space="1"/>
          <w:left w:val="single" w:color="auto" w:sz="4" w:space="4"/>
          <w:bottom w:val="single" w:color="auto" w:sz="4" w:space="1"/>
          <w:right w:val="single" w:color="auto" w:sz="4" w:space="4"/>
        </w:pBdr>
        <w:shd w:val="clear" w:color="auto" w:fill="FFC000"/>
        <w:jc w:val="center"/>
        <w:rPr>
          <w:sz w:val="32"/>
          <w:szCs w:val="32"/>
          <w:shd w:val="clear" w:color="auto" w:fill="FFC000"/>
        </w:rPr>
      </w:pPr>
      <w:r>
        <w:rPr>
          <w:sz w:val="32"/>
          <w:szCs w:val="32"/>
          <w:shd w:val="clear" w:color="auto" w:fill="FFC000"/>
        </w:rPr>
        <w:t>Start of the change</w:t>
      </w:r>
    </w:p>
    <w:p>
      <w:pPr>
        <w:pStyle w:val="6"/>
        <w:rPr>
          <w:b/>
          <w:bCs/>
          <w:szCs w:val="28"/>
        </w:rPr>
      </w:pPr>
      <w:bookmarkStart w:id="17" w:name="_Toc60777089"/>
      <w:bookmarkEnd w:id="17"/>
      <w:bookmarkStart w:id="18" w:name="_Toc185487919"/>
      <w:bookmarkEnd w:id="18"/>
      <w:bookmarkStart w:id="19" w:name="_Hlk54206646"/>
      <w:r>
        <w:rPr>
          <w:b/>
          <w:bCs/>
        </w:rPr>
        <w:t>6.2.2</w:t>
      </w:r>
      <w:bookmarkEnd w:id="19"/>
      <w:r>
        <w:rPr>
          <w:b/>
          <w:bCs/>
        </w:rPr>
        <w:tab/>
      </w:r>
      <w:r>
        <w:rPr>
          <w:b/>
          <w:bCs/>
        </w:rPr>
        <w:t>Message definitions</w:t>
      </w:r>
    </w:p>
    <w:p>
      <w:pPr>
        <w:rPr>
          <w:color w:val="FF0000"/>
          <w:highlight w:val="yellow"/>
        </w:rPr>
      </w:pPr>
      <w:r>
        <w:rPr>
          <w:color w:val="FF0000"/>
          <w:highlight w:val="yellow"/>
        </w:rPr>
        <w:t>*****Irrelevant text omitted******</w:t>
      </w:r>
    </w:p>
    <w:p>
      <w:pPr>
        <w:pStyle w:val="7"/>
      </w:pPr>
      <w:r>
        <w:t>–</w:t>
      </w:r>
      <w:r>
        <w:tab/>
      </w:r>
      <w:r>
        <w:rPr>
          <w:i/>
        </w:rPr>
        <w:t>RRCReconfiguration</w:t>
      </w:r>
      <w:bookmarkEnd w:id="0"/>
      <w:bookmarkEnd w:id="1"/>
      <w:bookmarkEnd w:id="2"/>
      <w:bookmarkEnd w:id="3"/>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127"/>
      </w:pPr>
      <w:r>
        <w:t>Signalling radio bearer: SRB1 or SRB3</w:t>
      </w:r>
    </w:p>
    <w:p>
      <w:pPr>
        <w:pStyle w:val="127"/>
      </w:pPr>
      <w:r>
        <w:t>RLC-SAP: AM</w:t>
      </w:r>
    </w:p>
    <w:p>
      <w:pPr>
        <w:pStyle w:val="127"/>
      </w:pPr>
      <w:r>
        <w:t>Logical channel: DCCH</w:t>
      </w:r>
    </w:p>
    <w:p>
      <w:pPr>
        <w:pStyle w:val="127"/>
      </w:pPr>
      <w:r>
        <w:t>Direction: Network to UE</w:t>
      </w:r>
    </w:p>
    <w:p>
      <w:pPr>
        <w:pStyle w:val="131"/>
        <w:rPr>
          <w:bCs/>
          <w:i/>
          <w:iCs/>
        </w:rPr>
      </w:pPr>
      <w:r>
        <w:rPr>
          <w:bCs/>
          <w:i/>
          <w:iCs/>
        </w:rPr>
        <w:t>RRCReconfiguration message</w:t>
      </w:r>
    </w:p>
    <w:p>
      <w:pPr>
        <w:pStyle w:val="114"/>
        <w:rPr>
          <w:color w:val="808080"/>
        </w:rPr>
      </w:pPr>
      <w:r>
        <w:rPr>
          <w:color w:val="808080"/>
        </w:rPr>
        <w:t>-- ASN1START</w:t>
      </w:r>
    </w:p>
    <w:p>
      <w:pPr>
        <w:pStyle w:val="114"/>
        <w:rPr>
          <w:color w:val="808080"/>
        </w:rPr>
      </w:pPr>
      <w:r>
        <w:rPr>
          <w:color w:val="808080"/>
        </w:rPr>
        <w:t>-- TAG-RRCRECONFIGURATION-START</w:t>
      </w:r>
    </w:p>
    <w:p>
      <w:pPr>
        <w:pStyle w:val="114"/>
      </w:pPr>
    </w:p>
    <w:p>
      <w:pPr>
        <w:pStyle w:val="114"/>
      </w:pPr>
      <w:r>
        <w:t xml:space="preserve">RRCReconfiguration ::=                  </w:t>
      </w:r>
      <w:r>
        <w:rPr>
          <w:color w:val="993366"/>
        </w:rPr>
        <w:t>SEQUENCE</w:t>
      </w:r>
      <w:r>
        <w:t xml:space="preserve"> {</w:t>
      </w:r>
    </w:p>
    <w:p>
      <w:pPr>
        <w:pStyle w:val="114"/>
      </w:pPr>
      <w:r>
        <w:t xml:space="preserve">    rrc-TransactionIdentifier               RRC-TransactionIdentifier,</w:t>
      </w:r>
    </w:p>
    <w:p>
      <w:pPr>
        <w:pStyle w:val="114"/>
      </w:pPr>
      <w:r>
        <w:t xml:space="preserve">    criticalExtensions                      </w:t>
      </w:r>
      <w:r>
        <w:rPr>
          <w:color w:val="993366"/>
        </w:rPr>
        <w:t>CHOICE</w:t>
      </w:r>
      <w:r>
        <w:t xml:space="preserve"> {</w:t>
      </w:r>
    </w:p>
    <w:p>
      <w:pPr>
        <w:pStyle w:val="114"/>
      </w:pPr>
      <w:r>
        <w:t xml:space="preserve">        rrcReconfiguration                      RRCReconfiguration-IEs,</w:t>
      </w:r>
    </w:p>
    <w:p>
      <w:pPr>
        <w:pStyle w:val="114"/>
      </w:pPr>
      <w:r>
        <w:t xml:space="preserve">        criticalExtensionsFuture                </w:t>
      </w:r>
      <w:r>
        <w:rPr>
          <w:color w:val="993366"/>
        </w:rPr>
        <w:t>SEQUENCE</w:t>
      </w:r>
      <w:r>
        <w:t xml:space="preserve"> {}</w:t>
      </w:r>
    </w:p>
    <w:p>
      <w:pPr>
        <w:pStyle w:val="114"/>
      </w:pPr>
      <w:r>
        <w:t xml:space="preserve">    }</w:t>
      </w:r>
    </w:p>
    <w:p>
      <w:pPr>
        <w:pStyle w:val="114"/>
      </w:pPr>
      <w:r>
        <w:t>}</w:t>
      </w:r>
    </w:p>
    <w:p>
      <w:pPr>
        <w:pStyle w:val="114"/>
      </w:pPr>
    </w:p>
    <w:p>
      <w:pPr>
        <w:pStyle w:val="114"/>
      </w:pPr>
      <w:r>
        <w:t xml:space="preserve">RRCReconfiguration-IEs ::=              </w:t>
      </w:r>
      <w:r>
        <w:rPr>
          <w:color w:val="993366"/>
        </w:rPr>
        <w:t>SEQUENCE</w:t>
      </w:r>
      <w:r>
        <w:t xml:space="preserve"> {</w:t>
      </w:r>
    </w:p>
    <w:p>
      <w:pPr>
        <w:pStyle w:val="114"/>
        <w:rPr>
          <w:color w:val="808080"/>
        </w:rPr>
      </w:pPr>
      <w:r>
        <w:t xml:space="preserve">    radioBearerConfig                       RadioBearerConfig                                                      </w:t>
      </w:r>
      <w:r>
        <w:rPr>
          <w:color w:val="993366"/>
        </w:rPr>
        <w:t>OPTIONAL</w:t>
      </w:r>
      <w:r>
        <w:t xml:space="preserve">, </w:t>
      </w:r>
      <w:r>
        <w:rPr>
          <w:color w:val="808080"/>
        </w:rPr>
        <w:t>-- Need M</w:t>
      </w:r>
    </w:p>
    <w:p>
      <w:pPr>
        <w:pStyle w:val="114"/>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114"/>
        <w:rPr>
          <w:color w:val="808080"/>
        </w:rPr>
      </w:pPr>
      <w:r>
        <w:t xml:space="preserve">    measConfig                              MeasConfig                                                             </w:t>
      </w:r>
      <w:r>
        <w:rPr>
          <w:color w:val="993366"/>
        </w:rPr>
        <w:t>OPTIONAL</w:t>
      </w:r>
      <w:r>
        <w:t xml:space="preserve">, </w:t>
      </w:r>
      <w:r>
        <w:rPr>
          <w:color w:val="808080"/>
        </w:rPr>
        <w:t>-- Need M</w:t>
      </w:r>
    </w:p>
    <w:p>
      <w:pPr>
        <w:pStyle w:val="114"/>
      </w:pPr>
      <w:r>
        <w:t xml:space="preserve">    lateNonCriticalExtension                </w:t>
      </w:r>
      <w:r>
        <w:rPr>
          <w:color w:val="993366"/>
        </w:rPr>
        <w:t>OCTET</w:t>
      </w:r>
      <w:r>
        <w:t xml:space="preserve"> </w:t>
      </w:r>
      <w:r>
        <w:rPr>
          <w:color w:val="993366"/>
        </w:rPr>
        <w:t>STRING</w:t>
      </w:r>
      <w:ins w:id="0" w:author="ZTE(Weiqiang Du)" w:date="2025-05-22T19:33:00Z">
        <w:r>
          <w:rPr/>
          <w:t xml:space="preserve"> (CONTAINING RRCReconfiguration-v15xy-IEs)</w:t>
        </w:r>
      </w:ins>
      <w:r>
        <w:t xml:space="preserve">                                                           </w:t>
      </w:r>
      <w:r>
        <w:rPr>
          <w:color w:val="993366"/>
        </w:rPr>
        <w:t>OPTIONAL</w:t>
      </w:r>
      <w:r>
        <w:t>,</w:t>
      </w:r>
    </w:p>
    <w:p>
      <w:pPr>
        <w:pStyle w:val="114"/>
      </w:pPr>
      <w:r>
        <w:t xml:space="preserve">    nonCriticalExtension                    RRCReconfiguration-v1530-IEs                                           </w:t>
      </w:r>
      <w:r>
        <w:rPr>
          <w:color w:val="993366"/>
        </w:rPr>
        <w:t>OPTIONAL</w:t>
      </w:r>
    </w:p>
    <w:p>
      <w:pPr>
        <w:pStyle w:val="114"/>
        <w:rPr>
          <w:ins w:id="1" w:author="ZTE(Weiqiang Du)" w:date="2025-05-22T19:33:00Z"/>
        </w:rPr>
      </w:pPr>
      <w:r>
        <w:t>}</w:t>
      </w:r>
    </w:p>
    <w:p>
      <w:pPr>
        <w:pStyle w:val="114"/>
        <w:rPr>
          <w:ins w:id="2" w:author="ZTE(Weiqiang Du)" w:date="2025-05-22T19:33:00Z"/>
        </w:rPr>
      </w:pPr>
    </w:p>
    <w:p>
      <w:pPr>
        <w:pStyle w:val="114"/>
        <w:rPr>
          <w:ins w:id="3" w:author="ZTE(Weiqiang Du)" w:date="2025-05-22T19:33:00Z"/>
          <w:color w:val="808080"/>
        </w:rPr>
      </w:pPr>
      <w:ins w:id="4" w:author="ZTE(Weiqiang Du)" w:date="2025-05-22T19:33:00Z">
        <w:r>
          <w:rPr>
            <w:color w:val="808080"/>
          </w:rPr>
          <w:t>-- Late non-critical Rel-15 extensions:</w:t>
        </w:r>
      </w:ins>
    </w:p>
    <w:p>
      <w:pPr>
        <w:pStyle w:val="114"/>
        <w:rPr>
          <w:ins w:id="5" w:author="ZTE(Weiqiang Du)" w:date="2025-05-22T19:33:00Z"/>
        </w:rPr>
      </w:pPr>
      <w:ins w:id="6" w:author="ZTE(Weiqiang Du)" w:date="2025-05-22T19:33:00Z">
        <w:r>
          <w:rPr/>
          <w:t xml:space="preserve">RRCReconfiguration-v15xy-IEs ::=            </w:t>
        </w:r>
      </w:ins>
      <w:ins w:id="7" w:author="ZTE(Weiqiang Du)" w:date="2025-05-22T19:33:00Z">
        <w:r>
          <w:rPr>
            <w:color w:val="993366"/>
          </w:rPr>
          <w:t>SEQUENCE</w:t>
        </w:r>
      </w:ins>
      <w:ins w:id="8" w:author="ZTE(Weiqiang Du)" w:date="2025-05-22T19:33:00Z">
        <w:r>
          <w:rPr/>
          <w:t xml:space="preserve"> {</w:t>
        </w:r>
      </w:ins>
    </w:p>
    <w:p>
      <w:pPr>
        <w:pStyle w:val="114"/>
        <w:rPr>
          <w:ins w:id="9" w:author="ZTE(Weiqiang Du)" w:date="2025-05-22T19:33:00Z"/>
          <w:color w:val="808080"/>
        </w:rPr>
      </w:pPr>
      <w:ins w:id="10" w:author="ZTE(Weiqiang Du)" w:date="2025-05-22T19:33:00Z">
        <w:r>
          <w:rPr/>
          <w:tab/>
        </w:r>
      </w:ins>
      <w:ins w:id="11" w:author="ZTE(Weiqiang Du)" w:date="2025-05-22T19:33:00Z">
        <w:r>
          <w:rPr>
            <w:color w:val="808080"/>
          </w:rPr>
          <w:t>-- Following field is only to be used for late REL-15 extensions</w:t>
        </w:r>
      </w:ins>
    </w:p>
    <w:p>
      <w:pPr>
        <w:pStyle w:val="114"/>
        <w:rPr>
          <w:ins w:id="12" w:author="ZTE(Weiqiang Du)" w:date="2025-05-22T19:33:00Z"/>
        </w:rPr>
      </w:pPr>
      <w:ins w:id="13" w:author="ZTE(Weiqiang Du)" w:date="2025-05-22T19:33:00Z">
        <w:r>
          <w:rPr/>
          <w:tab/>
        </w:r>
      </w:ins>
      <w:ins w:id="14" w:author="ZTE(Weiqiang Du)" w:date="2025-05-22T19:33:00Z">
        <w:r>
          <w:rPr/>
          <w:t>lateNonCriticalExtension</w:t>
        </w:r>
      </w:ins>
      <w:ins w:id="15" w:author="ZTE(Weiqiang Du)" w:date="2025-05-22T19:33:00Z">
        <w:r>
          <w:rPr/>
          <w:tab/>
        </w:r>
      </w:ins>
      <w:ins w:id="16" w:author="ZTE(Weiqiang Du)" w:date="2025-05-22T19:33:00Z">
        <w:r>
          <w:rPr/>
          <w:tab/>
        </w:r>
      </w:ins>
      <w:ins w:id="17" w:author="ZTE(Weiqiang Du)" w:date="2025-05-22T19:33:00Z">
        <w:r>
          <w:rPr/>
          <w:tab/>
        </w:r>
      </w:ins>
      <w:ins w:id="18" w:author="ZTE(Weiqiang Du)" w:date="2025-05-22T19:33:00Z">
        <w:r>
          <w:rPr>
            <w:color w:val="993366"/>
          </w:rPr>
          <w:t>OCTET STRING</w:t>
        </w:r>
      </w:ins>
      <w:ins w:id="19" w:author="ZTE(Weiqiang Du)" w:date="2025-05-22T19:33:00Z">
        <w:r>
          <w:rPr/>
          <w:t xml:space="preserve">                          </w:t>
        </w:r>
      </w:ins>
      <w:ins w:id="20" w:author="ZTE(Weiqiang Du)" w:date="2025-05-22T19:33:00Z">
        <w:r>
          <w:rPr>
            <w:color w:val="993366"/>
          </w:rPr>
          <w:t>OPTIONAL</w:t>
        </w:r>
      </w:ins>
      <w:ins w:id="21" w:author="ZTE(Weiqiang Du)" w:date="2025-05-22T19:33:00Z">
        <w:r>
          <w:rPr/>
          <w:t>,</w:t>
        </w:r>
      </w:ins>
    </w:p>
    <w:p>
      <w:pPr>
        <w:pStyle w:val="114"/>
        <w:rPr>
          <w:ins w:id="22" w:author="ZTE(Weiqiang Du)" w:date="2025-05-22T19:33:00Z"/>
        </w:rPr>
      </w:pPr>
      <w:ins w:id="23" w:author="ZTE(Weiqiang Du)" w:date="2025-05-22T19:33:00Z">
        <w:r>
          <w:rPr/>
          <w:tab/>
        </w:r>
      </w:ins>
      <w:ins w:id="24" w:author="ZTE(Weiqiang Du)" w:date="2025-05-22T19:33:00Z">
        <w:r>
          <w:rPr/>
          <w:t xml:space="preserve">nonCriticalExtension                RRCReconfiguration-v16xy-IEs                   </w:t>
        </w:r>
      </w:ins>
      <w:ins w:id="25" w:author="ZTE(Weiqiang Du)" w:date="2025-05-22T19:33:00Z">
        <w:r>
          <w:rPr>
            <w:color w:val="993366"/>
          </w:rPr>
          <w:t>OPTIONAL</w:t>
        </w:r>
      </w:ins>
    </w:p>
    <w:p>
      <w:pPr>
        <w:pStyle w:val="114"/>
        <w:rPr>
          <w:ins w:id="26" w:author="ZTE(Weiqiang Du)" w:date="2025-05-22T19:33:00Z"/>
        </w:rPr>
      </w:pPr>
      <w:ins w:id="27" w:author="ZTE(Weiqiang Du)" w:date="2025-05-22T19:33:00Z">
        <w:r>
          <w:rPr/>
          <w:t>}</w:t>
        </w:r>
      </w:ins>
    </w:p>
    <w:p>
      <w:pPr>
        <w:pStyle w:val="114"/>
        <w:rPr>
          <w:ins w:id="28" w:author="ZTE(Weiqiang Du)" w:date="2025-05-22T19:33:00Z"/>
        </w:rPr>
      </w:pPr>
    </w:p>
    <w:p>
      <w:pPr>
        <w:pStyle w:val="114"/>
        <w:rPr>
          <w:ins w:id="29" w:author="ZTE(Weiqiang Du)" w:date="2025-05-22T19:33:00Z"/>
        </w:rPr>
      </w:pPr>
      <w:ins w:id="30" w:author="ZTE(Weiqiang Du)" w:date="2025-05-22T19:33:00Z">
        <w:r>
          <w:rPr/>
          <w:t xml:space="preserve">RRCReconfiguration-v16xy-IEs ::=            </w:t>
        </w:r>
      </w:ins>
      <w:ins w:id="31" w:author="ZTE(Weiqiang Du)" w:date="2025-05-22T19:33:00Z">
        <w:r>
          <w:rPr>
            <w:color w:val="993366"/>
          </w:rPr>
          <w:t>SEQUENCE</w:t>
        </w:r>
      </w:ins>
      <w:ins w:id="32" w:author="ZTE(Weiqiang Du)" w:date="2025-05-22T19:33:00Z">
        <w:r>
          <w:rPr/>
          <w:t xml:space="preserve"> {</w:t>
        </w:r>
      </w:ins>
    </w:p>
    <w:p>
      <w:pPr>
        <w:pStyle w:val="114"/>
        <w:rPr>
          <w:ins w:id="33" w:author="ZTE(Weiqiang Du)" w:date="2025-05-22T19:33:00Z"/>
        </w:rPr>
      </w:pPr>
      <w:ins w:id="34" w:author="ZTE(Weiqiang Du)" w:date="2025-05-22T19:33:00Z">
        <w:r>
          <w:rPr/>
          <w:tab/>
        </w:r>
      </w:ins>
      <w:ins w:id="35" w:author="ZTE(Weiqiang Du)" w:date="2025-05-22T19:33:00Z">
        <w:r>
          <w:rPr/>
          <w:t xml:space="preserve">sl-ConfigDedicatedNR-v16xy                SetupRelease {SL-ConfigDedicatedNR-v16xy}                              </w:t>
        </w:r>
      </w:ins>
      <w:ins w:id="36" w:author="ZTE(Weiqiang Du)" w:date="2025-05-22T19:33:00Z">
        <w:r>
          <w:rPr>
            <w:color w:val="993366"/>
          </w:rPr>
          <w:t>OPTIONAL</w:t>
        </w:r>
      </w:ins>
      <w:ins w:id="37" w:author="ZTE(Weiqiang Du)" w:date="2025-05-22T19:33:00Z">
        <w:r>
          <w:rPr/>
          <w:t xml:space="preserve">, </w:t>
        </w:r>
      </w:ins>
      <w:ins w:id="38" w:author="ZTE(Weiqiang Du)" w:date="2025-05-22T19:33:00Z">
        <w:r>
          <w:rPr>
            <w:color w:val="808080"/>
          </w:rPr>
          <w:t>-- Need M</w:t>
        </w:r>
      </w:ins>
    </w:p>
    <w:p>
      <w:pPr>
        <w:pStyle w:val="114"/>
        <w:rPr>
          <w:ins w:id="39" w:author="ZTE(Weiqiang Du)" w:date="2025-05-22T19:33:00Z"/>
        </w:rPr>
      </w:pPr>
      <w:ins w:id="40" w:author="ZTE(Weiqiang Du)" w:date="2025-05-22T19:33:00Z">
        <w:r>
          <w:rPr/>
          <w:tab/>
        </w:r>
      </w:ins>
      <w:ins w:id="41" w:author="ZTE(Weiqiang Du)" w:date="2025-05-22T19:33:00Z">
        <w:r>
          <w:rPr/>
          <w:t xml:space="preserve">nonCriticalExtension                </w:t>
        </w:r>
      </w:ins>
      <w:ins w:id="42" w:author="ZTE(Weiqiang Du)" w:date="2025-05-22T19:33:00Z">
        <w:r>
          <w:rPr>
            <w:color w:val="993366"/>
          </w:rPr>
          <w:t>SEQUENCE</w:t>
        </w:r>
      </w:ins>
      <w:ins w:id="43" w:author="ZTE(Weiqiang Du)" w:date="2025-05-22T19:33:00Z">
        <w:r>
          <w:rPr/>
          <w:t xml:space="preserve">{}                   </w:t>
        </w:r>
      </w:ins>
      <w:ins w:id="44" w:author="ZTE(Weiqiang Du)" w:date="2025-05-22T19:33:00Z">
        <w:r>
          <w:rPr>
            <w:color w:val="993366"/>
          </w:rPr>
          <w:t>OPTIONAL</w:t>
        </w:r>
      </w:ins>
    </w:p>
    <w:p>
      <w:pPr>
        <w:pStyle w:val="114"/>
      </w:pPr>
      <w:ins w:id="45" w:author="ZTE(Weiqiang Du)" w:date="2025-05-22T19:33:00Z">
        <w:r>
          <w:rPr/>
          <w:t>}</w:t>
        </w:r>
      </w:ins>
    </w:p>
    <w:p>
      <w:pPr>
        <w:pStyle w:val="114"/>
      </w:pPr>
    </w:p>
    <w:p>
      <w:pPr>
        <w:pStyle w:val="114"/>
      </w:pPr>
      <w:r>
        <w:t xml:space="preserve">RRCReconfiguration-v1530-IEs ::=            </w:t>
      </w:r>
      <w:r>
        <w:rPr>
          <w:color w:val="993366"/>
        </w:rPr>
        <w:t>SEQUENCE</w:t>
      </w:r>
      <w:r>
        <w:t xml:space="preserve"> {</w:t>
      </w:r>
    </w:p>
    <w:p>
      <w:pPr>
        <w:pStyle w:val="114"/>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114"/>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114"/>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114"/>
        <w:rPr>
          <w:color w:val="808080"/>
        </w:rPr>
      </w:pPr>
      <w:r>
        <w:t xml:space="preserve">    masterKeyUpdate                         MasterKeyUpdate                                                        </w:t>
      </w:r>
      <w:r>
        <w:rPr>
          <w:color w:val="993366"/>
        </w:rPr>
        <w:t>OPTIONAL</w:t>
      </w:r>
      <w:r>
        <w:t xml:space="preserve">, </w:t>
      </w:r>
      <w:r>
        <w:rPr>
          <w:color w:val="808080"/>
        </w:rPr>
        <w:t>-- Cond MasterKeyChange</w:t>
      </w:r>
    </w:p>
    <w:p>
      <w:pPr>
        <w:pStyle w:val="114"/>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114"/>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114"/>
        <w:rPr>
          <w:color w:val="808080"/>
        </w:rPr>
      </w:pPr>
      <w:r>
        <w:t xml:space="preserve">    otherConfig                             OtherConfig                                                            </w:t>
      </w:r>
      <w:r>
        <w:rPr>
          <w:color w:val="993366"/>
        </w:rPr>
        <w:t>OPTIONAL</w:t>
      </w:r>
      <w:r>
        <w:t xml:space="preserve">, </w:t>
      </w:r>
      <w:r>
        <w:rPr>
          <w:color w:val="808080"/>
        </w:rPr>
        <w:t>-- Need M</w:t>
      </w:r>
    </w:p>
    <w:p>
      <w:pPr>
        <w:pStyle w:val="114"/>
      </w:pPr>
      <w:r>
        <w:t xml:space="preserve">    nonCriticalExtension                    RRCReconfiguration-v1540-IEs                                           </w:t>
      </w:r>
      <w:r>
        <w:rPr>
          <w:color w:val="993366"/>
        </w:rPr>
        <w:t>OPTIONAL</w:t>
      </w:r>
    </w:p>
    <w:p>
      <w:pPr>
        <w:pStyle w:val="114"/>
      </w:pPr>
      <w:r>
        <w:t>}</w:t>
      </w:r>
    </w:p>
    <w:p>
      <w:pPr>
        <w:pStyle w:val="114"/>
      </w:pPr>
    </w:p>
    <w:p>
      <w:pPr>
        <w:pStyle w:val="114"/>
      </w:pPr>
      <w:r>
        <w:t xml:space="preserve">RRCReconfiguration-v1540-IEs ::=        </w:t>
      </w:r>
      <w:r>
        <w:rPr>
          <w:color w:val="993366"/>
        </w:rPr>
        <w:t>SEQUENCE</w:t>
      </w:r>
      <w:r>
        <w:t xml:space="preserve"> {</w:t>
      </w:r>
    </w:p>
    <w:p>
      <w:pPr>
        <w:pStyle w:val="114"/>
        <w:rPr>
          <w:color w:val="808080"/>
        </w:rPr>
      </w:pPr>
      <w:r>
        <w:t xml:space="preserve">    otherConfig-v1540                       OtherConfig-v1540                                                      </w:t>
      </w:r>
      <w:r>
        <w:rPr>
          <w:color w:val="993366"/>
        </w:rPr>
        <w:t>OPTIONAL</w:t>
      </w:r>
      <w:r>
        <w:t xml:space="preserve">, </w:t>
      </w:r>
      <w:r>
        <w:rPr>
          <w:color w:val="808080"/>
        </w:rPr>
        <w:t>-- Need M</w:t>
      </w:r>
    </w:p>
    <w:p>
      <w:pPr>
        <w:pStyle w:val="114"/>
      </w:pPr>
      <w:r>
        <w:t xml:space="preserve">    nonCriticalExtension                    RRCReconfiguration-v1560-IEs                                           </w:t>
      </w:r>
      <w:r>
        <w:rPr>
          <w:color w:val="993366"/>
        </w:rPr>
        <w:t>OPTIONAL</w:t>
      </w:r>
    </w:p>
    <w:p>
      <w:pPr>
        <w:pStyle w:val="114"/>
      </w:pPr>
      <w:r>
        <w:t>}</w:t>
      </w:r>
    </w:p>
    <w:p>
      <w:pPr>
        <w:pStyle w:val="114"/>
      </w:pPr>
    </w:p>
    <w:p>
      <w:pPr>
        <w:pStyle w:val="114"/>
      </w:pPr>
      <w:r>
        <w:t xml:space="preserve">RRCReconfiguration-v1560-IEs ::=         </w:t>
      </w:r>
      <w:r>
        <w:rPr>
          <w:color w:val="993366"/>
        </w:rPr>
        <w:t>SEQUENCE</w:t>
      </w:r>
      <w:r>
        <w:t xml:space="preserve"> {</w:t>
      </w:r>
    </w:p>
    <w:p>
      <w:pPr>
        <w:pStyle w:val="114"/>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114"/>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114"/>
        <w:rPr>
          <w:color w:val="808080"/>
        </w:rPr>
      </w:pPr>
      <w:r>
        <w:t xml:space="preserve">    sk-Counter                               SK-Counter                                                            </w:t>
      </w:r>
      <w:r>
        <w:rPr>
          <w:color w:val="993366"/>
        </w:rPr>
        <w:t>OPTIONAL</w:t>
      </w:r>
      <w:r>
        <w:t xml:space="preserve">,   </w:t>
      </w:r>
      <w:r>
        <w:rPr>
          <w:color w:val="808080"/>
        </w:rPr>
        <w:t>-- Need N</w:t>
      </w:r>
    </w:p>
    <w:p>
      <w:pPr>
        <w:pStyle w:val="114"/>
      </w:pPr>
      <w:r>
        <w:t xml:space="preserve">    nonCriticalExtension                     RRCReconfiguration-v1610-IEs                                          </w:t>
      </w:r>
      <w:r>
        <w:rPr>
          <w:color w:val="993366"/>
        </w:rPr>
        <w:t>OPTIONAL</w:t>
      </w:r>
    </w:p>
    <w:p>
      <w:pPr>
        <w:pStyle w:val="114"/>
      </w:pPr>
      <w:r>
        <w:t>}</w:t>
      </w:r>
    </w:p>
    <w:p>
      <w:pPr>
        <w:pStyle w:val="114"/>
      </w:pPr>
      <w:r>
        <w:t xml:space="preserve">RRCReconfiguration-v1610-IEs ::=        </w:t>
      </w:r>
      <w:r>
        <w:rPr>
          <w:color w:val="993366"/>
        </w:rPr>
        <w:t>SEQUENCE</w:t>
      </w:r>
      <w:r>
        <w:t xml:space="preserve"> {</w:t>
      </w:r>
    </w:p>
    <w:p>
      <w:pPr>
        <w:pStyle w:val="114"/>
        <w:rPr>
          <w:color w:val="808080"/>
        </w:rPr>
      </w:pPr>
      <w:r>
        <w:t xml:space="preserve">    otherConfig-v1610                       OtherConfig-v1610                                                    </w:t>
      </w:r>
      <w:r>
        <w:rPr>
          <w:color w:val="993366"/>
        </w:rPr>
        <w:t>OPTIONAL</w:t>
      </w:r>
      <w:r>
        <w:t xml:space="preserve">, </w:t>
      </w:r>
      <w:r>
        <w:rPr>
          <w:color w:val="808080"/>
        </w:rPr>
        <w:t>-- Need M</w:t>
      </w:r>
    </w:p>
    <w:p>
      <w:pPr>
        <w:pStyle w:val="114"/>
        <w:rPr>
          <w:color w:val="808080"/>
        </w:rPr>
      </w:pPr>
      <w:r>
        <w:t xml:space="preserve">    bap-Config-r16                          SetupRelease { BAP-Config-r16 }                                      </w:t>
      </w:r>
      <w:r>
        <w:rPr>
          <w:color w:val="993366"/>
        </w:rPr>
        <w:t>OPTIONAL</w:t>
      </w:r>
      <w:r>
        <w:t xml:space="preserve">, </w:t>
      </w:r>
      <w:r>
        <w:rPr>
          <w:color w:val="808080"/>
        </w:rPr>
        <w:t>-- Need M</w:t>
      </w:r>
    </w:p>
    <w:p>
      <w:pPr>
        <w:pStyle w:val="114"/>
        <w:rPr>
          <w:color w:val="808080"/>
        </w:rPr>
      </w:pPr>
      <w:r>
        <w:t xml:space="preserve">    iab-IP-AddressConfigurationList-r16     IAB-IP-AddressConfigurationList-r16                                  </w:t>
      </w:r>
      <w:r>
        <w:rPr>
          <w:color w:val="993366"/>
        </w:rPr>
        <w:t>OPTIONAL</w:t>
      </w:r>
      <w:r>
        <w:t xml:space="preserve">, </w:t>
      </w:r>
      <w:r>
        <w:rPr>
          <w:color w:val="808080"/>
        </w:rPr>
        <w:t>-- Need M</w:t>
      </w:r>
    </w:p>
    <w:p>
      <w:pPr>
        <w:pStyle w:val="114"/>
        <w:rPr>
          <w:color w:val="808080"/>
        </w:rPr>
      </w:pPr>
      <w:r>
        <w:t xml:space="preserve">    conditionalReconfiguration-r16          ConditionalReconfiguration-r16                                       </w:t>
      </w:r>
      <w:r>
        <w:rPr>
          <w:color w:val="993366"/>
        </w:rPr>
        <w:t>OPTIONAL</w:t>
      </w:r>
      <w:r>
        <w:t xml:space="preserve">, </w:t>
      </w:r>
      <w:r>
        <w:rPr>
          <w:color w:val="808080"/>
        </w:rPr>
        <w:t>-- Need M</w:t>
      </w:r>
    </w:p>
    <w:p>
      <w:pPr>
        <w:pStyle w:val="114"/>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114"/>
        <w:rPr>
          <w:color w:val="808080"/>
        </w:rPr>
      </w:pPr>
      <w:r>
        <w:t xml:space="preserve">    t316-r16                                SetupRelease {T316-r16}                                              </w:t>
      </w:r>
      <w:r>
        <w:rPr>
          <w:color w:val="993366"/>
        </w:rPr>
        <w:t>OPTIONAL</w:t>
      </w:r>
      <w:r>
        <w:t xml:space="preserve">, </w:t>
      </w:r>
      <w:r>
        <w:rPr>
          <w:color w:val="808080"/>
        </w:rPr>
        <w:t>-- Need M</w:t>
      </w:r>
    </w:p>
    <w:p>
      <w:pPr>
        <w:pStyle w:val="114"/>
        <w:rPr>
          <w:color w:val="808080"/>
        </w:rPr>
      </w:pPr>
      <w:r>
        <w:t xml:space="preserve">    needForGapsConfigNR-r16                 SetupRelease {NeedForGapsConfigNR-r16}                               </w:t>
      </w:r>
      <w:r>
        <w:rPr>
          <w:color w:val="993366"/>
        </w:rPr>
        <w:t>OPTIONAL</w:t>
      </w:r>
      <w:r>
        <w:t xml:space="preserve">, </w:t>
      </w:r>
      <w:r>
        <w:rPr>
          <w:color w:val="808080"/>
        </w:rPr>
        <w:t>-- Need M</w:t>
      </w:r>
    </w:p>
    <w:p>
      <w:pPr>
        <w:pStyle w:val="114"/>
        <w:rPr>
          <w:color w:val="808080"/>
        </w:rPr>
      </w:pPr>
      <w:r>
        <w:t xml:space="preserve">    onDemandSIB-Request-r16                 SetupRelease { OnDemandSIB-Request-r16 }                             </w:t>
      </w:r>
      <w:r>
        <w:rPr>
          <w:color w:val="993366"/>
        </w:rPr>
        <w:t>OPTIONAL</w:t>
      </w:r>
      <w:r>
        <w:t xml:space="preserve">, </w:t>
      </w:r>
      <w:r>
        <w:rPr>
          <w:color w:val="808080"/>
        </w:rPr>
        <w:t>-- Need M</w:t>
      </w:r>
    </w:p>
    <w:p>
      <w:pPr>
        <w:pStyle w:val="114"/>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114"/>
        <w:rPr>
          <w:color w:val="808080"/>
        </w:rPr>
      </w:pPr>
      <w:r>
        <w:t xml:space="preserve">    sl-ConfigDedicatedNR-r16                SetupRelease {SL-ConfigDedicatedNR-r16}                              </w:t>
      </w:r>
      <w:r>
        <w:rPr>
          <w:color w:val="993366"/>
        </w:rPr>
        <w:t>OPTIONAL</w:t>
      </w:r>
      <w:r>
        <w:t xml:space="preserve">, </w:t>
      </w:r>
      <w:r>
        <w:rPr>
          <w:color w:val="808080"/>
        </w:rPr>
        <w:t>-- Need M</w:t>
      </w:r>
    </w:p>
    <w:p>
      <w:pPr>
        <w:pStyle w:val="114"/>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114"/>
        <w:rPr>
          <w:color w:val="808080"/>
        </w:rPr>
      </w:pPr>
      <w:r>
        <w:t xml:space="preserve">    targetCellSMTC-SCG-r16                  SSB-MTC                                                              </w:t>
      </w:r>
      <w:r>
        <w:rPr>
          <w:color w:val="993366"/>
        </w:rPr>
        <w:t>OPTIONAL</w:t>
      </w:r>
      <w:r>
        <w:t xml:space="preserve">, </w:t>
      </w:r>
      <w:r>
        <w:rPr>
          <w:color w:val="808080"/>
        </w:rPr>
        <w:t>-- Need S</w:t>
      </w:r>
    </w:p>
    <w:p>
      <w:pPr>
        <w:pStyle w:val="114"/>
      </w:pPr>
      <w:r>
        <w:t xml:space="preserve">    nonCriticalExtension                    RRCReconfiguration-v1700-IEs                                         </w:t>
      </w:r>
      <w:r>
        <w:rPr>
          <w:color w:val="993366"/>
        </w:rPr>
        <w:t>OPTIONAL</w:t>
      </w:r>
    </w:p>
    <w:p>
      <w:pPr>
        <w:pStyle w:val="114"/>
      </w:pPr>
      <w:r>
        <w:t>}</w:t>
      </w:r>
    </w:p>
    <w:p>
      <w:pPr>
        <w:pStyle w:val="114"/>
      </w:pPr>
    </w:p>
    <w:p>
      <w:pPr>
        <w:pStyle w:val="114"/>
      </w:pPr>
      <w:r>
        <w:t xml:space="preserve">RRCReconfiguration-v1700-IEs ::=        </w:t>
      </w:r>
      <w:r>
        <w:rPr>
          <w:color w:val="993366"/>
        </w:rPr>
        <w:t>SEQUENCE</w:t>
      </w:r>
      <w:r>
        <w:t xml:space="preserve"> {</w:t>
      </w:r>
    </w:p>
    <w:p>
      <w:pPr>
        <w:pStyle w:val="114"/>
        <w:rPr>
          <w:color w:val="808080"/>
        </w:rPr>
      </w:pPr>
      <w:r>
        <w:t xml:space="preserve">    otherConfig-v1700                       OtherConfig-v1700                                              </w:t>
      </w:r>
      <w:r>
        <w:rPr>
          <w:color w:val="993366"/>
        </w:rPr>
        <w:t>OPTIONAL</w:t>
      </w:r>
      <w:r>
        <w:t xml:space="preserve">, </w:t>
      </w:r>
      <w:r>
        <w:rPr>
          <w:color w:val="808080"/>
        </w:rPr>
        <w:t>-- Need M</w:t>
      </w:r>
    </w:p>
    <w:p>
      <w:pPr>
        <w:pStyle w:val="114"/>
        <w:rPr>
          <w:color w:val="808080"/>
        </w:rPr>
      </w:pPr>
      <w:r>
        <w:t xml:space="preserve">    sl-L2RelayUE-Config-r17                 SetupRelease { SL-L2RelayUE-Config-r17 }                       </w:t>
      </w:r>
      <w:r>
        <w:rPr>
          <w:color w:val="993366"/>
        </w:rPr>
        <w:t>OPTIONAL</w:t>
      </w:r>
      <w:r>
        <w:t xml:space="preserve">, </w:t>
      </w:r>
      <w:r>
        <w:rPr>
          <w:color w:val="808080"/>
        </w:rPr>
        <w:t>-- Need M</w:t>
      </w:r>
    </w:p>
    <w:p>
      <w:pPr>
        <w:pStyle w:val="114"/>
        <w:rPr>
          <w:color w:val="808080"/>
        </w:rPr>
      </w:pPr>
      <w:r>
        <w:t xml:space="preserve">    sl-L2RemoteUE-Config-r17                SetupRelease { SL-L2RemoteUE-Config-r17 }                      </w:t>
      </w:r>
      <w:r>
        <w:rPr>
          <w:color w:val="993366"/>
        </w:rPr>
        <w:t>OPTIONAL</w:t>
      </w:r>
      <w:r>
        <w:t xml:space="preserve">, </w:t>
      </w:r>
      <w:r>
        <w:rPr>
          <w:color w:val="808080"/>
        </w:rPr>
        <w:t>-- Need M</w:t>
      </w:r>
    </w:p>
    <w:p>
      <w:pPr>
        <w:pStyle w:val="114"/>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114"/>
        <w:rPr>
          <w:color w:val="808080"/>
        </w:rPr>
      </w:pPr>
      <w:r>
        <w:t xml:space="preserve">    needForGapNCSG-ConfigNR-r17             SetupRelease {NeedForGapNCSG-ConfigNR-r17}                     </w:t>
      </w:r>
      <w:r>
        <w:rPr>
          <w:color w:val="993366"/>
        </w:rPr>
        <w:t>OPTIONAL</w:t>
      </w:r>
      <w:r>
        <w:t xml:space="preserve">, </w:t>
      </w:r>
      <w:r>
        <w:rPr>
          <w:color w:val="808080"/>
        </w:rPr>
        <w:t>-- Need M</w:t>
      </w:r>
    </w:p>
    <w:p>
      <w:pPr>
        <w:pStyle w:val="114"/>
        <w:rPr>
          <w:color w:val="808080"/>
        </w:rPr>
      </w:pPr>
      <w:r>
        <w:t xml:space="preserve">    needForGapNCSG-ConfigEUTRA-r17          SetupRelease {NeedForGapNCSG-ConfigEUTRA-r17}                  </w:t>
      </w:r>
      <w:r>
        <w:rPr>
          <w:color w:val="993366"/>
        </w:rPr>
        <w:t>OPTIONAL</w:t>
      </w:r>
      <w:r>
        <w:t xml:space="preserve">, </w:t>
      </w:r>
      <w:r>
        <w:rPr>
          <w:color w:val="808080"/>
        </w:rPr>
        <w:t>-- Need M</w:t>
      </w:r>
    </w:p>
    <w:p>
      <w:pPr>
        <w:pStyle w:val="114"/>
        <w:rPr>
          <w:color w:val="808080"/>
        </w:rPr>
      </w:pPr>
      <w:r>
        <w:t xml:space="preserve">    musim-GapConfig-r17                     SetupRelease {MUSIM-GapConfig-r17}                             </w:t>
      </w:r>
      <w:r>
        <w:rPr>
          <w:color w:val="993366"/>
        </w:rPr>
        <w:t>OPTIONAL</w:t>
      </w:r>
      <w:r>
        <w:t xml:space="preserve">, </w:t>
      </w:r>
      <w:r>
        <w:rPr>
          <w:color w:val="808080"/>
        </w:rPr>
        <w:t>-- Need M</w:t>
      </w:r>
    </w:p>
    <w:p>
      <w:pPr>
        <w:pStyle w:val="114"/>
        <w:rPr>
          <w:color w:val="808080"/>
        </w:rPr>
      </w:pPr>
      <w:r>
        <w:t xml:space="preserve">    ul-GapFR2-Config-r17                    SetupRelease { UL-GapFR2-Config-r17 }                          </w:t>
      </w:r>
      <w:r>
        <w:rPr>
          <w:color w:val="993366"/>
        </w:rPr>
        <w:t>OPTIONAL</w:t>
      </w:r>
      <w:r>
        <w:t xml:space="preserve">, </w:t>
      </w:r>
      <w:r>
        <w:rPr>
          <w:color w:val="808080"/>
        </w:rPr>
        <w:t>-- Need M</w:t>
      </w:r>
    </w:p>
    <w:p>
      <w:pPr>
        <w:pStyle w:val="114"/>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114"/>
        <w:rPr>
          <w:color w:val="808080"/>
        </w:rPr>
      </w:pPr>
      <w:r>
        <w:t xml:space="preserve">    appLayerMeasConfig-r17                  AppLayerMeasConfig-r17                                         </w:t>
      </w:r>
      <w:r>
        <w:rPr>
          <w:color w:val="993366"/>
        </w:rPr>
        <w:t>OPTIONAL</w:t>
      </w:r>
      <w:r>
        <w:t xml:space="preserve">, </w:t>
      </w:r>
      <w:r>
        <w:rPr>
          <w:color w:val="808080"/>
        </w:rPr>
        <w:t>-- Need M</w:t>
      </w:r>
    </w:p>
    <w:p>
      <w:pPr>
        <w:pStyle w:val="114"/>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114"/>
      </w:pPr>
      <w:r>
        <w:t xml:space="preserve">    nonCriticalExtension                    RRCReconfiguration-v1800-IEs                                   </w:t>
      </w:r>
      <w:r>
        <w:rPr>
          <w:color w:val="993366"/>
        </w:rPr>
        <w:t>OPTIONAL</w:t>
      </w:r>
    </w:p>
    <w:p>
      <w:pPr>
        <w:pStyle w:val="114"/>
      </w:pPr>
      <w:r>
        <w:t>}</w:t>
      </w:r>
    </w:p>
    <w:p>
      <w:pPr>
        <w:pStyle w:val="114"/>
      </w:pPr>
    </w:p>
    <w:p>
      <w:pPr>
        <w:pStyle w:val="114"/>
      </w:pPr>
      <w:r>
        <w:t xml:space="preserve">RRCReconfiguration-v1800-IEs ::=        </w:t>
      </w:r>
      <w:r>
        <w:rPr>
          <w:color w:val="993366"/>
        </w:rPr>
        <w:t>SEQUENCE</w:t>
      </w:r>
      <w:r>
        <w:t xml:space="preserve"> {</w:t>
      </w:r>
    </w:p>
    <w:p>
      <w:pPr>
        <w:pStyle w:val="114"/>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114"/>
        <w:rPr>
          <w:color w:val="808080"/>
        </w:rPr>
      </w:pPr>
      <w:r>
        <w:t xml:space="preserve">    aerial-Config-r18                           SetupRelease { Aerial-Config-r18 }                             </w:t>
      </w:r>
      <w:r>
        <w:rPr>
          <w:color w:val="993366"/>
        </w:rPr>
        <w:t>OPTIONAL</w:t>
      </w:r>
      <w:r>
        <w:t xml:space="preserve">, </w:t>
      </w:r>
      <w:r>
        <w:rPr>
          <w:color w:val="808080"/>
        </w:rPr>
        <w:t>-- Need M</w:t>
      </w:r>
    </w:p>
    <w:p>
      <w:pPr>
        <w:pStyle w:val="114"/>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pPr>
        <w:pStyle w:val="114"/>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pPr>
        <w:pStyle w:val="114"/>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pPr>
        <w:pStyle w:val="114"/>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pPr>
        <w:pStyle w:val="114"/>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114"/>
        <w:rPr>
          <w:color w:val="808080"/>
        </w:rPr>
      </w:pPr>
      <w:r>
        <w:t xml:space="preserve">    ltm-Config-r18                              SetupRelease {LTM-Config-r18}                                  </w:t>
      </w:r>
      <w:r>
        <w:rPr>
          <w:color w:val="993366"/>
        </w:rPr>
        <w:t>OPTIONAL</w:t>
      </w:r>
      <w:r>
        <w:t xml:space="preserve">, </w:t>
      </w:r>
      <w:r>
        <w:rPr>
          <w:color w:val="808080"/>
        </w:rPr>
        <w:t>-- Need M</w:t>
      </w:r>
    </w:p>
    <w:p>
      <w:pPr>
        <w:pStyle w:val="114"/>
      </w:pPr>
      <w:r>
        <w:t xml:space="preserve">    nonCriticalExtension                        RRCReconfiguration-v1830-IEs                                   </w:t>
      </w:r>
      <w:r>
        <w:rPr>
          <w:color w:val="993366"/>
        </w:rPr>
        <w:t>OPTIONAL</w:t>
      </w:r>
    </w:p>
    <w:p>
      <w:pPr>
        <w:pStyle w:val="114"/>
      </w:pPr>
      <w:r>
        <w:t>}</w:t>
      </w:r>
    </w:p>
    <w:p>
      <w:pPr>
        <w:pStyle w:val="114"/>
      </w:pPr>
    </w:p>
    <w:p>
      <w:pPr>
        <w:pStyle w:val="114"/>
      </w:pPr>
      <w:r>
        <w:t xml:space="preserve">RRCReconfiguration-v1830-IEs ::=        </w:t>
      </w:r>
      <w:r>
        <w:rPr>
          <w:color w:val="993366"/>
        </w:rPr>
        <w:t>SEQUENCE</w:t>
      </w:r>
      <w:r>
        <w:t xml:space="preserve"> {</w:t>
      </w:r>
    </w:p>
    <w:p>
      <w:pPr>
        <w:pStyle w:val="114"/>
        <w:rPr>
          <w:color w:val="808080"/>
        </w:rPr>
      </w:pPr>
      <w:r>
        <w:t xml:space="preserve">    otherConfig-v1830                       OtherConfig-v1830                                                  </w:t>
      </w:r>
      <w:r>
        <w:rPr>
          <w:rFonts w:eastAsia="宋体"/>
          <w:color w:val="993366"/>
        </w:rPr>
        <w:t>OPTIONAL</w:t>
      </w:r>
      <w:r>
        <w:t xml:space="preserve">, </w:t>
      </w:r>
      <w:r>
        <w:rPr>
          <w:rFonts w:eastAsia="宋体"/>
          <w:color w:val="808080"/>
        </w:rPr>
        <w:t>-- Need M</w:t>
      </w:r>
    </w:p>
    <w:p>
      <w:pPr>
        <w:pStyle w:val="114"/>
      </w:pPr>
      <w:r>
        <w:t xml:space="preserve">    nonCriticalExtension                    </w:t>
      </w:r>
      <w:r>
        <w:rPr>
          <w:color w:val="993366"/>
        </w:rPr>
        <w:t>SEQUENCE</w:t>
      </w:r>
      <w:r>
        <w:t xml:space="preserve"> {}                                                        </w:t>
      </w:r>
      <w:r>
        <w:rPr>
          <w:color w:val="993366"/>
        </w:rPr>
        <w:t>OPTIONAL</w:t>
      </w:r>
    </w:p>
    <w:p>
      <w:pPr>
        <w:pStyle w:val="114"/>
      </w:pPr>
      <w:r>
        <w:t>}</w:t>
      </w:r>
    </w:p>
    <w:p>
      <w:pPr>
        <w:pStyle w:val="114"/>
      </w:pPr>
    </w:p>
    <w:p>
      <w:pPr>
        <w:pStyle w:val="114"/>
      </w:pPr>
      <w:r>
        <w:t xml:space="preserve">MRDC-SecondaryCellGroupConfig ::=       </w:t>
      </w:r>
      <w:r>
        <w:rPr>
          <w:color w:val="993366"/>
        </w:rPr>
        <w:t>SEQUENCE</w:t>
      </w:r>
      <w:r>
        <w:t xml:space="preserve"> {</w:t>
      </w:r>
    </w:p>
    <w:p>
      <w:pPr>
        <w:pStyle w:val="114"/>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114"/>
      </w:pPr>
      <w:r>
        <w:t xml:space="preserve">    mrdc-SecondaryCellGroup                 </w:t>
      </w:r>
      <w:r>
        <w:rPr>
          <w:color w:val="993366"/>
        </w:rPr>
        <w:t>CHOICE</w:t>
      </w:r>
      <w:r>
        <w:t xml:space="preserve"> {</w:t>
      </w:r>
    </w:p>
    <w:p>
      <w:pPr>
        <w:pStyle w:val="114"/>
      </w:pPr>
      <w:r>
        <w:t xml:space="preserve">        nr-SCG                                  </w:t>
      </w:r>
      <w:r>
        <w:rPr>
          <w:color w:val="993366"/>
        </w:rPr>
        <w:t>OCTET</w:t>
      </w:r>
      <w:r>
        <w:t xml:space="preserve"> </w:t>
      </w:r>
      <w:r>
        <w:rPr>
          <w:color w:val="993366"/>
        </w:rPr>
        <w:t>STRING</w:t>
      </w:r>
      <w:r>
        <w:t xml:space="preserve">  (CONTAINING RRCReconfiguration),</w:t>
      </w:r>
    </w:p>
    <w:p>
      <w:pPr>
        <w:pStyle w:val="114"/>
      </w:pPr>
      <w:r>
        <w:t xml:space="preserve">        eutra-SCG                               </w:t>
      </w:r>
      <w:r>
        <w:rPr>
          <w:color w:val="993366"/>
        </w:rPr>
        <w:t>OCTET</w:t>
      </w:r>
      <w:r>
        <w:t xml:space="preserve"> </w:t>
      </w:r>
      <w:r>
        <w:rPr>
          <w:color w:val="993366"/>
        </w:rPr>
        <w:t>STRING</w:t>
      </w:r>
    </w:p>
    <w:p>
      <w:pPr>
        <w:pStyle w:val="114"/>
      </w:pPr>
      <w:r>
        <w:t xml:space="preserve">    }</w:t>
      </w:r>
    </w:p>
    <w:p>
      <w:pPr>
        <w:pStyle w:val="114"/>
      </w:pPr>
      <w:r>
        <w:t>}</w:t>
      </w:r>
    </w:p>
    <w:p>
      <w:pPr>
        <w:pStyle w:val="114"/>
      </w:pPr>
    </w:p>
    <w:p>
      <w:pPr>
        <w:pStyle w:val="114"/>
      </w:pPr>
      <w:r>
        <w:t xml:space="preserve">BAP-Config-r16 ::=                      </w:t>
      </w:r>
      <w:r>
        <w:rPr>
          <w:color w:val="993366"/>
        </w:rPr>
        <w:t>SEQUENCE</w:t>
      </w:r>
      <w:r>
        <w:t xml:space="preserve"> {</w:t>
      </w:r>
    </w:p>
    <w:p>
      <w:pPr>
        <w:pStyle w:val="114"/>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114"/>
        <w:rPr>
          <w:color w:val="808080"/>
        </w:rPr>
      </w:pPr>
      <w:r>
        <w:t xml:space="preserve">    defaultUL-BAP-RoutingID-r16             BAP-RoutingID-r16                                         </w:t>
      </w:r>
      <w:r>
        <w:rPr>
          <w:color w:val="993366"/>
        </w:rPr>
        <w:t>OPTIONAL</w:t>
      </w:r>
      <w:r>
        <w:t xml:space="preserve">, </w:t>
      </w:r>
      <w:r>
        <w:rPr>
          <w:color w:val="808080"/>
        </w:rPr>
        <w:t>-- Need M</w:t>
      </w:r>
    </w:p>
    <w:p>
      <w:pPr>
        <w:pStyle w:val="114"/>
        <w:rPr>
          <w:color w:val="808080"/>
        </w:rPr>
      </w:pPr>
      <w:r>
        <w:t xml:space="preserve">    defaultUL-BH-RLC-Channel-r16            BH-RLC-ChannelID-r16                                      </w:t>
      </w:r>
      <w:r>
        <w:rPr>
          <w:color w:val="993366"/>
        </w:rPr>
        <w:t>OPTIONAL</w:t>
      </w:r>
      <w:r>
        <w:t xml:space="preserve">, </w:t>
      </w:r>
      <w:r>
        <w:rPr>
          <w:color w:val="808080"/>
        </w:rPr>
        <w:t>-- Need M</w:t>
      </w:r>
    </w:p>
    <w:p>
      <w:pPr>
        <w:pStyle w:val="114"/>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114"/>
      </w:pPr>
      <w:r>
        <w:t xml:space="preserve">    ...</w:t>
      </w:r>
    </w:p>
    <w:p>
      <w:pPr>
        <w:pStyle w:val="114"/>
      </w:pPr>
      <w:r>
        <w:t>}</w:t>
      </w:r>
    </w:p>
    <w:p>
      <w:pPr>
        <w:pStyle w:val="114"/>
      </w:pPr>
    </w:p>
    <w:p>
      <w:pPr>
        <w:pStyle w:val="114"/>
      </w:pPr>
      <w:r>
        <w:t xml:space="preserve">MasterKeyUpdate ::=                 </w:t>
      </w:r>
      <w:r>
        <w:rPr>
          <w:color w:val="993366"/>
        </w:rPr>
        <w:t>SEQUENCE</w:t>
      </w:r>
      <w:r>
        <w:t xml:space="preserve"> {</w:t>
      </w:r>
    </w:p>
    <w:p>
      <w:pPr>
        <w:pStyle w:val="114"/>
      </w:pPr>
      <w:r>
        <w:t xml:space="preserve">    keySetChangeIndicator           </w:t>
      </w:r>
      <w:r>
        <w:rPr>
          <w:color w:val="993366"/>
        </w:rPr>
        <w:t>BOOLEAN</w:t>
      </w:r>
      <w:r>
        <w:t>,</w:t>
      </w:r>
    </w:p>
    <w:p>
      <w:pPr>
        <w:pStyle w:val="114"/>
      </w:pPr>
      <w:r>
        <w:t xml:space="preserve">    nextHopChainingCount            NextHopChainingCount,</w:t>
      </w:r>
    </w:p>
    <w:p>
      <w:pPr>
        <w:pStyle w:val="114"/>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114"/>
      </w:pPr>
      <w:r>
        <w:t xml:space="preserve">    ...</w:t>
      </w:r>
    </w:p>
    <w:p>
      <w:pPr>
        <w:pStyle w:val="114"/>
      </w:pPr>
      <w:r>
        <w:t>}</w:t>
      </w:r>
    </w:p>
    <w:p>
      <w:pPr>
        <w:pStyle w:val="114"/>
      </w:pPr>
    </w:p>
    <w:p>
      <w:pPr>
        <w:pStyle w:val="114"/>
      </w:pPr>
      <w:r>
        <w:t xml:space="preserve">OnDemandSIB-Request-r16 ::=                  </w:t>
      </w:r>
      <w:r>
        <w:rPr>
          <w:color w:val="993366"/>
        </w:rPr>
        <w:t>SEQUENCE</w:t>
      </w:r>
      <w:r>
        <w:t xml:space="preserve"> {</w:t>
      </w:r>
    </w:p>
    <w:p>
      <w:pPr>
        <w:pStyle w:val="114"/>
      </w:pPr>
      <w:r>
        <w:t xml:space="preserve">    onDemandSIB-RequestProhibitTimer-r16         </w:t>
      </w:r>
      <w:r>
        <w:rPr>
          <w:color w:val="993366"/>
        </w:rPr>
        <w:t>ENUMERATED</w:t>
      </w:r>
      <w:r>
        <w:t xml:space="preserve"> {s0, s0dot5, s1, s2, s5, s10, s20, s30}</w:t>
      </w:r>
    </w:p>
    <w:p>
      <w:pPr>
        <w:pStyle w:val="114"/>
      </w:pPr>
      <w:r>
        <w:t>}</w:t>
      </w:r>
    </w:p>
    <w:p>
      <w:pPr>
        <w:pStyle w:val="114"/>
      </w:pPr>
    </w:p>
    <w:p>
      <w:pPr>
        <w:pStyle w:val="114"/>
      </w:pPr>
      <w:r>
        <w:t xml:space="preserve">T316-r16 ::=         </w:t>
      </w:r>
      <w:r>
        <w:rPr>
          <w:color w:val="993366"/>
        </w:rPr>
        <w:t>ENUMERATED</w:t>
      </w:r>
      <w:r>
        <w:t xml:space="preserve"> {ms50, ms100, ms200, ms300, ms400, ms500, ms600, ms1000, ms1500, ms2000}</w:t>
      </w:r>
    </w:p>
    <w:p>
      <w:pPr>
        <w:pStyle w:val="114"/>
      </w:pPr>
    </w:p>
    <w:p>
      <w:pPr>
        <w:pStyle w:val="114"/>
      </w:pPr>
      <w:r>
        <w:t xml:space="preserve">IAB-IP-AddressConfigurationList-r16 ::= </w:t>
      </w:r>
      <w:r>
        <w:rPr>
          <w:color w:val="993366"/>
        </w:rPr>
        <w:t>SEQUENCE</w:t>
      </w:r>
      <w:r>
        <w:t xml:space="preserve"> {</w:t>
      </w:r>
    </w:p>
    <w:p>
      <w:pPr>
        <w:pStyle w:val="114"/>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114"/>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114"/>
      </w:pPr>
      <w:r>
        <w:t xml:space="preserve">    ...</w:t>
      </w:r>
    </w:p>
    <w:p>
      <w:pPr>
        <w:pStyle w:val="114"/>
      </w:pPr>
      <w:r>
        <w:t>}</w:t>
      </w:r>
    </w:p>
    <w:p>
      <w:pPr>
        <w:pStyle w:val="114"/>
      </w:pPr>
    </w:p>
    <w:p>
      <w:pPr>
        <w:pStyle w:val="114"/>
      </w:pPr>
      <w:r>
        <w:t xml:space="preserve">IAB-IP-AddressConfiguration-r16 ::=     </w:t>
      </w:r>
      <w:r>
        <w:rPr>
          <w:color w:val="993366"/>
        </w:rPr>
        <w:t>SEQUENCE</w:t>
      </w:r>
      <w:r>
        <w:t xml:space="preserve"> {</w:t>
      </w:r>
    </w:p>
    <w:p>
      <w:pPr>
        <w:pStyle w:val="114"/>
      </w:pPr>
      <w:r>
        <w:t xml:space="preserve">    iab-IP-AddressIndex-r16                 IAB-IP-AddressIndex-r16,</w:t>
      </w:r>
    </w:p>
    <w:p>
      <w:pPr>
        <w:pStyle w:val="114"/>
        <w:rPr>
          <w:color w:val="808080"/>
        </w:rPr>
      </w:pPr>
      <w:r>
        <w:t xml:space="preserve">    iab-IP-Address-r16                      IAB-IP-Address-r16                                                </w:t>
      </w:r>
      <w:r>
        <w:rPr>
          <w:color w:val="993366"/>
        </w:rPr>
        <w:t>OPTIONAL</w:t>
      </w:r>
      <w:r>
        <w:t xml:space="preserve">,  </w:t>
      </w:r>
      <w:r>
        <w:rPr>
          <w:color w:val="808080"/>
        </w:rPr>
        <w:t>-- Need M</w:t>
      </w:r>
    </w:p>
    <w:p>
      <w:pPr>
        <w:pStyle w:val="114"/>
        <w:rPr>
          <w:color w:val="808080"/>
        </w:rPr>
      </w:pPr>
      <w:r>
        <w:t xml:space="preserve">    iab-IP-Usage-r16                        IAB-IP-Usage-r16                                                  </w:t>
      </w:r>
      <w:r>
        <w:rPr>
          <w:color w:val="993366"/>
        </w:rPr>
        <w:t>OPTIONAL</w:t>
      </w:r>
      <w:r>
        <w:t xml:space="preserve">,  </w:t>
      </w:r>
      <w:r>
        <w:rPr>
          <w:color w:val="808080"/>
        </w:rPr>
        <w:t>-- Need M</w:t>
      </w:r>
    </w:p>
    <w:p>
      <w:pPr>
        <w:pStyle w:val="114"/>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114"/>
      </w:pPr>
      <w:r>
        <w:t>...</w:t>
      </w:r>
    </w:p>
    <w:p>
      <w:pPr>
        <w:pStyle w:val="114"/>
      </w:pPr>
      <w:r>
        <w:t>}</w:t>
      </w:r>
    </w:p>
    <w:p>
      <w:pPr>
        <w:pStyle w:val="114"/>
      </w:pPr>
    </w:p>
    <w:p>
      <w:pPr>
        <w:pStyle w:val="114"/>
      </w:pPr>
      <w:r>
        <w:t xml:space="preserve">SL-ConfigDedicatedEUTRA-Info-r16 ::=            </w:t>
      </w:r>
      <w:r>
        <w:rPr>
          <w:color w:val="993366"/>
        </w:rPr>
        <w:t>SEQUENCE</w:t>
      </w:r>
      <w:r>
        <w:t xml:space="preserve"> {</w:t>
      </w:r>
    </w:p>
    <w:p>
      <w:pPr>
        <w:pStyle w:val="114"/>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114"/>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114"/>
      </w:pPr>
      <w:r>
        <w:t>}</w:t>
      </w:r>
    </w:p>
    <w:p>
      <w:pPr>
        <w:pStyle w:val="114"/>
      </w:pPr>
    </w:p>
    <w:p>
      <w:pPr>
        <w:pStyle w:val="114"/>
      </w:pPr>
      <w:r>
        <w:t xml:space="preserve">SL-TimeOffsetEUTRA-r16 ::=        </w:t>
      </w:r>
      <w:r>
        <w:rPr>
          <w:color w:val="993366"/>
        </w:rPr>
        <w:t>ENUMERATED</w:t>
      </w:r>
      <w:r>
        <w:t xml:space="preserve"> {ms0, ms0dot25, ms0dot5, ms0dot625, ms0dot75, ms1, ms1dot25, ms1dot5, ms1dot75,</w:t>
      </w:r>
    </w:p>
    <w:p>
      <w:pPr>
        <w:pStyle w:val="114"/>
      </w:pPr>
      <w:r>
        <w:t xml:space="preserve">                                              ms2, ms2dot5, ms3, ms4, ms5, ms6, ms8, ms10, ms20}</w:t>
      </w:r>
    </w:p>
    <w:p>
      <w:pPr>
        <w:pStyle w:val="114"/>
      </w:pPr>
    </w:p>
    <w:p>
      <w:pPr>
        <w:pStyle w:val="114"/>
      </w:pPr>
      <w:r>
        <w:t xml:space="preserve">UE-TxTEG-RequestUL-TDOA-Config-r17 ::=  </w:t>
      </w:r>
      <w:r>
        <w:rPr>
          <w:color w:val="993366"/>
        </w:rPr>
        <w:t>CHOICE</w:t>
      </w:r>
      <w:r>
        <w:t xml:space="preserve"> {</w:t>
      </w:r>
    </w:p>
    <w:p>
      <w:pPr>
        <w:pStyle w:val="114"/>
      </w:pPr>
      <w:r>
        <w:t xml:space="preserve">    oneShot-r17                             </w:t>
      </w:r>
      <w:r>
        <w:rPr>
          <w:color w:val="993366"/>
        </w:rPr>
        <w:t>NULL</w:t>
      </w:r>
      <w:r>
        <w:t>,</w:t>
      </w:r>
    </w:p>
    <w:p>
      <w:pPr>
        <w:pStyle w:val="114"/>
      </w:pPr>
      <w:r>
        <w:t xml:space="preserve">    periodicReporting-r17                   </w:t>
      </w:r>
      <w:r>
        <w:rPr>
          <w:color w:val="993366"/>
        </w:rPr>
        <w:t>ENUMERATED</w:t>
      </w:r>
      <w:r>
        <w:t xml:space="preserve"> { ms160, ms320, ms1280, ms2560, ms61440, ms81920, ms368640, ms737280 }</w:t>
      </w:r>
    </w:p>
    <w:p>
      <w:pPr>
        <w:pStyle w:val="114"/>
      </w:pPr>
      <w:r>
        <w:t>}</w:t>
      </w:r>
    </w:p>
    <w:p>
      <w:pPr>
        <w:pStyle w:val="114"/>
      </w:pPr>
    </w:p>
    <w:p>
      <w:pPr>
        <w:pStyle w:val="114"/>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114"/>
      </w:pPr>
    </w:p>
    <w:p>
      <w:pPr>
        <w:pStyle w:val="114"/>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114"/>
      </w:pPr>
    </w:p>
    <w:p>
      <w:pPr>
        <w:pStyle w:val="114"/>
        <w:rPr>
          <w:color w:val="808080"/>
        </w:rPr>
      </w:pPr>
      <w:r>
        <w:rPr>
          <w:color w:val="808080"/>
        </w:rPr>
        <w:t>-- TAG-RRCRECONFIGURATION-STOP</w:t>
      </w:r>
    </w:p>
    <w:p>
      <w:pPr>
        <w:pStyle w:val="114"/>
        <w:rPr>
          <w:color w:val="808080"/>
        </w:rPr>
      </w:pPr>
      <w:r>
        <w:rPr>
          <w:color w:val="808080"/>
        </w:rPr>
        <w:t>-- ASN1STOP</w:t>
      </w:r>
    </w:p>
    <w:p/>
    <w:p>
      <w:pPr>
        <w:pStyle w:val="129"/>
        <w:rPr>
          <w:color w:val="aut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9"/>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en-GB"/>
              </w:rPr>
            </w:pPr>
            <w:r>
              <w:rPr>
                <w:b/>
                <w:bCs/>
                <w:i/>
                <w:iCs/>
                <w:lang w:eastAsia="en-GB"/>
              </w:rPr>
              <w:t>appLayerMeasConfig</w:t>
            </w:r>
          </w:p>
          <w:p>
            <w:pPr>
              <w:pStyle w:val="117"/>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bap-Config</w:t>
            </w:r>
          </w:p>
          <w:p>
            <w:pPr>
              <w:pStyle w:val="117"/>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bap-Address</w:t>
            </w:r>
          </w:p>
          <w:p>
            <w:pPr>
              <w:pStyle w:val="117"/>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conditionalReconfiguration</w:t>
            </w:r>
          </w:p>
          <w:p>
            <w:pPr>
              <w:pStyle w:val="117"/>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daps-SourceRelease</w:t>
            </w:r>
          </w:p>
          <w:p>
            <w:pPr>
              <w:pStyle w:val="117"/>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dedicatedNAS-MessageList</w:t>
            </w:r>
          </w:p>
          <w:p>
            <w:pPr>
              <w:pStyle w:val="117"/>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117"/>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eastAsia="en-GB"/>
              </w:rPr>
            </w:pPr>
            <w:r>
              <w:rPr>
                <w:b/>
                <w:i/>
                <w:lang w:eastAsia="en-GB"/>
              </w:rPr>
              <w:t>dedicatedPosSysInfoDelivery</w:t>
            </w:r>
          </w:p>
          <w:p>
            <w:pPr>
              <w:pStyle w:val="117"/>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eastAsia="en-GB"/>
              </w:rPr>
            </w:pPr>
            <w:r>
              <w:rPr>
                <w:b/>
                <w:i/>
                <w:lang w:eastAsia="en-GB"/>
              </w:rPr>
              <w:t>dedicatedSIB1-Delivery</w:t>
            </w:r>
          </w:p>
          <w:p>
            <w:pPr>
              <w:pStyle w:val="117"/>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eastAsia="en-GB"/>
              </w:rPr>
            </w:pPr>
            <w:r>
              <w:rPr>
                <w:b/>
                <w:i/>
                <w:lang w:eastAsia="en-GB"/>
              </w:rPr>
              <w:t>dedicatedSystemInformationDelivery</w:t>
            </w:r>
          </w:p>
          <w:p>
            <w:pPr>
              <w:pStyle w:val="117"/>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defaultUL-BAP-RoutingID</w:t>
            </w:r>
          </w:p>
          <w:p>
            <w:pPr>
              <w:pStyle w:val="117"/>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defaultUL-BH-RLC-Channel</w:t>
            </w:r>
          </w:p>
          <w:p>
            <w:pPr>
              <w:pStyle w:val="117"/>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flowControlFeedbackType</w:t>
            </w:r>
          </w:p>
          <w:p>
            <w:pPr>
              <w:pStyle w:val="117"/>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fullConfig</w:t>
            </w:r>
          </w:p>
          <w:p>
            <w:pPr>
              <w:pStyle w:val="117"/>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cs="Arial"/>
                <w:b/>
                <w:i/>
                <w:szCs w:val="18"/>
              </w:rPr>
            </w:pPr>
            <w:r>
              <w:rPr>
                <w:rFonts w:cs="Arial"/>
                <w:b/>
                <w:i/>
                <w:szCs w:val="18"/>
              </w:rPr>
              <w:t>iab-IP-Address</w:t>
            </w:r>
          </w:p>
          <w:p>
            <w:pPr>
              <w:pStyle w:val="117"/>
              <w:rPr>
                <w:b/>
                <w:bCs/>
                <w:i/>
                <w:lang w:eastAsia="en-GB"/>
              </w:rPr>
            </w:pPr>
            <w:r>
              <w:rPr>
                <w:rFonts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cs="Arial"/>
                <w:b/>
                <w:i/>
                <w:szCs w:val="18"/>
              </w:rPr>
            </w:pPr>
            <w:r>
              <w:rPr>
                <w:rFonts w:cs="Arial"/>
                <w:b/>
                <w:i/>
                <w:szCs w:val="18"/>
              </w:rPr>
              <w:t>iab-IP-AddressIndex</w:t>
            </w:r>
          </w:p>
          <w:p>
            <w:pPr>
              <w:pStyle w:val="117"/>
              <w:rPr>
                <w:rFonts w:cs="Arial"/>
                <w:b/>
                <w:i/>
                <w:szCs w:val="18"/>
              </w:rPr>
            </w:pPr>
            <w:r>
              <w:rPr>
                <w:rFonts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cs="Arial"/>
                <w:b/>
                <w:i/>
                <w:szCs w:val="18"/>
              </w:rPr>
            </w:pPr>
            <w:r>
              <w:rPr>
                <w:rFonts w:cs="Arial"/>
                <w:b/>
                <w:i/>
                <w:szCs w:val="18"/>
              </w:rPr>
              <w:t>iab-IP-AddressToAddModList</w:t>
            </w:r>
          </w:p>
          <w:p>
            <w:pPr>
              <w:pStyle w:val="117"/>
              <w:rPr>
                <w:b/>
                <w:bCs/>
                <w:i/>
                <w:lang w:eastAsia="en-GB"/>
              </w:rPr>
            </w:pPr>
            <w:r>
              <w:rPr>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cs="Arial"/>
                <w:b/>
                <w:i/>
                <w:szCs w:val="18"/>
              </w:rPr>
            </w:pPr>
            <w:r>
              <w:rPr>
                <w:rFonts w:cs="Arial"/>
                <w:b/>
                <w:i/>
                <w:szCs w:val="18"/>
              </w:rPr>
              <w:t>iab-IP-AddressToReleaseList</w:t>
            </w:r>
          </w:p>
          <w:p>
            <w:pPr>
              <w:pStyle w:val="117"/>
              <w:rPr>
                <w:b/>
                <w:bCs/>
                <w:i/>
                <w:lang w:eastAsia="en-GB"/>
              </w:rPr>
            </w:pPr>
            <w:r>
              <w:rPr>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cs="Arial"/>
                <w:b/>
                <w:i/>
                <w:szCs w:val="18"/>
              </w:rPr>
            </w:pPr>
            <w:r>
              <w:rPr>
                <w:rFonts w:cs="Arial"/>
                <w:b/>
                <w:i/>
                <w:szCs w:val="18"/>
              </w:rPr>
              <w:t>iab-IP-Usage</w:t>
            </w:r>
          </w:p>
          <w:p>
            <w:pPr>
              <w:pStyle w:val="117"/>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rFonts w:cs="Arial"/>
                <w:b/>
                <w:i/>
                <w:szCs w:val="18"/>
              </w:rPr>
            </w:pPr>
            <w:r>
              <w:rPr>
                <w:rFonts w:cs="Arial"/>
                <w:b/>
                <w:i/>
                <w:szCs w:val="18"/>
              </w:rPr>
              <w:t>iab-donor-DU-BAP-Address</w:t>
            </w:r>
          </w:p>
          <w:p>
            <w:pPr>
              <w:pStyle w:val="117"/>
              <w:rPr>
                <w:b/>
                <w:bCs/>
                <w:i/>
                <w:lang w:eastAsia="en-GB"/>
              </w:rPr>
            </w:pPr>
            <w:r>
              <w:rPr>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eastAsia="en-GB"/>
              </w:rPr>
            </w:pPr>
            <w:r>
              <w:rPr>
                <w:b/>
                <w:i/>
                <w:lang w:eastAsia="en-GB"/>
              </w:rPr>
              <w:t>keySetChangeIndicator</w:t>
            </w:r>
          </w:p>
          <w:p>
            <w:pPr>
              <w:pStyle w:val="117"/>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ltm-Config</w:t>
            </w:r>
          </w:p>
          <w:p>
            <w:pPr>
              <w:pStyle w:val="117"/>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masterCellGroup</w:t>
            </w:r>
          </w:p>
          <w:p>
            <w:pPr>
              <w:pStyle w:val="117"/>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mrdc-ReleaseAndAdd</w:t>
            </w:r>
          </w:p>
          <w:p>
            <w:pPr>
              <w:pStyle w:val="117"/>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mrdc-SecondaryCellGroup</w:t>
            </w:r>
          </w:p>
          <w:p>
            <w:pPr>
              <w:pStyle w:val="117"/>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pPr>
              <w:pStyle w:val="117"/>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mrdc-SecondaryCellGroupConfig</w:t>
            </w:r>
          </w:p>
          <w:p>
            <w:pPr>
              <w:pStyle w:val="117"/>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en-GB"/>
              </w:rPr>
            </w:pPr>
            <w:r>
              <w:rPr>
                <w:b/>
                <w:bCs/>
                <w:i/>
                <w:iCs/>
                <w:lang w:eastAsia="en-GB"/>
              </w:rPr>
              <w:t>musim-GapConfig</w:t>
            </w:r>
          </w:p>
          <w:p>
            <w:pPr>
              <w:pStyle w:val="117"/>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nas-Container</w:t>
            </w:r>
          </w:p>
          <w:p>
            <w:pPr>
              <w:pStyle w:val="117"/>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en-GB"/>
              </w:rPr>
            </w:pPr>
            <w:r>
              <w:rPr>
                <w:b/>
                <w:bCs/>
                <w:i/>
                <w:iCs/>
                <w:lang w:eastAsia="en-GB"/>
              </w:rPr>
              <w:t>needForGapsConfigNR</w:t>
            </w:r>
          </w:p>
          <w:p>
            <w:pPr>
              <w:pStyle w:val="117"/>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en-GB"/>
              </w:rPr>
            </w:pPr>
            <w:r>
              <w:rPr>
                <w:b/>
                <w:bCs/>
                <w:i/>
                <w:iCs/>
                <w:lang w:eastAsia="en-GB"/>
              </w:rPr>
              <w:t>needForGapNCSG-ConfigEUTRA</w:t>
            </w:r>
          </w:p>
          <w:p>
            <w:pPr>
              <w:pStyle w:val="117"/>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en-GB"/>
              </w:rPr>
            </w:pPr>
            <w:r>
              <w:rPr>
                <w:b/>
                <w:bCs/>
                <w:i/>
                <w:iCs/>
                <w:lang w:eastAsia="en-GB"/>
              </w:rPr>
              <w:t>needForGapNCSG-ConfigNR</w:t>
            </w:r>
          </w:p>
          <w:p>
            <w:pPr>
              <w:pStyle w:val="117"/>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en-GB"/>
              </w:rPr>
            </w:pPr>
            <w:r>
              <w:rPr>
                <w:b/>
                <w:bCs/>
                <w:i/>
                <w:iCs/>
                <w:lang w:eastAsia="en-GB"/>
              </w:rPr>
              <w:t>needForInterruptionConfigNR</w:t>
            </w:r>
          </w:p>
          <w:p>
            <w:pPr>
              <w:pStyle w:val="117"/>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lang w:eastAsia="en-GB"/>
              </w:rPr>
            </w:pPr>
            <w:r>
              <w:rPr>
                <w:b/>
                <w:i/>
                <w:lang w:eastAsia="en-GB"/>
              </w:rPr>
              <w:t>nextHopChainingCount</w:t>
            </w:r>
          </w:p>
          <w:p>
            <w:pPr>
              <w:pStyle w:val="117"/>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rPr>
            </w:pPr>
            <w:r>
              <w:rPr>
                <w:b/>
                <w:bCs/>
                <w:i/>
                <w:iCs/>
              </w:rPr>
              <w:t>onDemandSIB-Request</w:t>
            </w:r>
          </w:p>
          <w:p>
            <w:pPr>
              <w:pStyle w:val="117"/>
              <w:rPr>
                <w:b/>
                <w:i/>
                <w:lang w:eastAsia="en-GB"/>
              </w:rPr>
            </w:pPr>
            <w: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rPr>
            </w:pPr>
            <w:r>
              <w:rPr>
                <w:b/>
                <w:bCs/>
                <w:i/>
                <w:iCs/>
              </w:rPr>
              <w:t>onDemandSIB-RequestProhibitTimer</w:t>
            </w:r>
          </w:p>
          <w:p>
            <w:pPr>
              <w:pStyle w:val="117"/>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otherConfig</w:t>
            </w:r>
          </w:p>
          <w:p>
            <w:pPr>
              <w:pStyle w:val="117"/>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radioBearerConfig</w:t>
            </w:r>
          </w:p>
          <w:p>
            <w:pPr>
              <w:pStyle w:val="117"/>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radioBearerConfig2</w:t>
            </w:r>
          </w:p>
          <w:p>
            <w:pPr>
              <w:pStyle w:val="117"/>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scg-State</w:t>
            </w:r>
          </w:p>
          <w:p>
            <w:pPr>
              <w:pStyle w:val="117"/>
              <w:rPr>
                <w:szCs w:val="22"/>
                <w:lang w:eastAsia="sv-SE"/>
              </w:rPr>
            </w:pPr>
            <w:r>
              <w:rPr>
                <w:szCs w:val="22"/>
                <w:lang w:eastAsia="sv-SE"/>
              </w:rPr>
              <w:t>Indicates that the SCG is in deactivated state.</w:t>
            </w:r>
          </w:p>
          <w:p>
            <w:pPr>
              <w:pStyle w:val="117"/>
              <w:rPr>
                <w:szCs w:val="22"/>
                <w:lang w:eastAsia="sv-SE"/>
              </w:rPr>
            </w:pPr>
            <w:r>
              <w:rPr>
                <w:szCs w:val="22"/>
                <w:lang w:eastAsia="sv-SE"/>
              </w:rPr>
              <w:t>This field is not used</w:t>
            </w:r>
          </w:p>
          <w:p>
            <w:pPr>
              <w:pStyle w:val="117"/>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117"/>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117"/>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117"/>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117"/>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117"/>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eastAsia="sv-SE"/>
              </w:rPr>
              <w:t>sl-L2RelayUE-Config</w:t>
            </w:r>
          </w:p>
          <w:p>
            <w:pPr>
              <w:pStyle w:val="117"/>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eastAsia="sv-SE"/>
              </w:rPr>
              <w:t>sl-L2RemoteUE-Config</w:t>
            </w:r>
          </w:p>
          <w:p>
            <w:pPr>
              <w:pStyle w:val="117"/>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b/>
                <w:i/>
                <w:szCs w:val="22"/>
                <w:lang w:eastAsia="sv-SE"/>
              </w:rPr>
              <w:t>secondaryCellGroup</w:t>
            </w:r>
          </w:p>
          <w:p>
            <w:pPr>
              <w:pStyle w:val="117"/>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sk-Counter</w:t>
            </w:r>
          </w:p>
          <w:p>
            <w:pPr>
              <w:pStyle w:val="117"/>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eastAsia="sv-SE"/>
              </w:rPr>
              <w:t>sl-ConfigDedicatedNR</w:t>
            </w:r>
          </w:p>
          <w:p>
            <w:pPr>
              <w:pStyle w:val="117"/>
              <w:rPr>
                <w:lang w:eastAsia="sv-SE"/>
              </w:rPr>
            </w:pPr>
            <w:r>
              <w:rPr>
                <w:bCs/>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eastAsia="sv-SE"/>
              </w:rPr>
              <w:t>sl-ConfigDedicatedEUTRA-Info</w:t>
            </w:r>
          </w:p>
          <w:p>
            <w:pPr>
              <w:pStyle w:val="117"/>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bCs/>
                <w:i/>
                <w:iCs/>
                <w:sz w:val="18"/>
              </w:rPr>
            </w:pPr>
            <w:r>
              <w:rPr>
                <w:rFonts w:ascii="Arial" w:hAnsi="Arial" w:cs="Arial"/>
                <w:b/>
                <w:bCs/>
                <w:i/>
                <w:iCs/>
                <w:sz w:val="18"/>
              </w:rPr>
              <w:t>srs-PosResourceSetLinkedForAggBWList</w:t>
            </w:r>
          </w:p>
          <w:p>
            <w:pPr>
              <w:pStyle w:val="117"/>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iCs/>
                <w:lang w:eastAsia="sv-SE"/>
              </w:rPr>
            </w:pPr>
            <w:r>
              <w:rPr>
                <w:b/>
                <w:bCs/>
                <w:i/>
                <w:iCs/>
                <w:lang w:eastAsia="sv-SE"/>
              </w:rPr>
              <w:t>sl-TimeOffsetEUTRA</w:t>
            </w:r>
          </w:p>
          <w:p>
            <w:pPr>
              <w:pStyle w:val="117"/>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lang w:eastAsia="sv-SE"/>
              </w:rPr>
            </w:pPr>
            <w:r>
              <w:rPr>
                <w:b/>
                <w:bCs/>
                <w:i/>
                <w:iCs/>
                <w:lang w:eastAsia="sv-SE"/>
              </w:rPr>
              <w:t>targetCellSMTC-SCG</w:t>
            </w:r>
          </w:p>
          <w:p>
            <w:pPr>
              <w:pStyle w:val="117"/>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t316</w:t>
            </w:r>
          </w:p>
          <w:p>
            <w:pPr>
              <w:pStyle w:val="117"/>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i/>
                <w:szCs w:val="22"/>
                <w:lang w:eastAsia="sv-SE"/>
              </w:rPr>
            </w:pPr>
            <w:r>
              <w:rPr>
                <w:b/>
                <w:i/>
                <w:szCs w:val="22"/>
                <w:lang w:eastAsia="sv-SE"/>
              </w:rPr>
              <w:t>ue-TxTEG-RequestUL-TDOA-Config</w:t>
            </w:r>
          </w:p>
          <w:p>
            <w:pPr>
              <w:pStyle w:val="117"/>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7"/>
              <w:rPr>
                <w:b/>
                <w:bCs/>
                <w:i/>
                <w:lang w:eastAsia="en-GB"/>
              </w:rPr>
            </w:pPr>
            <w:r>
              <w:rPr>
                <w:b/>
                <w:bCs/>
                <w:i/>
                <w:lang w:eastAsia="en-GB"/>
              </w:rPr>
              <w:t>ul-GapFR2-Config</w:t>
            </w:r>
          </w:p>
          <w:p>
            <w:pPr>
              <w:pStyle w:val="117"/>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9"/>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19"/>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cs="Arial" w:eastAsiaTheme="minorEastAsia"/>
                <w:szCs w:val="18"/>
              </w:rPr>
              <w:t xml:space="preserve">an </w:t>
            </w:r>
            <w:r>
              <w:rPr>
                <w:rFonts w:cs="Arial" w:eastAsiaTheme="minorEastAsia"/>
                <w:i/>
                <w:szCs w:val="18"/>
              </w:rPr>
              <w:t>RRCReconfiguration</w:t>
            </w:r>
            <w:r>
              <w:rPr>
                <w:rFonts w:cs="Arial" w:eastAsiaTheme="minorEastAsia"/>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117"/>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117"/>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117"/>
              <w:rPr>
                <w:rFonts w:eastAsiaTheme="minorEastAsia"/>
              </w:rPr>
            </w:pPr>
            <w:r>
              <w:rPr>
                <w:rFonts w:eastAsiaTheme="minorEastAsia"/>
              </w:rPr>
              <w:t>The field is mandatory present in:</w:t>
            </w:r>
          </w:p>
          <w:p>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117"/>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117"/>
              <w:rPr>
                <w:rFonts w:eastAsiaTheme="minorEastAsia"/>
              </w:rPr>
            </w:pPr>
            <w:r>
              <w:rPr>
                <w:rFonts w:eastAsiaTheme="minorEastAsia"/>
              </w:rPr>
              <w:t>For L2 U2N Relay UE, the field is optionally present, Need N. Otherwise, it is absent.</w:t>
            </w:r>
          </w:p>
        </w:tc>
      </w:tr>
    </w:tbl>
    <w:p>
      <w:pPr>
        <w:rPr>
          <w:color w:val="FF0000"/>
          <w:highlight w:val="yellow"/>
          <w:lang w:val="en-US"/>
        </w:rPr>
      </w:pPr>
      <w:r>
        <w:rPr>
          <w:color w:val="FF0000"/>
          <w:highlight w:val="yellow"/>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zCs w:val="32"/>
          <w:shd w:val="clear" w:color="auto" w:fill="FFC000"/>
        </w:rPr>
      </w:pPr>
      <w:r>
        <w:rPr>
          <w:sz w:val="32"/>
          <w:szCs w:val="32"/>
          <w:shd w:val="clear" w:color="auto" w:fill="FFC000"/>
        </w:rPr>
        <w:t>Next change</w:t>
      </w:r>
    </w:p>
    <w:p>
      <w:pPr>
        <w:pStyle w:val="2"/>
        <w:rPr>
          <w:sz w:val="24"/>
          <w:szCs w:val="24"/>
        </w:rPr>
      </w:pPr>
      <w:r>
        <w:t xml:space="preserve"> </w:t>
      </w:r>
    </w:p>
    <w:p>
      <w:pPr>
        <w:pStyle w:val="6"/>
        <w:rPr>
          <w:bCs/>
        </w:rPr>
      </w:pPr>
      <w:r>
        <w:rPr>
          <w:bCs/>
        </w:rPr>
        <w:t>6.3.1</w:t>
      </w:r>
      <w:r>
        <w:rPr>
          <w:bCs/>
        </w:rPr>
        <w:tab/>
      </w:r>
      <w:r>
        <w:rPr>
          <w:bCs/>
        </w:rPr>
        <w:t>System information blocks</w:t>
      </w:r>
    </w:p>
    <w:p>
      <w:pPr>
        <w:rPr>
          <w:color w:val="FF0000"/>
          <w:highlight w:val="yellow"/>
        </w:rPr>
      </w:pPr>
      <w:r>
        <w:rPr>
          <w:color w:val="FF0000"/>
          <w:highlight w:val="yellow"/>
        </w:rPr>
        <w:t>*****Irrelevant text omitted******</w:t>
      </w:r>
    </w:p>
    <w:p/>
    <w:p>
      <w:pPr>
        <w:pStyle w:val="7"/>
      </w:pPr>
      <w:bookmarkStart w:id="20" w:name="_Toc193463142"/>
      <w:bookmarkStart w:id="21" w:name="_Toc193451872"/>
      <w:bookmarkStart w:id="22" w:name="_Toc193446067"/>
      <w:bookmarkStart w:id="23" w:name="_Toc60777151"/>
      <w:r>
        <w:t>–</w:t>
      </w:r>
      <w:r>
        <w:tab/>
      </w:r>
      <w:r>
        <w:rPr>
          <w:i/>
          <w:iCs/>
        </w:rPr>
        <w:t>SIB12</w:t>
      </w:r>
      <w:bookmarkEnd w:id="20"/>
      <w:bookmarkEnd w:id="21"/>
      <w:bookmarkEnd w:id="22"/>
      <w:bookmarkEnd w:id="23"/>
    </w:p>
    <w:p>
      <w:r>
        <w:t>SIB12 contains NR sidelink communication/discovery configuration.</w:t>
      </w:r>
    </w:p>
    <w:p>
      <w:pPr>
        <w:pStyle w:val="131"/>
        <w:rPr>
          <w:i/>
        </w:rPr>
      </w:pPr>
      <w:r>
        <w:rPr>
          <w:i/>
        </w:rPr>
        <w:t xml:space="preserve">SIB12 </w:t>
      </w:r>
      <w:r>
        <w:t>information element</w:t>
      </w:r>
    </w:p>
    <w:p>
      <w:pPr>
        <w:pStyle w:val="114"/>
        <w:rPr>
          <w:color w:val="808080"/>
        </w:rPr>
      </w:pPr>
      <w:r>
        <w:rPr>
          <w:color w:val="808080"/>
        </w:rPr>
        <w:t>-- ASN1START</w:t>
      </w:r>
    </w:p>
    <w:p>
      <w:pPr>
        <w:pStyle w:val="114"/>
        <w:rPr>
          <w:color w:val="808080"/>
        </w:rPr>
      </w:pPr>
      <w:r>
        <w:rPr>
          <w:color w:val="808080"/>
        </w:rPr>
        <w:t>-- TAG-SIB12-START</w:t>
      </w:r>
    </w:p>
    <w:p>
      <w:pPr>
        <w:pStyle w:val="114"/>
      </w:pPr>
    </w:p>
    <w:p>
      <w:pPr>
        <w:pStyle w:val="114"/>
      </w:pPr>
      <w:r>
        <w:t>SIB12</w:t>
      </w:r>
      <w:r>
        <w:rPr>
          <w:rFonts w:eastAsia="等线"/>
        </w:rPr>
        <w:t>-</w:t>
      </w:r>
      <w:r>
        <w:t xml:space="preserve">r16 ::=                 </w:t>
      </w:r>
      <w:r>
        <w:rPr>
          <w:color w:val="993366"/>
        </w:rPr>
        <w:t>SEQUENCE</w:t>
      </w:r>
      <w:r>
        <w:t xml:space="preserve"> {</w:t>
      </w:r>
    </w:p>
    <w:p>
      <w:pPr>
        <w:pStyle w:val="114"/>
      </w:pPr>
      <w:r>
        <w:t xml:space="preserve">    segmentNumber-r16             </w:t>
      </w:r>
      <w:r>
        <w:rPr>
          <w:color w:val="993366"/>
        </w:rPr>
        <w:t>INTEGER</w:t>
      </w:r>
      <w:r>
        <w:t xml:space="preserve"> (0..63),</w:t>
      </w:r>
    </w:p>
    <w:p>
      <w:pPr>
        <w:pStyle w:val="114"/>
      </w:pPr>
      <w:r>
        <w:t xml:space="preserve">    segmentType-r16               </w:t>
      </w:r>
      <w:r>
        <w:rPr>
          <w:color w:val="993366"/>
        </w:rPr>
        <w:t>ENUMERATED</w:t>
      </w:r>
      <w:r>
        <w:t xml:space="preserve"> {notLastSegment, lastSegment},</w:t>
      </w:r>
    </w:p>
    <w:p>
      <w:pPr>
        <w:pStyle w:val="114"/>
      </w:pPr>
      <w:r>
        <w:t xml:space="preserve">    segmentContainer-r16          </w:t>
      </w:r>
      <w:r>
        <w:rPr>
          <w:color w:val="993366"/>
        </w:rPr>
        <w:t>OCTET</w:t>
      </w:r>
      <w:r>
        <w:t xml:space="preserve"> </w:t>
      </w:r>
      <w:r>
        <w:rPr>
          <w:color w:val="993366"/>
        </w:rPr>
        <w:t>STRING</w:t>
      </w:r>
    </w:p>
    <w:p>
      <w:pPr>
        <w:pStyle w:val="114"/>
      </w:pPr>
      <w:r>
        <w:t>}</w:t>
      </w:r>
    </w:p>
    <w:p>
      <w:pPr>
        <w:pStyle w:val="114"/>
      </w:pPr>
    </w:p>
    <w:p>
      <w:pPr>
        <w:pStyle w:val="114"/>
      </w:pPr>
      <w:r>
        <w:t xml:space="preserve">SIB12-IEs-r16 ::=             </w:t>
      </w:r>
      <w:r>
        <w:rPr>
          <w:color w:val="993366"/>
        </w:rPr>
        <w:t>SEQUENCE</w:t>
      </w:r>
      <w:r>
        <w:t xml:space="preserve"> {</w:t>
      </w:r>
    </w:p>
    <w:p>
      <w:pPr>
        <w:pStyle w:val="114"/>
      </w:pPr>
      <w:r>
        <w:t xml:space="preserve">    sl-ConfigCommonNR-r16         SL-ConfigCommonNR-r16,</w:t>
      </w:r>
    </w:p>
    <w:p>
      <w:pPr>
        <w:pStyle w:val="114"/>
      </w:pPr>
      <w:r>
        <w:t xml:space="preserve">    lateNonCriticalExtension      </w:t>
      </w:r>
      <w:r>
        <w:rPr>
          <w:color w:val="993366"/>
        </w:rPr>
        <w:t>OCTET</w:t>
      </w:r>
      <w:r>
        <w:t xml:space="preserve"> </w:t>
      </w:r>
      <w:r>
        <w:rPr>
          <w:color w:val="993366"/>
        </w:rPr>
        <w:t>STRING</w:t>
      </w:r>
      <w:ins w:id="46" w:author="ZTE(Weiqiang Du)" w:date="2025-05-22T19:35:00Z">
        <w:r>
          <w:rPr/>
          <w:t xml:space="preserve"> (CONTAINING SIB12-IEs-v16xy)</w:t>
        </w:r>
      </w:ins>
      <w:r>
        <w:t xml:space="preserve">                   </w:t>
      </w:r>
      <w:r>
        <w:rPr>
          <w:color w:val="993366"/>
        </w:rPr>
        <w:t>OPTIONAL</w:t>
      </w:r>
      <w:r>
        <w:t>,</w:t>
      </w:r>
    </w:p>
    <w:p>
      <w:pPr>
        <w:pStyle w:val="114"/>
      </w:pPr>
      <w:r>
        <w:t xml:space="preserve">    ...,</w:t>
      </w:r>
    </w:p>
    <w:p>
      <w:pPr>
        <w:pStyle w:val="114"/>
      </w:pPr>
      <w:r>
        <w:t xml:space="preserve">    [[</w:t>
      </w:r>
    </w:p>
    <w:p>
      <w:pPr>
        <w:pStyle w:val="114"/>
        <w:rPr>
          <w:color w:val="808080"/>
        </w:rPr>
      </w:pPr>
      <w:r>
        <w:t xml:space="preserve">    sl-DRX-ConfigCommonGC-BC-r17         SL-DRX-ConfigGC-BC-r17                                                 </w:t>
      </w:r>
      <w:r>
        <w:rPr>
          <w:color w:val="993366"/>
        </w:rPr>
        <w:t>OPTIONAL</w:t>
      </w:r>
      <w:r>
        <w:t xml:space="preserve">,    </w:t>
      </w:r>
      <w:r>
        <w:rPr>
          <w:color w:val="808080"/>
        </w:rPr>
        <w:t>-- Need R</w:t>
      </w:r>
    </w:p>
    <w:p>
      <w:pPr>
        <w:pStyle w:val="114"/>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114"/>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sl-TimersAndConstantsRemoteUE-r17    UE-TimersAndConstantsRemoteUE-r17                                      </w:t>
      </w:r>
      <w:r>
        <w:rPr>
          <w:color w:val="993366"/>
        </w:rPr>
        <w:t>OPTIONAL</w:t>
      </w:r>
      <w:r>
        <w:t xml:space="preserve">     </w:t>
      </w:r>
      <w:r>
        <w:rPr>
          <w:color w:val="808080"/>
        </w:rPr>
        <w:t>-- Need R</w:t>
      </w:r>
    </w:p>
    <w:p>
      <w:pPr>
        <w:pStyle w:val="114"/>
      </w:pPr>
      <w:r>
        <w:t xml:space="preserve">    ]],</w:t>
      </w:r>
    </w:p>
    <w:p>
      <w:pPr>
        <w:pStyle w:val="114"/>
      </w:pPr>
      <w:r>
        <w:t xml:space="preserve">    [[</w:t>
      </w:r>
    </w:p>
    <w:p>
      <w:pPr>
        <w:pStyle w:val="114"/>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114"/>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114"/>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114"/>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114"/>
        <w:rPr>
          <w:color w:val="808080"/>
        </w:rPr>
      </w:pPr>
      <w:r>
        <w:t xml:space="preserve">    sl-MaxTransPowerCA-r18               P-Max                                                                  </w:t>
      </w:r>
      <w:r>
        <w:rPr>
          <w:color w:val="993366"/>
        </w:rPr>
        <w:t>OPTIONAL</w:t>
      </w:r>
      <w:r>
        <w:t xml:space="preserve">,    </w:t>
      </w:r>
      <w:r>
        <w:rPr>
          <w:color w:val="808080"/>
        </w:rPr>
        <w:t>-- Need R</w:t>
      </w:r>
    </w:p>
    <w:p>
      <w:pPr>
        <w:pStyle w:val="114"/>
        <w:rPr>
          <w:color w:val="808080"/>
        </w:rPr>
      </w:pPr>
      <w:r>
        <w:t xml:space="preserve">    sl-DiscConfigCommon-v1800            SL-DiscConfigCommon-v1800                                              </w:t>
      </w:r>
      <w:r>
        <w:rPr>
          <w:color w:val="993366"/>
        </w:rPr>
        <w:t>OPTIONAL</w:t>
      </w:r>
      <w:r>
        <w:t xml:space="preserve">,    </w:t>
      </w:r>
      <w:r>
        <w:rPr>
          <w:color w:val="808080"/>
        </w:rPr>
        <w:t>-- Need R</w:t>
      </w:r>
    </w:p>
    <w:p>
      <w:pPr>
        <w:pStyle w:val="114"/>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114"/>
      </w:pPr>
      <w:r>
        <w:t xml:space="preserve">    ]],</w:t>
      </w:r>
    </w:p>
    <w:p>
      <w:pPr>
        <w:pStyle w:val="114"/>
      </w:pPr>
      <w:r>
        <w:t xml:space="preserve">    [[</w:t>
      </w:r>
    </w:p>
    <w:p>
      <w:pPr>
        <w:pStyle w:val="114"/>
        <w:rPr>
          <w:color w:val="808080"/>
        </w:rPr>
      </w:pPr>
      <w:r>
        <w:t xml:space="preserve">    sl-DiscConfigCommon-v1840            SL-DiscConfigCommon-v1840                                              </w:t>
      </w:r>
      <w:r>
        <w:rPr>
          <w:color w:val="993366"/>
        </w:rPr>
        <w:t>OPTIONAL</w:t>
      </w:r>
      <w:r>
        <w:t xml:space="preserve">     </w:t>
      </w:r>
      <w:r>
        <w:rPr>
          <w:color w:val="808080"/>
        </w:rPr>
        <w:t>-- Need R</w:t>
      </w:r>
    </w:p>
    <w:p>
      <w:pPr>
        <w:pStyle w:val="114"/>
      </w:pPr>
      <w:r>
        <w:t xml:space="preserve">    ]]</w:t>
      </w:r>
    </w:p>
    <w:p>
      <w:pPr>
        <w:pStyle w:val="114"/>
        <w:rPr>
          <w:ins w:id="47" w:author="ZTE(Weiqiang Du)" w:date="2025-05-22T19:35:00Z"/>
        </w:rPr>
      </w:pPr>
      <w:r>
        <w:t>}</w:t>
      </w:r>
    </w:p>
    <w:p>
      <w:pPr>
        <w:pStyle w:val="114"/>
        <w:rPr>
          <w:ins w:id="48" w:author="ZTE(Weiqiang Du)" w:date="2025-05-22T19:35:00Z"/>
        </w:rPr>
      </w:pPr>
    </w:p>
    <w:p>
      <w:pPr>
        <w:pStyle w:val="114"/>
        <w:rPr>
          <w:ins w:id="49" w:author="ZTE(Weiqiang Du)" w:date="2025-05-22T19:36:00Z"/>
          <w:color w:val="808080"/>
        </w:rPr>
      </w:pPr>
      <w:ins w:id="50" w:author="ZTE(Weiqiang Du)" w:date="2025-05-22T19:36:00Z">
        <w:r>
          <w:rPr>
            <w:color w:val="808080"/>
          </w:rPr>
          <w:t>-- Late non-critical Rel-16 extensions:</w:t>
        </w:r>
      </w:ins>
    </w:p>
    <w:p>
      <w:pPr>
        <w:pStyle w:val="114"/>
        <w:rPr>
          <w:ins w:id="51" w:author="ZTE(Weiqiang Du)" w:date="2025-05-22T19:36:00Z"/>
        </w:rPr>
      </w:pPr>
      <w:ins w:id="52" w:author="ZTE(Weiqiang Du)" w:date="2025-05-22T19:36:00Z">
        <w:r>
          <w:rPr/>
          <w:t xml:space="preserve">SIB12-IEs-v16xy ::=            </w:t>
        </w:r>
      </w:ins>
      <w:ins w:id="53" w:author="ZTE(Weiqiang Du)" w:date="2025-05-22T19:36:00Z">
        <w:r>
          <w:rPr>
            <w:color w:val="993366"/>
          </w:rPr>
          <w:t>SEQUENCE</w:t>
        </w:r>
      </w:ins>
      <w:ins w:id="54" w:author="ZTE(Weiqiang Du)" w:date="2025-05-22T19:36:00Z">
        <w:r>
          <w:rPr/>
          <w:t xml:space="preserve"> {</w:t>
        </w:r>
      </w:ins>
    </w:p>
    <w:p>
      <w:pPr>
        <w:pStyle w:val="114"/>
        <w:rPr>
          <w:ins w:id="55" w:author="ZTE(Weiqiang Du)" w:date="2025-05-22T19:36:00Z"/>
        </w:rPr>
      </w:pPr>
      <w:ins w:id="56" w:author="ZTE(Weiqiang Du)" w:date="2025-05-22T19:36:00Z">
        <w:r>
          <w:rPr/>
          <w:t xml:space="preserve">    sl-ConfigCommonNR-v16xy         </w:t>
        </w:r>
      </w:ins>
      <w:r>
        <w:t xml:space="preserve">    </w:t>
      </w:r>
      <w:ins w:id="57" w:author="ZTE(Weiqiang Du)" w:date="2025-05-22T19:36:00Z">
        <w:r>
          <w:rPr/>
          <w:t xml:space="preserve">SL-ConfigCommonNR-v16xy         </w:t>
        </w:r>
      </w:ins>
      <w:ins w:id="58" w:author="ZTE(Weiqiang Du)" w:date="2025-05-22T19:36:00Z">
        <w:r>
          <w:rPr>
            <w:color w:val="993366"/>
          </w:rPr>
          <w:t>OPTIONAL</w:t>
        </w:r>
      </w:ins>
      <w:ins w:id="59" w:author="ZTE(Weiqiang Du)" w:date="2025-05-22T19:36:00Z">
        <w:r>
          <w:rPr/>
          <w:t xml:space="preserve">, </w:t>
        </w:r>
      </w:ins>
      <w:ins w:id="60" w:author="ZTE(Weiqiang Du)" w:date="2025-05-22T19:36:00Z">
        <w:r>
          <w:rPr>
            <w:color w:val="808080"/>
          </w:rPr>
          <w:t>-- Need R</w:t>
        </w:r>
      </w:ins>
    </w:p>
    <w:p>
      <w:pPr>
        <w:pStyle w:val="114"/>
        <w:rPr>
          <w:ins w:id="61" w:author="ZTE(Weiqiang Du)" w:date="2025-05-22T19:36:00Z"/>
        </w:rPr>
      </w:pPr>
      <w:ins w:id="62" w:author="ZTE(Weiqiang Du)" w:date="2025-05-22T19:36:00Z">
        <w:r>
          <w:rPr/>
          <w:t xml:space="preserve">    nonCriticalExtension                </w:t>
        </w:r>
      </w:ins>
      <w:ins w:id="63" w:author="ZTE(Weiqiang Du)" w:date="2025-05-22T19:36:00Z">
        <w:r>
          <w:rPr>
            <w:color w:val="993366"/>
          </w:rPr>
          <w:t>SEQUENCE</w:t>
        </w:r>
      </w:ins>
      <w:ins w:id="64" w:author="ZTE(Weiqiang Du)" w:date="2025-05-22T19:36:00Z">
        <w:r>
          <w:rPr/>
          <w:t xml:space="preserve">{}                  </w:t>
        </w:r>
      </w:ins>
      <w:r>
        <w:t xml:space="preserve">   </w:t>
      </w:r>
      <w:ins w:id="65" w:author="ZTE(Weiqiang Du)" w:date="2025-05-22T19:36:00Z">
        <w:r>
          <w:rPr/>
          <w:t xml:space="preserve"> </w:t>
        </w:r>
      </w:ins>
      <w:ins w:id="66" w:author="ZTE(Weiqiang Du)" w:date="2025-05-22T19:36:00Z">
        <w:r>
          <w:rPr>
            <w:color w:val="993366"/>
          </w:rPr>
          <w:t>OPTIONAL</w:t>
        </w:r>
      </w:ins>
    </w:p>
    <w:p>
      <w:pPr>
        <w:pStyle w:val="114"/>
      </w:pPr>
      <w:ins w:id="67" w:author="ZTE(Weiqiang Du)" w:date="2025-05-22T19:36:00Z">
        <w:r>
          <w:rPr/>
          <w:t>}</w:t>
        </w:r>
      </w:ins>
    </w:p>
    <w:p>
      <w:pPr>
        <w:pStyle w:val="114"/>
      </w:pPr>
    </w:p>
    <w:p>
      <w:pPr>
        <w:pStyle w:val="114"/>
      </w:pPr>
      <w:r>
        <w:t xml:space="preserve">SL-ConfigCommonNR-r16 ::=        </w:t>
      </w:r>
      <w:r>
        <w:rPr>
          <w:color w:val="993366"/>
        </w:rPr>
        <w:t>SEQUENCE</w:t>
      </w:r>
      <w:r>
        <w:t xml:space="preserve"> {</w:t>
      </w:r>
    </w:p>
    <w:p>
      <w:pPr>
        <w:pStyle w:val="114"/>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114"/>
        <w:rPr>
          <w:color w:val="808080"/>
        </w:rPr>
      </w:pPr>
      <w:r>
        <w:t xml:space="preserve">    sl-UE-SelectedConfig-r16             SL-UE-SelectedConfig-r16                                               </w:t>
      </w:r>
      <w:r>
        <w:rPr>
          <w:color w:val="993366"/>
        </w:rPr>
        <w:t>OPTIONAL</w:t>
      </w:r>
      <w:r>
        <w:t xml:space="preserve">,    </w:t>
      </w:r>
      <w:r>
        <w:rPr>
          <w:color w:val="808080"/>
        </w:rPr>
        <w:t>-- Need R</w:t>
      </w:r>
    </w:p>
    <w:p>
      <w:pPr>
        <w:pStyle w:val="114"/>
        <w:rPr>
          <w:color w:val="808080"/>
        </w:rPr>
      </w:pPr>
      <w:r>
        <w:t xml:space="preserve">    sl-NR-AnchorCarrierFreqList-r16      SL-NR-AnchorCarrierFreqList-r16                                        </w:t>
      </w:r>
      <w:r>
        <w:rPr>
          <w:color w:val="993366"/>
        </w:rPr>
        <w:t>OPTIONAL</w:t>
      </w:r>
      <w:r>
        <w:t xml:space="preserve">,    </w:t>
      </w:r>
      <w:r>
        <w:rPr>
          <w:color w:val="808080"/>
        </w:rPr>
        <w:t>-- Need R</w:t>
      </w:r>
    </w:p>
    <w:p>
      <w:pPr>
        <w:pStyle w:val="114"/>
        <w:rPr>
          <w:color w:val="808080"/>
        </w:rPr>
      </w:pPr>
      <w:r>
        <w:t xml:space="preserve">    sl-EUTRA-AnchorCarrierFreqList-r16   SL-EUTRA-AnchorCarrierFreqList-r16                                     </w:t>
      </w:r>
      <w:r>
        <w:rPr>
          <w:color w:val="993366"/>
        </w:rPr>
        <w:t>OPTIONAL</w:t>
      </w:r>
      <w:r>
        <w:t xml:space="preserve">,    </w:t>
      </w:r>
      <w:r>
        <w:rPr>
          <w:color w:val="808080"/>
        </w:rPr>
        <w:t>-- Need R</w:t>
      </w:r>
    </w:p>
    <w:p>
      <w:pPr>
        <w:pStyle w:val="114"/>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114"/>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114"/>
        <w:rPr>
          <w:color w:val="808080"/>
        </w:rPr>
      </w:pPr>
      <w:r>
        <w:t xml:space="preserve">    sl-MeasConfigCommon-r16              SL-MeasConfigCommon-r16                                                </w:t>
      </w:r>
      <w:r>
        <w:rPr>
          <w:color w:val="993366"/>
        </w:rPr>
        <w:t>OPTIONAL</w:t>
      </w:r>
      <w:r>
        <w:t xml:space="preserve">,    </w:t>
      </w:r>
      <w:r>
        <w:rPr>
          <w:color w:val="808080"/>
        </w:rPr>
        <w:t>-- Need R</w:t>
      </w:r>
    </w:p>
    <w:p>
      <w:pPr>
        <w:pStyle w:val="114"/>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114"/>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114"/>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114"/>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114"/>
        <w:rPr>
          <w:ins w:id="68" w:author="ZTE(Weiqiang Du)" w:date="2025-05-22T19:36:00Z"/>
        </w:rPr>
      </w:pPr>
      <w:r>
        <w:t>}</w:t>
      </w:r>
    </w:p>
    <w:p>
      <w:pPr>
        <w:pStyle w:val="114"/>
        <w:rPr>
          <w:ins w:id="69" w:author="ZTE(Weiqiang Du)" w:date="2025-05-22T19:36:00Z"/>
        </w:rPr>
      </w:pPr>
    </w:p>
    <w:p>
      <w:pPr>
        <w:pStyle w:val="114"/>
        <w:rPr>
          <w:ins w:id="70" w:author="ZTE(Weiqiang Du)" w:date="2025-05-22T19:37:00Z"/>
        </w:rPr>
      </w:pPr>
      <w:ins w:id="71" w:author="ZTE(Weiqiang Du)" w:date="2025-05-22T19:37:00Z">
        <w:r>
          <w:rPr/>
          <w:t xml:space="preserve">SL-ConfigCommonNR-v16xy ::=        </w:t>
        </w:r>
      </w:ins>
      <w:ins w:id="72" w:author="ZTE(Weiqiang Du)" w:date="2025-05-22T19:37:00Z">
        <w:r>
          <w:rPr>
            <w:color w:val="993366"/>
          </w:rPr>
          <w:t>SEQUENCE</w:t>
        </w:r>
      </w:ins>
      <w:ins w:id="73" w:author="ZTE(Weiqiang Du)" w:date="2025-05-22T19:37:00Z">
        <w:r>
          <w:rPr/>
          <w:t xml:space="preserve"> {</w:t>
        </w:r>
      </w:ins>
    </w:p>
    <w:p>
      <w:pPr>
        <w:pStyle w:val="114"/>
        <w:rPr>
          <w:ins w:id="74" w:author="ZTE(Weiqiang Du)" w:date="2025-05-22T19:37:00Z"/>
        </w:rPr>
      </w:pPr>
      <w:ins w:id="75" w:author="ZTE(Weiqiang Du)" w:date="2025-05-22T19:37:00Z">
        <w:r>
          <w:rPr/>
          <w:t xml:space="preserve">    sl-FreqInfoListExt-v16xy          </w:t>
        </w:r>
      </w:ins>
      <w:ins w:id="76" w:author="ZTE(Weiqiang Du)" w:date="2025-05-22T19:37:00Z">
        <w:r>
          <w:rPr>
            <w:color w:val="993366"/>
          </w:rPr>
          <w:t>SEQUENCE</w:t>
        </w:r>
      </w:ins>
      <w:ins w:id="77" w:author="ZTE(Weiqiang Du)" w:date="2025-05-22T19:37:00Z">
        <w:r>
          <w:rPr/>
          <w:t xml:space="preserve"> (</w:t>
        </w:r>
      </w:ins>
      <w:ins w:id="78" w:author="ZTE(Weiqiang Du)" w:date="2025-05-22T19:37:00Z">
        <w:r>
          <w:rPr>
            <w:color w:val="993366"/>
          </w:rPr>
          <w:t>SIZE</w:t>
        </w:r>
      </w:ins>
      <w:ins w:id="79" w:author="ZTE(Weiqiang Du)" w:date="2025-05-22T19:37:00Z">
        <w:r>
          <w:rPr/>
          <w:t xml:space="preserve"> (1..maxNrofFreqSL-r16)) </w:t>
        </w:r>
      </w:ins>
      <w:ins w:id="80" w:author="ZTE(Weiqiang Du)" w:date="2025-05-22T19:37:00Z">
        <w:r>
          <w:rPr>
            <w:color w:val="993366"/>
          </w:rPr>
          <w:t>OF</w:t>
        </w:r>
      </w:ins>
      <w:ins w:id="81" w:author="ZTE(Weiqiang Du)" w:date="2025-05-22T19:37:00Z">
        <w:r>
          <w:rPr/>
          <w:t xml:space="preserve"> SL-FreqConfigCommonExt-v16xy            </w:t>
        </w:r>
      </w:ins>
      <w:ins w:id="82" w:author="ZTE(Weiqiang Du)" w:date="2025-05-22T19:37:00Z">
        <w:r>
          <w:rPr>
            <w:color w:val="993366"/>
          </w:rPr>
          <w:t>OPTIONAL</w:t>
        </w:r>
      </w:ins>
      <w:ins w:id="83" w:author="ZTE(Weiqiang Du)" w:date="2025-05-22T19:37:00Z">
        <w:r>
          <w:rPr/>
          <w:t xml:space="preserve">    </w:t>
        </w:r>
      </w:ins>
      <w:ins w:id="84" w:author="ZTE(Weiqiang Du)" w:date="2025-05-22T19:37:00Z">
        <w:r>
          <w:rPr>
            <w:color w:val="808080"/>
          </w:rPr>
          <w:t>-- Need R</w:t>
        </w:r>
      </w:ins>
    </w:p>
    <w:p>
      <w:pPr>
        <w:pStyle w:val="114"/>
      </w:pPr>
      <w:ins w:id="85" w:author="ZTE(Weiqiang Du)" w:date="2025-05-22T19:37:00Z">
        <w:r>
          <w:rPr/>
          <w:t>}</w:t>
        </w:r>
      </w:ins>
    </w:p>
    <w:p>
      <w:pPr>
        <w:pStyle w:val="114"/>
      </w:pPr>
    </w:p>
    <w:p>
      <w:pPr>
        <w:pStyle w:val="114"/>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114"/>
      </w:pPr>
    </w:p>
    <w:p>
      <w:pPr>
        <w:pStyle w:val="114"/>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114"/>
      </w:pPr>
    </w:p>
    <w:p>
      <w:pPr>
        <w:pStyle w:val="114"/>
      </w:pPr>
      <w:r>
        <w:t xml:space="preserve">SL-DiscConfigCommon-r17 ::=   </w:t>
      </w:r>
      <w:r>
        <w:rPr>
          <w:color w:val="993366"/>
        </w:rPr>
        <w:t>SEQUENCE</w:t>
      </w:r>
      <w:r>
        <w:t xml:space="preserve"> {</w:t>
      </w:r>
    </w:p>
    <w:p>
      <w:pPr>
        <w:pStyle w:val="114"/>
      </w:pPr>
      <w:r>
        <w:t xml:space="preserve">    sl-RelayUE-ConfigCommon-r17   SL-RelayUE-Config-r17,</w:t>
      </w:r>
    </w:p>
    <w:p>
      <w:pPr>
        <w:pStyle w:val="114"/>
      </w:pPr>
      <w:r>
        <w:t xml:space="preserve">    sl-RemoteUE-ConfigCommon-r17  SL-RemoteUE-Config-r17</w:t>
      </w:r>
    </w:p>
    <w:p>
      <w:pPr>
        <w:pStyle w:val="114"/>
      </w:pPr>
      <w:r>
        <w:t>}</w:t>
      </w:r>
    </w:p>
    <w:p>
      <w:pPr>
        <w:pStyle w:val="114"/>
      </w:pPr>
    </w:p>
    <w:p>
      <w:pPr>
        <w:pStyle w:val="114"/>
      </w:pPr>
      <w:r>
        <w:t xml:space="preserve">SL-DiscConfigCommon-v1800 </w:t>
      </w:r>
      <w:bookmarkStart w:id="24" w:name="OLE_LINK71"/>
      <w:bookmarkStart w:id="25" w:name="OLE_LINK70"/>
      <w:r>
        <w:t xml:space="preserve">::=   </w:t>
      </w:r>
      <w:bookmarkEnd w:id="24"/>
      <w:bookmarkEnd w:id="25"/>
      <w:r>
        <w:t xml:space="preserve"> </w:t>
      </w:r>
      <w:r>
        <w:rPr>
          <w:color w:val="993366"/>
        </w:rPr>
        <w:t>SEQUENCE</w:t>
      </w:r>
      <w:r>
        <w:t xml:space="preserve"> {</w:t>
      </w:r>
    </w:p>
    <w:p>
      <w:pPr>
        <w:pStyle w:val="114"/>
      </w:pPr>
      <w:r>
        <w:t xml:space="preserve">    sl-RelayUE-ConfigCommonU2U-r18   SL-RelayUE-ConfigU2U-r18,</w:t>
      </w:r>
    </w:p>
    <w:p>
      <w:pPr>
        <w:pStyle w:val="114"/>
      </w:pPr>
      <w:r>
        <w:t xml:space="preserve">    sl-RemoteUE-ConfigCommonU2U-r18  SL-RemoteUE-ConfigU2U-r18</w:t>
      </w:r>
    </w:p>
    <w:p>
      <w:pPr>
        <w:pStyle w:val="114"/>
      </w:pPr>
      <w:r>
        <w:t>}</w:t>
      </w:r>
    </w:p>
    <w:p>
      <w:pPr>
        <w:pStyle w:val="114"/>
      </w:pPr>
    </w:p>
    <w:p>
      <w:pPr>
        <w:pStyle w:val="114"/>
      </w:pPr>
      <w:r>
        <w:t xml:space="preserve">SL-DiscConfigCommon-v1840 ::=     </w:t>
      </w:r>
      <w:r>
        <w:rPr>
          <w:color w:val="993366"/>
        </w:rPr>
        <w:t>SEQUENCE</w:t>
      </w:r>
      <w:r>
        <w:t xml:space="preserve"> {</w:t>
      </w:r>
    </w:p>
    <w:p>
      <w:pPr>
        <w:pStyle w:val="114"/>
      </w:pPr>
      <w:r>
        <w:t xml:space="preserve">    sl-RelayUE-ConfigCommonU2U-v1840  SL-RelayUE-ConfigU2U-v1840,</w:t>
      </w:r>
    </w:p>
    <w:p>
      <w:pPr>
        <w:pStyle w:val="114"/>
      </w:pPr>
      <w:r>
        <w:t xml:space="preserve">    sl-RemoteUE-ConfigCommonU2U-v1840 SL-RemoteUE-ConfigU2U-v1830</w:t>
      </w:r>
    </w:p>
    <w:p>
      <w:pPr>
        <w:pStyle w:val="114"/>
      </w:pPr>
      <w:r>
        <w:t>}</w:t>
      </w:r>
    </w:p>
    <w:p>
      <w:pPr>
        <w:pStyle w:val="114"/>
      </w:pPr>
    </w:p>
    <w:p>
      <w:pPr>
        <w:pStyle w:val="114"/>
        <w:rPr>
          <w:color w:val="808080"/>
        </w:rPr>
      </w:pPr>
      <w:r>
        <w:rPr>
          <w:color w:val="808080"/>
        </w:rPr>
        <w:t>-- TAG-SIB12-STOP</w:t>
      </w:r>
    </w:p>
    <w:p>
      <w:pPr>
        <w:pStyle w:val="114"/>
        <w:rPr>
          <w:color w:val="808080"/>
        </w:rPr>
      </w:pPr>
      <w:r>
        <w:rPr>
          <w:color w:val="808080"/>
        </w:rPr>
        <w:t>-- ASN1STOP</w:t>
      </w:r>
    </w:p>
    <w:p>
      <w:pPr>
        <w:rPr>
          <w:iCs/>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rFonts w:cs="Arial"/>
                <w:b/>
                <w:bCs/>
                <w:i/>
                <w:iCs/>
              </w:rPr>
            </w:pPr>
            <w:r>
              <w:rPr>
                <w:rFonts w:cs="Arial"/>
                <w:b/>
                <w:bCs/>
                <w:i/>
                <w:iCs/>
              </w:rPr>
              <w:t>segmentContainer</w:t>
            </w:r>
          </w:p>
          <w:p>
            <w:pPr>
              <w:pStyle w:val="117"/>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rFonts w:eastAsia="DotumChe"/>
                <w:b/>
                <w:bCs/>
                <w:i/>
                <w:iCs/>
                <w:lang w:eastAsia="en-US"/>
              </w:rPr>
            </w:pPr>
            <w:r>
              <w:rPr>
                <w:b/>
                <w:bCs/>
                <w:i/>
                <w:iCs/>
              </w:rPr>
              <w:t>segmentNumber</w:t>
            </w:r>
          </w:p>
          <w:p>
            <w:pPr>
              <w:pStyle w:val="117"/>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rFonts w:eastAsia="DotumChe"/>
                <w:b/>
                <w:bCs/>
                <w:i/>
                <w:iCs/>
                <w:lang w:eastAsia="en-US"/>
              </w:rPr>
            </w:pPr>
            <w:r>
              <w:rPr>
                <w:b/>
                <w:bCs/>
                <w:i/>
                <w:iCs/>
              </w:rPr>
              <w:t>segmentType</w:t>
            </w:r>
          </w:p>
          <w:p>
            <w:pPr>
              <w:pStyle w:val="117"/>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sl-CSI-Acquisition</w:t>
            </w:r>
          </w:p>
          <w:p>
            <w:pPr>
              <w:pStyle w:val="117"/>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sl-DRX-ConfigCommonGC-BC</w:t>
            </w:r>
          </w:p>
          <w:p>
            <w:pPr>
              <w:pStyle w:val="117"/>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rPr>
              <w:t>sl-EUTRA-AnchorCarrierFreqList</w:t>
            </w:r>
          </w:p>
          <w:p>
            <w:pPr>
              <w:pStyle w:val="117"/>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val="en-US" w:eastAsia="en-GB"/>
              </w:rPr>
            </w:pPr>
            <w:r>
              <w:rPr>
                <w:b/>
                <w:bCs/>
                <w:i/>
                <w:iCs/>
              </w:rPr>
              <w:t>sl-FreqInfoList, sl-FreqInfoListSizeExt</w:t>
            </w:r>
            <w:ins w:id="86" w:author="ZTE(Weiqiang Du)" w:date="2025-05-22T19:37:00Z">
              <w:r>
                <w:rPr>
                  <w:b/>
                  <w:bCs/>
                  <w:i/>
                  <w:iCs/>
                </w:rPr>
                <w:t>, sl-FreqInfoListExt</w:t>
              </w:r>
            </w:ins>
          </w:p>
          <w:p>
            <w:pPr>
              <w:pStyle w:val="117"/>
              <w:rPr>
                <w:lang w:val="en-US"/>
              </w:rPr>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w:t>
            </w:r>
            <w:ins w:id="87" w:author="ZTE(Weiqiang Du)" w:date="2025-05-22T19:37:00Z">
              <w:r>
                <w:rPr>
                  <w:lang w:eastAsia="sv-SE"/>
                </w:rPr>
                <w:t xml:space="preserve"> If network includes </w:t>
              </w:r>
            </w:ins>
            <w:ins w:id="88" w:author="ZTE(Weiqiang Du)" w:date="2025-05-22T19:37:00Z">
              <w:r>
                <w:rPr>
                  <w:i/>
                  <w:lang w:eastAsia="sv-SE"/>
                </w:rPr>
                <w:t>sl-FreqInfoListExt</w:t>
              </w:r>
            </w:ins>
            <w:ins w:id="89" w:author="ZTE(Weiqiang Du)" w:date="2025-05-22T19:37:00Z">
              <w:r>
                <w:rPr>
                  <w:lang w:eastAsia="sv-SE"/>
                </w:rPr>
                <w:t xml:space="preserve">, it includes the same number of entries, and listed in the same order, as in </w:t>
              </w:r>
            </w:ins>
            <w:ins w:id="90" w:author="ZTE(Weiqiang Du)" w:date="2025-05-22T19:37:00Z">
              <w:r>
                <w:rPr>
                  <w:i/>
                  <w:lang w:eastAsia="sv-SE"/>
                </w:rPr>
                <w:t>sl-FreqInfoList</w:t>
              </w:r>
            </w:ins>
            <w:ins w:id="91" w:author="ZTE(Weiqiang Du)" w:date="2025-05-22T19:37:00Z">
              <w:r>
                <w:rPr>
                  <w:lang w:eastAsia="sv-SE"/>
                </w:rPr>
                <w:t xml:space="preserve"> together with </w:t>
              </w:r>
            </w:ins>
            <w:ins w:id="92" w:author="ZTE(Weiqiang Du)" w:date="2025-05-22T19:37:00Z">
              <w:r>
                <w:rPr>
                  <w:i/>
                  <w:lang w:eastAsia="sv-SE"/>
                </w:rPr>
                <w:t>sl-FreqInfoListSizeExt</w:t>
              </w:r>
            </w:ins>
            <w:ins w:id="93" w:author="ZTE(Weiqiang Du)" w:date="2025-05-22T19:37:00Z">
              <w:r>
                <w:rPr>
                  <w:lang w:eastAsia="sv-SE"/>
                </w:rPr>
                <w:t xml:space="preserve">. The first entry corresponds to the AdditionalSpectrumEmission of the frequency of first entry in </w:t>
              </w:r>
            </w:ins>
            <w:ins w:id="94" w:author="ZTE(Weiqiang Du)" w:date="2025-05-22T19:37:00Z">
              <w:r>
                <w:rPr>
                  <w:i/>
                  <w:lang w:eastAsia="sv-SE"/>
                </w:rPr>
                <w:t>sl-FreqInfoList</w:t>
              </w:r>
            </w:ins>
            <w:ins w:id="95" w:author="ZTE(Weiqiang Du)" w:date="2025-05-22T19:37:00Z">
              <w:r>
                <w:rPr>
                  <w:lang w:eastAsia="sv-SE"/>
                </w:rPr>
                <w:t xml:space="preserve"> broadcast in </w:t>
              </w:r>
            </w:ins>
            <w:ins w:id="96" w:author="ZTE(Weiqiang Du)" w:date="2025-05-22T19:37:00Z">
              <w:r>
                <w:rPr>
                  <w:i/>
                  <w:lang w:eastAsia="sv-SE"/>
                </w:rPr>
                <w:t>SIB12</w:t>
              </w:r>
            </w:ins>
            <w:ins w:id="97" w:author="ZTE(Weiqiang Du)" w:date="2025-05-22T19:37:00Z">
              <w:r>
                <w:rPr>
                  <w:lang w:eastAsia="sv-SE"/>
                </w:rPr>
                <w:t xml:space="preserve">, the second entry corresponds to the AdditionalSpectrumEmission of the frequency of first entry in </w:t>
              </w:r>
            </w:ins>
            <w:ins w:id="98" w:author="ZTE(Weiqiang Du)" w:date="2025-05-22T19:37:00Z">
              <w:r>
                <w:rPr>
                  <w:i/>
                  <w:lang w:eastAsia="sv-SE"/>
                </w:rPr>
                <w:t>sl-FreqInfoListSizeExt</w:t>
              </w:r>
            </w:ins>
            <w:ins w:id="99" w:author="ZTE(Weiqiang Du)" w:date="2025-05-22T19:37:00Z">
              <w:r>
                <w:rPr>
                  <w:lang w:eastAsia="sv-SE"/>
                </w:rPr>
                <w:t xml:space="preserve"> broadcast in </w:t>
              </w:r>
            </w:ins>
            <w:ins w:id="100" w:author="ZTE(Weiqiang Du)" w:date="2025-05-22T19:37:00Z">
              <w:r>
                <w:rPr>
                  <w:i/>
                  <w:lang w:eastAsia="sv-SE"/>
                </w:rPr>
                <w:t>SIB12</w:t>
              </w:r>
            </w:ins>
            <w:ins w:id="101" w:author="ZTE(Weiqiang Du)" w:date="2025-05-22T19:37:00Z">
              <w:r>
                <w:rPr>
                  <w:lang w:eastAsia="sv-SE"/>
                </w:rPr>
                <w:t xml:space="preserve">, the third entry corresponds to the AdditionalSpectrumEmission of the frequency of second entry in </w:t>
              </w:r>
            </w:ins>
            <w:ins w:id="102" w:author="ZTE(Weiqiang Du)" w:date="2025-05-22T19:37:00Z">
              <w:r>
                <w:rPr>
                  <w:i/>
                  <w:lang w:eastAsia="sv-SE"/>
                </w:rPr>
                <w:t>sl-FreqInfoListSizeExt</w:t>
              </w:r>
            </w:ins>
            <w:ins w:id="103" w:author="ZTE(Weiqiang Du)" w:date="2025-05-22T19:37:00Z">
              <w:r>
                <w:rPr>
                  <w:lang w:eastAsia="sv-SE"/>
                </w:rPr>
                <w:t xml:space="preserve"> broadcast in </w:t>
              </w:r>
            </w:ins>
            <w:ins w:id="104" w:author="ZTE(Weiqiang Du)" w:date="2025-05-22T19:37:00Z">
              <w:r>
                <w:rPr>
                  <w:i/>
                  <w:lang w:eastAsia="sv-SE"/>
                </w:rPr>
                <w:t>SIB12</w:t>
              </w:r>
            </w:ins>
            <w:ins w:id="105" w:author="ZTE(Weiqiang Du)" w:date="2025-05-22T19:37:00Z">
              <w:r>
                <w:rPr>
                  <w:lang w:eastAsia="sv-SE"/>
                </w:rPr>
                <w:t xml:space="preserve">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sl-L2U2N-Relay</w:t>
            </w:r>
          </w:p>
          <w:p>
            <w:pPr>
              <w:pStyle w:val="117"/>
            </w:pPr>
            <w:r>
              <w:t>This field indicates the support of NR sidelink Layer-2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sl-L2-U2U-Relay</w:t>
            </w:r>
          </w:p>
          <w:p>
            <w:pPr>
              <w:pStyle w:val="117"/>
              <w:rPr>
                <w:b/>
                <w:bCs/>
                <w:i/>
                <w:iCs/>
              </w:rPr>
            </w:pPr>
            <w: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sl-L3U2N-RelayDiscovery</w:t>
            </w:r>
          </w:p>
          <w:p>
            <w:pPr>
              <w:pStyle w:val="117"/>
            </w:pPr>
            <w: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sl-L3-U2U-RelayDiscovery</w:t>
            </w:r>
          </w:p>
          <w:p>
            <w:pPr>
              <w:pStyle w:val="117"/>
              <w:rPr>
                <w:b/>
                <w:bCs/>
                <w:i/>
                <w:iCs/>
              </w:rPr>
            </w:pPr>
            <w: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sl-MaxNumConsecutiveDTX</w:t>
            </w:r>
          </w:p>
          <w:p>
            <w:pPr>
              <w:pStyle w:val="117"/>
              <w:rPr>
                <w:b/>
                <w:bCs/>
                <w:i/>
                <w:iCs/>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sl-MaxTransPowerCA</w:t>
            </w:r>
          </w:p>
          <w:p>
            <w:pPr>
              <w:pStyle w:val="117"/>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sl-MeasConfigCommon</w:t>
            </w:r>
          </w:p>
          <w:p>
            <w:pPr>
              <w:pStyle w:val="117"/>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sl-NonRelayDiscovery</w:t>
            </w:r>
          </w:p>
          <w:p>
            <w:pPr>
              <w:pStyle w:val="117"/>
            </w:pPr>
            <w: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sl-NR-AnchorCarrierFreqList</w:t>
            </w:r>
          </w:p>
          <w:p>
            <w:pPr>
              <w:pStyle w:val="117"/>
            </w:pPr>
            <w:r>
              <w:rPr>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sl-OffsetDFN</w:t>
            </w:r>
          </w:p>
          <w:p>
            <w:pPr>
              <w:pStyle w:val="117"/>
            </w:pPr>
            <w: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sl-RadioBearerConfigList</w:t>
            </w:r>
          </w:p>
          <w:p>
            <w:pPr>
              <w:pStyle w:val="117"/>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sl-RLC-BearerConfigList, sl-RLC-BearerConfigListSizeExt</w:t>
            </w:r>
          </w:p>
          <w:p>
            <w:pPr>
              <w:pStyle w:val="117"/>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sl-SSB-PriorityNR</w:t>
            </w:r>
          </w:p>
          <w:p>
            <w:pPr>
              <w:pStyle w:val="117"/>
            </w:pPr>
            <w: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sl-SyncFreqList</w:t>
            </w:r>
          </w:p>
          <w:p>
            <w:pPr>
              <w:pStyle w:val="117"/>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sl-SyncTxMultiFreq</w:t>
            </w:r>
          </w:p>
          <w:p>
            <w:pPr>
              <w:pStyle w:val="117"/>
              <w:rPr>
                <w:b/>
                <w:bCs/>
                <w:i/>
                <w:iCs/>
              </w:rPr>
            </w:pPr>
            <w: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t400</w:t>
            </w:r>
          </w:p>
          <w:p>
            <w:pPr>
              <w:pStyle w:val="117"/>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t400-U2U</w:t>
            </w:r>
          </w:p>
          <w:p>
            <w:pPr>
              <w:pStyle w:val="117"/>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pPr>
        <w:rPr>
          <w:color w:val="FF0000"/>
          <w:highlight w:val="yellow"/>
          <w:lang w:val="en-US"/>
        </w:rPr>
      </w:pPr>
      <w:r>
        <w:rPr>
          <w:color w:val="FF0000"/>
          <w:highlight w:val="yellow"/>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zCs w:val="32"/>
          <w:shd w:val="clear" w:color="auto" w:fill="FFC000"/>
        </w:rPr>
      </w:pPr>
      <w:r>
        <w:rPr>
          <w:sz w:val="32"/>
          <w:szCs w:val="32"/>
          <w:shd w:val="clear" w:color="auto" w:fill="FFC000"/>
        </w:rPr>
        <w:t>Next change</w:t>
      </w:r>
    </w:p>
    <w:p>
      <w:pPr>
        <w:pStyle w:val="6"/>
        <w:rPr>
          <w:bCs/>
          <w:szCs w:val="28"/>
        </w:rPr>
      </w:pPr>
      <w:r>
        <w:rPr>
          <w:bCs/>
        </w:rPr>
        <w:t>6.3.5</w:t>
      </w:r>
      <w:r>
        <w:rPr>
          <w:bCs/>
        </w:rPr>
        <w:tab/>
      </w:r>
      <w:r>
        <w:rPr>
          <w:bCs/>
        </w:rPr>
        <w:t>Sidelink information elements</w:t>
      </w:r>
    </w:p>
    <w:p>
      <w:r>
        <w:rPr>
          <w:color w:val="FF0000"/>
          <w:highlight w:val="yellow"/>
        </w:rPr>
        <w:t>*****Irrelevant text omitted******</w:t>
      </w:r>
    </w:p>
    <w:p>
      <w:pPr>
        <w:rPr>
          <w:rFonts w:eastAsia="Yu Mincho"/>
          <w:iCs/>
        </w:rPr>
      </w:pPr>
    </w:p>
    <w:p>
      <w:pPr>
        <w:pStyle w:val="7"/>
      </w:pPr>
      <w:bookmarkStart w:id="26" w:name="_Toc193446588"/>
      <w:bookmarkStart w:id="27" w:name="_Toc193463665"/>
      <w:bookmarkStart w:id="28" w:name="_Toc60777528"/>
      <w:bookmarkStart w:id="29" w:name="_Toc193452393"/>
      <w:r>
        <w:t>–</w:t>
      </w:r>
      <w:r>
        <w:tab/>
      </w:r>
      <w:r>
        <w:rPr>
          <w:i/>
          <w:iCs/>
        </w:rPr>
        <w:t>SL-ConfigDedicatedNR</w:t>
      </w:r>
      <w:bookmarkEnd w:id="26"/>
      <w:bookmarkEnd w:id="27"/>
      <w:bookmarkEnd w:id="28"/>
      <w:bookmarkEnd w:id="29"/>
    </w:p>
    <w:p>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pPr>
        <w:pStyle w:val="131"/>
      </w:pPr>
      <w:r>
        <w:rPr>
          <w:bCs/>
          <w:i/>
          <w:iCs/>
        </w:rPr>
        <w:t>SL-ConfigDedicatedNR</w:t>
      </w:r>
      <w:r>
        <w:t xml:space="preserve"> information element</w:t>
      </w:r>
    </w:p>
    <w:p>
      <w:pPr>
        <w:pStyle w:val="114"/>
        <w:rPr>
          <w:color w:val="808080"/>
        </w:rPr>
      </w:pPr>
      <w:r>
        <w:rPr>
          <w:color w:val="808080"/>
        </w:rPr>
        <w:t>-- ASN1START</w:t>
      </w:r>
    </w:p>
    <w:p>
      <w:pPr>
        <w:pStyle w:val="114"/>
        <w:rPr>
          <w:color w:val="808080"/>
        </w:rPr>
      </w:pPr>
      <w:r>
        <w:rPr>
          <w:color w:val="808080"/>
        </w:rPr>
        <w:t>-- TAG-SL-CONFIGDEDICATEDNR-START</w:t>
      </w:r>
    </w:p>
    <w:p>
      <w:pPr>
        <w:pStyle w:val="114"/>
      </w:pPr>
    </w:p>
    <w:p>
      <w:pPr>
        <w:pStyle w:val="114"/>
      </w:pPr>
      <w:r>
        <w:t xml:space="preserve">SL-ConfigDedicatedNR-r16 ::=         </w:t>
      </w:r>
      <w:r>
        <w:rPr>
          <w:color w:val="993366"/>
        </w:rPr>
        <w:t>SEQUENCE</w:t>
      </w:r>
      <w:r>
        <w:t xml:space="preserve"> {</w:t>
      </w:r>
    </w:p>
    <w:p>
      <w:pPr>
        <w:pStyle w:val="114"/>
        <w:rPr>
          <w:color w:val="808080"/>
        </w:rPr>
      </w:pPr>
      <w:r>
        <w:t xml:space="preserve">    sl-PHY-MAC-RLC-Config-r16            SL-PHY-MAC-RLC-Config-r16                                              </w:t>
      </w:r>
      <w:r>
        <w:rPr>
          <w:color w:val="993366"/>
        </w:rPr>
        <w:t>OPTIONAL</w:t>
      </w:r>
      <w:r>
        <w:t xml:space="preserve">,    </w:t>
      </w:r>
      <w:r>
        <w:rPr>
          <w:color w:val="808080"/>
        </w:rPr>
        <w:t>-- Need M</w:t>
      </w:r>
    </w:p>
    <w:p>
      <w:pPr>
        <w:pStyle w:val="114"/>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114"/>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114"/>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114"/>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114"/>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114"/>
      </w:pPr>
      <w:r>
        <w:t xml:space="preserve">    ...,</w:t>
      </w:r>
    </w:p>
    <w:p>
      <w:pPr>
        <w:pStyle w:val="114"/>
      </w:pPr>
      <w:r>
        <w:t xml:space="preserve">    [[</w:t>
      </w:r>
    </w:p>
    <w:p>
      <w:pPr>
        <w:pStyle w:val="114"/>
        <w:rPr>
          <w:color w:val="808080"/>
        </w:rPr>
      </w:pPr>
      <w:r>
        <w:t xml:space="preserve">    sl-PHY-MAC-RLC-Config-v1700          SetupRelease { SL-PHY-MAC-RLC-Config-v1700 }                           </w:t>
      </w:r>
      <w:r>
        <w:rPr>
          <w:color w:val="993366"/>
        </w:rPr>
        <w:t>OPTIONAL</w:t>
      </w:r>
      <w:r>
        <w:t xml:space="preserve">,    </w:t>
      </w:r>
      <w:r>
        <w:rPr>
          <w:color w:val="808080"/>
        </w:rPr>
        <w:t>-- Need M</w:t>
      </w:r>
    </w:p>
    <w:p>
      <w:pPr>
        <w:pStyle w:val="114"/>
        <w:rPr>
          <w:color w:val="808080"/>
        </w:rPr>
      </w:pPr>
      <w:r>
        <w:t xml:space="preserve">    sl-DiscConfig-r17                    SetupRelease { SL-DiscConfig-r17}                                      </w:t>
      </w:r>
      <w:r>
        <w:rPr>
          <w:color w:val="993366"/>
        </w:rPr>
        <w:t>OPTIONAL</w:t>
      </w:r>
      <w:r>
        <w:t xml:space="preserve">     </w:t>
      </w:r>
      <w:r>
        <w:rPr>
          <w:color w:val="808080"/>
        </w:rPr>
        <w:t>-- Need M</w:t>
      </w:r>
    </w:p>
    <w:p>
      <w:pPr>
        <w:pStyle w:val="114"/>
      </w:pPr>
      <w:r>
        <w:t xml:space="preserve">    ]],</w:t>
      </w:r>
    </w:p>
    <w:p>
      <w:pPr>
        <w:pStyle w:val="114"/>
      </w:pPr>
      <w:r>
        <w:t xml:space="preserve">    [[</w:t>
      </w:r>
    </w:p>
    <w:p>
      <w:pPr>
        <w:pStyle w:val="114"/>
        <w:rPr>
          <w:color w:val="808080"/>
        </w:rPr>
      </w:pPr>
      <w:r>
        <w:t xml:space="preserve">    sl-DiscConfig-v1800                  SL-DiscConfig-v1800                                                    </w:t>
      </w:r>
      <w:r>
        <w:rPr>
          <w:color w:val="993366"/>
        </w:rPr>
        <w:t>OPTIONAL</w:t>
      </w:r>
      <w:r>
        <w:t xml:space="preserve">     </w:t>
      </w:r>
      <w:r>
        <w:rPr>
          <w:color w:val="808080"/>
        </w:rPr>
        <w:t>-- Need M</w:t>
      </w:r>
    </w:p>
    <w:p>
      <w:pPr>
        <w:pStyle w:val="114"/>
      </w:pPr>
      <w:r>
        <w:t xml:space="preserve">    ]],</w:t>
      </w:r>
    </w:p>
    <w:p>
      <w:pPr>
        <w:pStyle w:val="114"/>
      </w:pPr>
      <w:r>
        <w:t xml:space="preserve">    [[</w:t>
      </w:r>
    </w:p>
    <w:p>
      <w:pPr>
        <w:pStyle w:val="114"/>
        <w:rPr>
          <w:color w:val="808080"/>
        </w:rPr>
      </w:pPr>
      <w:r>
        <w:t xml:space="preserve">    sl-DiscConfig-v1830                  SL-DiscConfig-v1830                                                    </w:t>
      </w:r>
      <w:r>
        <w:rPr>
          <w:color w:val="993366"/>
        </w:rPr>
        <w:t>OPTIONAL</w:t>
      </w:r>
      <w:r>
        <w:t xml:space="preserve">     </w:t>
      </w:r>
      <w:r>
        <w:rPr>
          <w:color w:val="808080"/>
        </w:rPr>
        <w:t>-- Need M</w:t>
      </w:r>
    </w:p>
    <w:p>
      <w:pPr>
        <w:pStyle w:val="114"/>
      </w:pPr>
      <w:r>
        <w:t xml:space="preserve">    ]],</w:t>
      </w:r>
    </w:p>
    <w:p>
      <w:pPr>
        <w:pStyle w:val="114"/>
      </w:pPr>
      <w:r>
        <w:t xml:space="preserve">    [[</w:t>
      </w:r>
    </w:p>
    <w:p>
      <w:pPr>
        <w:pStyle w:val="114"/>
        <w:rPr>
          <w:color w:val="808080"/>
        </w:rPr>
      </w:pPr>
      <w:r>
        <w:t xml:space="preserve">    sl-DiscConfig-v1840                  SL-DiscConfig-v1840                                                    </w:t>
      </w:r>
      <w:r>
        <w:rPr>
          <w:color w:val="993366"/>
        </w:rPr>
        <w:t>OPTIONAL</w:t>
      </w:r>
      <w:r>
        <w:t xml:space="preserve">     </w:t>
      </w:r>
      <w:r>
        <w:rPr>
          <w:color w:val="808080"/>
        </w:rPr>
        <w:t>-- Need M</w:t>
      </w:r>
    </w:p>
    <w:p>
      <w:pPr>
        <w:pStyle w:val="114"/>
      </w:pPr>
      <w:r>
        <w:t xml:space="preserve">    ]]</w:t>
      </w:r>
    </w:p>
    <w:p>
      <w:pPr>
        <w:pStyle w:val="114"/>
        <w:rPr>
          <w:ins w:id="106" w:author="ZTE(Weiqiang Du)" w:date="2025-05-22T19:38:00Z"/>
        </w:rPr>
      </w:pPr>
      <w:r>
        <w:t>}</w:t>
      </w:r>
    </w:p>
    <w:p>
      <w:pPr>
        <w:pStyle w:val="114"/>
        <w:rPr>
          <w:ins w:id="107" w:author="ZTE(Weiqiang Du)" w:date="2025-05-22T19:38:00Z"/>
        </w:rPr>
      </w:pPr>
    </w:p>
    <w:p>
      <w:pPr>
        <w:pStyle w:val="114"/>
        <w:rPr>
          <w:ins w:id="108" w:author="ZTE(Weiqiang Du)" w:date="2025-05-22T19:39:00Z"/>
        </w:rPr>
      </w:pPr>
      <w:ins w:id="109" w:author="ZTE(Weiqiang Du)" w:date="2025-05-22T19:39:00Z">
        <w:r>
          <w:rPr/>
          <w:t xml:space="preserve">SL-ConfigDedicatedNR-v16xy ::=         </w:t>
        </w:r>
      </w:ins>
      <w:ins w:id="110" w:author="ZTE(Weiqiang Du)" w:date="2025-05-22T19:39:00Z">
        <w:r>
          <w:rPr>
            <w:color w:val="993366"/>
          </w:rPr>
          <w:t>SEQUENCE</w:t>
        </w:r>
      </w:ins>
      <w:ins w:id="111" w:author="ZTE(Weiqiang Du)" w:date="2025-05-22T19:39:00Z">
        <w:r>
          <w:rPr/>
          <w:t xml:space="preserve"> {</w:t>
        </w:r>
      </w:ins>
    </w:p>
    <w:p>
      <w:pPr>
        <w:pStyle w:val="114"/>
        <w:rPr>
          <w:ins w:id="112" w:author="ZTE(Weiqiang Du)" w:date="2025-05-22T19:39:00Z"/>
        </w:rPr>
      </w:pPr>
      <w:ins w:id="113" w:author="ZTE(Weiqiang Du)" w:date="2025-05-22T19:39:00Z">
        <w:r>
          <w:rPr/>
          <w:t xml:space="preserve">    sl-PHY-MAC-RLC-Config-v16xy            SL-PHY-MAC-RLC-Config-v16xy                                          </w:t>
        </w:r>
      </w:ins>
      <w:ins w:id="114" w:author="ZTE(Weiqiang Du)" w:date="2025-05-22T19:39:00Z">
        <w:r>
          <w:rPr>
            <w:color w:val="993366"/>
          </w:rPr>
          <w:t>OPTIONAL</w:t>
        </w:r>
      </w:ins>
      <w:ins w:id="115" w:author="ZTE(Weiqiang Du)" w:date="2025-05-22T19:39:00Z">
        <w:r>
          <w:rPr/>
          <w:t xml:space="preserve">    </w:t>
        </w:r>
      </w:ins>
      <w:ins w:id="116" w:author="ZTE(Weiqiang Du)" w:date="2025-05-22T19:39:00Z">
        <w:r>
          <w:rPr>
            <w:color w:val="808080"/>
          </w:rPr>
          <w:t>-- Need M</w:t>
        </w:r>
      </w:ins>
    </w:p>
    <w:p>
      <w:pPr>
        <w:pStyle w:val="114"/>
      </w:pPr>
      <w:ins w:id="117" w:author="ZTE(Weiqiang Du)" w:date="2025-05-22T19:39:00Z">
        <w:r>
          <w:rPr/>
          <w:t>}</w:t>
        </w:r>
      </w:ins>
    </w:p>
    <w:p>
      <w:pPr>
        <w:pStyle w:val="114"/>
      </w:pPr>
    </w:p>
    <w:p>
      <w:pPr>
        <w:pStyle w:val="114"/>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114"/>
      </w:pPr>
    </w:p>
    <w:p>
      <w:pPr>
        <w:pStyle w:val="114"/>
      </w:pPr>
      <w:r>
        <w:t xml:space="preserve">SL-PHY-MAC-RLC-Config-r16::=         </w:t>
      </w:r>
      <w:r>
        <w:rPr>
          <w:color w:val="993366"/>
        </w:rPr>
        <w:t>SEQUENCE</w:t>
      </w:r>
      <w:r>
        <w:t xml:space="preserve"> {</w:t>
      </w:r>
    </w:p>
    <w:p>
      <w:pPr>
        <w:pStyle w:val="114"/>
        <w:rPr>
          <w:color w:val="808080"/>
        </w:rPr>
      </w:pPr>
      <w:r>
        <w:t xml:space="preserve">    sl-ScheduledConfig-r16               SetupRelease { SL-ScheduledConfig-r16 }                                </w:t>
      </w:r>
      <w:r>
        <w:rPr>
          <w:color w:val="993366"/>
        </w:rPr>
        <w:t>OPTIONAL</w:t>
      </w:r>
      <w:r>
        <w:t xml:space="preserve">,    </w:t>
      </w:r>
      <w:r>
        <w:rPr>
          <w:color w:val="808080"/>
        </w:rPr>
        <w:t>-- Need M</w:t>
      </w:r>
    </w:p>
    <w:p>
      <w:pPr>
        <w:pStyle w:val="114"/>
        <w:rPr>
          <w:color w:val="808080"/>
        </w:rPr>
      </w:pPr>
      <w:r>
        <w:t xml:space="preserve">    sl-UE-SelectedConfig-r16             SetupRelease { SL-UE-SelectedConfig-r16 }                              </w:t>
      </w:r>
      <w:r>
        <w:rPr>
          <w:color w:val="993366"/>
        </w:rPr>
        <w:t>OPTIONAL</w:t>
      </w:r>
      <w:r>
        <w:t xml:space="preserve">,    </w:t>
      </w:r>
      <w:r>
        <w:rPr>
          <w:color w:val="808080"/>
        </w:rPr>
        <w:t>-- Need M</w:t>
      </w:r>
    </w:p>
    <w:p>
      <w:pPr>
        <w:pStyle w:val="114"/>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114"/>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114"/>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114"/>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114"/>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114"/>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114"/>
        <w:rPr>
          <w:color w:val="808080"/>
        </w:rPr>
      </w:pPr>
      <w:r>
        <w:t xml:space="preserve">    sl-CSI-SchedulingRequestId-r16       SetupRelease {SchedulingRequestId}                                     </w:t>
      </w:r>
      <w:r>
        <w:rPr>
          <w:color w:val="993366"/>
        </w:rPr>
        <w:t>OPTIONAL</w:t>
      </w:r>
      <w:r>
        <w:t xml:space="preserve">,    </w:t>
      </w:r>
      <w:r>
        <w:rPr>
          <w:color w:val="808080"/>
        </w:rPr>
        <w:t>-- Need M</w:t>
      </w:r>
    </w:p>
    <w:p>
      <w:pPr>
        <w:pStyle w:val="114"/>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114"/>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114"/>
        <w:rPr>
          <w:ins w:id="118" w:author="ZTE(Weiqiang Du)" w:date="2025-05-22T19:39:00Z"/>
        </w:rPr>
      </w:pPr>
      <w:r>
        <w:t>}</w:t>
      </w:r>
    </w:p>
    <w:p>
      <w:pPr>
        <w:pStyle w:val="114"/>
        <w:rPr>
          <w:ins w:id="119" w:author="ZTE(Weiqiang Du)" w:date="2025-05-22T19:39:00Z"/>
        </w:rPr>
      </w:pPr>
    </w:p>
    <w:p>
      <w:pPr>
        <w:pStyle w:val="114"/>
        <w:rPr>
          <w:ins w:id="120" w:author="ZTE(Weiqiang Du)" w:date="2025-05-22T19:39:00Z"/>
        </w:rPr>
      </w:pPr>
      <w:ins w:id="121" w:author="ZTE(Weiqiang Du)" w:date="2025-05-22T19:39:00Z">
        <w:r>
          <w:rPr/>
          <w:t xml:space="preserve">SL-PHY-MAC-RLC-Config-v16xy ::=         </w:t>
        </w:r>
      </w:ins>
      <w:ins w:id="122" w:author="ZTE(Weiqiang Du)" w:date="2025-05-22T19:39:00Z">
        <w:r>
          <w:rPr>
            <w:color w:val="993366"/>
          </w:rPr>
          <w:t>SEQUENCE</w:t>
        </w:r>
      </w:ins>
      <w:ins w:id="123" w:author="ZTE(Weiqiang Du)" w:date="2025-05-22T19:39:00Z">
        <w:r>
          <w:rPr/>
          <w:t xml:space="preserve"> {</w:t>
        </w:r>
      </w:ins>
    </w:p>
    <w:p>
      <w:pPr>
        <w:pStyle w:val="114"/>
        <w:rPr>
          <w:ins w:id="124" w:author="ZTE(Weiqiang Du)" w:date="2025-05-22T19:39:00Z"/>
        </w:rPr>
      </w:pPr>
      <w:ins w:id="125" w:author="ZTE(Weiqiang Du)" w:date="2025-05-22T19:39:00Z">
        <w:r>
          <w:rPr/>
          <w:t xml:space="preserve">    sl-FreqInfoToAddModListExt-v16xy          </w:t>
        </w:r>
      </w:ins>
      <w:ins w:id="126" w:author="ZTE(Weiqiang Du)" w:date="2025-05-22T19:39:00Z">
        <w:r>
          <w:rPr>
            <w:color w:val="993366"/>
          </w:rPr>
          <w:t>SEQUENCE</w:t>
        </w:r>
      </w:ins>
      <w:ins w:id="127" w:author="ZTE(Weiqiang Du)" w:date="2025-05-22T19:39:00Z">
        <w:r>
          <w:rPr/>
          <w:t xml:space="preserve"> (</w:t>
        </w:r>
      </w:ins>
      <w:ins w:id="128" w:author="ZTE(Weiqiang Du)" w:date="2025-05-22T19:39:00Z">
        <w:r>
          <w:rPr>
            <w:color w:val="993366"/>
          </w:rPr>
          <w:t>SIZE</w:t>
        </w:r>
      </w:ins>
      <w:ins w:id="129" w:author="ZTE(Weiqiang Du)" w:date="2025-05-22T19:39:00Z">
        <w:r>
          <w:rPr/>
          <w:t xml:space="preserve"> (1..maxNrofFreqSL-r16)) </w:t>
        </w:r>
      </w:ins>
      <w:ins w:id="130" w:author="ZTE(Weiqiang Du)" w:date="2025-05-22T19:39:00Z">
        <w:r>
          <w:rPr>
            <w:color w:val="993366"/>
          </w:rPr>
          <w:t>OF</w:t>
        </w:r>
      </w:ins>
      <w:ins w:id="131" w:author="ZTE(Weiqiang Du)" w:date="2025-05-22T19:39:00Z">
        <w:r>
          <w:rPr/>
          <w:t xml:space="preserve"> SL-FreqConfigExt-v16xy  </w:t>
        </w:r>
      </w:ins>
      <w:ins w:id="132" w:author="ZTE(Weiqiang Du)" w:date="2025-05-22T19:39:00Z">
        <w:r>
          <w:rPr>
            <w:color w:val="993366"/>
          </w:rPr>
          <w:t>OPTIONAL</w:t>
        </w:r>
      </w:ins>
      <w:ins w:id="133" w:author="ZTE(Weiqiang Du)" w:date="2025-05-22T19:39:00Z">
        <w:r>
          <w:rPr/>
          <w:t xml:space="preserve">    </w:t>
        </w:r>
      </w:ins>
      <w:ins w:id="134" w:author="ZTE(Weiqiang Du)" w:date="2025-05-22T19:39:00Z">
        <w:r>
          <w:rPr>
            <w:color w:val="808080"/>
          </w:rPr>
          <w:t>-- Need N</w:t>
        </w:r>
      </w:ins>
    </w:p>
    <w:p>
      <w:pPr>
        <w:pStyle w:val="114"/>
      </w:pPr>
      <w:ins w:id="135" w:author="ZTE(Weiqiang Du)" w:date="2025-05-22T19:39:00Z">
        <w:r>
          <w:rPr/>
          <w:t>}</w:t>
        </w:r>
      </w:ins>
    </w:p>
    <w:p>
      <w:pPr>
        <w:pStyle w:val="114"/>
      </w:pPr>
    </w:p>
    <w:p>
      <w:pPr>
        <w:pStyle w:val="114"/>
      </w:pPr>
      <w:r>
        <w:t xml:space="preserve">SL-PHY-MAC-RLC-Config-v1700 ::=      </w:t>
      </w:r>
      <w:r>
        <w:rPr>
          <w:color w:val="993366"/>
        </w:rPr>
        <w:t>SEQUENCE</w:t>
      </w:r>
      <w:r>
        <w:t xml:space="preserve"> {</w:t>
      </w:r>
    </w:p>
    <w:p>
      <w:pPr>
        <w:pStyle w:val="114"/>
        <w:rPr>
          <w:color w:val="808080"/>
        </w:rPr>
      </w:pPr>
      <w:r>
        <w:t xml:space="preserve">    sl-DRX-Config-r17                    SL-DRX-Config-r17                                                      </w:t>
      </w:r>
      <w:r>
        <w:rPr>
          <w:color w:val="993366"/>
        </w:rPr>
        <w:t>OPTIONAL</w:t>
      </w:r>
      <w:r>
        <w:t xml:space="preserve">,    </w:t>
      </w:r>
      <w:r>
        <w:rPr>
          <w:color w:val="808080"/>
        </w:rPr>
        <w:t>-- Need M</w:t>
      </w:r>
    </w:p>
    <w:p>
      <w:pPr>
        <w:pStyle w:val="114"/>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114"/>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114"/>
      </w:pPr>
      <w:r>
        <w:t xml:space="preserve">    ...,</w:t>
      </w:r>
    </w:p>
    <w:p>
      <w:pPr>
        <w:pStyle w:val="114"/>
      </w:pPr>
      <w:r>
        <w:t xml:space="preserve">    [[</w:t>
      </w:r>
    </w:p>
    <w:p>
      <w:pPr>
        <w:pStyle w:val="114"/>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114"/>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pPr>
        <w:pStyle w:val="114"/>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pPr>
        <w:pStyle w:val="114"/>
        <w:rPr>
          <w:color w:val="808080"/>
        </w:rPr>
      </w:pPr>
      <w:r>
        <w:t xml:space="preserve">    sl-LBT-SchedulingRequestId-r18       SetupRelease {SchedulingRequestId}                                     </w:t>
      </w:r>
      <w:r>
        <w:rPr>
          <w:color w:val="993366"/>
        </w:rPr>
        <w:t>OPTIONAL</w:t>
      </w:r>
      <w:r>
        <w:t xml:space="preserve">, </w:t>
      </w:r>
      <w:r>
        <w:rPr>
          <w:color w:val="808080"/>
        </w:rPr>
        <w:t>-- Need M</w:t>
      </w:r>
    </w:p>
    <w:p>
      <w:pPr>
        <w:pStyle w:val="114"/>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pPr>
        <w:pStyle w:val="114"/>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pPr>
        <w:pStyle w:val="114"/>
        <w:rPr>
          <w:color w:val="808080"/>
        </w:rPr>
      </w:pPr>
      <w:r>
        <w:t xml:space="preserve">    sl-MaxTransPowerCA-r18               P-Max                                                                  </w:t>
      </w:r>
      <w:r>
        <w:rPr>
          <w:color w:val="993366"/>
        </w:rPr>
        <w:t>OPTIONAL</w:t>
      </w:r>
      <w:r>
        <w:t xml:space="preserve">, </w:t>
      </w:r>
      <w:r>
        <w:rPr>
          <w:color w:val="808080"/>
        </w:rPr>
        <w:t>-- Need R</w:t>
      </w:r>
    </w:p>
    <w:p>
      <w:pPr>
        <w:pStyle w:val="114"/>
        <w:rPr>
          <w:color w:val="808080"/>
        </w:rPr>
      </w:pPr>
      <w:r>
        <w:t xml:space="preserve">    sl-SCCH-CarrierSetConfig-r18         SetupRelease {SL-SCCH-CarrierSetConfigList-r18}                        </w:t>
      </w:r>
      <w:r>
        <w:rPr>
          <w:color w:val="993366"/>
        </w:rPr>
        <w:t>OPTIONAL</w:t>
      </w:r>
      <w:r>
        <w:t xml:space="preserve">, </w:t>
      </w:r>
      <w:r>
        <w:rPr>
          <w:color w:val="808080"/>
        </w:rPr>
        <w:t>-- Need M</w:t>
      </w:r>
    </w:p>
    <w:p>
      <w:pPr>
        <w:pStyle w:val="114"/>
        <w:rPr>
          <w:color w:val="808080"/>
        </w:rPr>
      </w:pPr>
      <w:r>
        <w:t xml:space="preserve">    sl-PRS-SchedulingRequestId-r18       SetupRelease {SchedulingRequestId}                                     </w:t>
      </w:r>
      <w:r>
        <w:rPr>
          <w:color w:val="993366"/>
        </w:rPr>
        <w:t>OPTIONAL</w:t>
      </w:r>
      <w:r>
        <w:t xml:space="preserve">  </w:t>
      </w:r>
      <w:r>
        <w:rPr>
          <w:color w:val="808080"/>
        </w:rPr>
        <w:t>-- Need M</w:t>
      </w:r>
    </w:p>
    <w:p>
      <w:pPr>
        <w:pStyle w:val="114"/>
      </w:pPr>
      <w:r>
        <w:t xml:space="preserve">    ]]</w:t>
      </w:r>
    </w:p>
    <w:p>
      <w:pPr>
        <w:pStyle w:val="114"/>
      </w:pPr>
      <w:r>
        <w:t>}</w:t>
      </w:r>
    </w:p>
    <w:p>
      <w:pPr>
        <w:pStyle w:val="114"/>
      </w:pPr>
    </w:p>
    <w:p>
      <w:pPr>
        <w:pStyle w:val="114"/>
      </w:pPr>
      <w:r>
        <w:t xml:space="preserve">SL-DiscConfig-r17::=                 </w:t>
      </w:r>
      <w:r>
        <w:rPr>
          <w:color w:val="993366"/>
        </w:rPr>
        <w:t>SEQUENCE</w:t>
      </w:r>
      <w:r>
        <w:t xml:space="preserve"> {</w:t>
      </w:r>
    </w:p>
    <w:p>
      <w:pPr>
        <w:pStyle w:val="114"/>
        <w:rPr>
          <w:color w:val="808080"/>
        </w:rPr>
      </w:pPr>
      <w:r>
        <w:t xml:space="preserve">    sl-RelayUE-Config-r17                SetupRelease { SL-RelayUE-Config-r17}                                  </w:t>
      </w:r>
      <w:r>
        <w:rPr>
          <w:color w:val="993366"/>
        </w:rPr>
        <w:t>OPTIONAL</w:t>
      </w:r>
      <w:r>
        <w:t xml:space="preserve">, </w:t>
      </w:r>
      <w:r>
        <w:rPr>
          <w:color w:val="808080"/>
        </w:rPr>
        <w:t>-- Cond L2RelayUE</w:t>
      </w:r>
    </w:p>
    <w:p>
      <w:pPr>
        <w:pStyle w:val="114"/>
        <w:rPr>
          <w:color w:val="808080"/>
        </w:rPr>
      </w:pPr>
      <w:r>
        <w:t xml:space="preserve">    sl-RemoteUE-Config-r17               SetupRelease { SL-RemoteUE-Config-r17}                                 </w:t>
      </w:r>
      <w:r>
        <w:rPr>
          <w:color w:val="993366"/>
        </w:rPr>
        <w:t>OPTIONAL</w:t>
      </w:r>
      <w:r>
        <w:t xml:space="preserve">  </w:t>
      </w:r>
      <w:r>
        <w:rPr>
          <w:color w:val="808080"/>
        </w:rPr>
        <w:t>-- Cond L2RemoteUE</w:t>
      </w:r>
    </w:p>
    <w:p>
      <w:pPr>
        <w:pStyle w:val="114"/>
      </w:pPr>
      <w:r>
        <w:t>}</w:t>
      </w:r>
    </w:p>
    <w:p>
      <w:pPr>
        <w:pStyle w:val="114"/>
      </w:pPr>
    </w:p>
    <w:p>
      <w:pPr>
        <w:pStyle w:val="114"/>
      </w:pPr>
      <w:r>
        <w:t xml:space="preserve">SL-DiscConfig-v1800 ::=              </w:t>
      </w:r>
      <w:r>
        <w:rPr>
          <w:color w:val="993366"/>
        </w:rPr>
        <w:t>SEQUENCE</w:t>
      </w:r>
      <w:r>
        <w:t xml:space="preserve"> {</w:t>
      </w:r>
    </w:p>
    <w:p>
      <w:pPr>
        <w:pStyle w:val="114"/>
        <w:rPr>
          <w:color w:val="808080"/>
        </w:rPr>
      </w:pPr>
      <w:r>
        <w:t xml:space="preserve">    sl-RelayUE-ConfigU2U-r18             SetupRelease { SL-RelayUE-ConfigU2U-r18}                          </w:t>
      </w:r>
      <w:r>
        <w:rPr>
          <w:color w:val="993366"/>
        </w:rPr>
        <w:t>OPTIONAL</w:t>
      </w:r>
      <w:r>
        <w:t xml:space="preserve">, </w:t>
      </w:r>
      <w:r>
        <w:rPr>
          <w:color w:val="808080"/>
        </w:rPr>
        <w:t>-- Cond U2URelayUE</w:t>
      </w:r>
    </w:p>
    <w:p>
      <w:pPr>
        <w:pStyle w:val="114"/>
        <w:rPr>
          <w:color w:val="808080"/>
        </w:rPr>
      </w:pPr>
      <w:r>
        <w:t xml:space="preserve">    sl-RemoteUE-ConfigU2U-r18            SetupRelease { SL-RemoteUE-ConfigU2U-r18}                         </w:t>
      </w:r>
      <w:r>
        <w:rPr>
          <w:color w:val="993366"/>
        </w:rPr>
        <w:t>OPTIONAL</w:t>
      </w:r>
      <w:r>
        <w:t xml:space="preserve">  </w:t>
      </w:r>
      <w:r>
        <w:rPr>
          <w:color w:val="808080"/>
        </w:rPr>
        <w:t>-- Cond U2URemoteUE</w:t>
      </w:r>
    </w:p>
    <w:p>
      <w:pPr>
        <w:pStyle w:val="114"/>
      </w:pPr>
      <w:r>
        <w:t>}</w:t>
      </w:r>
    </w:p>
    <w:p>
      <w:pPr>
        <w:pStyle w:val="114"/>
      </w:pPr>
    </w:p>
    <w:p>
      <w:pPr>
        <w:pStyle w:val="114"/>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pPr>
        <w:pStyle w:val="114"/>
      </w:pPr>
    </w:p>
    <w:p>
      <w:pPr>
        <w:pStyle w:val="114"/>
      </w:pPr>
      <w:r>
        <w:t xml:space="preserve">SL-SCCH-CarrierSetConfig-r18 ::=     </w:t>
      </w:r>
      <w:r>
        <w:rPr>
          <w:color w:val="993366"/>
        </w:rPr>
        <w:t>SEQUENCE</w:t>
      </w:r>
      <w:r>
        <w:t xml:space="preserve"> {</w:t>
      </w:r>
    </w:p>
    <w:p>
      <w:pPr>
        <w:pStyle w:val="114"/>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pPr>
        <w:pStyle w:val="114"/>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pPr>
        <w:pStyle w:val="114"/>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114"/>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114"/>
      </w:pPr>
      <w:r>
        <w:t>}</w:t>
      </w:r>
    </w:p>
    <w:p>
      <w:pPr>
        <w:pStyle w:val="114"/>
      </w:pPr>
    </w:p>
    <w:p>
      <w:pPr>
        <w:pStyle w:val="114"/>
      </w:pPr>
      <w:r>
        <w:t xml:space="preserve">SL-DiscConfig-v1830 ::=              </w:t>
      </w:r>
      <w:r>
        <w:rPr>
          <w:color w:val="993366"/>
        </w:rPr>
        <w:t>SEQUENCE</w:t>
      </w:r>
      <w:r>
        <w:t xml:space="preserve"> {</w:t>
      </w:r>
    </w:p>
    <w:p>
      <w:pPr>
        <w:pStyle w:val="114"/>
        <w:rPr>
          <w:color w:val="808080"/>
        </w:rPr>
      </w:pPr>
      <w:r>
        <w:t xml:space="preserve">    sl-RemoteUE-ConfigU2U-v1830          SetupRelease { SL-RemoteUE-ConfigU2U-v1830}                       </w:t>
      </w:r>
      <w:r>
        <w:rPr>
          <w:color w:val="993366"/>
        </w:rPr>
        <w:t>OPTIONAL</w:t>
      </w:r>
      <w:r>
        <w:t xml:space="preserve">  </w:t>
      </w:r>
      <w:r>
        <w:rPr>
          <w:color w:val="808080"/>
        </w:rPr>
        <w:t>-- Cond U2URemoteUE</w:t>
      </w:r>
    </w:p>
    <w:p>
      <w:pPr>
        <w:pStyle w:val="114"/>
      </w:pPr>
      <w:r>
        <w:t>}</w:t>
      </w:r>
    </w:p>
    <w:p>
      <w:pPr>
        <w:pStyle w:val="114"/>
      </w:pPr>
    </w:p>
    <w:p>
      <w:pPr>
        <w:pStyle w:val="114"/>
      </w:pPr>
      <w:r>
        <w:t xml:space="preserve">SL-DiscConfig-v1840 ::=              </w:t>
      </w:r>
      <w:r>
        <w:rPr>
          <w:color w:val="993366"/>
        </w:rPr>
        <w:t>SEQUENCE</w:t>
      </w:r>
      <w:r>
        <w:t xml:space="preserve"> {</w:t>
      </w:r>
    </w:p>
    <w:p>
      <w:pPr>
        <w:pStyle w:val="114"/>
        <w:rPr>
          <w:color w:val="808080"/>
        </w:rPr>
      </w:pPr>
      <w:r>
        <w:t xml:space="preserve">    sl-RelayUE-ConfigU2U-v1840           SetupRelease { SL-RelayUE-ConfigU2U-v1840}                        </w:t>
      </w:r>
      <w:r>
        <w:rPr>
          <w:color w:val="993366"/>
        </w:rPr>
        <w:t>OPTIONAL</w:t>
      </w:r>
      <w:r>
        <w:t xml:space="preserve">  </w:t>
      </w:r>
      <w:r>
        <w:rPr>
          <w:color w:val="808080"/>
        </w:rPr>
        <w:t>-- Cond U2URelayUE</w:t>
      </w:r>
    </w:p>
    <w:p>
      <w:pPr>
        <w:pStyle w:val="114"/>
      </w:pPr>
      <w:r>
        <w:t>}</w:t>
      </w:r>
    </w:p>
    <w:p>
      <w:pPr>
        <w:pStyle w:val="114"/>
      </w:pPr>
    </w:p>
    <w:p>
      <w:pPr>
        <w:pStyle w:val="114"/>
        <w:rPr>
          <w:color w:val="808080"/>
        </w:rPr>
      </w:pPr>
      <w:r>
        <w:rPr>
          <w:color w:val="808080"/>
        </w:rPr>
        <w:t>-- TAG-SL-CONFIGDEDICATEDNR-STOP</w:t>
      </w:r>
    </w:p>
    <w:p>
      <w:pPr>
        <w:pStyle w:val="114"/>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sl-LBT-SchedulingRequestId</w:t>
            </w:r>
          </w:p>
          <w:p>
            <w:pPr>
              <w:pStyle w:val="117"/>
              <w:rPr>
                <w:lang w:eastAsia="sv-SE"/>
              </w:rPr>
            </w:pPr>
            <w:r>
              <w:t>Indicates the scheduling request configuration applicable for Sidelink consistent LBT failure report,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sl-MaxTransPowerCA</w:t>
            </w:r>
          </w:p>
          <w:p>
            <w:pPr>
              <w:pStyle w:val="117"/>
              <w:rPr>
                <w:lang w:eastAsia="sv-SE"/>
              </w:rPr>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rFonts w:asciiTheme="minorEastAsia" w:hAnsiTheme="minorEastAsia" w:eastAsiaTheme="minorEastAsia"/>
                <w:b/>
                <w:bCs/>
                <w:i/>
                <w:iCs/>
              </w:rPr>
            </w:pPr>
            <w:r>
              <w:rPr>
                <w:b/>
                <w:bCs/>
                <w:i/>
                <w:iCs/>
              </w:rPr>
              <w:t>sl-MeasConfigInfoToAddModList</w:t>
            </w:r>
          </w:p>
          <w:p>
            <w:pPr>
              <w:pStyle w:val="117"/>
              <w:rPr>
                <w:lang w:eastAsia="en-GB"/>
              </w:rPr>
            </w:pPr>
            <w:r>
              <w:t>This field indicates the RSRP measurement configurations for unicast destinations</w:t>
            </w:r>
            <w:r>
              <w:rPr>
                <w:lang w:eastAsia="en-GB"/>
              </w:rPr>
              <w:t xml:space="preserve"> to add and/or modify</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sl-MeasConfigInfoToReleaseList</w:t>
            </w:r>
          </w:p>
          <w:p>
            <w:pPr>
              <w:pStyle w:val="117"/>
            </w:pPr>
            <w:r>
              <w:t>This field indicates the RSRP measurement configurations for unicast destinations</w:t>
            </w:r>
            <w:r>
              <w:rPr>
                <w:lang w:eastAsia="en-GB"/>
              </w:rPr>
              <w:t xml:space="preserve"> to remove</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sl-PHY-MAC-RLC-Config</w:t>
            </w:r>
          </w:p>
          <w:p>
            <w:pPr>
              <w:pStyle w:val="117"/>
              <w:rPr>
                <w:rFonts w:cs="Arial"/>
              </w:rPr>
            </w:pPr>
            <w:r>
              <w:rPr>
                <w:rFonts w:cs="Arial"/>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sl-RadioBearerToAddModList</w:t>
            </w:r>
          </w:p>
          <w:p>
            <w:pPr>
              <w:pStyle w:val="117"/>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sl-RadioBearerToReleaseList</w:t>
            </w:r>
          </w:p>
          <w:p>
            <w:pPr>
              <w:pStyle w:val="117"/>
              <w:rPr>
                <w:rFonts w:cs="Arial"/>
              </w:rPr>
            </w:pPr>
            <w:r>
              <w:rPr>
                <w:rFonts w:cs="Arial"/>
              </w:rPr>
              <w:t>This field indicates one or multiple sidelink radio bearer configurations to remove. This field is not configured to the PC5 connection used for L2 U2N relay operation.</w:t>
            </w:r>
          </w:p>
        </w:tc>
      </w:tr>
    </w:tbl>
    <w:p>
      <w:pPr>
        <w:rPr>
          <w:rFonts w:eastAsia="MS Mincho"/>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rFonts w:cs="Arial"/>
                <w:b/>
                <w:bCs/>
                <w:i/>
                <w:iCs/>
              </w:rPr>
              <w:t>networkControlledSyncTx</w:t>
            </w:r>
          </w:p>
          <w:p>
            <w:pPr>
              <w:pStyle w:val="117"/>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rFonts w:cs="Arial"/>
                <w:b/>
                <w:bCs/>
                <w:i/>
                <w:iCs/>
              </w:rPr>
            </w:pPr>
            <w:r>
              <w:rPr>
                <w:rFonts w:cs="Arial"/>
                <w:b/>
                <w:bCs/>
                <w:i/>
                <w:iCs/>
              </w:rPr>
              <w:t>sl-DRX-Config</w:t>
            </w:r>
          </w:p>
          <w:p>
            <w:pPr>
              <w:pStyle w:val="117"/>
              <w:rPr>
                <w:b/>
                <w:bCs/>
                <w:i/>
                <w:iCs/>
              </w:rPr>
            </w:pPr>
            <w:r>
              <w:rPr>
                <w:rFonts w:cs="Arial"/>
                <w:bCs/>
                <w:iCs/>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w:t>
            </w:r>
            <w:r>
              <w:rPr>
                <w:rFonts w:cs="Arial"/>
                <w:b/>
                <w:bCs/>
                <w:i/>
                <w:iCs/>
              </w:rPr>
              <w:t>MaxNumConsecutiveDTX</w:t>
            </w:r>
          </w:p>
          <w:p>
            <w:pPr>
              <w:pStyle w:val="117"/>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val="en-US" w:eastAsia="en-GB"/>
              </w:rPr>
            </w:pPr>
            <w:r>
              <w:rPr>
                <w:b/>
                <w:bCs/>
                <w:i/>
                <w:iCs/>
                <w:lang w:eastAsia="en-GB"/>
              </w:rPr>
              <w:t xml:space="preserve">sl-FreqInfoToAddModList, </w:t>
            </w:r>
            <w:ins w:id="136" w:author="ZTE(Weiqiang Du)" w:date="2025-05-22T19:40:00Z">
              <w:r>
                <w:rPr>
                  <w:b/>
                  <w:bCs/>
                  <w:i/>
                  <w:iCs/>
                  <w:lang w:eastAsia="en-GB"/>
                </w:rPr>
                <w:t>sl-FreqInfoToAddModListExt-v16xy</w:t>
              </w:r>
            </w:ins>
            <w:r>
              <w:rPr>
                <w:b/>
                <w:bCs/>
                <w:i/>
                <w:iCs/>
                <w:lang w:eastAsia="en-GB"/>
              </w:rPr>
              <w:t>, sl-FreqInfoToAddModListExt</w:t>
            </w:r>
            <w:ins w:id="137" w:author="ZTE(Weiqiang Du)" w:date="2025-05-22T19:40:00Z">
              <w:r>
                <w:rPr>
                  <w:b/>
                  <w:bCs/>
                  <w:i/>
                  <w:iCs/>
                  <w:lang w:eastAsia="en-GB"/>
                </w:rPr>
                <w:t>-v1800</w:t>
              </w:r>
            </w:ins>
          </w:p>
          <w:p>
            <w:pPr>
              <w:pStyle w:val="117"/>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ins w:id="138" w:author="ZTE(Weiqiang Du)" w:date="2025-05-22T19:40:00Z">
              <w:r>
                <w:rPr>
                  <w:lang w:eastAsia="en-GB"/>
                </w:rPr>
                <w:t xml:space="preserve"> If the network includes </w:t>
              </w:r>
            </w:ins>
            <w:ins w:id="139" w:author="ZTE(Weiqiang Du)" w:date="2025-05-22T19:40:00Z">
              <w:r>
                <w:rPr>
                  <w:i/>
                  <w:lang w:eastAsia="en-GB"/>
                </w:rPr>
                <w:t>sl-FreqInfoToAddModListExt-v16xy</w:t>
              </w:r>
            </w:ins>
            <w:ins w:id="140" w:author="ZTE(Weiqiang Du)" w:date="2025-05-22T19:40:00Z">
              <w:r>
                <w:rPr>
                  <w:lang w:eastAsia="en-GB"/>
                </w:rPr>
                <w:t xml:space="preserve">, it includes the same number of entries, and listed in the same order, as in </w:t>
              </w:r>
            </w:ins>
            <w:ins w:id="141" w:author="ZTE(Weiqiang Du)" w:date="2025-05-22T19:40:00Z">
              <w:r>
                <w:rPr>
                  <w:i/>
                  <w:lang w:eastAsia="en-GB"/>
                </w:rPr>
                <w:t>sl-FreqInfoToAddModList</w:t>
              </w:r>
            </w:ins>
            <w:ins w:id="142" w:author="ZTE(Weiqiang Du)" w:date="2025-05-22T19:40:00Z">
              <w:r>
                <w:rPr>
                  <w:lang w:eastAsia="en-GB"/>
                </w:rPr>
                <w:t>.</w:t>
              </w:r>
            </w:ins>
            <w:r>
              <w:t xml:space="preserve"> </w:t>
            </w:r>
            <w:r>
              <w:rPr>
                <w:lang w:eastAsia="en-GB"/>
              </w:rPr>
              <w:t xml:space="preserve">If the network includes </w:t>
            </w:r>
            <w:r>
              <w:rPr>
                <w:i/>
                <w:iCs/>
                <w:lang w:eastAsia="en-GB"/>
              </w:rPr>
              <w:t>sl-FreqInfoToAddModListExt</w:t>
            </w:r>
            <w:ins w:id="143" w:author="ZTE(Weiqiang Du)" w:date="2025-05-22T19:40:00Z">
              <w:r>
                <w:rPr>
                  <w:i/>
                  <w:iCs/>
                  <w:lang w:eastAsia="en-GB"/>
                </w:rPr>
                <w:t>-v1800</w:t>
              </w:r>
            </w:ins>
            <w:r>
              <w:rPr>
                <w:lang w:eastAsia="en-GB"/>
              </w:rPr>
              <w:t xml:space="preserve">, it includes the same number of entries, and listed in the same order, as in </w:t>
            </w:r>
            <w:r>
              <w:rPr>
                <w:i/>
                <w:iCs/>
                <w:lang w:eastAsia="en-GB"/>
              </w:rPr>
              <w:t>sl-FreqInfoToAddModList</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sl-FreqInfoToReleaseList</w:t>
            </w:r>
          </w:p>
          <w:p>
            <w:pPr>
              <w:pStyle w:val="117"/>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sl-RLC-BearerToAddModList, sl-RLC-BearerToAddModListSizeExt</w:t>
            </w:r>
          </w:p>
          <w:p>
            <w:pPr>
              <w:pStyle w:val="117"/>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sl-RLC-BearerToReleaseList, sl-RLC-BearerToReleaseListSizeExt</w:t>
            </w:r>
          </w:p>
          <w:p>
            <w:pPr>
              <w:pStyle w:val="117"/>
            </w:pPr>
            <w: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sl-RLC-ChannelToAddModList</w:t>
            </w:r>
          </w:p>
          <w:p>
            <w:pPr>
              <w:pStyle w:val="117"/>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sl-RLC-ChannelToReleaseList</w:t>
            </w:r>
          </w:p>
          <w:p>
            <w:pPr>
              <w:pStyle w:val="117"/>
              <w:rPr>
                <w:b/>
                <w:bCs/>
                <w:i/>
                <w:iCs/>
              </w:rPr>
            </w:pPr>
            <w:r>
              <w:rPr>
                <w:rFonts w:cs="Arial"/>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sl-ScheduledConfig</w:t>
            </w:r>
          </w:p>
          <w:p>
            <w:pPr>
              <w:pStyle w:val="117"/>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sl-UE-SelectedConfig</w:t>
            </w:r>
          </w:p>
          <w:p>
            <w:pPr>
              <w:pStyle w:val="117"/>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sl-CSI-Acquisition</w:t>
            </w:r>
          </w:p>
          <w:p>
            <w:pPr>
              <w:pStyle w:val="117"/>
              <w:rPr>
                <w:szCs w:val="22"/>
              </w:rPr>
            </w:pPr>
            <w: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sl-CSI-SchedulingRequestId</w:t>
            </w:r>
          </w:p>
          <w:p>
            <w:pPr>
              <w:pStyle w:val="117"/>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sl-PRS-SchedulingRequestId</w:t>
            </w:r>
          </w:p>
          <w:p>
            <w:pPr>
              <w:pStyle w:val="117"/>
              <w:rPr>
                <w:b/>
                <w:bCs/>
                <w:i/>
                <w:iCs/>
              </w:rPr>
            </w:pPr>
            <w:r>
              <w:rPr>
                <w:lang w:eastAsia="en-GB"/>
              </w:rPr>
              <w:t>If present, it indicates the scheduling request configuration applicable for Sidelink PRS Request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rPr>
            </w:pPr>
            <w:r>
              <w:rPr>
                <w:b/>
                <w:bCs/>
                <w:i/>
                <w:iCs/>
                <w:szCs w:val="22"/>
              </w:rPr>
              <w:t>sl-SSB-PriorityNR</w:t>
            </w:r>
          </w:p>
          <w:p>
            <w:pPr>
              <w:pStyle w:val="117"/>
            </w:pPr>
            <w:r>
              <w:rPr>
                <w:lang w:eastAsia="en-GB"/>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rPr>
            </w:pPr>
            <w:r>
              <w:rPr>
                <w:b/>
                <w:bCs/>
                <w:i/>
                <w:iCs/>
                <w:szCs w:val="22"/>
              </w:rPr>
              <w:t>sl-SyncFreqList</w:t>
            </w:r>
          </w:p>
          <w:p>
            <w:pPr>
              <w:pStyle w:val="117"/>
              <w:rPr>
                <w:lang w:eastAsia="en-GB"/>
              </w:rPr>
            </w:pPr>
            <w:r>
              <w:rPr>
                <w:lang w:eastAsia="en-GB"/>
              </w:rPr>
              <w:t>Indicates a list of candidate carrier frequencies that can be used for the synchronisation of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rPr>
            </w:pPr>
            <w:r>
              <w:rPr>
                <w:b/>
                <w:bCs/>
                <w:i/>
                <w:iCs/>
                <w:szCs w:val="22"/>
              </w:rPr>
              <w:t>sl-SyncTxMultiFreq</w:t>
            </w:r>
          </w:p>
          <w:p>
            <w:pPr>
              <w:pStyle w:val="117"/>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pPr>
        <w:rPr>
          <w:rFonts w:eastAsiaTheme="minorEastAsia"/>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iCs/>
              </w:rPr>
              <w:t>SL-SCCH-CarrierSetConfig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sl-AllowedCarrierFreqSet1, sl-AllowedCarrierFreqSet2</w:t>
            </w:r>
          </w:p>
          <w:p>
            <w:pPr>
              <w:pStyle w:val="117"/>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sl-DestinationList</w:t>
            </w:r>
          </w:p>
          <w:p>
            <w:pPr>
              <w:pStyle w:val="117"/>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sl-SRB-Identity</w:t>
            </w:r>
          </w:p>
          <w:p>
            <w:pPr>
              <w:pStyle w:val="117"/>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9"/>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19"/>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117"/>
              <w:rPr>
                <w:lang w:eastAsia="sv-SE"/>
              </w:rPr>
            </w:pPr>
            <w:r>
              <w:rPr>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lang w:eastAsia="sv-SE"/>
              </w:rPr>
            </w:pPr>
            <w:r>
              <w:rPr>
                <w:i/>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117"/>
              <w:rPr>
                <w:lang w:eastAsia="sv-SE"/>
              </w:rPr>
            </w:pPr>
            <w:r>
              <w:rPr>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i/>
                <w:lang w:eastAsia="sv-SE"/>
              </w:rPr>
            </w:pPr>
            <w:r>
              <w:rPr>
                <w:rFonts w:eastAsia="等线" w:cs="Arial"/>
                <w:i/>
                <w:iCs/>
              </w:rPr>
              <w:t>L2U2N</w:t>
            </w:r>
          </w:p>
        </w:tc>
        <w:tc>
          <w:tcPr>
            <w:tcW w:w="10146" w:type="dxa"/>
            <w:tcBorders>
              <w:top w:val="single" w:color="auto" w:sz="4" w:space="0"/>
              <w:left w:val="single" w:color="auto" w:sz="4" w:space="0"/>
              <w:bottom w:val="single" w:color="auto" w:sz="4" w:space="0"/>
              <w:right w:val="single" w:color="auto" w:sz="4" w:space="0"/>
            </w:tcBorders>
          </w:tcPr>
          <w:p>
            <w:pPr>
              <w:pStyle w:val="117"/>
              <w:rPr>
                <w:lang w:eastAsia="sv-SE"/>
              </w:rPr>
            </w:pPr>
            <w:r>
              <w:rPr>
                <w:rFonts w:eastAsia="宋体" w:cs="Arial"/>
                <w:szCs w:val="22"/>
              </w:rPr>
              <w:t>The field is optional present for L2 U2N or L2 U2U Relay UE and L2 U2N or L2 U2U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rFonts w:eastAsia="等线" w:cs="Arial"/>
                <w:i/>
                <w:iCs/>
              </w:rPr>
            </w:pPr>
            <w:r>
              <w:rPr>
                <w:rFonts w:eastAsia="等线" w:cs="Arial"/>
                <w:i/>
                <w:iCs/>
              </w:rPr>
              <w:t>U2URelayUE</w:t>
            </w:r>
          </w:p>
        </w:tc>
        <w:tc>
          <w:tcPr>
            <w:tcW w:w="10146" w:type="dxa"/>
            <w:tcBorders>
              <w:top w:val="single" w:color="auto" w:sz="4" w:space="0"/>
              <w:left w:val="single" w:color="auto" w:sz="4" w:space="0"/>
              <w:bottom w:val="single" w:color="auto" w:sz="4" w:space="0"/>
              <w:right w:val="single" w:color="auto" w:sz="4" w:space="0"/>
            </w:tcBorders>
          </w:tcPr>
          <w:p>
            <w:pPr>
              <w:pStyle w:val="117"/>
              <w:rPr>
                <w:rFonts w:eastAsia="宋体" w:cs="Arial"/>
                <w:szCs w:val="22"/>
              </w:rPr>
            </w:pPr>
            <w:r>
              <w:rPr>
                <w:rFonts w:eastAsia="宋体" w:cs="Arial"/>
                <w:szCs w:val="22"/>
              </w:rPr>
              <w:t>For U2U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7"/>
              <w:rPr>
                <w:rFonts w:eastAsia="等线" w:cs="Arial"/>
                <w:i/>
                <w:iCs/>
              </w:rPr>
            </w:pPr>
            <w:r>
              <w:rPr>
                <w:rFonts w:eastAsia="等线" w:cs="Arial"/>
                <w:i/>
                <w:iCs/>
              </w:rPr>
              <w:t>U2URemoteUE</w:t>
            </w:r>
          </w:p>
        </w:tc>
        <w:tc>
          <w:tcPr>
            <w:tcW w:w="10146" w:type="dxa"/>
            <w:tcBorders>
              <w:top w:val="single" w:color="auto" w:sz="4" w:space="0"/>
              <w:left w:val="single" w:color="auto" w:sz="4" w:space="0"/>
              <w:bottom w:val="single" w:color="auto" w:sz="4" w:space="0"/>
              <w:right w:val="single" w:color="auto" w:sz="4" w:space="0"/>
            </w:tcBorders>
          </w:tcPr>
          <w:p>
            <w:pPr>
              <w:pStyle w:val="117"/>
              <w:rPr>
                <w:rFonts w:eastAsia="宋体" w:cs="Arial"/>
                <w:szCs w:val="22"/>
              </w:rPr>
            </w:pPr>
            <w:r>
              <w:rPr>
                <w:rFonts w:eastAsia="宋体" w:cs="Arial"/>
                <w:szCs w:val="22"/>
              </w:rPr>
              <w:t>For U2U Remote UE, the field is optionally present, Need M. Otherwise, it is absent.</w:t>
            </w:r>
          </w:p>
        </w:tc>
      </w:tr>
    </w:tbl>
    <w:p>
      <w:pPr>
        <w:rPr>
          <w:lang w:val="en-US"/>
        </w:rPr>
      </w:pPr>
      <w:r>
        <w:rPr>
          <w:color w:val="FF0000"/>
          <w:highlight w:val="yellow"/>
        </w:rPr>
        <w:t>*****Irrelevant text omitted******</w:t>
      </w:r>
    </w:p>
    <w:p/>
    <w:p>
      <w:pPr>
        <w:pStyle w:val="7"/>
      </w:pPr>
      <w:bookmarkStart w:id="30" w:name="_Toc193452401"/>
      <w:bookmarkStart w:id="31" w:name="_Toc193446596"/>
      <w:bookmarkStart w:id="32" w:name="_Toc60777531"/>
      <w:bookmarkStart w:id="33" w:name="_Toc193463673"/>
      <w:r>
        <w:t>–</w:t>
      </w:r>
      <w:r>
        <w:tab/>
      </w:r>
      <w:r>
        <w:rPr>
          <w:i/>
          <w:iCs/>
        </w:rPr>
        <w:t>SL-FreqConfig</w:t>
      </w:r>
      <w:bookmarkEnd w:id="30"/>
      <w:bookmarkEnd w:id="31"/>
      <w:bookmarkEnd w:id="32"/>
      <w:bookmarkEnd w:id="33"/>
    </w:p>
    <w:p>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pPr>
        <w:pStyle w:val="131"/>
        <w:rPr>
          <w:b w:val="0"/>
        </w:rPr>
      </w:pPr>
      <w:r>
        <w:rPr>
          <w:bCs/>
          <w:i/>
          <w:iCs/>
        </w:rPr>
        <w:t>SL-FreqConfig</w:t>
      </w:r>
      <w:r>
        <w:t xml:space="preserve"> information element</w:t>
      </w:r>
    </w:p>
    <w:p>
      <w:pPr>
        <w:pStyle w:val="114"/>
        <w:rPr>
          <w:color w:val="808080"/>
        </w:rPr>
      </w:pPr>
      <w:r>
        <w:rPr>
          <w:color w:val="808080"/>
        </w:rPr>
        <w:t>-- ASN1START</w:t>
      </w:r>
    </w:p>
    <w:p>
      <w:pPr>
        <w:pStyle w:val="114"/>
        <w:rPr>
          <w:color w:val="808080"/>
        </w:rPr>
      </w:pPr>
      <w:r>
        <w:rPr>
          <w:color w:val="808080"/>
        </w:rPr>
        <w:t>-- TAG-SL-FREQCONFIG-START</w:t>
      </w:r>
    </w:p>
    <w:p>
      <w:pPr>
        <w:pStyle w:val="114"/>
      </w:pPr>
    </w:p>
    <w:p>
      <w:pPr>
        <w:pStyle w:val="114"/>
      </w:pPr>
      <w:r>
        <w:t xml:space="preserve">SL-FreqConfig-r16 ::=              </w:t>
      </w:r>
      <w:r>
        <w:rPr>
          <w:color w:val="993366"/>
        </w:rPr>
        <w:t>SEQUENCE</w:t>
      </w:r>
      <w:r>
        <w:t xml:space="preserve"> {</w:t>
      </w:r>
    </w:p>
    <w:p>
      <w:pPr>
        <w:pStyle w:val="114"/>
      </w:pPr>
      <w:r>
        <w:t xml:space="preserve">    sl-Freq-Id-r16                     SL-Freq-Id-r16,</w:t>
      </w:r>
    </w:p>
    <w:p>
      <w:pPr>
        <w:pStyle w:val="114"/>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114"/>
        <w:rPr>
          <w:color w:val="808080"/>
        </w:rPr>
      </w:pPr>
      <w:r>
        <w:t xml:space="preserve">    sl-AbsoluteFrequencyPointA-r16     ARFCN-ValueNR                                                   </w:t>
      </w:r>
      <w:r>
        <w:rPr>
          <w:color w:val="993366"/>
        </w:rPr>
        <w:t>OPTIONAL</w:t>
      </w:r>
      <w:r>
        <w:t xml:space="preserve">,  </w:t>
      </w:r>
      <w:r>
        <w:rPr>
          <w:color w:val="808080"/>
        </w:rPr>
        <w:t>-- Need M</w:t>
      </w:r>
    </w:p>
    <w:p>
      <w:pPr>
        <w:pStyle w:val="114"/>
        <w:rPr>
          <w:rFonts w:eastAsia="等线"/>
          <w:color w:val="808080"/>
        </w:rPr>
      </w:pPr>
      <w:r>
        <w:t xml:space="preserve">    sl-AbsoluteFrequencySSB-r16        ARFCN-ValueNR                                                   </w:t>
      </w:r>
      <w:r>
        <w:rPr>
          <w:color w:val="993366"/>
        </w:rPr>
        <w:t>OPTIONAL</w:t>
      </w:r>
      <w:r>
        <w:t xml:space="preserve">,  </w:t>
      </w:r>
      <w:r>
        <w:rPr>
          <w:color w:val="808080"/>
        </w:rPr>
        <w:t>-- Need R</w:t>
      </w:r>
    </w:p>
    <w:p>
      <w:pPr>
        <w:pStyle w:val="114"/>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114"/>
      </w:pPr>
      <w:r>
        <w:t xml:space="preserve">    valueN-r16                         </w:t>
      </w:r>
      <w:r>
        <w:rPr>
          <w:color w:val="993366"/>
        </w:rPr>
        <w:t>INTEGER</w:t>
      </w:r>
      <w:r>
        <w:t xml:space="preserve"> (-1..1),</w:t>
      </w:r>
    </w:p>
    <w:p>
      <w:pPr>
        <w:pStyle w:val="114"/>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114"/>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114"/>
        <w:rPr>
          <w:color w:val="808080"/>
        </w:rPr>
      </w:pPr>
      <w:r>
        <w:t xml:space="preserve">    sl-SyncConfigList-r16              SL-SyncConfigList-r16                                           </w:t>
      </w:r>
      <w:r>
        <w:rPr>
          <w:color w:val="993366"/>
        </w:rPr>
        <w:t>OPTIONAL</w:t>
      </w:r>
      <w:r>
        <w:t xml:space="preserve">,  </w:t>
      </w:r>
      <w:r>
        <w:rPr>
          <w:color w:val="808080"/>
        </w:rPr>
        <w:t>-- Need M</w:t>
      </w:r>
    </w:p>
    <w:p>
      <w:pPr>
        <w:pStyle w:val="114"/>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114"/>
        <w:rPr>
          <w:rFonts w:eastAsia="等线"/>
        </w:rPr>
      </w:pPr>
      <w:r>
        <w:rPr>
          <w:rFonts w:eastAsia="等线"/>
        </w:rPr>
        <w:t>}</w:t>
      </w:r>
    </w:p>
    <w:p>
      <w:pPr>
        <w:pStyle w:val="114"/>
        <w:rPr>
          <w:rFonts w:eastAsia="等线"/>
        </w:rPr>
      </w:pPr>
    </w:p>
    <w:p>
      <w:pPr>
        <w:pStyle w:val="114"/>
        <w:rPr>
          <w:ins w:id="144" w:author="ZTE(Weiqiang Du)" w:date="2025-05-22T19:41:00Z"/>
          <w:rFonts w:eastAsia="等线"/>
        </w:rPr>
      </w:pPr>
      <w:r>
        <w:rPr>
          <w:rFonts w:eastAsia="等线"/>
        </w:rPr>
        <w:t>SL-Freq-Id-r16 ::=</w:t>
      </w:r>
      <w:r>
        <w:t xml:space="preserve">                     </w:t>
      </w:r>
      <w:r>
        <w:rPr>
          <w:rFonts w:eastAsia="等线"/>
          <w:color w:val="993366"/>
        </w:rPr>
        <w:t>INTEGER</w:t>
      </w:r>
      <w:r>
        <w:rPr>
          <w:rFonts w:eastAsia="等线"/>
        </w:rPr>
        <w:t xml:space="preserve"> (1.. maxNrofFreqSL-r16)</w:t>
      </w:r>
    </w:p>
    <w:p>
      <w:pPr>
        <w:pStyle w:val="114"/>
        <w:rPr>
          <w:ins w:id="145" w:author="ZTE(Weiqiang Du)" w:date="2025-05-22T19:41:00Z"/>
          <w:rFonts w:eastAsia="等线"/>
        </w:rPr>
      </w:pPr>
    </w:p>
    <w:p>
      <w:pPr>
        <w:pStyle w:val="114"/>
        <w:rPr>
          <w:ins w:id="146" w:author="ZTE(Weiqiang Du)" w:date="2025-05-22T19:41:00Z"/>
          <w:rFonts w:eastAsia="等线"/>
        </w:rPr>
      </w:pPr>
      <w:ins w:id="147" w:author="ZTE(Weiqiang Du)" w:date="2025-05-22T19:41:00Z">
        <w:r>
          <w:rPr>
            <w:rFonts w:eastAsia="等线"/>
          </w:rPr>
          <w:t xml:space="preserve">SL-FreqConfigExt-v16xy ::=              </w:t>
        </w:r>
      </w:ins>
      <w:ins w:id="148" w:author="ZTE(Weiqiang Du)" w:date="2025-05-22T19:41:00Z">
        <w:r>
          <w:rPr>
            <w:color w:val="993366"/>
          </w:rPr>
          <w:t>SEQUENCE</w:t>
        </w:r>
      </w:ins>
      <w:ins w:id="149" w:author="ZTE(Weiqiang Du)" w:date="2025-05-22T19:41:00Z">
        <w:r>
          <w:rPr>
            <w:rFonts w:eastAsia="等线"/>
          </w:rPr>
          <w:t xml:space="preserve"> {</w:t>
        </w:r>
      </w:ins>
    </w:p>
    <w:p>
      <w:pPr>
        <w:pStyle w:val="114"/>
        <w:rPr>
          <w:ins w:id="150" w:author="ZTE(Weiqiang Du)" w:date="2025-05-22T19:41:00Z"/>
          <w:rFonts w:eastAsia="等线"/>
        </w:rPr>
      </w:pPr>
      <w:ins w:id="151" w:author="ZTE(Weiqiang Du)" w:date="2025-05-22T19:41:00Z">
        <w:r>
          <w:rPr/>
          <w:t xml:space="preserve">    </w:t>
        </w:r>
      </w:ins>
      <w:ins w:id="152" w:author="ZTE(Weiqiang Du)" w:date="2025-05-22T19:41:00Z">
        <w:r>
          <w:rPr>
            <w:rFonts w:eastAsia="等线"/>
          </w:rPr>
          <w:t xml:space="preserve">additionalSpectrumEmission-r16              AdditionalSpectrumEmission                             </w:t>
        </w:r>
      </w:ins>
      <w:ins w:id="153" w:author="ZTE(Weiqiang Du)" w:date="2025-05-22T19:41:00Z">
        <w:r>
          <w:rPr>
            <w:color w:val="993366"/>
          </w:rPr>
          <w:t>OPTIONAL</w:t>
        </w:r>
      </w:ins>
      <w:ins w:id="154" w:author="ZTE(Weiqiang Du)" w:date="2025-05-22T19:41:00Z">
        <w:r>
          <w:rPr>
            <w:rFonts w:eastAsia="等线"/>
          </w:rPr>
          <w:t xml:space="preserve"> </w:t>
        </w:r>
      </w:ins>
      <w:ins w:id="155" w:author="ZTE(Weiqiang Du)" w:date="2025-05-22T19:41:00Z">
        <w:r>
          <w:rPr>
            <w:color w:val="808080"/>
          </w:rPr>
          <w:t>-- Need M</w:t>
        </w:r>
      </w:ins>
    </w:p>
    <w:p>
      <w:pPr>
        <w:pStyle w:val="114"/>
        <w:rPr>
          <w:rFonts w:eastAsia="等线"/>
        </w:rPr>
      </w:pPr>
      <w:ins w:id="156" w:author="ZTE(Weiqiang Du)" w:date="2025-05-22T19:41:00Z">
        <w:r>
          <w:rPr>
            <w:rFonts w:eastAsia="等线"/>
          </w:rPr>
          <w:t>}</w:t>
        </w:r>
      </w:ins>
    </w:p>
    <w:p>
      <w:pPr>
        <w:pStyle w:val="114"/>
        <w:rPr>
          <w:rFonts w:eastAsia="等线"/>
        </w:rPr>
      </w:pPr>
    </w:p>
    <w:p>
      <w:pPr>
        <w:pStyle w:val="114"/>
        <w:rPr>
          <w:rFonts w:eastAsia="等线"/>
        </w:rPr>
      </w:pPr>
      <w:r>
        <w:rPr>
          <w:rFonts w:eastAsia="等线"/>
        </w:rPr>
        <w:t>SL-FreqConfigExt-v1800 ::=</w:t>
      </w:r>
      <w:r>
        <w:t xml:space="preserve">         </w:t>
      </w:r>
      <w:r>
        <w:rPr>
          <w:rFonts w:eastAsia="等线"/>
          <w:color w:val="993366"/>
        </w:rPr>
        <w:t>SEQUENCE</w:t>
      </w:r>
      <w:r>
        <w:rPr>
          <w:rFonts w:eastAsia="等线"/>
        </w:rPr>
        <w:t xml:space="preserve"> {</w:t>
      </w:r>
    </w:p>
    <w:p>
      <w:pPr>
        <w:pStyle w:val="114"/>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114"/>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pPr>
        <w:pStyle w:val="114"/>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114"/>
        <w:rPr>
          <w:rFonts w:eastAsia="等线"/>
        </w:rPr>
      </w:pPr>
      <w:r>
        <w:t xml:space="preserve">    </w:t>
      </w:r>
      <w:r>
        <w:rPr>
          <w:rFonts w:eastAsia="等线"/>
        </w:rPr>
        <w:t>sl-EnergyDetectionConfig-r18</w:t>
      </w:r>
      <w:r>
        <w:t xml:space="preserve">       </w:t>
      </w:r>
      <w:r>
        <w:rPr>
          <w:rFonts w:eastAsia="等线"/>
          <w:color w:val="993366"/>
        </w:rPr>
        <w:t>CHOICE</w:t>
      </w:r>
      <w:r>
        <w:rPr>
          <w:rFonts w:eastAsia="等线"/>
        </w:rPr>
        <w:t xml:space="preserve"> {</w:t>
      </w:r>
    </w:p>
    <w:p>
      <w:pPr>
        <w:pStyle w:val="114"/>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(-85..-52),</w:t>
      </w:r>
    </w:p>
    <w:p>
      <w:pPr>
        <w:pStyle w:val="114"/>
        <w:rPr>
          <w:rFonts w:eastAsia="等线"/>
        </w:rPr>
      </w:pPr>
      <w:r>
        <w:t xml:space="preserve">        </w:t>
      </w:r>
      <w:r>
        <w:rPr>
          <w:rFonts w:eastAsia="等线"/>
        </w:rPr>
        <w:t>sl-EnergyDetectionThresholdOffset-r18</w:t>
      </w:r>
      <w:r>
        <w:t xml:space="preserve">  </w:t>
      </w:r>
      <w:r>
        <w:rPr>
          <w:rFonts w:eastAsia="等线"/>
          <w:color w:val="993366"/>
        </w:rPr>
        <w:t>INTEGER</w:t>
      </w:r>
      <w:r>
        <w:rPr>
          <w:rFonts w:eastAsia="等线"/>
        </w:rPr>
        <w:t xml:space="preserve"> (-13..20)</w:t>
      </w:r>
    </w:p>
    <w:p>
      <w:pPr>
        <w:pStyle w:val="114"/>
        <w:rPr>
          <w:rFonts w:eastAsia="等线"/>
          <w:color w:val="808080"/>
        </w:rPr>
      </w:pPr>
      <w:r>
        <w:t xml:space="preserve">    </w:t>
      </w:r>
      <w:r>
        <w:rPr>
          <w:rFonts w:eastAsia="等线"/>
        </w:rPr>
        <w:t>}</w:t>
      </w:r>
      <w:r>
        <w:t xml:space="preserve">                                                                                                  </w:t>
      </w:r>
      <w:r>
        <w:rPr>
          <w:rFonts w:eastAsia="等线"/>
          <w:color w:val="993366"/>
        </w:rPr>
        <w:t>OPTIONAL</w:t>
      </w:r>
      <w:r>
        <w:rPr>
          <w:rFonts w:eastAsia="等线"/>
        </w:rPr>
        <w:t xml:space="preserve">,  </w:t>
      </w:r>
      <w:r>
        <w:rPr>
          <w:rFonts w:eastAsia="等线"/>
          <w:color w:val="808080"/>
        </w:rPr>
        <w:t>-- Need R</w:t>
      </w:r>
    </w:p>
    <w:p>
      <w:pPr>
        <w:pStyle w:val="114"/>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pPr>
        <w:pStyle w:val="114"/>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pPr>
        <w:pStyle w:val="114"/>
        <w:rPr>
          <w:ins w:id="157" w:author="ZTE(Weiqiang Du)" w:date="2025-05-22T19:41:00Z"/>
          <w:rFonts w:eastAsia="等线"/>
        </w:rPr>
      </w:pPr>
      <w:r>
        <w:t xml:space="preserve">    </w:t>
      </w:r>
      <w:r>
        <w:rPr>
          <w:rFonts w:eastAsia="等线"/>
        </w:rPr>
        <w:t>...</w:t>
      </w:r>
      <w:ins w:id="158" w:author="ZTE(Weiqiang Du)" w:date="2025-05-22T19:41:00Z">
        <w:r>
          <w:rPr>
            <w:rFonts w:eastAsia="等线"/>
          </w:rPr>
          <w:t>,</w:t>
        </w:r>
      </w:ins>
    </w:p>
    <w:p>
      <w:pPr>
        <w:pStyle w:val="114"/>
        <w:rPr>
          <w:ins w:id="159" w:author="ZTE(Weiqiang Du)" w:date="2025-05-22T19:41:00Z"/>
          <w:rFonts w:eastAsia="等线"/>
        </w:rPr>
      </w:pPr>
      <w:ins w:id="160" w:author="ZTE(Weiqiang Du)" w:date="2025-05-22T19:41:00Z">
        <w:r>
          <w:rPr/>
          <w:t xml:space="preserve">    </w:t>
        </w:r>
      </w:ins>
      <w:ins w:id="161" w:author="ZTE(Weiqiang Du)" w:date="2025-05-22T19:41:00Z">
        <w:r>
          <w:rPr>
            <w:rFonts w:eastAsia="等线"/>
          </w:rPr>
          <w:t>[[</w:t>
        </w:r>
      </w:ins>
    </w:p>
    <w:p>
      <w:pPr>
        <w:pStyle w:val="114"/>
        <w:rPr>
          <w:ins w:id="162" w:author="ZTE(Weiqiang Du)" w:date="2025-05-22T19:41:00Z"/>
          <w:rFonts w:eastAsia="等线"/>
        </w:rPr>
      </w:pPr>
      <w:ins w:id="163" w:author="ZTE(Weiqiang Du)" w:date="2025-05-22T19:41:00Z">
        <w:r>
          <w:rPr/>
          <w:t xml:space="preserve">    </w:t>
        </w:r>
      </w:ins>
      <w:ins w:id="164" w:author="ZTE(Weiqiang Du)" w:date="2025-05-22T19:41:00Z">
        <w:r>
          <w:rPr>
            <w:rFonts w:eastAsia="等线"/>
          </w:rPr>
          <w:t xml:space="preserve">additionalSpectrumEmission-v18xy              AdditionalSpectrumEmission-v1760                             </w:t>
        </w:r>
      </w:ins>
      <w:ins w:id="165" w:author="ZTE(Weiqiang Du)" w:date="2025-05-22T19:41:00Z">
        <w:r>
          <w:rPr>
            <w:color w:val="993366"/>
          </w:rPr>
          <w:t>OPTIONAL</w:t>
        </w:r>
      </w:ins>
      <w:ins w:id="166" w:author="ZTE(Weiqiang Du)" w:date="2025-05-22T19:41:00Z">
        <w:r>
          <w:rPr>
            <w:rFonts w:eastAsia="等线"/>
          </w:rPr>
          <w:t xml:space="preserve"> </w:t>
        </w:r>
      </w:ins>
      <w:ins w:id="167" w:author="ZTE(Weiqiang Du)" w:date="2025-05-22T19:41:00Z">
        <w:r>
          <w:rPr>
            <w:color w:val="808080"/>
          </w:rPr>
          <w:t>-- Need M</w:t>
        </w:r>
      </w:ins>
    </w:p>
    <w:p>
      <w:pPr>
        <w:pStyle w:val="114"/>
        <w:rPr>
          <w:rFonts w:eastAsia="等线"/>
        </w:rPr>
      </w:pPr>
      <w:ins w:id="168" w:author="ZTE(Weiqiang Du)" w:date="2025-05-22T19:41:00Z">
        <w:r>
          <w:rPr/>
          <w:t xml:space="preserve">    </w:t>
        </w:r>
      </w:ins>
      <w:ins w:id="169" w:author="ZTE(Weiqiang Du)" w:date="2025-05-22T19:41:00Z">
        <w:r>
          <w:rPr>
            <w:rFonts w:eastAsia="等线"/>
          </w:rPr>
          <w:t>]]</w:t>
        </w:r>
      </w:ins>
    </w:p>
    <w:p>
      <w:pPr>
        <w:pStyle w:val="114"/>
        <w:rPr>
          <w:rFonts w:eastAsia="等线"/>
        </w:rPr>
      </w:pPr>
      <w:r>
        <w:rPr>
          <w:rFonts w:eastAsia="等线"/>
        </w:rPr>
        <w:t>}</w:t>
      </w:r>
    </w:p>
    <w:p>
      <w:pPr>
        <w:pStyle w:val="114"/>
        <w:rPr>
          <w:rFonts w:eastAsia="等线"/>
        </w:rPr>
      </w:pPr>
    </w:p>
    <w:p>
      <w:pPr>
        <w:pStyle w:val="114"/>
        <w:rPr>
          <w:color w:val="808080"/>
        </w:rPr>
      </w:pPr>
      <w:r>
        <w:rPr>
          <w:color w:val="808080"/>
        </w:rPr>
        <w:t>-- TAG-SL-FREQCONFIG-STOP</w:t>
      </w:r>
    </w:p>
    <w:p>
      <w:pPr>
        <w:pStyle w:val="114"/>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lang w:eastAsia="en-GB"/>
              </w:rPr>
              <w:t>SL</w:t>
            </w:r>
            <w:r>
              <w:rPr>
                <w:i/>
                <w:lang w:eastAsia="sv-SE"/>
              </w:rPr>
              <w:t>-FreqConfig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absenceOfAnyOtherTechnology</w:t>
            </w:r>
          </w:p>
          <w:p>
            <w:pPr>
              <w:pStyle w:val="117"/>
              <w:rPr>
                <w:lang w:eastAsia="en-GB"/>
              </w:rPr>
            </w:pPr>
            <w: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ins w:id="170" w:author="ZTE(Weiqiang Du)" w:date="2025-05-22T19:42:00Z"/>
                <w:b/>
                <w:bCs/>
                <w:i/>
                <w:iCs/>
                <w:lang w:eastAsia="en-GB"/>
              </w:rPr>
            </w:pPr>
            <w:ins w:id="171" w:author="ZTE(Weiqiang Du)" w:date="2025-05-22T19:42:00Z">
              <w:r>
                <w:rPr>
                  <w:b/>
                  <w:bCs/>
                  <w:i/>
                  <w:iCs/>
                  <w:lang w:eastAsia="en-GB"/>
                </w:rPr>
                <w:t>additionalSpectrumEmission</w:t>
              </w:r>
            </w:ins>
          </w:p>
          <w:p>
            <w:pPr>
              <w:pStyle w:val="117"/>
              <w:rPr>
                <w:b/>
                <w:bCs/>
                <w:i/>
                <w:iCs/>
                <w:lang w:eastAsia="en-GB"/>
              </w:rPr>
            </w:pPr>
            <w:ins w:id="172" w:author="ZTE(Weiqiang Du)" w:date="2025-05-22T19:42:00Z">
              <w:r>
                <w:rPr>
                  <w:lang w:eastAsia="sv-SE"/>
                </w:rPr>
                <w:t xml:space="preserve">Provides the </w:t>
              </w:r>
            </w:ins>
            <w:ins w:id="173" w:author="ZTE(Weiqiang Du)" w:date="2025-05-22T19:42:00Z">
              <w:r>
                <w:rPr>
                  <w:i/>
                  <w:lang w:eastAsia="sv-SE"/>
                </w:rPr>
                <w:t>additionalSpectrumEmission</w:t>
              </w:r>
            </w:ins>
            <w:ins w:id="174" w:author="ZTE(Weiqiang Du)" w:date="2025-05-22T19:42:00Z">
              <w:r>
                <w:rPr>
                  <w:lang w:eastAsia="sv-SE"/>
                </w:rPr>
                <w:t xml:space="preserve"> values as defined in TS 38.101-1 [15], clause 6.2E.3.1 or 6.2E.3F.1.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sl-EnergyDetectionConfig</w:t>
            </w:r>
          </w:p>
          <w:p>
            <w:pPr>
              <w:pStyle w:val="117"/>
              <w:rPr>
                <w:lang w:eastAsia="en-GB"/>
              </w:rPr>
            </w:pPr>
            <w:r>
              <w:t xml:space="preserve">Indicates whether to use the </w:t>
            </w:r>
            <w:r>
              <w:rPr>
                <w:i/>
                <w:iCs/>
              </w:rPr>
              <w:t>maxEnergyDetectionThreshold</w:t>
            </w:r>
            <w:r>
              <w:t xml:space="preserve"> or the </w:t>
            </w:r>
            <w:r>
              <w:rPr>
                <w:i/>
                <w:iCs/>
              </w:rPr>
              <w:t>energyDetectionThresholdOffset</w:t>
            </w:r>
            <w: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sl-EnergyDetectionThresholdOffset</w:t>
            </w:r>
          </w:p>
          <w:p>
            <w:pPr>
              <w:pStyle w:val="117"/>
              <w:rPr>
                <w:lang w:eastAsia="en-GB"/>
              </w:rPr>
            </w:pPr>
            <w: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frequencyShift7p5khzSL</w:t>
            </w:r>
          </w:p>
          <w:p>
            <w:pPr>
              <w:pStyle w:val="117"/>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harq-ACK-FeedbackRatioforCW-AdjustmentGC-Option2</w:t>
            </w:r>
          </w:p>
          <w:p>
            <w:pPr>
              <w:pStyle w:val="117"/>
              <w:rPr>
                <w:b/>
                <w:bCs/>
                <w:i/>
                <w:iCs/>
                <w:lang w:eastAsia="en-GB"/>
              </w:rPr>
            </w:pPr>
            <w: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sl-MaxEnergyDetectionThreshold</w:t>
            </w:r>
          </w:p>
          <w:p>
            <w:pPr>
              <w:pStyle w:val="117"/>
              <w:rPr>
                <w:b/>
                <w:bCs/>
                <w:i/>
                <w:iCs/>
                <w:lang w:eastAsia="en-GB"/>
              </w:rPr>
            </w:pPr>
            <w: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sl-AbsoluteFrequencyPointA</w:t>
            </w:r>
          </w:p>
          <w:p>
            <w:pPr>
              <w:pStyle w:val="117"/>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sl-AbsoluteFrequencySSB</w:t>
            </w:r>
          </w:p>
          <w:p>
            <w:pPr>
              <w:pStyle w:val="117"/>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sl-BWP-ToAddModList</w:t>
            </w:r>
          </w:p>
          <w:p>
            <w:pPr>
              <w:pStyle w:val="117"/>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sl-BWP-ToReleaseList</w:t>
            </w:r>
          </w:p>
          <w:p>
            <w:pPr>
              <w:pStyle w:val="117"/>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eastAsia="en-GB"/>
              </w:rPr>
            </w:pPr>
            <w:r>
              <w:rPr>
                <w:rFonts w:ascii="Arial" w:hAnsi="Arial"/>
                <w:b/>
                <w:bCs/>
                <w:i/>
                <w:iCs/>
                <w:sz w:val="18"/>
                <w:lang w:eastAsia="en-GB"/>
              </w:rPr>
              <w:t>sl-Freq-Id</w:t>
            </w:r>
          </w:p>
          <w:p>
            <w:pPr>
              <w:pStyle w:val="117"/>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sl-SCS-SpecificCarrierList</w:t>
            </w:r>
          </w:p>
          <w:p>
            <w:pPr>
              <w:pStyle w:val="117"/>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sl-SyncTxDisabled</w:t>
            </w:r>
          </w:p>
          <w:p>
            <w:pPr>
              <w:pStyle w:val="117"/>
              <w:rPr>
                <w:b/>
                <w:bCs/>
                <w:i/>
                <w:iCs/>
                <w:lang w:eastAsia="en-GB"/>
              </w:rPr>
            </w:pPr>
            <w: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sl-SyncPriority</w:t>
            </w:r>
          </w:p>
          <w:p>
            <w:pPr>
              <w:pStyle w:val="117"/>
              <w:rPr>
                <w:lang w:eastAsia="en-GB"/>
              </w:rPr>
            </w:pPr>
            <w:r>
              <w:rPr>
                <w:lang w:eastAsia="sv-SE"/>
              </w:rPr>
              <w:t>This field indicates synchronization priority order, as specified in clause 5.8.6</w:t>
            </w:r>
            <w:r>
              <w:rPr>
                <w:iCs/>
                <w:lang w:eastAsia="sv-SE"/>
              </w:rPr>
              <w:t>.</w:t>
            </w:r>
            <w:r>
              <w:t xml:space="preserve"> </w:t>
            </w:r>
            <w:r>
              <w:rPr>
                <w:i/>
                <w:lang w:eastAsia="sv-SE"/>
              </w:rPr>
              <w:t>sl-SyncPriority</w:t>
            </w:r>
            <w:r>
              <w:rPr>
                <w:iCs/>
                <w:lang w:eastAsia="sv-SE"/>
              </w:rPr>
              <w:t xml:space="preserve"> is configured with the same value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pPr>
            <w:r>
              <w:rPr>
                <w:b/>
                <w:bCs/>
                <w:i/>
                <w:iCs/>
                <w:lang w:eastAsia="en-GB"/>
              </w:rPr>
              <w:t>ue-ToUE-COT-SharingED-Threshold</w:t>
            </w:r>
          </w:p>
          <w:p>
            <w:pPr>
              <w:pStyle w:val="117"/>
              <w:rPr>
                <w:b/>
                <w:bCs/>
                <w:i/>
                <w:iCs/>
                <w:lang w:eastAsia="en-GB"/>
              </w:rPr>
            </w:pPr>
            <w: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valueN</w:t>
            </w:r>
          </w:p>
          <w:p>
            <w:pPr>
              <w:pStyle w:val="117"/>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MS Mincho"/>
        </w:rPr>
      </w:pPr>
    </w:p>
    <w:tbl>
      <w:tblPr>
        <w:tblStyle w:val="89"/>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9"/>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19"/>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7"/>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117"/>
              <w:rPr>
                <w:rFonts w:eastAsiaTheme="minorEastAsia"/>
              </w:rPr>
            </w:pPr>
            <w:r>
              <w:rPr>
                <w:rFonts w:eastAsiaTheme="minorEastAsia"/>
              </w:rPr>
              <w:t>This field is mandatory present if the carrier frequency configured for NR sidelink communication is shared by V2X sidelink communication. It is absent, Need R, otherwise.</w:t>
            </w:r>
          </w:p>
        </w:tc>
      </w:tr>
    </w:tbl>
    <w:p>
      <w:pPr>
        <w:rPr>
          <w:rFonts w:eastAsia="MS Mincho"/>
        </w:rPr>
      </w:pPr>
    </w:p>
    <w:p>
      <w:pPr>
        <w:pStyle w:val="7"/>
      </w:pPr>
      <w:bookmarkStart w:id="34" w:name="_Toc193452402"/>
      <w:bookmarkStart w:id="35" w:name="_Toc193463674"/>
      <w:bookmarkStart w:id="36" w:name="_Toc193446597"/>
      <w:bookmarkStart w:id="37" w:name="_Toc60777532"/>
      <w:r>
        <w:t>–</w:t>
      </w:r>
      <w:r>
        <w:tab/>
      </w:r>
      <w:r>
        <w:rPr>
          <w:i/>
          <w:iCs/>
        </w:rPr>
        <w:t>SL-FreqConfigCommon</w:t>
      </w:r>
      <w:bookmarkEnd w:id="34"/>
      <w:bookmarkEnd w:id="35"/>
      <w:bookmarkEnd w:id="36"/>
      <w:bookmarkEnd w:id="37"/>
    </w:p>
    <w:p>
      <w:pPr>
        <w:keepNext/>
        <w:keepLines/>
        <w:rPr>
          <w:iCs/>
        </w:rPr>
      </w:pPr>
      <w:r>
        <w:rPr>
          <w:iCs/>
        </w:rPr>
        <w:t xml:space="preserve">The IE </w:t>
      </w:r>
      <w:r>
        <w:rPr>
          <w:rFonts w:eastAsia="宋体"/>
          <w:i/>
        </w:rPr>
        <w:t>SL-</w:t>
      </w:r>
      <w:r>
        <w:rPr>
          <w:i/>
        </w:rPr>
        <w:t xml:space="preserve">FreqConfigCommon </w:t>
      </w:r>
      <w:r>
        <w:rPr>
          <w:iCs/>
        </w:rPr>
        <w:t>specifies the cell-specific configuration information on one particular carrier frequency for NR sidelink communication</w:t>
      </w:r>
      <w:r>
        <w:t>/positioning</w:t>
      </w:r>
      <w:r>
        <w:rPr>
          <w:iCs/>
        </w:rPr>
        <w:t>.</w:t>
      </w:r>
    </w:p>
    <w:p>
      <w:pPr>
        <w:pStyle w:val="131"/>
        <w:rPr>
          <w:b w:val="0"/>
        </w:rPr>
      </w:pPr>
      <w:r>
        <w:rPr>
          <w:i/>
          <w:iCs/>
        </w:rPr>
        <w:t>SL-FreqConfigCommon</w:t>
      </w:r>
      <w:r>
        <w:t xml:space="preserve"> information element</w:t>
      </w:r>
    </w:p>
    <w:p>
      <w:pPr>
        <w:pStyle w:val="114"/>
        <w:rPr>
          <w:color w:val="808080"/>
        </w:rPr>
      </w:pPr>
      <w:r>
        <w:rPr>
          <w:color w:val="808080"/>
        </w:rPr>
        <w:t>-- ASN1START</w:t>
      </w:r>
    </w:p>
    <w:p>
      <w:pPr>
        <w:pStyle w:val="114"/>
        <w:rPr>
          <w:color w:val="808080"/>
        </w:rPr>
      </w:pPr>
      <w:r>
        <w:rPr>
          <w:color w:val="808080"/>
        </w:rPr>
        <w:t>-- TAG-SL-FREQCONFIGCOMMON-START</w:t>
      </w:r>
    </w:p>
    <w:p>
      <w:pPr>
        <w:pStyle w:val="114"/>
      </w:pPr>
    </w:p>
    <w:p>
      <w:pPr>
        <w:pStyle w:val="114"/>
      </w:pPr>
      <w:r>
        <w:t xml:space="preserve">SL-FreqConfigCommon-r16 ::=       </w:t>
      </w:r>
      <w:r>
        <w:rPr>
          <w:color w:val="993366"/>
        </w:rPr>
        <w:t>SEQUENCE</w:t>
      </w:r>
      <w:r>
        <w:t xml:space="preserve"> {</w:t>
      </w:r>
    </w:p>
    <w:p>
      <w:pPr>
        <w:pStyle w:val="114"/>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114"/>
      </w:pPr>
      <w:r>
        <w:t xml:space="preserve">    sl-AbsoluteFrequencyPointA-r16    ARFCN-ValueNR,</w:t>
      </w:r>
    </w:p>
    <w:p>
      <w:pPr>
        <w:pStyle w:val="114"/>
        <w:rPr>
          <w:color w:val="808080"/>
        </w:rPr>
      </w:pPr>
      <w:r>
        <w:t xml:space="preserve">    sl-AbsoluteFrequencySSB-r16       ARFCN-ValueNR                                                      </w:t>
      </w:r>
      <w:r>
        <w:rPr>
          <w:color w:val="993366"/>
        </w:rPr>
        <w:t>OPTIONAL</w:t>
      </w:r>
      <w:r>
        <w:t xml:space="preserve">, </w:t>
      </w:r>
      <w:r>
        <w:rPr>
          <w:color w:val="808080"/>
        </w:rPr>
        <w:t>-- Need R</w:t>
      </w:r>
    </w:p>
    <w:p>
      <w:pPr>
        <w:pStyle w:val="114"/>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114"/>
      </w:pPr>
      <w:r>
        <w:t xml:space="preserve">    valueN-r16                        </w:t>
      </w:r>
      <w:r>
        <w:rPr>
          <w:color w:val="993366"/>
        </w:rPr>
        <w:t>INTEGER</w:t>
      </w:r>
      <w:r>
        <w:t xml:space="preserve"> (-1..1),</w:t>
      </w:r>
    </w:p>
    <w:p>
      <w:pPr>
        <w:pStyle w:val="114"/>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114"/>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114"/>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114"/>
        <w:rPr>
          <w:color w:val="808080"/>
        </w:rPr>
      </w:pPr>
      <w:r>
        <w:t xml:space="preserve">    sl-SyncConfigList-r16             SL-SyncConfigList-r16                                              </w:t>
      </w:r>
      <w:r>
        <w:rPr>
          <w:color w:val="993366"/>
        </w:rPr>
        <w:t>OPTIONAL</w:t>
      </w:r>
      <w:r>
        <w:t xml:space="preserve">, </w:t>
      </w:r>
      <w:r>
        <w:rPr>
          <w:color w:val="808080"/>
        </w:rPr>
        <w:t>-- Need R</w:t>
      </w:r>
    </w:p>
    <w:p>
      <w:pPr>
        <w:pStyle w:val="114"/>
      </w:pPr>
      <w:r>
        <w:t xml:space="preserve">    ...,</w:t>
      </w:r>
    </w:p>
    <w:p>
      <w:pPr>
        <w:pStyle w:val="114"/>
      </w:pPr>
      <w:r>
        <w:t xml:space="preserve">    [[</w:t>
      </w:r>
    </w:p>
    <w:p>
      <w:pPr>
        <w:pStyle w:val="114"/>
      </w:pPr>
      <w:r>
        <w:t xml:space="preserve">    sl-UnlicensedFreqConfigCommon-r18     </w:t>
      </w:r>
      <w:r>
        <w:rPr>
          <w:color w:val="993366"/>
        </w:rPr>
        <w:t>SEQUENCE</w:t>
      </w:r>
      <w:r>
        <w:t xml:space="preserve"> {</w:t>
      </w:r>
    </w:p>
    <w:p>
      <w:pPr>
        <w:pStyle w:val="114"/>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pPr>
        <w:pStyle w:val="114"/>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pPr>
        <w:pStyle w:val="114"/>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pPr>
        <w:pStyle w:val="114"/>
      </w:pPr>
      <w:r>
        <w:t xml:space="preserve">        sl-EnergyDetectionConfig-r18          </w:t>
      </w:r>
      <w:r>
        <w:rPr>
          <w:color w:val="993366"/>
        </w:rPr>
        <w:t>CHOICE</w:t>
      </w:r>
      <w:r>
        <w:t xml:space="preserve"> {</w:t>
      </w:r>
    </w:p>
    <w:p>
      <w:pPr>
        <w:pStyle w:val="114"/>
      </w:pPr>
      <w:r>
        <w:t xml:space="preserve">            sl-MaxEnergyDetectionThreshold-r18    </w:t>
      </w:r>
      <w:r>
        <w:rPr>
          <w:color w:val="993366"/>
        </w:rPr>
        <w:t>INTEGER</w:t>
      </w:r>
      <w:r>
        <w:t xml:space="preserve"> (-85..-52),</w:t>
      </w:r>
    </w:p>
    <w:p>
      <w:pPr>
        <w:pStyle w:val="114"/>
      </w:pPr>
      <w:r>
        <w:t xml:space="preserve">            sl-EnergyDetectionThresholdOffset-r18 </w:t>
      </w:r>
      <w:r>
        <w:rPr>
          <w:color w:val="993366"/>
        </w:rPr>
        <w:t>INTEGER</w:t>
      </w:r>
      <w:r>
        <w:t xml:space="preserve"> (-13..20)</w:t>
      </w:r>
    </w:p>
    <w:p>
      <w:pPr>
        <w:pStyle w:val="114"/>
        <w:rPr>
          <w:color w:val="808080"/>
        </w:rPr>
      </w:pPr>
      <w:r>
        <w:t xml:space="preserve">        }                                                                                                 </w:t>
      </w:r>
      <w:r>
        <w:rPr>
          <w:color w:val="993366"/>
        </w:rPr>
        <w:t>OPTIONAL</w:t>
      </w:r>
      <w:r>
        <w:t xml:space="preserve">, </w:t>
      </w:r>
      <w:r>
        <w:rPr>
          <w:color w:val="808080"/>
        </w:rPr>
        <w:t>-- Need R</w:t>
      </w:r>
    </w:p>
    <w:p>
      <w:pPr>
        <w:pStyle w:val="114"/>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pPr>
        <w:pStyle w:val="114"/>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pPr>
        <w:pStyle w:val="114"/>
        <w:rPr>
          <w:color w:val="808080"/>
        </w:rPr>
      </w:pPr>
      <w:r>
        <w:t xml:space="preserve">    }                                                                                                        </w:t>
      </w:r>
      <w:r>
        <w:rPr>
          <w:color w:val="993366"/>
        </w:rPr>
        <w:t>OPTIONAL</w:t>
      </w:r>
      <w:r>
        <w:t xml:space="preserve">, </w:t>
      </w:r>
      <w:r>
        <w:rPr>
          <w:color w:val="808080"/>
        </w:rPr>
        <w:t>-- Cond SIB12</w:t>
      </w:r>
    </w:p>
    <w:p>
      <w:pPr>
        <w:pStyle w:val="114"/>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pPr>
        <w:pStyle w:val="114"/>
        <w:rPr>
          <w:ins w:id="175" w:author="ZTE(Weiqiang Du)" w:date="2025-05-22T19:43:00Z"/>
          <w:rFonts w:eastAsia="等线"/>
        </w:rPr>
      </w:pPr>
      <w:r>
        <w:t xml:space="preserve">    ]]</w:t>
      </w:r>
      <w:ins w:id="176" w:author="ZTE(Weiqiang Du)" w:date="2025-05-22T19:43:00Z">
        <w:r>
          <w:rPr>
            <w:rFonts w:eastAsia="等线"/>
          </w:rPr>
          <w:t>,</w:t>
        </w:r>
      </w:ins>
    </w:p>
    <w:p>
      <w:pPr>
        <w:pStyle w:val="114"/>
        <w:rPr>
          <w:ins w:id="177" w:author="ZTE(Weiqiang Du)" w:date="2025-05-22T19:43:00Z"/>
          <w:rFonts w:eastAsia="等线"/>
        </w:rPr>
      </w:pPr>
      <w:ins w:id="178" w:author="ZTE(Weiqiang Du)" w:date="2025-05-22T19:43:00Z">
        <w:r>
          <w:rPr>
            <w:rFonts w:eastAsia="等线"/>
          </w:rPr>
          <w:tab/>
        </w:r>
      </w:ins>
      <w:ins w:id="179" w:author="ZTE(Weiqiang Du)" w:date="2025-05-22T19:43:00Z">
        <w:r>
          <w:rPr>
            <w:rFonts w:eastAsia="等线"/>
          </w:rPr>
          <w:t>[[</w:t>
        </w:r>
      </w:ins>
    </w:p>
    <w:p>
      <w:pPr>
        <w:pStyle w:val="114"/>
        <w:rPr>
          <w:ins w:id="180" w:author="ZTE(Weiqiang Du)" w:date="2025-05-22T19:43:00Z"/>
          <w:rFonts w:eastAsia="等线"/>
        </w:rPr>
      </w:pPr>
      <w:ins w:id="181" w:author="ZTE(Weiqiang Du)" w:date="2025-05-22T19:43:00Z">
        <w:r>
          <w:rPr>
            <w:rFonts w:eastAsia="等线"/>
          </w:rPr>
          <w:tab/>
        </w:r>
      </w:ins>
      <w:ins w:id="182" w:author="ZTE(Weiqiang Du)" w:date="2025-05-22T19:43:00Z">
        <w:r>
          <w:rPr>
            <w:rFonts w:eastAsia="等线"/>
          </w:rPr>
          <w:t xml:space="preserve">additionalSpectrumEmission-v18xy              AdditionalSpectrumEmission-v1760                             </w:t>
        </w:r>
      </w:ins>
      <w:ins w:id="183" w:author="ZTE(Weiqiang Du)" w:date="2025-05-22T19:43:00Z">
        <w:r>
          <w:rPr>
            <w:color w:val="993366"/>
          </w:rPr>
          <w:t>OPTIONAL</w:t>
        </w:r>
      </w:ins>
      <w:ins w:id="184" w:author="ZTE(Weiqiang Du)" w:date="2025-05-22T19:43:00Z">
        <w:r>
          <w:rPr>
            <w:rFonts w:eastAsia="等线"/>
          </w:rPr>
          <w:t xml:space="preserve"> </w:t>
        </w:r>
      </w:ins>
      <w:ins w:id="185" w:author="ZTE(Weiqiang Du)" w:date="2025-05-22T19:43:00Z">
        <w:r>
          <w:rPr>
            <w:color w:val="808080"/>
          </w:rPr>
          <w:t>-- Need R</w:t>
        </w:r>
      </w:ins>
    </w:p>
    <w:p>
      <w:pPr>
        <w:pStyle w:val="114"/>
        <w:rPr>
          <w:ins w:id="186" w:author="ZTE(Weiqiang Du)" w:date="2025-05-22T19:43:00Z"/>
          <w:rFonts w:eastAsia="等线"/>
        </w:rPr>
      </w:pPr>
      <w:ins w:id="187" w:author="ZTE(Weiqiang Du)" w:date="2025-05-22T19:43:00Z">
        <w:r>
          <w:rPr>
            <w:rFonts w:eastAsia="等线"/>
          </w:rPr>
          <w:tab/>
        </w:r>
      </w:ins>
      <w:ins w:id="188" w:author="ZTE(Weiqiang Du)" w:date="2025-05-22T19:43:00Z">
        <w:r>
          <w:rPr>
            <w:rFonts w:eastAsia="等线"/>
          </w:rPr>
          <w:t>]]</w:t>
        </w:r>
      </w:ins>
    </w:p>
    <w:p>
      <w:pPr>
        <w:pStyle w:val="114"/>
      </w:pPr>
    </w:p>
    <w:p>
      <w:pPr>
        <w:pStyle w:val="114"/>
        <w:rPr>
          <w:ins w:id="189" w:author="ZTE(Weiqiang Du)" w:date="2025-05-22T19:43:00Z"/>
          <w:rFonts w:eastAsia="等线"/>
        </w:rPr>
      </w:pPr>
      <w:r>
        <w:rPr>
          <w:rFonts w:eastAsia="等线"/>
        </w:rPr>
        <w:t>}</w:t>
      </w:r>
    </w:p>
    <w:p>
      <w:pPr>
        <w:pStyle w:val="114"/>
        <w:rPr>
          <w:ins w:id="190" w:author="ZTE(Weiqiang Du)" w:date="2025-05-22T19:43:00Z"/>
          <w:rFonts w:eastAsia="等线"/>
        </w:rPr>
      </w:pPr>
    </w:p>
    <w:p>
      <w:pPr>
        <w:pStyle w:val="114"/>
        <w:rPr>
          <w:ins w:id="191" w:author="ZTE(Weiqiang Du)" w:date="2025-05-22T19:43:00Z"/>
          <w:rFonts w:eastAsia="等线"/>
        </w:rPr>
      </w:pPr>
      <w:ins w:id="192" w:author="ZTE(Weiqiang Du)" w:date="2025-05-22T19:43:00Z">
        <w:r>
          <w:rPr>
            <w:rFonts w:eastAsia="等线"/>
          </w:rPr>
          <w:t xml:space="preserve">SL-FreqConfigCommonExt-v16xy ::=              </w:t>
        </w:r>
      </w:ins>
      <w:ins w:id="193" w:author="ZTE(Weiqiang Du)" w:date="2025-05-22T19:43:00Z">
        <w:r>
          <w:rPr>
            <w:color w:val="993366"/>
          </w:rPr>
          <w:t>SEQUENCE</w:t>
        </w:r>
      </w:ins>
      <w:ins w:id="194" w:author="ZTE(Weiqiang Du)" w:date="2025-05-22T19:43:00Z">
        <w:r>
          <w:rPr>
            <w:rFonts w:eastAsia="等线"/>
          </w:rPr>
          <w:t xml:space="preserve"> {</w:t>
        </w:r>
      </w:ins>
    </w:p>
    <w:p>
      <w:pPr>
        <w:pStyle w:val="114"/>
        <w:rPr>
          <w:ins w:id="195" w:author="ZTE(Weiqiang Du)" w:date="2025-05-22T19:43:00Z"/>
          <w:rFonts w:eastAsia="等线"/>
        </w:rPr>
      </w:pPr>
      <w:ins w:id="196" w:author="ZTE(Weiqiang Du)" w:date="2025-05-22T19:43:00Z">
        <w:r>
          <w:rPr>
            <w:rFonts w:eastAsia="等线"/>
          </w:rPr>
          <w:tab/>
        </w:r>
      </w:ins>
      <w:ins w:id="197" w:author="ZTE(Weiqiang Du)" w:date="2025-05-22T19:43:00Z">
        <w:r>
          <w:rPr>
            <w:rFonts w:eastAsia="等线"/>
          </w:rPr>
          <w:t xml:space="preserve">additionalSpectrumEmission-r16              AdditionalSpectrumEmission                             </w:t>
        </w:r>
      </w:ins>
      <w:ins w:id="198" w:author="ZTE(Weiqiang Du)" w:date="2025-05-22T19:43:00Z">
        <w:r>
          <w:rPr>
            <w:color w:val="993366"/>
          </w:rPr>
          <w:t>OPTIONAL</w:t>
        </w:r>
      </w:ins>
      <w:ins w:id="199" w:author="ZTE(Weiqiang Du)" w:date="2025-05-22T19:43:00Z">
        <w:r>
          <w:rPr>
            <w:rFonts w:eastAsia="等线"/>
          </w:rPr>
          <w:t xml:space="preserve"> </w:t>
        </w:r>
      </w:ins>
      <w:ins w:id="200" w:author="ZTE(Weiqiang Du)" w:date="2025-05-22T19:43:00Z">
        <w:r>
          <w:rPr>
            <w:color w:val="808080"/>
          </w:rPr>
          <w:t>-- Need R</w:t>
        </w:r>
      </w:ins>
    </w:p>
    <w:p>
      <w:pPr>
        <w:pStyle w:val="114"/>
        <w:rPr>
          <w:rFonts w:eastAsia="等线"/>
        </w:rPr>
      </w:pPr>
      <w:ins w:id="201" w:author="ZTE(Weiqiang Du)" w:date="2025-05-22T19:43:00Z">
        <w:r>
          <w:rPr>
            <w:rFonts w:eastAsia="等线"/>
          </w:rPr>
          <w:t>}</w:t>
        </w:r>
      </w:ins>
    </w:p>
    <w:p>
      <w:pPr>
        <w:pStyle w:val="114"/>
        <w:rPr>
          <w:color w:val="808080"/>
        </w:rPr>
      </w:pPr>
      <w:r>
        <w:rPr>
          <w:color w:val="808080"/>
        </w:rPr>
        <w:t>-- TAG-SL-FREQCONFIGCOMMON-STOP</w:t>
      </w:r>
    </w:p>
    <w:p>
      <w:pPr>
        <w:pStyle w:val="114"/>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iCs/>
                <w:lang w:eastAsia="en-GB"/>
              </w:rPr>
              <w:t>SL-FreqConfigCommon</w:t>
            </w:r>
            <w:r>
              <w:rPr>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absenceOfAnyOtherTechnology</w:t>
            </w:r>
          </w:p>
          <w:p>
            <w:pPr>
              <w:pStyle w:val="117"/>
              <w:rPr>
                <w:lang w:eastAsia="en-GB"/>
              </w:rPr>
            </w:pPr>
            <w:r>
              <w:rPr>
                <w:bCs/>
                <w:kern w:val="2"/>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ins w:id="202" w:author="ZTE(Weiqiang Du)" w:date="2025-05-22T19:44:00Z"/>
                <w:b/>
                <w:bCs/>
                <w:i/>
                <w:iCs/>
                <w:lang w:eastAsia="en-GB"/>
              </w:rPr>
            </w:pPr>
            <w:ins w:id="203" w:author="ZTE(Weiqiang Du)" w:date="2025-05-22T19:44:00Z">
              <w:r>
                <w:rPr>
                  <w:b/>
                  <w:bCs/>
                  <w:i/>
                  <w:iCs/>
                  <w:lang w:eastAsia="en-GB"/>
                </w:rPr>
                <w:t>additionalSpectrumEmission</w:t>
              </w:r>
            </w:ins>
          </w:p>
          <w:p>
            <w:pPr>
              <w:pStyle w:val="117"/>
              <w:rPr>
                <w:b/>
                <w:bCs/>
                <w:i/>
                <w:iCs/>
                <w:lang w:eastAsia="en-GB"/>
              </w:rPr>
            </w:pPr>
            <w:ins w:id="204" w:author="ZTE(Weiqiang Du)" w:date="2025-05-22T19:44:00Z">
              <w:r>
                <w:rPr>
                  <w:lang w:eastAsia="sv-SE"/>
                </w:rPr>
                <w:t xml:space="preserve">Provides the </w:t>
              </w:r>
            </w:ins>
            <w:ins w:id="205" w:author="ZTE(Weiqiang Du)" w:date="2025-05-22T19:44:00Z">
              <w:r>
                <w:rPr>
                  <w:i/>
                  <w:lang w:eastAsia="sv-SE"/>
                </w:rPr>
                <w:t>additionalSpectrumEmission</w:t>
              </w:r>
            </w:ins>
            <w:ins w:id="206" w:author="ZTE(Weiqiang Du)" w:date="2025-05-22T19:44:00Z">
              <w:r>
                <w:rPr>
                  <w:lang w:eastAsia="sv-SE"/>
                </w:rPr>
                <w:t xml:space="preserve"> values as defined in TS 38.101-1 [15], clause 6.2E.3.1 or 6.2E.3F.1.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sl-EnergyDetectionConfig</w:t>
            </w:r>
          </w:p>
          <w:p>
            <w:pPr>
              <w:pStyle w:val="117"/>
              <w:rPr>
                <w:lang w:eastAsia="en-GB"/>
              </w:rPr>
            </w:pPr>
            <w:r>
              <w:rPr>
                <w:bCs/>
                <w:kern w:val="2"/>
                <w:lang w:eastAsia="en-GB"/>
              </w:rPr>
              <w:t xml:space="preserve">Indicates whether to use the </w:t>
            </w:r>
            <w:r>
              <w:rPr>
                <w:bCs/>
                <w:i/>
                <w:iCs/>
                <w:kern w:val="2"/>
                <w:lang w:eastAsia="en-GB"/>
              </w:rPr>
              <w:t>maxEnergyDetectionThreshold</w:t>
            </w:r>
            <w:r>
              <w:rPr>
                <w:bCs/>
                <w:kern w:val="2"/>
                <w:lang w:eastAsia="en-GB"/>
              </w:rPr>
              <w:t xml:space="preserve"> or the </w:t>
            </w:r>
            <w:r>
              <w:rPr>
                <w:bCs/>
                <w:i/>
                <w:iCs/>
                <w:kern w:val="2"/>
                <w:lang w:eastAsia="en-GB"/>
              </w:rPr>
              <w:t>energyDetectionThresholdOffset</w:t>
            </w:r>
            <w:r>
              <w:rPr>
                <w:bCs/>
                <w:kern w:val="2"/>
                <w:lang w:eastAsia="en-GB"/>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sl-EnergyDetectionThresholdOffset</w:t>
            </w:r>
          </w:p>
          <w:p>
            <w:pPr>
              <w:pStyle w:val="117"/>
              <w:rPr>
                <w:lang w:eastAsia="en-GB"/>
              </w:rPr>
            </w:pPr>
            <w:r>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frequencyShift7p5khzSL</w:t>
            </w:r>
          </w:p>
          <w:p>
            <w:pPr>
              <w:pStyle w:val="117"/>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harq-ACK-FeedbackRatioforCW-AdjustmentGC-Option2</w:t>
            </w:r>
          </w:p>
          <w:p>
            <w:pPr>
              <w:pStyle w:val="117"/>
              <w:rPr>
                <w:b/>
                <w:bCs/>
                <w:i/>
                <w:iCs/>
                <w:lang w:eastAsia="en-GB"/>
              </w:rPr>
            </w:pPr>
            <w:r>
              <w:rPr>
                <w:bCs/>
                <w:kern w:val="2"/>
                <w:lang w:eastAsia="en-GB"/>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sl-MaxEnergyDetectionThreshold</w:t>
            </w:r>
          </w:p>
          <w:p>
            <w:pPr>
              <w:pStyle w:val="117"/>
              <w:rPr>
                <w:b/>
                <w:bCs/>
                <w:i/>
                <w:iCs/>
                <w:lang w:eastAsia="en-GB"/>
              </w:rPr>
            </w:pPr>
            <w:r>
              <w:rPr>
                <w:bCs/>
                <w:kern w:val="2"/>
                <w:lang w:eastAsia="en-GB"/>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sl-AbsoluteFrequencyPointA</w:t>
            </w:r>
          </w:p>
          <w:p>
            <w:pPr>
              <w:pStyle w:val="117"/>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sl-AbsoluteFrequencySSB</w:t>
            </w:r>
          </w:p>
          <w:p>
            <w:pPr>
              <w:pStyle w:val="117"/>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sl-BWP-List</w:t>
            </w:r>
          </w:p>
          <w:p>
            <w:pPr>
              <w:pStyle w:val="117"/>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sl-NbAsSync</w:t>
            </w:r>
          </w:p>
          <w:p>
            <w:pPr>
              <w:pStyle w:val="117"/>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xml:space="preserve">. Otherwise it is absent. All values in </w:t>
            </w:r>
            <w:r>
              <w:rPr>
                <w:rFonts w:eastAsia="Calibri"/>
                <w:i/>
                <w:iCs/>
                <w:szCs w:val="22"/>
                <w:lang w:eastAsia="sv-SE"/>
              </w:rPr>
              <w:t>sl-NbAsSync</w:t>
            </w:r>
            <w:r>
              <w:rPr>
                <w:rFonts w:eastAsia="Calibri"/>
                <w:szCs w:val="22"/>
                <w:lang w:eastAsia="sv-SE"/>
              </w:rPr>
              <w:t xml:space="preserve">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sl-SyncTxDisabled</w:t>
            </w:r>
          </w:p>
          <w:p>
            <w:pPr>
              <w:pStyle w:val="117"/>
              <w:rPr>
                <w:b/>
                <w:bCs/>
                <w:i/>
                <w:iCs/>
                <w:lang w:eastAsia="en-GB"/>
              </w:rPr>
            </w:pPr>
            <w:r>
              <w:rPr>
                <w:lang w:eastAsia="sv-SE"/>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sl-SyncPriority</w:t>
            </w:r>
          </w:p>
          <w:p>
            <w:pPr>
              <w:pStyle w:val="117"/>
              <w:rPr>
                <w:lang w:eastAsia="sv-SE"/>
              </w:rPr>
            </w:pPr>
            <w:r>
              <w:rPr>
                <w:lang w:eastAsia="sv-SE"/>
              </w:rPr>
              <w:t>This field indicates synchronization priority order, as specified in clause 5.8.6.</w:t>
            </w:r>
            <w:r>
              <w:t xml:space="preserve"> </w:t>
            </w:r>
            <w:r>
              <w:rPr>
                <w:lang w:eastAsia="sv-SE"/>
              </w:rPr>
              <w:t>All values in sl-SyncPriority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sl-SyncConfigList</w:t>
            </w:r>
          </w:p>
          <w:p>
            <w:pPr>
              <w:pStyle w:val="117"/>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ue-ToUE-COT-SharingED-Threshold</w:t>
            </w:r>
          </w:p>
          <w:p>
            <w:pPr>
              <w:pStyle w:val="117"/>
              <w:rPr>
                <w:b/>
                <w:bCs/>
                <w:i/>
                <w:iCs/>
                <w:lang w:eastAsia="en-GB"/>
              </w:rPr>
            </w:pPr>
            <w:r>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valueN</w:t>
            </w:r>
          </w:p>
          <w:p>
            <w:pPr>
              <w:pStyle w:val="117"/>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Yu Mincho"/>
        </w:rPr>
      </w:pPr>
    </w:p>
    <w:tbl>
      <w:tblPr>
        <w:tblStyle w:val="89"/>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9"/>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19"/>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7"/>
              <w:rPr>
                <w:lang w:eastAsia="sv-SE"/>
              </w:rPr>
            </w:pPr>
            <w:r>
              <w:rPr>
                <w:rFonts w:cs="Arial"/>
                <w:i/>
                <w:iCs/>
              </w:rPr>
              <w:t>SIB12</w:t>
            </w:r>
          </w:p>
        </w:tc>
        <w:tc>
          <w:tcPr>
            <w:tcW w:w="10146" w:type="dxa"/>
            <w:tcBorders>
              <w:top w:val="single" w:color="auto" w:sz="4" w:space="0"/>
              <w:left w:val="single" w:color="auto" w:sz="4" w:space="0"/>
              <w:bottom w:val="single" w:color="auto" w:sz="4" w:space="0"/>
              <w:right w:val="single" w:color="auto" w:sz="4" w:space="0"/>
            </w:tcBorders>
          </w:tcPr>
          <w:p>
            <w:pPr>
              <w:pStyle w:val="117"/>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7"/>
              <w:rPr>
                <w:lang w:eastAsia="sv-SE"/>
              </w:rPr>
            </w:pPr>
            <w:r>
              <w:rPr>
                <w:rFonts w:cs="Arial"/>
                <w:i/>
                <w:iCs/>
              </w:rPr>
              <w:t>SIB23</w:t>
            </w:r>
          </w:p>
        </w:tc>
        <w:tc>
          <w:tcPr>
            <w:tcW w:w="10146" w:type="dxa"/>
            <w:tcBorders>
              <w:top w:val="single" w:color="auto" w:sz="4" w:space="0"/>
              <w:left w:val="single" w:color="auto" w:sz="4" w:space="0"/>
              <w:bottom w:val="single" w:color="auto" w:sz="4" w:space="0"/>
              <w:right w:val="single" w:color="auto" w:sz="4" w:space="0"/>
            </w:tcBorders>
          </w:tcPr>
          <w:p>
            <w:pPr>
              <w:pStyle w:val="117"/>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7"/>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117"/>
              <w:rPr>
                <w:lang w:eastAsia="sv-SE"/>
              </w:rPr>
            </w:pPr>
            <w:r>
              <w:rPr>
                <w:rFonts w:eastAsiaTheme="minorEastAsia"/>
              </w:rPr>
              <w:t>This field is mandatory present if the carrier frequency configured for NR sidelink communication is shared by V2X sidelink communication. It is absent, Need R, otherwise.</w:t>
            </w:r>
          </w:p>
        </w:tc>
      </w:tr>
    </w:tbl>
    <w:p>
      <w:pPr>
        <w:rPr>
          <w:lang w:val="en-US"/>
        </w:rPr>
      </w:pPr>
    </w:p>
    <w:p>
      <w:pPr>
        <w:rPr>
          <w:color w:val="FF0000"/>
          <w:highlight w:val="yellow"/>
        </w:rPr>
      </w:pPr>
      <w:r>
        <w:rPr>
          <w:color w:val="FF0000"/>
          <w:highlight w:val="yellow"/>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zCs w:val="32"/>
          <w:shd w:val="clear" w:color="auto" w:fill="FFC000"/>
        </w:rPr>
      </w:pPr>
      <w:r>
        <w:rPr>
          <w:sz w:val="32"/>
          <w:szCs w:val="32"/>
          <w:shd w:val="clear" w:color="auto" w:fill="FFC000"/>
        </w:rPr>
        <w:t>Next change</w:t>
      </w:r>
    </w:p>
    <w:p>
      <w:pPr>
        <w:rPr>
          <w:rFonts w:eastAsiaTheme="minorEastAsia"/>
        </w:rPr>
      </w:pPr>
    </w:p>
    <w:p>
      <w:pPr>
        <w:pStyle w:val="5"/>
      </w:pPr>
      <w:bookmarkStart w:id="38" w:name="_Toc193446737"/>
      <w:bookmarkStart w:id="39" w:name="_Toc60777619"/>
      <w:bookmarkStart w:id="40" w:name="_Toc193452542"/>
      <w:bookmarkStart w:id="41" w:name="_Toc193463817"/>
      <w:r>
        <w:t>9.3</w:t>
      </w:r>
      <w:r>
        <w:tab/>
      </w:r>
      <w:r>
        <w:t>Sidelink pre-configured parameters</w:t>
      </w:r>
      <w:bookmarkEnd w:id="38"/>
      <w:bookmarkEnd w:id="39"/>
      <w:bookmarkEnd w:id="40"/>
      <w:bookmarkEnd w:id="41"/>
    </w:p>
    <w:p>
      <w:r>
        <w:t>This ASN.1 segment is the start of the NR definitions of pre-configured sidelink parameters.</w:t>
      </w:r>
    </w:p>
    <w:p>
      <w:pPr>
        <w:pStyle w:val="7"/>
      </w:pPr>
      <w:bookmarkStart w:id="42" w:name="_Toc193446738"/>
      <w:bookmarkStart w:id="43" w:name="_Toc60777620"/>
      <w:bookmarkStart w:id="44" w:name="_Toc193463818"/>
      <w:bookmarkStart w:id="45" w:name="_Toc193452543"/>
      <w:r>
        <w:t>–</w:t>
      </w:r>
      <w:r>
        <w:tab/>
      </w:r>
      <w:r>
        <w:rPr>
          <w:i/>
          <w:iCs/>
        </w:rPr>
        <w:t>NR-Sidelink-Preconf</w:t>
      </w:r>
      <w:bookmarkEnd w:id="42"/>
      <w:bookmarkEnd w:id="43"/>
      <w:bookmarkEnd w:id="44"/>
      <w:bookmarkEnd w:id="45"/>
    </w:p>
    <w:p>
      <w:pPr>
        <w:pStyle w:val="114"/>
        <w:rPr>
          <w:color w:val="808080"/>
        </w:rPr>
      </w:pPr>
      <w:r>
        <w:rPr>
          <w:color w:val="808080"/>
        </w:rPr>
        <w:t>-- ASN1START</w:t>
      </w:r>
    </w:p>
    <w:p>
      <w:pPr>
        <w:pStyle w:val="114"/>
        <w:rPr>
          <w:color w:val="808080"/>
        </w:rPr>
      </w:pPr>
      <w:r>
        <w:rPr>
          <w:color w:val="808080"/>
        </w:rPr>
        <w:t>-- TAG-NR-SIDELINK-PRECONF-DEFINITIONS-START</w:t>
      </w:r>
    </w:p>
    <w:p>
      <w:pPr>
        <w:pStyle w:val="114"/>
      </w:pPr>
    </w:p>
    <w:p>
      <w:pPr>
        <w:pStyle w:val="114"/>
      </w:pPr>
      <w:r>
        <w:t>NR-Sidelink-Preconf DEFINITIONS AUTOMATIC TAGS ::=</w:t>
      </w:r>
    </w:p>
    <w:p>
      <w:pPr>
        <w:pStyle w:val="114"/>
      </w:pPr>
    </w:p>
    <w:p>
      <w:pPr>
        <w:pStyle w:val="114"/>
      </w:pPr>
      <w:r>
        <w:t>BEGIN</w:t>
      </w:r>
    </w:p>
    <w:p>
      <w:pPr>
        <w:pStyle w:val="114"/>
      </w:pPr>
    </w:p>
    <w:p>
      <w:pPr>
        <w:pStyle w:val="114"/>
      </w:pPr>
      <w:r>
        <w:t>IMPORTS</w:t>
      </w:r>
    </w:p>
    <w:p>
      <w:pPr>
        <w:pStyle w:val="114"/>
      </w:pPr>
      <w:r>
        <w:t xml:space="preserve">    SL-RelayUE-ConfigU2U-r18,</w:t>
      </w:r>
    </w:p>
    <w:p>
      <w:pPr>
        <w:pStyle w:val="114"/>
      </w:pPr>
      <w:r>
        <w:t xml:space="preserve">    SL-RemoteUE-ConfigU2U-r18,</w:t>
      </w:r>
    </w:p>
    <w:p>
      <w:pPr>
        <w:pStyle w:val="114"/>
      </w:pPr>
      <w:r>
        <w:t xml:space="preserve">    SL-RelayUE-ConfigU2U-v1840,</w:t>
      </w:r>
    </w:p>
    <w:p>
      <w:pPr>
        <w:pStyle w:val="114"/>
      </w:pPr>
      <w:r>
        <w:t xml:space="preserve">    SL-RemoteUE-ConfigU2U-v1830,</w:t>
      </w:r>
    </w:p>
    <w:p>
      <w:pPr>
        <w:pStyle w:val="114"/>
      </w:pPr>
      <w:r>
        <w:t xml:space="preserve">    SL-RemoteUE-Config-r17,</w:t>
      </w:r>
    </w:p>
    <w:p>
      <w:pPr>
        <w:pStyle w:val="114"/>
      </w:pPr>
      <w:r>
        <w:t xml:space="preserve">    SL-DRX-ConfigGC-BC-r17,</w:t>
      </w:r>
    </w:p>
    <w:p>
      <w:pPr>
        <w:pStyle w:val="114"/>
      </w:pPr>
      <w:r>
        <w:t xml:space="preserve">    SL-Freq-Id-r16,</w:t>
      </w:r>
    </w:p>
    <w:p>
      <w:pPr>
        <w:pStyle w:val="114"/>
      </w:pPr>
      <w:r>
        <w:t xml:space="preserve">    maxNrofFreqSL-1-r18,</w:t>
      </w:r>
    </w:p>
    <w:p>
      <w:pPr>
        <w:pStyle w:val="114"/>
      </w:pPr>
      <w:r>
        <w:t xml:space="preserve">    SL-FreqConfigCommon-r16,</w:t>
      </w:r>
    </w:p>
    <w:p>
      <w:pPr>
        <w:pStyle w:val="114"/>
      </w:pPr>
      <w:r>
        <w:t xml:space="preserve">    SL-RadioBearerConfig-r16,</w:t>
      </w:r>
    </w:p>
    <w:p>
      <w:pPr>
        <w:pStyle w:val="114"/>
      </w:pPr>
      <w:r>
        <w:t xml:space="preserve">    SL-RLC-BearerConfig-r16,</w:t>
      </w:r>
    </w:p>
    <w:p>
      <w:pPr>
        <w:pStyle w:val="114"/>
      </w:pPr>
      <w:r>
        <w:t xml:space="preserve">    SL-EUTRA-AnchorCarrierFreqList-r16,</w:t>
      </w:r>
    </w:p>
    <w:p>
      <w:pPr>
        <w:pStyle w:val="114"/>
      </w:pPr>
      <w:r>
        <w:t xml:space="preserve">    SL-NR-AnchorCarrierFreqList-r16,</w:t>
      </w:r>
    </w:p>
    <w:p>
      <w:pPr>
        <w:pStyle w:val="114"/>
      </w:pPr>
      <w:r>
        <w:t xml:space="preserve">    SL-MeasConfigCommon-r16,</w:t>
      </w:r>
    </w:p>
    <w:p>
      <w:pPr>
        <w:pStyle w:val="114"/>
      </w:pPr>
      <w:r>
        <w:t xml:space="preserve">    SL-UE-SelectedConfig-r16,</w:t>
      </w:r>
    </w:p>
    <w:p>
      <w:pPr>
        <w:pStyle w:val="114"/>
      </w:pPr>
      <w:r>
        <w:t xml:space="preserve">    TDD-UL-DL-ConfigCommon,</w:t>
      </w:r>
    </w:p>
    <w:p>
      <w:pPr>
        <w:pStyle w:val="114"/>
      </w:pPr>
      <w:r>
        <w:t xml:space="preserve">    maxNrofFreqSL-r16,</w:t>
      </w:r>
    </w:p>
    <w:p>
      <w:pPr>
        <w:pStyle w:val="114"/>
      </w:pPr>
      <w:r>
        <w:t xml:space="preserve">    maxNrofSLRB-r16,</w:t>
      </w:r>
    </w:p>
    <w:p>
      <w:pPr>
        <w:pStyle w:val="114"/>
        <w:rPr>
          <w:ins w:id="207" w:author="ZTE(Weiqiang Du)" w:date="2025-05-22T19:44:00Z"/>
        </w:rPr>
      </w:pPr>
      <w:r>
        <w:t xml:space="preserve">    maxSL-LCID-r16</w:t>
      </w:r>
      <w:ins w:id="208" w:author="ZTE(Weiqiang Du)" w:date="2025-05-22T19:44:00Z">
        <w:r>
          <w:rPr/>
          <w:t>,</w:t>
        </w:r>
      </w:ins>
    </w:p>
    <w:p>
      <w:pPr>
        <w:pStyle w:val="114"/>
      </w:pPr>
      <w:ins w:id="209" w:author="ZTE(Weiqiang Du)" w:date="2025-05-22T19:44:00Z">
        <w:r>
          <w:rPr/>
          <w:t xml:space="preserve">    SL-FreqConfigCommonExt-v16xy</w:t>
        </w:r>
      </w:ins>
    </w:p>
    <w:p>
      <w:pPr>
        <w:pStyle w:val="114"/>
      </w:pPr>
      <w:r>
        <w:t>FROM NR-RRC-Definitions;</w:t>
      </w:r>
    </w:p>
    <w:p>
      <w:pPr>
        <w:pStyle w:val="114"/>
      </w:pPr>
    </w:p>
    <w:p>
      <w:pPr>
        <w:pStyle w:val="114"/>
        <w:rPr>
          <w:color w:val="808080"/>
        </w:rPr>
      </w:pPr>
      <w:r>
        <w:rPr>
          <w:color w:val="808080"/>
        </w:rPr>
        <w:t>-- TAG-NR-SIDELINK-PRECONF-DEFINITIONS-STOP</w:t>
      </w:r>
    </w:p>
    <w:p>
      <w:pPr>
        <w:pStyle w:val="114"/>
        <w:rPr>
          <w:color w:val="808080"/>
        </w:rPr>
      </w:pPr>
      <w:r>
        <w:rPr>
          <w:color w:val="808080"/>
        </w:rPr>
        <w:t>-- ASN1STOP</w:t>
      </w:r>
    </w:p>
    <w:p>
      <w:pPr>
        <w:rPr>
          <w:rFonts w:eastAsia="MS Mincho"/>
        </w:rPr>
      </w:pPr>
    </w:p>
    <w:p>
      <w:pPr>
        <w:pStyle w:val="7"/>
      </w:pPr>
      <w:bookmarkStart w:id="46" w:name="_Toc60777621"/>
      <w:bookmarkStart w:id="47" w:name="_Toc193446739"/>
      <w:bookmarkStart w:id="48" w:name="_Toc193452544"/>
      <w:bookmarkStart w:id="49" w:name="_Toc193463819"/>
      <w:r>
        <w:t>–</w:t>
      </w:r>
      <w:r>
        <w:tab/>
      </w:r>
      <w:r>
        <w:rPr>
          <w:i/>
          <w:iCs/>
        </w:rPr>
        <w:t>SL-PreconfigurationNR</w:t>
      </w:r>
      <w:bookmarkEnd w:id="46"/>
      <w:bookmarkEnd w:id="47"/>
      <w:bookmarkEnd w:id="48"/>
      <w:bookmarkEnd w:id="49"/>
    </w:p>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131"/>
      </w:pPr>
      <w:r>
        <w:rPr>
          <w:bCs/>
          <w:i/>
          <w:iCs/>
        </w:rPr>
        <w:t>SL-PreconfigurationNR</w:t>
      </w:r>
      <w:r>
        <w:t xml:space="preserve"> information elements</w:t>
      </w:r>
    </w:p>
    <w:p>
      <w:pPr>
        <w:pStyle w:val="114"/>
        <w:rPr>
          <w:color w:val="808080"/>
        </w:rPr>
      </w:pPr>
      <w:r>
        <w:rPr>
          <w:color w:val="808080"/>
        </w:rPr>
        <w:t>-- ASN1START</w:t>
      </w:r>
    </w:p>
    <w:p>
      <w:pPr>
        <w:pStyle w:val="114"/>
        <w:rPr>
          <w:color w:val="808080"/>
        </w:rPr>
      </w:pPr>
      <w:r>
        <w:rPr>
          <w:color w:val="808080"/>
        </w:rPr>
        <w:t>-- TAG-SL-PRECONFIGURATIONNR-START</w:t>
      </w:r>
    </w:p>
    <w:p>
      <w:pPr>
        <w:pStyle w:val="114"/>
      </w:pPr>
    </w:p>
    <w:p>
      <w:pPr>
        <w:pStyle w:val="114"/>
      </w:pPr>
      <w:r>
        <w:t xml:space="preserve">SL-PreconfigurationNR-r16 ::=             </w:t>
      </w:r>
      <w:r>
        <w:rPr>
          <w:color w:val="993366"/>
        </w:rPr>
        <w:t>SEQUENCE</w:t>
      </w:r>
      <w:r>
        <w:t xml:space="preserve"> {</w:t>
      </w:r>
    </w:p>
    <w:p>
      <w:pPr>
        <w:pStyle w:val="114"/>
      </w:pPr>
      <w:r>
        <w:t xml:space="preserve">    sidelinkPreconfigNR-r16                   SidelinkPreconfigNR-r16,</w:t>
      </w:r>
    </w:p>
    <w:p>
      <w:pPr>
        <w:pStyle w:val="114"/>
        <w:rPr>
          <w:ins w:id="210" w:author="ZTE(Weiqiang Du)" w:date="2025-05-22T19:45:00Z"/>
        </w:rPr>
      </w:pPr>
      <w:r>
        <w:t xml:space="preserve">    ...</w:t>
      </w:r>
      <w:ins w:id="211" w:author="ZTE(Weiqiang Du)" w:date="2025-05-22T19:45:00Z">
        <w:r>
          <w:rPr/>
          <w:t>,</w:t>
        </w:r>
      </w:ins>
    </w:p>
    <w:p>
      <w:pPr>
        <w:pStyle w:val="114"/>
        <w:rPr>
          <w:ins w:id="212" w:author="ZTE(Weiqiang Du)" w:date="2025-05-22T19:45:00Z"/>
        </w:rPr>
      </w:pPr>
      <w:ins w:id="213" w:author="ZTE(Weiqiang Du)" w:date="2025-05-22T19:45:00Z">
        <w:r>
          <w:rPr/>
          <w:t xml:space="preserve">    [[</w:t>
        </w:r>
      </w:ins>
    </w:p>
    <w:p>
      <w:pPr>
        <w:pStyle w:val="114"/>
        <w:rPr>
          <w:ins w:id="214" w:author="ZTE(Weiqiang Du)" w:date="2025-05-22T19:45:00Z"/>
        </w:rPr>
      </w:pPr>
      <w:ins w:id="215" w:author="ZTE(Weiqiang Du)" w:date="2025-05-22T19:45:00Z">
        <w:r>
          <w:rPr/>
          <w:t xml:space="preserve">    sidelinkPreconfigNR-v16xy                   SidelinkPreconfigNR-v16xy,</w:t>
        </w:r>
      </w:ins>
    </w:p>
    <w:p>
      <w:pPr>
        <w:pStyle w:val="114"/>
        <w:rPr>
          <w:ins w:id="216" w:author="ZTE(Weiqiang Du)" w:date="2025-05-22T19:45:00Z"/>
        </w:rPr>
      </w:pPr>
      <w:ins w:id="217" w:author="ZTE(Weiqiang Du)" w:date="2025-05-22T19:45:00Z">
        <w:r>
          <w:rPr/>
          <w:tab/>
        </w:r>
      </w:ins>
      <w:ins w:id="218" w:author="ZTE(Weiqiang Du)" w:date="2025-05-22T19:45:00Z">
        <w:r>
          <w:rPr/>
          <w:t xml:space="preserve">lateNonCriticalExtension               </w:t>
        </w:r>
      </w:ins>
      <w:ins w:id="219" w:author="ZTE(Weiqiang Du)" w:date="2025-05-22T19:45:00Z">
        <w:r>
          <w:rPr>
            <w:color w:val="993366"/>
          </w:rPr>
          <w:t>OCTET STRING</w:t>
        </w:r>
      </w:ins>
      <w:ins w:id="220" w:author="ZTE(Weiqiang Du)" w:date="2025-05-22T19:45:00Z">
        <w:r>
          <w:rPr/>
          <w:t xml:space="preserve">                   </w:t>
        </w:r>
      </w:ins>
      <w:ins w:id="221" w:author="ZTE(Weiqiang Du)" w:date="2025-05-22T19:45:00Z">
        <w:r>
          <w:rPr>
            <w:color w:val="993366"/>
          </w:rPr>
          <w:t>OPTIONAL</w:t>
        </w:r>
      </w:ins>
    </w:p>
    <w:p>
      <w:pPr>
        <w:pStyle w:val="114"/>
      </w:pPr>
      <w:ins w:id="222" w:author="ZTE(Weiqiang Du)" w:date="2025-05-22T19:45:00Z">
        <w:r>
          <w:rPr/>
          <w:t xml:space="preserve">    ]]</w:t>
        </w:r>
      </w:ins>
    </w:p>
    <w:p>
      <w:pPr>
        <w:pStyle w:val="114"/>
      </w:pPr>
      <w:r>
        <w:t>}</w:t>
      </w:r>
    </w:p>
    <w:p>
      <w:pPr>
        <w:pStyle w:val="114"/>
      </w:pPr>
    </w:p>
    <w:p>
      <w:pPr>
        <w:pStyle w:val="114"/>
      </w:pPr>
      <w:r>
        <w:t xml:space="preserve">SidelinkPreconfigNR-r16 ::=                 </w:t>
      </w:r>
      <w:r>
        <w:rPr>
          <w:color w:val="993366"/>
        </w:rPr>
        <w:t>SEQUENCE</w:t>
      </w:r>
      <w:r>
        <w:t xml:space="preserve"> {</w:t>
      </w:r>
    </w:p>
    <w:p>
      <w:pPr>
        <w:pStyle w:val="114"/>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114"/>
      </w:pPr>
      <w:r>
        <w:t xml:space="preserve">    sl-PreconfigNR-AnchorCarrierFreqList-r16    SL-NR-AnchorCarrierFreqList-r16                                       </w:t>
      </w:r>
      <w:r>
        <w:rPr>
          <w:color w:val="993366"/>
        </w:rPr>
        <w:t>OPTIONAL</w:t>
      </w:r>
      <w:r>
        <w:t>,</w:t>
      </w:r>
    </w:p>
    <w:p>
      <w:pPr>
        <w:pStyle w:val="114"/>
      </w:pPr>
      <w:r>
        <w:t xml:space="preserve">    sl-PreconfigEUTRA-AnchorCarrierFreqList-r16 SL-EUTRA-AnchorCarrierFreqList-r16                                    </w:t>
      </w:r>
      <w:r>
        <w:rPr>
          <w:color w:val="993366"/>
        </w:rPr>
        <w:t>OPTIONAL</w:t>
      </w:r>
      <w:r>
        <w:t>,</w:t>
      </w:r>
    </w:p>
    <w:p>
      <w:pPr>
        <w:pStyle w:val="114"/>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114"/>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114"/>
      </w:pPr>
      <w:r>
        <w:t xml:space="preserve">    sl-MeasPreConfig-r16                        SL-MeasConfigCommon-r16                                               </w:t>
      </w:r>
      <w:r>
        <w:rPr>
          <w:color w:val="993366"/>
        </w:rPr>
        <w:t>OPTIONAL</w:t>
      </w:r>
      <w:r>
        <w:t>,</w:t>
      </w:r>
    </w:p>
    <w:p>
      <w:pPr>
        <w:pStyle w:val="114"/>
      </w:pPr>
      <w:r>
        <w:t xml:space="preserve">    sl-OffsetDFN-r16                            </w:t>
      </w:r>
      <w:r>
        <w:rPr>
          <w:color w:val="993366"/>
        </w:rPr>
        <w:t>INTEGER</w:t>
      </w:r>
      <w:r>
        <w:t xml:space="preserve"> (1..1000)                                                     </w:t>
      </w:r>
      <w:r>
        <w:rPr>
          <w:color w:val="993366"/>
        </w:rPr>
        <w:t>OPTIONAL</w:t>
      </w:r>
      <w:r>
        <w:t>,</w:t>
      </w:r>
    </w:p>
    <w:p>
      <w:pPr>
        <w:pStyle w:val="114"/>
      </w:pPr>
      <w:r>
        <w:t xml:space="preserve">    t400-r16                                    </w:t>
      </w:r>
      <w:r>
        <w:rPr>
          <w:color w:val="993366"/>
        </w:rPr>
        <w:t>ENUMERATED</w:t>
      </w:r>
      <w:r>
        <w:t xml:space="preserve">{ms100, ms200, ms300, ms400, ms600, ms1000, ms1500, ms2000} </w:t>
      </w:r>
      <w:r>
        <w:rPr>
          <w:color w:val="993366"/>
        </w:rPr>
        <w:t>OPTIONAL</w:t>
      </w:r>
      <w:r>
        <w:t>,</w:t>
      </w:r>
    </w:p>
    <w:p>
      <w:pPr>
        <w:pStyle w:val="114"/>
      </w:pPr>
      <w:r>
        <w:t xml:space="preserve">    sl-MaxNumConsecutiveDTX-r16                 </w:t>
      </w:r>
      <w:r>
        <w:rPr>
          <w:color w:val="993366"/>
        </w:rPr>
        <w:t>ENUMERATED</w:t>
      </w:r>
      <w:r>
        <w:t xml:space="preserve"> {n1, n2, n3, n4, n6, n8, n16, n32}                         </w:t>
      </w:r>
      <w:r>
        <w:rPr>
          <w:color w:val="993366"/>
        </w:rPr>
        <w:t>OPTIONAL</w:t>
      </w:r>
      <w:r>
        <w:t>,</w:t>
      </w:r>
    </w:p>
    <w:p>
      <w:pPr>
        <w:pStyle w:val="114"/>
      </w:pPr>
      <w:r>
        <w:t xml:space="preserve">    sl-SSB-PriorityNR-r16                       </w:t>
      </w:r>
      <w:r>
        <w:rPr>
          <w:color w:val="993366"/>
        </w:rPr>
        <w:t>INTEGER</w:t>
      </w:r>
      <w:r>
        <w:t xml:space="preserve"> (1..8)                                                        </w:t>
      </w:r>
      <w:r>
        <w:rPr>
          <w:color w:val="993366"/>
        </w:rPr>
        <w:t>OPTIONAL</w:t>
      </w:r>
      <w:r>
        <w:t>,</w:t>
      </w:r>
    </w:p>
    <w:p>
      <w:pPr>
        <w:pStyle w:val="114"/>
      </w:pPr>
      <w:r>
        <w:t xml:space="preserve">    sl-PreconfigGeneral-r16                     SL-PreconfigGeneral-r16                                               </w:t>
      </w:r>
      <w:r>
        <w:rPr>
          <w:color w:val="993366"/>
        </w:rPr>
        <w:t>OPTIONAL</w:t>
      </w:r>
      <w:r>
        <w:t>,</w:t>
      </w:r>
    </w:p>
    <w:p>
      <w:pPr>
        <w:pStyle w:val="114"/>
      </w:pPr>
      <w:r>
        <w:t xml:space="preserve">    sl-UE-SelectedPreConfig-r16                 SL-UE-SelectedConfig-r16                                              </w:t>
      </w:r>
      <w:r>
        <w:rPr>
          <w:color w:val="993366"/>
        </w:rPr>
        <w:t>OPTIONAL</w:t>
      </w:r>
      <w:r>
        <w:t>,</w:t>
      </w:r>
    </w:p>
    <w:p>
      <w:pPr>
        <w:pStyle w:val="114"/>
      </w:pPr>
      <w:r>
        <w:t xml:space="preserve">    sl-CSI-Acquisition-r16                      </w:t>
      </w:r>
      <w:r>
        <w:rPr>
          <w:color w:val="993366"/>
        </w:rPr>
        <w:t>ENUMERATED</w:t>
      </w:r>
      <w:r>
        <w:t xml:space="preserve"> {enabled}                                                  </w:t>
      </w:r>
      <w:r>
        <w:rPr>
          <w:color w:val="993366"/>
        </w:rPr>
        <w:t>OPTIONAL</w:t>
      </w:r>
      <w:r>
        <w:t>,</w:t>
      </w:r>
    </w:p>
    <w:p>
      <w:pPr>
        <w:pStyle w:val="114"/>
      </w:pPr>
      <w:r>
        <w:t xml:space="preserve">    sl-RoHC-Profiles-r16                        SL-RoHC-Profiles-r16                                                  </w:t>
      </w:r>
      <w:r>
        <w:rPr>
          <w:color w:val="993366"/>
        </w:rPr>
        <w:t>OPTIONAL</w:t>
      </w:r>
      <w:r>
        <w:t>,</w:t>
      </w:r>
    </w:p>
    <w:p>
      <w:pPr>
        <w:pStyle w:val="114"/>
      </w:pPr>
      <w:r>
        <w:t xml:space="preserve">    sl-MaxCID-r16                               </w:t>
      </w:r>
      <w:r>
        <w:rPr>
          <w:color w:val="993366"/>
        </w:rPr>
        <w:t>INTEGER</w:t>
      </w:r>
      <w:r>
        <w:t xml:space="preserve"> (1..16383)                                                    DEFAULT 15,</w:t>
      </w:r>
    </w:p>
    <w:p>
      <w:pPr>
        <w:pStyle w:val="114"/>
      </w:pPr>
      <w:r>
        <w:t xml:space="preserve">    ...,</w:t>
      </w:r>
    </w:p>
    <w:p>
      <w:pPr>
        <w:pStyle w:val="114"/>
      </w:pPr>
      <w:r>
        <w:t xml:space="preserve">    [[</w:t>
      </w:r>
    </w:p>
    <w:p>
      <w:pPr>
        <w:pStyle w:val="114"/>
      </w:pPr>
      <w:r>
        <w:t xml:space="preserve">    sl-DRX-PreConfigGC-BC-r17                   SL-DRX-ConfigGC-BC-r17                                                </w:t>
      </w:r>
      <w:r>
        <w:rPr>
          <w:color w:val="993366"/>
        </w:rPr>
        <w:t>OPTIONAL</w:t>
      </w:r>
      <w:r>
        <w:t>,</w:t>
      </w:r>
    </w:p>
    <w:p>
      <w:pPr>
        <w:pStyle w:val="114"/>
      </w:pPr>
      <w:r>
        <w:t xml:space="preserve">    sl-TxProfileList-r17                        SL-TxProfileList-r17                                                  </w:t>
      </w:r>
      <w:r>
        <w:rPr>
          <w:color w:val="993366"/>
        </w:rPr>
        <w:t>OPTIONAL</w:t>
      </w:r>
      <w:r>
        <w:t>,</w:t>
      </w:r>
    </w:p>
    <w:p>
      <w:pPr>
        <w:pStyle w:val="114"/>
      </w:pPr>
      <w:r>
        <w:t xml:space="preserve">    sl-PreconfigDiscConfig-r17                  SL-RemoteUE-Config-r17                                                </w:t>
      </w:r>
      <w:r>
        <w:rPr>
          <w:color w:val="993366"/>
        </w:rPr>
        <w:t>OPTIONAL</w:t>
      </w:r>
    </w:p>
    <w:p>
      <w:pPr>
        <w:pStyle w:val="114"/>
      </w:pPr>
      <w:r>
        <w:t xml:space="preserve">    ]],</w:t>
      </w:r>
    </w:p>
    <w:p>
      <w:pPr>
        <w:pStyle w:val="114"/>
      </w:pPr>
      <w:r>
        <w:t xml:space="preserve">    [[</w:t>
      </w:r>
    </w:p>
    <w:p>
      <w:pPr>
        <w:pStyle w:val="114"/>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114"/>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114"/>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114"/>
      </w:pPr>
      <w:r>
        <w:t xml:space="preserve">    sl-SyncTxMultiFreq-r18                      </w:t>
      </w:r>
      <w:r>
        <w:rPr>
          <w:color w:val="993366"/>
        </w:rPr>
        <w:t>ENUMERATED</w:t>
      </w:r>
      <w:r>
        <w:t xml:space="preserve"> {true}                                                     </w:t>
      </w:r>
      <w:r>
        <w:rPr>
          <w:color w:val="993366"/>
        </w:rPr>
        <w:t>OPTIONAL</w:t>
      </w:r>
      <w:r>
        <w:t>,</w:t>
      </w:r>
    </w:p>
    <w:p>
      <w:pPr>
        <w:pStyle w:val="114"/>
      </w:pPr>
      <w:r>
        <w:t xml:space="preserve">    sl-PreconfigDiscConfig-v1800                SL-PreconfigDiscConfig-v1800                                          </w:t>
      </w:r>
      <w:r>
        <w:rPr>
          <w:color w:val="993366"/>
        </w:rPr>
        <w:t>OPTIONAL</w:t>
      </w:r>
      <w:r>
        <w:t>,</w:t>
      </w:r>
    </w:p>
    <w:p>
      <w:pPr>
        <w:pStyle w:val="114"/>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114"/>
      </w:pPr>
      <w:r>
        <w:t xml:space="preserve">    ]],</w:t>
      </w:r>
    </w:p>
    <w:p>
      <w:pPr>
        <w:pStyle w:val="114"/>
      </w:pPr>
      <w:r>
        <w:t xml:space="preserve">    [[</w:t>
      </w:r>
    </w:p>
    <w:p>
      <w:pPr>
        <w:pStyle w:val="114"/>
      </w:pPr>
      <w:r>
        <w:t xml:space="preserve">    t400-U2U-r18                                </w:t>
      </w:r>
      <w:r>
        <w:rPr>
          <w:color w:val="993366"/>
        </w:rPr>
        <w:t>ENUMERATED</w:t>
      </w:r>
      <w:r>
        <w:t xml:space="preserve"> {ms200, ms400, ms600, ms800, ms1200, ms2000, ms3000, ms4000} </w:t>
      </w:r>
      <w:r>
        <w:rPr>
          <w:color w:val="993366"/>
        </w:rPr>
        <w:t>OPTIONAL</w:t>
      </w:r>
    </w:p>
    <w:p>
      <w:pPr>
        <w:pStyle w:val="114"/>
      </w:pPr>
      <w:r>
        <w:t xml:space="preserve">    ]],</w:t>
      </w:r>
    </w:p>
    <w:p>
      <w:pPr>
        <w:pStyle w:val="114"/>
      </w:pPr>
      <w:r>
        <w:t xml:space="preserve">    [[</w:t>
      </w:r>
    </w:p>
    <w:p>
      <w:pPr>
        <w:pStyle w:val="114"/>
      </w:pPr>
      <w:r>
        <w:t xml:space="preserve">    sl-PreconfigDiscConfig-v1840                SL-PreconfigDiscConfig-v1840                                          </w:t>
      </w:r>
      <w:r>
        <w:rPr>
          <w:color w:val="993366"/>
        </w:rPr>
        <w:t>OPTIONAL</w:t>
      </w:r>
    </w:p>
    <w:p>
      <w:pPr>
        <w:pStyle w:val="114"/>
      </w:pPr>
      <w:r>
        <w:t xml:space="preserve">    ]]</w:t>
      </w:r>
    </w:p>
    <w:p>
      <w:pPr>
        <w:pStyle w:val="114"/>
        <w:rPr>
          <w:ins w:id="223" w:author="ZTE(Weiqiang Du)" w:date="2025-05-22T19:46:00Z"/>
        </w:rPr>
      </w:pPr>
      <w:r>
        <w:t>}</w:t>
      </w:r>
    </w:p>
    <w:p>
      <w:pPr>
        <w:pStyle w:val="114"/>
        <w:rPr>
          <w:ins w:id="224" w:author="ZTE(Weiqiang Du)" w:date="2025-05-22T19:46:00Z"/>
        </w:rPr>
      </w:pPr>
    </w:p>
    <w:p>
      <w:pPr>
        <w:pStyle w:val="114"/>
        <w:rPr>
          <w:ins w:id="225" w:author="ZTE(Weiqiang Du)" w:date="2025-05-22T19:46:00Z"/>
        </w:rPr>
      </w:pPr>
      <w:ins w:id="226" w:author="ZTE(Weiqiang Du)" w:date="2025-05-22T19:46:00Z">
        <w:r>
          <w:rPr/>
          <w:t xml:space="preserve">SidelinkPreconfigNR-v16xy ::=                 </w:t>
        </w:r>
      </w:ins>
      <w:ins w:id="227" w:author="ZTE(Weiqiang Du)" w:date="2025-05-22T19:46:00Z">
        <w:r>
          <w:rPr>
            <w:color w:val="993366"/>
          </w:rPr>
          <w:t>SEQUENCE</w:t>
        </w:r>
      </w:ins>
      <w:ins w:id="228" w:author="ZTE(Weiqiang Du)" w:date="2025-05-22T19:46:00Z">
        <w:r>
          <w:rPr/>
          <w:t xml:space="preserve"> {</w:t>
        </w:r>
      </w:ins>
    </w:p>
    <w:p>
      <w:pPr>
        <w:pStyle w:val="114"/>
        <w:rPr>
          <w:ins w:id="229" w:author="ZTE(Weiqiang Du)" w:date="2025-05-22T19:46:00Z"/>
        </w:rPr>
      </w:pPr>
      <w:ins w:id="230" w:author="ZTE(Weiqiang Du)" w:date="2025-05-22T19:46:00Z">
        <w:r>
          <w:rPr/>
          <w:tab/>
        </w:r>
      </w:ins>
      <w:ins w:id="231" w:author="ZTE(Weiqiang Du)" w:date="2025-05-22T19:46:00Z">
        <w:r>
          <w:rPr/>
          <w:t xml:space="preserve">sl-PreconfigFreqInfoListExt-v16xy                </w:t>
        </w:r>
      </w:ins>
      <w:ins w:id="232" w:author="ZTE(Weiqiang Du)" w:date="2025-05-22T19:46:00Z">
        <w:r>
          <w:rPr>
            <w:color w:val="993366"/>
          </w:rPr>
          <w:t>SEQUENCE</w:t>
        </w:r>
      </w:ins>
      <w:ins w:id="233" w:author="ZTE(Weiqiang Du)" w:date="2025-05-22T19:46:00Z">
        <w:r>
          <w:rPr/>
          <w:t xml:space="preserve"> (</w:t>
        </w:r>
      </w:ins>
      <w:ins w:id="234" w:author="ZTE(Weiqiang Du)" w:date="2025-05-22T19:46:00Z">
        <w:r>
          <w:rPr>
            <w:color w:val="993366"/>
          </w:rPr>
          <w:t>SIZE</w:t>
        </w:r>
      </w:ins>
      <w:ins w:id="235" w:author="ZTE(Weiqiang Du)" w:date="2025-05-22T19:46:00Z">
        <w:r>
          <w:rPr/>
          <w:t xml:space="preserve"> (1..maxNrofFreqSL-r16)) </w:t>
        </w:r>
      </w:ins>
      <w:ins w:id="236" w:author="ZTE(Weiqiang Du)" w:date="2025-05-22T19:46:00Z">
        <w:r>
          <w:rPr>
            <w:color w:val="993366"/>
          </w:rPr>
          <w:t>OF</w:t>
        </w:r>
      </w:ins>
      <w:ins w:id="237" w:author="ZTE(Weiqiang Du)" w:date="2025-05-22T19:46:00Z">
        <w:r>
          <w:rPr/>
          <w:t xml:space="preserve"> SL-FreqConfigCommonExt-v16xy     </w:t>
        </w:r>
      </w:ins>
      <w:ins w:id="238" w:author="ZTE(Weiqiang Du)" w:date="2025-05-22T19:46:00Z">
        <w:r>
          <w:rPr>
            <w:color w:val="993366"/>
          </w:rPr>
          <w:t>OPTIONAL</w:t>
        </w:r>
      </w:ins>
    </w:p>
    <w:p>
      <w:pPr>
        <w:pStyle w:val="114"/>
      </w:pPr>
      <w:ins w:id="239" w:author="ZTE(Weiqiang Du)" w:date="2025-05-22T19:46:00Z">
        <w:r>
          <w:rPr/>
          <w:t>}</w:t>
        </w:r>
      </w:ins>
    </w:p>
    <w:p>
      <w:pPr>
        <w:pStyle w:val="114"/>
        <w:rPr>
          <w:rFonts w:eastAsia="等线"/>
        </w:rPr>
      </w:pPr>
    </w:p>
    <w:p>
      <w:pPr>
        <w:pStyle w:val="114"/>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114"/>
      </w:pPr>
    </w:p>
    <w:p>
      <w:pPr>
        <w:pStyle w:val="114"/>
      </w:pPr>
      <w:r>
        <w:t xml:space="preserve">SL-TxProfile-r17 ::=                        </w:t>
      </w:r>
      <w:r>
        <w:rPr>
          <w:color w:val="993366"/>
        </w:rPr>
        <w:t>ENUMERATED</w:t>
      </w:r>
      <w:r>
        <w:t xml:space="preserve"> {drx-Compatible, drx-Incompatible, spare6, spare5, spare4, spare3,spare2, spare1}</w:t>
      </w:r>
    </w:p>
    <w:p>
      <w:pPr>
        <w:pStyle w:val="114"/>
        <w:rPr>
          <w:rFonts w:eastAsia="等线"/>
        </w:rPr>
      </w:pPr>
    </w:p>
    <w:p>
      <w:pPr>
        <w:pStyle w:val="114"/>
      </w:pPr>
      <w:r>
        <w:t xml:space="preserve">SL-PreconfigGeneral-r16 ::=                 </w:t>
      </w:r>
      <w:r>
        <w:rPr>
          <w:color w:val="993366"/>
        </w:rPr>
        <w:t>SEQUENCE</w:t>
      </w:r>
      <w:r>
        <w:t xml:space="preserve"> {</w:t>
      </w:r>
    </w:p>
    <w:p>
      <w:pPr>
        <w:pStyle w:val="114"/>
      </w:pPr>
      <w:r>
        <w:t xml:space="preserve">    sl-TDD-Configuration-r16                    TDD-UL-DL-ConfigCommon                                                </w:t>
      </w:r>
      <w:r>
        <w:rPr>
          <w:color w:val="993366"/>
        </w:rPr>
        <w:t>OPTIONAL</w:t>
      </w:r>
      <w:r>
        <w:t>,</w:t>
      </w:r>
    </w:p>
    <w:p>
      <w:pPr>
        <w:pStyle w:val="114"/>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114"/>
      </w:pPr>
      <w:r>
        <w:t xml:space="preserve">    ...</w:t>
      </w:r>
    </w:p>
    <w:p>
      <w:pPr>
        <w:pStyle w:val="114"/>
      </w:pPr>
      <w:r>
        <w:t>}</w:t>
      </w:r>
    </w:p>
    <w:p>
      <w:pPr>
        <w:pStyle w:val="114"/>
      </w:pPr>
    </w:p>
    <w:p>
      <w:pPr>
        <w:pStyle w:val="114"/>
      </w:pPr>
      <w:r>
        <w:t xml:space="preserve">SL-RoHC-Profiles-r16 ::=              </w:t>
      </w:r>
      <w:r>
        <w:rPr>
          <w:color w:val="993366"/>
        </w:rPr>
        <w:t>SEQUENCE</w:t>
      </w:r>
      <w:r>
        <w:t xml:space="preserve"> {</w:t>
      </w:r>
    </w:p>
    <w:p>
      <w:pPr>
        <w:pStyle w:val="114"/>
      </w:pPr>
      <w:r>
        <w:t xml:space="preserve">    profile0x0001-r16                     </w:t>
      </w:r>
      <w:r>
        <w:rPr>
          <w:color w:val="993366"/>
        </w:rPr>
        <w:t>BOOLEAN</w:t>
      </w:r>
      <w:r>
        <w:t>,</w:t>
      </w:r>
    </w:p>
    <w:p>
      <w:pPr>
        <w:pStyle w:val="114"/>
      </w:pPr>
      <w:r>
        <w:t xml:space="preserve">    profile0x0002-r16                     </w:t>
      </w:r>
      <w:r>
        <w:rPr>
          <w:color w:val="993366"/>
        </w:rPr>
        <w:t>BOOLEAN</w:t>
      </w:r>
      <w:r>
        <w:t>,</w:t>
      </w:r>
    </w:p>
    <w:p>
      <w:pPr>
        <w:pStyle w:val="114"/>
      </w:pPr>
      <w:r>
        <w:t xml:space="preserve">    profile0x0003-r16                     </w:t>
      </w:r>
      <w:r>
        <w:rPr>
          <w:color w:val="993366"/>
        </w:rPr>
        <w:t>BOOLEAN</w:t>
      </w:r>
      <w:r>
        <w:t>,</w:t>
      </w:r>
    </w:p>
    <w:p>
      <w:pPr>
        <w:pStyle w:val="114"/>
      </w:pPr>
      <w:r>
        <w:t xml:space="preserve">    profile0x0004-r16                     </w:t>
      </w:r>
      <w:r>
        <w:rPr>
          <w:color w:val="993366"/>
        </w:rPr>
        <w:t>BOOLEAN</w:t>
      </w:r>
      <w:r>
        <w:t>,</w:t>
      </w:r>
    </w:p>
    <w:p>
      <w:pPr>
        <w:pStyle w:val="114"/>
      </w:pPr>
      <w:r>
        <w:t xml:space="preserve">    profile0x0006-r16                     </w:t>
      </w:r>
      <w:r>
        <w:rPr>
          <w:color w:val="993366"/>
        </w:rPr>
        <w:t>BOOLEAN</w:t>
      </w:r>
      <w:r>
        <w:t>,</w:t>
      </w:r>
    </w:p>
    <w:p>
      <w:pPr>
        <w:pStyle w:val="114"/>
      </w:pPr>
      <w:r>
        <w:t xml:space="preserve">    profile0x0101-r16                     </w:t>
      </w:r>
      <w:r>
        <w:rPr>
          <w:color w:val="993366"/>
        </w:rPr>
        <w:t>BOOLEAN</w:t>
      </w:r>
      <w:r>
        <w:t>,</w:t>
      </w:r>
    </w:p>
    <w:p>
      <w:pPr>
        <w:pStyle w:val="114"/>
      </w:pPr>
      <w:r>
        <w:t xml:space="preserve">    profile0x0102-r16                     </w:t>
      </w:r>
      <w:r>
        <w:rPr>
          <w:color w:val="993366"/>
        </w:rPr>
        <w:t>BOOLEAN</w:t>
      </w:r>
      <w:r>
        <w:t>,</w:t>
      </w:r>
    </w:p>
    <w:p>
      <w:pPr>
        <w:pStyle w:val="114"/>
      </w:pPr>
      <w:r>
        <w:t xml:space="preserve">    profile0x0103-r16                     </w:t>
      </w:r>
      <w:r>
        <w:rPr>
          <w:color w:val="993366"/>
        </w:rPr>
        <w:t>BOOLEAN</w:t>
      </w:r>
      <w:r>
        <w:t>,</w:t>
      </w:r>
    </w:p>
    <w:p>
      <w:pPr>
        <w:pStyle w:val="114"/>
      </w:pPr>
      <w:r>
        <w:t xml:space="preserve">    profile0x0104-r16                     </w:t>
      </w:r>
      <w:r>
        <w:rPr>
          <w:color w:val="993366"/>
        </w:rPr>
        <w:t>BOOLEAN</w:t>
      </w:r>
    </w:p>
    <w:p>
      <w:pPr>
        <w:pStyle w:val="114"/>
      </w:pPr>
      <w:r>
        <w:t>}</w:t>
      </w:r>
    </w:p>
    <w:p>
      <w:pPr>
        <w:pStyle w:val="114"/>
      </w:pPr>
    </w:p>
    <w:p>
      <w:pPr>
        <w:pStyle w:val="114"/>
      </w:pPr>
      <w:r>
        <w:t xml:space="preserve">SL-PreconfigDiscConfig-v1800 ::=      </w:t>
      </w:r>
      <w:r>
        <w:rPr>
          <w:color w:val="993366"/>
        </w:rPr>
        <w:t>SEQUENCE</w:t>
      </w:r>
      <w:r>
        <w:t xml:space="preserve"> {</w:t>
      </w:r>
    </w:p>
    <w:p>
      <w:pPr>
        <w:pStyle w:val="114"/>
      </w:pPr>
      <w:r>
        <w:t xml:space="preserve">    sl-RelayUE-PreconfigU2U-r18           SL-RelayUE-ConfigU2U-r18,</w:t>
      </w:r>
    </w:p>
    <w:p>
      <w:pPr>
        <w:pStyle w:val="114"/>
      </w:pPr>
      <w:r>
        <w:t xml:space="preserve">    sl-RemoteUE-PreconfigU2U-r18          SL-RemoteUE-ConfigU2U-r18</w:t>
      </w:r>
    </w:p>
    <w:p>
      <w:pPr>
        <w:pStyle w:val="114"/>
      </w:pPr>
      <w:r>
        <w:t>}</w:t>
      </w:r>
    </w:p>
    <w:p>
      <w:pPr>
        <w:pStyle w:val="114"/>
      </w:pPr>
    </w:p>
    <w:p>
      <w:pPr>
        <w:pStyle w:val="114"/>
      </w:pPr>
      <w:r>
        <w:t xml:space="preserve">SL-PreconfigDiscConfig-v1840 ::=      </w:t>
      </w:r>
      <w:r>
        <w:rPr>
          <w:color w:val="993366"/>
        </w:rPr>
        <w:t>SEQUENCE</w:t>
      </w:r>
      <w:r>
        <w:t xml:space="preserve"> {</w:t>
      </w:r>
    </w:p>
    <w:p>
      <w:pPr>
        <w:pStyle w:val="114"/>
      </w:pPr>
      <w:r>
        <w:t xml:space="preserve">    sl-RelayUE-PreconfigU2U-v1840         SL-RelayUE-ConfigU2U-v1840,</w:t>
      </w:r>
    </w:p>
    <w:p>
      <w:pPr>
        <w:pStyle w:val="114"/>
      </w:pPr>
      <w:r>
        <w:t xml:space="preserve">    sl-RemoteUE-PreconfigU2U-v1840        SL-RemoteUE-ConfigU2U-v1830</w:t>
      </w:r>
    </w:p>
    <w:p>
      <w:pPr>
        <w:pStyle w:val="114"/>
      </w:pPr>
      <w:r>
        <w:t>}</w:t>
      </w:r>
    </w:p>
    <w:p>
      <w:pPr>
        <w:pStyle w:val="114"/>
      </w:pPr>
    </w:p>
    <w:p>
      <w:pPr>
        <w:pStyle w:val="114"/>
        <w:rPr>
          <w:color w:val="808080"/>
        </w:rPr>
      </w:pPr>
      <w:r>
        <w:rPr>
          <w:color w:val="808080"/>
        </w:rPr>
        <w:t>-- TAG-SL-PRECONFIGURATIONNR-STOP</w:t>
      </w:r>
    </w:p>
    <w:p>
      <w:pPr>
        <w:pStyle w:val="114"/>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7"/>
              <w:rPr>
                <w:b/>
                <w:i/>
                <w:lang w:eastAsia="sv-SE"/>
              </w:rPr>
            </w:pPr>
            <w:r>
              <w:rPr>
                <w:b/>
                <w:i/>
                <w:lang w:eastAsia="sv-SE"/>
              </w:rPr>
              <w:t>sl-DRX-PreConfig-GC-BC</w:t>
            </w:r>
          </w:p>
          <w:p>
            <w:pPr>
              <w:pStyle w:val="117"/>
              <w:rPr>
                <w:i/>
                <w:iCs/>
                <w:lang w:eastAsia="sv-SE"/>
              </w:rPr>
            </w:pPr>
            <w:r>
              <w:rPr>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sl-OffsetDFN</w:t>
            </w:r>
          </w:p>
          <w:p>
            <w:pPr>
              <w:pStyle w:val="117"/>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sl-PosPreconfigFreqInfoList</w:t>
            </w:r>
          </w:p>
          <w:p>
            <w:pPr>
              <w:pStyle w:val="117"/>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sl-PreconfigDiscConfig</w:t>
            </w:r>
          </w:p>
          <w:p>
            <w:pPr>
              <w:pStyle w:val="117"/>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b/>
                <w:bCs/>
                <w:i/>
                <w:iCs/>
              </w:rPr>
              <w:t>sl-PreconfigEUTRA-AnchorCarrierFreqList</w:t>
            </w:r>
          </w:p>
          <w:p>
            <w:pPr>
              <w:pStyle w:val="117"/>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val="en-US" w:eastAsia="sv-SE"/>
              </w:rPr>
            </w:pPr>
            <w:r>
              <w:rPr>
                <w:b/>
                <w:bCs/>
                <w:i/>
                <w:iCs/>
                <w:lang w:eastAsia="sv-SE"/>
              </w:rPr>
              <w:t>sl-PreconfigFreqInfoList, sl-PreconfigFreqInfoListSizeExt</w:t>
            </w:r>
            <w:ins w:id="240" w:author="ZTE(Weiqiang Du)" w:date="2025-05-22T19:46:00Z">
              <w:r>
                <w:rPr>
                  <w:b/>
                  <w:bCs/>
                  <w:i/>
                  <w:iCs/>
                  <w:lang w:eastAsia="sv-SE"/>
                </w:rPr>
                <w:t>, sl-PreconfigFreqInfoListExt</w:t>
              </w:r>
            </w:ins>
          </w:p>
          <w:p>
            <w:pPr>
              <w:pStyle w:val="117"/>
              <w:rPr>
                <w:lang w:val="en-US"/>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ins w:id="241" w:author="ZTE(Weiqiang Du)" w:date="2025-05-22T19:46:00Z">
              <w:r>
                <w:rPr>
                  <w:lang w:eastAsia="sv-SE"/>
                </w:rPr>
                <w:t xml:space="preserve"> If network includes </w:t>
              </w:r>
            </w:ins>
            <w:ins w:id="242" w:author="ZTE(Weiqiang Du)" w:date="2025-05-22T19:46:00Z">
              <w:r>
                <w:rPr>
                  <w:i/>
                  <w:lang w:eastAsia="sv-SE"/>
                </w:rPr>
                <w:t>sl-PreconfigFreqInfoListExt</w:t>
              </w:r>
            </w:ins>
            <w:ins w:id="243" w:author="ZTE(Weiqiang Du)" w:date="2025-05-22T19:46:00Z">
              <w:r>
                <w:rPr>
                  <w:lang w:eastAsia="sv-SE"/>
                </w:rPr>
                <w:t xml:space="preserve">, it includes the same number of entries, and listed in the same order, as in </w:t>
              </w:r>
            </w:ins>
            <w:ins w:id="244" w:author="ZTE(Weiqiang Du)" w:date="2025-05-22T19:46:00Z">
              <w:r>
                <w:rPr>
                  <w:i/>
                  <w:lang w:eastAsia="sv-SE"/>
                </w:rPr>
                <w:t>sl-PreconfigFreqInfoList</w:t>
              </w:r>
            </w:ins>
            <w:ins w:id="245" w:author="ZTE(Weiqiang Du)" w:date="2025-05-22T19:46:00Z">
              <w:r>
                <w:rPr>
                  <w:lang w:eastAsia="sv-SE"/>
                </w:rPr>
                <w:t xml:space="preserve"> together with </w:t>
              </w:r>
            </w:ins>
            <w:ins w:id="246" w:author="ZTE(Weiqiang Du)" w:date="2025-05-22T19:46:00Z">
              <w:r>
                <w:rPr>
                  <w:i/>
                  <w:lang w:eastAsia="sv-SE"/>
                </w:rPr>
                <w:t>sl-PreconfigFreqInfoListSizeExt</w:t>
              </w:r>
            </w:ins>
            <w:ins w:id="247" w:author="ZTE(Weiqiang Du)" w:date="2025-05-22T19:46:00Z">
              <w:r>
                <w:rPr>
                  <w:lang w:eastAsia="sv-SE"/>
                </w:rPr>
                <w:t xml:space="preserve">. The first entry corresponds to the AdditionalSpectrumEmission of the frequency of first entry in </w:t>
              </w:r>
            </w:ins>
            <w:ins w:id="248" w:author="ZTE(Weiqiang Du)" w:date="2025-05-22T19:46:00Z">
              <w:r>
                <w:rPr>
                  <w:i/>
                  <w:lang w:eastAsia="sv-SE"/>
                </w:rPr>
                <w:t>sl-PreconfigFreqInfoList</w:t>
              </w:r>
            </w:ins>
            <w:ins w:id="249" w:author="ZTE(Weiqiang Du)" w:date="2025-05-22T19:46:00Z">
              <w:r>
                <w:rPr>
                  <w:lang w:eastAsia="sv-SE"/>
                </w:rPr>
                <w:t xml:space="preserve">, the second entry corresponds to the AdditionalSpectrumEmission of the frequency of first entry in </w:t>
              </w:r>
            </w:ins>
            <w:ins w:id="250" w:author="ZTE(Weiqiang Du)" w:date="2025-05-22T19:46:00Z">
              <w:r>
                <w:rPr>
                  <w:i/>
                  <w:lang w:eastAsia="sv-SE"/>
                </w:rPr>
                <w:t>sl-PreconfigFreqInfoListSizeExt</w:t>
              </w:r>
            </w:ins>
            <w:ins w:id="251" w:author="ZTE(Weiqiang Du)" w:date="2025-05-22T19:46:00Z">
              <w:r>
                <w:rPr>
                  <w:lang w:eastAsia="sv-SE"/>
                </w:rPr>
                <w:t xml:space="preserve">, the third entry corresponds to the AdditionalSpectrumEmission of the frequency of second entry in </w:t>
              </w:r>
            </w:ins>
            <w:ins w:id="252" w:author="ZTE(Weiqiang Du)" w:date="2025-05-22T19:46:00Z">
              <w:r>
                <w:rPr>
                  <w:i/>
                  <w:lang w:eastAsia="sv-SE"/>
                </w:rPr>
                <w:t>sl-PreconfigFreqInfoListSizeExt</w:t>
              </w:r>
            </w:ins>
            <w:ins w:id="253" w:author="ZTE(Weiqiang Du)" w:date="2025-05-22T19:46:00Z">
              <w:r>
                <w:rPr>
                  <w:lang w:eastAsia="sv-SE"/>
                </w:rPr>
                <w:t xml:space="preserve">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rPr>
            </w:pPr>
            <w:r>
              <w:rPr>
                <w:rFonts w:cs="Courier New"/>
                <w:b/>
                <w:bCs/>
                <w:i/>
                <w:iCs/>
              </w:rPr>
              <w:t>sl-</w:t>
            </w:r>
            <w:r>
              <w:rPr>
                <w:b/>
                <w:bCs/>
                <w:i/>
                <w:iCs/>
                <w:lang w:eastAsia="sv-SE"/>
              </w:rPr>
              <w:t>PreconfigNR-</w:t>
            </w:r>
            <w:r>
              <w:rPr>
                <w:b/>
                <w:bCs/>
                <w:i/>
                <w:iCs/>
              </w:rPr>
              <w:t>AnchorCarrierFreqList</w:t>
            </w:r>
          </w:p>
          <w:p>
            <w:pPr>
              <w:pStyle w:val="117"/>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sl-RadioBearer</w:t>
            </w:r>
            <w:r>
              <w:rPr>
                <w:b/>
                <w:bCs/>
                <w:i/>
                <w:iCs/>
              </w:rPr>
              <w:t>Pre</w:t>
            </w:r>
            <w:r>
              <w:rPr>
                <w:b/>
                <w:bCs/>
                <w:i/>
                <w:iCs/>
                <w:lang w:eastAsia="sv-SE"/>
              </w:rPr>
              <w:t>ConfigList</w:t>
            </w:r>
          </w:p>
          <w:p>
            <w:pPr>
              <w:pStyle w:val="117"/>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sl-RLC-Bearer</w:t>
            </w:r>
            <w:r>
              <w:rPr>
                <w:b/>
                <w:bCs/>
                <w:i/>
                <w:iCs/>
              </w:rPr>
              <w:t>Pre</w:t>
            </w:r>
            <w:r>
              <w:rPr>
                <w:b/>
                <w:bCs/>
                <w:i/>
                <w:iCs/>
                <w:lang w:eastAsia="sv-SE"/>
              </w:rPr>
              <w:t>ConfigList, sl-RLC-BearerPreConfigListSizeExt</w:t>
            </w:r>
          </w:p>
          <w:p>
            <w:pPr>
              <w:pStyle w:val="117"/>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lang w:eastAsia="sv-SE"/>
              </w:rPr>
            </w:pPr>
            <w:r>
              <w:rPr>
                <w:b/>
                <w:bCs/>
                <w:i/>
                <w:iCs/>
                <w:lang w:eastAsia="sv-SE"/>
              </w:rPr>
              <w:t>sl-RoHC-Profiles</w:t>
            </w:r>
          </w:p>
          <w:p>
            <w:pPr>
              <w:pStyle w:val="117"/>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lang w:eastAsia="sv-SE"/>
              </w:rPr>
            </w:pPr>
            <w:r>
              <w:rPr>
                <w:b/>
                <w:bCs/>
                <w:i/>
                <w:iCs/>
                <w:szCs w:val="22"/>
                <w:lang w:eastAsia="sv-SE"/>
              </w:rPr>
              <w:t>sl-SSB-PriorityNR</w:t>
            </w:r>
          </w:p>
          <w:p>
            <w:pPr>
              <w:pStyle w:val="117"/>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lang w:eastAsia="sv-SE"/>
              </w:rPr>
            </w:pPr>
            <w:r>
              <w:rPr>
                <w:b/>
                <w:bCs/>
                <w:i/>
                <w:iCs/>
                <w:szCs w:val="22"/>
                <w:lang w:eastAsia="sv-SE"/>
              </w:rPr>
              <w:t>sl-SyncFreqList</w:t>
            </w:r>
          </w:p>
          <w:p>
            <w:pPr>
              <w:pStyle w:val="117"/>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lang w:eastAsia="sv-SE"/>
              </w:rPr>
            </w:pPr>
            <w:r>
              <w:rPr>
                <w:b/>
                <w:bCs/>
                <w:i/>
                <w:iCs/>
                <w:szCs w:val="22"/>
                <w:lang w:eastAsia="sv-SE"/>
              </w:rPr>
              <w:t>sl-SyncTxMultiFreq</w:t>
            </w:r>
          </w:p>
          <w:p>
            <w:pPr>
              <w:pStyle w:val="117"/>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lang w:eastAsia="sv-SE"/>
              </w:rPr>
            </w:pPr>
            <w:r>
              <w:rPr>
                <w:b/>
                <w:bCs/>
                <w:i/>
                <w:iCs/>
                <w:szCs w:val="22"/>
                <w:lang w:eastAsia="sv-SE"/>
              </w:rPr>
              <w:t>sl-TxProfileList</w:t>
            </w:r>
          </w:p>
          <w:p>
            <w:pPr>
              <w:pStyle w:val="117"/>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lang w:eastAsia="sv-SE"/>
              </w:rPr>
            </w:pPr>
            <w:r>
              <w:rPr>
                <w:b/>
                <w:bCs/>
                <w:i/>
                <w:iCs/>
                <w:szCs w:val="22"/>
                <w:lang w:eastAsia="sv-SE"/>
              </w:rPr>
              <w:t>t400</w:t>
            </w:r>
          </w:p>
          <w:p>
            <w:pPr>
              <w:pStyle w:val="117"/>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7"/>
              <w:rPr>
                <w:b/>
                <w:bCs/>
                <w:i/>
                <w:iCs/>
                <w:szCs w:val="22"/>
                <w:lang w:eastAsia="sv-SE"/>
              </w:rPr>
            </w:pPr>
            <w:r>
              <w:rPr>
                <w:b/>
                <w:bCs/>
                <w:i/>
                <w:iCs/>
                <w:szCs w:val="22"/>
                <w:lang w:eastAsia="sv-SE"/>
              </w:rPr>
              <w:t>t400-U2U</w:t>
            </w:r>
          </w:p>
          <w:p>
            <w:pPr>
              <w:pStyle w:val="117"/>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pPr>
        <w:rPr>
          <w:rFonts w:eastAsia="MS Mincho"/>
        </w:rPr>
      </w:pPr>
    </w:p>
    <w:p>
      <w:pPr>
        <w:pStyle w:val="7"/>
        <w:rPr>
          <w:rFonts w:eastAsia="MS Mincho"/>
        </w:rPr>
      </w:pPr>
      <w:bookmarkStart w:id="50" w:name="_Toc193463820"/>
      <w:bookmarkStart w:id="51" w:name="_Toc193446740"/>
      <w:bookmarkStart w:id="52" w:name="_Toc193452545"/>
      <w:r>
        <w:rPr>
          <w:rFonts w:eastAsia="MS Mincho"/>
        </w:rPr>
        <w:t>–</w:t>
      </w:r>
      <w:r>
        <w:rPr>
          <w:rFonts w:eastAsia="MS Mincho"/>
        </w:rPr>
        <w:tab/>
      </w:r>
      <w:r>
        <w:rPr>
          <w:rFonts w:eastAsia="MS Mincho"/>
          <w:i/>
          <w:iCs/>
        </w:rPr>
        <w:t>End of NR-Sidelink-Preconf</w:t>
      </w:r>
      <w:bookmarkEnd w:id="50"/>
      <w:bookmarkEnd w:id="51"/>
      <w:bookmarkEnd w:id="52"/>
    </w:p>
    <w:p>
      <w:pPr>
        <w:pStyle w:val="114"/>
        <w:rPr>
          <w:color w:val="808080"/>
        </w:rPr>
      </w:pPr>
      <w:r>
        <w:rPr>
          <w:color w:val="808080"/>
        </w:rPr>
        <w:t>-- ASN1START</w:t>
      </w:r>
    </w:p>
    <w:p>
      <w:pPr>
        <w:pStyle w:val="114"/>
      </w:pPr>
    </w:p>
    <w:p>
      <w:pPr>
        <w:pStyle w:val="114"/>
      </w:pPr>
      <w:r>
        <w:t>END</w:t>
      </w:r>
    </w:p>
    <w:p>
      <w:pPr>
        <w:pStyle w:val="114"/>
      </w:pPr>
    </w:p>
    <w:p>
      <w:pPr>
        <w:pStyle w:val="114"/>
        <w:rPr>
          <w:color w:val="808080"/>
        </w:rPr>
      </w:pPr>
      <w:r>
        <w:rPr>
          <w:color w:val="808080"/>
        </w:rPr>
        <w:t>-- ASN1STOP</w:t>
      </w:r>
    </w:p>
    <w:p>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pPr>
        <w:rPr>
          <w:iCs/>
        </w:rPr>
      </w:pPr>
    </w:p>
    <w:sectPr>
      <w:headerReference r:id="rId3" w:type="default"/>
      <w:footerReference r:id="rId4"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Cambria"/>
    <w:panose1 w:val="00000000000000000000"/>
    <w:charset w:val="02"/>
    <w:family w:val="auto"/>
    <w:pitch w:val="default"/>
    <w:sig w:usb0="00000000" w:usb1="00000000" w:usb2="00000000" w:usb3="00000000" w:csb0="8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round" w:vAnchor="text" w:hAnchor="margin" w:xAlign="right" w:y="1"/>
      <w:widowControl/>
    </w:pPr>
    <w:r>
      <w:fldChar w:fldCharType="begin"/>
    </w:r>
    <w:r>
      <w:instrText xml:space="preserve"> STYLEREF ZA </w:instrText>
    </w:r>
    <w:r>
      <w:fldChar w:fldCharType="separate"/>
    </w:r>
    <w:r>
      <w:rPr>
        <w:b/>
      </w:rPr>
      <w:t>错误！文档中没有指定样式的文字。</w:t>
    </w:r>
    <w: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pStyle w:val="62"/>
      <w:framePr w:wrap="around" w:vAnchor="text" w:hAnchor="margin" w:y="1"/>
      <w:widowControl/>
    </w:pPr>
    <w:r>
      <w:fldChar w:fldCharType="begin"/>
    </w:r>
    <w:r>
      <w:instrText xml:space="preserve"> STYLEREF ZGSM </w:instrText>
    </w:r>
    <w:r>
      <w:fldChar w:fldCharType="separate"/>
    </w:r>
    <w:r>
      <w:rPr>
        <w:b/>
      </w:rPr>
      <w:t>错误！文档中没有指定样式的文字。</w:t>
    </w:r>
    <w:r>
      <w:fldChar w:fldCharType="end"/>
    </w: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isplayHorizontalDrawingGridEvery w:val="1"/>
  <w:displayVerticalDrawingGridEvery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AD"/>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4">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5">
    <w:name w:val="heading 2"/>
    <w:basedOn w:val="4"/>
    <w:next w:val="1"/>
    <w:link w:val="98"/>
    <w:qFormat/>
    <w:uiPriority w:val="0"/>
    <w:pPr>
      <w:pBdr>
        <w:top w:val="none" w:color="auto" w:sz="0" w:space="0"/>
      </w:pBdr>
      <w:spacing w:before="180"/>
      <w:outlineLvl w:val="1"/>
    </w:pPr>
    <w:rPr>
      <w:sz w:val="32"/>
    </w:rPr>
  </w:style>
  <w:style w:type="paragraph" w:styleId="6">
    <w:name w:val="heading 3"/>
    <w:basedOn w:val="5"/>
    <w:next w:val="1"/>
    <w:link w:val="99"/>
    <w:qFormat/>
    <w:uiPriority w:val="0"/>
    <w:pPr>
      <w:spacing w:before="120"/>
      <w:outlineLvl w:val="2"/>
    </w:pPr>
    <w:rPr>
      <w:sz w:val="28"/>
    </w:rPr>
  </w:style>
  <w:style w:type="paragraph" w:styleId="7">
    <w:name w:val="heading 4"/>
    <w:basedOn w:val="6"/>
    <w:next w:val="1"/>
    <w:link w:val="100"/>
    <w:qFormat/>
    <w:uiPriority w:val="0"/>
    <w:pPr>
      <w:ind w:left="1418" w:hanging="1418"/>
      <w:outlineLvl w:val="3"/>
    </w:pPr>
    <w:rPr>
      <w:sz w:val="24"/>
    </w:rPr>
  </w:style>
  <w:style w:type="paragraph" w:styleId="8">
    <w:name w:val="heading 5"/>
    <w:basedOn w:val="7"/>
    <w:next w:val="1"/>
    <w:link w:val="101"/>
    <w:qFormat/>
    <w:uiPriority w:val="0"/>
    <w:pPr>
      <w:ind w:left="1701" w:hanging="1701"/>
      <w:outlineLvl w:val="4"/>
    </w:pPr>
    <w:rPr>
      <w:sz w:val="22"/>
    </w:rPr>
  </w:style>
  <w:style w:type="paragraph" w:styleId="9">
    <w:name w:val="heading 6"/>
    <w:basedOn w:val="10"/>
    <w:next w:val="1"/>
    <w:link w:val="102"/>
    <w:qFormat/>
    <w:uiPriority w:val="0"/>
    <w:pPr>
      <w:outlineLvl w:val="5"/>
    </w:pPr>
  </w:style>
  <w:style w:type="paragraph" w:styleId="11">
    <w:name w:val="heading 7"/>
    <w:basedOn w:val="10"/>
    <w:next w:val="1"/>
    <w:link w:val="103"/>
    <w:qFormat/>
    <w:uiPriority w:val="0"/>
    <w:pPr>
      <w:outlineLvl w:val="6"/>
    </w:pPr>
  </w:style>
  <w:style w:type="paragraph" w:styleId="12">
    <w:name w:val="heading 8"/>
    <w:basedOn w:val="4"/>
    <w:next w:val="1"/>
    <w:link w:val="104"/>
    <w:qFormat/>
    <w:uiPriority w:val="0"/>
    <w:pPr>
      <w:ind w:left="0" w:firstLine="0"/>
      <w:outlineLvl w:val="7"/>
    </w:pPr>
  </w:style>
  <w:style w:type="paragraph" w:styleId="13">
    <w:name w:val="heading 9"/>
    <w:basedOn w:val="12"/>
    <w:next w:val="1"/>
    <w:link w:val="105"/>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Body Text"/>
    <w:basedOn w:val="1"/>
    <w:link w:val="173"/>
    <w:qFormat/>
    <w:uiPriority w:val="0"/>
    <w:pPr>
      <w:spacing w:after="120"/>
    </w:pPr>
  </w:style>
  <w:style w:type="paragraph" w:styleId="3">
    <w:name w:val="macro"/>
    <w:link w:val="202"/>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10">
    <w:name w:val="H6"/>
    <w:basedOn w:val="8"/>
    <w:next w:val="1"/>
    <w:qFormat/>
    <w:uiPriority w:val="0"/>
    <w:pPr>
      <w:ind w:left="1985" w:hanging="1985"/>
      <w:outlineLvl w:val="9"/>
    </w:pPr>
    <w:rPr>
      <w:sz w:val="20"/>
    </w:rPr>
  </w:style>
  <w:style w:type="paragraph" w:styleId="14">
    <w:name w:val="List 3"/>
    <w:basedOn w:val="15"/>
    <w:qFormat/>
    <w:uiPriority w:val="0"/>
    <w:pPr>
      <w:ind w:left="1135"/>
    </w:pPr>
  </w:style>
  <w:style w:type="paragraph" w:styleId="15">
    <w:name w:val="List 2"/>
    <w:basedOn w:val="16"/>
    <w:qFormat/>
    <w:uiPriority w:val="0"/>
    <w:pPr>
      <w:ind w:left="851"/>
    </w:pPr>
  </w:style>
  <w:style w:type="paragraph" w:styleId="16">
    <w:name w:val="List"/>
    <w:basedOn w:val="1"/>
    <w:qFormat/>
    <w:uiPriority w:val="0"/>
    <w:pPr>
      <w:ind w:left="568" w:hanging="284"/>
    </w:p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4">
    <w:name w:val="List Number 2"/>
    <w:basedOn w:val="25"/>
    <w:qFormat/>
    <w:uiPriority w:val="0"/>
    <w:pPr>
      <w:ind w:left="851"/>
    </w:pPr>
  </w:style>
  <w:style w:type="paragraph" w:styleId="25">
    <w:name w:val="List Number"/>
    <w:basedOn w:val="16"/>
    <w:qFormat/>
    <w:uiPriority w:val="0"/>
  </w:style>
  <w:style w:type="paragraph" w:styleId="26">
    <w:name w:val="table of authorities"/>
    <w:basedOn w:val="1"/>
    <w:next w:val="1"/>
    <w:qFormat/>
    <w:locked/>
    <w:uiPriority w:val="0"/>
    <w:pPr>
      <w:spacing w:after="0"/>
      <w:ind w:left="200" w:hanging="200"/>
    </w:pPr>
  </w:style>
  <w:style w:type="paragraph" w:styleId="27">
    <w:name w:val="Note Heading"/>
    <w:basedOn w:val="1"/>
    <w:next w:val="1"/>
    <w:link w:val="205"/>
    <w:qFormat/>
    <w:locked/>
    <w:uiPriority w:val="0"/>
    <w:pPr>
      <w:spacing w:after="0"/>
    </w:pPr>
  </w:style>
  <w:style w:type="paragraph" w:styleId="28">
    <w:name w:val="List Bullet 4"/>
    <w:basedOn w:val="29"/>
    <w:qFormat/>
    <w:uiPriority w:val="0"/>
    <w:pPr>
      <w:ind w:left="1418"/>
    </w:pPr>
  </w:style>
  <w:style w:type="paragraph" w:styleId="29">
    <w:name w:val="List Bullet 3"/>
    <w:basedOn w:val="30"/>
    <w:qFormat/>
    <w:uiPriority w:val="0"/>
    <w:pPr>
      <w:ind w:left="1135"/>
    </w:pPr>
  </w:style>
  <w:style w:type="paragraph" w:styleId="30">
    <w:name w:val="List Bullet 2"/>
    <w:basedOn w:val="31"/>
    <w:link w:val="176"/>
    <w:qFormat/>
    <w:uiPriority w:val="0"/>
    <w:pPr>
      <w:ind w:left="851"/>
    </w:pPr>
  </w:style>
  <w:style w:type="paragraph" w:styleId="31">
    <w:name w:val="List Bullet"/>
    <w:basedOn w:val="16"/>
    <w:qFormat/>
    <w:uiPriority w:val="0"/>
  </w:style>
  <w:style w:type="paragraph" w:styleId="32">
    <w:name w:val="index 8"/>
    <w:basedOn w:val="1"/>
    <w:next w:val="1"/>
    <w:qFormat/>
    <w:locked/>
    <w:uiPriority w:val="0"/>
    <w:pPr>
      <w:spacing w:after="0"/>
      <w:ind w:left="1600" w:hanging="200"/>
    </w:pPr>
  </w:style>
  <w:style w:type="paragraph" w:styleId="33">
    <w:name w:val="E-mail Signature"/>
    <w:basedOn w:val="1"/>
    <w:link w:val="195"/>
    <w:qFormat/>
    <w:locked/>
    <w:uiPriority w:val="0"/>
    <w:pPr>
      <w:spacing w:after="0"/>
    </w:pPr>
  </w:style>
  <w:style w:type="paragraph" w:styleId="34">
    <w:name w:val="Normal Indent"/>
    <w:basedOn w:val="1"/>
    <w:qFormat/>
    <w:locked/>
    <w:uiPriority w:val="0"/>
    <w:pPr>
      <w:ind w:left="720"/>
    </w:pPr>
  </w:style>
  <w:style w:type="paragraph" w:styleId="35">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6">
    <w:name w:val="index 5"/>
    <w:basedOn w:val="1"/>
    <w:next w:val="1"/>
    <w:qFormat/>
    <w:locked/>
    <w:uiPriority w:val="0"/>
    <w:pPr>
      <w:spacing w:after="0"/>
      <w:ind w:left="1000" w:hanging="200"/>
    </w:pPr>
  </w:style>
  <w:style w:type="paragraph" w:styleId="37">
    <w:name w:val="envelope address"/>
    <w:basedOn w:val="1"/>
    <w:qFormat/>
    <w:locked/>
    <w:uiPriority w:val="0"/>
    <w:pPr>
      <w:framePr w:w="7920" w:h="1980" w:hRule="exact" w:hSpace="180" w:wrap="around" w:vAnchor="margin" w:hAnchor="page" w:xAlign="center" w:yAlign="bottom"/>
      <w:spacing w:after="0"/>
      <w:ind w:left="2880"/>
    </w:pPr>
    <w:rPr>
      <w:rFonts w:asciiTheme="majorHAnsi" w:hAnsiTheme="majorHAnsi" w:eastAsiaTheme="majorEastAsia" w:cstheme="majorBidi"/>
      <w:sz w:val="24"/>
      <w:szCs w:val="24"/>
    </w:rPr>
  </w:style>
  <w:style w:type="paragraph" w:styleId="38">
    <w:name w:val="Document Map"/>
    <w:basedOn w:val="1"/>
    <w:link w:val="194"/>
    <w:qFormat/>
    <w:uiPriority w:val="0"/>
    <w:pPr>
      <w:spacing w:after="0"/>
    </w:pPr>
    <w:rPr>
      <w:rFonts w:ascii="Segoe UI" w:hAnsi="Segoe UI" w:cs="Segoe UI"/>
      <w:sz w:val="16"/>
      <w:szCs w:val="16"/>
    </w:rPr>
  </w:style>
  <w:style w:type="paragraph" w:styleId="39">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40">
    <w:name w:val="annotation text"/>
    <w:basedOn w:val="1"/>
    <w:link w:val="169"/>
    <w:qFormat/>
    <w:uiPriority w:val="99"/>
  </w:style>
  <w:style w:type="paragraph" w:styleId="41">
    <w:name w:val="index 6"/>
    <w:basedOn w:val="1"/>
    <w:next w:val="1"/>
    <w:qFormat/>
    <w:locked/>
    <w:uiPriority w:val="0"/>
    <w:pPr>
      <w:spacing w:after="0"/>
      <w:ind w:left="1200" w:hanging="200"/>
    </w:pPr>
  </w:style>
  <w:style w:type="paragraph" w:styleId="42">
    <w:name w:val="Salutation"/>
    <w:basedOn w:val="1"/>
    <w:next w:val="1"/>
    <w:link w:val="208"/>
    <w:qFormat/>
    <w:locked/>
    <w:uiPriority w:val="0"/>
  </w:style>
  <w:style w:type="paragraph" w:styleId="43">
    <w:name w:val="Body Text 3"/>
    <w:basedOn w:val="1"/>
    <w:link w:val="175"/>
    <w:qFormat/>
    <w:locked/>
    <w:uiPriority w:val="0"/>
    <w:pPr>
      <w:spacing w:after="120"/>
    </w:pPr>
    <w:rPr>
      <w:sz w:val="16"/>
      <w:szCs w:val="16"/>
    </w:rPr>
  </w:style>
  <w:style w:type="paragraph" w:styleId="44">
    <w:name w:val="Closing"/>
    <w:basedOn w:val="1"/>
    <w:link w:val="192"/>
    <w:qFormat/>
    <w:locked/>
    <w:uiPriority w:val="0"/>
    <w:pPr>
      <w:spacing w:after="0"/>
      <w:ind w:left="4252"/>
    </w:pPr>
  </w:style>
  <w:style w:type="paragraph" w:styleId="45">
    <w:name w:val="Body Text Indent"/>
    <w:basedOn w:val="1"/>
    <w:link w:val="188"/>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7"/>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8"/>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3"/>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3"/>
    <w:qFormat/>
    <w:locked/>
    <w:uiPriority w:val="0"/>
  </w:style>
  <w:style w:type="paragraph" w:styleId="57">
    <w:name w:val="Body Text Indent 2"/>
    <w:basedOn w:val="1"/>
    <w:link w:val="190"/>
    <w:qFormat/>
    <w:locked/>
    <w:uiPriority w:val="0"/>
    <w:pPr>
      <w:spacing w:after="120" w:line="480" w:lineRule="auto"/>
      <w:ind w:left="283"/>
    </w:pPr>
  </w:style>
  <w:style w:type="paragraph" w:styleId="58">
    <w:name w:val="endnote text"/>
    <w:basedOn w:val="1"/>
    <w:link w:val="196"/>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6"/>
    <w:semiHidden/>
    <w:unhideWhenUsed/>
    <w:qFormat/>
    <w:uiPriority w:val="99"/>
    <w:pPr>
      <w:spacing w:after="0"/>
    </w:pPr>
    <w:rPr>
      <w:rFonts w:ascii="Segoe UI" w:hAnsi="Segoe UI" w:cs="Segoe UI"/>
      <w:sz w:val="18"/>
      <w:szCs w:val="18"/>
    </w:rPr>
  </w:style>
  <w:style w:type="paragraph" w:styleId="61">
    <w:name w:val="footer"/>
    <w:basedOn w:val="62"/>
    <w:link w:val="110"/>
    <w:qFormat/>
    <w:uiPriority w:val="0"/>
    <w:pPr>
      <w:jc w:val="center"/>
    </w:pPr>
    <w:rPr>
      <w:i/>
    </w:rPr>
  </w:style>
  <w:style w:type="paragraph" w:styleId="62">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09"/>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0"/>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4"/>
    <w:qFormat/>
    <w:uiPriority w:val="0"/>
    <w:pPr>
      <w:ind w:left="1418"/>
    </w:pPr>
  </w:style>
  <w:style w:type="paragraph" w:styleId="73">
    <w:name w:val="Body Text Indent 3"/>
    <w:basedOn w:val="1"/>
    <w:link w:val="191"/>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6"/>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3"/>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8"/>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1"/>
    <w:qFormat/>
    <w:locked/>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40"/>
    <w:next w:val="40"/>
    <w:link w:val="170"/>
    <w:qFormat/>
    <w:uiPriority w:val="99"/>
    <w:rPr>
      <w:b/>
      <w:bCs/>
    </w:rPr>
  </w:style>
  <w:style w:type="paragraph" w:styleId="87">
    <w:name w:val="Body Text First Indent"/>
    <w:basedOn w:val="2"/>
    <w:link w:val="187"/>
    <w:qFormat/>
    <w:locked/>
    <w:uiPriority w:val="0"/>
    <w:pPr>
      <w:spacing w:after="180"/>
      <w:ind w:firstLine="360"/>
    </w:pPr>
  </w:style>
  <w:style w:type="paragraph" w:styleId="88">
    <w:name w:val="Body Text First Indent 2"/>
    <w:basedOn w:val="45"/>
    <w:link w:val="189"/>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标题 1 Char"/>
    <w:link w:val="4"/>
    <w:qFormat/>
    <w:uiPriority w:val="0"/>
    <w:rPr>
      <w:rFonts w:ascii="Arial" w:hAnsi="Arial" w:eastAsia="Times New Roman"/>
      <w:sz w:val="36"/>
      <w:lang w:val="en-GB" w:eastAsia="zh-CN"/>
    </w:rPr>
  </w:style>
  <w:style w:type="character" w:customStyle="1" w:styleId="98">
    <w:name w:val="标题 2 Char"/>
    <w:link w:val="5"/>
    <w:qFormat/>
    <w:uiPriority w:val="0"/>
    <w:rPr>
      <w:rFonts w:ascii="Arial" w:hAnsi="Arial" w:eastAsia="Times New Roman"/>
      <w:sz w:val="32"/>
      <w:lang w:val="en-GB" w:eastAsia="zh-CN"/>
    </w:rPr>
  </w:style>
  <w:style w:type="character" w:customStyle="1" w:styleId="99">
    <w:name w:val="标题 3 Char"/>
    <w:link w:val="6"/>
    <w:qFormat/>
    <w:uiPriority w:val="0"/>
    <w:rPr>
      <w:rFonts w:ascii="Arial" w:hAnsi="Arial" w:eastAsia="Times New Roman"/>
      <w:sz w:val="28"/>
      <w:lang w:val="en-GB" w:eastAsia="zh-CN"/>
    </w:rPr>
  </w:style>
  <w:style w:type="character" w:customStyle="1" w:styleId="100">
    <w:name w:val="标题 4 Char"/>
    <w:link w:val="7"/>
    <w:qFormat/>
    <w:locked/>
    <w:uiPriority w:val="0"/>
    <w:rPr>
      <w:rFonts w:ascii="Arial" w:hAnsi="Arial" w:eastAsia="Times New Roman"/>
      <w:sz w:val="24"/>
      <w:lang w:val="en-GB" w:eastAsia="zh-CN"/>
    </w:rPr>
  </w:style>
  <w:style w:type="character" w:customStyle="1" w:styleId="101">
    <w:name w:val="标题 5 Char"/>
    <w:link w:val="8"/>
    <w:qFormat/>
    <w:uiPriority w:val="0"/>
    <w:rPr>
      <w:rFonts w:ascii="Arial" w:hAnsi="Arial" w:eastAsia="Times New Roman"/>
      <w:sz w:val="22"/>
      <w:lang w:val="en-GB" w:eastAsia="zh-CN"/>
    </w:rPr>
  </w:style>
  <w:style w:type="character" w:customStyle="1" w:styleId="102">
    <w:name w:val="标题 6 Char"/>
    <w:link w:val="9"/>
    <w:qFormat/>
    <w:uiPriority w:val="0"/>
    <w:rPr>
      <w:rFonts w:ascii="Arial" w:hAnsi="Arial" w:eastAsia="Times New Roman"/>
      <w:lang w:val="en-GB" w:eastAsia="zh-CN"/>
    </w:rPr>
  </w:style>
  <w:style w:type="character" w:customStyle="1" w:styleId="103">
    <w:name w:val="标题 7 Char"/>
    <w:link w:val="11"/>
    <w:qFormat/>
    <w:uiPriority w:val="0"/>
    <w:rPr>
      <w:rFonts w:ascii="Arial" w:hAnsi="Arial" w:eastAsia="Times New Roman"/>
      <w:lang w:val="en-GB" w:eastAsia="zh-CN"/>
    </w:rPr>
  </w:style>
  <w:style w:type="character" w:customStyle="1" w:styleId="104">
    <w:name w:val="标题 8 Char"/>
    <w:link w:val="12"/>
    <w:qFormat/>
    <w:uiPriority w:val="0"/>
    <w:rPr>
      <w:rFonts w:ascii="Arial" w:hAnsi="Arial" w:eastAsia="Times New Roman"/>
      <w:sz w:val="36"/>
      <w:lang w:val="en-GB" w:eastAsia="zh-CN"/>
    </w:rPr>
  </w:style>
  <w:style w:type="character" w:customStyle="1" w:styleId="105">
    <w:name w:val="标题 9 Char"/>
    <w:link w:val="13"/>
    <w:qFormat/>
    <w:uiPriority w:val="0"/>
    <w:rPr>
      <w:rFonts w:ascii="Arial" w:hAnsi="Arial" w:eastAsia="Times New Roman"/>
      <w:sz w:val="36"/>
      <w:lang w:val="en-GB" w:eastAsia="zh-CN"/>
    </w:rPr>
  </w:style>
  <w:style w:type="paragraph" w:customStyle="1" w:styleId="106">
    <w:name w:val="EQ"/>
    <w:basedOn w:val="1"/>
    <w:next w:val="1"/>
    <w:qFormat/>
    <w:uiPriority w:val="0"/>
    <w:pPr>
      <w:keepLines/>
      <w:tabs>
        <w:tab w:val="center" w:pos="4536"/>
        <w:tab w:val="right" w:pos="9072"/>
      </w:tabs>
    </w:pPr>
  </w:style>
  <w:style w:type="character" w:customStyle="1" w:styleId="107">
    <w:name w:val="ZGSM"/>
    <w:qFormat/>
    <w:uiPriority w:val="0"/>
  </w:style>
  <w:style w:type="character" w:customStyle="1" w:styleId="108">
    <w:name w:val="页眉 Char"/>
    <w:link w:val="62"/>
    <w:qFormat/>
    <w:uiPriority w:val="0"/>
    <w:rPr>
      <w:rFonts w:ascii="Arial" w:hAnsi="Arial" w:eastAsia="Times New Roman"/>
      <w:b/>
      <w:sz w:val="18"/>
      <w:lang w:val="en-GB" w:eastAsia="zh-CN"/>
    </w:rPr>
  </w:style>
  <w:style w:type="paragraph" w:customStyle="1" w:styleId="10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0">
    <w:name w:val="页脚 Char"/>
    <w:link w:val="61"/>
    <w:qFormat/>
    <w:uiPriority w:val="0"/>
    <w:rPr>
      <w:rFonts w:ascii="Arial" w:hAnsi="Arial" w:eastAsia="Times New Roman"/>
      <w:b/>
      <w:i/>
      <w:sz w:val="18"/>
      <w:lang w:val="en-GB" w:eastAsia="zh-CN"/>
    </w:rPr>
  </w:style>
  <w:style w:type="paragraph" w:customStyle="1" w:styleId="111">
    <w:name w:val="TT"/>
    <w:basedOn w:val="4"/>
    <w:next w:val="1"/>
    <w:qFormat/>
    <w:uiPriority w:val="0"/>
    <w:pPr>
      <w:outlineLvl w:val="9"/>
    </w:pPr>
  </w:style>
  <w:style w:type="paragraph" w:customStyle="1" w:styleId="112">
    <w:name w:val="NO"/>
    <w:basedOn w:val="1"/>
    <w:link w:val="113"/>
    <w:qFormat/>
    <w:uiPriority w:val="0"/>
    <w:pPr>
      <w:keepLines/>
      <w:ind w:left="1135" w:hanging="851"/>
    </w:pPr>
  </w:style>
  <w:style w:type="character" w:customStyle="1" w:styleId="113">
    <w:name w:val="NO Char"/>
    <w:link w:val="112"/>
    <w:qFormat/>
    <w:uiPriority w:val="0"/>
    <w:rPr>
      <w:rFonts w:eastAsia="Times New Roman"/>
      <w:lang w:val="en-GB" w:eastAsia="zh-CN"/>
    </w:rPr>
  </w:style>
  <w:style w:type="paragraph" w:customStyle="1" w:styleId="114">
    <w:name w:val="PL"/>
    <w:link w:val="11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5">
    <w:name w:val="PL Char"/>
    <w:link w:val="114"/>
    <w:qFormat/>
    <w:uiPriority w:val="0"/>
    <w:rPr>
      <w:rFonts w:ascii="Courier New" w:hAnsi="Courier New" w:eastAsia="Times New Roman"/>
      <w:sz w:val="16"/>
      <w:shd w:val="clear" w:color="auto" w:fill="E6E6E6"/>
      <w:lang w:val="en-GB" w:eastAsia="en-GB"/>
    </w:rPr>
  </w:style>
  <w:style w:type="paragraph" w:customStyle="1" w:styleId="116">
    <w:name w:val="TAR"/>
    <w:basedOn w:val="117"/>
    <w:qFormat/>
    <w:uiPriority w:val="0"/>
    <w:pPr>
      <w:jc w:val="right"/>
    </w:pPr>
  </w:style>
  <w:style w:type="paragraph" w:customStyle="1" w:styleId="117">
    <w:name w:val="TAL"/>
    <w:basedOn w:val="1"/>
    <w:link w:val="118"/>
    <w:qFormat/>
    <w:uiPriority w:val="0"/>
    <w:pPr>
      <w:keepNext/>
      <w:keepLines/>
      <w:spacing w:after="0"/>
    </w:pPr>
    <w:rPr>
      <w:rFonts w:ascii="Arial" w:hAnsi="Arial"/>
      <w:sz w:val="18"/>
    </w:rPr>
  </w:style>
  <w:style w:type="character" w:customStyle="1" w:styleId="118">
    <w:name w:val="TAL Car"/>
    <w:link w:val="117"/>
    <w:qFormat/>
    <w:uiPriority w:val="0"/>
    <w:rPr>
      <w:rFonts w:ascii="Arial" w:hAnsi="Arial" w:eastAsia="Times New Roman"/>
      <w:sz w:val="18"/>
      <w:lang w:val="en-GB" w:eastAsia="zh-CN"/>
    </w:rPr>
  </w:style>
  <w:style w:type="paragraph" w:customStyle="1" w:styleId="119">
    <w:name w:val="TAH"/>
    <w:basedOn w:val="120"/>
    <w:link w:val="122"/>
    <w:qFormat/>
    <w:uiPriority w:val="0"/>
    <w:rPr>
      <w:b/>
    </w:rPr>
  </w:style>
  <w:style w:type="paragraph" w:customStyle="1" w:styleId="120">
    <w:name w:val="TAC"/>
    <w:basedOn w:val="117"/>
    <w:link w:val="121"/>
    <w:qFormat/>
    <w:uiPriority w:val="0"/>
    <w:pPr>
      <w:jc w:val="center"/>
    </w:pPr>
  </w:style>
  <w:style w:type="character" w:customStyle="1" w:styleId="121">
    <w:name w:val="TAC Char"/>
    <w:link w:val="120"/>
    <w:qFormat/>
    <w:locked/>
    <w:uiPriority w:val="0"/>
    <w:rPr>
      <w:rFonts w:ascii="Arial" w:hAnsi="Arial" w:eastAsia="Times New Roman"/>
      <w:sz w:val="18"/>
      <w:lang w:val="en-GB" w:eastAsia="zh-CN"/>
    </w:rPr>
  </w:style>
  <w:style w:type="character" w:customStyle="1" w:styleId="122">
    <w:name w:val="TAH Car"/>
    <w:link w:val="119"/>
    <w:qFormat/>
    <w:locked/>
    <w:uiPriority w:val="0"/>
    <w:rPr>
      <w:rFonts w:ascii="Arial" w:hAnsi="Arial" w:eastAsia="Times New Roman"/>
      <w:b/>
      <w:sz w:val="18"/>
      <w:lang w:val="en-GB" w:eastAsia="zh-CN"/>
    </w:rPr>
  </w:style>
  <w:style w:type="paragraph" w:customStyle="1" w:styleId="12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4">
    <w:name w:val="EX"/>
    <w:basedOn w:val="1"/>
    <w:link w:val="165"/>
    <w:qFormat/>
    <w:uiPriority w:val="0"/>
    <w:pPr>
      <w:keepLines/>
      <w:ind w:left="1702" w:hanging="1418"/>
    </w:pPr>
  </w:style>
  <w:style w:type="paragraph" w:customStyle="1" w:styleId="125">
    <w:name w:val="FP"/>
    <w:basedOn w:val="1"/>
    <w:qFormat/>
    <w:uiPriority w:val="0"/>
    <w:pPr>
      <w:spacing w:after="0"/>
    </w:pPr>
  </w:style>
  <w:style w:type="paragraph" w:customStyle="1" w:styleId="126">
    <w:name w:val="EW"/>
    <w:basedOn w:val="124"/>
    <w:qFormat/>
    <w:uiPriority w:val="0"/>
    <w:pPr>
      <w:spacing w:after="0"/>
    </w:pPr>
  </w:style>
  <w:style w:type="paragraph" w:customStyle="1" w:styleId="127">
    <w:name w:val="B1"/>
    <w:basedOn w:val="16"/>
    <w:link w:val="128"/>
    <w:qFormat/>
    <w:uiPriority w:val="0"/>
  </w:style>
  <w:style w:type="character" w:customStyle="1" w:styleId="128">
    <w:name w:val="B1 Char1"/>
    <w:link w:val="127"/>
    <w:qFormat/>
    <w:uiPriority w:val="0"/>
    <w:rPr>
      <w:rFonts w:eastAsia="Times New Roman"/>
      <w:lang w:val="en-GB" w:eastAsia="zh-CN"/>
    </w:rPr>
  </w:style>
  <w:style w:type="paragraph" w:customStyle="1" w:styleId="129">
    <w:name w:val="Editor's Note"/>
    <w:basedOn w:val="112"/>
    <w:link w:val="130"/>
    <w:qFormat/>
    <w:uiPriority w:val="0"/>
    <w:rPr>
      <w:color w:val="FF0000"/>
    </w:rPr>
  </w:style>
  <w:style w:type="character" w:customStyle="1" w:styleId="130">
    <w:name w:val="Editor's Note Char"/>
    <w:link w:val="129"/>
    <w:qFormat/>
    <w:uiPriority w:val="0"/>
    <w:rPr>
      <w:rFonts w:eastAsia="Times New Roman"/>
      <w:color w:val="FF0000"/>
      <w:lang w:val="en-GB" w:eastAsia="zh-CN"/>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eastAsia="Times New Roman"/>
      <w:b/>
      <w:lang w:val="en-GB" w:eastAsia="zh-CN"/>
    </w:rPr>
  </w:style>
  <w:style w:type="paragraph" w:customStyle="1" w:styleId="13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7">
    <w:name w:val="TAN"/>
    <w:basedOn w:val="117"/>
    <w:qFormat/>
    <w:uiPriority w:val="0"/>
    <w:pPr>
      <w:ind w:left="851" w:hanging="851"/>
    </w:pPr>
  </w:style>
  <w:style w:type="paragraph" w:customStyle="1" w:styleId="13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39">
    <w:name w:val="TF"/>
    <w:basedOn w:val="131"/>
    <w:link w:val="140"/>
    <w:qFormat/>
    <w:uiPriority w:val="0"/>
    <w:pPr>
      <w:keepNext w:val="0"/>
      <w:spacing w:before="0" w:after="240"/>
    </w:pPr>
  </w:style>
  <w:style w:type="character" w:customStyle="1" w:styleId="140">
    <w:name w:val="TF Char"/>
    <w:link w:val="139"/>
    <w:qFormat/>
    <w:uiPriority w:val="0"/>
    <w:rPr>
      <w:rFonts w:ascii="Arial" w:hAnsi="Arial" w:eastAsia="Times New Roman"/>
      <w:b/>
      <w:lang w:val="en-GB" w:eastAsia="zh-CN"/>
    </w:rPr>
  </w:style>
  <w:style w:type="paragraph" w:customStyle="1" w:styleId="14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2">
    <w:name w:val="B2"/>
    <w:basedOn w:val="15"/>
    <w:link w:val="143"/>
    <w:qFormat/>
    <w:uiPriority w:val="0"/>
  </w:style>
  <w:style w:type="character" w:customStyle="1" w:styleId="143">
    <w:name w:val="B2 Char"/>
    <w:link w:val="142"/>
    <w:qFormat/>
    <w:uiPriority w:val="0"/>
    <w:rPr>
      <w:rFonts w:eastAsia="Times New Roman"/>
      <w:lang w:val="en-GB" w:eastAsia="zh-CN"/>
    </w:rPr>
  </w:style>
  <w:style w:type="paragraph" w:customStyle="1" w:styleId="144">
    <w:name w:val="B3"/>
    <w:basedOn w:val="14"/>
    <w:link w:val="145"/>
    <w:qFormat/>
    <w:uiPriority w:val="0"/>
  </w:style>
  <w:style w:type="character" w:customStyle="1" w:styleId="145">
    <w:name w:val="B3 Char2"/>
    <w:link w:val="144"/>
    <w:qFormat/>
    <w:uiPriority w:val="0"/>
    <w:rPr>
      <w:rFonts w:eastAsia="Times New Roman"/>
      <w:lang w:val="en-GB" w:eastAsia="zh-CN"/>
    </w:rPr>
  </w:style>
  <w:style w:type="paragraph" w:customStyle="1" w:styleId="146">
    <w:name w:val="B4"/>
    <w:basedOn w:val="72"/>
    <w:link w:val="147"/>
    <w:qFormat/>
    <w:uiPriority w:val="0"/>
  </w:style>
  <w:style w:type="character" w:customStyle="1" w:styleId="147">
    <w:name w:val="B4 Char"/>
    <w:link w:val="146"/>
    <w:qFormat/>
    <w:uiPriority w:val="0"/>
    <w:rPr>
      <w:rFonts w:eastAsia="Times New Roman"/>
      <w:lang w:val="en-GB" w:eastAsia="zh-CN"/>
    </w:rPr>
  </w:style>
  <w:style w:type="paragraph" w:customStyle="1" w:styleId="148">
    <w:name w:val="B5"/>
    <w:basedOn w:val="71"/>
    <w:link w:val="149"/>
    <w:qFormat/>
    <w:uiPriority w:val="0"/>
  </w:style>
  <w:style w:type="character" w:customStyle="1" w:styleId="149">
    <w:name w:val="B5 Char"/>
    <w:link w:val="148"/>
    <w:qFormat/>
    <w:uiPriority w:val="0"/>
    <w:rPr>
      <w:rFonts w:eastAsia="Times New Roman"/>
      <w:lang w:val="en-GB" w:eastAsia="zh-CN"/>
    </w:rPr>
  </w:style>
  <w:style w:type="character" w:customStyle="1" w:styleId="150">
    <w:name w:val="脚注文本 Char"/>
    <w:link w:val="70"/>
    <w:qFormat/>
    <w:uiPriority w:val="0"/>
    <w:rPr>
      <w:rFonts w:eastAsia="Times New Roman"/>
      <w:sz w:val="16"/>
      <w:lang w:val="en-GB" w:eastAsia="zh-CN"/>
    </w:rPr>
  </w:style>
  <w:style w:type="paragraph" w:customStyle="1" w:styleId="151">
    <w:name w:val="B6"/>
    <w:basedOn w:val="148"/>
    <w:link w:val="152"/>
    <w:qFormat/>
    <w:uiPriority w:val="0"/>
    <w:pPr>
      <w:ind w:left="1985"/>
    </w:pPr>
  </w:style>
  <w:style w:type="character" w:customStyle="1" w:styleId="152">
    <w:name w:val="B6 Char"/>
    <w:link w:val="151"/>
    <w:qFormat/>
    <w:uiPriority w:val="0"/>
    <w:rPr>
      <w:rFonts w:eastAsia="Times New Roman"/>
      <w:lang w:val="en-GB" w:eastAsia="zh-CN"/>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Times New Roman"/>
      <w:lang w:val="en-GB" w:eastAsia="zh-CN"/>
    </w:rPr>
  </w:style>
  <w:style w:type="paragraph" w:customStyle="1" w:styleId="155">
    <w:name w:val="修订1"/>
    <w:hidden/>
    <w:semiHidden/>
    <w:qFormat/>
    <w:uiPriority w:val="99"/>
    <w:rPr>
      <w:rFonts w:ascii="Times New Roman" w:hAnsi="Times New Roman" w:eastAsia="Batang" w:cs="Times New Roman"/>
      <w:lang w:val="en-GB" w:eastAsia="en-US" w:bidi="ar-SA"/>
    </w:rPr>
  </w:style>
  <w:style w:type="paragraph" w:customStyle="1" w:styleId="156">
    <w:name w:val="B8"/>
    <w:basedOn w:val="153"/>
    <w:qFormat/>
    <w:uiPriority w:val="0"/>
    <w:pPr>
      <w:ind w:left="2552"/>
    </w:pPr>
  </w:style>
  <w:style w:type="paragraph" w:customStyle="1" w:styleId="15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8">
    <w:name w:val="NW"/>
    <w:basedOn w:val="112"/>
    <w:qFormat/>
    <w:uiPriority w:val="0"/>
    <w:pPr>
      <w:spacing w:after="0"/>
    </w:pPr>
  </w:style>
  <w:style w:type="paragraph" w:customStyle="1" w:styleId="159">
    <w:name w:val="NF"/>
    <w:basedOn w:val="112"/>
    <w:qFormat/>
    <w:uiPriority w:val="0"/>
    <w:pPr>
      <w:keepNext/>
      <w:spacing w:after="0"/>
    </w:pPr>
    <w:rPr>
      <w:rFonts w:ascii="Arial" w:hAnsi="Arial"/>
      <w:sz w:val="18"/>
    </w:rPr>
  </w:style>
  <w:style w:type="paragraph" w:customStyle="1" w:styleId="160">
    <w:name w:val="ZTD"/>
    <w:basedOn w:val="134"/>
    <w:qFormat/>
    <w:uiPriority w:val="0"/>
    <w:pPr>
      <w:framePr w:hRule="auto" w:y="852"/>
    </w:pPr>
    <w:rPr>
      <w:i w:val="0"/>
      <w:sz w:val="40"/>
    </w:rPr>
  </w:style>
  <w:style w:type="paragraph" w:customStyle="1" w:styleId="161">
    <w:name w:val="ZV"/>
    <w:basedOn w:val="136"/>
    <w:qFormat/>
    <w:uiPriority w:val="0"/>
    <w:pPr>
      <w:framePr w:y="16161"/>
    </w:pPr>
  </w:style>
  <w:style w:type="paragraph" w:customStyle="1" w:styleId="162">
    <w:name w:val="B9"/>
    <w:basedOn w:val="156"/>
    <w:qFormat/>
    <w:uiPriority w:val="0"/>
    <w:pPr>
      <w:ind w:left="2836"/>
    </w:pPr>
  </w:style>
  <w:style w:type="paragraph" w:customStyle="1" w:styleId="163">
    <w:name w:val="B10"/>
    <w:basedOn w:val="148"/>
    <w:link w:val="164"/>
    <w:qFormat/>
    <w:uiPriority w:val="0"/>
    <w:pPr>
      <w:ind w:left="3119"/>
    </w:pPr>
  </w:style>
  <w:style w:type="character" w:customStyle="1" w:styleId="164">
    <w:name w:val="B10 Char"/>
    <w:basedOn w:val="149"/>
    <w:link w:val="163"/>
    <w:qFormat/>
    <w:uiPriority w:val="0"/>
    <w:rPr>
      <w:rFonts w:eastAsia="Times New Roman"/>
      <w:lang w:val="en-GB" w:eastAsia="zh-CN"/>
    </w:rPr>
  </w:style>
  <w:style w:type="character" w:customStyle="1" w:styleId="165">
    <w:name w:val="EX Char"/>
    <w:link w:val="124"/>
    <w:qFormat/>
    <w:locked/>
    <w:uiPriority w:val="0"/>
    <w:rPr>
      <w:rFonts w:eastAsia="Times New Roman"/>
      <w:lang w:val="en-GB" w:eastAsia="zh-CN"/>
    </w:rPr>
  </w:style>
  <w:style w:type="character" w:customStyle="1" w:styleId="166">
    <w:name w:val="批注框文本 Char"/>
    <w:basedOn w:val="91"/>
    <w:link w:val="60"/>
    <w:semiHidden/>
    <w:qFormat/>
    <w:uiPriority w:val="99"/>
    <w:rPr>
      <w:rFonts w:ascii="Segoe UI" w:hAnsi="Segoe UI" w:eastAsia="Times New Roman" w:cs="Segoe UI"/>
      <w:sz w:val="18"/>
      <w:szCs w:val="18"/>
      <w:lang w:val="en-GB" w:eastAsia="zh-CN"/>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批注文字 Char"/>
    <w:basedOn w:val="91"/>
    <w:link w:val="40"/>
    <w:qFormat/>
    <w:uiPriority w:val="99"/>
    <w:rPr>
      <w:rFonts w:eastAsia="Times New Roman"/>
      <w:lang w:val="en-GB" w:eastAsia="zh-CN"/>
    </w:rPr>
  </w:style>
  <w:style w:type="character" w:customStyle="1" w:styleId="170">
    <w:name w:val="批注主题 Char"/>
    <w:basedOn w:val="169"/>
    <w:link w:val="86"/>
    <w:qFormat/>
    <w:uiPriority w:val="99"/>
    <w:rPr>
      <w:rFonts w:eastAsia="Times New Roman"/>
      <w:b/>
      <w:bCs/>
      <w:lang w:val="en-GB" w:eastAsia="zh-CN"/>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正文文本 Char"/>
    <w:basedOn w:val="91"/>
    <w:link w:val="2"/>
    <w:qFormat/>
    <w:uiPriority w:val="0"/>
    <w:rPr>
      <w:rFonts w:eastAsia="Times New Roman"/>
      <w:lang w:val="en-GB" w:eastAsia="zh-CN"/>
    </w:rPr>
  </w:style>
  <w:style w:type="character" w:customStyle="1" w:styleId="174">
    <w:name w:val="纯文本 Char"/>
    <w:basedOn w:val="91"/>
    <w:link w:val="51"/>
    <w:qFormat/>
    <w:uiPriority w:val="99"/>
    <w:rPr>
      <w:rFonts w:ascii="Courier New" w:hAnsi="Courier New" w:eastAsiaTheme="minorHAnsi" w:cstheme="minorBidi"/>
      <w:sz w:val="22"/>
      <w:szCs w:val="22"/>
      <w:lang w:val="en-GB" w:eastAsia="en-US"/>
    </w:rPr>
  </w:style>
  <w:style w:type="character" w:customStyle="1" w:styleId="175">
    <w:name w:val="正文文本 3 Char"/>
    <w:basedOn w:val="91"/>
    <w:link w:val="43"/>
    <w:qFormat/>
    <w:uiPriority w:val="0"/>
    <w:rPr>
      <w:rFonts w:eastAsia="Times New Roman"/>
      <w:sz w:val="16"/>
      <w:szCs w:val="16"/>
      <w:lang w:val="en-GB" w:eastAsia="zh-CN"/>
    </w:rPr>
  </w:style>
  <w:style w:type="character" w:customStyle="1" w:styleId="176">
    <w:name w:val="列表项目符号 2 Char"/>
    <w:link w:val="30"/>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79">
    <w:name w:val="Doc-text2 Char"/>
    <w:link w:val="180"/>
    <w:qFormat/>
    <w:uiPriority w:val="0"/>
    <w:rPr>
      <w:rFonts w:ascii="Arial" w:hAnsi="Arial"/>
      <w:szCs w:val="24"/>
      <w:lang w:val="en-GB"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1">
    <w:name w:val="EmailDiscussion2"/>
    <w:basedOn w:val="180"/>
    <w:qFormat/>
    <w:uiPriority w:val="99"/>
    <w:rPr>
      <w:rFonts w:eastAsia="MS Mincho"/>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3">
    <w:name w:val="Editor´s note"/>
    <w:basedOn w:val="71"/>
    <w:next w:val="129"/>
    <w:link w:val="184"/>
    <w:qFormat/>
    <w:uiPriority w:val="0"/>
  </w:style>
  <w:style w:type="character" w:customStyle="1" w:styleId="184">
    <w:name w:val="Editor´s note Char"/>
    <w:link w:val="183"/>
    <w:qFormat/>
    <w:uiPriority w:val="0"/>
    <w:rPr>
      <w:rFonts w:eastAsia="Times New Roman"/>
      <w:lang w:val="en-GB" w:eastAsia="zh-CN"/>
    </w:rPr>
  </w:style>
  <w:style w:type="paragraph" w:customStyle="1" w:styleId="185">
    <w:name w:val="书目1"/>
    <w:basedOn w:val="1"/>
    <w:next w:val="1"/>
    <w:semiHidden/>
    <w:unhideWhenUsed/>
    <w:qFormat/>
    <w:locked/>
    <w:uiPriority w:val="37"/>
  </w:style>
  <w:style w:type="character" w:customStyle="1" w:styleId="186">
    <w:name w:val="正文文本 2 Char"/>
    <w:basedOn w:val="91"/>
    <w:link w:val="78"/>
    <w:qFormat/>
    <w:uiPriority w:val="0"/>
    <w:rPr>
      <w:rFonts w:eastAsia="Times New Roman"/>
      <w:lang w:val="en-GB" w:eastAsia="zh-CN"/>
    </w:rPr>
  </w:style>
  <w:style w:type="character" w:customStyle="1" w:styleId="187">
    <w:name w:val="正文首行缩进 Char"/>
    <w:basedOn w:val="173"/>
    <w:link w:val="87"/>
    <w:qFormat/>
    <w:uiPriority w:val="0"/>
    <w:rPr>
      <w:rFonts w:eastAsia="Times New Roman"/>
      <w:lang w:val="en-GB" w:eastAsia="zh-CN"/>
    </w:rPr>
  </w:style>
  <w:style w:type="character" w:customStyle="1" w:styleId="188">
    <w:name w:val="正文文本缩进 Char"/>
    <w:basedOn w:val="91"/>
    <w:link w:val="45"/>
    <w:qFormat/>
    <w:uiPriority w:val="0"/>
    <w:rPr>
      <w:rFonts w:eastAsia="Times New Roman"/>
      <w:lang w:val="en-GB" w:eastAsia="zh-CN"/>
    </w:rPr>
  </w:style>
  <w:style w:type="character" w:customStyle="1" w:styleId="189">
    <w:name w:val="正文首行缩进 2 Char"/>
    <w:basedOn w:val="188"/>
    <w:link w:val="88"/>
    <w:qFormat/>
    <w:uiPriority w:val="0"/>
    <w:rPr>
      <w:rFonts w:eastAsia="Times New Roman"/>
      <w:lang w:val="en-GB" w:eastAsia="zh-CN"/>
    </w:rPr>
  </w:style>
  <w:style w:type="character" w:customStyle="1" w:styleId="190">
    <w:name w:val="正文文本缩进 2 Char"/>
    <w:basedOn w:val="91"/>
    <w:link w:val="57"/>
    <w:qFormat/>
    <w:uiPriority w:val="0"/>
    <w:rPr>
      <w:rFonts w:eastAsia="Times New Roman"/>
      <w:lang w:val="en-GB" w:eastAsia="zh-CN"/>
    </w:rPr>
  </w:style>
  <w:style w:type="character" w:customStyle="1" w:styleId="191">
    <w:name w:val="正文文本缩进 3 Char"/>
    <w:basedOn w:val="91"/>
    <w:link w:val="73"/>
    <w:qFormat/>
    <w:uiPriority w:val="0"/>
    <w:rPr>
      <w:rFonts w:eastAsia="Times New Roman"/>
      <w:sz w:val="16"/>
      <w:szCs w:val="16"/>
      <w:lang w:val="en-GB" w:eastAsia="zh-CN"/>
    </w:rPr>
  </w:style>
  <w:style w:type="character" w:customStyle="1" w:styleId="192">
    <w:name w:val="结束语 Char"/>
    <w:basedOn w:val="91"/>
    <w:link w:val="44"/>
    <w:qFormat/>
    <w:uiPriority w:val="0"/>
    <w:rPr>
      <w:rFonts w:eastAsia="Times New Roman"/>
      <w:lang w:val="en-GB" w:eastAsia="zh-CN"/>
    </w:rPr>
  </w:style>
  <w:style w:type="character" w:customStyle="1" w:styleId="193">
    <w:name w:val="日期 Char"/>
    <w:basedOn w:val="91"/>
    <w:link w:val="56"/>
    <w:qFormat/>
    <w:uiPriority w:val="0"/>
    <w:rPr>
      <w:rFonts w:eastAsia="Times New Roman"/>
      <w:lang w:val="en-GB" w:eastAsia="zh-CN"/>
    </w:rPr>
  </w:style>
  <w:style w:type="character" w:customStyle="1" w:styleId="194">
    <w:name w:val="文档结构图 Char"/>
    <w:basedOn w:val="91"/>
    <w:link w:val="38"/>
    <w:qFormat/>
    <w:uiPriority w:val="0"/>
    <w:rPr>
      <w:rFonts w:ascii="Segoe UI" w:hAnsi="Segoe UI" w:eastAsia="Times New Roman" w:cs="Segoe UI"/>
      <w:sz w:val="16"/>
      <w:szCs w:val="16"/>
      <w:lang w:val="en-GB" w:eastAsia="zh-CN"/>
    </w:rPr>
  </w:style>
  <w:style w:type="character" w:customStyle="1" w:styleId="195">
    <w:name w:val="电子邮件签名 Char"/>
    <w:basedOn w:val="91"/>
    <w:link w:val="33"/>
    <w:qFormat/>
    <w:uiPriority w:val="0"/>
    <w:rPr>
      <w:rFonts w:eastAsia="Times New Roman"/>
      <w:lang w:val="en-GB" w:eastAsia="zh-CN"/>
    </w:rPr>
  </w:style>
  <w:style w:type="character" w:customStyle="1" w:styleId="196">
    <w:name w:val="尾注文本 Char"/>
    <w:basedOn w:val="91"/>
    <w:link w:val="58"/>
    <w:qFormat/>
    <w:uiPriority w:val="0"/>
    <w:rPr>
      <w:rFonts w:eastAsia="Times New Roman"/>
      <w:lang w:val="en-GB" w:eastAsia="zh-CN"/>
    </w:rPr>
  </w:style>
  <w:style w:type="character" w:customStyle="1" w:styleId="197">
    <w:name w:val="HTML 地址 Char"/>
    <w:basedOn w:val="91"/>
    <w:link w:val="49"/>
    <w:qFormat/>
    <w:uiPriority w:val="0"/>
    <w:rPr>
      <w:rFonts w:eastAsia="Times New Roman"/>
      <w:i/>
      <w:iCs/>
      <w:lang w:val="en-GB" w:eastAsia="zh-CN"/>
    </w:rPr>
  </w:style>
  <w:style w:type="character" w:customStyle="1" w:styleId="198">
    <w:name w:val="HTML 预设格式 Char"/>
    <w:basedOn w:val="91"/>
    <w:link w:val="81"/>
    <w:semiHidden/>
    <w:qFormat/>
    <w:uiPriority w:val="0"/>
    <w:rPr>
      <w:rFonts w:ascii="Consolas" w:hAnsi="Consolas" w:eastAsia="Times New Roman"/>
      <w:lang w:val="en-GB" w:eastAsia="zh-CN"/>
    </w:rPr>
  </w:style>
  <w:style w:type="paragraph" w:styleId="199">
    <w:name w:val="Intense Quote"/>
    <w:basedOn w:val="1"/>
    <w:next w:val="1"/>
    <w:link w:val="200"/>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0">
    <w:name w:val="明显引用 Char"/>
    <w:basedOn w:val="91"/>
    <w:link w:val="199"/>
    <w:qFormat/>
    <w:uiPriority w:val="30"/>
    <w:rPr>
      <w:rFonts w:eastAsia="Times New Roman"/>
      <w:i/>
      <w:iCs/>
      <w:color w:val="4472C4" w:themeColor="accent1"/>
      <w:lang w:val="en-GB" w:eastAsia="zh-CN"/>
      <w14:textFill>
        <w14:solidFill>
          <w14:schemeClr w14:val="accent1"/>
        </w14:solidFill>
      </w14:textFill>
    </w:rPr>
  </w:style>
  <w:style w:type="paragraph" w:styleId="201">
    <w:name w:val="List Paragraph"/>
    <w:basedOn w:val="1"/>
    <w:qFormat/>
    <w:uiPriority w:val="34"/>
    <w:pPr>
      <w:ind w:left="720"/>
      <w:contextualSpacing/>
    </w:pPr>
  </w:style>
  <w:style w:type="character" w:customStyle="1" w:styleId="202">
    <w:name w:val="宏文本 Char"/>
    <w:basedOn w:val="91"/>
    <w:link w:val="3"/>
    <w:qFormat/>
    <w:uiPriority w:val="0"/>
    <w:rPr>
      <w:rFonts w:ascii="Consolas" w:hAnsi="Consolas" w:eastAsia="Times New Roman"/>
      <w:lang w:val="en-GB" w:eastAsia="zh-CN"/>
    </w:rPr>
  </w:style>
  <w:style w:type="character" w:customStyle="1" w:styleId="203">
    <w:name w:val="信息标题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5">
    <w:name w:val="注释标题 Char"/>
    <w:basedOn w:val="91"/>
    <w:link w:val="27"/>
    <w:qFormat/>
    <w:uiPriority w:val="0"/>
    <w:rPr>
      <w:rFonts w:eastAsia="Times New Roman"/>
      <w:lang w:val="en-GB" w:eastAsia="zh-CN"/>
    </w:rPr>
  </w:style>
  <w:style w:type="paragraph" w:styleId="206">
    <w:name w:val="Quote"/>
    <w:basedOn w:val="1"/>
    <w:next w:val="1"/>
    <w:link w:val="207"/>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7">
    <w:name w:val="引用 Char"/>
    <w:basedOn w:val="91"/>
    <w:link w:val="206"/>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8">
    <w:name w:val="称呼 Char"/>
    <w:basedOn w:val="91"/>
    <w:link w:val="42"/>
    <w:qFormat/>
    <w:uiPriority w:val="0"/>
    <w:rPr>
      <w:rFonts w:eastAsia="Times New Roman"/>
      <w:lang w:val="en-GB" w:eastAsia="zh-CN"/>
    </w:rPr>
  </w:style>
  <w:style w:type="character" w:customStyle="1" w:styleId="209">
    <w:name w:val="签名 Char"/>
    <w:basedOn w:val="91"/>
    <w:link w:val="64"/>
    <w:qFormat/>
    <w:uiPriority w:val="0"/>
    <w:rPr>
      <w:rFonts w:eastAsia="Times New Roman"/>
      <w:lang w:val="en-GB" w:eastAsia="zh-CN"/>
    </w:rPr>
  </w:style>
  <w:style w:type="character" w:customStyle="1" w:styleId="210">
    <w:name w:val="副标题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1">
    <w:name w:val="标题 Char"/>
    <w:basedOn w:val="91"/>
    <w:link w:val="85"/>
    <w:qFormat/>
    <w:uiPriority w:val="0"/>
    <w:rPr>
      <w:rFonts w:asciiTheme="majorHAnsi" w:hAnsiTheme="majorHAnsi" w:eastAsiaTheme="majorEastAsia" w:cstheme="majorBidi"/>
      <w:spacing w:val="-10"/>
      <w:kern w:val="28"/>
      <w:sz w:val="56"/>
      <w:szCs w:val="56"/>
      <w:lang w:val="en-GB" w:eastAsia="zh-CN"/>
    </w:rPr>
  </w:style>
  <w:style w:type="paragraph" w:customStyle="1" w:styleId="212">
    <w:name w:val="TOC 标题1"/>
    <w:basedOn w:val="4"/>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DA2D1-4930-4AFE-9A8F-CD968E99E357}">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0F621942-BC59-4E2E-846A-A039A3DE91C8}">
  <ds:schemaRefs/>
</ds:datastoreItem>
</file>

<file path=docProps/app.xml><?xml version="1.0" encoding="utf-8"?>
<Properties xmlns="http://schemas.openxmlformats.org/officeDocument/2006/extended-properties" xmlns:vt="http://schemas.openxmlformats.org/officeDocument/2006/docPropsVTypes">
  <Template>3gpp_70.dot</Template>
  <Pages>31</Pages>
  <Words>9999</Words>
  <Characters>71999</Characters>
  <Lines>1499</Lines>
  <Paragraphs>1281</Paragraphs>
  <TotalTime>6</TotalTime>
  <ScaleCrop>false</ScaleCrop>
  <LinksUpToDate>false</LinksUpToDate>
  <CharactersWithSpaces>80717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2025-03-21T20:54:00Z</dcterms:created>
  <dc:creator>MCC Support</dc:creator>
  <cp:lastModifiedBy>ZTE_Weiqiang Du</cp:lastModifiedBy>
  <cp:lastPrinted>2017-05-08T10:55:00Z</cp:lastPrinted>
  <dcterms:modified xsi:type="dcterms:W3CDTF">2025-05-26T09:27:27Z</dcterms:modified>
  <dc:subject>NR; Radio Resource Control (RRC) protocol specification (Release 18)</dc:subject>
  <dc:title>3GPP TS 38.331</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