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94" w:rsidRDefault="00F03D02">
      <w:pPr>
        <w:pStyle w:val="CRCoverPage"/>
        <w:tabs>
          <w:tab w:val="right" w:pos="9639"/>
        </w:tabs>
        <w:spacing w:after="0"/>
        <w:rPr>
          <w:rFonts w:eastAsia="宋体"/>
          <w:b/>
          <w:i/>
          <w:sz w:val="28"/>
          <w:lang w:val="en-US" w:eastAsia="zh-CN"/>
        </w:rPr>
      </w:pPr>
      <w:bookmarkStart w:id="0" w:name="_Toc60781403"/>
      <w:bookmarkStart w:id="1" w:name="_Toc46489400"/>
      <w:bookmarkStart w:id="2" w:name="_Toc36220135"/>
      <w:bookmarkStart w:id="3" w:name="_Toc36513555"/>
      <w:bookmarkStart w:id="4" w:name="_Toc20425880"/>
      <w:bookmarkStart w:id="5" w:name="_Toc185453691"/>
      <w:bookmarkStart w:id="6" w:name="_Toc29321276"/>
      <w:bookmarkStart w:id="7" w:name="_Toc52495234"/>
      <w:bookmarkStart w:id="8" w:name="_Toc36219459"/>
      <w:bookmarkStart w:id="9" w:name="_Toc46449613"/>
      <w:r>
        <w:rPr>
          <w:b/>
          <w:sz w:val="24"/>
        </w:rPr>
        <w:t>3GPP TSG-</w:t>
      </w:r>
      <w:fldSimple w:instr=" DOCPROPERTY  TSG/WGRef  \* MERGEFORMAT ">
        <w:r>
          <w:rPr>
            <w:b/>
            <w:sz w:val="24"/>
          </w:rPr>
          <w:t>RAN2</w:t>
        </w:r>
      </w:fldSimple>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sidR="007C757B">
        <w:rPr>
          <w:rFonts w:eastAsia="宋体"/>
          <w:b/>
          <w:i/>
          <w:sz w:val="28"/>
          <w:lang w:val="en-US" w:eastAsia="zh-CN"/>
        </w:rPr>
        <w:t>707</w:t>
      </w:r>
    </w:p>
    <w:p w:rsidR="00C02F94" w:rsidRDefault="00F03D02">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F94">
        <w:tc>
          <w:tcPr>
            <w:tcW w:w="9641" w:type="dxa"/>
            <w:gridSpan w:val="9"/>
            <w:tcBorders>
              <w:top w:val="single" w:sz="4" w:space="0" w:color="auto"/>
              <w:left w:val="single" w:sz="4" w:space="0" w:color="auto"/>
              <w:right w:val="single" w:sz="4" w:space="0" w:color="auto"/>
            </w:tcBorders>
          </w:tcPr>
          <w:p w:rsidR="00C02F94" w:rsidRDefault="00F03D02">
            <w:pPr>
              <w:pStyle w:val="CRCoverPage"/>
              <w:spacing w:after="0"/>
              <w:jc w:val="right"/>
              <w:rPr>
                <w:i/>
              </w:rPr>
            </w:pPr>
            <w:r>
              <w:rPr>
                <w:i/>
                <w:sz w:val="14"/>
              </w:rPr>
              <w:t>CR-Form-v12.3</w:t>
            </w:r>
          </w:p>
        </w:tc>
      </w:tr>
      <w:tr w:rsidR="00C02F94">
        <w:tc>
          <w:tcPr>
            <w:tcW w:w="9641" w:type="dxa"/>
            <w:gridSpan w:val="9"/>
            <w:tcBorders>
              <w:left w:val="single" w:sz="4" w:space="0" w:color="auto"/>
              <w:right w:val="single" w:sz="4" w:space="0" w:color="auto"/>
            </w:tcBorders>
          </w:tcPr>
          <w:p w:rsidR="00C02F94" w:rsidRDefault="00F03D02">
            <w:pPr>
              <w:pStyle w:val="CRCoverPage"/>
              <w:spacing w:after="0"/>
              <w:jc w:val="center"/>
            </w:pPr>
            <w:r>
              <w:rPr>
                <w:b/>
                <w:sz w:val="32"/>
              </w:rPr>
              <w:t>CHANGE REQUEST</w:t>
            </w:r>
          </w:p>
        </w:tc>
      </w:tr>
      <w:tr w:rsidR="00C02F94">
        <w:tc>
          <w:tcPr>
            <w:tcW w:w="9641" w:type="dxa"/>
            <w:gridSpan w:val="9"/>
            <w:tcBorders>
              <w:left w:val="single" w:sz="4" w:space="0" w:color="auto"/>
              <w:right w:val="single" w:sz="4" w:space="0" w:color="auto"/>
            </w:tcBorders>
          </w:tcPr>
          <w:p w:rsidR="00C02F94" w:rsidRDefault="00C02F94">
            <w:pPr>
              <w:pStyle w:val="CRCoverPage"/>
              <w:spacing w:after="0"/>
              <w:rPr>
                <w:sz w:val="8"/>
                <w:szCs w:val="8"/>
              </w:rPr>
            </w:pPr>
          </w:p>
        </w:tc>
      </w:tr>
      <w:tr w:rsidR="00C02F94">
        <w:trPr>
          <w:trHeight w:val="241"/>
        </w:trPr>
        <w:tc>
          <w:tcPr>
            <w:tcW w:w="142" w:type="dxa"/>
            <w:tcBorders>
              <w:left w:val="single" w:sz="4" w:space="0" w:color="auto"/>
            </w:tcBorders>
          </w:tcPr>
          <w:p w:rsidR="00C02F94" w:rsidRDefault="00C02F94">
            <w:pPr>
              <w:pStyle w:val="CRCoverPage"/>
              <w:spacing w:after="0"/>
              <w:jc w:val="right"/>
            </w:pPr>
          </w:p>
        </w:tc>
        <w:tc>
          <w:tcPr>
            <w:tcW w:w="1559" w:type="dxa"/>
            <w:shd w:val="pct30" w:color="FFFF00" w:fill="auto"/>
          </w:tcPr>
          <w:p w:rsidR="00C02F94" w:rsidRDefault="00F03D02">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rsidR="00C02F94" w:rsidRDefault="00F03D02">
            <w:pPr>
              <w:pStyle w:val="CRCoverPage"/>
              <w:spacing w:after="0"/>
              <w:jc w:val="center"/>
            </w:pPr>
            <w:r>
              <w:rPr>
                <w:b/>
                <w:sz w:val="28"/>
              </w:rPr>
              <w:t>CR</w:t>
            </w:r>
          </w:p>
        </w:tc>
        <w:tc>
          <w:tcPr>
            <w:tcW w:w="1276" w:type="dxa"/>
            <w:shd w:val="pct30" w:color="FFFF00" w:fill="auto"/>
          </w:tcPr>
          <w:p w:rsidR="00C02F94" w:rsidRDefault="00F03D02">
            <w:pPr>
              <w:pStyle w:val="CRCoverPage"/>
              <w:spacing w:after="0"/>
              <w:jc w:val="center"/>
              <w:rPr>
                <w:rFonts w:eastAsia="宋体"/>
                <w:lang w:val="en-US" w:eastAsia="zh-CN"/>
              </w:rPr>
            </w:pPr>
            <w:r>
              <w:rPr>
                <w:rFonts w:eastAsia="宋体" w:hint="eastAsia"/>
                <w:b/>
                <w:sz w:val="28"/>
                <w:lang w:val="en-US" w:eastAsia="zh-CN"/>
              </w:rPr>
              <w:t>5390</w:t>
            </w:r>
          </w:p>
        </w:tc>
        <w:tc>
          <w:tcPr>
            <w:tcW w:w="709" w:type="dxa"/>
          </w:tcPr>
          <w:p w:rsidR="00C02F94" w:rsidRDefault="00F03D02">
            <w:pPr>
              <w:pStyle w:val="CRCoverPage"/>
              <w:tabs>
                <w:tab w:val="right" w:pos="625"/>
              </w:tabs>
              <w:spacing w:after="0"/>
              <w:jc w:val="center"/>
            </w:pPr>
            <w:r>
              <w:rPr>
                <w:b/>
                <w:bCs/>
                <w:sz w:val="28"/>
              </w:rPr>
              <w:t>rev</w:t>
            </w:r>
          </w:p>
        </w:tc>
        <w:tc>
          <w:tcPr>
            <w:tcW w:w="992" w:type="dxa"/>
            <w:shd w:val="pct30" w:color="FFFF00" w:fill="auto"/>
          </w:tcPr>
          <w:p w:rsidR="00C02F94" w:rsidRDefault="00F03D02">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rsidR="00C02F94" w:rsidRDefault="00F03D02">
            <w:pPr>
              <w:pStyle w:val="CRCoverPage"/>
              <w:tabs>
                <w:tab w:val="right" w:pos="1825"/>
              </w:tabs>
              <w:spacing w:after="0"/>
              <w:jc w:val="center"/>
            </w:pPr>
            <w:r>
              <w:rPr>
                <w:b/>
                <w:sz w:val="28"/>
                <w:szCs w:val="28"/>
              </w:rPr>
              <w:t>Current version:</w:t>
            </w:r>
          </w:p>
        </w:tc>
        <w:tc>
          <w:tcPr>
            <w:tcW w:w="1701" w:type="dxa"/>
            <w:shd w:val="pct30" w:color="FFFF00" w:fill="auto"/>
          </w:tcPr>
          <w:p w:rsidR="00C02F94" w:rsidRDefault="00F03D02">
            <w:pPr>
              <w:pStyle w:val="CRCoverPage"/>
              <w:spacing w:after="0"/>
              <w:jc w:val="center"/>
              <w:rPr>
                <w:rFonts w:eastAsia="宋体"/>
                <w:sz w:val="28"/>
                <w:lang w:val="en-US" w:eastAsia="zh-CN"/>
              </w:rPr>
            </w:pPr>
            <w:r>
              <w:rPr>
                <w:rFonts w:eastAsia="宋体" w:hint="eastAsia"/>
                <w:b/>
                <w:sz w:val="28"/>
                <w:lang w:val="en-US" w:eastAsia="zh-CN"/>
              </w:rPr>
              <w:t>15.28.0</w:t>
            </w:r>
          </w:p>
        </w:tc>
        <w:tc>
          <w:tcPr>
            <w:tcW w:w="143" w:type="dxa"/>
            <w:tcBorders>
              <w:right w:val="single" w:sz="4" w:space="0" w:color="auto"/>
            </w:tcBorders>
          </w:tcPr>
          <w:p w:rsidR="00C02F94" w:rsidRDefault="00C02F94">
            <w:pPr>
              <w:pStyle w:val="CRCoverPage"/>
              <w:spacing w:after="0"/>
            </w:pPr>
          </w:p>
        </w:tc>
      </w:tr>
      <w:tr w:rsidR="00C02F94">
        <w:tc>
          <w:tcPr>
            <w:tcW w:w="9641" w:type="dxa"/>
            <w:gridSpan w:val="9"/>
            <w:tcBorders>
              <w:left w:val="single" w:sz="4" w:space="0" w:color="auto"/>
              <w:right w:val="single" w:sz="4" w:space="0" w:color="auto"/>
            </w:tcBorders>
          </w:tcPr>
          <w:p w:rsidR="00C02F94" w:rsidRDefault="00C02F94">
            <w:pPr>
              <w:pStyle w:val="CRCoverPage"/>
              <w:spacing w:after="0"/>
            </w:pPr>
          </w:p>
        </w:tc>
      </w:tr>
      <w:tr w:rsidR="00C02F94">
        <w:tc>
          <w:tcPr>
            <w:tcW w:w="9641" w:type="dxa"/>
            <w:gridSpan w:val="9"/>
            <w:tcBorders>
              <w:top w:val="single" w:sz="4" w:space="0" w:color="auto"/>
            </w:tcBorders>
          </w:tcPr>
          <w:p w:rsidR="00C02F94" w:rsidRDefault="00F03D02">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10" w:name="_Hlt497126619"/>
              <w:r>
                <w:rPr>
                  <w:rStyle w:val="ac"/>
                  <w:rFonts w:cs="Arial"/>
                  <w:b/>
                  <w:i/>
                  <w:color w:val="FF0000"/>
                </w:rPr>
                <w:t>L</w:t>
              </w:r>
              <w:bookmarkEnd w:id="1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C02F94">
        <w:tc>
          <w:tcPr>
            <w:tcW w:w="9641" w:type="dxa"/>
            <w:gridSpan w:val="9"/>
          </w:tcPr>
          <w:p w:rsidR="00C02F94" w:rsidRDefault="00C02F94">
            <w:pPr>
              <w:pStyle w:val="CRCoverPage"/>
              <w:spacing w:after="0"/>
              <w:rPr>
                <w:sz w:val="8"/>
                <w:szCs w:val="8"/>
              </w:rPr>
            </w:pPr>
          </w:p>
        </w:tc>
      </w:tr>
    </w:tbl>
    <w:p w:rsidR="00C02F94" w:rsidRDefault="00C02F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F94">
        <w:tc>
          <w:tcPr>
            <w:tcW w:w="2835" w:type="dxa"/>
          </w:tcPr>
          <w:p w:rsidR="00C02F94" w:rsidRDefault="00F03D02">
            <w:pPr>
              <w:pStyle w:val="CRCoverPage"/>
              <w:tabs>
                <w:tab w:val="right" w:pos="2751"/>
              </w:tabs>
              <w:spacing w:after="0"/>
              <w:rPr>
                <w:b/>
                <w:i/>
              </w:rPr>
            </w:pPr>
            <w:r>
              <w:rPr>
                <w:b/>
                <w:i/>
              </w:rPr>
              <w:t>Proposed change affects:</w:t>
            </w:r>
          </w:p>
        </w:tc>
        <w:tc>
          <w:tcPr>
            <w:tcW w:w="1418" w:type="dxa"/>
          </w:tcPr>
          <w:p w:rsidR="00C02F94" w:rsidRDefault="00F03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02F94" w:rsidRDefault="00C02F94">
            <w:pPr>
              <w:pStyle w:val="CRCoverPage"/>
              <w:spacing w:after="0"/>
              <w:jc w:val="center"/>
              <w:rPr>
                <w:b/>
                <w:caps/>
              </w:rPr>
            </w:pPr>
          </w:p>
        </w:tc>
        <w:tc>
          <w:tcPr>
            <w:tcW w:w="709" w:type="dxa"/>
            <w:tcBorders>
              <w:left w:val="single" w:sz="4" w:space="0" w:color="auto"/>
            </w:tcBorders>
          </w:tcPr>
          <w:p w:rsidR="00C02F94" w:rsidRDefault="00F03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02F94" w:rsidRDefault="00F03D02">
            <w:pPr>
              <w:pStyle w:val="CRCoverPage"/>
              <w:spacing w:after="0"/>
              <w:jc w:val="center"/>
              <w:rPr>
                <w:b/>
                <w:caps/>
              </w:rPr>
            </w:pPr>
            <w:r>
              <w:rPr>
                <w:rFonts w:eastAsia="宋体" w:hint="eastAsia"/>
                <w:b/>
                <w:caps/>
                <w:lang w:val="en-US" w:eastAsia="zh-CN"/>
              </w:rPr>
              <w:t>X</w:t>
            </w:r>
          </w:p>
        </w:tc>
        <w:tc>
          <w:tcPr>
            <w:tcW w:w="2126" w:type="dxa"/>
          </w:tcPr>
          <w:p w:rsidR="00C02F94" w:rsidRDefault="00F03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02F94" w:rsidRDefault="00F03D02">
            <w:pPr>
              <w:pStyle w:val="CRCoverPage"/>
              <w:spacing w:after="0"/>
              <w:jc w:val="center"/>
              <w:rPr>
                <w:b/>
                <w:caps/>
              </w:rPr>
            </w:pPr>
            <w:r>
              <w:rPr>
                <w:rFonts w:eastAsia="宋体" w:hint="eastAsia"/>
                <w:b/>
                <w:caps/>
                <w:lang w:val="en-US" w:eastAsia="zh-CN"/>
              </w:rPr>
              <w:t>X</w:t>
            </w:r>
          </w:p>
        </w:tc>
        <w:tc>
          <w:tcPr>
            <w:tcW w:w="1418" w:type="dxa"/>
            <w:tcBorders>
              <w:left w:val="nil"/>
            </w:tcBorders>
          </w:tcPr>
          <w:p w:rsidR="00C02F94" w:rsidRDefault="00F03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02F94" w:rsidRDefault="00C02F94">
            <w:pPr>
              <w:pStyle w:val="CRCoverPage"/>
              <w:spacing w:after="0"/>
              <w:jc w:val="center"/>
              <w:rPr>
                <w:b/>
                <w:bCs/>
                <w:caps/>
              </w:rPr>
            </w:pPr>
          </w:p>
        </w:tc>
      </w:tr>
    </w:tbl>
    <w:p w:rsidR="00C02F94" w:rsidRDefault="00C02F94">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F94">
        <w:tc>
          <w:tcPr>
            <w:tcW w:w="9640" w:type="dxa"/>
            <w:gridSpan w:val="11"/>
          </w:tcPr>
          <w:p w:rsidR="00C02F94" w:rsidRDefault="00C02F94">
            <w:pPr>
              <w:pStyle w:val="CRCoverPage"/>
              <w:spacing w:after="0"/>
              <w:rPr>
                <w:sz w:val="8"/>
                <w:szCs w:val="8"/>
              </w:rPr>
            </w:pPr>
          </w:p>
        </w:tc>
      </w:tr>
      <w:tr w:rsidR="00C02F94">
        <w:tc>
          <w:tcPr>
            <w:tcW w:w="1843" w:type="dxa"/>
            <w:tcBorders>
              <w:top w:val="single" w:sz="4" w:space="0" w:color="auto"/>
              <w:left w:val="single" w:sz="4" w:space="0" w:color="auto"/>
            </w:tcBorders>
          </w:tcPr>
          <w:p w:rsidR="00C02F94" w:rsidRDefault="00F03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02F94" w:rsidRDefault="00F03D02">
            <w:pPr>
              <w:pStyle w:val="CRCoverPage"/>
              <w:spacing w:after="0"/>
              <w:ind w:left="100"/>
              <w:rPr>
                <w:rFonts w:eastAsia="宋体"/>
                <w:lang w:val="en-US" w:eastAsia="zh-CN"/>
              </w:rPr>
            </w:pPr>
            <w:r>
              <w:rPr>
                <w:rFonts w:eastAsia="宋体" w:hint="eastAsia"/>
                <w:lang w:val="en-US" w:eastAsia="zh-CN"/>
              </w:rPr>
              <w:t>(R15)Introduction of late NCE for R15</w:t>
            </w:r>
          </w:p>
        </w:tc>
      </w:tr>
      <w:tr w:rsidR="00C02F94">
        <w:tc>
          <w:tcPr>
            <w:tcW w:w="1843" w:type="dxa"/>
            <w:tcBorders>
              <w:left w:val="single" w:sz="4" w:space="0" w:color="auto"/>
            </w:tcBorders>
          </w:tcPr>
          <w:p w:rsidR="00C02F94" w:rsidRDefault="00C02F94">
            <w:pPr>
              <w:pStyle w:val="CRCoverPage"/>
              <w:spacing w:after="0"/>
              <w:rPr>
                <w:b/>
                <w:i/>
                <w:sz w:val="8"/>
                <w:szCs w:val="8"/>
              </w:rPr>
            </w:pPr>
          </w:p>
        </w:tc>
        <w:tc>
          <w:tcPr>
            <w:tcW w:w="7797" w:type="dxa"/>
            <w:gridSpan w:val="10"/>
            <w:tcBorders>
              <w:right w:val="single" w:sz="4" w:space="0" w:color="auto"/>
            </w:tcBorders>
          </w:tcPr>
          <w:p w:rsidR="00C02F94" w:rsidRDefault="00C02F94">
            <w:pPr>
              <w:pStyle w:val="CRCoverPage"/>
              <w:spacing w:after="0"/>
              <w:rPr>
                <w:sz w:val="8"/>
                <w:szCs w:val="8"/>
              </w:rPr>
            </w:pPr>
          </w:p>
        </w:tc>
      </w:tr>
      <w:tr w:rsidR="00C02F94">
        <w:tc>
          <w:tcPr>
            <w:tcW w:w="1843" w:type="dxa"/>
            <w:tcBorders>
              <w:left w:val="single" w:sz="4" w:space="0" w:color="auto"/>
            </w:tcBorders>
          </w:tcPr>
          <w:p w:rsidR="00C02F94" w:rsidRDefault="00F03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02F94" w:rsidRDefault="00F03D02">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C02F94">
        <w:tc>
          <w:tcPr>
            <w:tcW w:w="1843" w:type="dxa"/>
            <w:tcBorders>
              <w:left w:val="single" w:sz="4" w:space="0" w:color="auto"/>
            </w:tcBorders>
          </w:tcPr>
          <w:p w:rsidR="00C02F94" w:rsidRDefault="00F03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02F94" w:rsidRDefault="00F03D02">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C02F94">
        <w:tc>
          <w:tcPr>
            <w:tcW w:w="1843" w:type="dxa"/>
            <w:tcBorders>
              <w:left w:val="single" w:sz="4" w:space="0" w:color="auto"/>
            </w:tcBorders>
          </w:tcPr>
          <w:p w:rsidR="00C02F94" w:rsidRDefault="00C02F94">
            <w:pPr>
              <w:pStyle w:val="CRCoverPage"/>
              <w:spacing w:after="0"/>
              <w:rPr>
                <w:b/>
                <w:i/>
                <w:sz w:val="8"/>
                <w:szCs w:val="8"/>
              </w:rPr>
            </w:pPr>
          </w:p>
        </w:tc>
        <w:tc>
          <w:tcPr>
            <w:tcW w:w="7797" w:type="dxa"/>
            <w:gridSpan w:val="10"/>
            <w:tcBorders>
              <w:right w:val="single" w:sz="4" w:space="0" w:color="auto"/>
            </w:tcBorders>
          </w:tcPr>
          <w:p w:rsidR="00C02F94" w:rsidRDefault="00C02F94">
            <w:pPr>
              <w:pStyle w:val="CRCoverPage"/>
              <w:spacing w:after="0"/>
              <w:rPr>
                <w:sz w:val="8"/>
                <w:szCs w:val="8"/>
              </w:rPr>
            </w:pPr>
          </w:p>
        </w:tc>
      </w:tr>
      <w:tr w:rsidR="00C02F94">
        <w:tc>
          <w:tcPr>
            <w:tcW w:w="1843" w:type="dxa"/>
            <w:tcBorders>
              <w:left w:val="single" w:sz="4" w:space="0" w:color="auto"/>
            </w:tcBorders>
          </w:tcPr>
          <w:p w:rsidR="00C02F94" w:rsidRDefault="00F03D02">
            <w:pPr>
              <w:pStyle w:val="CRCoverPage"/>
              <w:tabs>
                <w:tab w:val="right" w:pos="1759"/>
              </w:tabs>
              <w:spacing w:after="0"/>
              <w:rPr>
                <w:b/>
                <w:i/>
              </w:rPr>
            </w:pPr>
            <w:r>
              <w:rPr>
                <w:b/>
                <w:i/>
              </w:rPr>
              <w:t>Work item code:</w:t>
            </w:r>
          </w:p>
        </w:tc>
        <w:tc>
          <w:tcPr>
            <w:tcW w:w="3686" w:type="dxa"/>
            <w:gridSpan w:val="5"/>
            <w:shd w:val="pct30" w:color="FFFF00" w:fill="auto"/>
          </w:tcPr>
          <w:p w:rsidR="00C02F94" w:rsidRDefault="00F03D02">
            <w:pPr>
              <w:pStyle w:val="CRCoverPage"/>
              <w:spacing w:after="0"/>
              <w:ind w:left="100"/>
            </w:pPr>
            <w:r>
              <w:t>NR_newRAT-Core</w:t>
            </w:r>
          </w:p>
        </w:tc>
        <w:tc>
          <w:tcPr>
            <w:tcW w:w="567" w:type="dxa"/>
            <w:tcBorders>
              <w:left w:val="nil"/>
            </w:tcBorders>
          </w:tcPr>
          <w:p w:rsidR="00C02F94" w:rsidRDefault="00C02F94">
            <w:pPr>
              <w:pStyle w:val="CRCoverPage"/>
              <w:spacing w:after="0"/>
              <w:ind w:right="100"/>
            </w:pPr>
          </w:p>
        </w:tc>
        <w:tc>
          <w:tcPr>
            <w:tcW w:w="1417" w:type="dxa"/>
            <w:gridSpan w:val="3"/>
            <w:tcBorders>
              <w:left w:val="nil"/>
            </w:tcBorders>
          </w:tcPr>
          <w:p w:rsidR="00C02F94" w:rsidRDefault="00F03D02">
            <w:pPr>
              <w:pStyle w:val="CRCoverPage"/>
              <w:spacing w:after="0"/>
              <w:jc w:val="right"/>
            </w:pPr>
            <w:r>
              <w:rPr>
                <w:b/>
                <w:i/>
              </w:rPr>
              <w:t>Date:</w:t>
            </w:r>
          </w:p>
        </w:tc>
        <w:tc>
          <w:tcPr>
            <w:tcW w:w="2127" w:type="dxa"/>
            <w:tcBorders>
              <w:right w:val="single" w:sz="4" w:space="0" w:color="auto"/>
            </w:tcBorders>
            <w:shd w:val="pct30" w:color="FFFF00" w:fill="auto"/>
          </w:tcPr>
          <w:p w:rsidR="00C02F94" w:rsidRDefault="00F03D02">
            <w:pPr>
              <w:pStyle w:val="CRCoverPage"/>
              <w:spacing w:after="0"/>
              <w:ind w:left="100"/>
              <w:rPr>
                <w:rFonts w:eastAsia="宋体"/>
                <w:lang w:val="en-US" w:eastAsia="zh-CN"/>
              </w:rPr>
            </w:pPr>
            <w:r>
              <w:t>2025-0</w:t>
            </w:r>
            <w:r>
              <w:rPr>
                <w:rFonts w:eastAsia="宋体" w:hint="eastAsia"/>
                <w:lang w:val="en-US" w:eastAsia="zh-CN"/>
              </w:rPr>
              <w:t>5</w:t>
            </w:r>
            <w:r>
              <w:t>-</w:t>
            </w:r>
            <w:r>
              <w:rPr>
                <w:rFonts w:eastAsia="宋体" w:hint="eastAsia"/>
                <w:lang w:val="en-US" w:eastAsia="zh-CN"/>
              </w:rPr>
              <w:t>20</w:t>
            </w:r>
          </w:p>
        </w:tc>
      </w:tr>
      <w:tr w:rsidR="00C02F94">
        <w:tc>
          <w:tcPr>
            <w:tcW w:w="1843" w:type="dxa"/>
            <w:tcBorders>
              <w:left w:val="single" w:sz="4" w:space="0" w:color="auto"/>
            </w:tcBorders>
          </w:tcPr>
          <w:p w:rsidR="00C02F94" w:rsidRDefault="00C02F94">
            <w:pPr>
              <w:pStyle w:val="CRCoverPage"/>
              <w:spacing w:after="0"/>
              <w:rPr>
                <w:b/>
                <w:i/>
                <w:sz w:val="8"/>
                <w:szCs w:val="8"/>
              </w:rPr>
            </w:pPr>
          </w:p>
        </w:tc>
        <w:tc>
          <w:tcPr>
            <w:tcW w:w="1986" w:type="dxa"/>
            <w:gridSpan w:val="4"/>
          </w:tcPr>
          <w:p w:rsidR="00C02F94" w:rsidRDefault="00C02F94">
            <w:pPr>
              <w:pStyle w:val="CRCoverPage"/>
              <w:spacing w:after="0"/>
              <w:rPr>
                <w:sz w:val="8"/>
                <w:szCs w:val="8"/>
              </w:rPr>
            </w:pPr>
          </w:p>
        </w:tc>
        <w:tc>
          <w:tcPr>
            <w:tcW w:w="2267" w:type="dxa"/>
            <w:gridSpan w:val="2"/>
          </w:tcPr>
          <w:p w:rsidR="00C02F94" w:rsidRDefault="00C02F94">
            <w:pPr>
              <w:pStyle w:val="CRCoverPage"/>
              <w:spacing w:after="0"/>
              <w:rPr>
                <w:sz w:val="8"/>
                <w:szCs w:val="8"/>
              </w:rPr>
            </w:pPr>
          </w:p>
        </w:tc>
        <w:tc>
          <w:tcPr>
            <w:tcW w:w="1417" w:type="dxa"/>
            <w:gridSpan w:val="3"/>
          </w:tcPr>
          <w:p w:rsidR="00C02F94" w:rsidRDefault="00C02F94">
            <w:pPr>
              <w:pStyle w:val="CRCoverPage"/>
              <w:spacing w:after="0"/>
              <w:rPr>
                <w:sz w:val="8"/>
                <w:szCs w:val="8"/>
              </w:rPr>
            </w:pPr>
          </w:p>
        </w:tc>
        <w:tc>
          <w:tcPr>
            <w:tcW w:w="2127" w:type="dxa"/>
            <w:tcBorders>
              <w:right w:val="single" w:sz="4" w:space="0" w:color="auto"/>
            </w:tcBorders>
          </w:tcPr>
          <w:p w:rsidR="00C02F94" w:rsidRDefault="00C02F94">
            <w:pPr>
              <w:pStyle w:val="CRCoverPage"/>
              <w:spacing w:after="0"/>
              <w:rPr>
                <w:sz w:val="8"/>
                <w:szCs w:val="8"/>
              </w:rPr>
            </w:pPr>
          </w:p>
        </w:tc>
      </w:tr>
      <w:tr w:rsidR="00C02F94">
        <w:trPr>
          <w:cantSplit/>
        </w:trPr>
        <w:tc>
          <w:tcPr>
            <w:tcW w:w="1843" w:type="dxa"/>
            <w:tcBorders>
              <w:left w:val="single" w:sz="4" w:space="0" w:color="auto"/>
            </w:tcBorders>
          </w:tcPr>
          <w:p w:rsidR="00C02F94" w:rsidRDefault="00F03D02">
            <w:pPr>
              <w:pStyle w:val="CRCoverPage"/>
              <w:tabs>
                <w:tab w:val="right" w:pos="1759"/>
              </w:tabs>
              <w:spacing w:after="0"/>
              <w:rPr>
                <w:b/>
                <w:i/>
              </w:rPr>
            </w:pPr>
            <w:r>
              <w:rPr>
                <w:b/>
                <w:i/>
              </w:rPr>
              <w:t>Category:</w:t>
            </w:r>
          </w:p>
        </w:tc>
        <w:tc>
          <w:tcPr>
            <w:tcW w:w="851" w:type="dxa"/>
            <w:shd w:val="pct30" w:color="FFFF00" w:fill="auto"/>
          </w:tcPr>
          <w:p w:rsidR="00C02F94" w:rsidRDefault="00F03D02">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rsidR="00C02F94" w:rsidRDefault="00C02F94">
            <w:pPr>
              <w:pStyle w:val="CRCoverPage"/>
              <w:spacing w:after="0"/>
            </w:pPr>
          </w:p>
        </w:tc>
        <w:tc>
          <w:tcPr>
            <w:tcW w:w="1417" w:type="dxa"/>
            <w:gridSpan w:val="3"/>
            <w:tcBorders>
              <w:left w:val="nil"/>
            </w:tcBorders>
          </w:tcPr>
          <w:p w:rsidR="00C02F94" w:rsidRDefault="00F03D02">
            <w:pPr>
              <w:pStyle w:val="CRCoverPage"/>
              <w:spacing w:after="0"/>
              <w:jc w:val="right"/>
              <w:rPr>
                <w:b/>
                <w:i/>
              </w:rPr>
            </w:pPr>
            <w:r>
              <w:rPr>
                <w:b/>
                <w:i/>
              </w:rPr>
              <w:t>Release:</w:t>
            </w:r>
          </w:p>
        </w:tc>
        <w:tc>
          <w:tcPr>
            <w:tcW w:w="2127" w:type="dxa"/>
            <w:tcBorders>
              <w:right w:val="single" w:sz="4" w:space="0" w:color="auto"/>
            </w:tcBorders>
            <w:shd w:val="pct30" w:color="FFFF00" w:fill="auto"/>
          </w:tcPr>
          <w:p w:rsidR="00C02F94" w:rsidRDefault="00F03D02">
            <w:pPr>
              <w:pStyle w:val="CRCoverPage"/>
              <w:spacing w:after="0"/>
              <w:ind w:left="100"/>
              <w:rPr>
                <w:rFonts w:eastAsia="宋体"/>
                <w:lang w:val="en-US" w:eastAsia="zh-CN"/>
              </w:rPr>
            </w:pPr>
            <w:r>
              <w:t>Rel-1</w:t>
            </w:r>
            <w:r>
              <w:rPr>
                <w:rFonts w:eastAsia="宋体" w:hint="eastAsia"/>
                <w:lang w:val="en-US" w:eastAsia="zh-CN"/>
              </w:rPr>
              <w:t>5</w:t>
            </w:r>
          </w:p>
        </w:tc>
      </w:tr>
      <w:tr w:rsidR="00C02F94">
        <w:tc>
          <w:tcPr>
            <w:tcW w:w="1843" w:type="dxa"/>
            <w:tcBorders>
              <w:left w:val="single" w:sz="4" w:space="0" w:color="auto"/>
              <w:bottom w:val="single" w:sz="4" w:space="0" w:color="auto"/>
            </w:tcBorders>
          </w:tcPr>
          <w:p w:rsidR="00C02F94" w:rsidRDefault="00C02F94">
            <w:pPr>
              <w:pStyle w:val="CRCoverPage"/>
              <w:spacing w:after="0"/>
              <w:rPr>
                <w:b/>
                <w:i/>
              </w:rPr>
            </w:pPr>
          </w:p>
        </w:tc>
        <w:tc>
          <w:tcPr>
            <w:tcW w:w="4677" w:type="dxa"/>
            <w:gridSpan w:val="8"/>
            <w:tcBorders>
              <w:bottom w:val="single" w:sz="4" w:space="0" w:color="auto"/>
            </w:tcBorders>
          </w:tcPr>
          <w:p w:rsidR="00C02F94" w:rsidRDefault="00F03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02F94" w:rsidRDefault="00F03D02">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rsidR="00C02F94" w:rsidRDefault="00F03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02F94">
        <w:tc>
          <w:tcPr>
            <w:tcW w:w="1843" w:type="dxa"/>
          </w:tcPr>
          <w:p w:rsidR="00C02F94" w:rsidRDefault="00C02F94">
            <w:pPr>
              <w:pStyle w:val="CRCoverPage"/>
              <w:spacing w:after="0"/>
              <w:rPr>
                <w:b/>
                <w:i/>
                <w:sz w:val="8"/>
                <w:szCs w:val="8"/>
              </w:rPr>
            </w:pPr>
          </w:p>
        </w:tc>
        <w:tc>
          <w:tcPr>
            <w:tcW w:w="7797" w:type="dxa"/>
            <w:gridSpan w:val="10"/>
          </w:tcPr>
          <w:p w:rsidR="00C02F94" w:rsidRDefault="00C02F94">
            <w:pPr>
              <w:pStyle w:val="CRCoverPage"/>
              <w:spacing w:after="0"/>
              <w:rPr>
                <w:sz w:val="8"/>
                <w:szCs w:val="8"/>
              </w:rPr>
            </w:pPr>
          </w:p>
        </w:tc>
      </w:tr>
      <w:tr w:rsidR="00C02F94">
        <w:tc>
          <w:tcPr>
            <w:tcW w:w="2694" w:type="dxa"/>
            <w:gridSpan w:val="2"/>
            <w:tcBorders>
              <w:top w:val="single" w:sz="4" w:space="0" w:color="auto"/>
              <w:left w:val="single" w:sz="4" w:space="0" w:color="auto"/>
            </w:tcBorders>
          </w:tcPr>
          <w:p w:rsidR="00C02F94" w:rsidRDefault="00F03D02">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rsidR="00C02F94" w:rsidRDefault="00F03D02">
            <w:pPr>
              <w:pStyle w:val="CRCoverPage"/>
              <w:spacing w:after="0"/>
              <w:rPr>
                <w:rFonts w:ascii="Times New Roman" w:hAnsi="Times New Roman"/>
                <w:lang w:val="en-US" w:eastAsia="zh-CN"/>
              </w:rPr>
            </w:pPr>
            <w:r>
              <w:rPr>
                <w:rFonts w:ascii="Times New Roman" w:hAnsi="Times New Roman" w:hint="eastAsia"/>
                <w:lang w:val="en-US" w:eastAsia="zh-CN"/>
              </w:rPr>
              <w:t>Introduction of late NCE for R15.</w:t>
            </w:r>
          </w:p>
        </w:tc>
      </w:tr>
      <w:tr w:rsidR="00C02F94">
        <w:trPr>
          <w:trHeight w:val="90"/>
        </w:trPr>
        <w:tc>
          <w:tcPr>
            <w:tcW w:w="2694" w:type="dxa"/>
            <w:gridSpan w:val="2"/>
            <w:tcBorders>
              <w:left w:val="single" w:sz="4" w:space="0" w:color="auto"/>
            </w:tcBorders>
          </w:tcPr>
          <w:p w:rsidR="00C02F94" w:rsidRDefault="00C02F94">
            <w:pPr>
              <w:pStyle w:val="CRCoverPage"/>
              <w:spacing w:after="0"/>
              <w:rPr>
                <w:b/>
                <w:i/>
                <w:sz w:val="8"/>
                <w:szCs w:val="8"/>
              </w:rPr>
            </w:pPr>
          </w:p>
        </w:tc>
        <w:tc>
          <w:tcPr>
            <w:tcW w:w="6946" w:type="dxa"/>
            <w:gridSpan w:val="9"/>
            <w:tcBorders>
              <w:right w:val="single" w:sz="4" w:space="0" w:color="auto"/>
            </w:tcBorders>
          </w:tcPr>
          <w:p w:rsidR="00C02F94" w:rsidRDefault="00C02F94">
            <w:pPr>
              <w:pStyle w:val="CRCoverPage"/>
              <w:spacing w:after="0"/>
              <w:rPr>
                <w:sz w:val="8"/>
                <w:szCs w:val="8"/>
              </w:rPr>
            </w:pPr>
          </w:p>
        </w:tc>
      </w:tr>
      <w:tr w:rsidR="00C02F94">
        <w:tc>
          <w:tcPr>
            <w:tcW w:w="2694" w:type="dxa"/>
            <w:gridSpan w:val="2"/>
            <w:tcBorders>
              <w:left w:val="single" w:sz="4" w:space="0" w:color="auto"/>
            </w:tcBorders>
          </w:tcPr>
          <w:p w:rsidR="00C02F94" w:rsidRDefault="00F03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02F94" w:rsidRDefault="00F03D02">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rsidR="00C02F94" w:rsidRDefault="00C02F94">
            <w:pPr>
              <w:pStyle w:val="CRCoverPage"/>
              <w:spacing w:after="0"/>
              <w:rPr>
                <w:rFonts w:ascii="Times New Roman" w:hAnsi="Times New Roman"/>
                <w:lang w:val="en-US" w:eastAsia="zh-CN"/>
              </w:rPr>
            </w:pPr>
          </w:p>
          <w:p w:rsidR="00C02F94" w:rsidRDefault="00F03D02">
            <w:pPr>
              <w:spacing w:after="0"/>
              <w:ind w:leftChars="29" w:left="58"/>
              <w:rPr>
                <w:rFonts w:ascii="Arial" w:eastAsia="Yu Mincho" w:hAnsi="Arial" w:cs="Arial"/>
                <w:b/>
              </w:rPr>
            </w:pPr>
            <w:r>
              <w:rPr>
                <w:rFonts w:ascii="Arial" w:eastAsia="Yu Mincho" w:hAnsi="Arial" w:cs="Arial"/>
                <w:b/>
              </w:rPr>
              <w:t>Impact analysis</w:t>
            </w:r>
          </w:p>
          <w:p w:rsidR="00C02F94" w:rsidRDefault="00F03D02">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rsidR="00C02F94" w:rsidRDefault="00F03D02">
            <w:pPr>
              <w:pStyle w:val="CRCoverPage"/>
              <w:spacing w:before="20" w:after="80"/>
              <w:rPr>
                <w:lang w:val="en-US" w:eastAsia="zh-CN"/>
              </w:rPr>
            </w:pPr>
            <w:r>
              <w:rPr>
                <w:rFonts w:hint="eastAsia"/>
                <w:lang w:val="en-US" w:eastAsia="zh-CN"/>
              </w:rPr>
              <w:t>RRC signaling</w:t>
            </w:r>
          </w:p>
          <w:p w:rsidR="00C02F94" w:rsidRDefault="00C02F94">
            <w:pPr>
              <w:pStyle w:val="CRCoverPage"/>
              <w:spacing w:before="20" w:after="80"/>
              <w:rPr>
                <w:lang w:val="en-US" w:eastAsia="zh-CN"/>
              </w:rPr>
            </w:pPr>
          </w:p>
          <w:p w:rsidR="00C02F94" w:rsidRDefault="00F03D02">
            <w:pPr>
              <w:pStyle w:val="CRCoverPage"/>
              <w:spacing w:before="20" w:after="80"/>
              <w:rPr>
                <w:u w:val="single"/>
              </w:rPr>
            </w:pPr>
            <w:r>
              <w:rPr>
                <w:u w:val="single"/>
              </w:rPr>
              <w:t>Impacted 5G architecture options:</w:t>
            </w:r>
          </w:p>
          <w:p w:rsidR="00C02F94" w:rsidRDefault="00F03D02">
            <w:pPr>
              <w:pStyle w:val="CRCoverPage"/>
              <w:spacing w:before="20" w:after="80"/>
            </w:pPr>
            <w:r>
              <w:rPr>
                <w:lang w:val="en-US" w:eastAsia="zh-CN"/>
              </w:rPr>
              <w:lastRenderedPageBreak/>
              <w:t>NR SA, (NG)</w:t>
            </w:r>
            <w:r>
              <w:t>EN-DC, NE-DC</w:t>
            </w:r>
            <w:r>
              <w:rPr>
                <w:rFonts w:ascii="宋体" w:hAnsi="宋体" w:hint="eastAsia"/>
                <w:lang w:eastAsia="zh-CN"/>
              </w:rPr>
              <w:t>,</w:t>
            </w:r>
            <w:r>
              <w:t xml:space="preserve">NR-DC </w:t>
            </w:r>
          </w:p>
          <w:p w:rsidR="00C02F94" w:rsidRDefault="00C02F94">
            <w:pPr>
              <w:spacing w:after="0"/>
              <w:ind w:leftChars="29" w:left="58"/>
              <w:rPr>
                <w:rFonts w:ascii="Arial" w:hAnsi="Arial" w:cs="Arial"/>
                <w:lang w:eastAsia="zh-CN"/>
              </w:rPr>
            </w:pPr>
          </w:p>
          <w:p w:rsidR="00C02F94" w:rsidRDefault="00F03D02">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rsidR="00C02F94" w:rsidRDefault="00F03D02">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rsidR="00C02F94" w:rsidRDefault="00F03D02">
            <w:pPr>
              <w:numPr>
                <w:ilvl w:val="0"/>
                <w:numId w:val="1"/>
              </w:numPr>
              <w:spacing w:after="0"/>
              <w:ind w:leftChars="29" w:left="415" w:hanging="357"/>
              <w:jc w:val="both"/>
              <w:rPr>
                <w:lang w:val="en-US" w:eastAsia="zh-CN"/>
              </w:rPr>
            </w:pPr>
            <w:r>
              <w:rPr>
                <w:rFonts w:ascii="Arial" w:eastAsia="Malgun Gothic" w:hAnsi="Arial" w:cs="Arial"/>
              </w:rPr>
              <w:t xml:space="preserve">If </w:t>
            </w:r>
            <w:r>
              <w:rPr>
                <w:rFonts w:ascii="Arial" w:eastAsia="宋体" w:hAnsi="Arial" w:cs="Arial" w:hint="eastAsia"/>
                <w:lang w:val="en-US" w:eastAsia="zh-CN"/>
              </w:rPr>
              <w:t>network</w:t>
            </w:r>
            <w:r>
              <w:rPr>
                <w:rFonts w:ascii="Arial" w:eastAsia="Malgun Gothic" w:hAnsi="Arial" w:cs="Arial"/>
              </w:rPr>
              <w:t xml:space="preserve"> implements this change and </w:t>
            </w:r>
            <w:r>
              <w:rPr>
                <w:rFonts w:ascii="Arial" w:eastAsia="宋体" w:hAnsi="Arial" w:cs="Arial" w:hint="eastAsia"/>
                <w:lang w:val="en-US" w:eastAsia="zh-CN"/>
              </w:rPr>
              <w:t xml:space="preserve">UE </w:t>
            </w:r>
            <w:r>
              <w:rPr>
                <w:rFonts w:ascii="Arial" w:eastAsia="Malgun Gothic" w:hAnsi="Arial" w:cs="Arial"/>
              </w:rPr>
              <w:t>does not, there is no inter-operability issue</w:t>
            </w:r>
            <w:r>
              <w:rPr>
                <w:rFonts w:ascii="Arial" w:eastAsia="宋体" w:hAnsi="Arial" w:cs="Arial"/>
                <w:lang w:eastAsia="zh-CN"/>
              </w:rPr>
              <w:t>.</w:t>
            </w:r>
          </w:p>
        </w:tc>
      </w:tr>
      <w:tr w:rsidR="00C02F94">
        <w:tc>
          <w:tcPr>
            <w:tcW w:w="2694" w:type="dxa"/>
            <w:gridSpan w:val="2"/>
            <w:tcBorders>
              <w:left w:val="single" w:sz="4" w:space="0" w:color="auto"/>
            </w:tcBorders>
          </w:tcPr>
          <w:p w:rsidR="00C02F94" w:rsidRDefault="00C02F94">
            <w:pPr>
              <w:pStyle w:val="CRCoverPage"/>
              <w:spacing w:after="0"/>
              <w:rPr>
                <w:b/>
                <w:i/>
                <w:sz w:val="8"/>
                <w:szCs w:val="8"/>
              </w:rPr>
            </w:pPr>
          </w:p>
        </w:tc>
        <w:tc>
          <w:tcPr>
            <w:tcW w:w="6946" w:type="dxa"/>
            <w:gridSpan w:val="9"/>
            <w:tcBorders>
              <w:right w:val="single" w:sz="4" w:space="0" w:color="auto"/>
            </w:tcBorders>
          </w:tcPr>
          <w:p w:rsidR="00C02F94" w:rsidRDefault="00C02F94">
            <w:pPr>
              <w:pStyle w:val="CRCoverPage"/>
              <w:spacing w:after="0"/>
              <w:rPr>
                <w:sz w:val="8"/>
                <w:szCs w:val="8"/>
              </w:rPr>
            </w:pPr>
          </w:p>
        </w:tc>
      </w:tr>
      <w:tr w:rsidR="00C02F94">
        <w:tc>
          <w:tcPr>
            <w:tcW w:w="2694" w:type="dxa"/>
            <w:gridSpan w:val="2"/>
            <w:tcBorders>
              <w:left w:val="single" w:sz="4" w:space="0" w:color="auto"/>
              <w:bottom w:val="single" w:sz="4" w:space="0" w:color="auto"/>
            </w:tcBorders>
          </w:tcPr>
          <w:p w:rsidR="00C02F94" w:rsidRDefault="00F03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02F94" w:rsidRDefault="008A0C53" w:rsidP="008A0C53">
            <w:pPr>
              <w:pStyle w:val="CRCoverPage"/>
              <w:spacing w:after="0"/>
              <w:rPr>
                <w:rFonts w:ascii="Times New Roman" w:hAnsi="Times New Roman"/>
                <w:lang w:val="en-US" w:eastAsia="zh-CN"/>
              </w:rPr>
            </w:pPr>
            <w:r>
              <w:rPr>
                <w:rFonts w:ascii="Times New Roman" w:hAnsi="Times New Roman" w:hint="eastAsia"/>
                <w:lang w:val="en-US" w:eastAsia="ko-KR"/>
              </w:rPr>
              <w:t>Late</w:t>
            </w:r>
            <w:r>
              <w:rPr>
                <w:rFonts w:ascii="Times New Roman" w:hAnsi="Times New Roman"/>
                <w:lang w:val="en-US" w:eastAsia="ko-KR"/>
              </w:rPr>
              <w:t xml:space="preserve"> NCE can not be used for future release.</w:t>
            </w:r>
            <w:bookmarkStart w:id="11" w:name="_GoBack"/>
            <w:bookmarkEnd w:id="11"/>
          </w:p>
        </w:tc>
      </w:tr>
      <w:tr w:rsidR="00C02F94">
        <w:tc>
          <w:tcPr>
            <w:tcW w:w="2694" w:type="dxa"/>
            <w:gridSpan w:val="2"/>
          </w:tcPr>
          <w:p w:rsidR="00C02F94" w:rsidRDefault="00C02F94">
            <w:pPr>
              <w:pStyle w:val="CRCoverPage"/>
              <w:spacing w:after="0"/>
              <w:rPr>
                <w:b/>
                <w:i/>
                <w:sz w:val="8"/>
                <w:szCs w:val="8"/>
              </w:rPr>
            </w:pPr>
          </w:p>
        </w:tc>
        <w:tc>
          <w:tcPr>
            <w:tcW w:w="6946" w:type="dxa"/>
            <w:gridSpan w:val="9"/>
          </w:tcPr>
          <w:p w:rsidR="00C02F94" w:rsidRDefault="00C02F94">
            <w:pPr>
              <w:pStyle w:val="CRCoverPage"/>
              <w:spacing w:after="0"/>
              <w:rPr>
                <w:sz w:val="8"/>
                <w:szCs w:val="8"/>
              </w:rPr>
            </w:pPr>
          </w:p>
        </w:tc>
      </w:tr>
      <w:tr w:rsidR="00C02F94">
        <w:tc>
          <w:tcPr>
            <w:tcW w:w="2694" w:type="dxa"/>
            <w:gridSpan w:val="2"/>
            <w:tcBorders>
              <w:top w:val="single" w:sz="4" w:space="0" w:color="auto"/>
              <w:left w:val="single" w:sz="4" w:space="0" w:color="auto"/>
            </w:tcBorders>
          </w:tcPr>
          <w:p w:rsidR="00C02F94" w:rsidRDefault="00F03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02F94" w:rsidRDefault="00F03D02">
            <w:pPr>
              <w:pStyle w:val="CRCoverPage"/>
              <w:spacing w:after="0"/>
              <w:rPr>
                <w:rFonts w:eastAsia="宋体"/>
                <w:lang w:val="en-US" w:eastAsia="zh-CN"/>
              </w:rPr>
            </w:pPr>
            <w:r>
              <w:rPr>
                <w:rFonts w:hint="eastAsia"/>
                <w:lang w:val="en-US" w:eastAsia="zh-CN"/>
              </w:rPr>
              <w:t>6.2.2</w:t>
            </w:r>
          </w:p>
        </w:tc>
      </w:tr>
      <w:tr w:rsidR="00C02F94">
        <w:tc>
          <w:tcPr>
            <w:tcW w:w="2694" w:type="dxa"/>
            <w:gridSpan w:val="2"/>
            <w:tcBorders>
              <w:left w:val="single" w:sz="4" w:space="0" w:color="auto"/>
            </w:tcBorders>
          </w:tcPr>
          <w:p w:rsidR="00C02F94" w:rsidRDefault="00C02F94">
            <w:pPr>
              <w:pStyle w:val="CRCoverPage"/>
              <w:spacing w:after="0"/>
              <w:rPr>
                <w:b/>
                <w:i/>
                <w:sz w:val="8"/>
                <w:szCs w:val="8"/>
              </w:rPr>
            </w:pPr>
          </w:p>
        </w:tc>
        <w:tc>
          <w:tcPr>
            <w:tcW w:w="6946" w:type="dxa"/>
            <w:gridSpan w:val="9"/>
            <w:tcBorders>
              <w:right w:val="single" w:sz="4" w:space="0" w:color="auto"/>
            </w:tcBorders>
          </w:tcPr>
          <w:p w:rsidR="00C02F94" w:rsidRDefault="00C02F94">
            <w:pPr>
              <w:pStyle w:val="CRCoverPage"/>
              <w:spacing w:after="0"/>
              <w:rPr>
                <w:sz w:val="8"/>
                <w:szCs w:val="8"/>
              </w:rPr>
            </w:pPr>
          </w:p>
        </w:tc>
      </w:tr>
      <w:tr w:rsidR="00C02F94">
        <w:tc>
          <w:tcPr>
            <w:tcW w:w="2694" w:type="dxa"/>
            <w:gridSpan w:val="2"/>
            <w:tcBorders>
              <w:left w:val="single" w:sz="4" w:space="0" w:color="auto"/>
            </w:tcBorders>
          </w:tcPr>
          <w:p w:rsidR="00C02F94" w:rsidRDefault="00C02F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02F94" w:rsidRDefault="00F03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02F94" w:rsidRDefault="00F03D02">
            <w:pPr>
              <w:pStyle w:val="CRCoverPage"/>
              <w:spacing w:after="0"/>
              <w:jc w:val="center"/>
              <w:rPr>
                <w:b/>
                <w:caps/>
              </w:rPr>
            </w:pPr>
            <w:r>
              <w:rPr>
                <w:b/>
                <w:caps/>
              </w:rPr>
              <w:t>N</w:t>
            </w:r>
          </w:p>
        </w:tc>
        <w:tc>
          <w:tcPr>
            <w:tcW w:w="2977" w:type="dxa"/>
            <w:gridSpan w:val="4"/>
          </w:tcPr>
          <w:p w:rsidR="00C02F94" w:rsidRDefault="00C02F94">
            <w:pPr>
              <w:pStyle w:val="CRCoverPage"/>
              <w:tabs>
                <w:tab w:val="right" w:pos="2893"/>
              </w:tabs>
              <w:spacing w:after="0"/>
            </w:pPr>
          </w:p>
        </w:tc>
        <w:tc>
          <w:tcPr>
            <w:tcW w:w="3401" w:type="dxa"/>
            <w:gridSpan w:val="3"/>
            <w:tcBorders>
              <w:right w:val="single" w:sz="4" w:space="0" w:color="auto"/>
            </w:tcBorders>
            <w:shd w:val="clear" w:color="FFFF00" w:fill="auto"/>
          </w:tcPr>
          <w:p w:rsidR="00C02F94" w:rsidRDefault="00C02F94">
            <w:pPr>
              <w:pStyle w:val="CRCoverPage"/>
              <w:spacing w:after="0"/>
              <w:ind w:left="99"/>
            </w:pPr>
          </w:p>
        </w:tc>
      </w:tr>
      <w:tr w:rsidR="00C02F94">
        <w:tc>
          <w:tcPr>
            <w:tcW w:w="2694" w:type="dxa"/>
            <w:gridSpan w:val="2"/>
            <w:tcBorders>
              <w:left w:val="single" w:sz="4" w:space="0" w:color="auto"/>
            </w:tcBorders>
          </w:tcPr>
          <w:p w:rsidR="00C02F94" w:rsidRDefault="00F03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02F94" w:rsidRDefault="00C02F94">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C02F94" w:rsidRDefault="00F03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02F94" w:rsidRDefault="00F03D02">
            <w:pPr>
              <w:pStyle w:val="CRCoverPage"/>
              <w:spacing w:after="0"/>
              <w:ind w:left="99"/>
              <w:rPr>
                <w:rFonts w:eastAsia="宋体"/>
                <w:lang w:val="en-US" w:eastAsia="zh-CN"/>
              </w:rPr>
            </w:pPr>
            <w:r>
              <w:t xml:space="preserve">TS/TR ... CR ... </w:t>
            </w:r>
          </w:p>
        </w:tc>
      </w:tr>
      <w:tr w:rsidR="00C02F94">
        <w:tc>
          <w:tcPr>
            <w:tcW w:w="2694" w:type="dxa"/>
            <w:gridSpan w:val="2"/>
            <w:tcBorders>
              <w:left w:val="single" w:sz="4" w:space="0" w:color="auto"/>
            </w:tcBorders>
          </w:tcPr>
          <w:p w:rsidR="00C02F94" w:rsidRDefault="00F03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C02F94" w:rsidRDefault="00F03D02">
            <w:pPr>
              <w:pStyle w:val="CRCoverPage"/>
              <w:spacing w:after="0"/>
            </w:pPr>
            <w:r>
              <w:t xml:space="preserve"> Test specifications</w:t>
            </w:r>
          </w:p>
        </w:tc>
        <w:tc>
          <w:tcPr>
            <w:tcW w:w="3401" w:type="dxa"/>
            <w:gridSpan w:val="3"/>
            <w:tcBorders>
              <w:right w:val="single" w:sz="4" w:space="0" w:color="auto"/>
            </w:tcBorders>
            <w:shd w:val="pct30" w:color="FFFF00" w:fill="auto"/>
          </w:tcPr>
          <w:p w:rsidR="00C02F94" w:rsidRDefault="00F03D02">
            <w:pPr>
              <w:pStyle w:val="CRCoverPage"/>
              <w:spacing w:after="0"/>
              <w:ind w:left="99"/>
            </w:pPr>
            <w:r>
              <w:t xml:space="preserve">TS/TR ... CR ... </w:t>
            </w:r>
          </w:p>
        </w:tc>
      </w:tr>
      <w:tr w:rsidR="00C02F94">
        <w:tc>
          <w:tcPr>
            <w:tcW w:w="2694" w:type="dxa"/>
            <w:gridSpan w:val="2"/>
            <w:tcBorders>
              <w:left w:val="single" w:sz="4" w:space="0" w:color="auto"/>
            </w:tcBorders>
          </w:tcPr>
          <w:p w:rsidR="00C02F94" w:rsidRDefault="00F03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C02F94" w:rsidRDefault="00F03D02">
            <w:pPr>
              <w:pStyle w:val="CRCoverPage"/>
              <w:spacing w:after="0"/>
            </w:pPr>
            <w:r>
              <w:t xml:space="preserve"> O&amp;M Specifications</w:t>
            </w:r>
          </w:p>
        </w:tc>
        <w:tc>
          <w:tcPr>
            <w:tcW w:w="3401" w:type="dxa"/>
            <w:gridSpan w:val="3"/>
            <w:tcBorders>
              <w:right w:val="single" w:sz="4" w:space="0" w:color="auto"/>
            </w:tcBorders>
            <w:shd w:val="pct30" w:color="FFFF00" w:fill="auto"/>
          </w:tcPr>
          <w:p w:rsidR="00C02F94" w:rsidRDefault="00F03D02">
            <w:pPr>
              <w:pStyle w:val="CRCoverPage"/>
              <w:spacing w:after="0"/>
              <w:ind w:left="99"/>
            </w:pPr>
            <w:r>
              <w:t xml:space="preserve">TS/TR ... CR ... </w:t>
            </w:r>
          </w:p>
        </w:tc>
      </w:tr>
      <w:tr w:rsidR="00C02F94">
        <w:tc>
          <w:tcPr>
            <w:tcW w:w="2694" w:type="dxa"/>
            <w:gridSpan w:val="2"/>
            <w:tcBorders>
              <w:left w:val="single" w:sz="4" w:space="0" w:color="auto"/>
            </w:tcBorders>
          </w:tcPr>
          <w:p w:rsidR="00C02F94" w:rsidRDefault="00C02F94">
            <w:pPr>
              <w:pStyle w:val="CRCoverPage"/>
              <w:spacing w:after="0"/>
              <w:rPr>
                <w:b/>
                <w:i/>
              </w:rPr>
            </w:pPr>
          </w:p>
        </w:tc>
        <w:tc>
          <w:tcPr>
            <w:tcW w:w="6946" w:type="dxa"/>
            <w:gridSpan w:val="9"/>
            <w:tcBorders>
              <w:right w:val="single" w:sz="4" w:space="0" w:color="auto"/>
            </w:tcBorders>
          </w:tcPr>
          <w:p w:rsidR="00C02F94" w:rsidRDefault="00C02F94">
            <w:pPr>
              <w:pStyle w:val="CRCoverPage"/>
              <w:spacing w:after="0"/>
            </w:pPr>
          </w:p>
        </w:tc>
      </w:tr>
      <w:tr w:rsidR="00C02F94">
        <w:tc>
          <w:tcPr>
            <w:tcW w:w="2694" w:type="dxa"/>
            <w:gridSpan w:val="2"/>
            <w:tcBorders>
              <w:left w:val="single" w:sz="4" w:space="0" w:color="auto"/>
              <w:bottom w:val="single" w:sz="4" w:space="0" w:color="auto"/>
            </w:tcBorders>
          </w:tcPr>
          <w:p w:rsidR="00C02F94" w:rsidRDefault="00F03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02F94" w:rsidRDefault="00C02F94">
            <w:pPr>
              <w:pStyle w:val="CRCoverPage"/>
              <w:spacing w:after="0"/>
              <w:ind w:left="100"/>
            </w:pPr>
          </w:p>
        </w:tc>
      </w:tr>
      <w:tr w:rsidR="00C02F94">
        <w:tc>
          <w:tcPr>
            <w:tcW w:w="2694" w:type="dxa"/>
            <w:gridSpan w:val="2"/>
            <w:tcBorders>
              <w:top w:val="single" w:sz="4" w:space="0" w:color="auto"/>
              <w:bottom w:val="single" w:sz="4" w:space="0" w:color="auto"/>
            </w:tcBorders>
          </w:tcPr>
          <w:p w:rsidR="00C02F94" w:rsidRDefault="00C02F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02F94" w:rsidRDefault="00C02F94">
            <w:pPr>
              <w:pStyle w:val="CRCoverPage"/>
              <w:spacing w:after="0"/>
              <w:ind w:left="100"/>
              <w:rPr>
                <w:sz w:val="8"/>
                <w:szCs w:val="8"/>
              </w:rPr>
            </w:pPr>
          </w:p>
        </w:tc>
      </w:tr>
      <w:tr w:rsidR="00C02F94">
        <w:tc>
          <w:tcPr>
            <w:tcW w:w="2694" w:type="dxa"/>
            <w:gridSpan w:val="2"/>
            <w:tcBorders>
              <w:top w:val="single" w:sz="4" w:space="0" w:color="auto"/>
              <w:left w:val="single" w:sz="4" w:space="0" w:color="auto"/>
              <w:bottom w:val="single" w:sz="4" w:space="0" w:color="auto"/>
            </w:tcBorders>
          </w:tcPr>
          <w:p w:rsidR="00C02F94" w:rsidRDefault="00F03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02F94" w:rsidRDefault="00F03D02">
            <w:pPr>
              <w:pStyle w:val="CRCoverPage"/>
              <w:spacing w:after="0"/>
              <w:rPr>
                <w:rFonts w:eastAsia="宋体"/>
                <w:lang w:val="en-US" w:eastAsia="zh-CN"/>
              </w:rPr>
            </w:pPr>
            <w:r>
              <w:rPr>
                <w:rFonts w:eastAsia="宋体" w:hint="eastAsia"/>
                <w:lang w:val="en-US" w:eastAsia="zh-CN"/>
              </w:rPr>
              <w:t>Rev1: Revision of R2-2504904</w:t>
            </w:r>
          </w:p>
        </w:tc>
      </w:tr>
    </w:tbl>
    <w:p w:rsidR="00C02F94" w:rsidRDefault="00F03D02">
      <w:pPr>
        <w:pStyle w:val="CRCoverPage"/>
        <w:spacing w:after="0"/>
        <w:rPr>
          <w:sz w:val="8"/>
          <w:szCs w:val="8"/>
          <w:lang w:val="en-US" w:eastAsia="zh-CN"/>
        </w:rPr>
      </w:pPr>
      <w:r>
        <w:rPr>
          <w:sz w:val="8"/>
          <w:szCs w:val="8"/>
        </w:rPr>
        <w:t xml:space="preserve"> </w:t>
      </w:r>
    </w:p>
    <w:p w:rsidR="00C02F94" w:rsidRDefault="00F03D02">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rsidR="00C02F94" w:rsidRDefault="00F03D02">
      <w:pPr>
        <w:pStyle w:val="3"/>
        <w:rPr>
          <w:bCs/>
          <w:szCs w:val="28"/>
        </w:rPr>
      </w:pPr>
      <w:bookmarkStart w:id="12" w:name="_Toc60777089"/>
      <w:bookmarkStart w:id="13" w:name="_Toc185487919"/>
      <w:bookmarkStart w:id="14" w:name="_Hlk54206646"/>
      <w:bookmarkEnd w:id="12"/>
      <w:bookmarkEnd w:id="13"/>
      <w:r>
        <w:rPr>
          <w:bCs/>
        </w:rPr>
        <w:t>6.2.2</w:t>
      </w:r>
      <w:bookmarkEnd w:id="14"/>
      <w:r>
        <w:rPr>
          <w:bCs/>
        </w:rPr>
        <w:tab/>
        <w:t>Message definitions</w:t>
      </w:r>
    </w:p>
    <w:p w:rsidR="00C02F94" w:rsidRDefault="00F03D02">
      <w:pPr>
        <w:rPr>
          <w:color w:val="FF0000"/>
          <w:highlight w:val="yellow"/>
        </w:rPr>
      </w:pPr>
      <w:r>
        <w:rPr>
          <w:color w:val="FF0000"/>
          <w:highlight w:val="yellow"/>
        </w:rPr>
        <w:t>*****Irrelevant text omitted******</w:t>
      </w:r>
    </w:p>
    <w:p w:rsidR="00C02F94" w:rsidRDefault="00F03D02">
      <w:pPr>
        <w:pStyle w:val="4"/>
        <w:rPr>
          <w:lang w:val="en-GB"/>
        </w:rPr>
      </w:pPr>
      <w:bookmarkStart w:id="15" w:name="_Toc36220148"/>
      <w:bookmarkStart w:id="16" w:name="_Toc185453704"/>
      <w:bookmarkStart w:id="17" w:name="_Toc52495247"/>
      <w:bookmarkStart w:id="18" w:name="_Toc60781416"/>
      <w:bookmarkStart w:id="19" w:name="_Toc46489413"/>
      <w:bookmarkStart w:id="20" w:name="_Toc20425893"/>
      <w:bookmarkStart w:id="21" w:name="_Toc29321289"/>
      <w:bookmarkStart w:id="22" w:name="_Toc36219472"/>
      <w:bookmarkStart w:id="23" w:name="_Toc36513568"/>
      <w:bookmarkStart w:id="24" w:name="_Toc46449626"/>
      <w:bookmarkEnd w:id="0"/>
      <w:bookmarkEnd w:id="1"/>
      <w:bookmarkEnd w:id="2"/>
      <w:bookmarkEnd w:id="3"/>
      <w:bookmarkEnd w:id="4"/>
      <w:bookmarkEnd w:id="5"/>
      <w:bookmarkEnd w:id="6"/>
      <w:bookmarkEnd w:id="7"/>
      <w:bookmarkEnd w:id="8"/>
      <w:bookmarkEnd w:id="9"/>
      <w:r>
        <w:rPr>
          <w:lang w:val="en-GB"/>
        </w:rPr>
        <w:t>–</w:t>
      </w:r>
      <w:r>
        <w:rPr>
          <w:lang w:val="en-GB"/>
        </w:rPr>
        <w:tab/>
      </w:r>
      <w:r>
        <w:rPr>
          <w:i/>
          <w:lang w:val="en-GB"/>
        </w:rPr>
        <w:t>RRCReconfiguration</w:t>
      </w:r>
      <w:bookmarkEnd w:id="15"/>
      <w:bookmarkEnd w:id="16"/>
      <w:bookmarkEnd w:id="17"/>
      <w:bookmarkEnd w:id="18"/>
      <w:bookmarkEnd w:id="19"/>
      <w:bookmarkEnd w:id="20"/>
      <w:bookmarkEnd w:id="21"/>
      <w:bookmarkEnd w:id="22"/>
      <w:bookmarkEnd w:id="23"/>
      <w:bookmarkEnd w:id="24"/>
    </w:p>
    <w:p w:rsidR="00C02F94" w:rsidRDefault="00F03D02">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C02F94" w:rsidRDefault="00F03D02">
      <w:pPr>
        <w:pStyle w:val="B1"/>
        <w:rPr>
          <w:lang w:val="en-GB"/>
        </w:rPr>
      </w:pPr>
      <w:r>
        <w:rPr>
          <w:lang w:val="en-GB"/>
        </w:rPr>
        <w:t>Signalling radio bearer: SRB1 or SRB3</w:t>
      </w:r>
    </w:p>
    <w:p w:rsidR="00C02F94" w:rsidRDefault="00F03D02">
      <w:pPr>
        <w:pStyle w:val="B1"/>
        <w:rPr>
          <w:lang w:val="en-GB"/>
        </w:rPr>
      </w:pPr>
      <w:r>
        <w:rPr>
          <w:lang w:val="en-GB"/>
        </w:rPr>
        <w:t>RLC-SAP: AM</w:t>
      </w:r>
    </w:p>
    <w:p w:rsidR="00C02F94" w:rsidRDefault="00F03D02">
      <w:pPr>
        <w:pStyle w:val="B1"/>
        <w:rPr>
          <w:lang w:val="en-GB"/>
        </w:rPr>
      </w:pPr>
      <w:r>
        <w:rPr>
          <w:lang w:val="en-GB"/>
        </w:rPr>
        <w:t>Logical channel: DCCH</w:t>
      </w:r>
    </w:p>
    <w:p w:rsidR="00C02F94" w:rsidRDefault="00F03D02">
      <w:pPr>
        <w:pStyle w:val="B1"/>
        <w:rPr>
          <w:lang w:val="en-GB"/>
        </w:rPr>
      </w:pPr>
      <w:r>
        <w:rPr>
          <w:lang w:val="en-GB"/>
        </w:rPr>
        <w:t>Direction: Network to UE</w:t>
      </w:r>
    </w:p>
    <w:p w:rsidR="00C02F94" w:rsidRDefault="00F03D02">
      <w:pPr>
        <w:pStyle w:val="TH"/>
        <w:rPr>
          <w:bCs/>
          <w:i/>
          <w:iCs/>
          <w:lang w:val="en-GB"/>
        </w:rPr>
      </w:pPr>
      <w:r>
        <w:rPr>
          <w:bCs/>
          <w:i/>
          <w:iCs/>
          <w:lang w:val="en-GB"/>
        </w:rPr>
        <w:lastRenderedPageBreak/>
        <w:t>RRCReconfiguration message</w:t>
      </w:r>
    </w:p>
    <w:p w:rsidR="00C02F94" w:rsidRDefault="00F03D02">
      <w:pPr>
        <w:pStyle w:val="PL"/>
        <w:rPr>
          <w:color w:val="808080"/>
        </w:rPr>
      </w:pPr>
      <w:r>
        <w:rPr>
          <w:color w:val="808080"/>
        </w:rPr>
        <w:t>-- ASN1START</w:t>
      </w:r>
    </w:p>
    <w:p w:rsidR="00C02F94" w:rsidRDefault="00F03D02">
      <w:pPr>
        <w:pStyle w:val="PL"/>
        <w:rPr>
          <w:color w:val="808080"/>
        </w:rPr>
      </w:pPr>
      <w:r>
        <w:rPr>
          <w:color w:val="808080"/>
        </w:rPr>
        <w:t>-- TAG-RRCRECONFIGURATION-START</w:t>
      </w:r>
    </w:p>
    <w:p w:rsidR="00C02F94" w:rsidRDefault="00C02F94">
      <w:pPr>
        <w:pStyle w:val="PL"/>
      </w:pPr>
    </w:p>
    <w:p w:rsidR="00C02F94" w:rsidRDefault="00F03D02">
      <w:pPr>
        <w:pStyle w:val="PL"/>
      </w:pPr>
      <w:r>
        <w:t xml:space="preserve">RRCReconfiguration ::=              </w:t>
      </w:r>
      <w:r>
        <w:rPr>
          <w:color w:val="993366"/>
        </w:rPr>
        <w:t>SEQUENCE</w:t>
      </w:r>
      <w:r>
        <w:t xml:space="preserve"> {</w:t>
      </w:r>
    </w:p>
    <w:p w:rsidR="00C02F94" w:rsidRDefault="00F03D02">
      <w:pPr>
        <w:pStyle w:val="PL"/>
      </w:pPr>
      <w:r>
        <w:t xml:space="preserve">    rrc-TransactionIdentifier           RRC-TransactionIdentifier,</w:t>
      </w:r>
    </w:p>
    <w:p w:rsidR="00C02F94" w:rsidRDefault="00F03D02">
      <w:pPr>
        <w:pStyle w:val="PL"/>
      </w:pPr>
      <w:r>
        <w:t xml:space="preserve">    criticalExtensions                  </w:t>
      </w:r>
      <w:r>
        <w:rPr>
          <w:color w:val="993366"/>
        </w:rPr>
        <w:t>CHOICE</w:t>
      </w:r>
      <w:r>
        <w:t xml:space="preserve"> {</w:t>
      </w:r>
    </w:p>
    <w:p w:rsidR="00C02F94" w:rsidRDefault="00F03D02">
      <w:pPr>
        <w:pStyle w:val="PL"/>
      </w:pPr>
      <w:r>
        <w:t xml:space="preserve">        rrcReconfiguration                  RRCReconfiguration-IEs,</w:t>
      </w:r>
    </w:p>
    <w:p w:rsidR="00C02F94" w:rsidRDefault="00F03D02">
      <w:pPr>
        <w:pStyle w:val="PL"/>
      </w:pPr>
      <w:r>
        <w:t xml:space="preserve">        criticalExtensionsFuture            </w:t>
      </w:r>
      <w:r>
        <w:rPr>
          <w:color w:val="993366"/>
        </w:rPr>
        <w:t>SEQUENCE</w:t>
      </w:r>
      <w:r>
        <w:t xml:space="preserve"> {}</w:t>
      </w:r>
    </w:p>
    <w:p w:rsidR="00C02F94" w:rsidRDefault="00F03D02">
      <w:pPr>
        <w:pStyle w:val="PL"/>
      </w:pPr>
      <w:r>
        <w:t xml:space="preserve">    }</w:t>
      </w:r>
    </w:p>
    <w:p w:rsidR="00C02F94" w:rsidRDefault="00F03D02">
      <w:pPr>
        <w:pStyle w:val="PL"/>
      </w:pPr>
      <w:r>
        <w:t>}</w:t>
      </w:r>
    </w:p>
    <w:p w:rsidR="00C02F94" w:rsidRDefault="00C02F94">
      <w:pPr>
        <w:pStyle w:val="PL"/>
      </w:pPr>
    </w:p>
    <w:p w:rsidR="00C02F94" w:rsidRDefault="00F03D02">
      <w:pPr>
        <w:pStyle w:val="PL"/>
      </w:pPr>
      <w:r>
        <w:t xml:space="preserve">RRCReconfiguration-IEs ::=          </w:t>
      </w:r>
      <w:r>
        <w:rPr>
          <w:color w:val="993366"/>
        </w:rPr>
        <w:t>SEQUENCE</w:t>
      </w:r>
      <w:r>
        <w:t xml:space="preserve"> {</w:t>
      </w:r>
    </w:p>
    <w:p w:rsidR="00C02F94" w:rsidRDefault="00F03D02">
      <w:pPr>
        <w:pStyle w:val="PL"/>
        <w:rPr>
          <w:color w:val="808080"/>
        </w:rPr>
      </w:pPr>
      <w:r>
        <w:t xml:space="preserve">    radioBearerConfig                       RadioBearerConfig                                                      </w:t>
      </w:r>
      <w:r>
        <w:rPr>
          <w:color w:val="993366"/>
        </w:rPr>
        <w:t>OPTIONAL</w:t>
      </w:r>
      <w:r>
        <w:t xml:space="preserve">, </w:t>
      </w:r>
      <w:r>
        <w:rPr>
          <w:color w:val="808080"/>
        </w:rPr>
        <w:t>-- Need M</w:t>
      </w:r>
    </w:p>
    <w:p w:rsidR="00C02F94" w:rsidRDefault="00F03D02">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C02F94" w:rsidRDefault="00F03D02">
      <w:pPr>
        <w:pStyle w:val="PL"/>
        <w:rPr>
          <w:color w:val="808080"/>
        </w:rPr>
      </w:pPr>
      <w:r>
        <w:t xml:space="preserve">    measConfig                              MeasConfig                                                             </w:t>
      </w:r>
      <w:r>
        <w:rPr>
          <w:color w:val="993366"/>
        </w:rPr>
        <w:t>OPTIONAL</w:t>
      </w:r>
      <w:r>
        <w:t xml:space="preserve">, </w:t>
      </w:r>
      <w:r>
        <w:rPr>
          <w:color w:val="808080"/>
        </w:rPr>
        <w:t>-- Need M</w:t>
      </w:r>
    </w:p>
    <w:p w:rsidR="00C02F94" w:rsidRDefault="00F03D02">
      <w:pPr>
        <w:pStyle w:val="PL"/>
      </w:pPr>
      <w:r>
        <w:t xml:space="preserve">    lateNonCriticalExtension                </w:t>
      </w:r>
      <w:r>
        <w:rPr>
          <w:color w:val="993366"/>
        </w:rPr>
        <w:t>OCTET</w:t>
      </w:r>
      <w:r>
        <w:t xml:space="preserve"> </w:t>
      </w:r>
      <w:r>
        <w:rPr>
          <w:color w:val="993366"/>
        </w:rPr>
        <w:t>STRING</w:t>
      </w:r>
      <w:ins w:id="25" w:author="ZTE(Weiqiang Du)" w:date="2025-05-22T17:23:00Z">
        <w:r>
          <w:t xml:space="preserve"> (CONTAINING RRCReconfiguration-v15xy-IEs)</w:t>
        </w:r>
      </w:ins>
      <w:del w:id="26" w:author="ZTE(Weiqiang Du)" w:date="2025-05-22T17:23:00Z">
        <w:r>
          <w:delText xml:space="preserve">                             </w:delText>
        </w:r>
      </w:del>
      <w:r>
        <w:t xml:space="preserve">                              </w:t>
      </w:r>
      <w:r>
        <w:rPr>
          <w:color w:val="993366"/>
        </w:rPr>
        <w:t>OPTIONAL</w:t>
      </w:r>
      <w:r>
        <w:t>,</w:t>
      </w:r>
    </w:p>
    <w:p w:rsidR="00C02F94" w:rsidRDefault="00F03D02">
      <w:pPr>
        <w:pStyle w:val="PL"/>
      </w:pPr>
      <w:r>
        <w:t xml:space="preserve">    nonCriticalExtension                    RRCReconfiguration-v1530-IEs                                           </w:t>
      </w:r>
      <w:r>
        <w:rPr>
          <w:color w:val="993366"/>
        </w:rPr>
        <w:t>OPTIONAL</w:t>
      </w:r>
    </w:p>
    <w:p w:rsidR="00C02F94" w:rsidRDefault="00F03D02">
      <w:pPr>
        <w:pStyle w:val="PL"/>
        <w:rPr>
          <w:ins w:id="27" w:author="ZTE(Weiqiang Du)" w:date="2025-05-22T17:23:00Z"/>
        </w:rPr>
      </w:pPr>
      <w:r>
        <w:t>}</w:t>
      </w:r>
    </w:p>
    <w:p w:rsidR="00C02F94" w:rsidRDefault="00C02F94">
      <w:pPr>
        <w:pStyle w:val="PL"/>
        <w:rPr>
          <w:ins w:id="28" w:author="ZTE(Weiqiang Du)" w:date="2025-05-22T17:23:00Z"/>
        </w:rPr>
      </w:pPr>
    </w:p>
    <w:p w:rsidR="00C02F94" w:rsidRDefault="00F03D02">
      <w:pPr>
        <w:pStyle w:val="PL"/>
        <w:rPr>
          <w:ins w:id="29" w:author="ZTE(Weiqiang Du)" w:date="2025-05-22T17:23:00Z"/>
          <w:lang w:val="en-US"/>
        </w:rPr>
      </w:pPr>
      <w:ins w:id="30" w:author="ZTE(Weiqiang Du)" w:date="2025-05-22T17:23:00Z">
        <w:r>
          <w:rPr>
            <w:color w:val="808080"/>
          </w:rPr>
          <w:t>-- Late non-critical Rel-15 extensions:</w:t>
        </w:r>
      </w:ins>
    </w:p>
    <w:p w:rsidR="00C02F94" w:rsidRDefault="00F03D02">
      <w:pPr>
        <w:pStyle w:val="PL"/>
        <w:rPr>
          <w:ins w:id="31" w:author="ZTE(Weiqiang Du)" w:date="2025-05-22T17:28:00Z"/>
        </w:rPr>
      </w:pPr>
      <w:ins w:id="32" w:author="ZTE(Weiqiang Du)" w:date="2025-05-22T17:23:00Z">
        <w:r>
          <w:t xml:space="preserve">RRCReconfiguration-IEs ::=          </w:t>
        </w:r>
        <w:r>
          <w:rPr>
            <w:color w:val="993366"/>
          </w:rPr>
          <w:t>SEQUENCE</w:t>
        </w:r>
        <w:r>
          <w:t xml:space="preserve"> {</w:t>
        </w:r>
      </w:ins>
    </w:p>
    <w:p w:rsidR="00C02F94" w:rsidRDefault="00F03D02">
      <w:pPr>
        <w:pStyle w:val="PL"/>
        <w:rPr>
          <w:ins w:id="33" w:author="ZTE(Weiqiang Du)" w:date="2025-05-22T17:28:00Z"/>
        </w:rPr>
      </w:pPr>
      <w:ins w:id="34" w:author="ZTE(Weiqiang Du)" w:date="2025-05-22T17:28:00Z">
        <w:r>
          <w:tab/>
          <w:t>-- Following field is only to be used for late REL-15 extensions</w:t>
        </w:r>
      </w:ins>
    </w:p>
    <w:p w:rsidR="00C02F94" w:rsidRDefault="00F03D02">
      <w:pPr>
        <w:pStyle w:val="PL"/>
        <w:tabs>
          <w:tab w:val="clear" w:pos="3840"/>
          <w:tab w:val="left" w:pos="4160"/>
        </w:tabs>
        <w:rPr>
          <w:ins w:id="35" w:author="ZTE(Weiqiang Du)" w:date="2025-05-22T17:28:00Z"/>
        </w:rPr>
      </w:pPr>
      <w:ins w:id="36" w:author="ZTE(Weiqiang Du)" w:date="2025-05-22T17:28:00Z">
        <w:r>
          <w:tab/>
          <w:t>lateNonCriticalExtension</w:t>
        </w:r>
        <w:r>
          <w:tab/>
        </w:r>
        <w:r>
          <w:tab/>
        </w:r>
        <w:r>
          <w:tab/>
        </w:r>
        <w:r w:rsidRPr="00FA4EC4">
          <w:rPr>
            <w:color w:val="993366"/>
          </w:rPr>
          <w:t>OCTET STRING</w:t>
        </w:r>
        <w:r>
          <w:t xml:space="preserve">                          </w:t>
        </w:r>
        <w:r w:rsidRPr="00FA4EC4">
          <w:rPr>
            <w:color w:val="993366"/>
          </w:rPr>
          <w:t>OPTIONAL</w:t>
        </w:r>
        <w:r>
          <w:t>,</w:t>
        </w:r>
      </w:ins>
    </w:p>
    <w:p w:rsidR="00C02F94" w:rsidRDefault="00F03D02">
      <w:pPr>
        <w:pStyle w:val="PL"/>
        <w:rPr>
          <w:ins w:id="37" w:author="ZTE(Weiqiang Du)" w:date="2025-05-22T17:24:00Z"/>
        </w:rPr>
      </w:pPr>
      <w:ins w:id="38" w:author="ZTE(Weiqiang Du)" w:date="2025-05-22T17:28:00Z">
        <w:r>
          <w:tab/>
          <w:t xml:space="preserve">nonCriticalExtension                   </w:t>
        </w:r>
        <w:r w:rsidRPr="00FA4EC4">
          <w:rPr>
            <w:color w:val="993366"/>
          </w:rPr>
          <w:t>SEQUENCE</w:t>
        </w:r>
        <w:r>
          <w:t xml:space="preserve"> {}                           </w:t>
        </w:r>
        <w:r w:rsidRPr="00FA4EC4">
          <w:rPr>
            <w:color w:val="993366"/>
          </w:rPr>
          <w:t>OPTIONAL</w:t>
        </w:r>
      </w:ins>
    </w:p>
    <w:p w:rsidR="00C02F94" w:rsidRDefault="00F03D02">
      <w:pPr>
        <w:pStyle w:val="PL"/>
        <w:rPr>
          <w:ins w:id="39" w:author="ZTE(Weiqiang Du)" w:date="2025-05-22T17:23:00Z"/>
        </w:rPr>
      </w:pPr>
      <w:ins w:id="40" w:author="ZTE(Weiqiang Du)" w:date="2025-05-22T17:23:00Z">
        <w:r>
          <w:t>}</w:t>
        </w:r>
      </w:ins>
    </w:p>
    <w:p w:rsidR="00C02F94" w:rsidRDefault="00C02F94">
      <w:pPr>
        <w:pStyle w:val="PL"/>
      </w:pPr>
    </w:p>
    <w:p w:rsidR="00C02F94" w:rsidRDefault="00C02F94">
      <w:pPr>
        <w:pStyle w:val="PL"/>
      </w:pPr>
    </w:p>
    <w:p w:rsidR="00C02F94" w:rsidRDefault="00F03D02">
      <w:pPr>
        <w:pStyle w:val="PL"/>
      </w:pPr>
      <w:r>
        <w:t xml:space="preserve">RRCReconfiguration-v1530-IEs ::=            </w:t>
      </w:r>
      <w:r>
        <w:rPr>
          <w:color w:val="993366"/>
        </w:rPr>
        <w:t>SEQUENCE</w:t>
      </w:r>
      <w:r>
        <w:t xml:space="preserve"> {</w:t>
      </w:r>
    </w:p>
    <w:p w:rsidR="00C02F94" w:rsidRDefault="00F03D02">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C02F94" w:rsidRDefault="00F03D02">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C02F94" w:rsidRDefault="00F03D02">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C02F94" w:rsidRDefault="00F03D02">
      <w:pPr>
        <w:pStyle w:val="PL"/>
        <w:rPr>
          <w:color w:val="808080"/>
        </w:rPr>
      </w:pPr>
      <w:r>
        <w:t xml:space="preserve">    masterKeyUpdate                         MasterKeyUpdate                                                        </w:t>
      </w:r>
      <w:r>
        <w:rPr>
          <w:color w:val="993366"/>
        </w:rPr>
        <w:t>OPTIONAL</w:t>
      </w:r>
      <w:r>
        <w:t xml:space="preserve">, </w:t>
      </w:r>
      <w:r>
        <w:rPr>
          <w:color w:val="808080"/>
        </w:rPr>
        <w:t>-- Cond MasterKeyChange</w:t>
      </w:r>
    </w:p>
    <w:p w:rsidR="00C02F94" w:rsidRDefault="00F03D02">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C02F94" w:rsidRDefault="00F03D02">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C02F94" w:rsidRDefault="00F03D02">
      <w:pPr>
        <w:pStyle w:val="PL"/>
        <w:rPr>
          <w:color w:val="808080"/>
        </w:rPr>
      </w:pPr>
      <w:r>
        <w:t xml:space="preserve">    otherConfig                             OtherConfig                                                            </w:t>
      </w:r>
      <w:r>
        <w:rPr>
          <w:color w:val="993366"/>
        </w:rPr>
        <w:t>OPTIONAL</w:t>
      </w:r>
      <w:r>
        <w:t xml:space="preserve">, </w:t>
      </w:r>
      <w:r>
        <w:rPr>
          <w:color w:val="808080"/>
        </w:rPr>
        <w:t>-- Need M</w:t>
      </w:r>
    </w:p>
    <w:p w:rsidR="00C02F94" w:rsidRDefault="00F03D02">
      <w:pPr>
        <w:pStyle w:val="PL"/>
      </w:pPr>
      <w:r>
        <w:t xml:space="preserve">    nonCriticalExtension                    RRCReconfiguration-v1540-IEs                                           </w:t>
      </w:r>
      <w:r>
        <w:rPr>
          <w:color w:val="993366"/>
        </w:rPr>
        <w:t>OPTIONAL</w:t>
      </w:r>
    </w:p>
    <w:p w:rsidR="00C02F94" w:rsidRDefault="00F03D02">
      <w:pPr>
        <w:pStyle w:val="PL"/>
      </w:pPr>
      <w:r>
        <w:t>}</w:t>
      </w:r>
    </w:p>
    <w:p w:rsidR="00C02F94" w:rsidRDefault="00C02F94">
      <w:pPr>
        <w:pStyle w:val="PL"/>
      </w:pPr>
    </w:p>
    <w:p w:rsidR="00C02F94" w:rsidRDefault="00F03D02">
      <w:pPr>
        <w:pStyle w:val="PL"/>
      </w:pPr>
      <w:r>
        <w:t xml:space="preserve">RRCReconfiguration-v1540-IEs ::=        </w:t>
      </w:r>
      <w:r>
        <w:rPr>
          <w:color w:val="993366"/>
        </w:rPr>
        <w:t>SEQUENCE</w:t>
      </w:r>
      <w:r>
        <w:t xml:space="preserve"> {</w:t>
      </w:r>
    </w:p>
    <w:p w:rsidR="00C02F94" w:rsidRDefault="00F03D02">
      <w:pPr>
        <w:pStyle w:val="PL"/>
        <w:rPr>
          <w:color w:val="808080"/>
        </w:rPr>
      </w:pPr>
      <w:r>
        <w:t xml:space="preserve">    otherConfig-v1540                       OtherConfig-v1540                      </w:t>
      </w:r>
      <w:r>
        <w:rPr>
          <w:color w:val="993366"/>
        </w:rPr>
        <w:t>OPTIONAL</w:t>
      </w:r>
      <w:r>
        <w:t xml:space="preserve">, </w:t>
      </w:r>
      <w:r>
        <w:rPr>
          <w:color w:val="808080"/>
        </w:rPr>
        <w:t>-- Need M</w:t>
      </w:r>
    </w:p>
    <w:p w:rsidR="00C02F94" w:rsidRDefault="00F03D02">
      <w:pPr>
        <w:pStyle w:val="PL"/>
      </w:pPr>
      <w:r>
        <w:t xml:space="preserve">    nonCriticalExtension                    RRCReconfiguration-v1560-IEs           </w:t>
      </w:r>
      <w:r>
        <w:rPr>
          <w:color w:val="993366"/>
        </w:rPr>
        <w:t>OPTIONAL</w:t>
      </w:r>
    </w:p>
    <w:p w:rsidR="00C02F94" w:rsidRDefault="00F03D02">
      <w:pPr>
        <w:pStyle w:val="PL"/>
      </w:pPr>
      <w:r>
        <w:t>}</w:t>
      </w:r>
    </w:p>
    <w:p w:rsidR="00C02F94" w:rsidRDefault="00C02F94">
      <w:pPr>
        <w:pStyle w:val="PL"/>
      </w:pPr>
    </w:p>
    <w:p w:rsidR="00C02F94" w:rsidRDefault="00F03D02">
      <w:pPr>
        <w:pStyle w:val="PL"/>
      </w:pPr>
      <w:r>
        <w:t xml:space="preserve">RRCReconfiguration-v1560-IEs ::=            </w:t>
      </w:r>
      <w:r>
        <w:rPr>
          <w:color w:val="993366"/>
        </w:rPr>
        <w:t>SEQUENCE</w:t>
      </w:r>
      <w:r>
        <w:t xml:space="preserve"> {</w:t>
      </w:r>
    </w:p>
    <w:p w:rsidR="00C02F94" w:rsidRDefault="00F03D02">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C02F94" w:rsidRDefault="00F03D02">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C02F94" w:rsidRDefault="00F03D02">
      <w:pPr>
        <w:pStyle w:val="PL"/>
        <w:rPr>
          <w:color w:val="808080"/>
        </w:rPr>
      </w:pPr>
      <w:r>
        <w:t xml:space="preserve">    sk-Counter                                  SK-Counter                                                        </w:t>
      </w:r>
      <w:r>
        <w:rPr>
          <w:color w:val="993366"/>
        </w:rPr>
        <w:t>OPTIONAL</w:t>
      </w:r>
      <w:r>
        <w:t xml:space="preserve">,   </w:t>
      </w:r>
      <w:r>
        <w:rPr>
          <w:color w:val="808080"/>
        </w:rPr>
        <w:t>-- Need N</w:t>
      </w:r>
    </w:p>
    <w:p w:rsidR="00C02F94" w:rsidRDefault="00F03D02">
      <w:pPr>
        <w:pStyle w:val="PL"/>
      </w:pPr>
      <w:r>
        <w:t xml:space="preserve">    nonCriticalExtension                        </w:t>
      </w:r>
      <w:r>
        <w:rPr>
          <w:color w:val="993366"/>
        </w:rPr>
        <w:t>SEQUENCE</w:t>
      </w:r>
      <w:r>
        <w:t xml:space="preserve"> {}                                                       </w:t>
      </w:r>
      <w:r>
        <w:rPr>
          <w:color w:val="993366"/>
        </w:rPr>
        <w:t>OPTIONAL</w:t>
      </w:r>
    </w:p>
    <w:p w:rsidR="00C02F94" w:rsidRDefault="00F03D02">
      <w:pPr>
        <w:pStyle w:val="PL"/>
      </w:pPr>
      <w:r>
        <w:t>}</w:t>
      </w:r>
    </w:p>
    <w:p w:rsidR="00C02F94" w:rsidRDefault="00C02F94">
      <w:pPr>
        <w:pStyle w:val="PL"/>
      </w:pPr>
    </w:p>
    <w:p w:rsidR="00C02F94" w:rsidRDefault="00F03D02">
      <w:pPr>
        <w:pStyle w:val="PL"/>
      </w:pPr>
      <w:r>
        <w:t xml:space="preserve">MRDC-SecondaryCellGroupConfig ::=       </w:t>
      </w:r>
      <w:r>
        <w:rPr>
          <w:color w:val="993366"/>
        </w:rPr>
        <w:t>SEQUENCE</w:t>
      </w:r>
      <w:r>
        <w:t xml:space="preserve"> {</w:t>
      </w:r>
    </w:p>
    <w:p w:rsidR="00C02F94" w:rsidRDefault="00F03D02">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C02F94" w:rsidRDefault="00F03D02">
      <w:pPr>
        <w:pStyle w:val="PL"/>
      </w:pPr>
      <w:r>
        <w:t xml:space="preserve">    mrdc-SecondaryCellGroup             </w:t>
      </w:r>
      <w:r>
        <w:rPr>
          <w:color w:val="993366"/>
        </w:rPr>
        <w:t>CHOICE</w:t>
      </w:r>
      <w:r>
        <w:t xml:space="preserve"> {</w:t>
      </w:r>
    </w:p>
    <w:p w:rsidR="00C02F94" w:rsidRDefault="00F03D02">
      <w:pPr>
        <w:pStyle w:val="PL"/>
      </w:pPr>
      <w:r>
        <w:t xml:space="preserve">        nr-SCG                              </w:t>
      </w:r>
      <w:r>
        <w:rPr>
          <w:color w:val="993366"/>
        </w:rPr>
        <w:t>OCTET</w:t>
      </w:r>
      <w:r>
        <w:t xml:space="preserve"> </w:t>
      </w:r>
      <w:r>
        <w:rPr>
          <w:color w:val="993366"/>
        </w:rPr>
        <w:t>STRING</w:t>
      </w:r>
      <w:r>
        <w:t xml:space="preserve">  (CONTAINING RRCReconfiguration),</w:t>
      </w:r>
    </w:p>
    <w:p w:rsidR="00C02F94" w:rsidRDefault="00F03D02">
      <w:pPr>
        <w:pStyle w:val="PL"/>
      </w:pPr>
      <w:r>
        <w:t xml:space="preserve">        eutra-SCG                           </w:t>
      </w:r>
      <w:r>
        <w:rPr>
          <w:color w:val="993366"/>
        </w:rPr>
        <w:t>OCTET</w:t>
      </w:r>
      <w:r>
        <w:t xml:space="preserve"> </w:t>
      </w:r>
      <w:r>
        <w:rPr>
          <w:color w:val="993366"/>
        </w:rPr>
        <w:t>STRING</w:t>
      </w:r>
    </w:p>
    <w:p w:rsidR="00C02F94" w:rsidRDefault="00F03D02">
      <w:pPr>
        <w:pStyle w:val="PL"/>
      </w:pPr>
      <w:r>
        <w:t xml:space="preserve">    }</w:t>
      </w:r>
    </w:p>
    <w:p w:rsidR="00C02F94" w:rsidRDefault="00F03D02">
      <w:pPr>
        <w:pStyle w:val="PL"/>
      </w:pPr>
      <w:r>
        <w:t>}</w:t>
      </w:r>
    </w:p>
    <w:p w:rsidR="00C02F94" w:rsidRDefault="00C02F94">
      <w:pPr>
        <w:pStyle w:val="PL"/>
      </w:pPr>
    </w:p>
    <w:p w:rsidR="00C02F94" w:rsidRDefault="00F03D02">
      <w:pPr>
        <w:pStyle w:val="PL"/>
      </w:pPr>
      <w:r>
        <w:t xml:space="preserve">MasterKeyUpdate ::=                 </w:t>
      </w:r>
      <w:r>
        <w:rPr>
          <w:color w:val="993366"/>
        </w:rPr>
        <w:t>SEQUENCE</w:t>
      </w:r>
      <w:r>
        <w:t xml:space="preserve"> {</w:t>
      </w:r>
    </w:p>
    <w:p w:rsidR="00C02F94" w:rsidRDefault="00F03D02">
      <w:pPr>
        <w:pStyle w:val="PL"/>
      </w:pPr>
      <w:r>
        <w:t xml:space="preserve">    keySetChangeIndicator           </w:t>
      </w:r>
      <w:r>
        <w:rPr>
          <w:color w:val="993366"/>
        </w:rPr>
        <w:t>BOOLEAN</w:t>
      </w:r>
      <w:r>
        <w:t>,</w:t>
      </w:r>
    </w:p>
    <w:p w:rsidR="00C02F94" w:rsidRDefault="00F03D02">
      <w:pPr>
        <w:pStyle w:val="PL"/>
      </w:pPr>
      <w:r>
        <w:t xml:space="preserve">    nextHopChainingCount            NextHopChainingCount,</w:t>
      </w:r>
    </w:p>
    <w:p w:rsidR="00C02F94" w:rsidRDefault="00F03D02">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C02F94" w:rsidRDefault="00F03D02">
      <w:pPr>
        <w:pStyle w:val="PL"/>
      </w:pPr>
      <w:r>
        <w:t xml:space="preserve">    ...</w:t>
      </w:r>
    </w:p>
    <w:p w:rsidR="00C02F94" w:rsidRDefault="00F03D02">
      <w:pPr>
        <w:pStyle w:val="PL"/>
      </w:pPr>
      <w:r>
        <w:t>}</w:t>
      </w:r>
    </w:p>
    <w:p w:rsidR="00C02F94" w:rsidRDefault="00C02F94">
      <w:pPr>
        <w:pStyle w:val="PL"/>
      </w:pPr>
    </w:p>
    <w:p w:rsidR="00C02F94" w:rsidRDefault="00F03D02">
      <w:pPr>
        <w:pStyle w:val="PL"/>
        <w:rPr>
          <w:color w:val="808080"/>
        </w:rPr>
      </w:pPr>
      <w:r>
        <w:rPr>
          <w:color w:val="808080"/>
        </w:rPr>
        <w:t>-- TAG-RRCRECONFIGURATION-STOP</w:t>
      </w:r>
    </w:p>
    <w:p w:rsidR="00C02F94" w:rsidRDefault="00F03D02">
      <w:pPr>
        <w:pStyle w:val="PL"/>
        <w:rPr>
          <w:color w:val="808080"/>
        </w:rPr>
      </w:pPr>
      <w:r>
        <w:rPr>
          <w:color w:val="808080"/>
        </w:rPr>
        <w:t>-- ASN1STOP</w:t>
      </w:r>
    </w:p>
    <w:p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bCs/>
                <w:i/>
                <w:lang w:val="en-GB" w:eastAsia="en-GB"/>
              </w:rPr>
            </w:pPr>
            <w:r>
              <w:rPr>
                <w:b/>
                <w:bCs/>
                <w:i/>
                <w:lang w:val="en-GB" w:eastAsia="en-GB"/>
              </w:rPr>
              <w:t>dedicatedNAS-MessageList</w:t>
            </w:r>
          </w:p>
          <w:p w:rsidR="00C02F94" w:rsidRDefault="00F03D02">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lang w:val="en-GB" w:eastAsia="en-GB"/>
              </w:rPr>
            </w:pPr>
            <w:r>
              <w:rPr>
                <w:b/>
                <w:i/>
                <w:lang w:val="en-GB" w:eastAsia="en-GB"/>
              </w:rPr>
              <w:t>dedicatedSIB1-Delivery</w:t>
            </w:r>
          </w:p>
          <w:p w:rsidR="00C02F94" w:rsidRDefault="00F03D02">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lang w:val="en-GB" w:eastAsia="en-GB"/>
              </w:rPr>
            </w:pPr>
            <w:r>
              <w:rPr>
                <w:b/>
                <w:i/>
                <w:lang w:val="en-GB" w:eastAsia="en-GB"/>
              </w:rPr>
              <w:t>dedicatedSystemInformationDelivery</w:t>
            </w:r>
          </w:p>
          <w:p w:rsidR="00C02F94" w:rsidRDefault="00F03D02">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bCs/>
                <w:i/>
                <w:lang w:val="en-GB" w:eastAsia="en-GB"/>
              </w:rPr>
            </w:pPr>
            <w:r>
              <w:rPr>
                <w:b/>
                <w:bCs/>
                <w:i/>
                <w:lang w:val="en-GB" w:eastAsia="en-GB"/>
              </w:rPr>
              <w:t>fullConfig</w:t>
            </w:r>
          </w:p>
          <w:p w:rsidR="00C02F94" w:rsidRDefault="00F03D02">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rPr>
              <w:t xml:space="preserve">This field is absent when the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lang w:val="en-GB" w:eastAsia="en-GB"/>
              </w:rPr>
            </w:pPr>
            <w:r>
              <w:rPr>
                <w:b/>
                <w:i/>
                <w:lang w:val="en-GB" w:eastAsia="en-GB"/>
              </w:rPr>
              <w:t>keySetChangeIndicator</w:t>
            </w:r>
          </w:p>
          <w:p w:rsidR="00C02F94" w:rsidRDefault="00F03D02">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szCs w:val="22"/>
                <w:lang w:val="en-GB" w:eastAsia="ja-JP"/>
              </w:rPr>
            </w:pPr>
            <w:r>
              <w:rPr>
                <w:b/>
                <w:i/>
                <w:szCs w:val="22"/>
                <w:lang w:val="en-GB" w:eastAsia="ja-JP"/>
              </w:rPr>
              <w:t>masterCellGroup</w:t>
            </w:r>
          </w:p>
          <w:p w:rsidR="00C02F94" w:rsidRDefault="00F03D02">
            <w:pPr>
              <w:pStyle w:val="TAL"/>
              <w:rPr>
                <w:b/>
                <w:i/>
                <w:szCs w:val="22"/>
                <w:lang w:val="en-GB" w:eastAsia="ja-JP"/>
              </w:rPr>
            </w:pPr>
            <w:r>
              <w:rPr>
                <w:szCs w:val="22"/>
                <w:lang w:val="en-GB" w:eastAsia="ja-JP"/>
              </w:rPr>
              <w:t>Configuration of master cell group.</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szCs w:val="22"/>
                <w:lang w:val="en-GB" w:eastAsia="ja-JP"/>
              </w:rPr>
            </w:pPr>
            <w:r>
              <w:rPr>
                <w:b/>
                <w:i/>
                <w:szCs w:val="22"/>
                <w:lang w:val="en-GB" w:eastAsia="ja-JP"/>
              </w:rPr>
              <w:t>mrdc-ReleaseAndAdd</w:t>
            </w:r>
          </w:p>
          <w:p w:rsidR="00C02F94" w:rsidRDefault="00F03D02">
            <w:pPr>
              <w:pStyle w:val="TAL"/>
              <w:rPr>
                <w:szCs w:val="22"/>
                <w:lang w:val="en-GB" w:eastAsia="ja-JP"/>
              </w:rPr>
            </w:pPr>
            <w:r>
              <w:rPr>
                <w:szCs w:val="22"/>
                <w:lang w:val="en-GB" w:eastAsia="ja-JP"/>
              </w:rPr>
              <w:t>This field indicates that the current SCG configuration is released and a new SCG is added at the same time.</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bCs/>
                <w:i/>
                <w:lang w:val="en-GB" w:eastAsia="en-GB"/>
              </w:rPr>
            </w:pPr>
            <w:r>
              <w:rPr>
                <w:b/>
                <w:bCs/>
                <w:i/>
                <w:lang w:val="en-GB" w:eastAsia="en-GB"/>
              </w:rPr>
              <w:t>mrdc-SecondaryCellGroup</w:t>
            </w:r>
          </w:p>
          <w:p w:rsidR="00C02F94" w:rsidRDefault="00F03D02">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rsidR="00C02F94" w:rsidRDefault="00F03D02">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bCs/>
                <w:i/>
                <w:lang w:val="en-GB" w:eastAsia="en-GB"/>
              </w:rPr>
            </w:pPr>
            <w:r>
              <w:rPr>
                <w:b/>
                <w:bCs/>
                <w:i/>
                <w:lang w:val="en-GB" w:eastAsia="en-GB"/>
              </w:rPr>
              <w:t>nas-Container</w:t>
            </w:r>
          </w:p>
          <w:p w:rsidR="00C02F94" w:rsidRDefault="00F03D02">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lang w:val="en-GB" w:eastAsia="en-GB"/>
              </w:rPr>
            </w:pPr>
            <w:r>
              <w:rPr>
                <w:b/>
                <w:i/>
                <w:lang w:val="en-GB" w:eastAsia="en-GB"/>
              </w:rPr>
              <w:t>nextHopChainingCount</w:t>
            </w:r>
          </w:p>
          <w:p w:rsidR="00C02F94" w:rsidRDefault="00F03D02">
            <w:pPr>
              <w:pStyle w:val="TAL"/>
              <w:rPr>
                <w:b/>
                <w:i/>
                <w:szCs w:val="22"/>
                <w:lang w:val="en-GB" w:eastAsia="ja-JP"/>
              </w:rPr>
            </w:pPr>
            <w:r>
              <w:rPr>
                <w:bCs/>
                <w:lang w:val="en-GB" w:eastAsia="en-GB"/>
              </w:rPr>
              <w:t>Parameter NCC: See TS 33.501 [11]</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bCs/>
                <w:i/>
                <w:lang w:val="en-GB" w:eastAsia="en-GB"/>
              </w:rPr>
            </w:pPr>
            <w:r>
              <w:rPr>
                <w:b/>
                <w:bCs/>
                <w:i/>
                <w:lang w:val="en-GB" w:eastAsia="en-GB"/>
              </w:rPr>
              <w:t>otherConfig</w:t>
            </w:r>
          </w:p>
          <w:p w:rsidR="00C02F94" w:rsidRDefault="00F03D02">
            <w:pPr>
              <w:pStyle w:val="TAL"/>
              <w:rPr>
                <w:bCs/>
                <w:lang w:val="en-GB" w:eastAsia="en-GB"/>
              </w:rPr>
            </w:pPr>
            <w:r>
              <w:rPr>
                <w:bCs/>
                <w:lang w:val="en-GB" w:eastAsia="en-GB"/>
              </w:rPr>
              <w:t>Contains configuration related to other configurations.</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szCs w:val="22"/>
                <w:lang w:val="en-GB" w:eastAsia="ja-JP"/>
              </w:rPr>
            </w:pPr>
            <w:r>
              <w:rPr>
                <w:b/>
                <w:i/>
                <w:szCs w:val="22"/>
                <w:lang w:val="en-GB" w:eastAsia="ja-JP"/>
              </w:rPr>
              <w:t>radioBearerConfig</w:t>
            </w:r>
          </w:p>
          <w:p w:rsidR="00C02F94" w:rsidRDefault="00F03D02">
            <w:pPr>
              <w:pStyle w:val="TAL"/>
              <w:rPr>
                <w:szCs w:val="22"/>
                <w:lang w:val="en-GB" w:eastAsia="ja-JP"/>
              </w:rPr>
            </w:pPr>
            <w:r>
              <w:rPr>
                <w:szCs w:val="22"/>
                <w:lang w:val="en-GB" w:eastAsia="ja-JP"/>
              </w:rPr>
              <w:t xml:space="preserve">Configuration of Radio Bearers (DRBs, SRBs) including SDAP/PDCP. In (NG)EN-DC, this field may only be present if the </w:t>
            </w:r>
            <w:r>
              <w:rPr>
                <w:i/>
                <w:lang w:val="en-GB"/>
              </w:rPr>
              <w:t>RRCReconfiguration</w:t>
            </w:r>
            <w:r>
              <w:rPr>
                <w:szCs w:val="22"/>
                <w:lang w:val="en-GB" w:eastAsia="ja-JP"/>
              </w:rPr>
              <w:t xml:space="preserve"> is transmitted over SRB3.</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szCs w:val="22"/>
                <w:lang w:val="en-GB" w:eastAsia="ja-JP"/>
              </w:rPr>
            </w:pPr>
            <w:r>
              <w:rPr>
                <w:b/>
                <w:i/>
                <w:szCs w:val="22"/>
                <w:lang w:val="en-GB" w:eastAsia="ja-JP"/>
              </w:rPr>
              <w:t>radioBearerConfig2</w:t>
            </w:r>
          </w:p>
          <w:p w:rsidR="00C02F94" w:rsidRDefault="00F03D02">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szCs w:val="22"/>
                <w:lang w:val="en-GB" w:eastAsia="ja-JP"/>
              </w:rPr>
            </w:pPr>
            <w:r>
              <w:rPr>
                <w:b/>
                <w:i/>
                <w:szCs w:val="22"/>
                <w:lang w:val="en-GB" w:eastAsia="ja-JP"/>
              </w:rPr>
              <w:t>secondaryCellGroup</w:t>
            </w:r>
          </w:p>
          <w:p w:rsidR="00C02F94" w:rsidRDefault="00F03D02">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can only be present in an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tc>
          <w:tcPr>
            <w:tcW w:w="14173" w:type="dxa"/>
            <w:tcBorders>
              <w:top w:val="single" w:sz="4" w:space="0" w:color="auto"/>
              <w:left w:val="single" w:sz="4" w:space="0" w:color="auto"/>
              <w:bottom w:val="single" w:sz="4" w:space="0" w:color="auto"/>
              <w:right w:val="single" w:sz="4" w:space="0" w:color="auto"/>
            </w:tcBorders>
          </w:tcPr>
          <w:p w:rsidR="00C02F94" w:rsidRDefault="00F03D02">
            <w:pPr>
              <w:pStyle w:val="TAL"/>
              <w:rPr>
                <w:b/>
                <w:i/>
                <w:szCs w:val="22"/>
                <w:lang w:val="en-GB" w:eastAsia="ja-JP"/>
              </w:rPr>
            </w:pPr>
            <w:r>
              <w:rPr>
                <w:b/>
                <w:i/>
                <w:szCs w:val="22"/>
                <w:lang w:val="en-GB" w:eastAsia="ja-JP"/>
              </w:rPr>
              <w:t>sk-Counter</w:t>
            </w:r>
          </w:p>
          <w:p w:rsidR="00C02F94" w:rsidRDefault="00F03D02">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either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whichever happens first.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F94">
        <w:tc>
          <w:tcPr>
            <w:tcW w:w="4027" w:type="dxa"/>
          </w:tcPr>
          <w:p w:rsidR="00C02F94" w:rsidRDefault="00F03D02">
            <w:pPr>
              <w:pStyle w:val="TAH"/>
              <w:rPr>
                <w:szCs w:val="22"/>
                <w:lang w:val="en-GB" w:eastAsia="ja-JP"/>
              </w:rPr>
            </w:pPr>
            <w:r>
              <w:rPr>
                <w:szCs w:val="22"/>
                <w:lang w:val="en-GB" w:eastAsia="ja-JP"/>
              </w:rPr>
              <w:t>Conditional Presence</w:t>
            </w:r>
          </w:p>
        </w:tc>
        <w:tc>
          <w:tcPr>
            <w:tcW w:w="10146" w:type="dxa"/>
          </w:tcPr>
          <w:p w:rsidR="00C02F94" w:rsidRDefault="00F03D02">
            <w:pPr>
              <w:pStyle w:val="TAH"/>
              <w:rPr>
                <w:szCs w:val="22"/>
                <w:lang w:val="en-GB" w:eastAsia="ja-JP"/>
              </w:rPr>
            </w:pPr>
            <w:r>
              <w:rPr>
                <w:szCs w:val="22"/>
                <w:lang w:val="en-GB" w:eastAsia="ja-JP"/>
              </w:rPr>
              <w:t>Explanation</w:t>
            </w:r>
          </w:p>
        </w:tc>
      </w:tr>
      <w:tr w:rsidR="00C02F94">
        <w:tc>
          <w:tcPr>
            <w:tcW w:w="4027" w:type="dxa"/>
          </w:tcPr>
          <w:p w:rsidR="00C02F94" w:rsidRDefault="00F03D02">
            <w:pPr>
              <w:pStyle w:val="TAL"/>
              <w:rPr>
                <w:i/>
                <w:szCs w:val="22"/>
                <w:lang w:val="en-GB" w:eastAsia="ja-JP"/>
              </w:rPr>
            </w:pPr>
            <w:r>
              <w:rPr>
                <w:i/>
                <w:szCs w:val="22"/>
                <w:lang w:val="en-GB" w:eastAsia="ja-JP"/>
              </w:rPr>
              <w:t>nonHO</w:t>
            </w:r>
          </w:p>
        </w:tc>
        <w:tc>
          <w:tcPr>
            <w:tcW w:w="10146" w:type="dxa"/>
          </w:tcPr>
          <w:p w:rsidR="00C02F94" w:rsidRDefault="00F03D02">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C02F94">
        <w:tc>
          <w:tcPr>
            <w:tcW w:w="4027" w:type="dxa"/>
          </w:tcPr>
          <w:p w:rsidR="00C02F94" w:rsidRDefault="00F03D02">
            <w:pPr>
              <w:pStyle w:val="TAL"/>
              <w:rPr>
                <w:i/>
                <w:szCs w:val="22"/>
                <w:lang w:val="en-GB" w:eastAsia="ja-JP"/>
              </w:rPr>
            </w:pPr>
            <w:r>
              <w:rPr>
                <w:i/>
                <w:szCs w:val="22"/>
                <w:lang w:val="en-GB" w:eastAsia="ja-JP"/>
              </w:rPr>
              <w:t>securityNASC</w:t>
            </w:r>
          </w:p>
        </w:tc>
        <w:tc>
          <w:tcPr>
            <w:tcW w:w="10146" w:type="dxa"/>
          </w:tcPr>
          <w:p w:rsidR="00C02F94" w:rsidRDefault="00F03D02">
            <w:pPr>
              <w:pStyle w:val="TAL"/>
              <w:rPr>
                <w:szCs w:val="22"/>
                <w:lang w:val="en-GB" w:eastAsia="ja-JP"/>
              </w:rPr>
            </w:pPr>
            <w:r>
              <w:rPr>
                <w:szCs w:val="22"/>
                <w:lang w:val="en-GB" w:eastAsia="en-GB"/>
              </w:rPr>
              <w:t>This field is mandatory present in case of inter system handover. Otherwise the field is optionally present, need N.</w:t>
            </w:r>
          </w:p>
        </w:tc>
      </w:tr>
      <w:tr w:rsidR="00C02F94">
        <w:tc>
          <w:tcPr>
            <w:tcW w:w="4027" w:type="dxa"/>
          </w:tcPr>
          <w:p w:rsidR="00C02F94" w:rsidRDefault="00F03D02">
            <w:pPr>
              <w:pStyle w:val="TAL"/>
              <w:rPr>
                <w:i/>
                <w:szCs w:val="22"/>
                <w:lang w:val="en-GB" w:eastAsia="ja-JP"/>
              </w:rPr>
            </w:pPr>
            <w:r>
              <w:rPr>
                <w:i/>
                <w:szCs w:val="22"/>
                <w:lang w:val="en-GB" w:eastAsia="ja-JP"/>
              </w:rPr>
              <w:t>MasterKeyChange</w:t>
            </w:r>
          </w:p>
        </w:tc>
        <w:tc>
          <w:tcPr>
            <w:tcW w:w="10146" w:type="dxa"/>
          </w:tcPr>
          <w:p w:rsidR="00C02F94" w:rsidRDefault="00F03D02">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C02F94">
        <w:tc>
          <w:tcPr>
            <w:tcW w:w="4027" w:type="dxa"/>
          </w:tcPr>
          <w:p w:rsidR="00C02F94" w:rsidRDefault="00F03D02">
            <w:pPr>
              <w:pStyle w:val="TAL"/>
              <w:rPr>
                <w:i/>
                <w:szCs w:val="22"/>
                <w:lang w:val="en-GB" w:eastAsia="ja-JP"/>
              </w:rPr>
            </w:pPr>
            <w:r>
              <w:rPr>
                <w:i/>
                <w:szCs w:val="22"/>
                <w:lang w:val="en-GB" w:eastAsia="ja-JP"/>
              </w:rPr>
              <w:t>FullConfig</w:t>
            </w:r>
          </w:p>
        </w:tc>
        <w:tc>
          <w:tcPr>
            <w:tcW w:w="10146" w:type="dxa"/>
          </w:tcPr>
          <w:p w:rsidR="00C02F94" w:rsidRDefault="00F03D02">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rsidR="00C02F94" w:rsidRDefault="00C02F94">
      <w:pPr>
        <w:rPr>
          <w:iCs/>
        </w:rPr>
      </w:pPr>
    </w:p>
    <w:sectPr w:rsidR="00C02F94">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05F" w:rsidRDefault="00C2205F">
      <w:pPr>
        <w:spacing w:after="0"/>
      </w:pPr>
      <w:r>
        <w:separator/>
      </w:r>
    </w:p>
  </w:endnote>
  <w:endnote w:type="continuationSeparator" w:id="0">
    <w:p w:rsidR="00C2205F" w:rsidRDefault="00C22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94" w:rsidRDefault="00F03D02">
    <w:pPr>
      <w:pStyle w:val="a8"/>
      <w:rPr>
        <w:lang w:val="en-GB"/>
      </w:rPr>
    </w:pPr>
    <w:r>
      <w:rPr>
        <w:lang w:val="en-GB"/>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05F" w:rsidRDefault="00C2205F">
      <w:pPr>
        <w:spacing w:after="0"/>
      </w:pPr>
      <w:r>
        <w:separator/>
      </w:r>
    </w:p>
  </w:footnote>
  <w:footnote w:type="continuationSeparator" w:id="0">
    <w:p w:rsidR="00C2205F" w:rsidRDefault="00C220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94" w:rsidRDefault="00F03D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0C53">
      <w:rPr>
        <w:rFonts w:ascii="Arial" w:eastAsia="宋体" w:hAnsi="Arial" w:cs="Arial" w:hint="eastAsia"/>
        <w:bCs/>
        <w:noProof/>
        <w:sz w:val="18"/>
        <w:szCs w:val="18"/>
        <w:lang w:eastAsia="zh-CN"/>
      </w:rPr>
      <w:t>错误</w:t>
    </w:r>
    <w:r w:rsidR="008A0C53">
      <w:rPr>
        <w:rFonts w:ascii="Arial" w:eastAsia="宋体" w:hAnsi="Arial" w:cs="Arial" w:hint="eastAsia"/>
        <w:bCs/>
        <w:noProof/>
        <w:sz w:val="18"/>
        <w:szCs w:val="18"/>
        <w:lang w:eastAsia="zh-CN"/>
      </w:rPr>
      <w:t>!</w:t>
    </w:r>
    <w:r w:rsidR="008A0C5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C02F94" w:rsidRDefault="00F03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0C53">
      <w:rPr>
        <w:rFonts w:ascii="Arial" w:hAnsi="Arial" w:cs="Arial"/>
        <w:b/>
        <w:noProof/>
        <w:sz w:val="18"/>
        <w:szCs w:val="18"/>
      </w:rPr>
      <w:t>1</w:t>
    </w:r>
    <w:r>
      <w:rPr>
        <w:rFonts w:ascii="Arial" w:hAnsi="Arial" w:cs="Arial"/>
        <w:b/>
        <w:sz w:val="18"/>
        <w:szCs w:val="18"/>
      </w:rPr>
      <w:fldChar w:fldCharType="end"/>
    </w:r>
  </w:p>
  <w:p w:rsidR="00C02F94" w:rsidRDefault="00F03D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0C53">
      <w:rPr>
        <w:rFonts w:ascii="Arial" w:eastAsia="宋体" w:hAnsi="Arial" w:cs="Arial" w:hint="eastAsia"/>
        <w:bCs/>
        <w:noProof/>
        <w:sz w:val="18"/>
        <w:szCs w:val="18"/>
        <w:lang w:eastAsia="zh-CN"/>
      </w:rPr>
      <w:t>错误</w:t>
    </w:r>
    <w:r w:rsidR="008A0C53">
      <w:rPr>
        <w:rFonts w:ascii="Arial" w:eastAsia="宋体" w:hAnsi="Arial" w:cs="Arial" w:hint="eastAsia"/>
        <w:bCs/>
        <w:noProof/>
        <w:sz w:val="18"/>
        <w:szCs w:val="18"/>
        <w:lang w:eastAsia="zh-CN"/>
      </w:rPr>
      <w:t>!</w:t>
    </w:r>
    <w:r w:rsidR="008A0C5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C02F94" w:rsidRDefault="00C02F94">
    <w:pPr>
      <w:pStyle w:val="a9"/>
    </w:pPr>
  </w:p>
  <w:p w:rsidR="00C02F94" w:rsidRDefault="00C02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17B"/>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80"/>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A6"/>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E60"/>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10A"/>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5E"/>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83"/>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976"/>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C0D"/>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571"/>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4BE"/>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0EF8"/>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A10"/>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B91"/>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227"/>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57B"/>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45A"/>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487"/>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53"/>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4F8"/>
    <w:rsid w:val="008C560B"/>
    <w:rsid w:val="008C5790"/>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9B2"/>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0F2"/>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C4C"/>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1BC"/>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90"/>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B9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C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F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5F"/>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C63"/>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5A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2A3"/>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043"/>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D02"/>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C4E"/>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4EC4"/>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597"/>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 w:val="3A84321D"/>
    <w:rsid w:val="45213D1C"/>
    <w:rsid w:val="518927B9"/>
    <w:rsid w:val="63E35CD7"/>
    <w:rsid w:val="720B7425"/>
    <w:rsid w:val="7BF3178B"/>
    <w:rsid w:val="7ED878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5985F-C1FA-41F4-A6FE-59DFA3C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
    <w:semiHidden/>
    <w:unhideWhenUsed/>
    <w:qFormat/>
    <w:pPr>
      <w:spacing w:after="0"/>
    </w:pPr>
    <w:rPr>
      <w:rFonts w:ascii="Segoe UI" w:hAnsi="Segoe UI" w:cs="Segoe UI"/>
      <w:sz w:val="18"/>
      <w:szCs w:val="18"/>
    </w:rPr>
  </w:style>
  <w:style w:type="paragraph" w:styleId="a8">
    <w:name w:val="footer"/>
    <w:basedOn w:val="a9"/>
    <w:link w:val="Char0"/>
    <w:qFormat/>
    <w:pPr>
      <w:jc w:val="center"/>
    </w:pPr>
    <w:rPr>
      <w:i/>
      <w:lang w:val="zh-CN" w:eastAsia="zh-CN"/>
    </w:rPr>
  </w:style>
  <w:style w:type="paragraph" w:styleId="a9">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a">
    <w:name w:val="footnote text"/>
    <w:basedOn w:val="a"/>
    <w:link w:val="Char2"/>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c">
    <w:name w:val="Hyperlink"/>
    <w:basedOn w:val="a1"/>
    <w:uiPriority w:val="99"/>
    <w:unhideWhenUsed/>
    <w:qFormat/>
    <w:rPr>
      <w:color w:val="0000FF"/>
      <w:u w:val="single"/>
    </w:rPr>
  </w:style>
  <w:style w:type="character" w:styleId="ad">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1">
    <w:name w:val="页眉 Char"/>
    <w:link w:val="a9"/>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0">
    <w:name w:val="页脚 Char"/>
    <w:link w:val="a8"/>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2">
    <w:name w:val="脚注文本 Char"/>
    <w:link w:val="aa"/>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e">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框文本 Char"/>
    <w:basedOn w:val="a1"/>
    <w:link w:val="a7"/>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282345AC-D4C2-4402-ADAF-09CFF041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1548</Words>
  <Characters>10037</Characters>
  <Application>Microsoft Office Word</Application>
  <DocSecurity>0</DocSecurity>
  <Lines>346</Lines>
  <Paragraphs>251</Paragraphs>
  <ScaleCrop>false</ScaleCrop>
  <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ZTE(Weiqiang Du)</cp:lastModifiedBy>
  <cp:revision>13</cp:revision>
  <cp:lastPrinted>2017-05-08T10:55:00Z</cp:lastPrinted>
  <dcterms:created xsi:type="dcterms:W3CDTF">2024-12-19T21:44:00Z</dcterms:created>
  <dcterms:modified xsi:type="dcterms:W3CDTF">2025-05-26T09:16:00Z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