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 xml:space="preserve">-CSI-ReportConfig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w:t>
            </w:r>
            <w:proofErr w:type="spellStart"/>
            <w:r>
              <w:rPr>
                <w:rFonts w:eastAsia="DengXian"/>
                <w:lang w:eastAsia="zh-CN"/>
              </w:rPr>
              <w:t>Baicells</w:t>
            </w:r>
            <w:proofErr w:type="spellEnd"/>
            <w:r>
              <w:rPr>
                <w:rFonts w:eastAsia="DengXian"/>
                <w:lang w:eastAsia="zh-CN"/>
              </w:rPr>
              <w:t xml:space="preserve">’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For early CSI acquisition: UE do not measure the activated SP{ CSI-RS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r>
              <w:rPr>
                <w:rFonts w:eastAsia="DengXian" w:hint="eastAsia"/>
                <w:lang w:eastAsia="zh-CN"/>
              </w:rPr>
              <w:t>Yes</w:t>
            </w:r>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(e.g.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MAC 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0A40ACD2" w:rsidR="00965882" w:rsidRDefault="00290F85" w:rsidP="00D208D6">
            <w:pPr>
              <w:rPr>
                <w:rFonts w:eastAsia="DengXian"/>
                <w:lang w:eastAsia="zh-CN"/>
              </w:rPr>
            </w:pPr>
            <w:r>
              <w:rPr>
                <w:rFonts w:eastAsia="DengXian" w:hint="eastAsia"/>
                <w:lang w:eastAsia="zh-CN"/>
              </w:rPr>
              <w:t>Lenovo</w:t>
            </w:r>
          </w:p>
        </w:tc>
        <w:tc>
          <w:tcPr>
            <w:tcW w:w="1985" w:type="dxa"/>
          </w:tcPr>
          <w:p w14:paraId="1CA12DC1" w14:textId="541439CC" w:rsidR="00965882" w:rsidRDefault="00290F85" w:rsidP="00D208D6">
            <w:pPr>
              <w:rPr>
                <w:rFonts w:eastAsia="DengXian"/>
                <w:lang w:eastAsia="zh-CN"/>
              </w:rPr>
            </w:pPr>
            <w:r>
              <w:rPr>
                <w:rFonts w:eastAsia="DengXian" w:hint="eastAsia"/>
                <w:lang w:eastAsia="zh-CN"/>
              </w:rPr>
              <w:t>Yes</w:t>
            </w:r>
          </w:p>
        </w:tc>
        <w:tc>
          <w:tcPr>
            <w:tcW w:w="5953" w:type="dxa"/>
          </w:tcPr>
          <w:p w14:paraId="26FA33C2" w14:textId="77777777" w:rsidR="00290F85" w:rsidRDefault="00290F85" w:rsidP="00290F85">
            <w:pPr>
              <w:rPr>
                <w:rFonts w:eastAsia="DengXian"/>
                <w:lang w:eastAsia="zh-CN"/>
              </w:rPr>
            </w:pPr>
            <w:r>
              <w:rPr>
                <w:rFonts w:eastAsia="DengXian" w:hint="eastAsia"/>
                <w:lang w:eastAsia="zh-CN"/>
              </w:rPr>
              <w:t>On ZTE/Samsung comments:</w:t>
            </w:r>
          </w:p>
          <w:p w14:paraId="67A05B7C" w14:textId="77777777" w:rsidR="00290F85" w:rsidRDefault="00290F85" w:rsidP="00290F85">
            <w:pPr>
              <w:rPr>
                <w:rFonts w:eastAsia="DengXian"/>
                <w:lang w:eastAsia="zh-CN"/>
              </w:rPr>
            </w:pPr>
            <w:r>
              <w:rPr>
                <w:rFonts w:eastAsia="DengXian"/>
                <w:lang w:eastAsia="zh-CN"/>
              </w:rPr>
              <w:t>A</w:t>
            </w:r>
            <w:r>
              <w:rPr>
                <w:rFonts w:eastAsia="DengXian" w:hint="eastAsia"/>
                <w:lang w:eastAsia="zh-CN"/>
              </w:rPr>
              <w:t xml:space="preserve">fter consulting with my RAN1 colleague, all the CSI-RS resources related to one </w:t>
            </w:r>
            <w:r>
              <w:t>LTM-CSI-</w:t>
            </w:r>
            <w:proofErr w:type="spellStart"/>
            <w:r>
              <w:t>ResourceConfigId</w:t>
            </w:r>
            <w:proofErr w:type="spellEnd"/>
            <w:r>
              <w:rPr>
                <w:rFonts w:eastAsia="DengXian" w:hint="eastAsia"/>
                <w:lang w:eastAsia="zh-CN"/>
              </w:rPr>
              <w:t xml:space="preserve"> cannot be applied to both RRM and CSI acquisition. </w:t>
            </w:r>
            <w:r>
              <w:rPr>
                <w:rFonts w:eastAsia="DengXian"/>
                <w:lang w:eastAsia="zh-CN"/>
              </w:rPr>
              <w:t>N</w:t>
            </w:r>
            <w:r>
              <w:rPr>
                <w:rFonts w:eastAsia="DengXian" w:hint="eastAsia"/>
                <w:lang w:eastAsia="zh-CN"/>
              </w:rPr>
              <w:t xml:space="preserve">amely, the CSI-RS resources from multiple candidate cells related to one </w:t>
            </w:r>
            <w:r>
              <w:t>LTM-CSI-</w:t>
            </w:r>
            <w:proofErr w:type="spellStart"/>
            <w:r>
              <w:t>ResourceConfigId</w:t>
            </w:r>
            <w:proofErr w:type="spellEnd"/>
            <w:r>
              <w:rPr>
                <w:rFonts w:eastAsia="DengXian" w:hint="eastAsia"/>
                <w:lang w:eastAsia="zh-CN"/>
              </w:rPr>
              <w:t xml:space="preserve"> is applied to either RRC </w:t>
            </w:r>
            <w:r>
              <w:rPr>
                <w:rFonts w:eastAsia="DengXian"/>
                <w:lang w:eastAsia="zh-CN"/>
              </w:rPr>
              <w:t>measurement</w:t>
            </w:r>
            <w:r>
              <w:rPr>
                <w:rFonts w:eastAsia="DengXian" w:hint="eastAsia"/>
                <w:lang w:eastAsia="zh-CN"/>
              </w:rPr>
              <w:t xml:space="preserve"> or CSI acquisition. </w:t>
            </w:r>
            <w:r>
              <w:rPr>
                <w:rFonts w:eastAsia="DengXian"/>
                <w:lang w:eastAsia="zh-CN"/>
              </w:rPr>
              <w:t>B</w:t>
            </w:r>
            <w:r>
              <w:rPr>
                <w:rFonts w:eastAsia="DengXian"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DengXian"/>
                <w:lang w:eastAsia="zh-CN"/>
              </w:rPr>
              <w:t>B</w:t>
            </w:r>
            <w:r>
              <w:rPr>
                <w:rFonts w:eastAsia="DengXian"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DengXian"/>
                <w:lang w:eastAsia="zh-CN"/>
              </w:rPr>
            </w:pPr>
          </w:p>
          <w:p w14:paraId="755E23B3" w14:textId="77777777" w:rsidR="00290F85" w:rsidRDefault="00290F85" w:rsidP="00290F85">
            <w:pPr>
              <w:rPr>
                <w:rFonts w:eastAsia="DengXian"/>
                <w:lang w:eastAsia="zh-CN"/>
              </w:rPr>
            </w:pPr>
          </w:p>
          <w:p w14:paraId="378C837D" w14:textId="77777777" w:rsidR="00290F85" w:rsidRDefault="00290F85" w:rsidP="00290F85">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Baicells</w:t>
            </w:r>
            <w:proofErr w:type="spellEnd"/>
            <w:r>
              <w:rPr>
                <w:rFonts w:eastAsia="DengXian" w:hint="eastAsia"/>
                <w:lang w:eastAsia="zh-CN"/>
              </w:rPr>
              <w:t xml:space="preserve"> comments, it is possible </w:t>
            </w:r>
            <w:r>
              <w:rPr>
                <w:rFonts w:eastAsia="DengXian"/>
                <w:lang w:eastAsia="zh-CN"/>
              </w:rPr>
              <w:t>that</w:t>
            </w:r>
            <w:r>
              <w:rPr>
                <w:rFonts w:eastAsia="DengXian" w:hint="eastAsia"/>
                <w:lang w:eastAsia="zh-CN"/>
              </w:rPr>
              <w:t xml:space="preserve"> UE starts </w:t>
            </w:r>
            <w:r>
              <w:rPr>
                <w:rFonts w:eastAsia="DengXian"/>
                <w:lang w:eastAsia="zh-CN"/>
              </w:rPr>
              <w:t>measurement</w:t>
            </w:r>
            <w:r>
              <w:rPr>
                <w:rFonts w:eastAsia="DengXian" w:hint="eastAsia"/>
                <w:lang w:eastAsia="zh-CN"/>
              </w:rPr>
              <w:t xml:space="preserve"> for CSI acquisition for the candidate cell </w:t>
            </w:r>
            <w:r>
              <w:rPr>
                <w:rFonts w:eastAsia="DengXian"/>
                <w:lang w:eastAsia="zh-CN"/>
              </w:rPr>
              <w:t>before</w:t>
            </w:r>
            <w:r>
              <w:rPr>
                <w:rFonts w:eastAsia="DengXian" w:hint="eastAsia"/>
                <w:lang w:eastAsia="zh-CN"/>
              </w:rPr>
              <w:t xml:space="preserve"> leaving source cell based on the RAN1 agreement.</w:t>
            </w:r>
          </w:p>
          <w:p w14:paraId="6E65010E" w14:textId="77777777" w:rsidR="00965882" w:rsidRPr="00290F85" w:rsidRDefault="00965882" w:rsidP="00D208D6">
            <w:pPr>
              <w:rPr>
                <w:rFonts w:eastAsia="DengXian"/>
                <w:lang w:eastAsia="zh-CN"/>
              </w:rPr>
            </w:pPr>
          </w:p>
        </w:tc>
      </w:tr>
      <w:tr w:rsidR="00E71A95" w14:paraId="5368022E" w14:textId="77777777" w:rsidTr="00D208D6">
        <w:tc>
          <w:tcPr>
            <w:tcW w:w="1701" w:type="dxa"/>
          </w:tcPr>
          <w:p w14:paraId="124D44AC" w14:textId="5BF8196D" w:rsidR="00E71A95" w:rsidRDefault="00E71A95" w:rsidP="00D208D6">
            <w:pPr>
              <w:rPr>
                <w:rFonts w:eastAsia="DengXian"/>
                <w:lang w:eastAsia="zh-CN"/>
              </w:rPr>
            </w:pPr>
            <w:r>
              <w:rPr>
                <w:rFonts w:eastAsia="DengXian"/>
                <w:lang w:eastAsia="zh-CN"/>
              </w:rPr>
              <w:t>Ericsson</w:t>
            </w:r>
          </w:p>
        </w:tc>
        <w:tc>
          <w:tcPr>
            <w:tcW w:w="1985" w:type="dxa"/>
          </w:tcPr>
          <w:p w14:paraId="39502FE9" w14:textId="5D1595E4" w:rsidR="00E71A95" w:rsidRDefault="00E71A95" w:rsidP="00D208D6">
            <w:pPr>
              <w:rPr>
                <w:rFonts w:eastAsia="DengXian"/>
                <w:lang w:eastAsia="zh-CN"/>
              </w:rPr>
            </w:pPr>
            <w:r>
              <w:rPr>
                <w:rFonts w:eastAsia="DengXian"/>
                <w:lang w:eastAsia="zh-CN"/>
              </w:rPr>
              <w:t>Yes</w:t>
            </w:r>
          </w:p>
        </w:tc>
        <w:tc>
          <w:tcPr>
            <w:tcW w:w="5953" w:type="dxa"/>
          </w:tcPr>
          <w:p w14:paraId="02CA3C43" w14:textId="77777777" w:rsidR="00E71A95" w:rsidRDefault="00E71A95" w:rsidP="00290F85">
            <w:pPr>
              <w:rPr>
                <w:rFonts w:eastAsia="DengXian"/>
                <w:lang w:eastAsia="zh-CN"/>
              </w:rPr>
            </w:pPr>
            <w:r>
              <w:rPr>
                <w:rFonts w:eastAsia="DengXian"/>
                <w:lang w:eastAsia="zh-CN"/>
              </w:rPr>
              <w:t xml:space="preserve">Actually we agree with ZTE. Here we need to </w:t>
            </w:r>
            <w:proofErr w:type="spellStart"/>
            <w:r>
              <w:rPr>
                <w:rFonts w:eastAsia="DengXian"/>
                <w:lang w:eastAsia="zh-CN"/>
              </w:rPr>
              <w:t>differenciate</w:t>
            </w:r>
            <w:proofErr w:type="spellEnd"/>
            <w:r>
              <w:rPr>
                <w:rFonts w:eastAsia="DengXian"/>
                <w:lang w:eastAsia="zh-CN"/>
              </w:rPr>
              <w:t xml:space="preserve"> the measuring part and the reporting part. </w:t>
            </w:r>
          </w:p>
          <w:p w14:paraId="131C64ED" w14:textId="77777777" w:rsidR="00E71A95" w:rsidRDefault="00E71A95" w:rsidP="00290F85">
            <w:pPr>
              <w:rPr>
                <w:rFonts w:eastAsia="DengXian"/>
                <w:lang w:eastAsia="zh-CN"/>
              </w:rPr>
            </w:pPr>
          </w:p>
          <w:p w14:paraId="37961093" w14:textId="5D8A7610" w:rsidR="00E71A95" w:rsidRDefault="00E71A95" w:rsidP="00290F85">
            <w:pPr>
              <w:rPr>
                <w:rFonts w:eastAsia="DengXian"/>
                <w:lang w:eastAsia="zh-CN"/>
              </w:rPr>
            </w:pPr>
            <w:r>
              <w:rPr>
                <w:rFonts w:eastAsia="DengXian"/>
                <w:lang w:eastAsia="zh-CN"/>
              </w:rPr>
              <w:t xml:space="preserve">For the measuring part, which is related to the activation of the resources, if a UE is capable of </w:t>
            </w:r>
            <w:proofErr w:type="spellStart"/>
            <w:r>
              <w:rPr>
                <w:rFonts w:eastAsia="DengXian"/>
                <w:lang w:eastAsia="zh-CN"/>
              </w:rPr>
              <w:t>measuing</w:t>
            </w:r>
            <w:proofErr w:type="spellEnd"/>
            <w:r>
              <w:rPr>
                <w:rFonts w:eastAsia="DengXian"/>
                <w:lang w:eastAsia="zh-CN"/>
              </w:rPr>
              <w:t xml:space="preserve"> those reference signal for RRM we don’t see the point why it should not be able to measure those for CSI acquisition. But even </w:t>
            </w:r>
            <w:proofErr w:type="spellStart"/>
            <w:r>
              <w:rPr>
                <w:rFonts w:eastAsia="DengXian"/>
                <w:lang w:eastAsia="zh-CN"/>
              </w:rPr>
              <w:t>is</w:t>
            </w:r>
            <w:proofErr w:type="spellEnd"/>
            <w:r>
              <w:rPr>
                <w:rFonts w:eastAsia="DengXian"/>
                <w:lang w:eastAsia="zh-CN"/>
              </w:rPr>
              <w:t xml:space="preserve"> this is the case, UE just report what is able to measure and therefore is network activate resource that UE cannot measure that so be it.</w:t>
            </w:r>
          </w:p>
          <w:p w14:paraId="6CA40A60" w14:textId="77777777" w:rsidR="00E71A95" w:rsidRDefault="00E71A95" w:rsidP="00290F85">
            <w:pPr>
              <w:rPr>
                <w:rFonts w:eastAsia="DengXian"/>
                <w:lang w:eastAsia="zh-CN"/>
              </w:rPr>
            </w:pPr>
          </w:p>
          <w:p w14:paraId="5F0E6E09" w14:textId="7D168247" w:rsidR="00E71A95" w:rsidRDefault="00E71A95" w:rsidP="00290F85">
            <w:pPr>
              <w:rPr>
                <w:rFonts w:eastAsia="DengXian"/>
                <w:lang w:eastAsia="zh-CN"/>
              </w:rPr>
            </w:pPr>
            <w:r>
              <w:rPr>
                <w:rFonts w:eastAsia="DengXian"/>
                <w:lang w:eastAsia="zh-CN"/>
              </w:rPr>
              <w:t>For the reporting part, we think that this is already clear as the report configuration for RRM and CSI acquisition are configured in different parts of the ASN.1.</w:t>
            </w:r>
          </w:p>
          <w:p w14:paraId="1AD74028" w14:textId="77777777" w:rsidR="00143B0F" w:rsidRDefault="00143B0F" w:rsidP="00290F85">
            <w:pPr>
              <w:rPr>
                <w:rFonts w:eastAsia="DengXian"/>
                <w:lang w:eastAsia="zh-CN"/>
              </w:rPr>
            </w:pPr>
          </w:p>
          <w:p w14:paraId="746B298F" w14:textId="41343ED7" w:rsidR="00143B0F" w:rsidRDefault="00143B0F" w:rsidP="00290F85">
            <w:pPr>
              <w:rPr>
                <w:rFonts w:eastAsia="DengXian"/>
                <w:lang w:eastAsia="zh-CN"/>
              </w:rPr>
            </w:pPr>
            <w:r>
              <w:rPr>
                <w:rFonts w:eastAsia="DengXian" w:hint="eastAsia"/>
                <w:lang w:eastAsia="zh-CN"/>
              </w:rPr>
              <w:t>[</w:t>
            </w:r>
            <w:r w:rsidRPr="00143B0F">
              <w:rPr>
                <w:rFonts w:eastAsia="DengXian" w:hint="eastAsia"/>
                <w:highlight w:val="yellow"/>
                <w:lang w:eastAsia="zh-CN"/>
              </w:rPr>
              <w:t>Lenovo</w:t>
            </w:r>
            <w:r>
              <w:rPr>
                <w:rFonts w:eastAsia="DengXian" w:hint="eastAsia"/>
                <w:lang w:eastAsia="zh-CN"/>
              </w:rPr>
              <w:t>]</w:t>
            </w:r>
          </w:p>
          <w:p w14:paraId="313A0C94" w14:textId="77777777" w:rsidR="00143B0F" w:rsidRDefault="00143B0F" w:rsidP="00290F85">
            <w:pPr>
              <w:rPr>
                <w:rFonts w:eastAsia="DengXian"/>
                <w:lang w:eastAsia="zh-CN"/>
              </w:rPr>
            </w:pPr>
          </w:p>
          <w:p w14:paraId="6BF998E2" w14:textId="3197F5EC" w:rsidR="00A3482A" w:rsidRDefault="00A3482A" w:rsidP="00290F85">
            <w:pPr>
              <w:rPr>
                <w:rFonts w:eastAsia="DengXian"/>
                <w:lang w:eastAsia="zh-CN"/>
              </w:rPr>
            </w:pPr>
            <w:r w:rsidRPr="00A3482A">
              <w:rPr>
                <w:rFonts w:eastAsia="DengXian"/>
                <w:lang w:eastAsia="zh-CN"/>
              </w:rPr>
              <w:t>CSI-RS for L1 measurement is a CSI-RS resource in an NZP-CSI-RS-</w:t>
            </w:r>
            <w:proofErr w:type="spellStart"/>
            <w:r w:rsidRPr="00A3482A">
              <w:rPr>
                <w:rFonts w:eastAsia="DengXian"/>
                <w:lang w:eastAsia="zh-CN"/>
              </w:rPr>
              <w:t>ResourceSet</w:t>
            </w:r>
            <w:proofErr w:type="spellEnd"/>
            <w:r w:rsidRPr="00A3482A">
              <w:rPr>
                <w:rFonts w:eastAsia="DengXian"/>
                <w:lang w:eastAsia="zh-CN"/>
              </w:rPr>
              <w:t xml:space="preserve"> configured with higher layer parameter repetition, CSI-RS for CSI acquisition is a CSI-RS resource in an NZP-CSI-RS-</w:t>
            </w:r>
            <w:proofErr w:type="spellStart"/>
            <w:r w:rsidRPr="00A3482A">
              <w:rPr>
                <w:rFonts w:eastAsia="DengXian"/>
                <w:lang w:eastAsia="zh-CN"/>
              </w:rPr>
              <w:t>ResourceSet</w:t>
            </w:r>
            <w:proofErr w:type="spellEnd"/>
            <w:r w:rsidRPr="00A3482A">
              <w:rPr>
                <w:rFonts w:eastAsia="DengXian"/>
                <w:lang w:eastAsia="zh-CN"/>
              </w:rPr>
              <w:t xml:space="preserve"> configured without higher layer parameter </w:t>
            </w:r>
            <w:proofErr w:type="spellStart"/>
            <w:r w:rsidRPr="00A3482A">
              <w:rPr>
                <w:rFonts w:eastAsia="DengXian"/>
                <w:lang w:eastAsia="zh-CN"/>
              </w:rPr>
              <w:t>trs</w:t>
            </w:r>
            <w:proofErr w:type="spellEnd"/>
            <w:r w:rsidRPr="00A3482A">
              <w:rPr>
                <w:rFonts w:eastAsia="DengXian"/>
                <w:lang w:eastAsia="zh-CN"/>
              </w:rPr>
              <w:t>-Info and without the higher layer parameter repetition.</w:t>
            </w:r>
          </w:p>
          <w:p w14:paraId="194B6E13" w14:textId="768ED31F" w:rsidR="00A3482A" w:rsidRDefault="00A3482A" w:rsidP="00290F85">
            <w:pPr>
              <w:rPr>
                <w:rFonts w:eastAsia="DengXian"/>
                <w:lang w:eastAsia="zh-CN"/>
              </w:rPr>
            </w:pPr>
            <w:r w:rsidRPr="00A3482A">
              <w:rPr>
                <w:rFonts w:eastAsia="DengXian"/>
                <w:lang w:eastAsia="zh-CN"/>
              </w:rPr>
              <w:t>RAN1 only specif</w:t>
            </w:r>
            <w:r w:rsidR="00EC62A4">
              <w:rPr>
                <w:rFonts w:eastAsia="DengXian" w:hint="eastAsia"/>
                <w:lang w:eastAsia="zh-CN"/>
              </w:rPr>
              <w:t>ied</w:t>
            </w:r>
            <w:r w:rsidRPr="00A3482A">
              <w:rPr>
                <w:rFonts w:eastAsia="DengXian"/>
                <w:lang w:eastAsia="zh-CN"/>
              </w:rPr>
              <w:t xml:space="preserve"> how the UE calculates the L1-RSRP based on a CSI-RS used for beam </w:t>
            </w:r>
            <w:proofErr w:type="spellStart"/>
            <w:r w:rsidRPr="00A3482A">
              <w:rPr>
                <w:rFonts w:eastAsia="DengXian"/>
                <w:lang w:eastAsia="zh-CN"/>
              </w:rPr>
              <w:t>mangement</w:t>
            </w:r>
            <w:proofErr w:type="spellEnd"/>
            <w:r w:rsidRPr="00A3482A">
              <w:rPr>
                <w:rFonts w:eastAsia="DengXian"/>
                <w:lang w:eastAsia="zh-CN"/>
              </w:rPr>
              <w:t xml:space="preserve">, and only the CSI-RS resource with one or two port can be used for L1 </w:t>
            </w:r>
            <w:proofErr w:type="spellStart"/>
            <w:r w:rsidRPr="00A3482A">
              <w:rPr>
                <w:rFonts w:eastAsia="DengXian"/>
                <w:lang w:eastAsia="zh-CN"/>
              </w:rPr>
              <w:t>measument</w:t>
            </w:r>
            <w:proofErr w:type="spellEnd"/>
            <w:r w:rsidRPr="00A3482A">
              <w:rPr>
                <w:rFonts w:eastAsia="DengXian"/>
                <w:lang w:eastAsia="zh-CN"/>
              </w:rPr>
              <w:t xml:space="preserve">. However, CSI-RS for CSI acquisition is usually configured with more than 2 ports and can be up to 128 ports. RAN1 does not specify how the UE calculates the L1-RSRP based on the CSI-RS resources other than used for beam </w:t>
            </w:r>
            <w:proofErr w:type="spellStart"/>
            <w:r w:rsidRPr="00A3482A">
              <w:rPr>
                <w:rFonts w:eastAsia="DengXian"/>
                <w:lang w:eastAsia="zh-CN"/>
              </w:rPr>
              <w:t>mangement</w:t>
            </w:r>
            <w:proofErr w:type="spellEnd"/>
            <w:r w:rsidRPr="00A3482A">
              <w:rPr>
                <w:rFonts w:eastAsia="DengXian"/>
                <w:lang w:eastAsia="zh-CN"/>
              </w:rPr>
              <w:t>. And the UE cannot calculate the L1-RSRP based on a CSI-RS resource configured with more than two ports.</w:t>
            </w:r>
          </w:p>
          <w:p w14:paraId="55F20D06" w14:textId="77777777" w:rsidR="00835199" w:rsidRDefault="00835199" w:rsidP="00290F85">
            <w:pPr>
              <w:rPr>
                <w:rFonts w:eastAsia="DengXian"/>
                <w:lang w:eastAsia="zh-CN"/>
              </w:rPr>
            </w:pPr>
          </w:p>
          <w:p w14:paraId="5EA3FEC9" w14:textId="7BF13B29" w:rsidR="00835199" w:rsidRPr="00143B0F" w:rsidRDefault="001F6F84" w:rsidP="00290F85">
            <w:pPr>
              <w:rPr>
                <w:rFonts w:eastAsia="DengXian"/>
                <w:lang w:eastAsia="zh-CN"/>
              </w:rPr>
            </w:pPr>
            <w:r>
              <w:rPr>
                <w:rFonts w:eastAsia="DengXian" w:hint="eastAsia"/>
                <w:lang w:eastAsia="zh-CN"/>
              </w:rPr>
              <w:t>T</w:t>
            </w:r>
            <w:r w:rsidR="00B83541">
              <w:rPr>
                <w:rFonts w:eastAsia="DengXian" w:hint="eastAsia"/>
                <w:lang w:eastAsia="zh-CN"/>
              </w:rPr>
              <w:t xml:space="preserve">he above is just to </w:t>
            </w:r>
            <w:r>
              <w:rPr>
                <w:rFonts w:eastAsia="DengXian" w:hint="eastAsia"/>
                <w:lang w:eastAsia="zh-CN"/>
              </w:rPr>
              <w:t>make</w:t>
            </w:r>
            <w:r w:rsidR="00B83541">
              <w:rPr>
                <w:rFonts w:eastAsia="DengXian" w:hint="eastAsia"/>
                <w:lang w:eastAsia="zh-CN"/>
              </w:rPr>
              <w:t xml:space="preserve"> our </w:t>
            </w:r>
            <w:r w:rsidR="00B83541">
              <w:rPr>
                <w:rFonts w:eastAsia="DengXian"/>
                <w:lang w:eastAsia="zh-CN"/>
              </w:rPr>
              <w:t>understanding</w:t>
            </w:r>
            <w:r w:rsidR="00B83541">
              <w:rPr>
                <w:rFonts w:eastAsia="DengXian" w:hint="eastAsia"/>
                <w:lang w:eastAsia="zh-CN"/>
              </w:rPr>
              <w:t xml:space="preserve"> on the same page. W</w:t>
            </w:r>
            <w:r w:rsidR="00835199">
              <w:rPr>
                <w:rFonts w:eastAsia="DengXian" w:hint="eastAsia"/>
                <w:lang w:eastAsia="zh-CN"/>
              </w:rPr>
              <w:t xml:space="preserve">e </w:t>
            </w:r>
            <w:r w:rsidR="00B06035">
              <w:rPr>
                <w:rFonts w:eastAsia="DengXian" w:hint="eastAsia"/>
                <w:lang w:eastAsia="zh-CN"/>
              </w:rPr>
              <w:t>still support the proposal with</w:t>
            </w:r>
            <w:r w:rsidR="00835199">
              <w:rPr>
                <w:rFonts w:eastAsia="DengXian" w:hint="eastAsia"/>
                <w:lang w:eastAsia="zh-CN"/>
              </w:rPr>
              <w:t xml:space="preserve"> </w:t>
            </w:r>
            <w:r w:rsidR="00B06035">
              <w:rPr>
                <w:rFonts w:eastAsia="DengXian" w:hint="eastAsia"/>
                <w:lang w:eastAsia="zh-CN"/>
              </w:rPr>
              <w:t>same</w:t>
            </w:r>
            <w:r w:rsidR="00835199">
              <w:rPr>
                <w:rFonts w:eastAsia="DengXian" w:hint="eastAsia"/>
                <w:lang w:eastAsia="zh-CN"/>
              </w:rPr>
              <w:t xml:space="preserve"> MAC CE even </w:t>
            </w:r>
            <w:r>
              <w:rPr>
                <w:rFonts w:eastAsia="DengXian" w:hint="eastAsia"/>
                <w:lang w:eastAsia="zh-CN"/>
              </w:rPr>
              <w:t>it is the case.</w:t>
            </w:r>
          </w:p>
          <w:p w14:paraId="544AC4AD" w14:textId="7FB4EED3" w:rsidR="00E71A95" w:rsidRDefault="00E71A95" w:rsidP="00290F85">
            <w:pPr>
              <w:rPr>
                <w:rFonts w:eastAsia="DengXian"/>
                <w:lang w:eastAsia="zh-CN"/>
              </w:rPr>
            </w:pPr>
          </w:p>
        </w:tc>
      </w:tr>
      <w:tr w:rsidR="00DC7817" w14:paraId="6FA066C8" w14:textId="77777777" w:rsidTr="00D208D6">
        <w:tc>
          <w:tcPr>
            <w:tcW w:w="1701" w:type="dxa"/>
          </w:tcPr>
          <w:p w14:paraId="7D4080F0" w14:textId="3AF411B7" w:rsidR="00DC7817" w:rsidRDefault="00DC7817" w:rsidP="00D208D6">
            <w:pPr>
              <w:rPr>
                <w:rFonts w:eastAsia="DengXian"/>
                <w:lang w:eastAsia="zh-CN"/>
              </w:rPr>
            </w:pPr>
            <w:r>
              <w:rPr>
                <w:rFonts w:eastAsia="DengXian"/>
                <w:lang w:eastAsia="zh-CN"/>
              </w:rPr>
              <w:lastRenderedPageBreak/>
              <w:t>Apple</w:t>
            </w:r>
          </w:p>
        </w:tc>
        <w:tc>
          <w:tcPr>
            <w:tcW w:w="1985" w:type="dxa"/>
          </w:tcPr>
          <w:p w14:paraId="2E9F804E" w14:textId="1E83EAFA" w:rsidR="00DC7817" w:rsidRDefault="00DF2C53" w:rsidP="00D208D6">
            <w:pPr>
              <w:rPr>
                <w:rFonts w:eastAsia="DengXian"/>
                <w:lang w:eastAsia="zh-CN"/>
              </w:rPr>
            </w:pPr>
            <w:r>
              <w:rPr>
                <w:rFonts w:eastAsia="DengXian"/>
                <w:lang w:eastAsia="zh-CN"/>
              </w:rPr>
              <w:t>Yes</w:t>
            </w:r>
          </w:p>
        </w:tc>
        <w:tc>
          <w:tcPr>
            <w:tcW w:w="5953" w:type="dxa"/>
          </w:tcPr>
          <w:p w14:paraId="6265BD4A" w14:textId="0267D03C" w:rsidR="00DF2C53" w:rsidRDefault="00DF2C53" w:rsidP="00290F85">
            <w:pPr>
              <w:rPr>
                <w:rFonts w:eastAsia="DengXian"/>
                <w:lang w:eastAsia="zh-CN"/>
              </w:rPr>
            </w:pPr>
            <w:r>
              <w:rPr>
                <w:rFonts w:eastAsia="DengXian"/>
                <w:lang w:eastAsia="zh-CN"/>
              </w:rPr>
              <w:t xml:space="preserve">With the assumption that the different </w:t>
            </w:r>
            <w:r>
              <w:rPr>
                <w:rFonts w:eastAsia="SimSun"/>
                <w:lang w:eastAsia="zh-CN"/>
              </w:rPr>
              <w:t xml:space="preserve">LTM CSI resource configurations are used for measurement and CSI acquisition, common MAC CE design is sufficient. </w:t>
            </w:r>
          </w:p>
          <w:p w14:paraId="3809EB9B" w14:textId="14CA2E3C" w:rsidR="00696454" w:rsidRDefault="00696454" w:rsidP="00290F85">
            <w:pPr>
              <w:rPr>
                <w:rFonts w:eastAsia="DengXian"/>
                <w:lang w:eastAsia="zh-CN"/>
              </w:rPr>
            </w:pPr>
          </w:p>
        </w:tc>
      </w:tr>
      <w:tr w:rsidR="00A45C69" w14:paraId="4B201F42" w14:textId="77777777" w:rsidTr="00D208D6">
        <w:tc>
          <w:tcPr>
            <w:tcW w:w="1701" w:type="dxa"/>
          </w:tcPr>
          <w:p w14:paraId="1EC33F0A" w14:textId="1E13B65E" w:rsidR="00A45C69" w:rsidRDefault="00A45C69" w:rsidP="00A45C69">
            <w:pPr>
              <w:rPr>
                <w:rFonts w:eastAsia="DengXian"/>
                <w:lang w:eastAsia="zh-CN"/>
              </w:rPr>
            </w:pPr>
            <w:r>
              <w:rPr>
                <w:rFonts w:eastAsia="DengXian"/>
                <w:lang w:eastAsia="zh-CN"/>
              </w:rPr>
              <w:t>Huawei</w:t>
            </w:r>
          </w:p>
        </w:tc>
        <w:tc>
          <w:tcPr>
            <w:tcW w:w="1985" w:type="dxa"/>
          </w:tcPr>
          <w:p w14:paraId="43562BC3" w14:textId="7548006C" w:rsidR="00A45C69" w:rsidRDefault="00A45C69" w:rsidP="00A45C69">
            <w:pPr>
              <w:rPr>
                <w:rFonts w:eastAsia="DengXian"/>
                <w:lang w:eastAsia="zh-CN"/>
              </w:rPr>
            </w:pPr>
            <w:r>
              <w:rPr>
                <w:rFonts w:eastAsia="DengXian"/>
                <w:lang w:eastAsia="zh-CN"/>
              </w:rPr>
              <w:t>Yes</w:t>
            </w:r>
          </w:p>
        </w:tc>
        <w:tc>
          <w:tcPr>
            <w:tcW w:w="5953" w:type="dxa"/>
          </w:tcPr>
          <w:p w14:paraId="5BD9BC78" w14:textId="77777777" w:rsidR="00A45C69" w:rsidRDefault="00A45C69" w:rsidP="00A45C69">
            <w:pPr>
              <w:rPr>
                <w:rFonts w:eastAsia="DengXian"/>
                <w:lang w:eastAsia="zh-CN"/>
              </w:rPr>
            </w:pPr>
          </w:p>
        </w:tc>
      </w:tr>
      <w:tr w:rsidR="00670F26" w14:paraId="657C85E2" w14:textId="77777777" w:rsidTr="00D208D6">
        <w:tc>
          <w:tcPr>
            <w:tcW w:w="1701" w:type="dxa"/>
          </w:tcPr>
          <w:p w14:paraId="3E6CA882" w14:textId="10ACE96A" w:rsidR="00670F26" w:rsidRDefault="00670F26" w:rsidP="00A45C69">
            <w:pPr>
              <w:rPr>
                <w:rFonts w:eastAsia="DengXian"/>
                <w:lang w:eastAsia="zh-CN"/>
              </w:rPr>
            </w:pPr>
            <w:r>
              <w:rPr>
                <w:rFonts w:eastAsia="DengXian"/>
                <w:lang w:eastAsia="zh-CN"/>
              </w:rPr>
              <w:t>Ofinno</w:t>
            </w:r>
          </w:p>
        </w:tc>
        <w:tc>
          <w:tcPr>
            <w:tcW w:w="1985" w:type="dxa"/>
          </w:tcPr>
          <w:p w14:paraId="69894A1B" w14:textId="14B10B97" w:rsidR="00670F26" w:rsidRDefault="00670F26" w:rsidP="00A45C69">
            <w:pPr>
              <w:rPr>
                <w:rFonts w:eastAsia="DengXian"/>
                <w:lang w:eastAsia="zh-CN"/>
              </w:rPr>
            </w:pPr>
            <w:r>
              <w:rPr>
                <w:rFonts w:eastAsia="DengXian"/>
                <w:lang w:eastAsia="zh-CN"/>
              </w:rPr>
              <w:t>Yes</w:t>
            </w:r>
          </w:p>
        </w:tc>
        <w:tc>
          <w:tcPr>
            <w:tcW w:w="5953" w:type="dxa"/>
          </w:tcPr>
          <w:p w14:paraId="52ECE791" w14:textId="77777777" w:rsidR="00670F26" w:rsidRDefault="00670F26" w:rsidP="00A45C69">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lastRenderedPageBreak/>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45FA7861" w:rsidR="00184802" w:rsidRDefault="00BF780D" w:rsidP="00D208D6">
            <w:pPr>
              <w:rPr>
                <w:rFonts w:eastAsia="DengXian"/>
                <w:lang w:eastAsia="zh-CN"/>
              </w:rPr>
            </w:pPr>
            <w:r>
              <w:rPr>
                <w:rFonts w:eastAsia="DengXian" w:hint="eastAsia"/>
                <w:lang w:eastAsia="zh-CN"/>
              </w:rPr>
              <w:t>Lenovo</w:t>
            </w:r>
          </w:p>
        </w:tc>
        <w:tc>
          <w:tcPr>
            <w:tcW w:w="1985" w:type="dxa"/>
          </w:tcPr>
          <w:p w14:paraId="1593F859" w14:textId="63360766" w:rsidR="00184802" w:rsidRDefault="00BF780D" w:rsidP="00D208D6">
            <w:pPr>
              <w:rPr>
                <w:rFonts w:eastAsia="DengXian"/>
                <w:lang w:eastAsia="zh-CN"/>
              </w:rPr>
            </w:pPr>
            <w:r>
              <w:rPr>
                <w:rFonts w:eastAsia="DengXian" w:hint="eastAsia"/>
                <w:lang w:eastAsia="zh-CN"/>
              </w:rPr>
              <w:t>Yes</w:t>
            </w:r>
          </w:p>
        </w:tc>
        <w:tc>
          <w:tcPr>
            <w:tcW w:w="5953" w:type="dxa"/>
          </w:tcPr>
          <w:p w14:paraId="68AB1CC9" w14:textId="77777777" w:rsidR="00184802" w:rsidRDefault="00184802" w:rsidP="00D208D6">
            <w:pPr>
              <w:rPr>
                <w:rFonts w:eastAsia="DengXian"/>
                <w:lang w:eastAsia="zh-CN"/>
              </w:rPr>
            </w:pPr>
          </w:p>
        </w:tc>
      </w:tr>
      <w:tr w:rsidR="00E71A95" w14:paraId="1B3B06D7" w14:textId="77777777" w:rsidTr="00D208D6">
        <w:tc>
          <w:tcPr>
            <w:tcW w:w="1701" w:type="dxa"/>
          </w:tcPr>
          <w:p w14:paraId="00A77775" w14:textId="7AC7F1A1" w:rsidR="00E71A95" w:rsidRDefault="00E71A95" w:rsidP="00D208D6">
            <w:pPr>
              <w:rPr>
                <w:rFonts w:eastAsia="DengXian"/>
                <w:lang w:eastAsia="zh-CN"/>
              </w:rPr>
            </w:pPr>
            <w:r>
              <w:rPr>
                <w:rFonts w:eastAsia="DengXian"/>
                <w:lang w:eastAsia="zh-CN"/>
              </w:rPr>
              <w:t>Ericsson</w:t>
            </w:r>
          </w:p>
        </w:tc>
        <w:tc>
          <w:tcPr>
            <w:tcW w:w="1985" w:type="dxa"/>
          </w:tcPr>
          <w:p w14:paraId="339E6FDD" w14:textId="4768364D" w:rsidR="00E71A95" w:rsidRDefault="00E71A95" w:rsidP="00D208D6">
            <w:pPr>
              <w:rPr>
                <w:rFonts w:eastAsia="DengXian"/>
                <w:lang w:eastAsia="zh-CN"/>
              </w:rPr>
            </w:pPr>
            <w:r>
              <w:rPr>
                <w:rFonts w:eastAsia="DengXian"/>
                <w:lang w:eastAsia="zh-CN"/>
              </w:rPr>
              <w:t>Yes</w:t>
            </w:r>
          </w:p>
        </w:tc>
        <w:tc>
          <w:tcPr>
            <w:tcW w:w="5953" w:type="dxa"/>
          </w:tcPr>
          <w:p w14:paraId="60363924" w14:textId="77777777" w:rsidR="00E71A95" w:rsidRDefault="00E71A95" w:rsidP="00D208D6">
            <w:pPr>
              <w:rPr>
                <w:rFonts w:eastAsia="DengXian"/>
                <w:lang w:eastAsia="zh-CN"/>
              </w:rPr>
            </w:pPr>
          </w:p>
        </w:tc>
      </w:tr>
      <w:tr w:rsidR="004F3E72" w14:paraId="5C27EFE3" w14:textId="77777777" w:rsidTr="00D208D6">
        <w:tc>
          <w:tcPr>
            <w:tcW w:w="1701" w:type="dxa"/>
          </w:tcPr>
          <w:p w14:paraId="07F42F38" w14:textId="0B153D70" w:rsidR="004F3E72" w:rsidRDefault="004F3E72" w:rsidP="00D208D6">
            <w:pPr>
              <w:rPr>
                <w:rFonts w:eastAsia="DengXian"/>
                <w:lang w:eastAsia="zh-CN"/>
              </w:rPr>
            </w:pPr>
            <w:r>
              <w:rPr>
                <w:rFonts w:eastAsia="DengXian"/>
                <w:lang w:eastAsia="zh-CN"/>
              </w:rPr>
              <w:t>Apple</w:t>
            </w:r>
          </w:p>
        </w:tc>
        <w:tc>
          <w:tcPr>
            <w:tcW w:w="1985" w:type="dxa"/>
          </w:tcPr>
          <w:p w14:paraId="3DC439CE" w14:textId="379650CF" w:rsidR="004F3E72" w:rsidRDefault="00543C83" w:rsidP="00D208D6">
            <w:pPr>
              <w:rPr>
                <w:rFonts w:eastAsia="DengXian"/>
                <w:lang w:eastAsia="zh-CN"/>
              </w:rPr>
            </w:pPr>
            <w:r>
              <w:rPr>
                <w:rFonts w:eastAsia="DengXian"/>
                <w:lang w:eastAsia="zh-CN"/>
              </w:rPr>
              <w:t>Yes</w:t>
            </w:r>
          </w:p>
        </w:tc>
        <w:tc>
          <w:tcPr>
            <w:tcW w:w="5953" w:type="dxa"/>
          </w:tcPr>
          <w:p w14:paraId="77B892D9" w14:textId="77777777" w:rsidR="00C876FB" w:rsidRDefault="00707453" w:rsidP="00C876FB">
            <w:pPr>
              <w:rPr>
                <w:rFonts w:eastAsia="DengXian"/>
                <w:lang w:eastAsia="zh-CN"/>
              </w:rPr>
            </w:pPr>
            <w:r>
              <w:rPr>
                <w:rFonts w:eastAsia="DengXian"/>
                <w:lang w:eastAsia="zh-CN"/>
              </w:rPr>
              <w:t xml:space="preserve">We share Samsung’s view. </w:t>
            </w:r>
          </w:p>
          <w:p w14:paraId="2BEA7219" w14:textId="2EED27BB" w:rsidR="00C876FB" w:rsidRDefault="00C876FB" w:rsidP="00C876FB">
            <w:pPr>
              <w:rPr>
                <w:rFonts w:eastAsia="DengXian"/>
                <w:lang w:eastAsia="zh-CN"/>
              </w:rPr>
            </w:pPr>
            <w:r>
              <w:rPr>
                <w:rFonts w:eastAsia="DengXian"/>
                <w:lang w:eastAsia="zh-CN"/>
              </w:rPr>
              <w:t xml:space="preserve">Since the usage of CSI-IM resource sets is specified in RAN1 spec, we are fine with the proposal 2 and assume there is no RAN2 spec impact.  </w:t>
            </w:r>
          </w:p>
        </w:tc>
      </w:tr>
      <w:tr w:rsidR="00A45C69" w14:paraId="5D41D006" w14:textId="77777777" w:rsidTr="00D208D6">
        <w:tc>
          <w:tcPr>
            <w:tcW w:w="1701" w:type="dxa"/>
          </w:tcPr>
          <w:p w14:paraId="1276A95B" w14:textId="168883A1" w:rsidR="00A45C69" w:rsidRDefault="00A45C69" w:rsidP="00A45C69">
            <w:pPr>
              <w:rPr>
                <w:rFonts w:eastAsia="DengXian"/>
                <w:lang w:eastAsia="zh-CN"/>
              </w:rPr>
            </w:pPr>
            <w:r>
              <w:rPr>
                <w:rFonts w:eastAsia="DengXian"/>
                <w:lang w:eastAsia="zh-CN"/>
              </w:rPr>
              <w:t>Huawei, HiSilicon</w:t>
            </w:r>
          </w:p>
        </w:tc>
        <w:tc>
          <w:tcPr>
            <w:tcW w:w="1985" w:type="dxa"/>
          </w:tcPr>
          <w:p w14:paraId="6D4BB670" w14:textId="0E2E7023" w:rsidR="00A45C69" w:rsidRDefault="00A45C69" w:rsidP="00A45C69">
            <w:pPr>
              <w:rPr>
                <w:rFonts w:eastAsia="DengXian"/>
                <w:lang w:eastAsia="zh-CN"/>
              </w:rPr>
            </w:pPr>
            <w:r>
              <w:rPr>
                <w:rFonts w:eastAsia="DengXian"/>
                <w:lang w:eastAsia="zh-CN"/>
              </w:rPr>
              <w:t>Yes</w:t>
            </w:r>
          </w:p>
        </w:tc>
        <w:tc>
          <w:tcPr>
            <w:tcW w:w="5953" w:type="dxa"/>
          </w:tcPr>
          <w:p w14:paraId="0CA2D13D" w14:textId="2690AE7B" w:rsidR="00A45C69" w:rsidRDefault="00A45C69" w:rsidP="00A45C69">
            <w:pPr>
              <w:rPr>
                <w:rFonts w:eastAsia="DengXian"/>
                <w:lang w:eastAsia="zh-CN"/>
              </w:rPr>
            </w:pPr>
            <w:r>
              <w:rPr>
                <w:rFonts w:eastAsia="DengXian"/>
                <w:lang w:eastAsia="zh-CN"/>
              </w:rPr>
              <w:t>About Nokia's comment: LTM CSI resource sets have no ID, each LTM CSI resource includes the definition of one CSI-RS resource set or of one LTM CSI-IM resource set, so what will be indicated is just an LTM CSI resource ID</w:t>
            </w:r>
          </w:p>
        </w:tc>
      </w:tr>
      <w:tr w:rsidR="00670F26" w14:paraId="76857710" w14:textId="77777777" w:rsidTr="00D208D6">
        <w:tc>
          <w:tcPr>
            <w:tcW w:w="1701" w:type="dxa"/>
          </w:tcPr>
          <w:p w14:paraId="16212E62" w14:textId="580D1D0C" w:rsidR="00670F26" w:rsidRDefault="00670F26" w:rsidP="00A45C69">
            <w:pPr>
              <w:rPr>
                <w:rFonts w:eastAsia="DengXian"/>
                <w:lang w:eastAsia="zh-CN"/>
              </w:rPr>
            </w:pPr>
            <w:r>
              <w:rPr>
                <w:rFonts w:eastAsia="DengXian"/>
                <w:lang w:eastAsia="zh-CN"/>
              </w:rPr>
              <w:t>Ofinno</w:t>
            </w:r>
          </w:p>
        </w:tc>
        <w:tc>
          <w:tcPr>
            <w:tcW w:w="1985" w:type="dxa"/>
          </w:tcPr>
          <w:p w14:paraId="11FD2465" w14:textId="0517D33B" w:rsidR="00670F26" w:rsidRDefault="00670F26" w:rsidP="00A45C69">
            <w:pPr>
              <w:rPr>
                <w:rFonts w:eastAsia="DengXian"/>
                <w:lang w:eastAsia="zh-CN"/>
              </w:rPr>
            </w:pPr>
            <w:r>
              <w:rPr>
                <w:rFonts w:eastAsia="DengXian"/>
                <w:lang w:eastAsia="zh-CN"/>
              </w:rPr>
              <w:t>Yes</w:t>
            </w:r>
          </w:p>
        </w:tc>
        <w:tc>
          <w:tcPr>
            <w:tcW w:w="5953" w:type="dxa"/>
          </w:tcPr>
          <w:p w14:paraId="3769F269" w14:textId="77777777" w:rsidR="00670F26" w:rsidRDefault="00670F26" w:rsidP="00A45C69">
            <w:pPr>
              <w:rPr>
                <w:rFonts w:eastAsia="DengXian"/>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lastRenderedPageBreak/>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0858931" w:rsidR="00944DAE" w:rsidRDefault="00805C01" w:rsidP="00944DAE">
            <w:pPr>
              <w:rPr>
                <w:rFonts w:eastAsia="DengXian"/>
                <w:lang w:eastAsia="zh-CN"/>
              </w:rPr>
            </w:pPr>
            <w:r>
              <w:rPr>
                <w:rFonts w:eastAsia="DengXian" w:hint="eastAsia"/>
                <w:lang w:eastAsia="zh-CN"/>
              </w:rPr>
              <w:t>Lenovo</w:t>
            </w:r>
          </w:p>
        </w:tc>
        <w:tc>
          <w:tcPr>
            <w:tcW w:w="1985" w:type="dxa"/>
          </w:tcPr>
          <w:p w14:paraId="3CF886E5" w14:textId="69BA41BB" w:rsidR="00944DAE" w:rsidRDefault="00805C01" w:rsidP="00944DAE">
            <w:pPr>
              <w:rPr>
                <w:rFonts w:eastAsia="DengXian"/>
                <w:lang w:eastAsia="zh-CN"/>
              </w:rPr>
            </w:pPr>
            <w:r>
              <w:rPr>
                <w:rFonts w:eastAsia="DengXian" w:hint="eastAsia"/>
                <w:lang w:eastAsia="zh-CN"/>
              </w:rPr>
              <w:t>Yes</w:t>
            </w:r>
          </w:p>
        </w:tc>
        <w:tc>
          <w:tcPr>
            <w:tcW w:w="5953" w:type="dxa"/>
          </w:tcPr>
          <w:p w14:paraId="255BE5C5" w14:textId="3E9E26A7" w:rsidR="00944DAE" w:rsidRDefault="00FD2C8C" w:rsidP="00944DAE">
            <w:pPr>
              <w:rPr>
                <w:rFonts w:eastAsia="DengXian"/>
                <w:lang w:eastAsia="zh-CN"/>
              </w:rPr>
            </w:pPr>
            <w:r>
              <w:rPr>
                <w:rFonts w:eastAsia="DengXian"/>
                <w:lang w:eastAsia="zh-CN"/>
              </w:rPr>
              <w:t>I</w:t>
            </w:r>
            <w:r>
              <w:rPr>
                <w:rFonts w:eastAsia="DengXian"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DengXian"/>
                <w:lang w:eastAsia="zh-CN"/>
              </w:rPr>
            </w:pPr>
            <w:r>
              <w:rPr>
                <w:rFonts w:eastAsia="DengXian"/>
                <w:lang w:eastAsia="zh-CN"/>
              </w:rPr>
              <w:t>Ericsson</w:t>
            </w:r>
          </w:p>
        </w:tc>
        <w:tc>
          <w:tcPr>
            <w:tcW w:w="1985" w:type="dxa"/>
          </w:tcPr>
          <w:p w14:paraId="097E8100" w14:textId="59AEE2B7" w:rsidR="00E71A95" w:rsidRDefault="00E71A95" w:rsidP="00944DAE">
            <w:pPr>
              <w:rPr>
                <w:rFonts w:eastAsia="DengXian"/>
                <w:lang w:eastAsia="zh-CN"/>
              </w:rPr>
            </w:pPr>
            <w:r>
              <w:rPr>
                <w:rFonts w:eastAsia="DengXian"/>
                <w:lang w:eastAsia="zh-CN"/>
              </w:rPr>
              <w:t>Yes</w:t>
            </w:r>
          </w:p>
        </w:tc>
        <w:tc>
          <w:tcPr>
            <w:tcW w:w="5953" w:type="dxa"/>
          </w:tcPr>
          <w:p w14:paraId="552785E9" w14:textId="77777777" w:rsidR="00E71A95" w:rsidRDefault="00E71A95" w:rsidP="00944DAE">
            <w:pPr>
              <w:rPr>
                <w:rFonts w:eastAsia="DengXian"/>
                <w:lang w:eastAsia="zh-CN"/>
              </w:rPr>
            </w:pPr>
          </w:p>
        </w:tc>
      </w:tr>
      <w:tr w:rsidR="00701572" w14:paraId="4B809AD0" w14:textId="77777777" w:rsidTr="00D208D6">
        <w:tc>
          <w:tcPr>
            <w:tcW w:w="1701" w:type="dxa"/>
          </w:tcPr>
          <w:p w14:paraId="3E528382" w14:textId="2E130696" w:rsidR="00701572" w:rsidRDefault="00701572" w:rsidP="00944DAE">
            <w:pPr>
              <w:rPr>
                <w:rFonts w:eastAsia="DengXian"/>
                <w:lang w:eastAsia="zh-CN"/>
              </w:rPr>
            </w:pPr>
            <w:r>
              <w:rPr>
                <w:rFonts w:eastAsia="DengXian"/>
                <w:lang w:eastAsia="zh-CN"/>
              </w:rPr>
              <w:t>Apple</w:t>
            </w:r>
          </w:p>
        </w:tc>
        <w:tc>
          <w:tcPr>
            <w:tcW w:w="1985" w:type="dxa"/>
          </w:tcPr>
          <w:p w14:paraId="7E8BE41F" w14:textId="0BE31BBA" w:rsidR="00701572" w:rsidRDefault="00701572" w:rsidP="00944DAE">
            <w:pPr>
              <w:rPr>
                <w:rFonts w:eastAsia="DengXian"/>
                <w:lang w:eastAsia="zh-CN"/>
              </w:rPr>
            </w:pPr>
            <w:r>
              <w:rPr>
                <w:rFonts w:eastAsia="DengXian"/>
                <w:lang w:eastAsia="zh-CN"/>
              </w:rPr>
              <w:t>Yes</w:t>
            </w:r>
          </w:p>
        </w:tc>
        <w:tc>
          <w:tcPr>
            <w:tcW w:w="5953" w:type="dxa"/>
          </w:tcPr>
          <w:p w14:paraId="57BB678E" w14:textId="77777777" w:rsidR="00701572" w:rsidRDefault="00701572" w:rsidP="00944DAE">
            <w:pPr>
              <w:rPr>
                <w:rFonts w:eastAsia="DengXian"/>
                <w:lang w:eastAsia="zh-CN"/>
              </w:rPr>
            </w:pPr>
          </w:p>
        </w:tc>
      </w:tr>
      <w:tr w:rsidR="00A45C69" w14:paraId="5A5D028A" w14:textId="77777777" w:rsidTr="00D208D6">
        <w:tc>
          <w:tcPr>
            <w:tcW w:w="1701" w:type="dxa"/>
          </w:tcPr>
          <w:p w14:paraId="10D1CD9D" w14:textId="75AF9B88" w:rsidR="00A45C69" w:rsidRDefault="00A45C69" w:rsidP="00A45C69">
            <w:pPr>
              <w:rPr>
                <w:rFonts w:eastAsia="DengXian"/>
                <w:lang w:eastAsia="zh-CN"/>
              </w:rPr>
            </w:pPr>
            <w:r>
              <w:rPr>
                <w:rFonts w:eastAsia="DengXian"/>
                <w:lang w:eastAsia="zh-CN"/>
              </w:rPr>
              <w:lastRenderedPageBreak/>
              <w:t>Huawei, HiSilicon</w:t>
            </w:r>
          </w:p>
        </w:tc>
        <w:tc>
          <w:tcPr>
            <w:tcW w:w="1985" w:type="dxa"/>
          </w:tcPr>
          <w:p w14:paraId="5BC9B036" w14:textId="6CEEB2B4" w:rsidR="00A45C69" w:rsidRDefault="00A45C69" w:rsidP="00A45C69">
            <w:pPr>
              <w:rPr>
                <w:rFonts w:eastAsia="DengXian"/>
                <w:lang w:eastAsia="zh-CN"/>
              </w:rPr>
            </w:pPr>
            <w:r>
              <w:rPr>
                <w:rFonts w:eastAsia="DengXian"/>
                <w:lang w:eastAsia="zh-CN"/>
              </w:rPr>
              <w:t>See comments</w:t>
            </w:r>
          </w:p>
        </w:tc>
        <w:tc>
          <w:tcPr>
            <w:tcW w:w="5953" w:type="dxa"/>
          </w:tcPr>
          <w:p w14:paraId="1C4A9ECD" w14:textId="77777777" w:rsidR="00A45C69" w:rsidRDefault="00A45C69" w:rsidP="00A45C69">
            <w:pPr>
              <w:rPr>
                <w:rFonts w:eastAsia="DengXian"/>
                <w:lang w:eastAsia="zh-CN"/>
              </w:rPr>
            </w:pPr>
            <w:r>
              <w:rPr>
                <w:rFonts w:eastAsia="DengXian"/>
                <w:lang w:eastAsia="zh-CN"/>
              </w:rPr>
              <w:t>In Rel-18, the condition is:</w:t>
            </w:r>
          </w:p>
          <w:p w14:paraId="75BAD83D" w14:textId="77777777" w:rsidR="00A45C69" w:rsidRPr="00B27271" w:rsidRDefault="00A45C69" w:rsidP="00A45C69">
            <w:pPr>
              <w:pStyle w:val="B10"/>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w:t>
            </w:r>
            <w:r w:rsidRPr="00242BD9">
              <w:rPr>
                <w:rFonts w:eastAsia="DengXian"/>
                <w:highlight w:val="yellow"/>
                <w:lang w:eastAsia="zh-CN"/>
              </w:rPr>
              <w:t>the SSB</w:t>
            </w:r>
            <w:r w:rsidRPr="00242BD9">
              <w:rPr>
                <w:rFonts w:eastAsia="SimSun"/>
                <w:highlight w:val="yellow"/>
                <w:lang w:eastAsia="zh-CN"/>
              </w:rPr>
              <w:t xml:space="preserve"> associated with the TCI state</w:t>
            </w:r>
            <w:r w:rsidRPr="00B27271">
              <w:rPr>
                <w:rFonts w:eastAsia="SimSun"/>
                <w:lang w:eastAsia="zh-CN"/>
              </w:rPr>
              <w:t xml:space="preserve"> indicated by the UL </w:t>
            </w:r>
            <w:r w:rsidRPr="00B27271">
              <w:rPr>
                <w:lang w:eastAsia="zh-CN"/>
              </w:rPr>
              <w:t>TCI state ID field, if present, or by the TCI state ID field otherwise,</w:t>
            </w:r>
            <w:r w:rsidRPr="00B27271">
              <w:rPr>
                <w:rFonts w:eastAsia="SimSun"/>
                <w:lang w:eastAsia="zh-CN"/>
              </w:rPr>
              <w:t xml:space="preserve"> in the LTM Cell Switch Command MAC CE, </w:t>
            </w:r>
            <w:r w:rsidRPr="00242BD9">
              <w:rPr>
                <w:noProof/>
                <w:highlight w:val="yellow"/>
                <w:lang w:eastAsia="ko-KR"/>
              </w:rPr>
              <w:t>as specified in clause</w:t>
            </w:r>
            <w:r w:rsidRPr="00242BD9">
              <w:rPr>
                <w:rFonts w:eastAsia="SimSun"/>
                <w:highlight w:val="yellow"/>
                <w:lang w:eastAsia="zh-CN"/>
              </w:rPr>
              <w:t xml:space="preserve"> 21.1 in TS 38.213 [6]</w:t>
            </w:r>
            <w:r w:rsidRPr="00B27271">
              <w:rPr>
                <w:rFonts w:eastAsia="DengXian"/>
                <w:lang w:eastAsia="zh-CN"/>
              </w:rPr>
              <w:t>:</w:t>
            </w:r>
          </w:p>
          <w:p w14:paraId="1C069E17" w14:textId="77777777" w:rsidR="00A45C69" w:rsidRPr="00B27271" w:rsidRDefault="00A45C69" w:rsidP="00A45C69">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SSB associated with the TCI state indicated by LTM Cell Switch Command MAC CE.</w:t>
            </w:r>
          </w:p>
          <w:p w14:paraId="44EB8AA2" w14:textId="77777777" w:rsidR="00A45C69" w:rsidRPr="00B27271" w:rsidRDefault="00A45C69" w:rsidP="00A45C69">
            <w:pPr>
              <w:pStyle w:val="B2"/>
              <w:rPr>
                <w:lang w:eastAsia="zh-CN"/>
              </w:rPr>
            </w:pPr>
            <w:r w:rsidRPr="00B27271">
              <w:rPr>
                <w:lang w:eastAsia="zh-CN"/>
              </w:rPr>
              <w:t>2&gt;</w:t>
            </w:r>
            <w:r w:rsidRPr="00B27271">
              <w:rPr>
                <w:lang w:eastAsia="zh-CN"/>
              </w:rPr>
              <w:tab/>
            </w:r>
            <w:r w:rsidRPr="004719C7">
              <w:rPr>
                <w:highlight w:val="yellow"/>
                <w:lang w:eastAsia="zh-CN"/>
              </w:rPr>
              <w:t>indicate the SSB index to the lower layer</w:t>
            </w:r>
            <w:r w:rsidRPr="00B27271">
              <w:rPr>
                <w:lang w:eastAsia="zh-CN"/>
              </w:rPr>
              <w:t>;</w:t>
            </w:r>
          </w:p>
          <w:p w14:paraId="1B323E1F" w14:textId="77777777" w:rsidR="00A45C69" w:rsidRDefault="00A45C69" w:rsidP="00A45C69">
            <w:pPr>
              <w:rPr>
                <w:rFonts w:eastAsia="DengXian"/>
                <w:lang w:eastAsia="zh-CN"/>
              </w:rPr>
            </w:pPr>
          </w:p>
          <w:p w14:paraId="7185F9DC" w14:textId="77777777" w:rsidR="00A45C69" w:rsidRDefault="00A45C69" w:rsidP="00A45C69">
            <w:pPr>
              <w:rPr>
                <w:rFonts w:eastAsia="DengXian"/>
                <w:lang w:eastAsia="zh-CN"/>
              </w:rPr>
            </w:pPr>
            <w:r>
              <w:rPr>
                <w:rFonts w:eastAsia="DengXian"/>
                <w:lang w:eastAsia="zh-CN"/>
              </w:rPr>
              <w:t>So:</w:t>
            </w:r>
          </w:p>
          <w:p w14:paraId="3BCF5B84" w14:textId="77777777" w:rsidR="00A45C69" w:rsidRDefault="00A45C69" w:rsidP="00A45C69">
            <w:pPr>
              <w:rPr>
                <w:rFonts w:eastAsia="DengXian"/>
                <w:lang w:eastAsia="zh-CN"/>
              </w:rPr>
            </w:pPr>
            <w:r>
              <w:rPr>
                <w:rFonts w:eastAsia="DengXian"/>
                <w:lang w:eastAsia="zh-CN"/>
              </w:rPr>
              <w:t>1) it is better to align with this the wording for conditional LTM, e.g.</w:t>
            </w:r>
          </w:p>
          <w:p w14:paraId="1CF6B4B1" w14:textId="77777777" w:rsidR="00A45C69" w:rsidRDefault="00A45C69" w:rsidP="00A45C69">
            <w:pPr>
              <w:rPr>
                <w:rFonts w:eastAsia="DengXian"/>
                <w:lang w:eastAsia="zh-CN"/>
              </w:rPr>
            </w:pPr>
          </w:p>
          <w:p w14:paraId="3F7EA6B1" w14:textId="77777777" w:rsidR="00A45C69" w:rsidRDefault="00A45C69" w:rsidP="00A45C69">
            <w:pPr>
              <w:rPr>
                <w:rFonts w:eastAsia="SimSun"/>
                <w:lang w:eastAsia="zh-CN"/>
              </w:rPr>
            </w:pPr>
            <w:r>
              <w:rPr>
                <w:rFonts w:eastAsia="DengXian"/>
                <w:lang w:eastAsia="zh-CN"/>
              </w:rPr>
              <w:t xml:space="preserve">1&gt; </w:t>
            </w:r>
            <w:r w:rsidRPr="00B27271">
              <w:rPr>
                <w:rFonts w:eastAsia="DengXian"/>
                <w:lang w:eastAsia="zh-CN"/>
              </w:rPr>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w:t>
            </w:r>
            <w:r>
              <w:rPr>
                <w:rFonts w:eastAsia="SimSun"/>
                <w:lang w:eastAsia="zh-CN"/>
              </w:rPr>
              <w:t>, as specified in clause 21.1 in TS 38.213 [6],</w:t>
            </w:r>
            <w:r w:rsidRPr="00B27271">
              <w:rPr>
                <w:rFonts w:eastAsia="SimSun"/>
                <w:lang w:eastAsia="zh-CN"/>
              </w:rPr>
              <w:t xml:space="preserve"> with the</w:t>
            </w:r>
            <w:r>
              <w:rPr>
                <w:rFonts w:eastAsia="SimSun"/>
                <w:lang w:eastAsia="zh-CN"/>
              </w:rPr>
              <w:t xml:space="preserve"> SSB or CSI-RS selected according to 5.y.3, as </w:t>
            </w:r>
          </w:p>
          <w:p w14:paraId="78CDBD92" w14:textId="77777777" w:rsidR="00A45C69" w:rsidRDefault="00A45C69" w:rsidP="00A45C69">
            <w:pPr>
              <w:rPr>
                <w:rFonts w:eastAsia="SimSun"/>
                <w:lang w:eastAsia="zh-CN"/>
              </w:rPr>
            </w:pPr>
          </w:p>
          <w:p w14:paraId="07EE921D" w14:textId="77777777" w:rsidR="00A45C69" w:rsidRDefault="00A45C69" w:rsidP="00A45C69">
            <w:pPr>
              <w:rPr>
                <w:rFonts w:eastAsia="SimSun"/>
                <w:lang w:eastAsia="zh-CN"/>
              </w:rPr>
            </w:pPr>
            <w:r>
              <w:rPr>
                <w:rFonts w:eastAsia="SimSun"/>
                <w:lang w:eastAsia="zh-CN"/>
              </w:rPr>
              <w:t>(we don't need two conditions, moved the reference to TS 38.213 next to "associated", because this is what is described in TS 38.213)</w:t>
            </w:r>
          </w:p>
          <w:p w14:paraId="6668109D" w14:textId="77777777" w:rsidR="00A45C69" w:rsidRDefault="00A45C69" w:rsidP="00A45C69">
            <w:pPr>
              <w:rPr>
                <w:rFonts w:eastAsia="SimSun"/>
                <w:lang w:eastAsia="zh-CN"/>
              </w:rPr>
            </w:pPr>
          </w:p>
          <w:p w14:paraId="6379FFF3" w14:textId="41524C13" w:rsidR="00A45C69" w:rsidRDefault="00A45C69" w:rsidP="00A45C69">
            <w:pPr>
              <w:rPr>
                <w:rFonts w:eastAsia="DengXian"/>
                <w:lang w:eastAsia="zh-CN"/>
              </w:rPr>
            </w:pPr>
            <w:r>
              <w:rPr>
                <w:rFonts w:eastAsia="SimSun"/>
                <w:lang w:eastAsia="zh-CN"/>
              </w:rPr>
              <w:t xml:space="preserve">2) in Rel-18, even when CSI-RS is used in the TCI state, </w:t>
            </w:r>
            <w:r w:rsidRPr="001F56FF">
              <w:rPr>
                <w:rFonts w:eastAsia="SimSun"/>
                <w:u w:val="single"/>
                <w:lang w:eastAsia="zh-CN"/>
              </w:rPr>
              <w:t>what is indicated to lower layer is anyway SSB</w:t>
            </w:r>
            <w:r>
              <w:rPr>
                <w:rFonts w:eastAsia="SimSun"/>
                <w:lang w:eastAsia="zh-CN"/>
              </w:rPr>
              <w:t xml:space="preserve">, so we wonder whether it should not be the same in Rel-19 (e.g. because, CG occasions are associated with SSBs to the network is only aware of a good SSB and using a narrower beam for </w:t>
            </w:r>
            <w:proofErr w:type="spellStart"/>
            <w:r>
              <w:rPr>
                <w:rFonts w:eastAsia="SimSun"/>
                <w:lang w:eastAsia="zh-CN"/>
              </w:rPr>
              <w:t>inital</w:t>
            </w:r>
            <w:proofErr w:type="spellEnd"/>
            <w:r>
              <w:rPr>
                <w:rFonts w:eastAsia="SimSun"/>
                <w:lang w:eastAsia="zh-CN"/>
              </w:rPr>
              <w:t xml:space="preserve"> transmission is risky). If there is any doubts, we should ask RAN1.</w:t>
            </w:r>
          </w:p>
        </w:tc>
      </w:tr>
      <w:tr w:rsidR="00670F26" w14:paraId="65AFABAF" w14:textId="77777777" w:rsidTr="00D208D6">
        <w:tc>
          <w:tcPr>
            <w:tcW w:w="1701" w:type="dxa"/>
          </w:tcPr>
          <w:p w14:paraId="6EA9E85B" w14:textId="4D1DF816" w:rsidR="00670F26" w:rsidRDefault="00670F26" w:rsidP="00A45C69">
            <w:pPr>
              <w:rPr>
                <w:rFonts w:eastAsia="DengXian"/>
                <w:lang w:eastAsia="zh-CN"/>
              </w:rPr>
            </w:pPr>
            <w:r>
              <w:rPr>
                <w:rFonts w:eastAsia="DengXian"/>
                <w:lang w:eastAsia="zh-CN"/>
              </w:rPr>
              <w:t>Ofinno</w:t>
            </w:r>
          </w:p>
        </w:tc>
        <w:tc>
          <w:tcPr>
            <w:tcW w:w="1985" w:type="dxa"/>
          </w:tcPr>
          <w:p w14:paraId="0743DD54" w14:textId="4CDB6107" w:rsidR="00670F26" w:rsidRDefault="00670F26" w:rsidP="00A45C69">
            <w:pPr>
              <w:rPr>
                <w:rFonts w:eastAsia="DengXian"/>
                <w:lang w:eastAsia="zh-CN"/>
              </w:rPr>
            </w:pPr>
            <w:r>
              <w:rPr>
                <w:rFonts w:eastAsia="DengXian"/>
                <w:lang w:eastAsia="zh-CN"/>
              </w:rPr>
              <w:t>Yes</w:t>
            </w:r>
          </w:p>
        </w:tc>
        <w:tc>
          <w:tcPr>
            <w:tcW w:w="5953" w:type="dxa"/>
          </w:tcPr>
          <w:p w14:paraId="518E9324" w14:textId="77777777" w:rsidR="00670F26" w:rsidRDefault="00670F26" w:rsidP="00A45C69">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A45C69">
        <w:tc>
          <w:tcPr>
            <w:tcW w:w="1688"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88"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108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880"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A45C69">
        <w:tc>
          <w:tcPr>
            <w:tcW w:w="1688" w:type="dxa"/>
          </w:tcPr>
          <w:p w14:paraId="4482F313" w14:textId="0314354B" w:rsidR="00766988" w:rsidRPr="00B10971" w:rsidRDefault="003510B6" w:rsidP="00D208D6">
            <w:pPr>
              <w:rPr>
                <w:rFonts w:eastAsia="DengXian"/>
                <w:b/>
                <w:bCs/>
                <w:lang w:eastAsia="zh-CN"/>
              </w:rPr>
            </w:pPr>
            <w:proofErr w:type="spellStart"/>
            <w:r>
              <w:rPr>
                <w:rFonts w:eastAsia="DengXian" w:hint="eastAsia"/>
                <w:b/>
                <w:bCs/>
                <w:lang w:eastAsia="zh-CN"/>
              </w:rPr>
              <w:t>Baicells</w:t>
            </w:r>
            <w:proofErr w:type="spellEnd"/>
          </w:p>
        </w:tc>
        <w:tc>
          <w:tcPr>
            <w:tcW w:w="988"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108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880" w:type="dxa"/>
          </w:tcPr>
          <w:p w14:paraId="46E04AF4" w14:textId="77777777" w:rsidR="00766988" w:rsidRDefault="00766988" w:rsidP="00D208D6">
            <w:pPr>
              <w:rPr>
                <w:rFonts w:eastAsia="DengXian"/>
                <w:b/>
                <w:bCs/>
                <w:lang w:eastAsia="zh-CN"/>
              </w:rPr>
            </w:pPr>
          </w:p>
        </w:tc>
      </w:tr>
      <w:tr w:rsidR="00C23407" w14:paraId="7E7D02E8" w14:textId="77777777" w:rsidTr="00A45C69">
        <w:tc>
          <w:tcPr>
            <w:tcW w:w="1688"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88"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108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880"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A45C69">
        <w:tc>
          <w:tcPr>
            <w:tcW w:w="1688"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88"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108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880" w:type="dxa"/>
          </w:tcPr>
          <w:p w14:paraId="456F3747" w14:textId="77777777" w:rsidR="00C23407" w:rsidRDefault="00C23407" w:rsidP="00C23407">
            <w:pPr>
              <w:rPr>
                <w:rFonts w:eastAsia="DengXian"/>
                <w:b/>
                <w:bCs/>
                <w:lang w:eastAsia="zh-CN"/>
              </w:rPr>
            </w:pPr>
          </w:p>
        </w:tc>
      </w:tr>
      <w:tr w:rsidR="00C23407" w14:paraId="206C4FAE" w14:textId="77777777" w:rsidTr="00A45C69">
        <w:tc>
          <w:tcPr>
            <w:tcW w:w="1688"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88"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108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880"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A45C69">
        <w:tc>
          <w:tcPr>
            <w:tcW w:w="1688"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88"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108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880"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A45C69">
        <w:tc>
          <w:tcPr>
            <w:tcW w:w="1688"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88"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108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880"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intention  is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xml:space="preserve">. </w:t>
            </w:r>
            <w:proofErr w:type="gramStart"/>
            <w:r>
              <w:rPr>
                <w:rFonts w:eastAsia="Malgun Gothic" w:hint="eastAsia"/>
                <w:lang w:val="en-GB" w:eastAsia="ko-KR"/>
              </w:rPr>
              <w:t>Instead</w:t>
            </w:r>
            <w:proofErr w:type="gramEnd"/>
            <w:r>
              <w:rPr>
                <w:rFonts w:eastAsia="Malgun Gothic" w:hint="eastAsia"/>
                <w:lang w:val="en-GB" w:eastAsia="ko-KR"/>
              </w:rPr>
              <w:t xml:space="preserve">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A45C69">
        <w:tc>
          <w:tcPr>
            <w:tcW w:w="1688" w:type="dxa"/>
          </w:tcPr>
          <w:p w14:paraId="77E80045" w14:textId="4311B04C" w:rsidR="00C23407" w:rsidRPr="00F92E3E" w:rsidRDefault="00F92E3E" w:rsidP="00C23407">
            <w:pPr>
              <w:rPr>
                <w:rFonts w:eastAsia="DengXian"/>
                <w:bCs/>
                <w:lang w:eastAsia="zh-CN"/>
              </w:rPr>
            </w:pPr>
            <w:r w:rsidRPr="00F92E3E">
              <w:rPr>
                <w:rFonts w:eastAsia="DengXian"/>
                <w:bCs/>
                <w:lang w:eastAsia="zh-CN"/>
              </w:rPr>
              <w:lastRenderedPageBreak/>
              <w:t>Samsung</w:t>
            </w:r>
          </w:p>
        </w:tc>
        <w:tc>
          <w:tcPr>
            <w:tcW w:w="988"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108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880" w:type="dxa"/>
          </w:tcPr>
          <w:p w14:paraId="037F813B" w14:textId="77777777" w:rsidR="00C23407" w:rsidRDefault="00C23407" w:rsidP="00C23407">
            <w:pPr>
              <w:rPr>
                <w:rFonts w:eastAsia="DengXian"/>
                <w:b/>
                <w:bCs/>
                <w:lang w:eastAsia="zh-CN"/>
              </w:rPr>
            </w:pPr>
          </w:p>
        </w:tc>
      </w:tr>
      <w:tr w:rsidR="00C23407" w14:paraId="08AE2CBB" w14:textId="77777777" w:rsidTr="00A45C69">
        <w:tc>
          <w:tcPr>
            <w:tcW w:w="1688"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88"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108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880"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So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A45C69">
        <w:tc>
          <w:tcPr>
            <w:tcW w:w="1688" w:type="dxa"/>
          </w:tcPr>
          <w:p w14:paraId="1CF6B1F7" w14:textId="72CBF6D1" w:rsidR="00C23407" w:rsidRPr="00A97D22" w:rsidRDefault="00EA7707" w:rsidP="00C23407">
            <w:pPr>
              <w:rPr>
                <w:rFonts w:eastAsia="DengXian"/>
                <w:bCs/>
                <w:lang w:eastAsia="zh-CN"/>
              </w:rPr>
            </w:pPr>
            <w:r>
              <w:rPr>
                <w:rFonts w:eastAsia="DengXian" w:hint="eastAsia"/>
                <w:bCs/>
                <w:lang w:eastAsia="zh-CN"/>
              </w:rPr>
              <w:t>Lenovo</w:t>
            </w:r>
          </w:p>
        </w:tc>
        <w:tc>
          <w:tcPr>
            <w:tcW w:w="988" w:type="dxa"/>
          </w:tcPr>
          <w:p w14:paraId="3F1614C4" w14:textId="6696B696" w:rsidR="00C23407" w:rsidRPr="00A97D22" w:rsidRDefault="00EA7707" w:rsidP="00C23407">
            <w:pPr>
              <w:rPr>
                <w:rFonts w:eastAsia="DengXian"/>
                <w:bCs/>
                <w:lang w:eastAsia="zh-CN"/>
              </w:rPr>
            </w:pPr>
            <w:r>
              <w:rPr>
                <w:rFonts w:eastAsia="DengXian"/>
                <w:bCs/>
                <w:lang w:eastAsia="zh-CN"/>
              </w:rPr>
              <w:t>Y</w:t>
            </w:r>
            <w:r>
              <w:rPr>
                <w:rFonts w:eastAsia="DengXian" w:hint="eastAsia"/>
                <w:bCs/>
                <w:lang w:eastAsia="zh-CN"/>
              </w:rPr>
              <w:t>es</w:t>
            </w:r>
          </w:p>
        </w:tc>
        <w:tc>
          <w:tcPr>
            <w:tcW w:w="1083" w:type="dxa"/>
          </w:tcPr>
          <w:p w14:paraId="4D277A58" w14:textId="73FB4941" w:rsidR="00C23407" w:rsidRPr="00A97D22" w:rsidRDefault="00571BE7" w:rsidP="00C23407">
            <w:pPr>
              <w:rPr>
                <w:rFonts w:eastAsia="DengXian"/>
                <w:bCs/>
                <w:lang w:eastAsia="zh-CN"/>
              </w:rPr>
            </w:pPr>
            <w:r>
              <w:rPr>
                <w:rFonts w:eastAsia="DengXian" w:hint="eastAsia"/>
                <w:bCs/>
                <w:lang w:eastAsia="zh-CN"/>
              </w:rPr>
              <w:t xml:space="preserve">Yes with </w:t>
            </w:r>
            <w:r w:rsidR="00EA7707">
              <w:rPr>
                <w:rFonts w:eastAsia="DengXian" w:hint="eastAsia"/>
                <w:bCs/>
                <w:lang w:eastAsia="zh-CN"/>
              </w:rPr>
              <w:t>comments</w:t>
            </w:r>
          </w:p>
        </w:tc>
        <w:tc>
          <w:tcPr>
            <w:tcW w:w="5880" w:type="dxa"/>
          </w:tcPr>
          <w:p w14:paraId="30147A12" w14:textId="2B859073" w:rsidR="00C23407" w:rsidRDefault="00941390" w:rsidP="00C23407">
            <w:pPr>
              <w:rPr>
                <w:rFonts w:eastAsia="DengXian"/>
                <w:bCs/>
                <w:lang w:eastAsia="zh-CN"/>
              </w:rPr>
            </w:pPr>
            <w:r>
              <w:rPr>
                <w:rFonts w:eastAsia="DengXian"/>
                <w:bCs/>
                <w:lang w:eastAsia="zh-CN"/>
              </w:rPr>
              <w:t>W</w:t>
            </w:r>
            <w:r>
              <w:rPr>
                <w:rFonts w:eastAsia="DengXian" w:hint="eastAsia"/>
                <w:bCs/>
                <w:lang w:eastAsia="zh-CN"/>
              </w:rPr>
              <w:t xml:space="preserve">e agree </w:t>
            </w:r>
            <w:r>
              <w:rPr>
                <w:rFonts w:eastAsia="DengXian"/>
                <w:bCs/>
                <w:lang w:eastAsia="zh-CN"/>
              </w:rPr>
              <w:t>that</w:t>
            </w:r>
            <w:r>
              <w:rPr>
                <w:rFonts w:eastAsia="DengXian" w:hint="eastAsia"/>
                <w:bCs/>
                <w:lang w:eastAsia="zh-CN"/>
              </w:rPr>
              <w:t xml:space="preserve"> only one </w:t>
            </w:r>
            <w:r w:rsidRPr="00941390">
              <w:rPr>
                <w:rFonts w:eastAsia="DengXian"/>
                <w:bCs/>
                <w:lang w:eastAsia="zh-CN"/>
              </w:rPr>
              <w:t xml:space="preserve">MR MAC CE </w:t>
            </w:r>
            <w:r w:rsidRPr="00941390">
              <w:rPr>
                <w:rFonts w:eastAsia="DengXian" w:hint="eastAsia"/>
                <w:bCs/>
                <w:lang w:eastAsia="zh-CN"/>
              </w:rPr>
              <w:t xml:space="preserve">for each </w:t>
            </w:r>
            <w:proofErr w:type="spellStart"/>
            <w:r w:rsidRPr="00941390">
              <w:rPr>
                <w:rFonts w:eastAsia="DengXian" w:hint="eastAsia"/>
                <w:bCs/>
                <w:lang w:eastAsia="zh-CN"/>
              </w:rPr>
              <w:t>reportconfigID</w:t>
            </w:r>
            <w:proofErr w:type="spellEnd"/>
            <w:r w:rsidRPr="00941390">
              <w:rPr>
                <w:rFonts w:eastAsia="DengXian" w:hint="eastAsia"/>
                <w:bCs/>
                <w:lang w:eastAsia="zh-CN"/>
              </w:rPr>
              <w:t xml:space="preserve"> </w:t>
            </w:r>
            <w:r w:rsidRPr="00941390">
              <w:rPr>
                <w:rFonts w:eastAsia="DengXian"/>
                <w:bCs/>
                <w:lang w:eastAsia="zh-CN"/>
              </w:rPr>
              <w:t>will be generated</w:t>
            </w:r>
            <w:r w:rsidRPr="00941390">
              <w:rPr>
                <w:rFonts w:eastAsia="DengXian" w:hint="eastAsia"/>
                <w:bCs/>
                <w:lang w:eastAsia="zh-CN"/>
              </w:rPr>
              <w:t xml:space="preserve"> if multiple beams satisfy the entering condition.</w:t>
            </w:r>
            <w:r w:rsidR="00074D58">
              <w:rPr>
                <w:rFonts w:eastAsia="DengXian" w:hint="eastAsia"/>
                <w:bCs/>
                <w:lang w:eastAsia="zh-CN"/>
              </w:rPr>
              <w:t xml:space="preserve"> </w:t>
            </w:r>
            <w:r w:rsidR="00074D58">
              <w:rPr>
                <w:rFonts w:eastAsia="DengXian"/>
                <w:bCs/>
                <w:lang w:eastAsia="zh-CN"/>
              </w:rPr>
              <w:t>W</w:t>
            </w:r>
            <w:r w:rsidR="00074D58">
              <w:rPr>
                <w:rFonts w:eastAsia="DengXian" w:hint="eastAsia"/>
                <w:bCs/>
                <w:lang w:eastAsia="zh-CN"/>
              </w:rPr>
              <w:t>e can further clarify as follows:</w:t>
            </w:r>
          </w:p>
          <w:p w14:paraId="20D76D2C" w14:textId="77777777" w:rsidR="00074D58" w:rsidRDefault="00074D58" w:rsidP="00C23407">
            <w:pPr>
              <w:rPr>
                <w:rFonts w:eastAsia="DengXian"/>
                <w:bCs/>
                <w:lang w:eastAsia="zh-CN"/>
              </w:rPr>
            </w:pPr>
          </w:p>
          <w:p w14:paraId="76C92A10" w14:textId="2DF184CE" w:rsidR="00074D58" w:rsidRDefault="00074D58" w:rsidP="00C23407">
            <w:pPr>
              <w:rPr>
                <w:rFonts w:eastAsia="DengXian"/>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proofErr w:type="spellStart"/>
            <w:ins w:id="158" w:author="vivo-Chenli-After RAN2#129bis-2" w:date="2025-04-30T17:37:00Z">
              <w:r w:rsidR="00337206" w:rsidRPr="00337206">
                <w:rPr>
                  <w:rFonts w:eastAsiaTheme="minorEastAsia"/>
                  <w:i/>
                  <w:iCs/>
                  <w:highlight w:val="yellow"/>
                  <w:lang w:eastAsia="zh-CN"/>
                </w:rPr>
                <w:t>ltm</w:t>
              </w:r>
              <w:proofErr w:type="spellEnd"/>
              <w:r w:rsidR="00337206" w:rsidRPr="00337206">
                <w:rPr>
                  <w:rFonts w:eastAsiaTheme="minorEastAsia"/>
                  <w:i/>
                  <w:iCs/>
                  <w:highlight w:val="yellow"/>
                  <w:lang w:eastAsia="zh-CN"/>
                </w:rPr>
                <w:t>-CSI-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DengXian"/>
                <w:bCs/>
                <w:lang w:eastAsia="zh-CN"/>
              </w:rPr>
            </w:pPr>
          </w:p>
          <w:p w14:paraId="7E8D6552" w14:textId="0E99163A" w:rsidR="00074D58" w:rsidRPr="00A97D22" w:rsidRDefault="00074D58" w:rsidP="00C23407">
            <w:pPr>
              <w:rPr>
                <w:rFonts w:eastAsia="DengXian"/>
                <w:bCs/>
                <w:lang w:eastAsia="zh-CN"/>
              </w:rPr>
            </w:pPr>
          </w:p>
        </w:tc>
      </w:tr>
      <w:tr w:rsidR="00C23407" w14:paraId="1EB05A73" w14:textId="77777777" w:rsidTr="00A45C69">
        <w:tc>
          <w:tcPr>
            <w:tcW w:w="1688" w:type="dxa"/>
          </w:tcPr>
          <w:p w14:paraId="4EF8FD97" w14:textId="7CCD81AC" w:rsidR="00C23407" w:rsidRPr="006861E1" w:rsidRDefault="006861E1" w:rsidP="00C23407">
            <w:pPr>
              <w:rPr>
                <w:rFonts w:eastAsia="DengXian"/>
                <w:lang w:eastAsia="zh-CN"/>
              </w:rPr>
            </w:pPr>
            <w:r w:rsidRPr="006861E1">
              <w:rPr>
                <w:rFonts w:eastAsia="DengXian"/>
                <w:lang w:eastAsia="zh-CN"/>
              </w:rPr>
              <w:t>Ericsson</w:t>
            </w:r>
          </w:p>
        </w:tc>
        <w:tc>
          <w:tcPr>
            <w:tcW w:w="988" w:type="dxa"/>
          </w:tcPr>
          <w:p w14:paraId="41256844" w14:textId="045FAA31" w:rsidR="00C23407" w:rsidRPr="006861E1" w:rsidRDefault="006861E1" w:rsidP="00C23407">
            <w:pPr>
              <w:rPr>
                <w:rFonts w:eastAsia="DengXian"/>
                <w:lang w:eastAsia="zh-CN"/>
              </w:rPr>
            </w:pPr>
            <w:r w:rsidRPr="006861E1">
              <w:rPr>
                <w:rFonts w:eastAsia="DengXian"/>
                <w:lang w:eastAsia="zh-CN"/>
              </w:rPr>
              <w:t>Yes</w:t>
            </w:r>
          </w:p>
        </w:tc>
        <w:tc>
          <w:tcPr>
            <w:tcW w:w="1083" w:type="dxa"/>
          </w:tcPr>
          <w:p w14:paraId="531DCD72" w14:textId="06C1F850" w:rsidR="00C23407" w:rsidRPr="006861E1" w:rsidRDefault="006861E1" w:rsidP="00C23407">
            <w:pPr>
              <w:rPr>
                <w:rFonts w:eastAsia="DengXian"/>
                <w:lang w:eastAsia="zh-CN"/>
              </w:rPr>
            </w:pPr>
            <w:r w:rsidRPr="006861E1">
              <w:rPr>
                <w:rFonts w:eastAsia="DengXian"/>
                <w:lang w:eastAsia="zh-CN"/>
              </w:rPr>
              <w:t>See comments</w:t>
            </w:r>
          </w:p>
        </w:tc>
        <w:tc>
          <w:tcPr>
            <w:tcW w:w="5880" w:type="dxa"/>
          </w:tcPr>
          <w:p w14:paraId="395F78F6" w14:textId="775DF706" w:rsidR="00C23407" w:rsidRPr="006861E1" w:rsidRDefault="006861E1" w:rsidP="00C23407">
            <w:pPr>
              <w:rPr>
                <w:rFonts w:eastAsia="DengXian"/>
                <w:lang w:eastAsia="zh-CN"/>
              </w:rPr>
            </w:pPr>
            <w:r>
              <w:rPr>
                <w:rFonts w:eastAsia="DengXian"/>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rsidRPr="001555EE" w14:paraId="65F7D2ED" w14:textId="77777777" w:rsidTr="00A45C69">
        <w:tc>
          <w:tcPr>
            <w:tcW w:w="1688" w:type="dxa"/>
          </w:tcPr>
          <w:p w14:paraId="6E8AA286" w14:textId="288446BC" w:rsidR="00C23407" w:rsidRPr="001555EE" w:rsidRDefault="001555EE" w:rsidP="00C23407">
            <w:pPr>
              <w:rPr>
                <w:rFonts w:eastAsia="DengXian"/>
                <w:lang w:eastAsia="zh-CN"/>
              </w:rPr>
            </w:pPr>
            <w:r w:rsidRPr="001555EE">
              <w:rPr>
                <w:rFonts w:eastAsia="DengXian"/>
                <w:lang w:eastAsia="zh-CN"/>
              </w:rPr>
              <w:t>Apple</w:t>
            </w:r>
          </w:p>
        </w:tc>
        <w:tc>
          <w:tcPr>
            <w:tcW w:w="988" w:type="dxa"/>
          </w:tcPr>
          <w:p w14:paraId="5789EA16" w14:textId="615B192C" w:rsidR="00C23407" w:rsidRPr="001555EE" w:rsidRDefault="001555EE" w:rsidP="00C23407">
            <w:pPr>
              <w:rPr>
                <w:rFonts w:eastAsia="DengXian"/>
                <w:lang w:eastAsia="zh-CN"/>
              </w:rPr>
            </w:pPr>
            <w:r>
              <w:rPr>
                <w:rFonts w:eastAsia="DengXian"/>
                <w:lang w:eastAsia="zh-CN"/>
              </w:rPr>
              <w:t>Yes</w:t>
            </w:r>
          </w:p>
        </w:tc>
        <w:tc>
          <w:tcPr>
            <w:tcW w:w="1083" w:type="dxa"/>
          </w:tcPr>
          <w:p w14:paraId="60E62E20" w14:textId="583C81F7" w:rsidR="00C23407" w:rsidRPr="001555EE" w:rsidRDefault="00AB3140" w:rsidP="00C23407">
            <w:pPr>
              <w:rPr>
                <w:rFonts w:eastAsia="DengXian"/>
                <w:lang w:eastAsia="zh-CN"/>
              </w:rPr>
            </w:pPr>
            <w:r>
              <w:rPr>
                <w:rFonts w:eastAsia="DengXian"/>
                <w:lang w:eastAsia="zh-CN"/>
              </w:rPr>
              <w:t>See comments</w:t>
            </w:r>
          </w:p>
        </w:tc>
        <w:tc>
          <w:tcPr>
            <w:tcW w:w="5880" w:type="dxa"/>
          </w:tcPr>
          <w:p w14:paraId="5FBA4629" w14:textId="382AF10C" w:rsidR="00854EE9" w:rsidRDefault="00854EE9" w:rsidP="00C23407">
            <w:pPr>
              <w:rPr>
                <w:rFonts w:eastAsia="DengXian"/>
                <w:lang w:eastAsia="zh-CN"/>
              </w:rPr>
            </w:pPr>
            <w:r>
              <w:rPr>
                <w:rFonts w:eastAsia="DengXian"/>
                <w:lang w:eastAsia="zh-CN"/>
              </w:rPr>
              <w:t xml:space="preserve">Option 2 is our understanding. </w:t>
            </w:r>
          </w:p>
          <w:p w14:paraId="1E0F43FA" w14:textId="77777777" w:rsidR="00854EE9" w:rsidRDefault="00854EE9" w:rsidP="00C23407">
            <w:pPr>
              <w:rPr>
                <w:rFonts w:eastAsia="DengXian"/>
                <w:lang w:eastAsia="zh-CN"/>
              </w:rPr>
            </w:pPr>
          </w:p>
          <w:p w14:paraId="79845D2F" w14:textId="7CAC4E03" w:rsidR="00854EE9" w:rsidRPr="001555EE" w:rsidRDefault="0006047F" w:rsidP="00C23407">
            <w:pPr>
              <w:rPr>
                <w:rFonts w:eastAsia="DengXian"/>
                <w:lang w:eastAsia="zh-CN"/>
              </w:rPr>
            </w:pPr>
            <w:r>
              <w:rPr>
                <w:rFonts w:eastAsia="DengXian"/>
                <w:lang w:eastAsia="zh-CN"/>
              </w:rPr>
              <w:t xml:space="preserve">We share ZTE’s concern about how to clearly </w:t>
            </w:r>
            <w:r w:rsidR="00854EE9">
              <w:rPr>
                <w:rFonts w:eastAsia="DengXian"/>
                <w:lang w:eastAsia="zh-CN"/>
              </w:rPr>
              <w:t>reflect the priority of beam type (Type 1/2/3/4) during the MR</w:t>
            </w:r>
            <w:r>
              <w:rPr>
                <w:rFonts w:eastAsia="DengXian"/>
                <w:lang w:eastAsia="zh-CN"/>
              </w:rPr>
              <w:t xml:space="preserve"> assembly. </w:t>
            </w:r>
            <w:r w:rsidR="00667974">
              <w:rPr>
                <w:rFonts w:eastAsia="DengXian"/>
                <w:lang w:eastAsia="zh-CN"/>
              </w:rPr>
              <w:t>We</w:t>
            </w:r>
            <w:r>
              <w:rPr>
                <w:rFonts w:eastAsia="DengXian"/>
                <w:lang w:eastAsia="zh-CN"/>
              </w:rPr>
              <w:t xml:space="preserve"> should further </w:t>
            </w:r>
            <w:r w:rsidR="00667974">
              <w:rPr>
                <w:rFonts w:eastAsia="DengXian"/>
                <w:lang w:eastAsia="zh-CN"/>
              </w:rPr>
              <w:t>discuss</w:t>
            </w:r>
            <w:r>
              <w:rPr>
                <w:rFonts w:eastAsia="DengXian"/>
                <w:lang w:eastAsia="zh-CN"/>
              </w:rPr>
              <w:t xml:space="preserve"> how to make</w:t>
            </w:r>
            <w:r w:rsidR="00667974">
              <w:rPr>
                <w:rFonts w:eastAsia="DengXian"/>
                <w:lang w:eastAsia="zh-CN"/>
              </w:rPr>
              <w:t xml:space="preserve"> it </w:t>
            </w:r>
            <w:r>
              <w:rPr>
                <w:rFonts w:eastAsia="DengXian"/>
                <w:lang w:eastAsia="zh-CN"/>
              </w:rPr>
              <w:t xml:space="preserve">clearly. </w:t>
            </w:r>
          </w:p>
        </w:tc>
      </w:tr>
      <w:tr w:rsidR="00A45C69" w:rsidRPr="001555EE" w14:paraId="2BC6F54E" w14:textId="77777777" w:rsidTr="00A45C69">
        <w:tc>
          <w:tcPr>
            <w:tcW w:w="1688" w:type="dxa"/>
          </w:tcPr>
          <w:p w14:paraId="2EE75C9E" w14:textId="439ABAEE" w:rsidR="00A45C69" w:rsidRPr="00A45C69" w:rsidRDefault="00A45C69" w:rsidP="00A45C69">
            <w:pPr>
              <w:rPr>
                <w:rFonts w:eastAsia="DengXian"/>
                <w:lang w:eastAsia="zh-CN"/>
              </w:rPr>
            </w:pPr>
            <w:r w:rsidRPr="00A45C69">
              <w:rPr>
                <w:rFonts w:eastAsia="DengXian"/>
                <w:lang w:eastAsia="zh-CN"/>
              </w:rPr>
              <w:t>Huawei</w:t>
            </w:r>
          </w:p>
        </w:tc>
        <w:tc>
          <w:tcPr>
            <w:tcW w:w="988" w:type="dxa"/>
          </w:tcPr>
          <w:p w14:paraId="7CD8E227" w14:textId="220214BB" w:rsidR="00A45C69" w:rsidRPr="00A45C69" w:rsidRDefault="00A45C69" w:rsidP="00A45C69">
            <w:pPr>
              <w:rPr>
                <w:rFonts w:eastAsia="DengXian"/>
                <w:lang w:eastAsia="zh-CN"/>
              </w:rPr>
            </w:pPr>
            <w:r w:rsidRPr="00A45C69">
              <w:rPr>
                <w:rFonts w:eastAsia="DengXian"/>
                <w:lang w:eastAsia="zh-CN"/>
              </w:rPr>
              <w:t>Yes</w:t>
            </w:r>
          </w:p>
        </w:tc>
        <w:tc>
          <w:tcPr>
            <w:tcW w:w="1083" w:type="dxa"/>
          </w:tcPr>
          <w:p w14:paraId="2768DA52" w14:textId="44E1FC5C" w:rsidR="00A45C69" w:rsidRPr="00A45C69" w:rsidRDefault="00A45C69" w:rsidP="00A45C69">
            <w:pPr>
              <w:rPr>
                <w:rFonts w:eastAsia="DengXian"/>
                <w:lang w:eastAsia="zh-CN"/>
              </w:rPr>
            </w:pPr>
            <w:r w:rsidRPr="00A45C69">
              <w:rPr>
                <w:rFonts w:eastAsia="DengXian"/>
                <w:lang w:eastAsia="zh-CN"/>
              </w:rPr>
              <w:t>Not sure</w:t>
            </w:r>
          </w:p>
        </w:tc>
        <w:tc>
          <w:tcPr>
            <w:tcW w:w="5880" w:type="dxa"/>
          </w:tcPr>
          <w:p w14:paraId="7C8C41D8" w14:textId="2C9B38A1" w:rsidR="00A45C69" w:rsidRDefault="00A45C69" w:rsidP="00A45C69">
            <w:pPr>
              <w:rPr>
                <w:rFonts w:eastAsia="DengXian"/>
                <w:lang w:eastAsia="zh-CN"/>
              </w:rPr>
            </w:pPr>
            <w:r>
              <w:rPr>
                <w:rFonts w:eastAsia="DengXian"/>
                <w:lang w:eastAsia="zh-CN"/>
              </w:rPr>
              <w:t xml:space="preserve">We don't understand the distinction between the MR_LIST and the BEAM_TRIGGERED_LIST, what they contain exactly is not clearly described, so we can't say whether the conditions are doing what is described above. </w:t>
            </w:r>
          </w:p>
        </w:tc>
      </w:tr>
      <w:tr w:rsidR="00670F26" w:rsidRPr="001555EE" w14:paraId="34BF409B" w14:textId="77777777" w:rsidTr="00A45C69">
        <w:tc>
          <w:tcPr>
            <w:tcW w:w="1688" w:type="dxa"/>
          </w:tcPr>
          <w:p w14:paraId="14D2A86D" w14:textId="6FCCF2D3" w:rsidR="00670F26" w:rsidRPr="00A45C69" w:rsidRDefault="00670F26" w:rsidP="00A45C69">
            <w:pPr>
              <w:rPr>
                <w:rFonts w:eastAsia="DengXian"/>
                <w:lang w:eastAsia="zh-CN"/>
              </w:rPr>
            </w:pPr>
            <w:r>
              <w:rPr>
                <w:rFonts w:eastAsia="DengXian"/>
                <w:lang w:eastAsia="zh-CN"/>
              </w:rPr>
              <w:t>Ofinno</w:t>
            </w:r>
          </w:p>
        </w:tc>
        <w:tc>
          <w:tcPr>
            <w:tcW w:w="988" w:type="dxa"/>
          </w:tcPr>
          <w:p w14:paraId="7094259A" w14:textId="579D3396" w:rsidR="00670F26" w:rsidRPr="00A45C69" w:rsidRDefault="00670F26" w:rsidP="00A45C69">
            <w:pPr>
              <w:rPr>
                <w:rFonts w:eastAsia="DengXian"/>
                <w:lang w:eastAsia="zh-CN"/>
              </w:rPr>
            </w:pPr>
            <w:r>
              <w:rPr>
                <w:rFonts w:eastAsia="DengXian"/>
                <w:lang w:eastAsia="zh-CN"/>
              </w:rPr>
              <w:t>Yes</w:t>
            </w:r>
          </w:p>
        </w:tc>
        <w:tc>
          <w:tcPr>
            <w:tcW w:w="1083" w:type="dxa"/>
          </w:tcPr>
          <w:p w14:paraId="7E737423" w14:textId="11AE4814" w:rsidR="00670F26" w:rsidRPr="00A45C69" w:rsidRDefault="00670F26" w:rsidP="00A45C69">
            <w:pPr>
              <w:rPr>
                <w:rFonts w:eastAsia="DengXian"/>
                <w:lang w:eastAsia="zh-CN"/>
              </w:rPr>
            </w:pPr>
            <w:r>
              <w:rPr>
                <w:rFonts w:eastAsia="DengXian"/>
                <w:lang w:eastAsia="zh-CN"/>
              </w:rPr>
              <w:t>See comments</w:t>
            </w:r>
          </w:p>
        </w:tc>
        <w:tc>
          <w:tcPr>
            <w:tcW w:w="5880" w:type="dxa"/>
          </w:tcPr>
          <w:p w14:paraId="3C9BA458" w14:textId="77777777" w:rsidR="00E03FD7" w:rsidRDefault="00670F26" w:rsidP="00A45C69">
            <w:pPr>
              <w:rPr>
                <w:rFonts w:eastAsia="DengXian"/>
                <w:lang w:eastAsia="zh-CN"/>
              </w:rPr>
            </w:pPr>
            <w:r>
              <w:rPr>
                <w:rFonts w:eastAsia="DengXian"/>
                <w:lang w:eastAsia="zh-CN"/>
              </w:rPr>
              <w:t xml:space="preserve">We have similar view as ZTE that the current procedure is not clear. </w:t>
            </w:r>
            <w:r w:rsidR="00E03FD7">
              <w:rPr>
                <w:rFonts w:eastAsia="DengXian"/>
                <w:lang w:eastAsia="zh-CN"/>
              </w:rPr>
              <w:t xml:space="preserve">We think either the MR_LIST should be expanded to accommodate information of other beams that can be included in L1 MR MAC CE, or separate UE variables for different beams can be introduced. </w:t>
            </w:r>
          </w:p>
          <w:p w14:paraId="2E3B51D6" w14:textId="0A4C5B25" w:rsidR="00670F26" w:rsidRDefault="00E03FD7" w:rsidP="00A45C69">
            <w:pPr>
              <w:rPr>
                <w:rFonts w:eastAsia="DengXian"/>
                <w:lang w:eastAsia="zh-CN"/>
              </w:rPr>
            </w:pPr>
            <w:r>
              <w:rPr>
                <w:rFonts w:eastAsia="DengXian"/>
                <w:lang w:eastAsia="zh-CN"/>
              </w:rPr>
              <w:t>Further, we think the description in the L1 MR MAC CE format is also not clear in this regard. It is not clear where the UE takes the information of the different types of beams from.</w:t>
            </w: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lastRenderedPageBreak/>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33CECF2D" w:rsidR="00915566" w:rsidRDefault="009D7E16" w:rsidP="00915566">
            <w:pPr>
              <w:rPr>
                <w:rFonts w:eastAsia="DengXian"/>
                <w:lang w:eastAsia="zh-CN"/>
              </w:rPr>
            </w:pPr>
            <w:r>
              <w:rPr>
                <w:rFonts w:eastAsia="DengXian" w:hint="eastAsia"/>
                <w:lang w:eastAsia="zh-CN"/>
              </w:rPr>
              <w:t>Lenovo</w:t>
            </w:r>
          </w:p>
        </w:tc>
        <w:tc>
          <w:tcPr>
            <w:tcW w:w="1985" w:type="dxa"/>
          </w:tcPr>
          <w:p w14:paraId="0498E8E5" w14:textId="274BFE3B" w:rsidR="00915566" w:rsidRDefault="009D7E16" w:rsidP="00915566">
            <w:pPr>
              <w:rPr>
                <w:rFonts w:eastAsia="DengXian"/>
                <w:lang w:eastAsia="zh-CN"/>
              </w:rPr>
            </w:pPr>
            <w:r>
              <w:rPr>
                <w:rFonts w:eastAsia="DengXian" w:hint="eastAsia"/>
                <w:lang w:eastAsia="zh-CN"/>
              </w:rPr>
              <w:t>No</w:t>
            </w:r>
          </w:p>
        </w:tc>
        <w:tc>
          <w:tcPr>
            <w:tcW w:w="5953" w:type="dxa"/>
          </w:tcPr>
          <w:p w14:paraId="792B4B51" w14:textId="77777777" w:rsidR="00915566" w:rsidRDefault="00915566" w:rsidP="00915566">
            <w:pPr>
              <w:rPr>
                <w:rFonts w:eastAsia="DengXian"/>
                <w:lang w:eastAsia="zh-CN"/>
              </w:rPr>
            </w:pPr>
          </w:p>
        </w:tc>
      </w:tr>
      <w:tr w:rsidR="006861E1" w14:paraId="5EF9784B" w14:textId="77777777" w:rsidTr="00D208D6">
        <w:tc>
          <w:tcPr>
            <w:tcW w:w="1701" w:type="dxa"/>
          </w:tcPr>
          <w:p w14:paraId="001F1898" w14:textId="2ECE190A" w:rsidR="006861E1" w:rsidRDefault="006861E1" w:rsidP="00915566">
            <w:pPr>
              <w:rPr>
                <w:rFonts w:eastAsia="DengXian"/>
                <w:lang w:eastAsia="zh-CN"/>
              </w:rPr>
            </w:pPr>
            <w:r>
              <w:rPr>
                <w:rFonts w:eastAsia="DengXian"/>
                <w:lang w:eastAsia="zh-CN"/>
              </w:rPr>
              <w:t>Ericsson</w:t>
            </w:r>
          </w:p>
        </w:tc>
        <w:tc>
          <w:tcPr>
            <w:tcW w:w="1985" w:type="dxa"/>
          </w:tcPr>
          <w:p w14:paraId="43FF26DB" w14:textId="205EC34B" w:rsidR="006861E1" w:rsidRDefault="006861E1" w:rsidP="00915566">
            <w:pPr>
              <w:rPr>
                <w:rFonts w:eastAsia="DengXian"/>
                <w:lang w:eastAsia="zh-CN"/>
              </w:rPr>
            </w:pPr>
            <w:r>
              <w:rPr>
                <w:rFonts w:eastAsia="DengXian"/>
                <w:lang w:eastAsia="zh-CN"/>
              </w:rPr>
              <w:t>No</w:t>
            </w:r>
          </w:p>
        </w:tc>
        <w:tc>
          <w:tcPr>
            <w:tcW w:w="5953" w:type="dxa"/>
          </w:tcPr>
          <w:p w14:paraId="2E827CC6" w14:textId="77777777" w:rsidR="006861E1" w:rsidRDefault="006861E1" w:rsidP="00915566">
            <w:pPr>
              <w:rPr>
                <w:rFonts w:eastAsia="DengXian"/>
                <w:lang w:eastAsia="zh-CN"/>
              </w:rPr>
            </w:pPr>
          </w:p>
        </w:tc>
      </w:tr>
      <w:tr w:rsidR="009251E5" w14:paraId="5B8EC6E1" w14:textId="77777777" w:rsidTr="00D208D6">
        <w:tc>
          <w:tcPr>
            <w:tcW w:w="1701" w:type="dxa"/>
          </w:tcPr>
          <w:p w14:paraId="176A266C" w14:textId="6F1BEE55" w:rsidR="009251E5" w:rsidRDefault="009251E5" w:rsidP="00915566">
            <w:pPr>
              <w:rPr>
                <w:rFonts w:eastAsia="DengXian"/>
                <w:lang w:eastAsia="zh-CN"/>
              </w:rPr>
            </w:pPr>
            <w:r>
              <w:rPr>
                <w:rFonts w:eastAsia="DengXian"/>
                <w:lang w:eastAsia="zh-CN"/>
              </w:rPr>
              <w:t>Apple</w:t>
            </w:r>
          </w:p>
        </w:tc>
        <w:tc>
          <w:tcPr>
            <w:tcW w:w="1985" w:type="dxa"/>
          </w:tcPr>
          <w:p w14:paraId="5E50ABD7" w14:textId="36226DEC" w:rsidR="009251E5" w:rsidRDefault="00D9497D" w:rsidP="00915566">
            <w:pPr>
              <w:rPr>
                <w:rFonts w:eastAsia="DengXian"/>
                <w:lang w:eastAsia="zh-CN"/>
              </w:rPr>
            </w:pPr>
            <w:r>
              <w:rPr>
                <w:rFonts w:eastAsia="DengXian"/>
                <w:lang w:eastAsia="zh-CN"/>
              </w:rPr>
              <w:t>No</w:t>
            </w:r>
          </w:p>
        </w:tc>
        <w:tc>
          <w:tcPr>
            <w:tcW w:w="5953" w:type="dxa"/>
          </w:tcPr>
          <w:p w14:paraId="57DD3032" w14:textId="77777777" w:rsidR="009251E5" w:rsidRDefault="009251E5" w:rsidP="00915566">
            <w:pPr>
              <w:rPr>
                <w:rFonts w:eastAsia="DengXian"/>
                <w:lang w:eastAsia="zh-CN"/>
              </w:rPr>
            </w:pPr>
          </w:p>
        </w:tc>
      </w:tr>
      <w:tr w:rsidR="00A45C69" w14:paraId="6A162A80" w14:textId="77777777" w:rsidTr="00D208D6">
        <w:tc>
          <w:tcPr>
            <w:tcW w:w="1701" w:type="dxa"/>
          </w:tcPr>
          <w:p w14:paraId="016807D2" w14:textId="0FB5E345" w:rsidR="00A45C69" w:rsidRDefault="00A45C69" w:rsidP="00A45C69">
            <w:pPr>
              <w:rPr>
                <w:rFonts w:eastAsia="DengXian"/>
                <w:lang w:eastAsia="zh-CN"/>
              </w:rPr>
            </w:pPr>
            <w:r>
              <w:rPr>
                <w:rFonts w:eastAsia="DengXian"/>
                <w:lang w:eastAsia="zh-CN"/>
              </w:rPr>
              <w:t>Huawei</w:t>
            </w:r>
          </w:p>
        </w:tc>
        <w:tc>
          <w:tcPr>
            <w:tcW w:w="1985" w:type="dxa"/>
          </w:tcPr>
          <w:p w14:paraId="0F00BC17" w14:textId="4FDC74BB" w:rsidR="00A45C69" w:rsidRDefault="00A45C69" w:rsidP="00A45C69">
            <w:pPr>
              <w:rPr>
                <w:rFonts w:eastAsia="DengXian"/>
                <w:lang w:eastAsia="zh-CN"/>
              </w:rPr>
            </w:pPr>
            <w:r>
              <w:rPr>
                <w:rFonts w:eastAsia="DengXian"/>
                <w:lang w:eastAsia="zh-CN"/>
              </w:rPr>
              <w:t>No</w:t>
            </w:r>
          </w:p>
        </w:tc>
        <w:tc>
          <w:tcPr>
            <w:tcW w:w="5953" w:type="dxa"/>
          </w:tcPr>
          <w:p w14:paraId="2A3C65B2" w14:textId="5776F948" w:rsidR="00A45C69" w:rsidRDefault="00A45C69" w:rsidP="00A45C69">
            <w:pPr>
              <w:rPr>
                <w:rFonts w:eastAsia="DengXian"/>
                <w:lang w:eastAsia="zh-CN"/>
              </w:rPr>
            </w:pPr>
            <w:r>
              <w:rPr>
                <w:rFonts w:eastAsia="DengXian"/>
                <w:lang w:eastAsia="zh-CN"/>
              </w:rPr>
              <w:t xml:space="preserve">See our input on </w:t>
            </w:r>
            <w:r w:rsidRPr="00F32155">
              <w:rPr>
                <w:rFonts w:eastAsia="DengXian"/>
                <w:lang w:eastAsia="zh-CN"/>
              </w:rPr>
              <w:t>Open issue MAC-21</w:t>
            </w:r>
            <w:r>
              <w:rPr>
                <w:rFonts w:eastAsia="DengXian"/>
                <w:lang w:eastAsia="zh-CN"/>
              </w:rPr>
              <w:t>. If we adopt this TP, everything works fine and there is nothing to do.</w:t>
            </w:r>
          </w:p>
        </w:tc>
      </w:tr>
      <w:tr w:rsidR="002F4045" w14:paraId="59724652" w14:textId="77777777" w:rsidTr="00D208D6">
        <w:tc>
          <w:tcPr>
            <w:tcW w:w="1701" w:type="dxa"/>
          </w:tcPr>
          <w:p w14:paraId="2CF8A9C2" w14:textId="73EC895E" w:rsidR="002F4045" w:rsidRDefault="002F4045" w:rsidP="00A45C69">
            <w:pPr>
              <w:rPr>
                <w:rFonts w:eastAsia="DengXian"/>
                <w:lang w:eastAsia="zh-CN"/>
              </w:rPr>
            </w:pPr>
            <w:proofErr w:type="spellStart"/>
            <w:r>
              <w:rPr>
                <w:rFonts w:eastAsia="DengXian"/>
                <w:lang w:eastAsia="zh-CN"/>
              </w:rPr>
              <w:t>Ofiinno</w:t>
            </w:r>
            <w:proofErr w:type="spellEnd"/>
          </w:p>
        </w:tc>
        <w:tc>
          <w:tcPr>
            <w:tcW w:w="1985" w:type="dxa"/>
          </w:tcPr>
          <w:p w14:paraId="5A953CDC" w14:textId="53E9F646" w:rsidR="002F4045" w:rsidRDefault="002F4045" w:rsidP="00A45C69">
            <w:pPr>
              <w:rPr>
                <w:rFonts w:eastAsia="DengXian"/>
                <w:lang w:eastAsia="zh-CN"/>
              </w:rPr>
            </w:pPr>
            <w:r>
              <w:rPr>
                <w:rFonts w:eastAsia="DengXian"/>
                <w:lang w:eastAsia="zh-CN"/>
              </w:rPr>
              <w:t>No</w:t>
            </w:r>
          </w:p>
        </w:tc>
        <w:tc>
          <w:tcPr>
            <w:tcW w:w="5953" w:type="dxa"/>
          </w:tcPr>
          <w:p w14:paraId="2A4CA568" w14:textId="77777777" w:rsidR="002F4045" w:rsidRDefault="002F4045" w:rsidP="00A45C69">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w:t>
      </w:r>
      <w:r w:rsidRPr="00504152">
        <w:rPr>
          <w:rFonts w:eastAsia="DengXian"/>
          <w:b/>
          <w:szCs w:val="20"/>
          <w:lang w:val="en-GB"/>
        </w:rPr>
        <w:lastRenderedPageBreak/>
        <w:t xml:space="preserve">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568BC8DB" w:rsidR="007805B4" w:rsidRDefault="007805B4" w:rsidP="007805B4">
            <w:pPr>
              <w:rPr>
                <w:rFonts w:eastAsia="DengXian"/>
                <w:lang w:eastAsia="zh-CN"/>
              </w:rPr>
            </w:pPr>
          </w:p>
        </w:tc>
        <w:tc>
          <w:tcPr>
            <w:tcW w:w="7229" w:type="dxa"/>
          </w:tcPr>
          <w:p w14:paraId="091EAF70" w14:textId="174F4160" w:rsidR="00046A2B" w:rsidRPr="002F4045" w:rsidRDefault="00FA4B76" w:rsidP="007805B4">
            <w:pPr>
              <w:rPr>
                <w:rFonts w:eastAsia="DengXian"/>
                <w:lang w:eastAsia="zh-CN"/>
              </w:rPr>
            </w:pPr>
            <w:r>
              <w:rPr>
                <w:rFonts w:eastAsia="DengXian"/>
                <w:lang w:eastAsia="zh-CN"/>
              </w:rPr>
              <w:t xml:space="preserve"> </w:t>
            </w: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lastRenderedPageBreak/>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lastRenderedPageBreak/>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81"/>
        <w:gridCol w:w="5572"/>
        <w:gridCol w:w="3075"/>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lastRenderedPageBreak/>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lastRenderedPageBreak/>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 xml:space="preserve">Whether the UE reports the current beam for LTM2 irrespective of the </w:t>
            </w:r>
            <w:proofErr w:type="spellStart"/>
            <w:r w:rsidRPr="00481575">
              <w:rPr>
                <w:rFonts w:eastAsia="DengXian"/>
                <w:lang w:eastAsia="zh-CN"/>
              </w:rPr>
              <w:t>reportCurrentBeam</w:t>
            </w:r>
            <w:proofErr w:type="spellEnd"/>
            <w:r w:rsidRPr="00481575">
              <w:rPr>
                <w:rFonts w:eastAsia="DengXian"/>
                <w:lang w:eastAsia="zh-CN"/>
              </w:rPr>
              <w:t xml:space="preserve"> or whether the network will </w:t>
            </w:r>
            <w:proofErr w:type="spellStart"/>
            <w:r w:rsidRPr="00481575">
              <w:rPr>
                <w:rFonts w:eastAsia="DengXian"/>
                <w:lang w:eastAsia="zh-CN"/>
              </w:rPr>
              <w:t>alway</w:t>
            </w:r>
            <w:proofErr w:type="spellEnd"/>
            <w:r w:rsidRPr="00481575">
              <w:rPr>
                <w:rFonts w:eastAsia="DengXian"/>
                <w:lang w:eastAsia="zh-CN"/>
              </w:rPr>
              <w:t xml:space="preserve"> configure the </w:t>
            </w:r>
            <w:proofErr w:type="spellStart"/>
            <w:r w:rsidRPr="00481575">
              <w:rPr>
                <w:rFonts w:eastAsia="DengXian"/>
                <w:lang w:eastAsia="zh-CN"/>
              </w:rPr>
              <w:t>reportCurrentBeam</w:t>
            </w:r>
            <w:proofErr w:type="spellEnd"/>
            <w:r w:rsidRPr="00481575">
              <w:rPr>
                <w:rFonts w:eastAsia="DengXian"/>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proofErr w:type="spellStart"/>
            <w:r w:rsidRPr="00481575">
              <w:rPr>
                <w:rFonts w:eastAsia="DengXian"/>
                <w:lang w:eastAsia="zh-CN"/>
              </w:rPr>
              <w:t>allowReportAnyBeam</w:t>
            </w:r>
            <w:proofErr w:type="spellEnd"/>
            <w:r w:rsidRPr="00481575">
              <w:rPr>
                <w:rFonts w:eastAsia="DengXian"/>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w:t>
            </w:r>
            <w:proofErr w:type="spellStart"/>
            <w:r>
              <w:rPr>
                <w:rFonts w:eastAsia="DengXian"/>
                <w:lang w:eastAsia="zh-CN"/>
              </w:rPr>
              <w:t>can not</w:t>
            </w:r>
            <w:proofErr w:type="spellEnd"/>
            <w:r>
              <w:rPr>
                <w:rFonts w:eastAsia="DengXian"/>
                <w:lang w:eastAsia="zh-CN"/>
              </w:rPr>
              <w:t xml:space="preserve">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spellStart"/>
            <w:r w:rsidRPr="00481575">
              <w:rPr>
                <w:rFonts w:eastAsia="DengXian"/>
                <w:lang w:eastAsia="zh-CN"/>
              </w:rPr>
              <w:t>CR,the</w:t>
            </w:r>
            <w:proofErr w:type="spellEnd"/>
            <w:r w:rsidRPr="00481575">
              <w:rPr>
                <w:rFonts w:eastAsia="DengXian"/>
                <w:lang w:eastAsia="zh-CN"/>
              </w:rPr>
              <w:t xml:space="preserve"> Type field is specified to indicates the type of the RS i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are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proofErr w:type="spellStart"/>
            <w:r w:rsidR="0056109E" w:rsidRPr="0056109E">
              <w:rPr>
                <w:rFonts w:eastAsia="PMingLiU"/>
                <w:lang w:eastAsia="zh-TW"/>
              </w:rPr>
              <w:t>ltm</w:t>
            </w:r>
            <w:proofErr w:type="spellEnd"/>
            <w:r w:rsidR="0056109E" w:rsidRPr="0056109E">
              <w:rPr>
                <w:rFonts w:eastAsia="PMingLiU"/>
                <w:lang w:eastAsia="zh-TW"/>
              </w:rPr>
              <w:t>-Candidate-TimeAlignmentTimer</w:t>
            </w:r>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DengXian"/>
                <w:lang w:eastAsia="zh-CN"/>
              </w:rPr>
            </w:pPr>
            <w:r>
              <w:rPr>
                <w:rFonts w:eastAsia="DengXian" w:hint="eastAsia"/>
                <w:lang w:eastAsia="zh-CN"/>
              </w:rPr>
              <w:t>Lenovo</w:t>
            </w:r>
          </w:p>
        </w:tc>
        <w:tc>
          <w:tcPr>
            <w:tcW w:w="7229" w:type="dxa"/>
          </w:tcPr>
          <w:p w14:paraId="6658272A" w14:textId="6B6A9D96" w:rsidR="008E11BF" w:rsidRDefault="0077408A" w:rsidP="008E11BF">
            <w:pPr>
              <w:rPr>
                <w:rFonts w:eastAsia="DengXian"/>
                <w:lang w:eastAsia="zh-CN"/>
              </w:rPr>
            </w:pPr>
            <w:r>
              <w:rPr>
                <w:rFonts w:eastAsia="DengXian"/>
                <w:lang w:eastAsia="zh-CN"/>
              </w:rPr>
              <w:t>L</w:t>
            </w:r>
            <w:r>
              <w:rPr>
                <w:rFonts w:eastAsia="DengXian" w:hint="eastAsia"/>
                <w:lang w:eastAsia="zh-CN"/>
              </w:rPr>
              <w:t>ast meeting, we made the following agreement</w:t>
            </w:r>
            <w:r w:rsidR="00FD4288">
              <w:rPr>
                <w:rFonts w:eastAsia="DengXian" w:hint="eastAsia"/>
                <w:lang w:eastAsia="zh-CN"/>
              </w:rPr>
              <w:t xml:space="preserve"> based on the offline</w:t>
            </w:r>
            <w:r w:rsidR="00057898">
              <w:rPr>
                <w:rFonts w:eastAsia="DengXian" w:hint="eastAsia"/>
                <w:lang w:eastAsia="zh-CN"/>
              </w:rPr>
              <w:t xml:space="preserve"> </w:t>
            </w:r>
            <w:hyperlink r:id="rId17" w:history="1">
              <w:r w:rsidR="00057898">
                <w:rPr>
                  <w:rStyle w:val="Hyperlink"/>
                  <w:rFonts w:eastAsiaTheme="minorEastAsia"/>
                </w:rPr>
                <w:t>R2-2504921</w:t>
              </w:r>
            </w:hyperlink>
            <w:r>
              <w:rPr>
                <w:rFonts w:eastAsia="DengXian" w:hint="eastAsia"/>
                <w:lang w:eastAsia="zh-CN"/>
              </w:rPr>
              <w:t xml:space="preserve">. </w:t>
            </w:r>
            <w:r w:rsidR="00DF4E48">
              <w:rPr>
                <w:rFonts w:eastAsia="DengXian"/>
                <w:lang w:eastAsia="zh-CN"/>
              </w:rPr>
              <w:t>T</w:t>
            </w:r>
            <w:r w:rsidR="00DF4E48">
              <w:rPr>
                <w:rFonts w:eastAsia="DengXian" w:hint="eastAsia"/>
                <w:lang w:eastAsia="zh-CN"/>
              </w:rPr>
              <w:t xml:space="preserve">hey are captured in </w:t>
            </w:r>
            <w:r w:rsidR="00636BDF">
              <w:rPr>
                <w:rFonts w:eastAsia="DengXian" w:hint="eastAsia"/>
                <w:lang w:eastAsia="zh-CN"/>
              </w:rPr>
              <w:t xml:space="preserve">section 5.y.3 of </w:t>
            </w:r>
            <w:r w:rsidR="00DF4E48">
              <w:rPr>
                <w:rFonts w:eastAsia="DengXian" w:hint="eastAsia"/>
                <w:lang w:eastAsia="zh-CN"/>
              </w:rPr>
              <w:t>the latest running CR</w:t>
            </w:r>
            <w:r w:rsidR="00636BDF">
              <w:rPr>
                <w:rFonts w:eastAsia="DengXian"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lastRenderedPageBreak/>
              <w:t xml:space="preserve">During CLTM is ongoing, after the first transmission, if TAT timer expires while RACH-less LTM is ongoing, fallback to RACH-based CLTM. </w:t>
            </w:r>
          </w:p>
          <w:p w14:paraId="36C00E86" w14:textId="77777777" w:rsidR="0077408A" w:rsidRDefault="0077408A" w:rsidP="008E11BF">
            <w:pPr>
              <w:rPr>
                <w:rFonts w:eastAsia="DengXian"/>
                <w:lang w:val="en-GB" w:eastAsia="zh-CN"/>
              </w:rPr>
            </w:pPr>
          </w:p>
          <w:p w14:paraId="65463E74" w14:textId="7250E9BD" w:rsidR="008D41C3" w:rsidRDefault="006508E2" w:rsidP="0075277B">
            <w:pPr>
              <w:jc w:val="both"/>
              <w:rPr>
                <w:rFonts w:eastAsia="DengXian"/>
                <w:lang w:val="en-GB" w:eastAsia="zh-CN"/>
              </w:rPr>
            </w:pPr>
            <w:r>
              <w:rPr>
                <w:rFonts w:eastAsia="DengXian"/>
                <w:lang w:val="en-GB" w:eastAsia="zh-CN"/>
              </w:rPr>
              <w:t>A</w:t>
            </w:r>
            <w:r>
              <w:rPr>
                <w:rFonts w:eastAsia="DengXian" w:hint="eastAsia"/>
                <w:lang w:val="en-GB" w:eastAsia="zh-CN"/>
              </w:rPr>
              <w:t xml:space="preserve">s we commented in the last </w:t>
            </w:r>
            <w:r>
              <w:rPr>
                <w:rFonts w:eastAsia="DengXian"/>
                <w:lang w:val="en-GB" w:eastAsia="zh-CN"/>
              </w:rPr>
              <w:t>meeting</w:t>
            </w:r>
            <w:r>
              <w:rPr>
                <w:rFonts w:eastAsia="DengXian" w:hint="eastAsia"/>
                <w:lang w:val="en-GB" w:eastAsia="zh-CN"/>
              </w:rPr>
              <w:t xml:space="preserve">, UE based TA is also supported besides PDCCH order based early TA. </w:t>
            </w:r>
            <w:r>
              <w:rPr>
                <w:rFonts w:eastAsia="DengXian"/>
                <w:lang w:val="en-GB" w:eastAsia="zh-CN"/>
              </w:rPr>
              <w:t>T</w:t>
            </w:r>
            <w:r>
              <w:rPr>
                <w:rFonts w:eastAsia="DengXian" w:hint="eastAsia"/>
                <w:lang w:val="en-GB" w:eastAsia="zh-CN"/>
              </w:rPr>
              <w:t xml:space="preserve">he above agreement is related to the case </w:t>
            </w:r>
            <w:r>
              <w:rPr>
                <w:rFonts w:eastAsia="DengXian"/>
                <w:lang w:val="en-GB" w:eastAsia="zh-CN"/>
              </w:rPr>
              <w:t>that</w:t>
            </w:r>
            <w:r>
              <w:rPr>
                <w:rFonts w:eastAsia="DengXian" w:hint="eastAsia"/>
                <w:lang w:val="en-GB" w:eastAsia="zh-CN"/>
              </w:rPr>
              <w:t xml:space="preserve"> </w:t>
            </w:r>
            <w:r w:rsidR="00C11D74">
              <w:rPr>
                <w:rFonts w:eastAsia="DengXian" w:hint="eastAsia"/>
                <w:lang w:val="en-GB" w:eastAsia="zh-CN"/>
              </w:rPr>
              <w:t xml:space="preserve">only </w:t>
            </w:r>
            <w:r>
              <w:rPr>
                <w:rFonts w:eastAsia="DengXian" w:hint="eastAsia"/>
                <w:lang w:val="en-GB" w:eastAsia="zh-CN"/>
              </w:rPr>
              <w:t xml:space="preserve">PDCCH order based TA is </w:t>
            </w:r>
            <w:r w:rsidR="00C11D74">
              <w:rPr>
                <w:rFonts w:eastAsia="DengXian" w:hint="eastAsia"/>
                <w:lang w:val="en-GB" w:eastAsia="zh-CN"/>
              </w:rPr>
              <w:t xml:space="preserve">provided </w:t>
            </w:r>
            <w:r w:rsidR="00C11D74">
              <w:rPr>
                <w:rFonts w:eastAsia="DengXian"/>
                <w:lang w:val="en-GB" w:eastAsia="zh-CN"/>
              </w:rPr>
              <w:t>without</w:t>
            </w:r>
            <w:r w:rsidR="00C11D74">
              <w:rPr>
                <w:rFonts w:eastAsia="DengXian" w:hint="eastAsia"/>
                <w:lang w:val="en-GB" w:eastAsia="zh-CN"/>
              </w:rPr>
              <w:t xml:space="preserve"> UE based TA</w:t>
            </w:r>
            <w:r>
              <w:rPr>
                <w:rFonts w:eastAsia="DengXian" w:hint="eastAsia"/>
                <w:lang w:val="en-GB" w:eastAsia="zh-CN"/>
              </w:rPr>
              <w:t>.</w:t>
            </w:r>
            <w:r w:rsidR="00C11D74">
              <w:rPr>
                <w:rFonts w:eastAsia="DengXian" w:hint="eastAsia"/>
                <w:lang w:val="en-GB" w:eastAsia="zh-CN"/>
              </w:rPr>
              <w:t xml:space="preserve"> </w:t>
            </w:r>
            <w:r w:rsidR="00C11D74">
              <w:rPr>
                <w:rFonts w:eastAsia="DengXian"/>
                <w:lang w:val="en-GB" w:eastAsia="zh-CN"/>
              </w:rPr>
              <w:t>Therefore</w:t>
            </w:r>
            <w:r w:rsidR="00C11D74">
              <w:rPr>
                <w:rFonts w:eastAsia="DengXian" w:hint="eastAsia"/>
                <w:lang w:val="en-GB" w:eastAsia="zh-CN"/>
              </w:rPr>
              <w:t xml:space="preserve">, we need to </w:t>
            </w:r>
            <w:r w:rsidR="00C11D74">
              <w:rPr>
                <w:rFonts w:eastAsia="DengXian"/>
                <w:lang w:val="en-GB" w:eastAsia="zh-CN"/>
              </w:rPr>
              <w:t>further</w:t>
            </w:r>
            <w:r w:rsidR="00C11D74">
              <w:rPr>
                <w:rFonts w:eastAsia="DengXian" w:hint="eastAsia"/>
                <w:lang w:val="en-GB" w:eastAsia="zh-CN"/>
              </w:rPr>
              <w:t xml:space="preserve"> consider the case </w:t>
            </w:r>
            <w:r w:rsidR="00C11D74">
              <w:rPr>
                <w:rFonts w:eastAsia="DengXian"/>
                <w:lang w:val="en-GB" w:eastAsia="zh-CN"/>
              </w:rPr>
              <w:t>that</w:t>
            </w:r>
            <w:r w:rsidR="00C11D74">
              <w:rPr>
                <w:rFonts w:eastAsia="DengXian" w:hint="eastAsia"/>
                <w:lang w:val="en-GB" w:eastAsia="zh-CN"/>
              </w:rPr>
              <w:t xml:space="preserve"> </w:t>
            </w:r>
            <w:r w:rsidR="00DD1DFD" w:rsidRPr="00DD1DFD">
              <w:rPr>
                <w:rFonts w:eastAsia="DengXian" w:hint="eastAsia"/>
                <w:b/>
                <w:bCs/>
                <w:u w:val="single"/>
                <w:lang w:val="en-GB" w:eastAsia="zh-CN"/>
              </w:rPr>
              <w:t xml:space="preserve">both </w:t>
            </w:r>
            <w:r w:rsidR="00A6333E" w:rsidRPr="00DD1DFD">
              <w:rPr>
                <w:rFonts w:eastAsia="DengXian" w:hint="eastAsia"/>
                <w:b/>
                <w:bCs/>
                <w:u w:val="single"/>
                <w:lang w:val="en-GB" w:eastAsia="zh-CN"/>
              </w:rPr>
              <w:t xml:space="preserve">PDCCH order based TA </w:t>
            </w:r>
            <w:r w:rsidR="00DD1DFD" w:rsidRPr="00DD1DFD">
              <w:rPr>
                <w:rFonts w:eastAsia="DengXian" w:hint="eastAsia"/>
                <w:b/>
                <w:bCs/>
                <w:u w:val="single"/>
                <w:lang w:val="en-GB" w:eastAsia="zh-CN"/>
              </w:rPr>
              <w:t>and</w:t>
            </w:r>
            <w:r w:rsidR="006A7B25" w:rsidRPr="00DD1DFD">
              <w:rPr>
                <w:rFonts w:eastAsia="DengXian" w:hint="eastAsia"/>
                <w:b/>
                <w:bCs/>
                <w:u w:val="single"/>
                <w:lang w:val="en-GB" w:eastAsia="zh-CN"/>
              </w:rPr>
              <w:t xml:space="preserve"> </w:t>
            </w:r>
            <w:r w:rsidR="00A6333E" w:rsidRPr="00DD1DFD">
              <w:rPr>
                <w:rFonts w:eastAsia="DengXian" w:hint="eastAsia"/>
                <w:b/>
                <w:bCs/>
                <w:u w:val="single"/>
                <w:lang w:val="en-GB" w:eastAsia="zh-CN"/>
              </w:rPr>
              <w:t xml:space="preserve">UE based TA </w:t>
            </w:r>
            <w:r w:rsidR="00DD1DFD" w:rsidRPr="00DD1DFD">
              <w:rPr>
                <w:rFonts w:eastAsia="DengXian" w:hint="eastAsia"/>
                <w:b/>
                <w:bCs/>
                <w:u w:val="single"/>
                <w:lang w:val="en-GB" w:eastAsia="zh-CN"/>
              </w:rPr>
              <w:t xml:space="preserve">are </w:t>
            </w:r>
            <w:r w:rsidR="00DD1DFD" w:rsidRPr="00DD1DFD">
              <w:rPr>
                <w:rFonts w:eastAsia="DengXian"/>
                <w:b/>
                <w:bCs/>
                <w:u w:val="single"/>
                <w:lang w:val="en-GB" w:eastAsia="zh-CN"/>
              </w:rPr>
              <w:t>available</w:t>
            </w:r>
            <w:r w:rsidR="00DD1DFD" w:rsidRPr="00DD1DFD">
              <w:rPr>
                <w:rFonts w:eastAsia="DengXian"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DengXian" w:hint="eastAsia"/>
                <w:lang w:val="en-GB" w:eastAsia="zh-CN"/>
              </w:rPr>
              <w:t>.</w:t>
            </w:r>
          </w:p>
          <w:p w14:paraId="14D9807A" w14:textId="77777777" w:rsidR="008D41C3" w:rsidRPr="0077408A" w:rsidRDefault="008D41C3" w:rsidP="008E11BF">
            <w:pPr>
              <w:rPr>
                <w:rFonts w:eastAsia="DengXian"/>
                <w:lang w:val="en-GB" w:eastAsia="zh-CN"/>
              </w:rPr>
            </w:pPr>
          </w:p>
          <w:p w14:paraId="577B7995" w14:textId="13AB3F8F" w:rsidR="0077408A" w:rsidRDefault="0077408A" w:rsidP="008E11BF">
            <w:pPr>
              <w:rPr>
                <w:rFonts w:eastAsia="DengXian"/>
                <w:lang w:eastAsia="zh-CN"/>
              </w:rPr>
            </w:pPr>
          </w:p>
        </w:tc>
      </w:tr>
      <w:tr w:rsidR="008E11BF" w14:paraId="2A758BAA" w14:textId="77777777" w:rsidTr="00D208D6">
        <w:tc>
          <w:tcPr>
            <w:tcW w:w="1984" w:type="dxa"/>
          </w:tcPr>
          <w:p w14:paraId="4EFF94FD" w14:textId="520185A6" w:rsidR="008E11BF" w:rsidRDefault="008C60FE" w:rsidP="008E11BF">
            <w:pPr>
              <w:rPr>
                <w:rFonts w:eastAsia="DengXian"/>
                <w:lang w:eastAsia="zh-CN"/>
              </w:rPr>
            </w:pPr>
            <w:r>
              <w:rPr>
                <w:rFonts w:eastAsia="DengXian"/>
                <w:lang w:eastAsia="zh-CN"/>
              </w:rPr>
              <w:lastRenderedPageBreak/>
              <w:t>Ericsson</w:t>
            </w:r>
          </w:p>
        </w:tc>
        <w:tc>
          <w:tcPr>
            <w:tcW w:w="7229" w:type="dxa"/>
          </w:tcPr>
          <w:p w14:paraId="2422CB1C" w14:textId="77777777" w:rsidR="008E11BF" w:rsidRDefault="008C60FE" w:rsidP="008E11BF">
            <w:pPr>
              <w:rPr>
                <w:rFonts w:eastAsia="DengXian"/>
                <w:lang w:eastAsia="zh-CN"/>
              </w:rPr>
            </w:pPr>
            <w:r>
              <w:rPr>
                <w:rFonts w:eastAsia="DengXian"/>
                <w:lang w:eastAsia="zh-CN"/>
              </w:rPr>
              <w:t>Current way on how the NCC value has been introduced in the LTM cell switch MAC CE is very inefficient.</w:t>
            </w:r>
          </w:p>
          <w:p w14:paraId="79AD60FC" w14:textId="77777777" w:rsidR="008C60FE" w:rsidRDefault="008C60FE" w:rsidP="008E11BF">
            <w:pPr>
              <w:rPr>
                <w:rFonts w:eastAsia="DengXian"/>
                <w:lang w:eastAsia="zh-CN"/>
              </w:rPr>
            </w:pPr>
          </w:p>
          <w:p w14:paraId="6B0F3D5B" w14:textId="59C51304" w:rsidR="008C60FE" w:rsidRPr="008C60FE" w:rsidRDefault="008C60FE" w:rsidP="008C60FE">
            <w:pPr>
              <w:rPr>
                <w:rFonts w:eastAsia="DengXian"/>
                <w:lang w:eastAsia="zh-CN"/>
              </w:rPr>
            </w:pPr>
            <w:r>
              <w:rPr>
                <w:rFonts w:eastAsia="DengXian"/>
                <w:lang w:eastAsia="zh-CN"/>
              </w:rPr>
              <w:t>R</w:t>
            </w:r>
            <w:r w:rsidRPr="008C60FE">
              <w:rPr>
                <w:rFonts w:eastAsia="DengXian"/>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DengXian"/>
                <w:lang w:eastAsia="zh-CN"/>
              </w:rPr>
            </w:pPr>
          </w:p>
          <w:p w14:paraId="3849AB48" w14:textId="77777777" w:rsidR="008C60FE" w:rsidRPr="008C60FE" w:rsidRDefault="008C60FE" w:rsidP="008C60FE">
            <w:pPr>
              <w:rPr>
                <w:rFonts w:eastAsia="DengXian"/>
                <w:lang w:eastAsia="zh-CN"/>
              </w:rPr>
            </w:pPr>
            <w:r w:rsidRPr="008C60FE">
              <w:rPr>
                <w:rFonts w:eastAsia="DengXian"/>
                <w:lang w:eastAsia="zh-CN"/>
              </w:rPr>
              <w:t xml:space="preserve">This is a very inefficient way of doing things. Because to include 3 bits the network is forced to include 3 </w:t>
            </w:r>
            <w:proofErr w:type="spellStart"/>
            <w:r w:rsidRPr="008C60FE">
              <w:rPr>
                <w:rFonts w:eastAsia="DengXian"/>
                <w:lang w:eastAsia="zh-CN"/>
              </w:rPr>
              <w:t>octects</w:t>
            </w:r>
            <w:proofErr w:type="spellEnd"/>
            <w:r w:rsidRPr="008C60FE">
              <w:rPr>
                <w:rFonts w:eastAsia="DengXian"/>
                <w:lang w:eastAsia="zh-CN"/>
              </w:rPr>
              <w:t>.</w:t>
            </w:r>
          </w:p>
          <w:p w14:paraId="7D3CC2C4" w14:textId="77777777" w:rsidR="008C60FE" w:rsidRPr="008C60FE" w:rsidRDefault="008C60FE" w:rsidP="008C60FE">
            <w:pPr>
              <w:rPr>
                <w:rFonts w:eastAsia="DengXian"/>
                <w:lang w:eastAsia="zh-CN"/>
              </w:rPr>
            </w:pPr>
          </w:p>
          <w:p w14:paraId="1F08E2B3" w14:textId="325F65A5" w:rsidR="008C60FE" w:rsidRPr="008C60FE" w:rsidRDefault="008C60FE" w:rsidP="008C60FE">
            <w:pPr>
              <w:rPr>
                <w:rFonts w:eastAsia="DengXian"/>
                <w:lang w:eastAsia="zh-CN"/>
              </w:rPr>
            </w:pPr>
            <w:r w:rsidRPr="008C60FE">
              <w:rPr>
                <w:rFonts w:eastAsia="DengXian"/>
                <w:lang w:eastAsia="zh-CN"/>
              </w:rPr>
              <w:t xml:space="preserve">For this reason, a better way would be to include the NCC in a new octet and use e.g., the spare bit in </w:t>
            </w:r>
            <w:proofErr w:type="spellStart"/>
            <w:r w:rsidRPr="008C60FE">
              <w:rPr>
                <w:rFonts w:eastAsia="DengXian"/>
                <w:lang w:eastAsia="zh-CN"/>
              </w:rPr>
              <w:t>octect</w:t>
            </w:r>
            <w:proofErr w:type="spellEnd"/>
            <w:r w:rsidRPr="008C60FE">
              <w:rPr>
                <w:rFonts w:eastAsia="DengXian"/>
                <w:lang w:eastAsia="zh-CN"/>
              </w:rPr>
              <w:t xml:space="preserve"> 3 to indicate whether the NCC is present or not. In this way we sa</w:t>
            </w:r>
            <w:r>
              <w:rPr>
                <w:rFonts w:eastAsia="DengXian"/>
                <w:lang w:eastAsia="zh-CN"/>
              </w:rPr>
              <w:t>ve</w:t>
            </w:r>
            <w:r w:rsidRPr="008C60FE">
              <w:rPr>
                <w:rFonts w:eastAsia="DengXian"/>
                <w:lang w:eastAsia="zh-CN"/>
              </w:rPr>
              <w:t xml:space="preserve"> 2 </w:t>
            </w:r>
            <w:proofErr w:type="spellStart"/>
            <w:r w:rsidRPr="008C60FE">
              <w:rPr>
                <w:rFonts w:eastAsia="DengXian"/>
                <w:lang w:eastAsia="zh-CN"/>
              </w:rPr>
              <w:t>octects</w:t>
            </w:r>
            <w:proofErr w:type="spellEnd"/>
            <w:r w:rsidRPr="008C60FE">
              <w:rPr>
                <w:rFonts w:eastAsia="DengXian"/>
                <w:lang w:eastAsia="zh-CN"/>
              </w:rPr>
              <w:t>.</w:t>
            </w:r>
          </w:p>
          <w:p w14:paraId="32EDAC7E" w14:textId="77777777" w:rsidR="008C60FE" w:rsidRPr="008C60FE" w:rsidRDefault="008C60FE" w:rsidP="008C60FE">
            <w:pPr>
              <w:rPr>
                <w:rFonts w:eastAsia="DengXian"/>
                <w:lang w:eastAsia="zh-CN"/>
              </w:rPr>
            </w:pPr>
          </w:p>
          <w:p w14:paraId="3E0394F0" w14:textId="62FF31D7" w:rsidR="008C60FE" w:rsidRDefault="008C60FE" w:rsidP="008C60FE">
            <w:pPr>
              <w:rPr>
                <w:rFonts w:eastAsia="DengXian"/>
                <w:lang w:eastAsia="zh-CN"/>
              </w:rPr>
            </w:pPr>
            <w:r w:rsidRPr="008C60FE">
              <w:rPr>
                <w:rFonts w:eastAsia="DengXian"/>
                <w:lang w:eastAsia="zh-CN"/>
              </w:rPr>
              <w:t>If we don’t go the way we proposed, then we need to clarify that when the LTM cell switch is rach-less but with security change, then UE should ignore all the field in Octets 5, 6, and 7 except for the NCC value.</w:t>
            </w:r>
          </w:p>
        </w:tc>
      </w:tr>
      <w:tr w:rsidR="00A0052D" w14:paraId="68C975F9" w14:textId="77777777" w:rsidTr="00D208D6">
        <w:tc>
          <w:tcPr>
            <w:tcW w:w="1984" w:type="dxa"/>
          </w:tcPr>
          <w:p w14:paraId="37D84D73" w14:textId="5695BB86" w:rsidR="00A0052D" w:rsidRDefault="00A0052D" w:rsidP="008E11BF">
            <w:pPr>
              <w:rPr>
                <w:rFonts w:eastAsia="DengXian"/>
                <w:lang w:eastAsia="zh-CN"/>
              </w:rPr>
            </w:pPr>
            <w:r>
              <w:rPr>
                <w:rFonts w:eastAsia="DengXian"/>
                <w:lang w:eastAsia="zh-CN"/>
              </w:rPr>
              <w:t>Apple</w:t>
            </w:r>
          </w:p>
        </w:tc>
        <w:tc>
          <w:tcPr>
            <w:tcW w:w="7229" w:type="dxa"/>
          </w:tcPr>
          <w:p w14:paraId="7CE7122B" w14:textId="77777777" w:rsidR="00E66EEC" w:rsidRDefault="00E66EEC" w:rsidP="008E11BF">
            <w:pPr>
              <w:rPr>
                <w:rFonts w:eastAsia="DengXian"/>
                <w:lang w:eastAsia="zh-CN"/>
              </w:rPr>
            </w:pPr>
            <w:r>
              <w:rPr>
                <w:rFonts w:eastAsia="DengXian"/>
                <w:lang w:eastAsia="zh-CN"/>
              </w:rPr>
              <w:t xml:space="preserve">&lt;CLTM&gt; </w:t>
            </w:r>
          </w:p>
          <w:p w14:paraId="6A832D5D" w14:textId="77777777" w:rsidR="00E66EEC" w:rsidRDefault="00E66EEC" w:rsidP="008E11BF">
            <w:pPr>
              <w:rPr>
                <w:rFonts w:eastAsia="DengXian"/>
                <w:lang w:eastAsia="zh-CN"/>
              </w:rPr>
            </w:pPr>
          </w:p>
          <w:p w14:paraId="5E915DC2" w14:textId="47B0F3BB" w:rsidR="00A0052D" w:rsidRDefault="00A0052D" w:rsidP="008E11BF">
            <w:pPr>
              <w:rPr>
                <w:rFonts w:eastAsia="DengXian"/>
                <w:lang w:eastAsia="zh-CN"/>
              </w:rPr>
            </w:pPr>
            <w:r>
              <w:rPr>
                <w:rFonts w:eastAsia="DengXian"/>
                <w:lang w:eastAsia="zh-CN"/>
              </w:rPr>
              <w:t xml:space="preserve">In section 5.2 of current CR version, </w:t>
            </w:r>
          </w:p>
          <w:p w14:paraId="26DC7411" w14:textId="77777777" w:rsidR="00A0052D" w:rsidRDefault="00A0052D" w:rsidP="008E11BF">
            <w:pPr>
              <w:rPr>
                <w:rFonts w:eastAsia="DengXian"/>
                <w:lang w:eastAsia="zh-CN"/>
              </w:rPr>
            </w:pPr>
          </w:p>
          <w:p w14:paraId="069EEE7F" w14:textId="24BCA926" w:rsidR="00A0052D" w:rsidRDefault="00A0052D" w:rsidP="008E11BF">
            <w:pPr>
              <w:rPr>
                <w:rFonts w:eastAsia="DengXian"/>
                <w:lang w:eastAsia="zh-CN"/>
              </w:rPr>
            </w:pPr>
            <w:r>
              <w:rPr>
                <w:rFonts w:eastAsia="DengXian"/>
                <w:lang w:eastAsia="zh-CN"/>
              </w:rPr>
              <w:t xml:space="preserve">When CLTM cell switch procedure is triggered, UE apply the stored TA value and (re)start the TAT for the </w:t>
            </w:r>
            <w:proofErr w:type="spellStart"/>
            <w:r>
              <w:rPr>
                <w:rFonts w:eastAsia="DengXian"/>
                <w:lang w:eastAsia="zh-CN"/>
              </w:rPr>
              <w:t>taget</w:t>
            </w:r>
            <w:proofErr w:type="spellEnd"/>
            <w:r>
              <w:rPr>
                <w:rFonts w:eastAsia="DengXian"/>
                <w:lang w:eastAsia="zh-CN"/>
              </w:rPr>
              <w:t xml:space="preserve"> cell directly if the LTM-C-</w:t>
            </w:r>
            <w:proofErr w:type="spellStart"/>
            <w:r>
              <w:rPr>
                <w:rFonts w:eastAsia="DengXian"/>
                <w:lang w:eastAsia="zh-CN"/>
              </w:rPr>
              <w:t>TATimer</w:t>
            </w:r>
            <w:proofErr w:type="spellEnd"/>
            <w:r>
              <w:rPr>
                <w:rFonts w:eastAsia="DengXian"/>
                <w:lang w:eastAsia="zh-CN"/>
              </w:rPr>
              <w:t xml:space="preserve"> is running. </w:t>
            </w:r>
          </w:p>
          <w:p w14:paraId="65142D88" w14:textId="77777777" w:rsidR="00A0052D" w:rsidRDefault="00A0052D" w:rsidP="008E11BF">
            <w:pPr>
              <w:rPr>
                <w:rFonts w:eastAsia="DengXian"/>
                <w:lang w:eastAsia="zh-CN"/>
              </w:rPr>
            </w:pPr>
          </w:p>
          <w:p w14:paraId="3C95E88E" w14:textId="11EBF983" w:rsidR="00A0052D" w:rsidRDefault="00A0052D" w:rsidP="008E11BF">
            <w:pPr>
              <w:rPr>
                <w:rFonts w:eastAsia="DengXian"/>
                <w:lang w:eastAsia="zh-CN"/>
              </w:rPr>
            </w:pPr>
            <w:r>
              <w:rPr>
                <w:rFonts w:eastAsia="DengXian"/>
                <w:lang w:eastAsia="zh-CN"/>
              </w:rPr>
              <w:t xml:space="preserve">But if the CLTM cell switch procedure is initiated, UE has available TA for the </w:t>
            </w:r>
            <w:proofErr w:type="spellStart"/>
            <w:r>
              <w:rPr>
                <w:rFonts w:eastAsia="DengXian"/>
                <w:lang w:eastAsia="zh-CN"/>
              </w:rPr>
              <w:t>taget</w:t>
            </w:r>
            <w:proofErr w:type="spellEnd"/>
            <w:r>
              <w:rPr>
                <w:rFonts w:eastAsia="DengXian"/>
                <w:lang w:eastAsia="zh-CN"/>
              </w:rPr>
              <w:t xml:space="preserve"> cell, but UE has not the available CG grant which is associated with the triggered RS, UE will initiate RACH-based CLTM CS procedure. In this case, UE </w:t>
            </w:r>
            <w:proofErr w:type="spellStart"/>
            <w:r>
              <w:rPr>
                <w:rFonts w:eastAsia="DengXian"/>
                <w:lang w:eastAsia="zh-CN"/>
              </w:rPr>
              <w:t>donot</w:t>
            </w:r>
            <w:proofErr w:type="spellEnd"/>
            <w:r>
              <w:rPr>
                <w:rFonts w:eastAsia="DengXian"/>
                <w:lang w:eastAsia="zh-CN"/>
              </w:rPr>
              <w:t xml:space="preserve"> need to do the TA operation for target cell (incl. apply stored TA value and start </w:t>
            </w:r>
            <w:proofErr w:type="spellStart"/>
            <w:r>
              <w:rPr>
                <w:rFonts w:eastAsia="DengXian"/>
                <w:lang w:eastAsia="zh-CN"/>
              </w:rPr>
              <w:t>TATimer</w:t>
            </w:r>
            <w:proofErr w:type="spellEnd"/>
            <w:r>
              <w:rPr>
                <w:rFonts w:eastAsia="DengXian"/>
                <w:lang w:eastAsia="zh-CN"/>
              </w:rPr>
              <w:t xml:space="preserve">). </w:t>
            </w:r>
          </w:p>
          <w:p w14:paraId="28D8C292" w14:textId="77777777" w:rsidR="00A0052D" w:rsidRDefault="00A0052D" w:rsidP="008E11BF">
            <w:pPr>
              <w:rPr>
                <w:rFonts w:eastAsia="DengXian"/>
                <w:lang w:eastAsia="zh-CN"/>
              </w:rPr>
            </w:pPr>
          </w:p>
          <w:p w14:paraId="00200E19" w14:textId="3DC22A26" w:rsidR="00A0052D" w:rsidRDefault="00A0052D" w:rsidP="008E11BF">
            <w:pPr>
              <w:rPr>
                <w:rFonts w:eastAsia="DengXian"/>
                <w:lang w:eastAsia="zh-CN"/>
              </w:rPr>
            </w:pPr>
          </w:p>
        </w:tc>
      </w:tr>
      <w:tr w:rsidR="003C07C8" w14:paraId="47C64F68" w14:textId="77777777" w:rsidTr="00D208D6">
        <w:tc>
          <w:tcPr>
            <w:tcW w:w="1984" w:type="dxa"/>
          </w:tcPr>
          <w:p w14:paraId="194C9E1D" w14:textId="17AE65BD" w:rsidR="003C07C8" w:rsidRDefault="00E66EEC" w:rsidP="008E11BF">
            <w:pPr>
              <w:rPr>
                <w:rFonts w:eastAsia="DengXian"/>
                <w:lang w:eastAsia="zh-CN"/>
              </w:rPr>
            </w:pPr>
            <w:r>
              <w:rPr>
                <w:rFonts w:eastAsia="DengXian"/>
                <w:lang w:eastAsia="zh-CN"/>
              </w:rPr>
              <w:t>Apple</w:t>
            </w:r>
          </w:p>
        </w:tc>
        <w:tc>
          <w:tcPr>
            <w:tcW w:w="7229" w:type="dxa"/>
          </w:tcPr>
          <w:p w14:paraId="5EC75CC4" w14:textId="77777777" w:rsidR="006C344E" w:rsidRDefault="006C344E" w:rsidP="008E11BF">
            <w:pPr>
              <w:rPr>
                <w:rFonts w:eastAsia="DengXian"/>
                <w:lang w:eastAsia="zh-CN"/>
              </w:rPr>
            </w:pPr>
            <w:r>
              <w:rPr>
                <w:rFonts w:eastAsia="DengXian"/>
                <w:lang w:eastAsia="zh-CN"/>
              </w:rPr>
              <w:t>&lt;L1 measurement&gt;</w:t>
            </w:r>
          </w:p>
          <w:p w14:paraId="7D6DB039" w14:textId="77777777" w:rsidR="006C344E" w:rsidRDefault="006C344E" w:rsidP="008E11BF">
            <w:pPr>
              <w:rPr>
                <w:rFonts w:eastAsia="DengXian"/>
                <w:lang w:eastAsia="zh-CN"/>
              </w:rPr>
            </w:pPr>
          </w:p>
          <w:p w14:paraId="45D62A0B" w14:textId="30D19C5F" w:rsidR="003C07C8" w:rsidRDefault="006C344E" w:rsidP="008E11BF">
            <w:pPr>
              <w:rPr>
                <w:rFonts w:eastAsia="DengXian"/>
                <w:lang w:eastAsia="zh-CN"/>
              </w:rPr>
            </w:pPr>
            <w:r>
              <w:rPr>
                <w:rFonts w:eastAsia="DengXian"/>
                <w:lang w:eastAsia="zh-CN"/>
              </w:rPr>
              <w:t xml:space="preserve">1) </w:t>
            </w:r>
            <w:r w:rsidR="00E66EEC">
              <w:rPr>
                <w:rFonts w:eastAsia="DengXian"/>
                <w:lang w:eastAsia="zh-CN"/>
              </w:rPr>
              <w:t xml:space="preserve">The priority of different beam type (1/2/3/4) during the truncated MR MAC CE assembly is not captured in current running CR. We may need to </w:t>
            </w:r>
            <w:r>
              <w:rPr>
                <w:rFonts w:eastAsia="DengXian"/>
                <w:lang w:eastAsia="zh-CN"/>
              </w:rPr>
              <w:t xml:space="preserve">add some description. </w:t>
            </w:r>
          </w:p>
          <w:p w14:paraId="6D5A3D63" w14:textId="77777777" w:rsidR="006C344E" w:rsidRDefault="006C344E" w:rsidP="008E11BF">
            <w:pPr>
              <w:rPr>
                <w:rFonts w:eastAsia="DengXian"/>
                <w:lang w:eastAsia="zh-CN"/>
              </w:rPr>
            </w:pPr>
          </w:p>
          <w:p w14:paraId="5BE1BE07" w14:textId="3FDA1C3E" w:rsidR="00E66EEC" w:rsidRDefault="006C344E" w:rsidP="008E11BF">
            <w:pPr>
              <w:rPr>
                <w:rFonts w:eastAsia="DengXian"/>
                <w:lang w:eastAsia="zh-CN"/>
              </w:rPr>
            </w:pPr>
            <w:r>
              <w:rPr>
                <w:rFonts w:eastAsia="DengXian"/>
                <w:lang w:eastAsia="zh-CN"/>
              </w:rPr>
              <w:t xml:space="preserve">2) The usage and definition of the MR-LIST and BEAM-TRIGGER-LIST is not very clear, which may introduce some ambiguity </w:t>
            </w:r>
            <w:r w:rsidR="00C6585D">
              <w:rPr>
                <w:rFonts w:eastAsia="DengXian"/>
                <w:lang w:eastAsia="zh-CN"/>
              </w:rPr>
              <w:t xml:space="preserve">when reading the running CR. </w:t>
            </w:r>
          </w:p>
          <w:p w14:paraId="2B5A71A3" w14:textId="443E0925" w:rsidR="00E66EEC" w:rsidRDefault="00E66EEC" w:rsidP="008E11BF">
            <w:pPr>
              <w:rPr>
                <w:rFonts w:eastAsia="DengXian"/>
                <w:lang w:eastAsia="zh-CN"/>
              </w:rPr>
            </w:pPr>
          </w:p>
        </w:tc>
      </w:tr>
      <w:tr w:rsidR="00AB2CD1" w14:paraId="0038197A" w14:textId="77777777" w:rsidTr="00D208D6">
        <w:tc>
          <w:tcPr>
            <w:tcW w:w="1984" w:type="dxa"/>
          </w:tcPr>
          <w:p w14:paraId="68C1F68D" w14:textId="7B187DE6" w:rsidR="00AB2CD1" w:rsidRDefault="00AB2CD1" w:rsidP="00AB2CD1">
            <w:pPr>
              <w:rPr>
                <w:rFonts w:eastAsia="DengXian"/>
                <w:lang w:eastAsia="zh-CN"/>
              </w:rPr>
            </w:pPr>
            <w:r>
              <w:rPr>
                <w:rFonts w:eastAsia="DengXian"/>
                <w:lang w:eastAsia="zh-CN"/>
              </w:rPr>
              <w:t>Ofinno</w:t>
            </w:r>
          </w:p>
        </w:tc>
        <w:tc>
          <w:tcPr>
            <w:tcW w:w="7229" w:type="dxa"/>
          </w:tcPr>
          <w:p w14:paraId="79E0EF90" w14:textId="48FA7CF9" w:rsidR="006467C0" w:rsidRDefault="006467C0" w:rsidP="00AB2CD1">
            <w:pPr>
              <w:rPr>
                <w:rFonts w:eastAsia="DengXian"/>
                <w:lang w:eastAsia="zh-CN"/>
              </w:rPr>
            </w:pPr>
            <w:r>
              <w:rPr>
                <w:rFonts w:eastAsia="DengXian"/>
                <w:lang w:eastAsia="zh-CN"/>
              </w:rPr>
              <w:t>For L1 measurement:</w:t>
            </w:r>
          </w:p>
          <w:p w14:paraId="10C8C909" w14:textId="77777777" w:rsidR="00AB2CD1" w:rsidRDefault="00366B57" w:rsidP="00AB2CD1">
            <w:pPr>
              <w:rPr>
                <w:rFonts w:eastAsia="DengXian"/>
                <w:lang w:eastAsia="zh-CN"/>
              </w:rPr>
            </w:pPr>
            <w:r>
              <w:rPr>
                <w:rFonts w:eastAsia="DengXian"/>
                <w:lang w:eastAsia="zh-CN"/>
              </w:rPr>
              <w:t xml:space="preserve">1) </w:t>
            </w:r>
            <w:r w:rsidR="00AB2CD1">
              <w:rPr>
                <w:rFonts w:eastAsia="DengXian"/>
                <w:lang w:eastAsia="zh-CN"/>
              </w:rPr>
              <w:t xml:space="preserve">It is possible that UE does not receive an UL grant after sending a truncated L1 MR MAC CE. Based on the current procedure, the UE cannot recover from this unless another procedure triggers a RACH or SR. We think RAN2 should discuss how to handle this issue. </w:t>
            </w:r>
          </w:p>
          <w:p w14:paraId="741C6413" w14:textId="6C94A59E" w:rsidR="00366B57" w:rsidRDefault="00366B57" w:rsidP="00AB2CD1">
            <w:pPr>
              <w:rPr>
                <w:rFonts w:eastAsia="DengXian"/>
                <w:lang w:eastAsia="zh-CN"/>
              </w:rPr>
            </w:pPr>
            <w:r>
              <w:rPr>
                <w:rFonts w:eastAsia="DengXian"/>
                <w:lang w:eastAsia="zh-CN"/>
              </w:rPr>
              <w:t xml:space="preserve">2) </w:t>
            </w:r>
            <w:r>
              <w:rPr>
                <w:rFonts w:eastAsia="DengXian"/>
                <w:lang w:eastAsia="zh-CN"/>
              </w:rPr>
              <w:t>It is possible that a L1 MR MAC CE is transmitted without any type 1/2 beams e.g., in a UL grant after transmitting a truncated L1 MR MAC CE. We think this may cause some ambiguity to the network, as the network may expect a L1 MR MAC CE with a type 1/2 beams.</w:t>
            </w:r>
          </w:p>
        </w:tc>
      </w:tr>
      <w:tr w:rsidR="006467C0" w14:paraId="28248593" w14:textId="77777777" w:rsidTr="00D208D6">
        <w:tc>
          <w:tcPr>
            <w:tcW w:w="1984" w:type="dxa"/>
          </w:tcPr>
          <w:p w14:paraId="3DC012A0" w14:textId="6E9BCCE7" w:rsidR="006467C0" w:rsidRDefault="006467C0" w:rsidP="00AB2CD1">
            <w:pPr>
              <w:rPr>
                <w:rFonts w:eastAsia="DengXian"/>
                <w:lang w:eastAsia="zh-CN"/>
              </w:rPr>
            </w:pPr>
            <w:r>
              <w:rPr>
                <w:rFonts w:eastAsia="DengXian"/>
                <w:lang w:eastAsia="zh-CN"/>
              </w:rPr>
              <w:t>Ofinno</w:t>
            </w:r>
          </w:p>
        </w:tc>
        <w:tc>
          <w:tcPr>
            <w:tcW w:w="7229" w:type="dxa"/>
          </w:tcPr>
          <w:p w14:paraId="4422DB05" w14:textId="77777777" w:rsidR="006467C0" w:rsidRDefault="006467C0" w:rsidP="00AB2CD1">
            <w:pPr>
              <w:rPr>
                <w:rFonts w:eastAsia="DengXian"/>
                <w:lang w:eastAsia="zh-CN"/>
              </w:rPr>
            </w:pPr>
            <w:r>
              <w:rPr>
                <w:rFonts w:eastAsia="DengXian"/>
                <w:lang w:eastAsia="zh-CN"/>
              </w:rPr>
              <w:t>For CLTM:</w:t>
            </w:r>
          </w:p>
          <w:p w14:paraId="0C976C5B" w14:textId="0D97AB10" w:rsidR="00E1473C" w:rsidRDefault="006467C0" w:rsidP="00AB2CD1">
            <w:pPr>
              <w:rPr>
                <w:rFonts w:eastAsia="DengXian"/>
                <w:lang w:eastAsia="zh-CN"/>
              </w:rPr>
            </w:pPr>
            <w:proofErr w:type="spellStart"/>
            <w:r>
              <w:rPr>
                <w:rFonts w:eastAsia="DengXian"/>
                <w:lang w:eastAsia="zh-CN"/>
              </w:rPr>
              <w:t>Accoording</w:t>
            </w:r>
            <w:proofErr w:type="spellEnd"/>
            <w:r>
              <w:rPr>
                <w:rFonts w:eastAsia="DengXian"/>
                <w:lang w:eastAsia="zh-CN"/>
              </w:rPr>
              <w:t xml:space="preserve"> to the current running CR, a UE may continue the candidate TA timers after a candidate cell is removed/ released from the LTM configuration. We think the </w:t>
            </w:r>
            <w:r>
              <w:rPr>
                <w:rFonts w:eastAsia="DengXian"/>
                <w:lang w:eastAsia="zh-CN"/>
              </w:rPr>
              <w:lastRenderedPageBreak/>
              <w:t xml:space="preserve">candidate TA timers need to be stopped when the corresponding </w:t>
            </w:r>
            <w:r w:rsidR="0081049F">
              <w:rPr>
                <w:rFonts w:eastAsia="DengXian"/>
                <w:lang w:eastAsia="zh-CN"/>
              </w:rPr>
              <w:t xml:space="preserve">candidate cell, for which the candidate TA timer is running, is released. </w:t>
            </w: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([POST130][117][MOB] (Nokia))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If this is related to the early TA acquisition, we don’t think this is an issue and neither that is essential as the power ramping in this case is network controlled. Because of this the UE should always assume that the TAG ID does not change in case the network indicate to the UE to do power ramping.</w:t>
      </w:r>
    </w:p>
    <w:p w14:paraId="2F49D9DF" w14:textId="77777777" w:rsidR="005923AC" w:rsidRDefault="005923AC">
      <w:pPr>
        <w:pStyle w:val="CommentText"/>
      </w:pPr>
      <w:r>
        <w:t>If network change TAG ID, probably it will indicate to the UE that this is a new transmission and everything will start from scratch.</w:t>
      </w:r>
    </w:p>
    <w:p w14:paraId="2759566A" w14:textId="2D40AAA5" w:rsidR="005923AC" w:rsidRDefault="005923AC">
      <w:pPr>
        <w:pStyle w:val="CommentText"/>
      </w:pPr>
      <w:r>
        <w:t>And if this is really an issue, than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19A7" w14:textId="77777777" w:rsidR="00511093" w:rsidRDefault="00511093">
      <w:r>
        <w:separator/>
      </w:r>
    </w:p>
  </w:endnote>
  <w:endnote w:type="continuationSeparator" w:id="0">
    <w:p w14:paraId="62F81607" w14:textId="77777777" w:rsidR="00511093" w:rsidRDefault="00511093">
      <w:r>
        <w:continuationSeparator/>
      </w:r>
    </w:p>
  </w:endnote>
  <w:endnote w:type="continuationNotice" w:id="1">
    <w:p w14:paraId="49ABEEBC" w14:textId="77777777" w:rsidR="00511093" w:rsidRDefault="0051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3FF58" w14:textId="77777777" w:rsidR="00511093" w:rsidRDefault="00511093">
      <w:r>
        <w:separator/>
      </w:r>
    </w:p>
  </w:footnote>
  <w:footnote w:type="continuationSeparator" w:id="0">
    <w:p w14:paraId="341788BA" w14:textId="77777777" w:rsidR="00511093" w:rsidRDefault="00511093">
      <w:r>
        <w:continuationSeparator/>
      </w:r>
    </w:p>
  </w:footnote>
  <w:footnote w:type="continuationNotice" w:id="1">
    <w:p w14:paraId="4314413F" w14:textId="77777777" w:rsidR="00511093" w:rsidRDefault="00511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4239055">
    <w:abstractNumId w:val="0"/>
  </w:num>
  <w:num w:numId="2" w16cid:durableId="747045342">
    <w:abstractNumId w:val="28"/>
  </w:num>
  <w:num w:numId="3" w16cid:durableId="1598633081">
    <w:abstractNumId w:val="18"/>
  </w:num>
  <w:num w:numId="4" w16cid:durableId="1329752261">
    <w:abstractNumId w:val="20"/>
  </w:num>
  <w:num w:numId="5" w16cid:durableId="1663509120">
    <w:abstractNumId w:val="17"/>
  </w:num>
  <w:num w:numId="6" w16cid:durableId="1262643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124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870258">
    <w:abstractNumId w:val="27"/>
  </w:num>
  <w:num w:numId="9" w16cid:durableId="488718745">
    <w:abstractNumId w:val="26"/>
  </w:num>
  <w:num w:numId="10" w16cid:durableId="857424340">
    <w:abstractNumId w:val="30"/>
  </w:num>
  <w:num w:numId="11" w16cid:durableId="709888389">
    <w:abstractNumId w:val="2"/>
  </w:num>
  <w:num w:numId="12" w16cid:durableId="1484085587">
    <w:abstractNumId w:val="15"/>
  </w:num>
  <w:num w:numId="13" w16cid:durableId="284167235">
    <w:abstractNumId w:val="14"/>
  </w:num>
  <w:num w:numId="14" w16cid:durableId="643004249">
    <w:abstractNumId w:val="16"/>
  </w:num>
  <w:num w:numId="15" w16cid:durableId="11997972">
    <w:abstractNumId w:val="6"/>
  </w:num>
  <w:num w:numId="16" w16cid:durableId="886987010">
    <w:abstractNumId w:val="22"/>
  </w:num>
  <w:num w:numId="17" w16cid:durableId="20085475">
    <w:abstractNumId w:val="9"/>
  </w:num>
  <w:num w:numId="18" w16cid:durableId="119349398">
    <w:abstractNumId w:val="13"/>
  </w:num>
  <w:num w:numId="19" w16cid:durableId="1068111253">
    <w:abstractNumId w:val="25"/>
  </w:num>
  <w:num w:numId="20" w16cid:durableId="2084987000">
    <w:abstractNumId w:val="7"/>
  </w:num>
  <w:num w:numId="21" w16cid:durableId="851604650">
    <w:abstractNumId w:val="24"/>
  </w:num>
  <w:num w:numId="22" w16cid:durableId="671184783">
    <w:abstractNumId w:val="1"/>
  </w:num>
  <w:num w:numId="23" w16cid:durableId="1615092314">
    <w:abstractNumId w:val="23"/>
  </w:num>
  <w:num w:numId="24" w16cid:durableId="1810660060">
    <w:abstractNumId w:val="23"/>
  </w:num>
  <w:num w:numId="25" w16cid:durableId="1149633152">
    <w:abstractNumId w:val="5"/>
  </w:num>
  <w:num w:numId="26" w16cid:durableId="1735860039">
    <w:abstractNumId w:val="20"/>
  </w:num>
  <w:num w:numId="27" w16cid:durableId="1987708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952440">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2230163">
    <w:abstractNumId w:val="4"/>
  </w:num>
  <w:num w:numId="30" w16cid:durableId="1045325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541347">
    <w:abstractNumId w:val="29"/>
  </w:num>
  <w:num w:numId="32" w16cid:durableId="924998568">
    <w:abstractNumId w:val="11"/>
  </w:num>
  <w:num w:numId="33" w16cid:durableId="621571899">
    <w:abstractNumId w:val="12"/>
  </w:num>
  <w:num w:numId="34" w16cid:durableId="124276973">
    <w:abstractNumId w:val="21"/>
  </w:num>
  <w:num w:numId="35" w16cid:durableId="675771700">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A2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0F"/>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744"/>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4"/>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0EC9"/>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B8"/>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045"/>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5CD0"/>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6B57"/>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7C8"/>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09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7C0"/>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0F26"/>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44E"/>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49F"/>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199"/>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5B9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A7B"/>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52D"/>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3C"/>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2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C69"/>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CD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035"/>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AAA"/>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D8"/>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41"/>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53C"/>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5D"/>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6FB"/>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53"/>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9DB"/>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3FD7"/>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73C"/>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6EEC"/>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D48"/>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2A4"/>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807"/>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B76"/>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6830</Words>
  <Characters>38935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Ofinno (Fasil)</cp:lastModifiedBy>
  <cp:revision>2</cp:revision>
  <cp:lastPrinted>2011-08-03T09:36:00Z</cp:lastPrinted>
  <dcterms:created xsi:type="dcterms:W3CDTF">2025-08-06T16:04:00Z</dcterms:created>
  <dcterms:modified xsi:type="dcterms:W3CDTF">2025-08-06T16:04:00Z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