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B71A4E">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B71A4E">
            <w:pPr>
              <w:rPr>
                <w:rFonts w:eastAsia="DengXian"/>
                <w:b/>
                <w:bCs/>
                <w:lang w:eastAsia="zh-CN"/>
              </w:rPr>
            </w:pPr>
            <w:r>
              <w:rPr>
                <w:rFonts w:eastAsia="DengXian"/>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B71A4E">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B71A4E">
            <w:pPr>
              <w:rPr>
                <w:rFonts w:eastAsia="DengXian"/>
                <w:lang w:eastAsia="zh-CN"/>
              </w:rPr>
            </w:pPr>
          </w:p>
        </w:tc>
      </w:tr>
      <w:tr w:rsidR="00965882" w14:paraId="340B28FE" w14:textId="77777777" w:rsidTr="00B71A4E">
        <w:tc>
          <w:tcPr>
            <w:tcW w:w="1701" w:type="dxa"/>
          </w:tcPr>
          <w:p w14:paraId="1CFE735E" w14:textId="6CC60553" w:rsidR="00965882" w:rsidRDefault="007D1E7C"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B71A4E">
            <w:pPr>
              <w:rPr>
                <w:rFonts w:eastAsia="DengXian"/>
                <w:lang w:eastAsia="zh-CN"/>
              </w:rPr>
            </w:pPr>
          </w:p>
        </w:tc>
      </w:tr>
      <w:tr w:rsidR="00965882" w14:paraId="1A2C8928" w14:textId="77777777" w:rsidTr="00B71A4E">
        <w:tc>
          <w:tcPr>
            <w:tcW w:w="1701" w:type="dxa"/>
          </w:tcPr>
          <w:p w14:paraId="2B306A52" w14:textId="1C932108" w:rsidR="00965882" w:rsidRDefault="00F63797" w:rsidP="00B71A4E">
            <w:pPr>
              <w:rPr>
                <w:rFonts w:eastAsia="DengXian"/>
                <w:lang w:eastAsia="zh-CN"/>
              </w:rPr>
            </w:pPr>
            <w:r>
              <w:rPr>
                <w:rFonts w:eastAsia="DengXian"/>
                <w:lang w:eastAsia="zh-CN"/>
              </w:rPr>
              <w:t>Nokia</w:t>
            </w:r>
          </w:p>
        </w:tc>
        <w:tc>
          <w:tcPr>
            <w:tcW w:w="1985" w:type="dxa"/>
          </w:tcPr>
          <w:p w14:paraId="7B6BA1A7" w14:textId="0D1B927E" w:rsidR="00965882" w:rsidRDefault="00F63797" w:rsidP="00B71A4E">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B71A4E">
        <w:tc>
          <w:tcPr>
            <w:tcW w:w="1701" w:type="dxa"/>
          </w:tcPr>
          <w:p w14:paraId="399684F2" w14:textId="6F563CE3" w:rsidR="00965882" w:rsidRDefault="008018FF" w:rsidP="00B71A4E">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B71A4E">
            <w:pPr>
              <w:rPr>
                <w:rFonts w:eastAsia="DengXian"/>
                <w:lang w:eastAsia="zh-CN"/>
              </w:rPr>
            </w:pPr>
            <w:r>
              <w:rPr>
                <w:rFonts w:eastAsia="DengXian" w:hint="eastAsia"/>
                <w:lang w:eastAsia="zh-CN"/>
              </w:rPr>
              <w:t>Yes</w:t>
            </w:r>
          </w:p>
        </w:tc>
        <w:tc>
          <w:tcPr>
            <w:tcW w:w="5953" w:type="dxa"/>
          </w:tcPr>
          <w:p w14:paraId="167B671C" w14:textId="1419E34A" w:rsidR="00965882" w:rsidRDefault="008018FF" w:rsidP="00B71A4E">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4B28CB">
        <w:tc>
          <w:tcPr>
            <w:tcW w:w="1701" w:type="dxa"/>
          </w:tcPr>
          <w:p w14:paraId="0E79BEF2" w14:textId="77777777" w:rsidR="00224C0A" w:rsidRPr="000B6460" w:rsidRDefault="00224C0A" w:rsidP="004B28CB">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4B28CB">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4B28CB">
            <w:pPr>
              <w:rPr>
                <w:rFonts w:eastAsia="DengXian"/>
                <w:lang w:eastAsia="zh-CN"/>
              </w:rPr>
            </w:pPr>
          </w:p>
        </w:tc>
      </w:tr>
      <w:tr w:rsidR="00965882" w14:paraId="5E653244" w14:textId="77777777" w:rsidTr="00B71A4E">
        <w:tc>
          <w:tcPr>
            <w:tcW w:w="1701" w:type="dxa"/>
          </w:tcPr>
          <w:p w14:paraId="1029BFF8" w14:textId="73D8AD7D" w:rsidR="00965882" w:rsidRDefault="00F525DE" w:rsidP="00B71A4E">
            <w:pPr>
              <w:rPr>
                <w:rFonts w:eastAsia="DengXian"/>
                <w:lang w:eastAsia="zh-CN"/>
              </w:rPr>
            </w:pPr>
            <w:r>
              <w:rPr>
                <w:rFonts w:eastAsia="DengXian"/>
                <w:lang w:eastAsia="zh-CN"/>
              </w:rPr>
              <w:t>Samsung</w:t>
            </w:r>
          </w:p>
        </w:tc>
        <w:tc>
          <w:tcPr>
            <w:tcW w:w="1985" w:type="dxa"/>
          </w:tcPr>
          <w:p w14:paraId="2CB63675" w14:textId="2FD757D6" w:rsidR="00965882" w:rsidRDefault="00F525DE" w:rsidP="00B71A4E">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w:t>
            </w:r>
            <w:proofErr w:type="gramEnd"/>
            <w:r>
              <w:rPr>
                <w:szCs w:val="20"/>
                <w:lang w:eastAsia="zh-CN"/>
              </w:rPr>
              <w:t xml:space="preserve">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B71A4E">
        <w:tc>
          <w:tcPr>
            <w:tcW w:w="1701" w:type="dxa"/>
          </w:tcPr>
          <w:p w14:paraId="6B464313" w14:textId="77777777" w:rsidR="00965882" w:rsidRDefault="00965882" w:rsidP="00B71A4E">
            <w:pPr>
              <w:rPr>
                <w:rFonts w:eastAsia="DengXian"/>
                <w:lang w:eastAsia="zh-CN"/>
              </w:rPr>
            </w:pPr>
          </w:p>
        </w:tc>
        <w:tc>
          <w:tcPr>
            <w:tcW w:w="1985" w:type="dxa"/>
          </w:tcPr>
          <w:p w14:paraId="01883115" w14:textId="77777777" w:rsidR="00965882" w:rsidRDefault="00965882" w:rsidP="00B71A4E">
            <w:pPr>
              <w:rPr>
                <w:rFonts w:eastAsia="DengXian"/>
                <w:lang w:eastAsia="zh-CN"/>
              </w:rPr>
            </w:pPr>
          </w:p>
        </w:tc>
        <w:tc>
          <w:tcPr>
            <w:tcW w:w="5953" w:type="dxa"/>
          </w:tcPr>
          <w:p w14:paraId="60CFABCC" w14:textId="77777777" w:rsidR="00965882" w:rsidRDefault="00965882" w:rsidP="00B71A4E">
            <w:pPr>
              <w:rPr>
                <w:rFonts w:eastAsia="DengXian"/>
                <w:lang w:eastAsia="zh-CN"/>
              </w:rPr>
            </w:pPr>
          </w:p>
        </w:tc>
      </w:tr>
      <w:tr w:rsidR="00965882" w14:paraId="33E65BEA" w14:textId="77777777" w:rsidTr="00B71A4E">
        <w:tc>
          <w:tcPr>
            <w:tcW w:w="1701" w:type="dxa"/>
          </w:tcPr>
          <w:p w14:paraId="588C623A" w14:textId="77777777" w:rsidR="00965882" w:rsidRDefault="00965882" w:rsidP="00B71A4E">
            <w:pPr>
              <w:rPr>
                <w:rFonts w:eastAsia="DengXian"/>
                <w:lang w:eastAsia="zh-CN"/>
              </w:rPr>
            </w:pPr>
          </w:p>
        </w:tc>
        <w:tc>
          <w:tcPr>
            <w:tcW w:w="1985" w:type="dxa"/>
          </w:tcPr>
          <w:p w14:paraId="1CA12DC1" w14:textId="77777777" w:rsidR="00965882" w:rsidRDefault="00965882" w:rsidP="00B71A4E">
            <w:pPr>
              <w:rPr>
                <w:rFonts w:eastAsia="DengXian"/>
                <w:lang w:eastAsia="zh-CN"/>
              </w:rPr>
            </w:pPr>
          </w:p>
        </w:tc>
        <w:tc>
          <w:tcPr>
            <w:tcW w:w="5953" w:type="dxa"/>
          </w:tcPr>
          <w:p w14:paraId="6E65010E" w14:textId="77777777" w:rsidR="00965882" w:rsidRDefault="00965882" w:rsidP="00B71A4E">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B71A4E">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B71A4E">
            <w:pPr>
              <w:rPr>
                <w:rFonts w:eastAsia="DengXian"/>
                <w:b/>
                <w:bCs/>
                <w:lang w:eastAsia="zh-CN"/>
              </w:rPr>
            </w:pPr>
            <w:r>
              <w:rPr>
                <w:rFonts w:eastAsia="DengXian"/>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DengXian"/>
                <w:lang w:eastAsia="zh-CN"/>
              </w:rPr>
            </w:pPr>
            <w:proofErr w:type="spellStart"/>
            <w:r>
              <w:rPr>
                <w:rFonts w:eastAsia="DengXian" w:hint="eastAsia"/>
                <w:lang w:eastAsia="zh-CN"/>
              </w:rPr>
              <w:lastRenderedPageBreak/>
              <w:t>Baicells</w:t>
            </w:r>
            <w:proofErr w:type="spellEnd"/>
          </w:p>
        </w:tc>
        <w:tc>
          <w:tcPr>
            <w:tcW w:w="1985" w:type="dxa"/>
          </w:tcPr>
          <w:p w14:paraId="205B12DC" w14:textId="77777777" w:rsidR="00184802" w:rsidRDefault="00184802" w:rsidP="00B71A4E">
            <w:pPr>
              <w:rPr>
                <w:rFonts w:eastAsia="DengXian"/>
                <w:lang w:eastAsia="zh-CN"/>
              </w:rPr>
            </w:pPr>
          </w:p>
        </w:tc>
        <w:tc>
          <w:tcPr>
            <w:tcW w:w="5953" w:type="dxa"/>
          </w:tcPr>
          <w:p w14:paraId="60EF42E2" w14:textId="313D274E" w:rsidR="00184802" w:rsidRDefault="003510B6" w:rsidP="00B71A4E">
            <w:pPr>
              <w:rPr>
                <w:rFonts w:eastAsia="DengXian"/>
                <w:lang w:eastAsia="zh-CN"/>
              </w:rPr>
            </w:pPr>
            <w:r>
              <w:rPr>
                <w:rFonts w:eastAsia="DengXian"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B71A4E">
            <w:pPr>
              <w:rPr>
                <w:rFonts w:eastAsia="DengXian"/>
                <w:lang w:eastAsia="zh-CN"/>
              </w:rPr>
            </w:pPr>
          </w:p>
        </w:tc>
      </w:tr>
      <w:tr w:rsidR="00184802" w14:paraId="4F0DBD21" w14:textId="77777777" w:rsidTr="00B71A4E">
        <w:tc>
          <w:tcPr>
            <w:tcW w:w="1701" w:type="dxa"/>
          </w:tcPr>
          <w:p w14:paraId="0F273B03" w14:textId="551C75E9" w:rsidR="00184802" w:rsidRDefault="00456EFD"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B71A4E">
            <w:pPr>
              <w:rPr>
                <w:rFonts w:eastAsia="DengXian"/>
                <w:lang w:eastAsia="zh-CN"/>
              </w:rPr>
            </w:pPr>
          </w:p>
        </w:tc>
      </w:tr>
      <w:tr w:rsidR="00184802" w14:paraId="0DF61E16" w14:textId="77777777" w:rsidTr="00B71A4E">
        <w:tc>
          <w:tcPr>
            <w:tcW w:w="1701" w:type="dxa"/>
          </w:tcPr>
          <w:p w14:paraId="5D1D78A6" w14:textId="18812255" w:rsidR="00184802" w:rsidRDefault="00532729" w:rsidP="00B71A4E">
            <w:pPr>
              <w:rPr>
                <w:rFonts w:eastAsia="DengXian"/>
                <w:lang w:eastAsia="zh-CN"/>
              </w:rPr>
            </w:pPr>
            <w:r>
              <w:rPr>
                <w:rFonts w:eastAsia="DengXian"/>
                <w:lang w:eastAsia="zh-CN"/>
              </w:rPr>
              <w:t>Nokia</w:t>
            </w:r>
          </w:p>
        </w:tc>
        <w:tc>
          <w:tcPr>
            <w:tcW w:w="1985" w:type="dxa"/>
          </w:tcPr>
          <w:p w14:paraId="4EAA5417" w14:textId="7A8736F1" w:rsidR="00184802" w:rsidRDefault="00532729" w:rsidP="00B71A4E">
            <w:pPr>
              <w:rPr>
                <w:rFonts w:eastAsia="DengXian"/>
                <w:lang w:eastAsia="zh-CN"/>
              </w:rPr>
            </w:pPr>
            <w:r>
              <w:rPr>
                <w:rFonts w:eastAsia="DengXian"/>
                <w:lang w:eastAsia="zh-CN"/>
              </w:rPr>
              <w:t>Yes</w:t>
            </w:r>
          </w:p>
        </w:tc>
        <w:tc>
          <w:tcPr>
            <w:tcW w:w="5953" w:type="dxa"/>
          </w:tcPr>
          <w:p w14:paraId="7768E3BF" w14:textId="7BD8527A" w:rsidR="00184802" w:rsidRDefault="00532729" w:rsidP="00B71A4E">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B71A4E">
        <w:tc>
          <w:tcPr>
            <w:tcW w:w="1701" w:type="dxa"/>
          </w:tcPr>
          <w:p w14:paraId="35ECE3AC" w14:textId="61766798" w:rsidR="00184802" w:rsidRDefault="00CD16ED" w:rsidP="00B71A4E">
            <w:pPr>
              <w:rPr>
                <w:rFonts w:eastAsia="DengXian"/>
                <w:lang w:eastAsia="zh-CN"/>
              </w:rPr>
            </w:pPr>
            <w:r>
              <w:rPr>
                <w:rFonts w:eastAsia="DengXian"/>
                <w:lang w:eastAsia="zh-CN"/>
              </w:rPr>
              <w:t>MediaTek</w:t>
            </w:r>
          </w:p>
        </w:tc>
        <w:tc>
          <w:tcPr>
            <w:tcW w:w="1985" w:type="dxa"/>
          </w:tcPr>
          <w:p w14:paraId="5BE7015E" w14:textId="5767953A" w:rsidR="00184802" w:rsidRDefault="00CD16ED" w:rsidP="00B71A4E">
            <w:pPr>
              <w:rPr>
                <w:rFonts w:eastAsia="DengXian"/>
                <w:lang w:eastAsia="zh-CN"/>
              </w:rPr>
            </w:pPr>
            <w:r>
              <w:rPr>
                <w:rFonts w:eastAsia="DengXian"/>
                <w:lang w:eastAsia="zh-CN"/>
              </w:rPr>
              <w:t>Yes</w:t>
            </w:r>
          </w:p>
        </w:tc>
        <w:tc>
          <w:tcPr>
            <w:tcW w:w="5953" w:type="dxa"/>
          </w:tcPr>
          <w:p w14:paraId="482C62B7" w14:textId="77777777" w:rsidR="00184802" w:rsidRDefault="00184802" w:rsidP="00B71A4E">
            <w:pPr>
              <w:rPr>
                <w:rFonts w:eastAsia="DengXian"/>
                <w:lang w:eastAsia="zh-CN"/>
              </w:rPr>
            </w:pPr>
          </w:p>
        </w:tc>
      </w:tr>
      <w:tr w:rsidR="00224C0A" w14:paraId="340AAD90" w14:textId="77777777" w:rsidTr="004B28CB">
        <w:tc>
          <w:tcPr>
            <w:tcW w:w="1701" w:type="dxa"/>
          </w:tcPr>
          <w:p w14:paraId="56242D60" w14:textId="77777777" w:rsidR="00224C0A" w:rsidRPr="000B6460" w:rsidRDefault="00224C0A" w:rsidP="004B28CB">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4B28CB">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4B28CB">
            <w:pPr>
              <w:rPr>
                <w:rFonts w:eastAsia="DengXian"/>
                <w:lang w:eastAsia="zh-CN"/>
              </w:rPr>
            </w:pPr>
          </w:p>
        </w:tc>
      </w:tr>
      <w:tr w:rsidR="00184802" w14:paraId="4BB6E919" w14:textId="77777777" w:rsidTr="00B71A4E">
        <w:tc>
          <w:tcPr>
            <w:tcW w:w="1701" w:type="dxa"/>
          </w:tcPr>
          <w:p w14:paraId="02FABCD1" w14:textId="1E9A1D79" w:rsidR="00184802" w:rsidRDefault="00F9249E" w:rsidP="00B71A4E">
            <w:pPr>
              <w:rPr>
                <w:rFonts w:eastAsia="DengXian"/>
                <w:lang w:eastAsia="zh-CN"/>
              </w:rPr>
            </w:pPr>
            <w:r>
              <w:rPr>
                <w:rFonts w:eastAsia="DengXian"/>
                <w:lang w:eastAsia="zh-CN"/>
              </w:rPr>
              <w:t>Samsung</w:t>
            </w:r>
          </w:p>
        </w:tc>
        <w:tc>
          <w:tcPr>
            <w:tcW w:w="1985" w:type="dxa"/>
          </w:tcPr>
          <w:p w14:paraId="682A3F57" w14:textId="705B791C" w:rsidR="00184802" w:rsidRDefault="00F9249E" w:rsidP="00B71A4E">
            <w:pPr>
              <w:rPr>
                <w:rFonts w:eastAsia="DengXian"/>
                <w:lang w:eastAsia="zh-CN"/>
              </w:rPr>
            </w:pPr>
            <w:r>
              <w:rPr>
                <w:rFonts w:eastAsia="DengXian"/>
                <w:lang w:eastAsia="zh-CN"/>
              </w:rPr>
              <w:t>Yes but</w:t>
            </w:r>
          </w:p>
        </w:tc>
        <w:tc>
          <w:tcPr>
            <w:tcW w:w="5953" w:type="dxa"/>
          </w:tcPr>
          <w:p w14:paraId="37CCED43" w14:textId="329E273A" w:rsidR="00184802" w:rsidRDefault="00F9249E" w:rsidP="00B71A4E">
            <w:pPr>
              <w:rPr>
                <w:rFonts w:eastAsia="DengXian"/>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B71A4E">
        <w:tc>
          <w:tcPr>
            <w:tcW w:w="1701" w:type="dxa"/>
          </w:tcPr>
          <w:p w14:paraId="4319420B" w14:textId="77777777" w:rsidR="00184802" w:rsidRDefault="00184802" w:rsidP="00B71A4E">
            <w:pPr>
              <w:rPr>
                <w:rFonts w:eastAsia="DengXian"/>
                <w:lang w:eastAsia="zh-CN"/>
              </w:rPr>
            </w:pPr>
          </w:p>
        </w:tc>
        <w:tc>
          <w:tcPr>
            <w:tcW w:w="1985" w:type="dxa"/>
          </w:tcPr>
          <w:p w14:paraId="3B07714B" w14:textId="77777777" w:rsidR="00184802" w:rsidRDefault="00184802" w:rsidP="00B71A4E">
            <w:pPr>
              <w:rPr>
                <w:rFonts w:eastAsia="DengXian"/>
                <w:lang w:eastAsia="zh-CN"/>
              </w:rPr>
            </w:pPr>
          </w:p>
        </w:tc>
        <w:tc>
          <w:tcPr>
            <w:tcW w:w="5953" w:type="dxa"/>
          </w:tcPr>
          <w:p w14:paraId="27922729" w14:textId="77777777" w:rsidR="00184802" w:rsidRDefault="00184802" w:rsidP="00B71A4E">
            <w:pPr>
              <w:rPr>
                <w:rFonts w:eastAsia="DengXian"/>
                <w:lang w:eastAsia="zh-CN"/>
              </w:rPr>
            </w:pPr>
          </w:p>
        </w:tc>
      </w:tr>
      <w:tr w:rsidR="00184802" w14:paraId="077C3C8A" w14:textId="77777777" w:rsidTr="00B71A4E">
        <w:tc>
          <w:tcPr>
            <w:tcW w:w="1701" w:type="dxa"/>
          </w:tcPr>
          <w:p w14:paraId="4FE815AA" w14:textId="77777777" w:rsidR="00184802" w:rsidRDefault="00184802" w:rsidP="00B71A4E">
            <w:pPr>
              <w:rPr>
                <w:rFonts w:eastAsia="DengXian"/>
                <w:lang w:eastAsia="zh-CN"/>
              </w:rPr>
            </w:pPr>
          </w:p>
        </w:tc>
        <w:tc>
          <w:tcPr>
            <w:tcW w:w="1985" w:type="dxa"/>
          </w:tcPr>
          <w:p w14:paraId="1593F859" w14:textId="77777777" w:rsidR="00184802" w:rsidRDefault="00184802" w:rsidP="00B71A4E">
            <w:pPr>
              <w:rPr>
                <w:rFonts w:eastAsia="DengXian"/>
                <w:lang w:eastAsia="zh-CN"/>
              </w:rPr>
            </w:pPr>
          </w:p>
        </w:tc>
        <w:tc>
          <w:tcPr>
            <w:tcW w:w="5953" w:type="dxa"/>
          </w:tcPr>
          <w:p w14:paraId="68AB1CC9" w14:textId="77777777" w:rsidR="00184802" w:rsidRDefault="00184802" w:rsidP="00B71A4E">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851C05">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851C05">
            <w:pPr>
              <w:rPr>
                <w:rFonts w:eastAsia="DengXian"/>
                <w:b/>
                <w:bCs/>
                <w:lang w:eastAsia="zh-CN"/>
              </w:rPr>
            </w:pPr>
            <w:r>
              <w:rPr>
                <w:rFonts w:eastAsia="DengXian"/>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851C05">
            <w:pPr>
              <w:rPr>
                <w:rFonts w:eastAsia="DengXian"/>
                <w:lang w:eastAsia="zh-CN"/>
              </w:rPr>
            </w:pPr>
            <w:r>
              <w:rPr>
                <w:rFonts w:eastAsia="DengXian" w:hint="eastAsia"/>
                <w:lang w:eastAsia="zh-CN"/>
              </w:rPr>
              <w:t>Yes</w:t>
            </w:r>
          </w:p>
        </w:tc>
        <w:tc>
          <w:tcPr>
            <w:tcW w:w="5953" w:type="dxa"/>
          </w:tcPr>
          <w:p w14:paraId="261067FA" w14:textId="77777777" w:rsidR="00A87DF8" w:rsidRDefault="00A87DF8" w:rsidP="00851C05">
            <w:pPr>
              <w:rPr>
                <w:rFonts w:eastAsia="DengXian"/>
                <w:lang w:eastAsia="zh-CN"/>
              </w:rPr>
            </w:pPr>
          </w:p>
        </w:tc>
      </w:tr>
      <w:tr w:rsidR="00EC7B03" w14:paraId="05D69D5D" w14:textId="77777777" w:rsidTr="00851C05">
        <w:tc>
          <w:tcPr>
            <w:tcW w:w="1701" w:type="dxa"/>
          </w:tcPr>
          <w:p w14:paraId="47314E01" w14:textId="5BF18398" w:rsidR="00EC7B03" w:rsidRDefault="00EC7B03" w:rsidP="00EC7B03">
            <w:pPr>
              <w:rPr>
                <w:rFonts w:eastAsia="DengXian"/>
                <w:lang w:eastAsia="zh-CN"/>
              </w:rPr>
            </w:pPr>
            <w:r>
              <w:rPr>
                <w:rFonts w:eastAsia="DengXian" w:hint="eastAsia"/>
                <w:lang w:eastAsia="zh-CN"/>
              </w:rPr>
              <w:lastRenderedPageBreak/>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851C05">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851C05">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851C05">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4B28CB">
        <w:tc>
          <w:tcPr>
            <w:tcW w:w="1701" w:type="dxa"/>
          </w:tcPr>
          <w:p w14:paraId="1375BB9E" w14:textId="77777777" w:rsidR="00224C0A" w:rsidRPr="000B6460" w:rsidRDefault="00224C0A" w:rsidP="004B28CB">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4B28CB">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4B28CB">
            <w:pPr>
              <w:rPr>
                <w:rFonts w:eastAsia="DengXian"/>
                <w:lang w:eastAsia="zh-CN"/>
              </w:rPr>
            </w:pPr>
          </w:p>
        </w:tc>
      </w:tr>
      <w:tr w:rsidR="00944DAE" w14:paraId="7A356629" w14:textId="77777777" w:rsidTr="00851C05">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851C05">
        <w:tc>
          <w:tcPr>
            <w:tcW w:w="1701" w:type="dxa"/>
          </w:tcPr>
          <w:p w14:paraId="6D9D2E26" w14:textId="77777777" w:rsidR="00944DAE" w:rsidRDefault="00944DAE" w:rsidP="00944DAE">
            <w:pPr>
              <w:rPr>
                <w:rFonts w:eastAsia="DengXian"/>
                <w:lang w:eastAsia="zh-CN"/>
              </w:rPr>
            </w:pPr>
          </w:p>
        </w:tc>
        <w:tc>
          <w:tcPr>
            <w:tcW w:w="1985" w:type="dxa"/>
          </w:tcPr>
          <w:p w14:paraId="4200605D" w14:textId="77777777" w:rsidR="00944DAE" w:rsidRDefault="00944DAE" w:rsidP="00944DAE">
            <w:pPr>
              <w:rPr>
                <w:rFonts w:eastAsia="DengXian"/>
                <w:lang w:eastAsia="zh-CN"/>
              </w:rPr>
            </w:pPr>
          </w:p>
        </w:tc>
        <w:tc>
          <w:tcPr>
            <w:tcW w:w="5953" w:type="dxa"/>
          </w:tcPr>
          <w:p w14:paraId="237DB3AB" w14:textId="77777777" w:rsidR="00944DAE" w:rsidRDefault="00944DAE" w:rsidP="00944DAE">
            <w:pPr>
              <w:rPr>
                <w:rFonts w:eastAsia="DengXian"/>
                <w:lang w:eastAsia="zh-CN"/>
              </w:rPr>
            </w:pPr>
          </w:p>
        </w:tc>
      </w:tr>
      <w:tr w:rsidR="00944DAE" w14:paraId="518A8398" w14:textId="77777777" w:rsidTr="00851C05">
        <w:tc>
          <w:tcPr>
            <w:tcW w:w="1701" w:type="dxa"/>
          </w:tcPr>
          <w:p w14:paraId="60F548D9" w14:textId="77777777" w:rsidR="00944DAE" w:rsidRDefault="00944DAE" w:rsidP="00944DAE">
            <w:pPr>
              <w:rPr>
                <w:rFonts w:eastAsia="DengXian"/>
                <w:lang w:eastAsia="zh-CN"/>
              </w:rPr>
            </w:pPr>
          </w:p>
        </w:tc>
        <w:tc>
          <w:tcPr>
            <w:tcW w:w="1985" w:type="dxa"/>
          </w:tcPr>
          <w:p w14:paraId="3CF886E5" w14:textId="77777777" w:rsidR="00944DAE" w:rsidRDefault="00944DAE" w:rsidP="00944DAE">
            <w:pPr>
              <w:rPr>
                <w:rFonts w:eastAsia="DengXian"/>
                <w:lang w:eastAsia="zh-CN"/>
              </w:rPr>
            </w:pPr>
          </w:p>
        </w:tc>
        <w:tc>
          <w:tcPr>
            <w:tcW w:w="5953" w:type="dxa"/>
          </w:tcPr>
          <w:p w14:paraId="255BE5C5" w14:textId="77777777" w:rsidR="00944DAE" w:rsidRDefault="00944DAE" w:rsidP="00944DAE">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lastRenderedPageBreak/>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90"/>
        <w:gridCol w:w="989"/>
        <w:gridCol w:w="1083"/>
        <w:gridCol w:w="5877"/>
      </w:tblGrid>
      <w:tr w:rsidR="00766988" w14:paraId="116E8395" w14:textId="77777777" w:rsidTr="00766988">
        <w:tc>
          <w:tcPr>
            <w:tcW w:w="1701" w:type="dxa"/>
          </w:tcPr>
          <w:p w14:paraId="0DF1CECF" w14:textId="77777777" w:rsidR="00766988" w:rsidRPr="00B10971" w:rsidRDefault="0076698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851C05">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851C05">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851C05">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DengXian"/>
                <w:b/>
                <w:bCs/>
                <w:lang w:eastAsia="zh-CN"/>
              </w:rPr>
            </w:pPr>
            <w:proofErr w:type="spellStart"/>
            <w:r>
              <w:rPr>
                <w:rFonts w:eastAsia="DengXian" w:hint="eastAsia"/>
                <w:b/>
                <w:bCs/>
                <w:lang w:eastAsia="zh-CN"/>
              </w:rPr>
              <w:t>Baicells</w:t>
            </w:r>
            <w:proofErr w:type="spellEnd"/>
          </w:p>
        </w:tc>
        <w:tc>
          <w:tcPr>
            <w:tcW w:w="992" w:type="dxa"/>
          </w:tcPr>
          <w:p w14:paraId="6EB3F88A" w14:textId="6B93E161" w:rsidR="00766988" w:rsidRDefault="003510B6" w:rsidP="00851C05">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851C05">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851C05">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lastRenderedPageBreak/>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92"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99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DengXian"/>
                <w:b/>
                <w:bCs/>
                <w:lang w:eastAsia="zh-CN"/>
              </w:rPr>
            </w:pPr>
          </w:p>
        </w:tc>
        <w:tc>
          <w:tcPr>
            <w:tcW w:w="992" w:type="dxa"/>
          </w:tcPr>
          <w:p w14:paraId="76BFF256" w14:textId="77777777" w:rsidR="00C23407" w:rsidRDefault="00C23407" w:rsidP="00C23407">
            <w:pPr>
              <w:rPr>
                <w:rFonts w:eastAsia="DengXian"/>
                <w:b/>
                <w:bCs/>
                <w:lang w:eastAsia="zh-CN"/>
              </w:rPr>
            </w:pPr>
          </w:p>
        </w:tc>
        <w:tc>
          <w:tcPr>
            <w:tcW w:w="993" w:type="dxa"/>
          </w:tcPr>
          <w:p w14:paraId="3CC0C162" w14:textId="77777777" w:rsidR="00C23407" w:rsidRDefault="00C23407" w:rsidP="00C23407">
            <w:pPr>
              <w:rPr>
                <w:rFonts w:eastAsia="DengXian"/>
                <w:b/>
                <w:bCs/>
                <w:lang w:eastAsia="zh-CN"/>
              </w:rPr>
            </w:pPr>
          </w:p>
        </w:tc>
        <w:tc>
          <w:tcPr>
            <w:tcW w:w="5953" w:type="dxa"/>
          </w:tcPr>
          <w:p w14:paraId="49C7950F" w14:textId="77777777" w:rsidR="00C23407" w:rsidRDefault="00C23407" w:rsidP="00C23407">
            <w:pPr>
              <w:rPr>
                <w:rFonts w:eastAsia="DengXian"/>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DengXian"/>
                <w:b/>
                <w:bCs/>
                <w:lang w:eastAsia="zh-CN"/>
              </w:rPr>
            </w:pPr>
          </w:p>
        </w:tc>
        <w:tc>
          <w:tcPr>
            <w:tcW w:w="992" w:type="dxa"/>
          </w:tcPr>
          <w:p w14:paraId="3F1614C4" w14:textId="77777777" w:rsidR="00C23407" w:rsidRDefault="00C23407" w:rsidP="00C23407">
            <w:pPr>
              <w:rPr>
                <w:rFonts w:eastAsia="DengXian"/>
                <w:b/>
                <w:bCs/>
                <w:lang w:eastAsia="zh-CN"/>
              </w:rPr>
            </w:pPr>
          </w:p>
        </w:tc>
        <w:tc>
          <w:tcPr>
            <w:tcW w:w="993" w:type="dxa"/>
          </w:tcPr>
          <w:p w14:paraId="4D277A58" w14:textId="77777777" w:rsidR="00C23407" w:rsidRDefault="00C23407" w:rsidP="00C23407">
            <w:pPr>
              <w:rPr>
                <w:rFonts w:eastAsia="DengXian"/>
                <w:b/>
                <w:bCs/>
                <w:lang w:eastAsia="zh-CN"/>
              </w:rPr>
            </w:pPr>
          </w:p>
        </w:tc>
        <w:tc>
          <w:tcPr>
            <w:tcW w:w="5953" w:type="dxa"/>
          </w:tcPr>
          <w:p w14:paraId="7E8D6552" w14:textId="77777777" w:rsidR="00C23407" w:rsidRDefault="00C23407" w:rsidP="00C23407">
            <w:pPr>
              <w:rPr>
                <w:rFonts w:eastAsia="DengXian"/>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DengXian"/>
                <w:b/>
                <w:bCs/>
                <w:lang w:eastAsia="zh-CN"/>
              </w:rPr>
            </w:pPr>
          </w:p>
        </w:tc>
        <w:tc>
          <w:tcPr>
            <w:tcW w:w="992" w:type="dxa"/>
          </w:tcPr>
          <w:p w14:paraId="41256844" w14:textId="77777777" w:rsidR="00C23407" w:rsidRDefault="00C23407" w:rsidP="00C23407">
            <w:pPr>
              <w:rPr>
                <w:rFonts w:eastAsia="DengXian"/>
                <w:b/>
                <w:bCs/>
                <w:lang w:eastAsia="zh-CN"/>
              </w:rPr>
            </w:pPr>
          </w:p>
        </w:tc>
        <w:tc>
          <w:tcPr>
            <w:tcW w:w="993" w:type="dxa"/>
          </w:tcPr>
          <w:p w14:paraId="531DCD72" w14:textId="77777777" w:rsidR="00C23407" w:rsidRDefault="00C23407" w:rsidP="00C23407">
            <w:pPr>
              <w:rPr>
                <w:rFonts w:eastAsia="DengXian"/>
                <w:b/>
                <w:bCs/>
                <w:lang w:eastAsia="zh-CN"/>
              </w:rPr>
            </w:pPr>
          </w:p>
        </w:tc>
        <w:tc>
          <w:tcPr>
            <w:tcW w:w="5953" w:type="dxa"/>
          </w:tcPr>
          <w:p w14:paraId="395F78F6" w14:textId="77777777" w:rsidR="00C23407" w:rsidRDefault="00C23407" w:rsidP="00C23407">
            <w:pPr>
              <w:rPr>
                <w:rFonts w:eastAsia="DengXian"/>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851C05">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851C05">
            <w:pPr>
              <w:rPr>
                <w:rFonts w:eastAsia="DengXian"/>
                <w:b/>
                <w:bCs/>
                <w:lang w:eastAsia="zh-CN"/>
              </w:rPr>
            </w:pPr>
            <w:r>
              <w:rPr>
                <w:rFonts w:eastAsia="DengXian"/>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851C05">
            <w:pPr>
              <w:rPr>
                <w:rFonts w:eastAsia="DengXian"/>
                <w:lang w:eastAsia="zh-CN"/>
              </w:rPr>
            </w:pPr>
            <w:r>
              <w:rPr>
                <w:rFonts w:eastAsia="DengXian" w:hint="eastAsia"/>
                <w:lang w:eastAsia="zh-CN"/>
              </w:rPr>
              <w:t>No</w:t>
            </w:r>
          </w:p>
        </w:tc>
        <w:tc>
          <w:tcPr>
            <w:tcW w:w="5953" w:type="dxa"/>
          </w:tcPr>
          <w:p w14:paraId="00ACA9A6" w14:textId="5318D10D" w:rsidR="00FF683B" w:rsidRDefault="003510B6" w:rsidP="00851C05">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851C05">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851C05">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851C05">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4B28CB">
        <w:tc>
          <w:tcPr>
            <w:tcW w:w="1701" w:type="dxa"/>
          </w:tcPr>
          <w:p w14:paraId="74F08000" w14:textId="77777777" w:rsidR="00224C0A" w:rsidRPr="000B6460" w:rsidRDefault="00224C0A" w:rsidP="004B28CB">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4B28CB">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4B28CB">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851C05">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851C05">
        <w:tc>
          <w:tcPr>
            <w:tcW w:w="1701" w:type="dxa"/>
          </w:tcPr>
          <w:p w14:paraId="7048A0ED" w14:textId="77777777" w:rsidR="00915566" w:rsidRDefault="00915566" w:rsidP="00915566">
            <w:pPr>
              <w:rPr>
                <w:rFonts w:eastAsia="DengXian"/>
                <w:lang w:eastAsia="zh-CN"/>
              </w:rPr>
            </w:pPr>
          </w:p>
        </w:tc>
        <w:tc>
          <w:tcPr>
            <w:tcW w:w="1985" w:type="dxa"/>
          </w:tcPr>
          <w:p w14:paraId="2D52995D" w14:textId="77777777" w:rsidR="00915566" w:rsidRDefault="00915566" w:rsidP="00915566">
            <w:pPr>
              <w:rPr>
                <w:rFonts w:eastAsia="DengXian"/>
                <w:lang w:eastAsia="zh-CN"/>
              </w:rPr>
            </w:pPr>
          </w:p>
        </w:tc>
        <w:tc>
          <w:tcPr>
            <w:tcW w:w="5953" w:type="dxa"/>
          </w:tcPr>
          <w:p w14:paraId="54D2429A" w14:textId="77777777" w:rsidR="00915566" w:rsidRDefault="00915566" w:rsidP="00915566">
            <w:pPr>
              <w:rPr>
                <w:rFonts w:eastAsia="DengXian"/>
                <w:lang w:eastAsia="zh-CN"/>
              </w:rPr>
            </w:pPr>
          </w:p>
        </w:tc>
      </w:tr>
      <w:tr w:rsidR="00915566" w14:paraId="0CF55020" w14:textId="77777777" w:rsidTr="00851C05">
        <w:tc>
          <w:tcPr>
            <w:tcW w:w="1701" w:type="dxa"/>
          </w:tcPr>
          <w:p w14:paraId="5D5E4564" w14:textId="77777777" w:rsidR="00915566" w:rsidRDefault="00915566" w:rsidP="00915566">
            <w:pPr>
              <w:rPr>
                <w:rFonts w:eastAsia="DengXian"/>
                <w:lang w:eastAsia="zh-CN"/>
              </w:rPr>
            </w:pPr>
          </w:p>
        </w:tc>
        <w:tc>
          <w:tcPr>
            <w:tcW w:w="1985" w:type="dxa"/>
          </w:tcPr>
          <w:p w14:paraId="0498E8E5" w14:textId="77777777" w:rsidR="00915566" w:rsidRDefault="00915566" w:rsidP="00915566">
            <w:pPr>
              <w:rPr>
                <w:rFonts w:eastAsia="DengXian"/>
                <w:lang w:eastAsia="zh-CN"/>
              </w:rPr>
            </w:pPr>
          </w:p>
        </w:tc>
        <w:tc>
          <w:tcPr>
            <w:tcW w:w="5953" w:type="dxa"/>
          </w:tcPr>
          <w:p w14:paraId="792B4B51" w14:textId="77777777" w:rsidR="00915566" w:rsidRDefault="00915566" w:rsidP="00915566">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lastRenderedPageBreak/>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4"/>
            <w:r>
              <w:rPr>
                <w:rFonts w:eastAsia="MS Mincho"/>
                <w:color w:val="auto"/>
                <w:lang w:eastAsia="ko-KR"/>
              </w:rPr>
              <w:t>Not essential</w:t>
            </w:r>
            <w:commentRangeEnd w:id="164"/>
            <w:r w:rsidR="00E5303A">
              <w:rPr>
                <w:rStyle w:val="CommentReference"/>
                <w:color w:val="auto"/>
                <w:lang w:val="en-US" w:eastAsia="en-US"/>
              </w:rPr>
              <w:commentReference w:id="164"/>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lastRenderedPageBreak/>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bookmarkStart w:id="165" w:name="_GoBack"/>
      <w:bookmarkEnd w:id="165"/>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515AF">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w:t>
            </w:r>
            <w:r>
              <w:t>c</w:t>
            </w:r>
            <w:r>
              <w:t xml:space="preserve">e the event triggered MR procedure is triggered based on the current beam, the procedure may be cancelled upon the beam failure on the </w:t>
            </w:r>
            <w:proofErr w:type="spellStart"/>
            <w:r>
              <w:t>SpCell</w:t>
            </w:r>
            <w:proofErr w:type="spellEnd"/>
            <w:r>
              <w:t>. The TTT also may be stopped.</w:t>
            </w:r>
          </w:p>
          <w:p w14:paraId="4D4FB630" w14:textId="77777777" w:rsidR="008E11BF" w:rsidRDefault="008E11BF" w:rsidP="008E11BF">
            <w:pPr>
              <w:pStyle w:val="CommentText"/>
            </w:pPr>
            <w:proofErr w:type="gramStart"/>
            <w:r>
              <w:t>i.e</w:t>
            </w:r>
            <w:proofErr w:type="gramEnd"/>
            <w:r>
              <w:t>.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w:t>
            </w:r>
            <w:proofErr w:type="spellStart"/>
            <w:r>
              <w:t>SpCell</w:t>
            </w:r>
            <w:proofErr w:type="spellEnd"/>
            <w:r>
              <w:t>:</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515AF">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proofErr w:type="gramStart"/>
            <w:r>
              <w:rPr>
                <w:rFonts w:eastAsia="DengXian"/>
                <w:lang w:eastAsia="zh-CN"/>
              </w:rPr>
              <w:t>1.</w:t>
            </w:r>
            <w:r w:rsidRPr="00481575">
              <w:rPr>
                <w:rFonts w:eastAsia="DengXian"/>
                <w:lang w:eastAsia="zh-CN"/>
              </w:rPr>
              <w:t>Whether</w:t>
            </w:r>
            <w:proofErr w:type="gramEnd"/>
            <w:r w:rsidRPr="00481575">
              <w:rPr>
                <w:rFonts w:eastAsia="DengXian"/>
                <w:lang w:eastAsia="zh-CN"/>
              </w:rPr>
              <w:t xml:space="preserve"> the UE reports the current beam for LTM2 irrespective of the </w:t>
            </w:r>
            <w:proofErr w:type="spellStart"/>
            <w:r w:rsidRPr="00481575">
              <w:rPr>
                <w:rFonts w:eastAsia="DengXian"/>
                <w:lang w:eastAsia="zh-CN"/>
              </w:rPr>
              <w:t>reportCurrentBeam</w:t>
            </w:r>
            <w:proofErr w:type="spellEnd"/>
            <w:r w:rsidRPr="00481575">
              <w:rPr>
                <w:rFonts w:eastAsia="DengXian"/>
                <w:lang w:eastAsia="zh-CN"/>
              </w:rPr>
              <w:t xml:space="preserve"> or whether the network will </w:t>
            </w:r>
            <w:proofErr w:type="spellStart"/>
            <w:r w:rsidRPr="00481575">
              <w:rPr>
                <w:rFonts w:eastAsia="DengXian"/>
                <w:lang w:eastAsia="zh-CN"/>
              </w:rPr>
              <w:t>alway</w:t>
            </w:r>
            <w:proofErr w:type="spellEnd"/>
            <w:r w:rsidRPr="00481575">
              <w:rPr>
                <w:rFonts w:eastAsia="DengXian"/>
                <w:lang w:eastAsia="zh-CN"/>
              </w:rPr>
              <w:t xml:space="preserve"> configure the </w:t>
            </w:r>
            <w:proofErr w:type="spellStart"/>
            <w:r w:rsidRPr="00481575">
              <w:rPr>
                <w:rFonts w:eastAsia="DengXian"/>
                <w:lang w:eastAsia="zh-CN"/>
              </w:rPr>
              <w:t>reportCurrentBeam</w:t>
            </w:r>
            <w:proofErr w:type="spellEnd"/>
            <w:r w:rsidRPr="00481575">
              <w:rPr>
                <w:rFonts w:eastAsia="DengXian"/>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proofErr w:type="spellStart"/>
            <w:proofErr w:type="gramStart"/>
            <w:r w:rsidRPr="00481575">
              <w:rPr>
                <w:rFonts w:eastAsia="DengXian"/>
                <w:lang w:eastAsia="zh-CN"/>
              </w:rPr>
              <w:t>allowReportAnyBeam</w:t>
            </w:r>
            <w:proofErr w:type="spellEnd"/>
            <w:proofErr w:type="gramEnd"/>
            <w:r w:rsidRPr="00481575">
              <w:rPr>
                <w:rFonts w:eastAsia="DengXian"/>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w:t>
            </w:r>
            <w:proofErr w:type="spellStart"/>
            <w:r>
              <w:rPr>
                <w:rFonts w:eastAsia="DengXian"/>
                <w:lang w:eastAsia="zh-CN"/>
              </w:rPr>
              <w:t>can not</w:t>
            </w:r>
            <w:proofErr w:type="spellEnd"/>
            <w:r>
              <w:rPr>
                <w:rFonts w:eastAsia="DengXian"/>
                <w:lang w:eastAsia="zh-CN"/>
              </w:rPr>
              <w:t xml:space="preserve">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spellStart"/>
            <w:r w:rsidRPr="00481575">
              <w:rPr>
                <w:rFonts w:eastAsia="DengXian"/>
                <w:lang w:eastAsia="zh-CN"/>
              </w:rPr>
              <w:t>CR</w:t>
            </w:r>
            <w:proofErr w:type="gramStart"/>
            <w:r w:rsidRPr="00481575">
              <w:rPr>
                <w:rFonts w:eastAsia="DengXian"/>
                <w:lang w:eastAsia="zh-CN"/>
              </w:rPr>
              <w:t>,the</w:t>
            </w:r>
            <w:proofErr w:type="spellEnd"/>
            <w:proofErr w:type="gramEnd"/>
            <w:r w:rsidRPr="00481575">
              <w:rPr>
                <w:rFonts w:eastAsia="DengXian"/>
                <w:lang w:eastAsia="zh-CN"/>
              </w:rPr>
              <w:t xml:space="preserve"> Type field is specified to indicates the type of the RS </w:t>
            </w:r>
            <w:proofErr w:type="spellStart"/>
            <w:r w:rsidRPr="00481575">
              <w:rPr>
                <w:rFonts w:eastAsia="DengXian"/>
                <w:lang w:eastAsia="zh-CN"/>
              </w:rPr>
              <w:t>i</w:t>
            </w:r>
            <w:proofErr w:type="spellEnd"/>
            <w:r w:rsidRPr="00481575">
              <w:rPr>
                <w:rFonts w:eastAsia="DengXian"/>
                <w:lang w:eastAsia="zh-CN"/>
              </w:rPr>
              <w:t xml:space="preserve">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515AF">
        <w:tc>
          <w:tcPr>
            <w:tcW w:w="1984" w:type="dxa"/>
          </w:tcPr>
          <w:p w14:paraId="4997740C" w14:textId="77777777" w:rsidR="008E11BF" w:rsidRDefault="008E11BF" w:rsidP="008E11BF">
            <w:pPr>
              <w:rPr>
                <w:rFonts w:eastAsia="DengXian"/>
                <w:lang w:eastAsia="zh-CN"/>
              </w:rPr>
            </w:pPr>
          </w:p>
        </w:tc>
        <w:tc>
          <w:tcPr>
            <w:tcW w:w="7229" w:type="dxa"/>
          </w:tcPr>
          <w:p w14:paraId="524BB990" w14:textId="77777777" w:rsidR="008E11BF" w:rsidRDefault="008E11BF" w:rsidP="008E11BF">
            <w:pPr>
              <w:rPr>
                <w:rFonts w:eastAsia="DengXian"/>
                <w:lang w:eastAsia="zh-CN"/>
              </w:rPr>
            </w:pPr>
          </w:p>
        </w:tc>
      </w:tr>
      <w:tr w:rsidR="008E11BF" w14:paraId="36F4236B" w14:textId="77777777" w:rsidTr="00D515AF">
        <w:tc>
          <w:tcPr>
            <w:tcW w:w="1984" w:type="dxa"/>
          </w:tcPr>
          <w:p w14:paraId="219B2231" w14:textId="77777777" w:rsidR="008E11BF" w:rsidRDefault="008E11BF" w:rsidP="008E11BF">
            <w:pPr>
              <w:rPr>
                <w:rFonts w:eastAsia="DengXian"/>
                <w:lang w:eastAsia="zh-CN"/>
              </w:rPr>
            </w:pPr>
          </w:p>
        </w:tc>
        <w:tc>
          <w:tcPr>
            <w:tcW w:w="7229" w:type="dxa"/>
          </w:tcPr>
          <w:p w14:paraId="577B7995" w14:textId="77777777" w:rsidR="008E11BF" w:rsidRDefault="008E11BF" w:rsidP="008E11BF">
            <w:pPr>
              <w:rPr>
                <w:rFonts w:eastAsia="DengXian"/>
                <w:lang w:eastAsia="zh-CN"/>
              </w:rPr>
            </w:pPr>
          </w:p>
        </w:tc>
      </w:tr>
      <w:tr w:rsidR="008E11BF" w14:paraId="2A758BAA" w14:textId="77777777" w:rsidTr="00D515AF">
        <w:tc>
          <w:tcPr>
            <w:tcW w:w="1984" w:type="dxa"/>
          </w:tcPr>
          <w:p w14:paraId="4EFF94FD" w14:textId="77777777" w:rsidR="008E11BF" w:rsidRDefault="008E11BF" w:rsidP="008E11BF">
            <w:pPr>
              <w:rPr>
                <w:rFonts w:eastAsia="DengXian"/>
                <w:lang w:eastAsia="zh-CN"/>
              </w:rPr>
            </w:pPr>
          </w:p>
        </w:tc>
        <w:tc>
          <w:tcPr>
            <w:tcW w:w="7229" w:type="dxa"/>
          </w:tcPr>
          <w:p w14:paraId="3E0394F0" w14:textId="77777777" w:rsidR="008E11BF" w:rsidRDefault="008E11BF" w:rsidP="008E11B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sectPr w:rsidR="00F40955" w:rsidRPr="00F40955">
      <w:headerReference w:type="default" r:id="rId15"/>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4" w:author="Nokia" w:date="2025-07-18T11:52:00Z" w:initials="Nokia">
    <w:p w14:paraId="5D03666D" w14:textId="77777777" w:rsidR="00E5303A" w:rsidRDefault="00E5303A" w:rsidP="00E5303A">
      <w:pPr>
        <w:pStyle w:val="CommentText"/>
      </w:pPr>
      <w:r>
        <w:rPr>
          <w:rStyle w:val="CommentReference"/>
        </w:rPr>
        <w:annotationRef/>
      </w:r>
      <w:r>
        <w:t>We have a separate thread for this ([POST130</w:t>
      </w:r>
      <w:proofErr w:type="gramStart"/>
      <w:r>
        <w:t>][</w:t>
      </w:r>
      <w:proofErr w:type="gramEnd"/>
      <w:r>
        <w:t xml:space="preserve">117][MOB] (Nokia)) and it can be continued based on the </w:t>
      </w:r>
      <w:proofErr w:type="spellStart"/>
      <w:r>
        <w:t>Tdocs</w:t>
      </w:r>
      <w:proofErr w:type="spellEnd"/>
      <w:r>
        <w:t xml:space="preserve">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08F4" w14:textId="77777777" w:rsidR="00150D39" w:rsidRDefault="00150D39">
      <w:r>
        <w:separator/>
      </w:r>
    </w:p>
  </w:endnote>
  <w:endnote w:type="continuationSeparator" w:id="0">
    <w:p w14:paraId="49338ADF" w14:textId="77777777" w:rsidR="00150D39" w:rsidRDefault="00150D39">
      <w:r>
        <w:continuationSeparator/>
      </w:r>
    </w:p>
  </w:endnote>
  <w:endnote w:type="continuationNotice" w:id="1">
    <w:p w14:paraId="57D4AF31" w14:textId="77777777" w:rsidR="00150D39" w:rsidRDefault="0015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BB89" w14:textId="77777777" w:rsidR="00150D39" w:rsidRDefault="00150D39">
      <w:r>
        <w:separator/>
      </w:r>
    </w:p>
  </w:footnote>
  <w:footnote w:type="continuationSeparator" w:id="0">
    <w:p w14:paraId="07A47E9F" w14:textId="77777777" w:rsidR="00150D39" w:rsidRDefault="00150D39">
      <w:r>
        <w:continuationSeparator/>
      </w:r>
    </w:p>
  </w:footnote>
  <w:footnote w:type="continuationNotice" w:id="1">
    <w:p w14:paraId="592EF8BB" w14:textId="77777777" w:rsidR="00150D39" w:rsidRDefault="00150D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AN2#130">
    <w15:presenceInfo w15:providerId="None" w15:userId="Ericsson RAN2#130"/>
  </w15:person>
  <w15:person w15:author="vivo-Chenli">
    <w15:presenceInfo w15:providerId="None" w15:userId="vivo-Chenli"/>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686137-69F0-45C3-8EDD-C41A85CDEBB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14</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Samsung (Aby)</cp:lastModifiedBy>
  <cp:revision>8</cp:revision>
  <cp:lastPrinted>2011-08-03T09:36:00Z</cp:lastPrinted>
  <dcterms:created xsi:type="dcterms:W3CDTF">2025-07-29T05:52:00Z</dcterms:created>
  <dcterms:modified xsi:type="dcterms:W3CDTF">2025-07-29T05:57:00Z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