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f3"/>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r>
            <w:proofErr w:type="gramStart"/>
            <w:r>
              <w:rPr>
                <w:rFonts w:eastAsiaTheme="minorEastAsia"/>
                <w:kern w:val="2"/>
              </w:rPr>
              <w:t>To:RAN</w:t>
            </w:r>
            <w:proofErr w:type="gramEnd"/>
            <w:r>
              <w:rPr>
                <w:rFonts w:eastAsiaTheme="minorEastAsia"/>
                <w:kern w:val="2"/>
              </w:rPr>
              <w:t>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[Vivo]: We haven’t decided whether a same MAC CE is used for both RRM measurement and early CSI acquisition purpose. Would like RAN2 to make decision to prepare MAC running CR. [Ericsson]: Before RAN2 makes decision, we would like to see more RAN1 inputs (</w:t>
            </w:r>
            <w:proofErr w:type="gramStart"/>
            <w:r>
              <w:rPr>
                <w:kern w:val="2"/>
              </w:rPr>
              <w:t>e.g.</w:t>
            </w:r>
            <w:proofErr w:type="gramEnd"/>
            <w:r>
              <w:rPr>
                <w:kern w:val="2"/>
              </w:rPr>
              <w:t xml:space="preserve">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7"/>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7"/>
        <w:numPr>
          <w:ilvl w:val="0"/>
          <w:numId w:val="29"/>
        </w:numPr>
        <w:jc w:val="both"/>
        <w:rPr>
          <w:rFonts w:eastAsiaTheme="minorEastAsia"/>
          <w:lang w:eastAsia="zh-CN"/>
        </w:rPr>
      </w:pPr>
      <w:r w:rsidRPr="00702019">
        <w:rPr>
          <w:rFonts w:eastAsiaTheme="minorEastAsia"/>
          <w:lang w:eastAsia="zh-CN"/>
        </w:rPr>
        <w:t xml:space="preserve">The CSI </w:t>
      </w:r>
      <w:r w:rsidRPr="00702019">
        <w:rPr>
          <w:rFonts w:eastAsiaTheme="minorEastAsia"/>
          <w:lang w:eastAsia="zh-CN"/>
        </w:rPr>
        <w:t xml:space="preserve">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7"/>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af3"/>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4"/>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4"/>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003D09E9">
        <w:rPr>
          <w:rFonts w:eastAsiaTheme="minorEastAsia"/>
          <w:lang w:eastAsia="zh-CN"/>
        </w:rPr>
        <w:t>.</w:t>
      </w:r>
    </w:p>
    <w:p w14:paraId="07705866" w14:textId="58F3572A" w:rsidR="00702019" w:rsidRDefault="00702019" w:rsidP="00702019">
      <w:pPr>
        <w:pStyle w:val="a7"/>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f3"/>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LTM-CSI-ResourceConfig-r</w:t>
            </w:r>
            <w:proofErr w:type="gramStart"/>
            <w:r w:rsidRPr="00E32C22">
              <w:rPr>
                <w:sz w:val="12"/>
                <w:szCs w:val="16"/>
              </w:rPr>
              <w:t>18 ::=</w:t>
            </w:r>
            <w:proofErr w:type="gramEnd"/>
            <w:r w:rsidRPr="00E32C22">
              <w:rPr>
                <w:sz w:val="12"/>
                <w:szCs w:val="16"/>
              </w:rPr>
              <w:t xml:space="preserve">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w:t>
            </w:r>
            <w:proofErr w:type="gramStart"/>
            <w:r w:rsidRPr="00E32C22">
              <w:rPr>
                <w:sz w:val="12"/>
                <w:szCs w:val="16"/>
              </w:rPr>
              <w:t xml:space="preserve">persistent}   </w:t>
            </w:r>
            <w:proofErr w:type="gramEnd"/>
            <w:r w:rsidRPr="00E32C22">
              <w:rPr>
                <w:sz w:val="12"/>
                <w:szCs w:val="16"/>
              </w:rPr>
              <w:t xml:space="preserve">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7"/>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7"/>
              <w:jc w:val="both"/>
              <w:rPr>
                <w:rFonts w:eastAsiaTheme="minorEastAsia"/>
                <w:lang w:eastAsia="zh-CN"/>
              </w:rPr>
            </w:pPr>
          </w:p>
        </w:tc>
      </w:tr>
    </w:tbl>
    <w:p w14:paraId="2E0890D0" w14:textId="1035F3E7" w:rsidR="00702019" w:rsidRPr="00702019" w:rsidRDefault="00702019" w:rsidP="00702019">
      <w:pPr>
        <w:pStyle w:val="a7"/>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7"/>
        <w:jc w:val="both"/>
        <w:rPr>
          <w:rFonts w:eastAsiaTheme="minorEastAsia"/>
          <w:lang w:val="en-GB" w:eastAsia="zh-CN"/>
        </w:rPr>
      </w:pPr>
      <w:r w:rsidRPr="00702019">
        <w:rPr>
          <w:rFonts w:eastAsiaTheme="minorEastAsia"/>
          <w:noProof/>
          <w:lang w:val="en-GB" w:eastAsia="zh-C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7"/>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f3"/>
        <w:tblW w:w="9639" w:type="dxa"/>
        <w:tblInd w:w="-5" w:type="dxa"/>
        <w:tblLook w:val="04A0" w:firstRow="1" w:lastRow="0" w:firstColumn="1" w:lastColumn="0" w:noHBand="0" w:noVBand="1"/>
      </w:tblPr>
      <w:tblGrid>
        <w:gridCol w:w="1701"/>
        <w:gridCol w:w="1985"/>
        <w:gridCol w:w="5953"/>
      </w:tblGrid>
      <w:tr w:rsidR="00965882" w14:paraId="56A34158" w14:textId="77777777" w:rsidTr="00B71A4E">
        <w:tc>
          <w:tcPr>
            <w:tcW w:w="1701" w:type="dxa"/>
          </w:tcPr>
          <w:p w14:paraId="4CC86BD3" w14:textId="77777777" w:rsidR="00965882" w:rsidRPr="00B10971" w:rsidRDefault="0096588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B71A4E">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B71A4E">
            <w:pPr>
              <w:rPr>
                <w:rFonts w:eastAsia="等线"/>
                <w:b/>
                <w:bCs/>
                <w:lang w:eastAsia="zh-CN"/>
              </w:rPr>
            </w:pPr>
            <w:r>
              <w:rPr>
                <w:rFonts w:eastAsia="等线"/>
                <w:b/>
                <w:bCs/>
                <w:lang w:eastAsia="zh-CN"/>
              </w:rPr>
              <w:t>Comments, if any</w:t>
            </w:r>
          </w:p>
        </w:tc>
      </w:tr>
      <w:tr w:rsidR="00965882" w14:paraId="2A351F02" w14:textId="77777777" w:rsidTr="00B71A4E">
        <w:tc>
          <w:tcPr>
            <w:tcW w:w="1701" w:type="dxa"/>
          </w:tcPr>
          <w:p w14:paraId="500EB618" w14:textId="77777777" w:rsidR="00965882" w:rsidRDefault="00965882" w:rsidP="00B71A4E">
            <w:pPr>
              <w:rPr>
                <w:rFonts w:eastAsia="等线"/>
                <w:lang w:eastAsia="zh-CN"/>
              </w:rPr>
            </w:pPr>
          </w:p>
        </w:tc>
        <w:tc>
          <w:tcPr>
            <w:tcW w:w="1985" w:type="dxa"/>
          </w:tcPr>
          <w:p w14:paraId="5F6C8A7D" w14:textId="77777777" w:rsidR="00965882" w:rsidRDefault="00965882" w:rsidP="00B71A4E">
            <w:pPr>
              <w:rPr>
                <w:rFonts w:eastAsia="等线"/>
                <w:lang w:eastAsia="zh-CN"/>
              </w:rPr>
            </w:pPr>
          </w:p>
        </w:tc>
        <w:tc>
          <w:tcPr>
            <w:tcW w:w="5953" w:type="dxa"/>
          </w:tcPr>
          <w:p w14:paraId="6209BA18" w14:textId="77777777" w:rsidR="00965882" w:rsidRDefault="00965882" w:rsidP="00B71A4E">
            <w:pPr>
              <w:rPr>
                <w:rFonts w:eastAsia="等线"/>
                <w:lang w:eastAsia="zh-CN"/>
              </w:rPr>
            </w:pPr>
          </w:p>
        </w:tc>
      </w:tr>
      <w:tr w:rsidR="00965882" w14:paraId="4F9B89B3" w14:textId="77777777" w:rsidTr="00B71A4E">
        <w:tc>
          <w:tcPr>
            <w:tcW w:w="1701" w:type="dxa"/>
          </w:tcPr>
          <w:p w14:paraId="52F365F8" w14:textId="77777777" w:rsidR="00965882" w:rsidRDefault="00965882" w:rsidP="00B71A4E">
            <w:pPr>
              <w:rPr>
                <w:rFonts w:eastAsia="等线"/>
                <w:lang w:eastAsia="zh-CN"/>
              </w:rPr>
            </w:pPr>
          </w:p>
        </w:tc>
        <w:tc>
          <w:tcPr>
            <w:tcW w:w="1985" w:type="dxa"/>
          </w:tcPr>
          <w:p w14:paraId="5E9BB78E" w14:textId="77777777" w:rsidR="00965882" w:rsidRDefault="00965882" w:rsidP="00B71A4E">
            <w:pPr>
              <w:rPr>
                <w:rFonts w:eastAsia="等线"/>
                <w:lang w:eastAsia="zh-CN"/>
              </w:rPr>
            </w:pPr>
          </w:p>
        </w:tc>
        <w:tc>
          <w:tcPr>
            <w:tcW w:w="5953" w:type="dxa"/>
          </w:tcPr>
          <w:p w14:paraId="16DDA1F9" w14:textId="77777777" w:rsidR="00965882" w:rsidRDefault="00965882" w:rsidP="00B71A4E">
            <w:pPr>
              <w:rPr>
                <w:rFonts w:eastAsia="等线"/>
                <w:lang w:eastAsia="zh-CN"/>
              </w:rPr>
            </w:pPr>
          </w:p>
        </w:tc>
      </w:tr>
      <w:tr w:rsidR="00965882" w14:paraId="340B28FE" w14:textId="77777777" w:rsidTr="00B71A4E">
        <w:tc>
          <w:tcPr>
            <w:tcW w:w="1701" w:type="dxa"/>
          </w:tcPr>
          <w:p w14:paraId="1CFE735E" w14:textId="77777777" w:rsidR="00965882" w:rsidRDefault="00965882" w:rsidP="00B71A4E">
            <w:pPr>
              <w:rPr>
                <w:rFonts w:eastAsia="等线"/>
                <w:lang w:eastAsia="zh-CN"/>
              </w:rPr>
            </w:pPr>
          </w:p>
        </w:tc>
        <w:tc>
          <w:tcPr>
            <w:tcW w:w="1985" w:type="dxa"/>
          </w:tcPr>
          <w:p w14:paraId="689CA0BB" w14:textId="77777777" w:rsidR="00965882" w:rsidRDefault="00965882" w:rsidP="00B71A4E">
            <w:pPr>
              <w:rPr>
                <w:rFonts w:eastAsia="等线"/>
                <w:lang w:eastAsia="zh-CN"/>
              </w:rPr>
            </w:pPr>
          </w:p>
        </w:tc>
        <w:tc>
          <w:tcPr>
            <w:tcW w:w="5953" w:type="dxa"/>
          </w:tcPr>
          <w:p w14:paraId="5BCF1FFE" w14:textId="77777777" w:rsidR="00965882" w:rsidRDefault="00965882" w:rsidP="00B71A4E">
            <w:pPr>
              <w:rPr>
                <w:rFonts w:eastAsia="等线"/>
                <w:lang w:eastAsia="zh-CN"/>
              </w:rPr>
            </w:pPr>
          </w:p>
        </w:tc>
      </w:tr>
      <w:tr w:rsidR="00965882" w14:paraId="1A2C8928" w14:textId="77777777" w:rsidTr="00B71A4E">
        <w:tc>
          <w:tcPr>
            <w:tcW w:w="1701" w:type="dxa"/>
          </w:tcPr>
          <w:p w14:paraId="2B306A52" w14:textId="77777777" w:rsidR="00965882" w:rsidRDefault="00965882" w:rsidP="00B71A4E">
            <w:pPr>
              <w:rPr>
                <w:rFonts w:eastAsia="等线"/>
                <w:lang w:eastAsia="zh-CN"/>
              </w:rPr>
            </w:pPr>
          </w:p>
        </w:tc>
        <w:tc>
          <w:tcPr>
            <w:tcW w:w="1985" w:type="dxa"/>
          </w:tcPr>
          <w:p w14:paraId="7B6BA1A7" w14:textId="77777777" w:rsidR="00965882" w:rsidRDefault="00965882" w:rsidP="00B71A4E">
            <w:pPr>
              <w:rPr>
                <w:rFonts w:eastAsia="等线"/>
                <w:lang w:eastAsia="zh-CN"/>
              </w:rPr>
            </w:pPr>
          </w:p>
        </w:tc>
        <w:tc>
          <w:tcPr>
            <w:tcW w:w="5953" w:type="dxa"/>
          </w:tcPr>
          <w:p w14:paraId="6B258A03" w14:textId="77777777" w:rsidR="00965882" w:rsidRDefault="00965882" w:rsidP="00B71A4E">
            <w:pPr>
              <w:rPr>
                <w:rFonts w:eastAsia="等线"/>
                <w:lang w:eastAsia="zh-CN"/>
              </w:rPr>
            </w:pPr>
          </w:p>
        </w:tc>
      </w:tr>
      <w:tr w:rsidR="00965882" w14:paraId="172F645B" w14:textId="77777777" w:rsidTr="00B71A4E">
        <w:tc>
          <w:tcPr>
            <w:tcW w:w="1701" w:type="dxa"/>
          </w:tcPr>
          <w:p w14:paraId="399684F2" w14:textId="77777777" w:rsidR="00965882" w:rsidRDefault="00965882" w:rsidP="00B71A4E">
            <w:pPr>
              <w:rPr>
                <w:rFonts w:eastAsia="等线"/>
                <w:lang w:eastAsia="zh-CN"/>
              </w:rPr>
            </w:pPr>
          </w:p>
        </w:tc>
        <w:tc>
          <w:tcPr>
            <w:tcW w:w="1985" w:type="dxa"/>
          </w:tcPr>
          <w:p w14:paraId="5E770158" w14:textId="77777777" w:rsidR="00965882" w:rsidRDefault="00965882" w:rsidP="00B71A4E">
            <w:pPr>
              <w:rPr>
                <w:rFonts w:eastAsia="等线"/>
                <w:lang w:eastAsia="zh-CN"/>
              </w:rPr>
            </w:pPr>
          </w:p>
        </w:tc>
        <w:tc>
          <w:tcPr>
            <w:tcW w:w="5953" w:type="dxa"/>
          </w:tcPr>
          <w:p w14:paraId="167B671C" w14:textId="77777777" w:rsidR="00965882" w:rsidRDefault="00965882" w:rsidP="00B71A4E">
            <w:pPr>
              <w:rPr>
                <w:rFonts w:eastAsia="等线"/>
                <w:lang w:eastAsia="zh-CN"/>
              </w:rPr>
            </w:pPr>
          </w:p>
        </w:tc>
      </w:tr>
      <w:tr w:rsidR="00965882" w14:paraId="5E653244" w14:textId="77777777" w:rsidTr="00B71A4E">
        <w:tc>
          <w:tcPr>
            <w:tcW w:w="1701" w:type="dxa"/>
          </w:tcPr>
          <w:p w14:paraId="1029BFF8" w14:textId="77777777" w:rsidR="00965882" w:rsidRDefault="00965882" w:rsidP="00B71A4E">
            <w:pPr>
              <w:rPr>
                <w:rFonts w:eastAsia="等线"/>
                <w:lang w:eastAsia="zh-CN"/>
              </w:rPr>
            </w:pPr>
          </w:p>
        </w:tc>
        <w:tc>
          <w:tcPr>
            <w:tcW w:w="1985" w:type="dxa"/>
          </w:tcPr>
          <w:p w14:paraId="2CB63675" w14:textId="77777777" w:rsidR="00965882" w:rsidRDefault="00965882" w:rsidP="00B71A4E">
            <w:pPr>
              <w:rPr>
                <w:rFonts w:eastAsia="等线"/>
                <w:lang w:eastAsia="zh-CN"/>
              </w:rPr>
            </w:pPr>
          </w:p>
        </w:tc>
        <w:tc>
          <w:tcPr>
            <w:tcW w:w="5953" w:type="dxa"/>
          </w:tcPr>
          <w:p w14:paraId="6553E42B" w14:textId="77777777" w:rsidR="00965882" w:rsidRDefault="00965882" w:rsidP="00B71A4E">
            <w:pPr>
              <w:rPr>
                <w:rFonts w:eastAsia="等线"/>
                <w:lang w:eastAsia="zh-CN"/>
              </w:rPr>
            </w:pPr>
          </w:p>
        </w:tc>
      </w:tr>
      <w:tr w:rsidR="00965882" w14:paraId="19FEA1A8" w14:textId="77777777" w:rsidTr="00B71A4E">
        <w:tc>
          <w:tcPr>
            <w:tcW w:w="1701" w:type="dxa"/>
          </w:tcPr>
          <w:p w14:paraId="6B464313" w14:textId="77777777" w:rsidR="00965882" w:rsidRDefault="00965882" w:rsidP="00B71A4E">
            <w:pPr>
              <w:rPr>
                <w:rFonts w:eastAsia="等线"/>
                <w:lang w:eastAsia="zh-CN"/>
              </w:rPr>
            </w:pPr>
          </w:p>
        </w:tc>
        <w:tc>
          <w:tcPr>
            <w:tcW w:w="1985" w:type="dxa"/>
          </w:tcPr>
          <w:p w14:paraId="01883115" w14:textId="77777777" w:rsidR="00965882" w:rsidRDefault="00965882" w:rsidP="00B71A4E">
            <w:pPr>
              <w:rPr>
                <w:rFonts w:eastAsia="等线"/>
                <w:lang w:eastAsia="zh-CN"/>
              </w:rPr>
            </w:pPr>
          </w:p>
        </w:tc>
        <w:tc>
          <w:tcPr>
            <w:tcW w:w="5953" w:type="dxa"/>
          </w:tcPr>
          <w:p w14:paraId="60CFABCC" w14:textId="77777777" w:rsidR="00965882" w:rsidRDefault="00965882" w:rsidP="00B71A4E">
            <w:pPr>
              <w:rPr>
                <w:rFonts w:eastAsia="等线"/>
                <w:lang w:eastAsia="zh-CN"/>
              </w:rPr>
            </w:pPr>
          </w:p>
        </w:tc>
      </w:tr>
      <w:tr w:rsidR="00965882" w14:paraId="33E65BEA" w14:textId="77777777" w:rsidTr="00B71A4E">
        <w:tc>
          <w:tcPr>
            <w:tcW w:w="1701" w:type="dxa"/>
          </w:tcPr>
          <w:p w14:paraId="588C623A" w14:textId="77777777" w:rsidR="00965882" w:rsidRDefault="00965882" w:rsidP="00B71A4E">
            <w:pPr>
              <w:rPr>
                <w:rFonts w:eastAsia="等线"/>
                <w:lang w:eastAsia="zh-CN"/>
              </w:rPr>
            </w:pPr>
          </w:p>
        </w:tc>
        <w:tc>
          <w:tcPr>
            <w:tcW w:w="1985" w:type="dxa"/>
          </w:tcPr>
          <w:p w14:paraId="1CA12DC1" w14:textId="77777777" w:rsidR="00965882" w:rsidRDefault="00965882" w:rsidP="00B71A4E">
            <w:pPr>
              <w:rPr>
                <w:rFonts w:eastAsia="等线"/>
                <w:lang w:eastAsia="zh-CN"/>
              </w:rPr>
            </w:pPr>
          </w:p>
        </w:tc>
        <w:tc>
          <w:tcPr>
            <w:tcW w:w="5953" w:type="dxa"/>
          </w:tcPr>
          <w:p w14:paraId="6E65010E" w14:textId="77777777" w:rsidR="00965882" w:rsidRDefault="00965882" w:rsidP="00B71A4E">
            <w:pPr>
              <w:rPr>
                <w:rFonts w:eastAsia="等线"/>
                <w:lang w:eastAsia="zh-CN"/>
              </w:rPr>
            </w:pPr>
          </w:p>
        </w:tc>
      </w:tr>
    </w:tbl>
    <w:p w14:paraId="7D35922C"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a7"/>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a7"/>
        <w:jc w:val="both"/>
        <w:rPr>
          <w:color w:val="0070C0"/>
          <w:lang w:val="en-GB" w:eastAsia="zh-CN"/>
        </w:rPr>
      </w:pPr>
      <w:r>
        <w:rPr>
          <w:color w:val="0070C0"/>
          <w:lang w:val="en-GB" w:eastAsia="zh-CN"/>
        </w:rPr>
        <w:t xml:space="preserve">With this, </w:t>
      </w:r>
      <w:r>
        <w:rPr>
          <w:color w:val="0070C0"/>
          <w:lang w:val="en-GB" w:eastAsia="zh-CN"/>
        </w:rPr>
        <w:t>x</w:t>
      </w:r>
      <w:r>
        <w:rPr>
          <w:color w:val="0070C0"/>
          <w:lang w:val="en-GB" w:eastAsia="zh-CN"/>
        </w:rPr>
        <w:t xml:space="preserve"> </w:t>
      </w:r>
    </w:p>
    <w:p w14:paraId="24343974" w14:textId="6A1476BD"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w:t>
      </w:r>
      <w:r>
        <w:rPr>
          <w:b/>
          <w:color w:val="0070C0"/>
          <w:lang w:eastAsia="zh-CN"/>
        </w:rPr>
        <w:t>/</w:t>
      </w:r>
      <w:r>
        <w:rPr>
          <w:b/>
          <w:color w:val="0070C0"/>
          <w:lang w:eastAsia="zh-CN"/>
        </w:rPr>
        <w:t>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a7"/>
        <w:jc w:val="both"/>
        <w:rPr>
          <w:rFonts w:eastAsiaTheme="minorEastAsia"/>
          <w:lang w:eastAsia="zh-CN"/>
        </w:rPr>
      </w:pPr>
    </w:p>
    <w:p w14:paraId="120B07D9" w14:textId="5FA9613C" w:rsidR="00702019" w:rsidRDefault="00702019" w:rsidP="00702019">
      <w:pPr>
        <w:pStyle w:val="a7"/>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f3"/>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LTM-CSI-ResourceConfig-r</w:t>
            </w:r>
            <w:proofErr w:type="gramStart"/>
            <w:r w:rsidRPr="00F84101">
              <w:rPr>
                <w:sz w:val="12"/>
                <w:szCs w:val="16"/>
              </w:rPr>
              <w:t>18 ::=</w:t>
            </w:r>
            <w:proofErr w:type="gramEnd"/>
            <w:r w:rsidRPr="00F84101">
              <w:rPr>
                <w:sz w:val="12"/>
                <w:szCs w:val="16"/>
              </w:rPr>
              <w:t xml:space="preserve">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proofErr w:type="gram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proofErr w:type="gram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SSB-ResourceSet-r</w:t>
            </w:r>
            <w:proofErr w:type="gramStart"/>
            <w:r w:rsidRPr="00F84101">
              <w:rPr>
                <w:sz w:val="12"/>
                <w:szCs w:val="16"/>
              </w:rPr>
              <w:t>18 ::=</w:t>
            </w:r>
            <w:proofErr w:type="gramEnd"/>
            <w:r w:rsidRPr="00F84101">
              <w:rPr>
                <w:sz w:val="12"/>
                <w:szCs w:val="16"/>
              </w:rPr>
              <w:t xml:space="preserve">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w:t>
            </w:r>
            <w:proofErr w:type="gramStart"/>
            <w:r w:rsidRPr="00F84101">
              <w:rPr>
                <w:sz w:val="12"/>
                <w:szCs w:val="16"/>
              </w:rPr>
              <w:t>1..</w:t>
            </w:r>
            <w:proofErr w:type="gramEnd"/>
            <w:r w:rsidRPr="00F84101">
              <w:rPr>
                <w:sz w:val="12"/>
                <w:szCs w:val="16"/>
              </w:rPr>
              <w:t>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w:t>
            </w:r>
            <w:proofErr w:type="gramStart"/>
            <w:r w:rsidRPr="00F84101">
              <w:rPr>
                <w:sz w:val="12"/>
                <w:szCs w:val="16"/>
              </w:rPr>
              <w:t>1..</w:t>
            </w:r>
            <w:proofErr w:type="gramEnd"/>
            <w:r w:rsidRPr="00F84101">
              <w:rPr>
                <w:sz w:val="12"/>
                <w:szCs w:val="16"/>
              </w:rPr>
              <w:t>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lastRenderedPageBreak/>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7"/>
              <w:jc w:val="both"/>
              <w:rPr>
                <w:rFonts w:eastAsiaTheme="minorEastAsia"/>
                <w:sz w:val="12"/>
                <w:szCs w:val="16"/>
                <w:lang w:eastAsia="zh-CN"/>
              </w:rPr>
            </w:pPr>
          </w:p>
        </w:tc>
      </w:tr>
    </w:tbl>
    <w:p w14:paraId="5F1A7482" w14:textId="77777777" w:rsidR="002D749B" w:rsidRPr="00702019" w:rsidRDefault="002D749B" w:rsidP="00702019">
      <w:pPr>
        <w:pStyle w:val="a7"/>
        <w:jc w:val="both"/>
        <w:rPr>
          <w:rFonts w:eastAsiaTheme="minorEastAsia"/>
          <w:lang w:eastAsia="zh-CN"/>
        </w:rPr>
      </w:pPr>
    </w:p>
    <w:p w14:paraId="3C837303" w14:textId="7397274B" w:rsidR="00702019" w:rsidRDefault="00702019" w:rsidP="00702019">
      <w:pPr>
        <w:pStyle w:val="a7"/>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f3"/>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LTM-CSI-ReportConfig-r</w:t>
            </w:r>
            <w:proofErr w:type="gramStart"/>
            <w:r w:rsidRPr="0030220A">
              <w:rPr>
                <w:sz w:val="12"/>
                <w:szCs w:val="16"/>
              </w:rPr>
              <w:t>18 ::=</w:t>
            </w:r>
            <w:proofErr w:type="gramEnd"/>
            <w:r w:rsidRPr="0030220A">
              <w:rPr>
                <w:sz w:val="12"/>
                <w:szCs w:val="16"/>
              </w:rPr>
              <w:t xml:space="preserve">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w:t>
              </w:r>
              <w:proofErr w:type="gramStart"/>
              <w:r w:rsidRPr="0030220A">
                <w:rPr>
                  <w:sz w:val="12"/>
                  <w:szCs w:val="16"/>
                </w:rPr>
                <w:t>OPTIONAL</w:t>
              </w:r>
            </w:ins>
            <w:ins w:id="46" w:author="Ericsson RAN2#130" w:date="2025-06-19T17:22:00Z">
              <w:r w:rsidRPr="0030220A">
                <w:rPr>
                  <w:sz w:val="12"/>
                  <w:szCs w:val="16"/>
                </w:rPr>
                <w:t>,</w:t>
              </w:r>
            </w:ins>
            <w:ins w:id="47" w:author="Ericsson RAN2#130" w:date="2025-06-18T09:29:00Z">
              <w:r w:rsidRPr="0030220A">
                <w:rPr>
                  <w:sz w:val="12"/>
                  <w:szCs w:val="16"/>
                </w:rPr>
                <w:t xml:space="preserve">  --</w:t>
              </w:r>
              <w:proofErr w:type="gramEnd"/>
              <w:r w:rsidRPr="0030220A">
                <w:rPr>
                  <w:sz w:val="12"/>
                  <w:szCs w:val="16"/>
                </w:rPr>
                <w:t xml:space="preserve">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 xml:space="preserve">LTM-CSI-ResourceConfigId-r18                                      </w:t>
              </w:r>
              <w:proofErr w:type="gramStart"/>
              <w:r w:rsidRPr="0030220A">
                <w:rPr>
                  <w:sz w:val="12"/>
                  <w:szCs w:val="16"/>
                  <w:highlight w:val="yellow"/>
                </w:rPr>
                <w:t>OPTIONAL,  --</w:t>
              </w:r>
              <w:proofErr w:type="gramEnd"/>
              <w:r w:rsidRPr="0030220A">
                <w:rPr>
                  <w:sz w:val="12"/>
                  <w:szCs w:val="16"/>
                  <w:highlight w:val="yellow"/>
                </w:rPr>
                <w:t xml:space="preserve">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7"/>
              <w:jc w:val="both"/>
              <w:rPr>
                <w:rFonts w:eastAsiaTheme="minorEastAsia"/>
                <w:lang w:eastAsia="zh-CN"/>
              </w:rPr>
            </w:pPr>
          </w:p>
        </w:tc>
      </w:tr>
    </w:tbl>
    <w:p w14:paraId="3D443C82" w14:textId="77777777" w:rsidR="0030220A" w:rsidRPr="00702019" w:rsidRDefault="0030220A" w:rsidP="00702019">
      <w:pPr>
        <w:pStyle w:val="a7"/>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184802" w14:paraId="5FDCD55C" w14:textId="77777777" w:rsidTr="00B71A4E">
        <w:tc>
          <w:tcPr>
            <w:tcW w:w="1701" w:type="dxa"/>
          </w:tcPr>
          <w:p w14:paraId="7AD80A38" w14:textId="77777777" w:rsidR="00184802" w:rsidRPr="00B10971" w:rsidRDefault="0018480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B71A4E">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B71A4E">
            <w:pPr>
              <w:rPr>
                <w:rFonts w:eastAsia="等线"/>
                <w:b/>
                <w:bCs/>
                <w:lang w:eastAsia="zh-CN"/>
              </w:rPr>
            </w:pPr>
            <w:r>
              <w:rPr>
                <w:rFonts w:eastAsia="等线"/>
                <w:b/>
                <w:bCs/>
                <w:lang w:eastAsia="zh-CN"/>
              </w:rPr>
              <w:t>Comments, if any</w:t>
            </w:r>
          </w:p>
        </w:tc>
      </w:tr>
      <w:tr w:rsidR="00184802" w14:paraId="55E5C472" w14:textId="77777777" w:rsidTr="00B71A4E">
        <w:tc>
          <w:tcPr>
            <w:tcW w:w="1701" w:type="dxa"/>
          </w:tcPr>
          <w:p w14:paraId="35F2029D" w14:textId="77777777" w:rsidR="00184802" w:rsidRDefault="00184802" w:rsidP="00B71A4E">
            <w:pPr>
              <w:rPr>
                <w:rFonts w:eastAsia="等线"/>
                <w:lang w:eastAsia="zh-CN"/>
              </w:rPr>
            </w:pPr>
          </w:p>
        </w:tc>
        <w:tc>
          <w:tcPr>
            <w:tcW w:w="1985" w:type="dxa"/>
          </w:tcPr>
          <w:p w14:paraId="205B12DC" w14:textId="77777777" w:rsidR="00184802" w:rsidRDefault="00184802" w:rsidP="00B71A4E">
            <w:pPr>
              <w:rPr>
                <w:rFonts w:eastAsia="等线"/>
                <w:lang w:eastAsia="zh-CN"/>
              </w:rPr>
            </w:pPr>
          </w:p>
        </w:tc>
        <w:tc>
          <w:tcPr>
            <w:tcW w:w="5953" w:type="dxa"/>
          </w:tcPr>
          <w:p w14:paraId="60EF42E2" w14:textId="77777777" w:rsidR="00184802" w:rsidRDefault="00184802" w:rsidP="00B71A4E">
            <w:pPr>
              <w:rPr>
                <w:rFonts w:eastAsia="等线"/>
                <w:lang w:eastAsia="zh-CN"/>
              </w:rPr>
            </w:pPr>
          </w:p>
        </w:tc>
      </w:tr>
      <w:tr w:rsidR="00184802" w14:paraId="5F425798" w14:textId="77777777" w:rsidTr="00B71A4E">
        <w:tc>
          <w:tcPr>
            <w:tcW w:w="1701" w:type="dxa"/>
          </w:tcPr>
          <w:p w14:paraId="6AAE3C47" w14:textId="77777777" w:rsidR="00184802" w:rsidRDefault="00184802" w:rsidP="00B71A4E">
            <w:pPr>
              <w:rPr>
                <w:rFonts w:eastAsia="等线"/>
                <w:lang w:eastAsia="zh-CN"/>
              </w:rPr>
            </w:pPr>
          </w:p>
        </w:tc>
        <w:tc>
          <w:tcPr>
            <w:tcW w:w="1985" w:type="dxa"/>
          </w:tcPr>
          <w:p w14:paraId="394B5B17" w14:textId="77777777" w:rsidR="00184802" w:rsidRDefault="00184802" w:rsidP="00B71A4E">
            <w:pPr>
              <w:rPr>
                <w:rFonts w:eastAsia="等线"/>
                <w:lang w:eastAsia="zh-CN"/>
              </w:rPr>
            </w:pPr>
          </w:p>
        </w:tc>
        <w:tc>
          <w:tcPr>
            <w:tcW w:w="5953" w:type="dxa"/>
          </w:tcPr>
          <w:p w14:paraId="1AF25F65" w14:textId="77777777" w:rsidR="00184802" w:rsidRDefault="00184802" w:rsidP="00B71A4E">
            <w:pPr>
              <w:rPr>
                <w:rFonts w:eastAsia="等线"/>
                <w:lang w:eastAsia="zh-CN"/>
              </w:rPr>
            </w:pPr>
          </w:p>
        </w:tc>
      </w:tr>
      <w:tr w:rsidR="00184802" w14:paraId="4F0DBD21" w14:textId="77777777" w:rsidTr="00B71A4E">
        <w:tc>
          <w:tcPr>
            <w:tcW w:w="1701" w:type="dxa"/>
          </w:tcPr>
          <w:p w14:paraId="0F273B03" w14:textId="77777777" w:rsidR="00184802" w:rsidRDefault="00184802" w:rsidP="00B71A4E">
            <w:pPr>
              <w:rPr>
                <w:rFonts w:eastAsia="等线"/>
                <w:lang w:eastAsia="zh-CN"/>
              </w:rPr>
            </w:pPr>
          </w:p>
        </w:tc>
        <w:tc>
          <w:tcPr>
            <w:tcW w:w="1985" w:type="dxa"/>
          </w:tcPr>
          <w:p w14:paraId="6F0F9EEE" w14:textId="77777777" w:rsidR="00184802" w:rsidRDefault="00184802" w:rsidP="00B71A4E">
            <w:pPr>
              <w:rPr>
                <w:rFonts w:eastAsia="等线"/>
                <w:lang w:eastAsia="zh-CN"/>
              </w:rPr>
            </w:pPr>
          </w:p>
        </w:tc>
        <w:tc>
          <w:tcPr>
            <w:tcW w:w="5953" w:type="dxa"/>
          </w:tcPr>
          <w:p w14:paraId="4550FD2F" w14:textId="77777777" w:rsidR="00184802" w:rsidRDefault="00184802" w:rsidP="00B71A4E">
            <w:pPr>
              <w:rPr>
                <w:rFonts w:eastAsia="等线"/>
                <w:lang w:eastAsia="zh-CN"/>
              </w:rPr>
            </w:pPr>
          </w:p>
        </w:tc>
      </w:tr>
      <w:tr w:rsidR="00184802" w14:paraId="0DF61E16" w14:textId="77777777" w:rsidTr="00B71A4E">
        <w:tc>
          <w:tcPr>
            <w:tcW w:w="1701" w:type="dxa"/>
          </w:tcPr>
          <w:p w14:paraId="5D1D78A6" w14:textId="77777777" w:rsidR="00184802" w:rsidRDefault="00184802" w:rsidP="00B71A4E">
            <w:pPr>
              <w:rPr>
                <w:rFonts w:eastAsia="等线"/>
                <w:lang w:eastAsia="zh-CN"/>
              </w:rPr>
            </w:pPr>
          </w:p>
        </w:tc>
        <w:tc>
          <w:tcPr>
            <w:tcW w:w="1985" w:type="dxa"/>
          </w:tcPr>
          <w:p w14:paraId="4EAA5417" w14:textId="77777777" w:rsidR="00184802" w:rsidRDefault="00184802" w:rsidP="00B71A4E">
            <w:pPr>
              <w:rPr>
                <w:rFonts w:eastAsia="等线"/>
                <w:lang w:eastAsia="zh-CN"/>
              </w:rPr>
            </w:pPr>
          </w:p>
        </w:tc>
        <w:tc>
          <w:tcPr>
            <w:tcW w:w="5953" w:type="dxa"/>
          </w:tcPr>
          <w:p w14:paraId="7768E3BF" w14:textId="77777777" w:rsidR="00184802" w:rsidRDefault="00184802" w:rsidP="00B71A4E">
            <w:pPr>
              <w:rPr>
                <w:rFonts w:eastAsia="等线"/>
                <w:lang w:eastAsia="zh-CN"/>
              </w:rPr>
            </w:pPr>
          </w:p>
        </w:tc>
      </w:tr>
      <w:tr w:rsidR="00184802" w14:paraId="69D3F213" w14:textId="77777777" w:rsidTr="00B71A4E">
        <w:tc>
          <w:tcPr>
            <w:tcW w:w="1701" w:type="dxa"/>
          </w:tcPr>
          <w:p w14:paraId="35ECE3AC" w14:textId="77777777" w:rsidR="00184802" w:rsidRDefault="00184802" w:rsidP="00B71A4E">
            <w:pPr>
              <w:rPr>
                <w:rFonts w:eastAsia="等线"/>
                <w:lang w:eastAsia="zh-CN"/>
              </w:rPr>
            </w:pPr>
          </w:p>
        </w:tc>
        <w:tc>
          <w:tcPr>
            <w:tcW w:w="1985" w:type="dxa"/>
          </w:tcPr>
          <w:p w14:paraId="5BE7015E" w14:textId="77777777" w:rsidR="00184802" w:rsidRDefault="00184802" w:rsidP="00B71A4E">
            <w:pPr>
              <w:rPr>
                <w:rFonts w:eastAsia="等线"/>
                <w:lang w:eastAsia="zh-CN"/>
              </w:rPr>
            </w:pPr>
          </w:p>
        </w:tc>
        <w:tc>
          <w:tcPr>
            <w:tcW w:w="5953" w:type="dxa"/>
          </w:tcPr>
          <w:p w14:paraId="482C62B7" w14:textId="77777777" w:rsidR="00184802" w:rsidRDefault="00184802" w:rsidP="00B71A4E">
            <w:pPr>
              <w:rPr>
                <w:rFonts w:eastAsia="等线"/>
                <w:lang w:eastAsia="zh-CN"/>
              </w:rPr>
            </w:pPr>
          </w:p>
        </w:tc>
      </w:tr>
      <w:tr w:rsidR="00184802" w14:paraId="4BB6E919" w14:textId="77777777" w:rsidTr="00B71A4E">
        <w:tc>
          <w:tcPr>
            <w:tcW w:w="1701" w:type="dxa"/>
          </w:tcPr>
          <w:p w14:paraId="02FABCD1" w14:textId="77777777" w:rsidR="00184802" w:rsidRDefault="00184802" w:rsidP="00B71A4E">
            <w:pPr>
              <w:rPr>
                <w:rFonts w:eastAsia="等线"/>
                <w:lang w:eastAsia="zh-CN"/>
              </w:rPr>
            </w:pPr>
          </w:p>
        </w:tc>
        <w:tc>
          <w:tcPr>
            <w:tcW w:w="1985" w:type="dxa"/>
          </w:tcPr>
          <w:p w14:paraId="682A3F57" w14:textId="77777777" w:rsidR="00184802" w:rsidRDefault="00184802" w:rsidP="00B71A4E">
            <w:pPr>
              <w:rPr>
                <w:rFonts w:eastAsia="等线"/>
                <w:lang w:eastAsia="zh-CN"/>
              </w:rPr>
            </w:pPr>
          </w:p>
        </w:tc>
        <w:tc>
          <w:tcPr>
            <w:tcW w:w="5953" w:type="dxa"/>
          </w:tcPr>
          <w:p w14:paraId="37CCED43" w14:textId="77777777" w:rsidR="00184802" w:rsidRDefault="00184802" w:rsidP="00B71A4E">
            <w:pPr>
              <w:rPr>
                <w:rFonts w:eastAsia="等线"/>
                <w:lang w:eastAsia="zh-CN"/>
              </w:rPr>
            </w:pPr>
          </w:p>
        </w:tc>
      </w:tr>
      <w:tr w:rsidR="00184802" w14:paraId="2CF50C5D" w14:textId="77777777" w:rsidTr="00B71A4E">
        <w:tc>
          <w:tcPr>
            <w:tcW w:w="1701" w:type="dxa"/>
          </w:tcPr>
          <w:p w14:paraId="4319420B" w14:textId="77777777" w:rsidR="00184802" w:rsidRDefault="00184802" w:rsidP="00B71A4E">
            <w:pPr>
              <w:rPr>
                <w:rFonts w:eastAsia="等线"/>
                <w:lang w:eastAsia="zh-CN"/>
              </w:rPr>
            </w:pPr>
          </w:p>
        </w:tc>
        <w:tc>
          <w:tcPr>
            <w:tcW w:w="1985" w:type="dxa"/>
          </w:tcPr>
          <w:p w14:paraId="3B07714B" w14:textId="77777777" w:rsidR="00184802" w:rsidRDefault="00184802" w:rsidP="00B71A4E">
            <w:pPr>
              <w:rPr>
                <w:rFonts w:eastAsia="等线"/>
                <w:lang w:eastAsia="zh-CN"/>
              </w:rPr>
            </w:pPr>
          </w:p>
        </w:tc>
        <w:tc>
          <w:tcPr>
            <w:tcW w:w="5953" w:type="dxa"/>
          </w:tcPr>
          <w:p w14:paraId="27922729" w14:textId="77777777" w:rsidR="00184802" w:rsidRDefault="00184802" w:rsidP="00B71A4E">
            <w:pPr>
              <w:rPr>
                <w:rFonts w:eastAsia="等线"/>
                <w:lang w:eastAsia="zh-CN"/>
              </w:rPr>
            </w:pPr>
          </w:p>
        </w:tc>
      </w:tr>
      <w:tr w:rsidR="00184802" w14:paraId="077C3C8A" w14:textId="77777777" w:rsidTr="00B71A4E">
        <w:tc>
          <w:tcPr>
            <w:tcW w:w="1701" w:type="dxa"/>
          </w:tcPr>
          <w:p w14:paraId="4FE815AA" w14:textId="77777777" w:rsidR="00184802" w:rsidRDefault="00184802" w:rsidP="00B71A4E">
            <w:pPr>
              <w:rPr>
                <w:rFonts w:eastAsia="等线"/>
                <w:lang w:eastAsia="zh-CN"/>
              </w:rPr>
            </w:pPr>
          </w:p>
        </w:tc>
        <w:tc>
          <w:tcPr>
            <w:tcW w:w="1985" w:type="dxa"/>
          </w:tcPr>
          <w:p w14:paraId="1593F859" w14:textId="77777777" w:rsidR="00184802" w:rsidRDefault="00184802" w:rsidP="00B71A4E">
            <w:pPr>
              <w:rPr>
                <w:rFonts w:eastAsia="等线"/>
                <w:lang w:eastAsia="zh-CN"/>
              </w:rPr>
            </w:pPr>
          </w:p>
        </w:tc>
        <w:tc>
          <w:tcPr>
            <w:tcW w:w="5953" w:type="dxa"/>
          </w:tcPr>
          <w:p w14:paraId="68AB1CC9" w14:textId="77777777" w:rsidR="00184802" w:rsidRDefault="00184802" w:rsidP="00B71A4E">
            <w:pPr>
              <w:rPr>
                <w:rFonts w:eastAsia="等线"/>
                <w:lang w:eastAsia="zh-CN"/>
              </w:rPr>
            </w:pPr>
          </w:p>
        </w:tc>
      </w:tr>
    </w:tbl>
    <w:p w14:paraId="0E294F1A"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a7"/>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-2</w:t>
      </w:r>
      <w:r>
        <w:rPr>
          <w:b/>
          <w:bCs/>
          <w:u w:val="single"/>
          <w:lang w:val="en-GB" w:eastAsia="zh-CN"/>
        </w:rPr>
        <w:t>1</w:t>
      </w:r>
      <w:r>
        <w:rPr>
          <w:b/>
          <w:bCs/>
          <w:u w:val="single"/>
          <w:lang w:val="en-GB" w:eastAsia="zh-CN"/>
        </w:rPr>
        <w:t xml:space="preserve">: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7"/>
        <w:jc w:val="both"/>
        <w:rPr>
          <w:rFonts w:eastAsiaTheme="minorEastAsia"/>
          <w:lang w:val="en-GB" w:eastAsia="zh-CN"/>
        </w:rPr>
      </w:pPr>
      <w:r>
        <w:rPr>
          <w:rFonts w:eastAsiaTheme="minorEastAsia"/>
          <w:lang w:eastAsia="zh-CN"/>
        </w:rPr>
        <w:t>In RAN2#130 meeting,</w:t>
      </w:r>
      <w:r>
        <w:rPr>
          <w:rFonts w:eastAsiaTheme="minorEastAsia"/>
          <w:lang w:eastAsia="zh-CN"/>
        </w:rPr>
        <w:t xml:space="preserve"> </w:t>
      </w:r>
      <w:r w:rsidRPr="00AF1DDF">
        <w:t>whether UE needs to determine the target TCI state upon the RACH-less conditional LTM execution and indicate it to lower layer</w:t>
      </w:r>
      <w:r>
        <w:t xml:space="preserve"> was discussed as below:</w:t>
      </w:r>
    </w:p>
    <w:tbl>
      <w:tblPr>
        <w:tblStyle w:val="af3"/>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7"/>
        <w:jc w:val="both"/>
        <w:rPr>
          <w:rFonts w:eastAsiaTheme="minorEastAsia"/>
          <w:lang w:val="en-GB" w:eastAsia="zh-CN"/>
        </w:rPr>
      </w:pPr>
      <w:r>
        <w:rPr>
          <w:rFonts w:eastAsiaTheme="minorEastAsia"/>
          <w:lang w:val="en-GB" w:eastAsia="zh-CN"/>
        </w:rPr>
        <w:lastRenderedPageBreak/>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f3"/>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4" w:author="vivo-Chenli-After RAN2#130" w:date="2025-06-17T15:29:00Z">
              <w:r>
                <w:rPr>
                  <w:rFonts w:eastAsia="宋体"/>
                  <w:lang w:eastAsia="zh-CN"/>
                </w:rPr>
                <w:t xml:space="preserve"> </w:t>
              </w:r>
            </w:ins>
            <w:ins w:id="55" w:author="vivo-Chenli-After RAN2#130" w:date="2025-06-20T14:53:00Z">
              <w:r>
                <w:rPr>
                  <w:rFonts w:eastAsia="宋体"/>
                  <w:lang w:eastAsia="zh-CN"/>
                </w:rPr>
                <w:t>SSB</w:t>
              </w:r>
            </w:ins>
            <w:ins w:id="56" w:author="vivo-Chenli-After RAN2#129bis" w:date="2025-04-23T17:03:00Z">
              <w:r>
                <w:rPr>
                  <w:lang w:eastAsia="zh-CN"/>
                </w:rPr>
                <w:t xml:space="preserve"> </w:t>
              </w:r>
              <w:r>
                <w:rPr>
                  <w:rFonts w:eastAsia="等线"/>
                  <w:lang w:eastAsia="zh-CN"/>
                </w:rPr>
                <w:t>corresponding to the configured UL grant has the same</w:t>
              </w:r>
            </w:ins>
            <w:ins w:id="57" w:author="vivo-Chenli-After RAN2#130" w:date="2025-06-17T15:29:00Z">
              <w:r>
                <w:rPr>
                  <w:rFonts w:eastAsia="等线"/>
                  <w:lang w:eastAsia="zh-CN"/>
                </w:rPr>
                <w:t xml:space="preserve"> </w:t>
              </w:r>
            </w:ins>
            <w:ins w:id="58" w:author="vivo-Chenli-After RAN2#130" w:date="2025-06-20T14:53:00Z">
              <w:r>
                <w:rPr>
                  <w:rFonts w:eastAsia="等线"/>
                  <w:lang w:eastAsia="zh-CN"/>
                </w:rPr>
                <w:t>SSB</w:t>
              </w:r>
            </w:ins>
            <w:ins w:id="59" w:author="vivo-Chenli-After RAN2#129bis" w:date="2025-04-23T17:03:00Z">
              <w:r>
                <w:rPr>
                  <w:rFonts w:eastAsia="等线"/>
                  <w:lang w:eastAsia="zh-CN"/>
                </w:rPr>
                <w:t xml:space="preserve"> index as the </w:t>
              </w:r>
            </w:ins>
            <w:ins w:id="60" w:author="vivo-Chenli-After RAN2#129bis" w:date="2025-04-23T17:21:00Z">
              <w:r>
                <w:rPr>
                  <w:rFonts w:eastAsia="等线"/>
                  <w:lang w:eastAsia="zh-CN"/>
                </w:rPr>
                <w:t>selected</w:t>
              </w:r>
            </w:ins>
            <w:ins w:id="61" w:author="vivo-Chenli-After RAN2#130" w:date="2025-06-17T15:29:00Z">
              <w:r>
                <w:rPr>
                  <w:rFonts w:eastAsia="等线"/>
                  <w:lang w:eastAsia="zh-CN"/>
                </w:rPr>
                <w:t xml:space="preserve"> </w:t>
              </w:r>
            </w:ins>
            <w:ins w:id="62" w:author="vivo-Chenli-After RAN2#130" w:date="2025-06-20T14:53:00Z">
              <w:r>
                <w:rPr>
                  <w:rFonts w:eastAsia="等线"/>
                  <w:lang w:eastAsia="zh-CN"/>
                </w:rPr>
                <w:t>SSB</w:t>
              </w:r>
            </w:ins>
            <w:ins w:id="63"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4" w:author="vivo-Chenli-After RAN2#129bis" w:date="2025-04-23T17:07:00Z">
              <w:r>
                <w:rPr>
                  <w:rFonts w:eastAsia="宋体"/>
                  <w:lang w:eastAsia="zh-CN"/>
                </w:rPr>
                <w:t>y.3</w:t>
              </w:r>
            </w:ins>
            <w:ins w:id="65" w:author="vivo-Chenli-After RAN2#129bis" w:date="2025-04-23T17:03:00Z">
              <w:r>
                <w:rPr>
                  <w:rFonts w:eastAsia="等线"/>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4" w:author="vivo-Chenli-After RAN2#130" w:date="2025-06-20T14:54:00Z">
              <w:r>
                <w:rPr>
                  <w:rFonts w:eastAsia="等线"/>
                  <w:lang w:eastAsia="zh-CN"/>
                </w:rPr>
                <w:t>CSI-RS</w:t>
              </w:r>
            </w:ins>
            <w:ins w:id="75" w:author="vivo-Chenli-After RAN2#130" w:date="2025-06-20T14:53:00Z">
              <w:r>
                <w:rPr>
                  <w:rFonts w:eastAsia="等线"/>
                  <w:lang w:eastAsia="zh-CN"/>
                </w:rPr>
                <w:t xml:space="preserve"> index as the selected </w:t>
              </w:r>
            </w:ins>
            <w:ins w:id="76" w:author="vivo-Chenli-After RAN2#130" w:date="2025-06-20T14:54:00Z">
              <w:r>
                <w:rPr>
                  <w:rFonts w:eastAsia="等线"/>
                  <w:lang w:eastAsia="zh-CN"/>
                </w:rPr>
                <w:t>CSI-RS</w:t>
              </w:r>
            </w:ins>
            <w:ins w:id="77"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w:t>
      </w:r>
      <w:r>
        <w:rPr>
          <w:rFonts w:eastAsiaTheme="minorEastAsia"/>
          <w:b/>
          <w:bCs/>
          <w:lang w:eastAsia="zh-CN"/>
        </w:rPr>
        <w:t xml:space="preserve"> text in running CR</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A87DF8" w14:paraId="456AA2F0" w14:textId="77777777" w:rsidTr="00851C05">
        <w:tc>
          <w:tcPr>
            <w:tcW w:w="1701" w:type="dxa"/>
          </w:tcPr>
          <w:p w14:paraId="5375F4D2" w14:textId="77777777" w:rsidR="00A87DF8" w:rsidRPr="00B10971" w:rsidRDefault="00A87DF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851C05">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851C05">
            <w:pPr>
              <w:rPr>
                <w:rFonts w:eastAsia="等线"/>
                <w:b/>
                <w:bCs/>
                <w:lang w:eastAsia="zh-CN"/>
              </w:rPr>
            </w:pPr>
            <w:r>
              <w:rPr>
                <w:rFonts w:eastAsia="等线"/>
                <w:b/>
                <w:bCs/>
                <w:lang w:eastAsia="zh-CN"/>
              </w:rPr>
              <w:t>Comments, if any</w:t>
            </w:r>
          </w:p>
        </w:tc>
      </w:tr>
      <w:tr w:rsidR="00A87DF8" w14:paraId="5E719A17" w14:textId="77777777" w:rsidTr="00851C05">
        <w:tc>
          <w:tcPr>
            <w:tcW w:w="1701" w:type="dxa"/>
          </w:tcPr>
          <w:p w14:paraId="26F99EF7" w14:textId="77777777" w:rsidR="00A87DF8" w:rsidRDefault="00A87DF8" w:rsidP="00851C05">
            <w:pPr>
              <w:rPr>
                <w:rFonts w:eastAsia="等线"/>
                <w:lang w:eastAsia="zh-CN"/>
              </w:rPr>
            </w:pPr>
          </w:p>
        </w:tc>
        <w:tc>
          <w:tcPr>
            <w:tcW w:w="1985" w:type="dxa"/>
          </w:tcPr>
          <w:p w14:paraId="51543209" w14:textId="77777777" w:rsidR="00A87DF8" w:rsidRDefault="00A87DF8" w:rsidP="00851C05">
            <w:pPr>
              <w:rPr>
                <w:rFonts w:eastAsia="等线"/>
                <w:lang w:eastAsia="zh-CN"/>
              </w:rPr>
            </w:pPr>
          </w:p>
        </w:tc>
        <w:tc>
          <w:tcPr>
            <w:tcW w:w="5953" w:type="dxa"/>
          </w:tcPr>
          <w:p w14:paraId="261067FA" w14:textId="77777777" w:rsidR="00A87DF8" w:rsidRDefault="00A87DF8" w:rsidP="00851C05">
            <w:pPr>
              <w:rPr>
                <w:rFonts w:eastAsia="等线"/>
                <w:lang w:eastAsia="zh-CN"/>
              </w:rPr>
            </w:pPr>
          </w:p>
        </w:tc>
      </w:tr>
      <w:tr w:rsidR="00A87DF8" w14:paraId="05D69D5D" w14:textId="77777777" w:rsidTr="00851C05">
        <w:tc>
          <w:tcPr>
            <w:tcW w:w="1701" w:type="dxa"/>
          </w:tcPr>
          <w:p w14:paraId="47314E01" w14:textId="77777777" w:rsidR="00A87DF8" w:rsidRDefault="00A87DF8" w:rsidP="00851C05">
            <w:pPr>
              <w:rPr>
                <w:rFonts w:eastAsia="等线"/>
                <w:lang w:eastAsia="zh-CN"/>
              </w:rPr>
            </w:pPr>
          </w:p>
        </w:tc>
        <w:tc>
          <w:tcPr>
            <w:tcW w:w="1985" w:type="dxa"/>
          </w:tcPr>
          <w:p w14:paraId="498A5A8C" w14:textId="77777777" w:rsidR="00A87DF8" w:rsidRDefault="00A87DF8" w:rsidP="00851C05">
            <w:pPr>
              <w:rPr>
                <w:rFonts w:eastAsia="等线"/>
                <w:lang w:eastAsia="zh-CN"/>
              </w:rPr>
            </w:pPr>
          </w:p>
        </w:tc>
        <w:tc>
          <w:tcPr>
            <w:tcW w:w="5953" w:type="dxa"/>
          </w:tcPr>
          <w:p w14:paraId="5BC0930F" w14:textId="77777777" w:rsidR="00A87DF8" w:rsidRDefault="00A87DF8" w:rsidP="00851C05">
            <w:pPr>
              <w:rPr>
                <w:rFonts w:eastAsia="等线"/>
                <w:lang w:eastAsia="zh-CN"/>
              </w:rPr>
            </w:pPr>
          </w:p>
        </w:tc>
      </w:tr>
      <w:tr w:rsidR="00A87DF8" w14:paraId="5C173C48" w14:textId="77777777" w:rsidTr="00851C05">
        <w:tc>
          <w:tcPr>
            <w:tcW w:w="1701" w:type="dxa"/>
          </w:tcPr>
          <w:p w14:paraId="155FB661" w14:textId="77777777" w:rsidR="00A87DF8" w:rsidRDefault="00A87DF8" w:rsidP="00851C05">
            <w:pPr>
              <w:rPr>
                <w:rFonts w:eastAsia="等线"/>
                <w:lang w:eastAsia="zh-CN"/>
              </w:rPr>
            </w:pPr>
          </w:p>
        </w:tc>
        <w:tc>
          <w:tcPr>
            <w:tcW w:w="1985" w:type="dxa"/>
          </w:tcPr>
          <w:p w14:paraId="13E4668E" w14:textId="77777777" w:rsidR="00A87DF8" w:rsidRDefault="00A87DF8" w:rsidP="00851C05">
            <w:pPr>
              <w:rPr>
                <w:rFonts w:eastAsia="等线"/>
                <w:lang w:eastAsia="zh-CN"/>
              </w:rPr>
            </w:pPr>
          </w:p>
        </w:tc>
        <w:tc>
          <w:tcPr>
            <w:tcW w:w="5953" w:type="dxa"/>
          </w:tcPr>
          <w:p w14:paraId="3C3F1BB8" w14:textId="77777777" w:rsidR="00A87DF8" w:rsidRDefault="00A87DF8" w:rsidP="00851C05">
            <w:pPr>
              <w:rPr>
                <w:rFonts w:eastAsia="等线"/>
                <w:lang w:eastAsia="zh-CN"/>
              </w:rPr>
            </w:pPr>
          </w:p>
        </w:tc>
      </w:tr>
      <w:tr w:rsidR="00A87DF8" w14:paraId="12B64387" w14:textId="77777777" w:rsidTr="00851C05">
        <w:tc>
          <w:tcPr>
            <w:tcW w:w="1701" w:type="dxa"/>
          </w:tcPr>
          <w:p w14:paraId="02707937" w14:textId="77777777" w:rsidR="00A87DF8" w:rsidRDefault="00A87DF8" w:rsidP="00851C05">
            <w:pPr>
              <w:rPr>
                <w:rFonts w:eastAsia="等线"/>
                <w:lang w:eastAsia="zh-CN"/>
              </w:rPr>
            </w:pPr>
          </w:p>
        </w:tc>
        <w:tc>
          <w:tcPr>
            <w:tcW w:w="1985" w:type="dxa"/>
          </w:tcPr>
          <w:p w14:paraId="2FE6EB67" w14:textId="77777777" w:rsidR="00A87DF8" w:rsidRDefault="00A87DF8" w:rsidP="00851C05">
            <w:pPr>
              <w:rPr>
                <w:rFonts w:eastAsia="等线"/>
                <w:lang w:eastAsia="zh-CN"/>
              </w:rPr>
            </w:pPr>
          </w:p>
        </w:tc>
        <w:tc>
          <w:tcPr>
            <w:tcW w:w="5953" w:type="dxa"/>
          </w:tcPr>
          <w:p w14:paraId="48E19FA4" w14:textId="77777777" w:rsidR="00A87DF8" w:rsidRDefault="00A87DF8" w:rsidP="00851C05">
            <w:pPr>
              <w:rPr>
                <w:rFonts w:eastAsia="等线"/>
                <w:lang w:eastAsia="zh-CN"/>
              </w:rPr>
            </w:pPr>
          </w:p>
        </w:tc>
      </w:tr>
      <w:tr w:rsidR="00A87DF8" w14:paraId="19A36A26" w14:textId="77777777" w:rsidTr="00851C05">
        <w:tc>
          <w:tcPr>
            <w:tcW w:w="1701" w:type="dxa"/>
          </w:tcPr>
          <w:p w14:paraId="75494990" w14:textId="77777777" w:rsidR="00A87DF8" w:rsidRDefault="00A87DF8" w:rsidP="00851C05">
            <w:pPr>
              <w:rPr>
                <w:rFonts w:eastAsia="等线"/>
                <w:lang w:eastAsia="zh-CN"/>
              </w:rPr>
            </w:pPr>
          </w:p>
        </w:tc>
        <w:tc>
          <w:tcPr>
            <w:tcW w:w="1985" w:type="dxa"/>
          </w:tcPr>
          <w:p w14:paraId="17980A02" w14:textId="77777777" w:rsidR="00A87DF8" w:rsidRDefault="00A87DF8" w:rsidP="00851C05">
            <w:pPr>
              <w:rPr>
                <w:rFonts w:eastAsia="等线"/>
                <w:lang w:eastAsia="zh-CN"/>
              </w:rPr>
            </w:pPr>
          </w:p>
        </w:tc>
        <w:tc>
          <w:tcPr>
            <w:tcW w:w="5953" w:type="dxa"/>
          </w:tcPr>
          <w:p w14:paraId="3EC4A965" w14:textId="77777777" w:rsidR="00A87DF8" w:rsidRDefault="00A87DF8" w:rsidP="00851C05">
            <w:pPr>
              <w:rPr>
                <w:rFonts w:eastAsia="等线"/>
                <w:lang w:eastAsia="zh-CN"/>
              </w:rPr>
            </w:pPr>
          </w:p>
        </w:tc>
      </w:tr>
      <w:tr w:rsidR="00A87DF8" w14:paraId="7A356629" w14:textId="77777777" w:rsidTr="00851C05">
        <w:tc>
          <w:tcPr>
            <w:tcW w:w="1701" w:type="dxa"/>
          </w:tcPr>
          <w:p w14:paraId="2D2C0135" w14:textId="77777777" w:rsidR="00A87DF8" w:rsidRDefault="00A87DF8" w:rsidP="00851C05">
            <w:pPr>
              <w:rPr>
                <w:rFonts w:eastAsia="等线"/>
                <w:lang w:eastAsia="zh-CN"/>
              </w:rPr>
            </w:pPr>
          </w:p>
        </w:tc>
        <w:tc>
          <w:tcPr>
            <w:tcW w:w="1985" w:type="dxa"/>
          </w:tcPr>
          <w:p w14:paraId="0C371A16" w14:textId="77777777" w:rsidR="00A87DF8" w:rsidRDefault="00A87DF8" w:rsidP="00851C05">
            <w:pPr>
              <w:rPr>
                <w:rFonts w:eastAsia="等线"/>
                <w:lang w:eastAsia="zh-CN"/>
              </w:rPr>
            </w:pPr>
          </w:p>
        </w:tc>
        <w:tc>
          <w:tcPr>
            <w:tcW w:w="5953" w:type="dxa"/>
          </w:tcPr>
          <w:p w14:paraId="38F06A93" w14:textId="77777777" w:rsidR="00A87DF8" w:rsidRDefault="00A87DF8" w:rsidP="00851C05">
            <w:pPr>
              <w:rPr>
                <w:rFonts w:eastAsia="等线"/>
                <w:lang w:eastAsia="zh-CN"/>
              </w:rPr>
            </w:pPr>
          </w:p>
        </w:tc>
      </w:tr>
      <w:tr w:rsidR="00A87DF8" w14:paraId="28625F78" w14:textId="77777777" w:rsidTr="00851C05">
        <w:tc>
          <w:tcPr>
            <w:tcW w:w="1701" w:type="dxa"/>
          </w:tcPr>
          <w:p w14:paraId="6D9D2E26" w14:textId="77777777" w:rsidR="00A87DF8" w:rsidRDefault="00A87DF8" w:rsidP="00851C05">
            <w:pPr>
              <w:rPr>
                <w:rFonts w:eastAsia="等线"/>
                <w:lang w:eastAsia="zh-CN"/>
              </w:rPr>
            </w:pPr>
          </w:p>
        </w:tc>
        <w:tc>
          <w:tcPr>
            <w:tcW w:w="1985" w:type="dxa"/>
          </w:tcPr>
          <w:p w14:paraId="4200605D" w14:textId="77777777" w:rsidR="00A87DF8" w:rsidRDefault="00A87DF8" w:rsidP="00851C05">
            <w:pPr>
              <w:rPr>
                <w:rFonts w:eastAsia="等线"/>
                <w:lang w:eastAsia="zh-CN"/>
              </w:rPr>
            </w:pPr>
          </w:p>
        </w:tc>
        <w:tc>
          <w:tcPr>
            <w:tcW w:w="5953" w:type="dxa"/>
          </w:tcPr>
          <w:p w14:paraId="237DB3AB" w14:textId="77777777" w:rsidR="00A87DF8" w:rsidRDefault="00A87DF8" w:rsidP="00851C05">
            <w:pPr>
              <w:rPr>
                <w:rFonts w:eastAsia="等线"/>
                <w:lang w:eastAsia="zh-CN"/>
              </w:rPr>
            </w:pPr>
          </w:p>
        </w:tc>
      </w:tr>
      <w:tr w:rsidR="00A87DF8" w14:paraId="518A8398" w14:textId="77777777" w:rsidTr="00851C05">
        <w:tc>
          <w:tcPr>
            <w:tcW w:w="1701" w:type="dxa"/>
          </w:tcPr>
          <w:p w14:paraId="60F548D9" w14:textId="77777777" w:rsidR="00A87DF8" w:rsidRDefault="00A87DF8" w:rsidP="00851C05">
            <w:pPr>
              <w:rPr>
                <w:rFonts w:eastAsia="等线"/>
                <w:lang w:eastAsia="zh-CN"/>
              </w:rPr>
            </w:pPr>
          </w:p>
        </w:tc>
        <w:tc>
          <w:tcPr>
            <w:tcW w:w="1985" w:type="dxa"/>
          </w:tcPr>
          <w:p w14:paraId="3CF886E5" w14:textId="77777777" w:rsidR="00A87DF8" w:rsidRDefault="00A87DF8" w:rsidP="00851C05">
            <w:pPr>
              <w:rPr>
                <w:rFonts w:eastAsia="等线"/>
                <w:lang w:eastAsia="zh-CN"/>
              </w:rPr>
            </w:pPr>
          </w:p>
        </w:tc>
        <w:tc>
          <w:tcPr>
            <w:tcW w:w="5953" w:type="dxa"/>
          </w:tcPr>
          <w:p w14:paraId="255BE5C5" w14:textId="77777777" w:rsidR="00A87DF8" w:rsidRDefault="00A87DF8" w:rsidP="00851C05">
            <w:pPr>
              <w:rPr>
                <w:rFonts w:eastAsia="等线"/>
                <w:lang w:eastAsia="zh-CN"/>
              </w:rPr>
            </w:pPr>
          </w:p>
        </w:tc>
      </w:tr>
    </w:tbl>
    <w:p w14:paraId="20DC1AFE"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a7"/>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-2</w:t>
      </w:r>
      <w:r>
        <w:rPr>
          <w:b/>
          <w:bCs/>
          <w:u w:val="single"/>
          <w:lang w:val="en-GB" w:eastAsia="zh-CN"/>
        </w:rPr>
        <w:t>2</w:t>
      </w:r>
      <w:r>
        <w:rPr>
          <w:b/>
          <w:bCs/>
          <w:u w:val="single"/>
          <w:lang w:val="en-GB" w:eastAsia="zh-CN"/>
        </w:rPr>
        <w:t xml:space="preserve">: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 xml:space="preserve">in this case, multiple MR will be triggered and only one L1 measurement report MAC CE will be generated, </w:t>
      </w:r>
      <w:proofErr w:type="gramStart"/>
      <w:r w:rsidR="005C67C3">
        <w:rPr>
          <w:rFonts w:eastAsiaTheme="minorEastAsia"/>
          <w:lang w:eastAsia="zh-CN"/>
        </w:rPr>
        <w:t>i.e.</w:t>
      </w:r>
      <w:proofErr w:type="gramEnd"/>
      <w:r w:rsidR="005C67C3">
        <w:rPr>
          <w:rFonts w:eastAsiaTheme="minorEastAsia"/>
          <w:lang w:eastAsia="zh-CN"/>
        </w:rPr>
        <w:t xml:space="preserve"> option 2 in LG’s contribution, which is captured in the current running CR as below:</w:t>
      </w:r>
    </w:p>
    <w:tbl>
      <w:tblPr>
        <w:tblStyle w:val="af3"/>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xml:space="preserve">, </w:t>
              </w:r>
              <w:proofErr w:type="gramStart"/>
              <w:r>
                <w:t>i.e.</w:t>
              </w:r>
            </w:ins>
            <w:proofErr w:type="gramEnd"/>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lastRenderedPageBreak/>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7"/>
        <w:jc w:val="both"/>
        <w:rPr>
          <w:b/>
          <w:bCs/>
        </w:rPr>
      </w:pPr>
    </w:p>
    <w:p w14:paraId="13BE7DEE" w14:textId="0EEF3718" w:rsidR="00766988" w:rsidRPr="00CC4727" w:rsidRDefault="00766988" w:rsidP="0076698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w:t>
      </w:r>
      <w:r>
        <w:rPr>
          <w:rFonts w:eastAsiaTheme="minorEastAsia"/>
          <w:b/>
          <w:bCs/>
          <w:lang w:eastAsia="zh-CN"/>
        </w:rPr>
        <w:t xml:space="preserve">text in </w:t>
      </w:r>
      <w:r>
        <w:rPr>
          <w:rFonts w:eastAsiaTheme="minorEastAsia"/>
          <w:b/>
          <w:bCs/>
          <w:lang w:eastAsia="zh-CN"/>
        </w:rPr>
        <w:t xml:space="preserve">the </w:t>
      </w:r>
      <w:r>
        <w:rPr>
          <w:rFonts w:eastAsiaTheme="minorEastAsia"/>
          <w:b/>
          <w:bCs/>
          <w:lang w:eastAsia="zh-CN"/>
        </w:rPr>
        <w:t>running CR</w:t>
      </w:r>
      <w:r>
        <w:rPr>
          <w:rFonts w:eastAsiaTheme="minorEastAsia"/>
          <w:b/>
          <w:bCs/>
          <w:lang w:eastAsia="zh-CN"/>
        </w:rPr>
        <w:t xml:space="preserve"> is clear enough</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992"/>
        <w:gridCol w:w="993"/>
        <w:gridCol w:w="5953"/>
      </w:tblGrid>
      <w:tr w:rsidR="00766988" w14:paraId="116E8395" w14:textId="77777777" w:rsidTr="00766988">
        <w:tc>
          <w:tcPr>
            <w:tcW w:w="1701" w:type="dxa"/>
          </w:tcPr>
          <w:p w14:paraId="0DF1CECF" w14:textId="77777777" w:rsidR="00766988" w:rsidRPr="00B10971" w:rsidRDefault="0076698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92" w:type="dxa"/>
          </w:tcPr>
          <w:p w14:paraId="7D81188E" w14:textId="1918D304" w:rsidR="00766988" w:rsidRDefault="00766988" w:rsidP="00851C05">
            <w:pPr>
              <w:rPr>
                <w:rFonts w:eastAsia="等线"/>
                <w:b/>
                <w:bCs/>
                <w:lang w:eastAsia="zh-CN"/>
              </w:rPr>
            </w:pPr>
            <w:r>
              <w:rPr>
                <w:rFonts w:eastAsia="等线"/>
                <w:b/>
                <w:bCs/>
                <w:lang w:eastAsia="zh-CN"/>
              </w:rPr>
              <w:t>Yes/No</w:t>
            </w:r>
            <w:r>
              <w:rPr>
                <w:rFonts w:eastAsia="等线"/>
                <w:b/>
                <w:bCs/>
                <w:lang w:eastAsia="zh-CN"/>
              </w:rPr>
              <w:t xml:space="preserve"> on 1)</w:t>
            </w:r>
          </w:p>
        </w:tc>
        <w:tc>
          <w:tcPr>
            <w:tcW w:w="993" w:type="dxa"/>
          </w:tcPr>
          <w:p w14:paraId="10978949" w14:textId="6ACF4DFE" w:rsidR="00766988" w:rsidRDefault="00766988" w:rsidP="00851C05">
            <w:pPr>
              <w:rPr>
                <w:rFonts w:eastAsia="等线"/>
                <w:b/>
                <w:bCs/>
                <w:lang w:eastAsia="zh-CN"/>
              </w:rPr>
            </w:pPr>
            <w:r>
              <w:rPr>
                <w:rFonts w:eastAsia="等线"/>
                <w:b/>
                <w:bCs/>
                <w:lang w:eastAsia="zh-CN"/>
              </w:rPr>
              <w:t>Yes/No on 2)</w:t>
            </w:r>
          </w:p>
        </w:tc>
        <w:tc>
          <w:tcPr>
            <w:tcW w:w="5953" w:type="dxa"/>
          </w:tcPr>
          <w:p w14:paraId="207A5DD5" w14:textId="77777777" w:rsidR="00766988" w:rsidRPr="00B10971" w:rsidRDefault="00766988" w:rsidP="00851C05">
            <w:pPr>
              <w:rPr>
                <w:rFonts w:eastAsia="等线"/>
                <w:b/>
                <w:bCs/>
                <w:lang w:eastAsia="zh-CN"/>
              </w:rPr>
            </w:pPr>
            <w:r>
              <w:rPr>
                <w:rFonts w:eastAsia="等线"/>
                <w:b/>
                <w:bCs/>
                <w:lang w:eastAsia="zh-CN"/>
              </w:rPr>
              <w:t>Comments, if any</w:t>
            </w:r>
          </w:p>
        </w:tc>
      </w:tr>
      <w:tr w:rsidR="00766988" w14:paraId="25A848CF" w14:textId="77777777" w:rsidTr="00766988">
        <w:tc>
          <w:tcPr>
            <w:tcW w:w="1701" w:type="dxa"/>
          </w:tcPr>
          <w:p w14:paraId="4482F313" w14:textId="77777777" w:rsidR="00766988" w:rsidRPr="00B10971" w:rsidRDefault="00766988" w:rsidP="00851C05">
            <w:pPr>
              <w:rPr>
                <w:rFonts w:eastAsia="等线" w:hint="eastAsia"/>
                <w:b/>
                <w:bCs/>
                <w:lang w:eastAsia="zh-CN"/>
              </w:rPr>
            </w:pPr>
          </w:p>
        </w:tc>
        <w:tc>
          <w:tcPr>
            <w:tcW w:w="992" w:type="dxa"/>
          </w:tcPr>
          <w:p w14:paraId="6EB3F88A" w14:textId="77777777" w:rsidR="00766988" w:rsidRDefault="00766988" w:rsidP="00851C05">
            <w:pPr>
              <w:rPr>
                <w:rFonts w:eastAsia="等线"/>
                <w:b/>
                <w:bCs/>
                <w:lang w:eastAsia="zh-CN"/>
              </w:rPr>
            </w:pPr>
          </w:p>
        </w:tc>
        <w:tc>
          <w:tcPr>
            <w:tcW w:w="993" w:type="dxa"/>
          </w:tcPr>
          <w:p w14:paraId="0952C1C5" w14:textId="77777777" w:rsidR="00766988" w:rsidRDefault="00766988" w:rsidP="00851C05">
            <w:pPr>
              <w:rPr>
                <w:rFonts w:eastAsia="等线"/>
                <w:b/>
                <w:bCs/>
                <w:lang w:eastAsia="zh-CN"/>
              </w:rPr>
            </w:pPr>
          </w:p>
        </w:tc>
        <w:tc>
          <w:tcPr>
            <w:tcW w:w="5953" w:type="dxa"/>
          </w:tcPr>
          <w:p w14:paraId="46E04AF4" w14:textId="77777777" w:rsidR="00766988" w:rsidRDefault="00766988" w:rsidP="00851C05">
            <w:pPr>
              <w:rPr>
                <w:rFonts w:eastAsia="等线"/>
                <w:b/>
                <w:bCs/>
                <w:lang w:eastAsia="zh-CN"/>
              </w:rPr>
            </w:pPr>
          </w:p>
        </w:tc>
      </w:tr>
      <w:tr w:rsidR="00766988" w14:paraId="7E7D02E8" w14:textId="77777777" w:rsidTr="00766988">
        <w:tc>
          <w:tcPr>
            <w:tcW w:w="1701" w:type="dxa"/>
          </w:tcPr>
          <w:p w14:paraId="34646937" w14:textId="77777777" w:rsidR="00766988" w:rsidRPr="00B10971" w:rsidRDefault="00766988" w:rsidP="00851C05">
            <w:pPr>
              <w:rPr>
                <w:rFonts w:eastAsia="等线" w:hint="eastAsia"/>
                <w:b/>
                <w:bCs/>
                <w:lang w:eastAsia="zh-CN"/>
              </w:rPr>
            </w:pPr>
          </w:p>
        </w:tc>
        <w:tc>
          <w:tcPr>
            <w:tcW w:w="992" w:type="dxa"/>
          </w:tcPr>
          <w:p w14:paraId="0B2521EC" w14:textId="77777777" w:rsidR="00766988" w:rsidRDefault="00766988" w:rsidP="00851C05">
            <w:pPr>
              <w:rPr>
                <w:rFonts w:eastAsia="等线"/>
                <w:b/>
                <w:bCs/>
                <w:lang w:eastAsia="zh-CN"/>
              </w:rPr>
            </w:pPr>
          </w:p>
        </w:tc>
        <w:tc>
          <w:tcPr>
            <w:tcW w:w="993" w:type="dxa"/>
          </w:tcPr>
          <w:p w14:paraId="2A932464" w14:textId="77777777" w:rsidR="00766988" w:rsidRDefault="00766988" w:rsidP="00851C05">
            <w:pPr>
              <w:rPr>
                <w:rFonts w:eastAsia="等线"/>
                <w:b/>
                <w:bCs/>
                <w:lang w:eastAsia="zh-CN"/>
              </w:rPr>
            </w:pPr>
          </w:p>
        </w:tc>
        <w:tc>
          <w:tcPr>
            <w:tcW w:w="5953" w:type="dxa"/>
          </w:tcPr>
          <w:p w14:paraId="69E7D902" w14:textId="77777777" w:rsidR="00766988" w:rsidRDefault="00766988" w:rsidP="00851C05">
            <w:pPr>
              <w:rPr>
                <w:rFonts w:eastAsia="等线"/>
                <w:b/>
                <w:bCs/>
                <w:lang w:eastAsia="zh-CN"/>
              </w:rPr>
            </w:pPr>
          </w:p>
        </w:tc>
      </w:tr>
      <w:tr w:rsidR="00766988" w14:paraId="56A88179" w14:textId="77777777" w:rsidTr="00766988">
        <w:tc>
          <w:tcPr>
            <w:tcW w:w="1701" w:type="dxa"/>
          </w:tcPr>
          <w:p w14:paraId="36174C28" w14:textId="77777777" w:rsidR="00766988" w:rsidRPr="00B10971" w:rsidRDefault="00766988" w:rsidP="00851C05">
            <w:pPr>
              <w:rPr>
                <w:rFonts w:eastAsia="等线" w:hint="eastAsia"/>
                <w:b/>
                <w:bCs/>
                <w:lang w:eastAsia="zh-CN"/>
              </w:rPr>
            </w:pPr>
          </w:p>
        </w:tc>
        <w:tc>
          <w:tcPr>
            <w:tcW w:w="992" w:type="dxa"/>
          </w:tcPr>
          <w:p w14:paraId="36D159C6" w14:textId="77777777" w:rsidR="00766988" w:rsidRDefault="00766988" w:rsidP="00851C05">
            <w:pPr>
              <w:rPr>
                <w:rFonts w:eastAsia="等线"/>
                <w:b/>
                <w:bCs/>
                <w:lang w:eastAsia="zh-CN"/>
              </w:rPr>
            </w:pPr>
          </w:p>
        </w:tc>
        <w:tc>
          <w:tcPr>
            <w:tcW w:w="993" w:type="dxa"/>
          </w:tcPr>
          <w:p w14:paraId="186DC019" w14:textId="77777777" w:rsidR="00766988" w:rsidRDefault="00766988" w:rsidP="00851C05">
            <w:pPr>
              <w:rPr>
                <w:rFonts w:eastAsia="等线"/>
                <w:b/>
                <w:bCs/>
                <w:lang w:eastAsia="zh-CN"/>
              </w:rPr>
            </w:pPr>
          </w:p>
        </w:tc>
        <w:tc>
          <w:tcPr>
            <w:tcW w:w="5953" w:type="dxa"/>
          </w:tcPr>
          <w:p w14:paraId="456F3747" w14:textId="77777777" w:rsidR="00766988" w:rsidRDefault="00766988" w:rsidP="00851C05">
            <w:pPr>
              <w:rPr>
                <w:rFonts w:eastAsia="等线"/>
                <w:b/>
                <w:bCs/>
                <w:lang w:eastAsia="zh-CN"/>
              </w:rPr>
            </w:pPr>
          </w:p>
        </w:tc>
      </w:tr>
      <w:tr w:rsidR="00766988" w14:paraId="206C4FAE" w14:textId="77777777" w:rsidTr="00766988">
        <w:tc>
          <w:tcPr>
            <w:tcW w:w="1701" w:type="dxa"/>
          </w:tcPr>
          <w:p w14:paraId="51329EA6" w14:textId="77777777" w:rsidR="00766988" w:rsidRPr="00B10971" w:rsidRDefault="00766988" w:rsidP="00851C05">
            <w:pPr>
              <w:rPr>
                <w:rFonts w:eastAsia="等线" w:hint="eastAsia"/>
                <w:b/>
                <w:bCs/>
                <w:lang w:eastAsia="zh-CN"/>
              </w:rPr>
            </w:pPr>
          </w:p>
        </w:tc>
        <w:tc>
          <w:tcPr>
            <w:tcW w:w="992" w:type="dxa"/>
          </w:tcPr>
          <w:p w14:paraId="1DFD2458" w14:textId="77777777" w:rsidR="00766988" w:rsidRDefault="00766988" w:rsidP="00851C05">
            <w:pPr>
              <w:rPr>
                <w:rFonts w:eastAsia="等线"/>
                <w:b/>
                <w:bCs/>
                <w:lang w:eastAsia="zh-CN"/>
              </w:rPr>
            </w:pPr>
          </w:p>
        </w:tc>
        <w:tc>
          <w:tcPr>
            <w:tcW w:w="993" w:type="dxa"/>
          </w:tcPr>
          <w:p w14:paraId="1367F5E0" w14:textId="77777777" w:rsidR="00766988" w:rsidRDefault="00766988" w:rsidP="00851C05">
            <w:pPr>
              <w:rPr>
                <w:rFonts w:eastAsia="等线"/>
                <w:b/>
                <w:bCs/>
                <w:lang w:eastAsia="zh-CN"/>
              </w:rPr>
            </w:pPr>
          </w:p>
        </w:tc>
        <w:tc>
          <w:tcPr>
            <w:tcW w:w="5953" w:type="dxa"/>
          </w:tcPr>
          <w:p w14:paraId="165044CE" w14:textId="77777777" w:rsidR="00766988" w:rsidRDefault="00766988" w:rsidP="00851C05">
            <w:pPr>
              <w:rPr>
                <w:rFonts w:eastAsia="等线"/>
                <w:b/>
                <w:bCs/>
                <w:lang w:eastAsia="zh-CN"/>
              </w:rPr>
            </w:pPr>
          </w:p>
        </w:tc>
      </w:tr>
      <w:tr w:rsidR="00766988" w14:paraId="099B4F0E" w14:textId="77777777" w:rsidTr="00766988">
        <w:tc>
          <w:tcPr>
            <w:tcW w:w="1701" w:type="dxa"/>
          </w:tcPr>
          <w:p w14:paraId="43CBF6F2" w14:textId="77777777" w:rsidR="00766988" w:rsidRPr="00B10971" w:rsidRDefault="00766988" w:rsidP="00851C05">
            <w:pPr>
              <w:rPr>
                <w:rFonts w:eastAsia="等线" w:hint="eastAsia"/>
                <w:b/>
                <w:bCs/>
                <w:lang w:eastAsia="zh-CN"/>
              </w:rPr>
            </w:pPr>
          </w:p>
        </w:tc>
        <w:tc>
          <w:tcPr>
            <w:tcW w:w="992" w:type="dxa"/>
          </w:tcPr>
          <w:p w14:paraId="02CD6D98" w14:textId="77777777" w:rsidR="00766988" w:rsidRDefault="00766988" w:rsidP="00851C05">
            <w:pPr>
              <w:rPr>
                <w:rFonts w:eastAsia="等线"/>
                <w:b/>
                <w:bCs/>
                <w:lang w:eastAsia="zh-CN"/>
              </w:rPr>
            </w:pPr>
          </w:p>
        </w:tc>
        <w:tc>
          <w:tcPr>
            <w:tcW w:w="993" w:type="dxa"/>
          </w:tcPr>
          <w:p w14:paraId="1DF2253B" w14:textId="77777777" w:rsidR="00766988" w:rsidRDefault="00766988" w:rsidP="00851C05">
            <w:pPr>
              <w:rPr>
                <w:rFonts w:eastAsia="等线"/>
                <w:b/>
                <w:bCs/>
                <w:lang w:eastAsia="zh-CN"/>
              </w:rPr>
            </w:pPr>
          </w:p>
        </w:tc>
        <w:tc>
          <w:tcPr>
            <w:tcW w:w="5953" w:type="dxa"/>
          </w:tcPr>
          <w:p w14:paraId="6D8B0713" w14:textId="77777777" w:rsidR="00766988" w:rsidRDefault="00766988" w:rsidP="00851C05">
            <w:pPr>
              <w:rPr>
                <w:rFonts w:eastAsia="等线"/>
                <w:b/>
                <w:bCs/>
                <w:lang w:eastAsia="zh-CN"/>
              </w:rPr>
            </w:pPr>
          </w:p>
        </w:tc>
      </w:tr>
      <w:tr w:rsidR="00766988" w14:paraId="7F9450AD" w14:textId="77777777" w:rsidTr="00766988">
        <w:tc>
          <w:tcPr>
            <w:tcW w:w="1701" w:type="dxa"/>
          </w:tcPr>
          <w:p w14:paraId="1F454633" w14:textId="77777777" w:rsidR="00766988" w:rsidRPr="00B10971" w:rsidRDefault="00766988" w:rsidP="00851C05">
            <w:pPr>
              <w:rPr>
                <w:rFonts w:eastAsia="等线" w:hint="eastAsia"/>
                <w:b/>
                <w:bCs/>
                <w:lang w:eastAsia="zh-CN"/>
              </w:rPr>
            </w:pPr>
          </w:p>
        </w:tc>
        <w:tc>
          <w:tcPr>
            <w:tcW w:w="992" w:type="dxa"/>
          </w:tcPr>
          <w:p w14:paraId="3FA2DD4E" w14:textId="77777777" w:rsidR="00766988" w:rsidRDefault="00766988" w:rsidP="00851C05">
            <w:pPr>
              <w:rPr>
                <w:rFonts w:eastAsia="等线"/>
                <w:b/>
                <w:bCs/>
                <w:lang w:eastAsia="zh-CN"/>
              </w:rPr>
            </w:pPr>
          </w:p>
        </w:tc>
        <w:tc>
          <w:tcPr>
            <w:tcW w:w="993" w:type="dxa"/>
          </w:tcPr>
          <w:p w14:paraId="6610DDD0" w14:textId="77777777" w:rsidR="00766988" w:rsidRDefault="00766988" w:rsidP="00851C05">
            <w:pPr>
              <w:rPr>
                <w:rFonts w:eastAsia="等线"/>
                <w:b/>
                <w:bCs/>
                <w:lang w:eastAsia="zh-CN"/>
              </w:rPr>
            </w:pPr>
          </w:p>
        </w:tc>
        <w:tc>
          <w:tcPr>
            <w:tcW w:w="5953" w:type="dxa"/>
          </w:tcPr>
          <w:p w14:paraId="301A64A8" w14:textId="77777777" w:rsidR="00766988" w:rsidRDefault="00766988" w:rsidP="00851C05">
            <w:pPr>
              <w:rPr>
                <w:rFonts w:eastAsia="等线"/>
                <w:b/>
                <w:bCs/>
                <w:lang w:eastAsia="zh-CN"/>
              </w:rPr>
            </w:pPr>
          </w:p>
        </w:tc>
      </w:tr>
      <w:tr w:rsidR="00766988" w14:paraId="4D8D5879" w14:textId="77777777" w:rsidTr="00766988">
        <w:tc>
          <w:tcPr>
            <w:tcW w:w="1701" w:type="dxa"/>
          </w:tcPr>
          <w:p w14:paraId="77E80045" w14:textId="77777777" w:rsidR="00766988" w:rsidRPr="00B10971" w:rsidRDefault="00766988" w:rsidP="00851C05">
            <w:pPr>
              <w:rPr>
                <w:rFonts w:eastAsia="等线" w:hint="eastAsia"/>
                <w:b/>
                <w:bCs/>
                <w:lang w:eastAsia="zh-CN"/>
              </w:rPr>
            </w:pPr>
          </w:p>
        </w:tc>
        <w:tc>
          <w:tcPr>
            <w:tcW w:w="992" w:type="dxa"/>
          </w:tcPr>
          <w:p w14:paraId="1A5F47FC" w14:textId="77777777" w:rsidR="00766988" w:rsidRDefault="00766988" w:rsidP="00851C05">
            <w:pPr>
              <w:rPr>
                <w:rFonts w:eastAsia="等线"/>
                <w:b/>
                <w:bCs/>
                <w:lang w:eastAsia="zh-CN"/>
              </w:rPr>
            </w:pPr>
          </w:p>
        </w:tc>
        <w:tc>
          <w:tcPr>
            <w:tcW w:w="993" w:type="dxa"/>
          </w:tcPr>
          <w:p w14:paraId="54595E32" w14:textId="77777777" w:rsidR="00766988" w:rsidRDefault="00766988" w:rsidP="00851C05">
            <w:pPr>
              <w:rPr>
                <w:rFonts w:eastAsia="等线"/>
                <w:b/>
                <w:bCs/>
                <w:lang w:eastAsia="zh-CN"/>
              </w:rPr>
            </w:pPr>
          </w:p>
        </w:tc>
        <w:tc>
          <w:tcPr>
            <w:tcW w:w="5953" w:type="dxa"/>
          </w:tcPr>
          <w:p w14:paraId="037F813B" w14:textId="77777777" w:rsidR="00766988" w:rsidRDefault="00766988" w:rsidP="00851C05">
            <w:pPr>
              <w:rPr>
                <w:rFonts w:eastAsia="等线"/>
                <w:b/>
                <w:bCs/>
                <w:lang w:eastAsia="zh-CN"/>
              </w:rPr>
            </w:pPr>
          </w:p>
        </w:tc>
      </w:tr>
      <w:tr w:rsidR="00766988" w14:paraId="08AE2CBB" w14:textId="77777777" w:rsidTr="00766988">
        <w:tc>
          <w:tcPr>
            <w:tcW w:w="1701" w:type="dxa"/>
          </w:tcPr>
          <w:p w14:paraId="428801F5" w14:textId="77777777" w:rsidR="00766988" w:rsidRPr="00B10971" w:rsidRDefault="00766988" w:rsidP="00851C05">
            <w:pPr>
              <w:rPr>
                <w:rFonts w:eastAsia="等线" w:hint="eastAsia"/>
                <w:b/>
                <w:bCs/>
                <w:lang w:eastAsia="zh-CN"/>
              </w:rPr>
            </w:pPr>
          </w:p>
        </w:tc>
        <w:tc>
          <w:tcPr>
            <w:tcW w:w="992" w:type="dxa"/>
          </w:tcPr>
          <w:p w14:paraId="76BFF256" w14:textId="77777777" w:rsidR="00766988" w:rsidRDefault="00766988" w:rsidP="00851C05">
            <w:pPr>
              <w:rPr>
                <w:rFonts w:eastAsia="等线"/>
                <w:b/>
                <w:bCs/>
                <w:lang w:eastAsia="zh-CN"/>
              </w:rPr>
            </w:pPr>
          </w:p>
        </w:tc>
        <w:tc>
          <w:tcPr>
            <w:tcW w:w="993" w:type="dxa"/>
          </w:tcPr>
          <w:p w14:paraId="3CC0C162" w14:textId="77777777" w:rsidR="00766988" w:rsidRDefault="00766988" w:rsidP="00851C05">
            <w:pPr>
              <w:rPr>
                <w:rFonts w:eastAsia="等线"/>
                <w:b/>
                <w:bCs/>
                <w:lang w:eastAsia="zh-CN"/>
              </w:rPr>
            </w:pPr>
          </w:p>
        </w:tc>
        <w:tc>
          <w:tcPr>
            <w:tcW w:w="5953" w:type="dxa"/>
          </w:tcPr>
          <w:p w14:paraId="49C7950F" w14:textId="77777777" w:rsidR="00766988" w:rsidRDefault="00766988" w:rsidP="00851C05">
            <w:pPr>
              <w:rPr>
                <w:rFonts w:eastAsia="等线"/>
                <w:b/>
                <w:bCs/>
                <w:lang w:eastAsia="zh-CN"/>
              </w:rPr>
            </w:pPr>
          </w:p>
        </w:tc>
      </w:tr>
      <w:tr w:rsidR="00766988" w14:paraId="1174F573" w14:textId="77777777" w:rsidTr="00766988">
        <w:tc>
          <w:tcPr>
            <w:tcW w:w="1701" w:type="dxa"/>
          </w:tcPr>
          <w:p w14:paraId="1CF6B1F7" w14:textId="77777777" w:rsidR="00766988" w:rsidRPr="00B10971" w:rsidRDefault="00766988" w:rsidP="00851C05">
            <w:pPr>
              <w:rPr>
                <w:rFonts w:eastAsia="等线" w:hint="eastAsia"/>
                <w:b/>
                <w:bCs/>
                <w:lang w:eastAsia="zh-CN"/>
              </w:rPr>
            </w:pPr>
          </w:p>
        </w:tc>
        <w:tc>
          <w:tcPr>
            <w:tcW w:w="992" w:type="dxa"/>
          </w:tcPr>
          <w:p w14:paraId="3F1614C4" w14:textId="77777777" w:rsidR="00766988" w:rsidRDefault="00766988" w:rsidP="00851C05">
            <w:pPr>
              <w:rPr>
                <w:rFonts w:eastAsia="等线"/>
                <w:b/>
                <w:bCs/>
                <w:lang w:eastAsia="zh-CN"/>
              </w:rPr>
            </w:pPr>
          </w:p>
        </w:tc>
        <w:tc>
          <w:tcPr>
            <w:tcW w:w="993" w:type="dxa"/>
          </w:tcPr>
          <w:p w14:paraId="4D277A58" w14:textId="77777777" w:rsidR="00766988" w:rsidRDefault="00766988" w:rsidP="00851C05">
            <w:pPr>
              <w:rPr>
                <w:rFonts w:eastAsia="等线"/>
                <w:b/>
                <w:bCs/>
                <w:lang w:eastAsia="zh-CN"/>
              </w:rPr>
            </w:pPr>
          </w:p>
        </w:tc>
        <w:tc>
          <w:tcPr>
            <w:tcW w:w="5953" w:type="dxa"/>
          </w:tcPr>
          <w:p w14:paraId="7E8D6552" w14:textId="77777777" w:rsidR="00766988" w:rsidRDefault="00766988" w:rsidP="00851C05">
            <w:pPr>
              <w:rPr>
                <w:rFonts w:eastAsia="等线"/>
                <w:b/>
                <w:bCs/>
                <w:lang w:eastAsia="zh-CN"/>
              </w:rPr>
            </w:pPr>
          </w:p>
        </w:tc>
      </w:tr>
      <w:tr w:rsidR="00766988" w14:paraId="1EB05A73" w14:textId="77777777" w:rsidTr="00766988">
        <w:tc>
          <w:tcPr>
            <w:tcW w:w="1701" w:type="dxa"/>
          </w:tcPr>
          <w:p w14:paraId="4EF8FD97" w14:textId="77777777" w:rsidR="00766988" w:rsidRPr="00B10971" w:rsidRDefault="00766988" w:rsidP="00851C05">
            <w:pPr>
              <w:rPr>
                <w:rFonts w:eastAsia="等线" w:hint="eastAsia"/>
                <w:b/>
                <w:bCs/>
                <w:lang w:eastAsia="zh-CN"/>
              </w:rPr>
            </w:pPr>
          </w:p>
        </w:tc>
        <w:tc>
          <w:tcPr>
            <w:tcW w:w="992" w:type="dxa"/>
          </w:tcPr>
          <w:p w14:paraId="41256844" w14:textId="77777777" w:rsidR="00766988" w:rsidRDefault="00766988" w:rsidP="00851C05">
            <w:pPr>
              <w:rPr>
                <w:rFonts w:eastAsia="等线"/>
                <w:b/>
                <w:bCs/>
                <w:lang w:eastAsia="zh-CN"/>
              </w:rPr>
            </w:pPr>
          </w:p>
        </w:tc>
        <w:tc>
          <w:tcPr>
            <w:tcW w:w="993" w:type="dxa"/>
          </w:tcPr>
          <w:p w14:paraId="531DCD72" w14:textId="77777777" w:rsidR="00766988" w:rsidRDefault="00766988" w:rsidP="00851C05">
            <w:pPr>
              <w:rPr>
                <w:rFonts w:eastAsia="等线"/>
                <w:b/>
                <w:bCs/>
                <w:lang w:eastAsia="zh-CN"/>
              </w:rPr>
            </w:pPr>
          </w:p>
        </w:tc>
        <w:tc>
          <w:tcPr>
            <w:tcW w:w="5953" w:type="dxa"/>
          </w:tcPr>
          <w:p w14:paraId="395F78F6" w14:textId="77777777" w:rsidR="00766988" w:rsidRDefault="00766988" w:rsidP="00851C05">
            <w:pPr>
              <w:rPr>
                <w:rFonts w:eastAsia="等线"/>
                <w:b/>
                <w:bCs/>
                <w:lang w:eastAsia="zh-CN"/>
              </w:rPr>
            </w:pPr>
          </w:p>
        </w:tc>
      </w:tr>
      <w:tr w:rsidR="00766988" w14:paraId="65F7D2ED" w14:textId="77777777" w:rsidTr="00766988">
        <w:tc>
          <w:tcPr>
            <w:tcW w:w="1701" w:type="dxa"/>
          </w:tcPr>
          <w:p w14:paraId="6E8AA286" w14:textId="77777777" w:rsidR="00766988" w:rsidRPr="00B10971" w:rsidRDefault="00766988" w:rsidP="00851C05">
            <w:pPr>
              <w:rPr>
                <w:rFonts w:eastAsia="等线" w:hint="eastAsia"/>
                <w:b/>
                <w:bCs/>
                <w:lang w:eastAsia="zh-CN"/>
              </w:rPr>
            </w:pPr>
          </w:p>
        </w:tc>
        <w:tc>
          <w:tcPr>
            <w:tcW w:w="992" w:type="dxa"/>
          </w:tcPr>
          <w:p w14:paraId="5789EA16" w14:textId="77777777" w:rsidR="00766988" w:rsidRDefault="00766988" w:rsidP="00851C05">
            <w:pPr>
              <w:rPr>
                <w:rFonts w:eastAsia="等线"/>
                <w:b/>
                <w:bCs/>
                <w:lang w:eastAsia="zh-CN"/>
              </w:rPr>
            </w:pPr>
          </w:p>
        </w:tc>
        <w:tc>
          <w:tcPr>
            <w:tcW w:w="993" w:type="dxa"/>
          </w:tcPr>
          <w:p w14:paraId="60E62E20" w14:textId="77777777" w:rsidR="00766988" w:rsidRDefault="00766988" w:rsidP="00851C05">
            <w:pPr>
              <w:rPr>
                <w:rFonts w:eastAsia="等线"/>
                <w:b/>
                <w:bCs/>
                <w:lang w:eastAsia="zh-CN"/>
              </w:rPr>
            </w:pPr>
          </w:p>
        </w:tc>
        <w:tc>
          <w:tcPr>
            <w:tcW w:w="5953" w:type="dxa"/>
          </w:tcPr>
          <w:p w14:paraId="79845D2F" w14:textId="77777777" w:rsidR="00766988" w:rsidRDefault="00766988" w:rsidP="00851C05">
            <w:pPr>
              <w:rPr>
                <w:rFonts w:eastAsia="等线"/>
                <w:b/>
                <w:bCs/>
                <w:lang w:eastAsia="zh-CN"/>
              </w:rPr>
            </w:pPr>
          </w:p>
        </w:tc>
      </w:tr>
    </w:tbl>
    <w:p w14:paraId="19C269F4"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-2</w:t>
      </w:r>
      <w:r>
        <w:rPr>
          <w:b/>
          <w:bCs/>
          <w:u w:val="single"/>
          <w:lang w:val="en-GB" w:eastAsia="zh-CN"/>
        </w:rPr>
        <w:t>3</w:t>
      </w:r>
      <w:r>
        <w:rPr>
          <w:b/>
          <w:bCs/>
          <w:u w:val="single"/>
          <w:lang w:val="en-GB" w:eastAsia="zh-CN"/>
        </w:rPr>
        <w:t xml:space="preserve">: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f3"/>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lastRenderedPageBreak/>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f3"/>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8" w:name="_Hlk201763060"/>
            <w:ins w:id="159" w:author="vivo-Chenli-After RAN2#130" w:date="2025-06-20T14:55:00Z">
              <w:r>
                <w:rPr>
                  <w:lang w:eastAsia="zh-CN"/>
                </w:rPr>
                <w:t xml:space="preserve">Editor’s NOTE: </w:t>
              </w:r>
            </w:ins>
            <w:ins w:id="160"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1" w:author="vivo-Chenli-After RAN2#130" w:date="2025-06-20T14:55:00Z">
              <w:r>
                <w:rPr>
                  <w:lang w:eastAsia="zh-CN"/>
                </w:rPr>
                <w:t>FFS whether support CG resource</w:t>
              </w:r>
            </w:ins>
            <w:ins w:id="162" w:author="vivo-Chenli-After RAN2#130" w:date="2025-06-20T15:04:00Z">
              <w:r>
                <w:rPr>
                  <w:lang w:eastAsia="zh-CN"/>
                </w:rPr>
                <w:t xml:space="preserve"> associated with CSI-RS</w:t>
              </w:r>
            </w:ins>
            <w:ins w:id="163" w:author="vivo-Chenli-After RAN2#130" w:date="2025-06-20T14:55:00Z">
              <w:r>
                <w:rPr>
                  <w:lang w:eastAsia="zh-CN"/>
                </w:rPr>
                <w:t>.</w:t>
              </w:r>
            </w:ins>
            <w:bookmarkEnd w:id="158"/>
          </w:p>
        </w:tc>
      </w:tr>
    </w:tbl>
    <w:p w14:paraId="72D05989" w14:textId="3954A4C8" w:rsidR="00FF683B" w:rsidRPr="00CC4727" w:rsidRDefault="00FF683B" w:rsidP="00FF683B">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FF683B" w14:paraId="1EC10CB0" w14:textId="77777777" w:rsidTr="00851C05">
        <w:tc>
          <w:tcPr>
            <w:tcW w:w="1701" w:type="dxa"/>
          </w:tcPr>
          <w:p w14:paraId="3E07D8B4" w14:textId="77777777" w:rsidR="00FF683B" w:rsidRPr="00B10971" w:rsidRDefault="00FF683B"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851C05">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851C05">
            <w:pPr>
              <w:rPr>
                <w:rFonts w:eastAsia="等线"/>
                <w:b/>
                <w:bCs/>
                <w:lang w:eastAsia="zh-CN"/>
              </w:rPr>
            </w:pPr>
            <w:r>
              <w:rPr>
                <w:rFonts w:eastAsia="等线"/>
                <w:b/>
                <w:bCs/>
                <w:lang w:eastAsia="zh-CN"/>
              </w:rPr>
              <w:t>Comments, if any</w:t>
            </w:r>
          </w:p>
        </w:tc>
      </w:tr>
      <w:tr w:rsidR="00FF683B" w14:paraId="7AF50464" w14:textId="77777777" w:rsidTr="00851C05">
        <w:tc>
          <w:tcPr>
            <w:tcW w:w="1701" w:type="dxa"/>
          </w:tcPr>
          <w:p w14:paraId="6F10915A" w14:textId="77777777" w:rsidR="00FF683B" w:rsidRDefault="00FF683B" w:rsidP="00851C05">
            <w:pPr>
              <w:rPr>
                <w:rFonts w:eastAsia="等线"/>
                <w:lang w:eastAsia="zh-CN"/>
              </w:rPr>
            </w:pPr>
          </w:p>
        </w:tc>
        <w:tc>
          <w:tcPr>
            <w:tcW w:w="1985" w:type="dxa"/>
          </w:tcPr>
          <w:p w14:paraId="69A52C98" w14:textId="77777777" w:rsidR="00FF683B" w:rsidRDefault="00FF683B" w:rsidP="00851C05">
            <w:pPr>
              <w:rPr>
                <w:rFonts w:eastAsia="等线"/>
                <w:lang w:eastAsia="zh-CN"/>
              </w:rPr>
            </w:pPr>
          </w:p>
        </w:tc>
        <w:tc>
          <w:tcPr>
            <w:tcW w:w="5953" w:type="dxa"/>
          </w:tcPr>
          <w:p w14:paraId="00ACA9A6" w14:textId="77777777" w:rsidR="00FF683B" w:rsidRDefault="00FF683B" w:rsidP="00851C05">
            <w:pPr>
              <w:rPr>
                <w:rFonts w:eastAsia="等线"/>
                <w:lang w:eastAsia="zh-CN"/>
              </w:rPr>
            </w:pPr>
          </w:p>
        </w:tc>
      </w:tr>
      <w:tr w:rsidR="00FF683B" w14:paraId="1770653B" w14:textId="77777777" w:rsidTr="00851C05">
        <w:tc>
          <w:tcPr>
            <w:tcW w:w="1701" w:type="dxa"/>
          </w:tcPr>
          <w:p w14:paraId="24B66E49" w14:textId="77777777" w:rsidR="00FF683B" w:rsidRDefault="00FF683B" w:rsidP="00851C05">
            <w:pPr>
              <w:rPr>
                <w:rFonts w:eastAsia="等线"/>
                <w:lang w:eastAsia="zh-CN"/>
              </w:rPr>
            </w:pPr>
          </w:p>
        </w:tc>
        <w:tc>
          <w:tcPr>
            <w:tcW w:w="1985" w:type="dxa"/>
          </w:tcPr>
          <w:p w14:paraId="05B1B293" w14:textId="77777777" w:rsidR="00FF683B" w:rsidRDefault="00FF683B" w:rsidP="00851C05">
            <w:pPr>
              <w:rPr>
                <w:rFonts w:eastAsia="等线"/>
                <w:lang w:eastAsia="zh-CN"/>
              </w:rPr>
            </w:pPr>
          </w:p>
        </w:tc>
        <w:tc>
          <w:tcPr>
            <w:tcW w:w="5953" w:type="dxa"/>
          </w:tcPr>
          <w:p w14:paraId="0D1C72E5" w14:textId="77777777" w:rsidR="00FF683B" w:rsidRDefault="00FF683B" w:rsidP="00851C05">
            <w:pPr>
              <w:rPr>
                <w:rFonts w:eastAsia="等线"/>
                <w:lang w:eastAsia="zh-CN"/>
              </w:rPr>
            </w:pPr>
          </w:p>
        </w:tc>
      </w:tr>
      <w:tr w:rsidR="00FF683B" w14:paraId="6F5B74CF" w14:textId="77777777" w:rsidTr="00851C05">
        <w:tc>
          <w:tcPr>
            <w:tcW w:w="1701" w:type="dxa"/>
          </w:tcPr>
          <w:p w14:paraId="4DE83816" w14:textId="77777777" w:rsidR="00FF683B" w:rsidRDefault="00FF683B" w:rsidP="00851C05">
            <w:pPr>
              <w:rPr>
                <w:rFonts w:eastAsia="等线"/>
                <w:lang w:eastAsia="zh-CN"/>
              </w:rPr>
            </w:pPr>
          </w:p>
        </w:tc>
        <w:tc>
          <w:tcPr>
            <w:tcW w:w="1985" w:type="dxa"/>
          </w:tcPr>
          <w:p w14:paraId="60BC91E9" w14:textId="77777777" w:rsidR="00FF683B" w:rsidRDefault="00FF683B" w:rsidP="00851C05">
            <w:pPr>
              <w:rPr>
                <w:rFonts w:eastAsia="等线"/>
                <w:lang w:eastAsia="zh-CN"/>
              </w:rPr>
            </w:pPr>
          </w:p>
        </w:tc>
        <w:tc>
          <w:tcPr>
            <w:tcW w:w="5953" w:type="dxa"/>
          </w:tcPr>
          <w:p w14:paraId="3D368364" w14:textId="77777777" w:rsidR="00FF683B" w:rsidRDefault="00FF683B" w:rsidP="00851C05">
            <w:pPr>
              <w:rPr>
                <w:rFonts w:eastAsia="等线"/>
                <w:lang w:eastAsia="zh-CN"/>
              </w:rPr>
            </w:pPr>
          </w:p>
        </w:tc>
      </w:tr>
      <w:tr w:rsidR="00FF683B" w14:paraId="39DA8B97" w14:textId="77777777" w:rsidTr="00851C05">
        <w:tc>
          <w:tcPr>
            <w:tcW w:w="1701" w:type="dxa"/>
          </w:tcPr>
          <w:p w14:paraId="229D0F1B" w14:textId="77777777" w:rsidR="00FF683B" w:rsidRDefault="00FF683B" w:rsidP="00851C05">
            <w:pPr>
              <w:rPr>
                <w:rFonts w:eastAsia="等线"/>
                <w:lang w:eastAsia="zh-CN"/>
              </w:rPr>
            </w:pPr>
          </w:p>
        </w:tc>
        <w:tc>
          <w:tcPr>
            <w:tcW w:w="1985" w:type="dxa"/>
          </w:tcPr>
          <w:p w14:paraId="7E59337B" w14:textId="77777777" w:rsidR="00FF683B" w:rsidRDefault="00FF683B" w:rsidP="00851C05">
            <w:pPr>
              <w:rPr>
                <w:rFonts w:eastAsia="等线"/>
                <w:lang w:eastAsia="zh-CN"/>
              </w:rPr>
            </w:pPr>
          </w:p>
        </w:tc>
        <w:tc>
          <w:tcPr>
            <w:tcW w:w="5953" w:type="dxa"/>
          </w:tcPr>
          <w:p w14:paraId="3F18EA1F" w14:textId="77777777" w:rsidR="00FF683B" w:rsidRDefault="00FF683B" w:rsidP="00851C05">
            <w:pPr>
              <w:rPr>
                <w:rFonts w:eastAsia="等线"/>
                <w:lang w:eastAsia="zh-CN"/>
              </w:rPr>
            </w:pPr>
          </w:p>
        </w:tc>
      </w:tr>
      <w:tr w:rsidR="00FF683B" w14:paraId="05DEF296" w14:textId="77777777" w:rsidTr="00851C05">
        <w:tc>
          <w:tcPr>
            <w:tcW w:w="1701" w:type="dxa"/>
          </w:tcPr>
          <w:p w14:paraId="102A0204" w14:textId="77777777" w:rsidR="00FF683B" w:rsidRDefault="00FF683B" w:rsidP="00851C05">
            <w:pPr>
              <w:rPr>
                <w:rFonts w:eastAsia="等线"/>
                <w:lang w:eastAsia="zh-CN"/>
              </w:rPr>
            </w:pPr>
          </w:p>
        </w:tc>
        <w:tc>
          <w:tcPr>
            <w:tcW w:w="1985" w:type="dxa"/>
          </w:tcPr>
          <w:p w14:paraId="369C04FB" w14:textId="77777777" w:rsidR="00FF683B" w:rsidRDefault="00FF683B" w:rsidP="00851C05">
            <w:pPr>
              <w:rPr>
                <w:rFonts w:eastAsia="等线"/>
                <w:lang w:eastAsia="zh-CN"/>
              </w:rPr>
            </w:pPr>
          </w:p>
        </w:tc>
        <w:tc>
          <w:tcPr>
            <w:tcW w:w="5953" w:type="dxa"/>
          </w:tcPr>
          <w:p w14:paraId="1A77ED7F" w14:textId="77777777" w:rsidR="00FF683B" w:rsidRDefault="00FF683B" w:rsidP="00851C05">
            <w:pPr>
              <w:rPr>
                <w:rFonts w:eastAsia="等线"/>
                <w:lang w:eastAsia="zh-CN"/>
              </w:rPr>
            </w:pPr>
          </w:p>
        </w:tc>
      </w:tr>
      <w:tr w:rsidR="00FF683B" w14:paraId="083B917A" w14:textId="77777777" w:rsidTr="00851C05">
        <w:tc>
          <w:tcPr>
            <w:tcW w:w="1701" w:type="dxa"/>
          </w:tcPr>
          <w:p w14:paraId="550D28FA" w14:textId="77777777" w:rsidR="00FF683B" w:rsidRDefault="00FF683B" w:rsidP="00851C05">
            <w:pPr>
              <w:rPr>
                <w:rFonts w:eastAsia="等线"/>
                <w:lang w:eastAsia="zh-CN"/>
              </w:rPr>
            </w:pPr>
          </w:p>
        </w:tc>
        <w:tc>
          <w:tcPr>
            <w:tcW w:w="1985" w:type="dxa"/>
          </w:tcPr>
          <w:p w14:paraId="74E9D968" w14:textId="77777777" w:rsidR="00FF683B" w:rsidRDefault="00FF683B" w:rsidP="00851C05">
            <w:pPr>
              <w:rPr>
                <w:rFonts w:eastAsia="等线"/>
                <w:lang w:eastAsia="zh-CN"/>
              </w:rPr>
            </w:pPr>
          </w:p>
        </w:tc>
        <w:tc>
          <w:tcPr>
            <w:tcW w:w="5953" w:type="dxa"/>
          </w:tcPr>
          <w:p w14:paraId="4A465BC6" w14:textId="77777777" w:rsidR="00FF683B" w:rsidRDefault="00FF683B" w:rsidP="00851C05">
            <w:pPr>
              <w:rPr>
                <w:rFonts w:eastAsia="等线"/>
                <w:lang w:eastAsia="zh-CN"/>
              </w:rPr>
            </w:pPr>
          </w:p>
        </w:tc>
      </w:tr>
      <w:tr w:rsidR="00FF683B" w14:paraId="2151E22B" w14:textId="77777777" w:rsidTr="00851C05">
        <w:tc>
          <w:tcPr>
            <w:tcW w:w="1701" w:type="dxa"/>
          </w:tcPr>
          <w:p w14:paraId="7048A0ED" w14:textId="77777777" w:rsidR="00FF683B" w:rsidRDefault="00FF683B" w:rsidP="00851C05">
            <w:pPr>
              <w:rPr>
                <w:rFonts w:eastAsia="等线"/>
                <w:lang w:eastAsia="zh-CN"/>
              </w:rPr>
            </w:pPr>
          </w:p>
        </w:tc>
        <w:tc>
          <w:tcPr>
            <w:tcW w:w="1985" w:type="dxa"/>
          </w:tcPr>
          <w:p w14:paraId="2D52995D" w14:textId="77777777" w:rsidR="00FF683B" w:rsidRDefault="00FF683B" w:rsidP="00851C05">
            <w:pPr>
              <w:rPr>
                <w:rFonts w:eastAsia="等线"/>
                <w:lang w:eastAsia="zh-CN"/>
              </w:rPr>
            </w:pPr>
          </w:p>
        </w:tc>
        <w:tc>
          <w:tcPr>
            <w:tcW w:w="5953" w:type="dxa"/>
          </w:tcPr>
          <w:p w14:paraId="54D2429A" w14:textId="77777777" w:rsidR="00FF683B" w:rsidRDefault="00FF683B" w:rsidP="00851C05">
            <w:pPr>
              <w:rPr>
                <w:rFonts w:eastAsia="等线"/>
                <w:lang w:eastAsia="zh-CN"/>
              </w:rPr>
            </w:pPr>
          </w:p>
        </w:tc>
      </w:tr>
      <w:tr w:rsidR="00FF683B" w14:paraId="0CF55020" w14:textId="77777777" w:rsidTr="00851C05">
        <w:tc>
          <w:tcPr>
            <w:tcW w:w="1701" w:type="dxa"/>
          </w:tcPr>
          <w:p w14:paraId="5D5E4564" w14:textId="77777777" w:rsidR="00FF683B" w:rsidRDefault="00FF683B" w:rsidP="00851C05">
            <w:pPr>
              <w:rPr>
                <w:rFonts w:eastAsia="等线"/>
                <w:lang w:eastAsia="zh-CN"/>
              </w:rPr>
            </w:pPr>
          </w:p>
        </w:tc>
        <w:tc>
          <w:tcPr>
            <w:tcW w:w="1985" w:type="dxa"/>
          </w:tcPr>
          <w:p w14:paraId="0498E8E5" w14:textId="77777777" w:rsidR="00FF683B" w:rsidRDefault="00FF683B" w:rsidP="00851C05">
            <w:pPr>
              <w:rPr>
                <w:rFonts w:eastAsia="等线"/>
                <w:lang w:eastAsia="zh-CN"/>
              </w:rPr>
            </w:pPr>
          </w:p>
        </w:tc>
        <w:tc>
          <w:tcPr>
            <w:tcW w:w="5953" w:type="dxa"/>
          </w:tcPr>
          <w:p w14:paraId="792B4B51" w14:textId="77777777" w:rsidR="00FF683B" w:rsidRDefault="00FF683B" w:rsidP="00851C05">
            <w:pPr>
              <w:rPr>
                <w:rFonts w:eastAsia="等线"/>
                <w:lang w:eastAsia="zh-CN"/>
              </w:rPr>
            </w:pPr>
          </w:p>
        </w:tc>
      </w:tr>
    </w:tbl>
    <w:p w14:paraId="2F82D933"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63B16021" w:rsidR="007805B4" w:rsidRDefault="007805B4" w:rsidP="007805B4">
            <w:pPr>
              <w:rPr>
                <w:rFonts w:eastAsia="等线"/>
                <w:lang w:eastAsia="zh-CN"/>
              </w:rPr>
            </w:pPr>
          </w:p>
        </w:tc>
        <w:tc>
          <w:tcPr>
            <w:tcW w:w="7229" w:type="dxa"/>
          </w:tcPr>
          <w:p w14:paraId="091EAF70" w14:textId="33AF35D8" w:rsidR="005E7702" w:rsidRPr="005E7702" w:rsidRDefault="005E7702" w:rsidP="007805B4">
            <w:pPr>
              <w:rPr>
                <w:rFonts w:eastAsia="等线"/>
                <w:i/>
                <w:iCs/>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w:t>
            </w:r>
            <w:r w:rsidRPr="003F06A6">
              <w:rPr>
                <w:rFonts w:eastAsia="MS Mincho"/>
                <w:color w:val="808080" w:themeColor="background1" w:themeShade="80"/>
                <w:lang w:eastAsia="ko-KR"/>
              </w:rPr>
              <w:t>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w:t>
            </w:r>
            <w:r w:rsidRPr="003F06A6">
              <w:rPr>
                <w:rFonts w:eastAsia="MS Mincho"/>
                <w:color w:val="808080" w:themeColor="background1" w:themeShade="80"/>
                <w:lang w:eastAsia="ko-KR"/>
              </w:rPr>
              <w:t>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lastRenderedPageBreak/>
              <w:t>MAC-</w:t>
            </w:r>
            <w:r w:rsidRPr="003F06A6">
              <w:rPr>
                <w:rFonts w:eastAsia="MS Mincho"/>
                <w:color w:val="808080" w:themeColor="background1" w:themeShade="80"/>
                <w:lang w:eastAsia="ko-KR"/>
              </w:rPr>
              <w:t>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 xml:space="preserve">In case the UL grant could include at least 2 beams in truncated L1 MR MAC </w:t>
            </w:r>
            <w:proofErr w:type="gramStart"/>
            <w:r w:rsidRPr="007F26D2">
              <w:rPr>
                <w:b/>
                <w:bCs/>
                <w:color w:val="808080" w:themeColor="background1" w:themeShade="80"/>
                <w:lang w:eastAsia="zh-CN"/>
              </w:rPr>
              <w:t>CE,  which</w:t>
            </w:r>
            <w:proofErr w:type="gramEnd"/>
            <w:r w:rsidRPr="007F26D2">
              <w:rPr>
                <w:b/>
                <w:bCs/>
                <w:color w:val="808080" w:themeColor="background1" w:themeShade="80"/>
                <w:lang w:eastAsia="zh-CN"/>
              </w:rPr>
              <w:t xml:space="preserve">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 xml:space="preserve">For the case more than 1 triggering events are pending, if UL grant is sufficient for one regular L1 MR MAC CE or for two truncated L1 MR MAC CEs but insufficient for two regular L1 MR MAC </w:t>
            </w:r>
            <w:proofErr w:type="gramStart"/>
            <w:r w:rsidRPr="007F26D2">
              <w:rPr>
                <w:rFonts w:eastAsia="宋体"/>
                <w:color w:val="808080" w:themeColor="background1" w:themeShade="80"/>
                <w:lang w:eastAsia="ko-KR"/>
              </w:rPr>
              <w:t>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w:t>
            </w:r>
            <w:proofErr w:type="gramEnd"/>
            <w:r w:rsidRPr="007F26D2">
              <w:rPr>
                <w:rFonts w:eastAsia="宋体"/>
                <w:color w:val="808080" w:themeColor="background1" w:themeShade="80"/>
                <w:lang w:eastAsia="zh-CN"/>
              </w:rPr>
              <w:t xml:space="preserv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w:t>
            </w:r>
            <w:proofErr w:type="gramStart"/>
            <w:r w:rsidRPr="007F26D2">
              <w:rPr>
                <w:b/>
                <w:bCs/>
                <w:color w:val="808080" w:themeColor="background1" w:themeShade="80"/>
                <w:u w:val="single"/>
                <w:lang w:eastAsia="zh-CN"/>
              </w:rPr>
              <w:t>cell,  while</w:t>
            </w:r>
            <w:proofErr w:type="gramEnd"/>
            <w:r w:rsidRPr="007F26D2">
              <w:rPr>
                <w:b/>
                <w:bCs/>
                <w:color w:val="808080" w:themeColor="background1" w:themeShade="80"/>
                <w:u w:val="single"/>
                <w:lang w:eastAsia="zh-CN"/>
              </w:rPr>
              <w:t xml:space="preserv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 xml:space="preserve">Editor’s NOTE: This part will be further updated based on RAN1 progress on CSI-RS. </w:t>
            </w:r>
            <w:proofErr w:type="gramStart"/>
            <w:r w:rsidRPr="007F26D2">
              <w:rPr>
                <w:color w:val="808080" w:themeColor="background1" w:themeShade="80"/>
                <w:lang w:eastAsia="zh-CN"/>
              </w:rPr>
              <w:t>E.g.</w:t>
            </w:r>
            <w:proofErr w:type="gramEnd"/>
            <w:r w:rsidRPr="007F26D2">
              <w:rPr>
                <w:color w:val="808080" w:themeColor="background1" w:themeShade="80"/>
                <w:lang w:eastAsia="zh-CN"/>
              </w:rPr>
              <w:t xml:space="preserve">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w:t>
            </w:r>
            <w:proofErr w:type="gramStart"/>
            <w:r w:rsidRPr="007F26D2">
              <w:rPr>
                <w:color w:val="808080" w:themeColor="background1" w:themeShade="80"/>
                <w:lang w:eastAsia="zh-CN"/>
              </w:rPr>
              <w:t>i.e.</w:t>
            </w:r>
            <w:proofErr w:type="gramEnd"/>
            <w:r w:rsidRPr="007F26D2">
              <w:rPr>
                <w:color w:val="808080" w:themeColor="background1" w:themeShade="80"/>
                <w:lang w:eastAsia="zh-CN"/>
              </w:rPr>
              <w:t xml:space="preserv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lastRenderedPageBreak/>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w:t>
            </w:r>
            <w:proofErr w:type="gramStart"/>
            <w:r w:rsidRPr="007F26D2">
              <w:rPr>
                <w:color w:val="808080" w:themeColor="background1" w:themeShade="80"/>
                <w:lang w:eastAsia="zh-CN"/>
              </w:rPr>
              <w:t>i.e.</w:t>
            </w:r>
            <w:proofErr w:type="gramEnd"/>
            <w:r w:rsidRPr="007F26D2">
              <w:rPr>
                <w:color w:val="808080" w:themeColor="background1" w:themeShade="80"/>
                <w:lang w:eastAsia="zh-CN"/>
              </w:rPr>
              <w:t xml:space="preserv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lastRenderedPageBreak/>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 xml:space="preserve">Whether the triggered MR should be cancelled in the below case: if all the triggered beam(s), </w:t>
            </w:r>
            <w:proofErr w:type="gramStart"/>
            <w:r w:rsidRPr="008C1DB0">
              <w:rPr>
                <w:b/>
                <w:bCs/>
                <w:color w:val="808080" w:themeColor="background1" w:themeShade="80"/>
                <w:u w:val="single"/>
                <w:lang w:val="en-GB" w:eastAsia="zh-CN"/>
              </w:rPr>
              <w:t>i.e.</w:t>
            </w:r>
            <w:proofErr w:type="gramEnd"/>
            <w:r w:rsidRPr="008C1DB0">
              <w:rPr>
                <w:b/>
                <w:bCs/>
                <w:color w:val="808080" w:themeColor="background1" w:themeShade="80"/>
                <w:u w:val="single"/>
                <w:lang w:val="en-GB" w:eastAsia="zh-CN"/>
              </w:rPr>
              <w:t xml:space="preserv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xml:space="preserve">, when MR is triggered, </w:t>
            </w:r>
            <w:proofErr w:type="gramStart"/>
            <w:r w:rsidRPr="008C1DB0">
              <w:rPr>
                <w:rFonts w:eastAsiaTheme="minorEastAsia"/>
                <w:color w:val="808080" w:themeColor="background1" w:themeShade="80"/>
              </w:rPr>
              <w:t>e.g.</w:t>
            </w:r>
            <w:proofErr w:type="gramEnd"/>
            <w:r w:rsidRPr="008C1DB0">
              <w:rPr>
                <w:rFonts w:eastAsiaTheme="minorEastAsia"/>
                <w:color w:val="808080" w:themeColor="background1" w:themeShade="80"/>
              </w:rPr>
              <w:t xml:space="preserve">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 xml:space="preserve">FFS whether NCC is optional present in Enhanced LTM Cell Switch Command MAC CE. FFS for which cases should this Enhanced LTM Cell Switch Command MAC CE is used, </w:t>
            </w:r>
            <w:proofErr w:type="gramStart"/>
            <w:r w:rsidRPr="008C1DB0">
              <w:rPr>
                <w:rFonts w:eastAsia="MS Mincho"/>
                <w:b/>
                <w:bCs/>
                <w:color w:val="808080" w:themeColor="background1" w:themeShade="80"/>
                <w:u w:val="single"/>
                <w:lang w:eastAsia="ko-KR"/>
              </w:rPr>
              <w:t>e.g.</w:t>
            </w:r>
            <w:proofErr w:type="gramEnd"/>
            <w:r w:rsidRPr="008C1DB0">
              <w:rPr>
                <w:rFonts w:eastAsia="MS Mincho"/>
                <w:b/>
                <w:bCs/>
                <w:color w:val="808080" w:themeColor="background1" w:themeShade="80"/>
                <w:u w:val="single"/>
                <w:lang w:eastAsia="ko-KR"/>
              </w:rPr>
              <w:t xml:space="preserve">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whether NCC is optional present in Enhanced LTM Cell Switch Command MAC CE. FFS for which cases should this Enhanced LTM Cell Switch Command MAC CE is used, </w:t>
            </w:r>
            <w:proofErr w:type="gramStart"/>
            <w:r w:rsidRPr="008C1DB0">
              <w:rPr>
                <w:color w:val="808080" w:themeColor="background1" w:themeShade="80"/>
                <w:lang w:eastAsia="zh-CN"/>
              </w:rPr>
              <w:t>e.g.</w:t>
            </w:r>
            <w:proofErr w:type="gramEnd"/>
            <w:r w:rsidRPr="008C1DB0">
              <w:rPr>
                <w:color w:val="808080" w:themeColor="background1" w:themeShade="80"/>
                <w:lang w:eastAsia="zh-CN"/>
              </w:rPr>
              <w:t xml:space="preserve">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a0"/>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515AF">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515AF">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lastRenderedPageBreak/>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f3"/>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851C05">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851C0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851C0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0AC19F66" w:rsidR="006B3351" w:rsidRDefault="006B3351" w:rsidP="00D515AF">
            <w:pPr>
              <w:rPr>
                <w:rFonts w:eastAsia="等线"/>
                <w:lang w:eastAsia="zh-CN"/>
              </w:rPr>
            </w:pPr>
          </w:p>
        </w:tc>
        <w:tc>
          <w:tcPr>
            <w:tcW w:w="7229" w:type="dxa"/>
          </w:tcPr>
          <w:p w14:paraId="6E293D5A" w14:textId="2EEB0F95" w:rsidR="00BE0808" w:rsidRDefault="00BE0808"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54F92735"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a7"/>
        <w:jc w:val="both"/>
        <w:rPr>
          <w:b/>
          <w:color w:val="0070C0"/>
          <w:lang w:eastAsia="zh-CN"/>
        </w:rPr>
      </w:pPr>
      <w:r>
        <w:rPr>
          <w:b/>
          <w:color w:val="0070C0"/>
          <w:lang w:eastAsia="zh-CN"/>
        </w:rPr>
        <w:t xml:space="preserve"> </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p>
    <w:sectPr w:rsidR="00F40955" w:rsidRPr="00F40955">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4FAD" w14:textId="77777777" w:rsidR="00017E5E" w:rsidRDefault="00017E5E">
      <w:r>
        <w:separator/>
      </w:r>
    </w:p>
  </w:endnote>
  <w:endnote w:type="continuationSeparator" w:id="0">
    <w:p w14:paraId="4A41B399" w14:textId="77777777" w:rsidR="00017E5E" w:rsidRDefault="00017E5E">
      <w:r>
        <w:continuationSeparator/>
      </w:r>
    </w:p>
  </w:endnote>
  <w:endnote w:type="continuationNotice" w:id="1">
    <w:p w14:paraId="238809B8" w14:textId="77777777" w:rsidR="00017E5E" w:rsidRDefault="00017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C0FC" w14:textId="77777777" w:rsidR="00017E5E" w:rsidRDefault="00017E5E">
      <w:r>
        <w:separator/>
      </w:r>
    </w:p>
  </w:footnote>
  <w:footnote w:type="continuationSeparator" w:id="0">
    <w:p w14:paraId="439171AC" w14:textId="77777777" w:rsidR="00017E5E" w:rsidRDefault="00017E5E">
      <w:r>
        <w:continuationSeparator/>
      </w:r>
    </w:p>
  </w:footnote>
  <w:footnote w:type="continuationNotice" w:id="1">
    <w:p w14:paraId="6F9FF060" w14:textId="77777777" w:rsidR="00017E5E" w:rsidRDefault="00017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8"/>
  </w:num>
  <w:num w:numId="3">
    <w:abstractNumId w:val="18"/>
  </w:num>
  <w:num w:numId="4">
    <w:abstractNumId w:val="2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0"/>
  </w:num>
  <w:num w:numId="11">
    <w:abstractNumId w:val="2"/>
  </w:num>
  <w:num w:numId="12">
    <w:abstractNumId w:val="15"/>
  </w:num>
  <w:num w:numId="13">
    <w:abstractNumId w:val="14"/>
  </w:num>
  <w:num w:numId="14">
    <w:abstractNumId w:val="16"/>
  </w:num>
  <w:num w:numId="15">
    <w:abstractNumId w:val="6"/>
  </w:num>
  <w:num w:numId="16">
    <w:abstractNumId w:val="22"/>
  </w:num>
  <w:num w:numId="17">
    <w:abstractNumId w:val="9"/>
  </w:num>
  <w:num w:numId="18">
    <w:abstractNumId w:val="13"/>
  </w:num>
  <w:num w:numId="19">
    <w:abstractNumId w:val="25"/>
  </w:num>
  <w:num w:numId="20">
    <w:abstractNumId w:val="7"/>
  </w:num>
  <w:num w:numId="21">
    <w:abstractNumId w:val="24"/>
  </w:num>
  <w:num w:numId="22">
    <w:abstractNumId w:val="1"/>
  </w:num>
  <w:num w:numId="23">
    <w:abstractNumId w:val="23"/>
  </w:num>
  <w:num w:numId="24">
    <w:abstractNumId w:val="23"/>
  </w:num>
  <w:num w:numId="25">
    <w:abstractNumId w:val="5"/>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2"/>
  </w:num>
  <w:num w:numId="34">
    <w:abstractNumId w:val="21"/>
  </w:num>
  <w:num w:numId="3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25"/>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uiPriority w:val="99"/>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 w:type="paragraph" w:customStyle="1" w:styleId="34">
    <w:name w:val="列表段落3"/>
    <w:basedOn w:val="a"/>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0AFD8BBC-A1C6-4D66-8B0F-DD991432950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2894</TotalTime>
  <Pages>12</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cp:lastModifiedBy>
  <cp:revision>139</cp:revision>
  <cp:lastPrinted>2011-08-03T09:36:00Z</cp:lastPrinted>
  <dcterms:created xsi:type="dcterms:W3CDTF">2025-05-06T13:41:00Z</dcterms:created>
  <dcterms:modified xsi:type="dcterms:W3CDTF">2025-06-25T10:29:00Z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