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</w:t>
      </w:r>
      <w:proofErr w:type="gramStart"/>
      <w:r w:rsidR="008B3327" w:rsidRPr="00C1489D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 xml:space="preserve">][NES]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proofErr w:type="gramStart"/>
      <w:r w:rsidRPr="008B0D01">
        <w:t>1</w:t>
      </w:r>
      <w:r>
        <w:t>30</w:t>
      </w:r>
      <w:r w:rsidRPr="008B0D01">
        <w:t>][</w:t>
      </w:r>
      <w:proofErr w:type="gramEnd"/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>Editor Note: FFS whether the UE always ignores the legacy excluded cell lists received from a cell in which SIBxx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>Editor Note: FFS whether the UE always ignores the legacy excluded cell lists received from a cell in which SIBxx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) 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r w:rsidRPr="00A60D01">
              <w:rPr>
                <w:i/>
                <w:iCs/>
                <w:sz w:val="16"/>
                <w:szCs w:val="16"/>
              </w:rPr>
              <w:t xml:space="preserve">intraFreqExcludedCellList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/ interFreqExcludedCellList</w:t>
            </w:r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intraFreqExcludedCellList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interFreqExcludedCellList”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signaled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proofErr w:type="spellStart"/>
              <w:r w:rsidRPr="008C38F6">
                <w:rPr>
                  <w:highlight w:val="yellow"/>
                </w:rPr>
                <w:t>acqire</w:t>
              </w:r>
              <w:proofErr w:type="spellEnd"/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Acqire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643080B2" w:rsidR="00E87C65" w:rsidRPr="00D45311" w:rsidRDefault="00000EA4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4A2276DB" w:rsidR="00E87C65" w:rsidRPr="00D45311" w:rsidRDefault="00294DE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Although I think it doesn’t make much difference, but</w:t>
            </w:r>
            <w:r w:rsidR="003E2C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 accept</w:t>
            </w:r>
            <w:r w:rsidR="003E2CBC">
              <w:rPr>
                <w:bCs/>
                <w:lang w:val="en-US"/>
              </w:rPr>
              <w:t xml:space="preserve"> in v01.</w:t>
            </w: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and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 xml:space="preserve">the UE monitors the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EA2168">
              <w:t xml:space="preserve">is present, the starting PDCCH monitoring occasion number of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firstPDCCH-MonitoringOccasionOfPO</w:t>
            </w:r>
            <w:r>
              <w:t>. Suggest to revise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 xml:space="preserve">the UE monitors the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0C7E0D69" w14:textId="70BF8990" w:rsidR="00490F5B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Agree with the intention, but revised the text a bit as follows:</w:t>
            </w:r>
          </w:p>
          <w:p w14:paraId="3DEAF1CE" w14:textId="7C5C0844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  <w:r w:rsidRPr="005946E7">
              <w:rPr>
                <w:i/>
                <w:color w:val="000000" w:themeColor="text1"/>
              </w:rPr>
              <w:t xml:space="preserve">(or </w:t>
            </w:r>
            <w:r w:rsidRPr="005946E7">
              <w:rPr>
                <w:i/>
                <w:iCs/>
                <w:color w:val="000000" w:themeColor="text1"/>
              </w:rPr>
              <w:t>firstPDCCH-MonitoringOccasionOfPO-r19</w:t>
            </w:r>
            <w:r w:rsidRPr="005946E7">
              <w:rPr>
                <w:iCs/>
                <w:color w:val="000000" w:themeColor="text1"/>
              </w:rPr>
              <w:t xml:space="preserve"> for paging adaptation,</w:t>
            </w:r>
            <w:r w:rsidRPr="005946E7">
              <w:rPr>
                <w:iCs/>
                <w:color w:val="000000" w:themeColor="text1"/>
                <w:u w:val="single"/>
              </w:rPr>
              <w:t xml:space="preserve"> </w:t>
            </w:r>
            <w:r>
              <w:rPr>
                <w:iCs/>
                <w:color w:val="FF0000"/>
                <w:u w:val="single"/>
              </w:rPr>
              <w:t>if configured</w:t>
            </w:r>
            <w:r w:rsidRPr="005C4D62">
              <w:rPr>
                <w:iCs/>
                <w:color w:val="FF0000"/>
                <w:u w:val="single"/>
              </w:rPr>
              <w:t>)</w:t>
            </w:r>
            <w:r>
              <w:rPr>
                <w:bCs/>
                <w:lang w:val="en-US"/>
              </w:rPr>
              <w:t>”</w:t>
            </w:r>
          </w:p>
          <w:p w14:paraId="51EA52D4" w14:textId="77777777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64CE012" w14:textId="60F6E2BF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v01.</w:t>
            </w:r>
          </w:p>
          <w:p w14:paraId="4E01F267" w14:textId="404E8B87" w:rsidR="005946E7" w:rsidRPr="00D45311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3"/>
            <w:ins w:id="4" w:author="Rapporteur (after RAN2#130)" w:date="2025-06-30T22:31:00Z">
              <w:r>
                <w:t>If</w:t>
              </w:r>
            </w:ins>
            <w:ins w:id="5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6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7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8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9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0" w:author="Rapporteur (after RAN2#130)" w:date="2025-06-30T22:34:00Z">
              <w:r>
                <w:t>.</w:t>
              </w:r>
            </w:ins>
            <w:ins w:id="11" w:author="Rapporteur (after RAN2#130)" w:date="2025-06-30T22:33:00Z">
              <w:r>
                <w:t xml:space="preserve"> </w:t>
              </w:r>
            </w:ins>
            <w:ins w:id="12" w:author="Rapporteur (after RAN2#130)" w:date="2025-06-30T22:32:00Z">
              <w:r>
                <w:t xml:space="preserve">  </w:t>
              </w:r>
            </w:ins>
            <w:ins w:id="13" w:author="Rapporteur (after RAN2#130)" w:date="2025-06-30T22:31:00Z">
              <w:r>
                <w:t xml:space="preserve"> </w:t>
              </w:r>
            </w:ins>
            <w:ins w:id="14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3"/>
            <w:r>
              <w:rPr>
                <w:rStyle w:val="CommentReference"/>
                <w:rFonts w:eastAsiaTheme="minorEastAsia"/>
                <w:lang w:eastAsia="en-US"/>
              </w:rPr>
              <w:commentReference w:id="3"/>
            </w:r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modify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signaled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61110190" w14:textId="0265D980" w:rsidR="009802E9" w:rsidRDefault="00D26AF7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I think the intention of the suggested change is to support (e)redcap UE for paging adaptation. </w:t>
            </w:r>
            <w:r w:rsidR="00473742">
              <w:rPr>
                <w:bCs/>
              </w:rPr>
              <w:t>I am not sure whether it is in scope of Rel-19 NES. Because this issue is being discussed under OPPO005 (Question-1) of RRC running CR email discussion, I will wait for the conclusion of OPPO</w:t>
            </w:r>
            <w:r w:rsidR="00410C4B">
              <w:rPr>
                <w:bCs/>
              </w:rPr>
              <w:t>005</w:t>
            </w:r>
            <w:r w:rsidR="00473742">
              <w:rPr>
                <w:bCs/>
              </w:rPr>
              <w:t xml:space="preserve">. </w:t>
            </w:r>
            <w:r w:rsidR="009802E9">
              <w:rPr>
                <w:bCs/>
              </w:rPr>
              <w:t xml:space="preserve"> </w:t>
            </w:r>
          </w:p>
          <w:p w14:paraId="33EDA9E8" w14:textId="43D74A76" w:rsidR="0034797F" w:rsidRPr="009802E9" w:rsidRDefault="0034797F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As it is a feature combination</w:t>
            </w:r>
            <w:r w:rsidR="00AD59F4">
              <w:rPr>
                <w:bCs/>
              </w:rPr>
              <w:t xml:space="preserve"> issue (</w:t>
            </w:r>
            <w:proofErr w:type="spellStart"/>
            <w:r w:rsidR="00AD59F4">
              <w:rPr>
                <w:bCs/>
              </w:rPr>
              <w:t>redcap+paging</w:t>
            </w:r>
            <w:proofErr w:type="spellEnd"/>
            <w:r w:rsidR="00AD59F4">
              <w:rPr>
                <w:bCs/>
              </w:rPr>
              <w:t xml:space="preserve"> adaptation)</w:t>
            </w:r>
            <w:r>
              <w:rPr>
                <w:bCs/>
              </w:rPr>
              <w:t xml:space="preserve">, I prefer not to add </w:t>
            </w:r>
            <w:r w:rsidR="00996233">
              <w:rPr>
                <w:bCs/>
              </w:rPr>
              <w:t xml:space="preserve">a new </w:t>
            </w:r>
            <w:r>
              <w:rPr>
                <w:bCs/>
              </w:rPr>
              <w:t>EN for this (i.e.</w:t>
            </w:r>
            <w:r w:rsidR="00D90A97">
              <w:rPr>
                <w:bCs/>
              </w:rPr>
              <w:t xml:space="preserve"> RAN2</w:t>
            </w:r>
            <w:r>
              <w:rPr>
                <w:bCs/>
              </w:rPr>
              <w:t xml:space="preserve"> contribution driven)</w:t>
            </w:r>
          </w:p>
          <w:p w14:paraId="4BE5A8CF" w14:textId="77777777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6A9C10A5" w14:textId="68C52AAA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bookmarkStart w:id="15" w:name="_GoBack"/>
            <w:bookmarkEnd w:id="15"/>
            <w:r w:rsidRPr="009D442A">
              <w:rPr>
                <w:bCs/>
                <w:highlight w:val="yellow"/>
                <w:lang w:val="en-US"/>
              </w:rPr>
              <w:t>[Samsung]:</w:t>
            </w:r>
            <w:r>
              <w:rPr>
                <w:bCs/>
                <w:lang w:val="en-US"/>
              </w:rPr>
              <w:t xml:space="preserve"> </w:t>
            </w:r>
          </w:p>
          <w:p w14:paraId="555924D9" w14:textId="6C438266" w:rsidR="009D442A" w:rsidRDefault="009D442A" w:rsidP="00535B49">
            <w:pPr>
              <w:pStyle w:val="BodyText"/>
              <w:keepNext/>
              <w:rPr>
                <w:iCs/>
              </w:rPr>
            </w:pPr>
            <w:r>
              <w:rPr>
                <w:bCs/>
                <w:lang w:val="en-US"/>
              </w:rPr>
              <w:t xml:space="preserve">First, how to determine </w:t>
            </w:r>
            <w:r>
              <w:t xml:space="preserve"> </w:t>
            </w:r>
            <w:ins w:id="16" w:author="Rapporteur (after RAN2#130)" w:date="2025-06-30T22:34:00Z">
              <w:r>
                <w:t>determine t</w:t>
              </w:r>
              <w:r w:rsidRPr="00EA2168">
                <w:t>he PDCCH monitoring occasions for paging</w:t>
              </w:r>
            </w:ins>
            <w:r>
              <w:t xml:space="preserve"> based on </w:t>
            </w:r>
            <w:r w:rsidRPr="005C4D62">
              <w:rPr>
                <w:i/>
                <w:iCs/>
              </w:rPr>
              <w:t xml:space="preserve"> </w:t>
            </w:r>
            <w:ins w:id="17" w:author="Rapporteur (after RAN2#130)" w:date="2025-06-30T22:31:00Z">
              <w:r w:rsidRPr="005C4D62">
                <w:rPr>
                  <w:i/>
                  <w:iCs/>
                </w:rPr>
                <w:t>firstPDCCH-MonitoringOccasionOfPO</w:t>
              </w:r>
            </w:ins>
            <w:r>
              <w:rPr>
                <w:iCs/>
              </w:rPr>
              <w:t xml:space="preserve"> is defined in 304 and not 331. 331 only signals the parameter.</w:t>
            </w:r>
          </w:p>
          <w:p w14:paraId="74EE67FB" w14:textId="7917FBC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1872AD9" w14:textId="76A25E8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Second, we need to clarify that </w:t>
            </w:r>
            <w:r w:rsidRPr="005C4D62">
              <w:rPr>
                <w:i/>
                <w:iCs/>
                <w:color w:val="FF0000"/>
                <w:u w:val="single"/>
              </w:rPr>
              <w:t xml:space="preserve"> </w:t>
            </w:r>
            <w:r w:rsidRPr="009D442A">
              <w:rPr>
                <w:i/>
                <w:iCs/>
              </w:rPr>
              <w:t>firstPDCCH-MonitoringOccasionOfPO-r19</w:t>
            </w:r>
            <w:r w:rsidRPr="009D442A">
              <w:rPr>
                <w:i/>
                <w:iCs/>
              </w:rPr>
              <w:t xml:space="preserve"> </w:t>
            </w:r>
            <w:r w:rsidRPr="009D442A">
              <w:rPr>
                <w:iCs/>
              </w:rPr>
              <w:t xml:space="preserve">in SIB1 is only for </w:t>
            </w:r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 xml:space="preserve"> </w:t>
            </w:r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>initialDownlinkBWP</w:t>
            </w:r>
            <w:r w:rsidRPr="009D442A">
              <w:rPr>
                <w:rFonts w:asciiTheme="majorBidi" w:eastAsia="SimSun" w:hAnsiTheme="majorBidi" w:cstheme="majorBidi"/>
                <w:iCs/>
                <w:lang w:eastAsia="sv-SE"/>
              </w:rPr>
              <w:t>.</w:t>
            </w:r>
          </w:p>
          <w:p w14:paraId="1F051D16" w14:textId="2239961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ADDB915" w14:textId="1F1B02D0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we need to replace the text with</w:t>
            </w:r>
          </w:p>
          <w:p w14:paraId="5D949DF5" w14:textId="77777777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</w:p>
          <w:p w14:paraId="2C99BFF8" w14:textId="77777777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A44006F" w14:textId="4C376FCD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>
              <w:rPr>
                <w:bCs/>
                <w:lang w:val="en-US"/>
              </w:rPr>
              <w:t>The second sentence “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signaled in the corresponding BWP configuration.</w:t>
            </w:r>
            <w:r>
              <w:rPr>
                <w:color w:val="FF0000"/>
                <w:u w:val="single"/>
              </w:rPr>
              <w:t>” is not needed now.</w:t>
            </w:r>
          </w:p>
          <w:p w14:paraId="78B9D978" w14:textId="666917D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t xml:space="preserve">We can decide later </w:t>
            </w:r>
            <w:proofErr w:type="gramStart"/>
            <w:r w:rsidRPr="009D442A">
              <w:t xml:space="preserve">after </w:t>
            </w:r>
            <w:r w:rsidRPr="009D442A">
              <w:rPr>
                <w:bCs/>
              </w:rPr>
              <w:t xml:space="preserve"> </w:t>
            </w:r>
            <w:r w:rsidRPr="009D442A">
              <w:rPr>
                <w:bCs/>
              </w:rPr>
              <w:t>OPPO</w:t>
            </w:r>
            <w:proofErr w:type="gramEnd"/>
            <w:r w:rsidRPr="009D442A">
              <w:rPr>
                <w:bCs/>
              </w:rPr>
              <w:t>005 (Question-1) of RRC running CR email discussion</w:t>
            </w:r>
            <w:r w:rsidRPr="009D442A">
              <w:rPr>
                <w:bCs/>
              </w:rPr>
              <w:t xml:space="preserve"> is resolved</w:t>
            </w: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1590CBA" w:rsidR="00490F5B" w:rsidRPr="00D45311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Heading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 xml:space="preserve">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>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 xml:space="preserve">[comment]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According to legacy 38304, </w:t>
            </w:r>
          </w:p>
          <w:p w14:paraId="789CF987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in order to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DengXian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</w:p>
        </w:tc>
        <w:tc>
          <w:tcPr>
            <w:tcW w:w="3340" w:type="dxa"/>
          </w:tcPr>
          <w:p w14:paraId="5F4C7366" w14:textId="47EB003B" w:rsidR="00490F5B" w:rsidRPr="00D45311" w:rsidRDefault="00EF230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comparing legacy 38.304 text. Fixed in v01.</w:t>
            </w: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apporteur (after RAN2#130)" w:date="2025-06-30T22:36:00Z" w:initials="PC">
    <w:p w14:paraId="07F59109" w14:textId="77777777" w:rsidR="005C4D62" w:rsidRDefault="005C4D62" w:rsidP="005C4D62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F5C5" w14:textId="77777777" w:rsidR="00021D1E" w:rsidRDefault="00021D1E">
      <w:pPr>
        <w:spacing w:after="0"/>
      </w:pPr>
      <w:r>
        <w:separator/>
      </w:r>
    </w:p>
  </w:endnote>
  <w:endnote w:type="continuationSeparator" w:id="0">
    <w:p w14:paraId="47C0C931" w14:textId="77777777" w:rsidR="00021D1E" w:rsidRDefault="00021D1E">
      <w:pPr>
        <w:spacing w:after="0"/>
      </w:pPr>
      <w:r>
        <w:continuationSeparator/>
      </w:r>
    </w:p>
  </w:endnote>
  <w:endnote w:type="continuationNotice" w:id="1">
    <w:p w14:paraId="14C5C942" w14:textId="77777777" w:rsidR="00021D1E" w:rsidRDefault="00021D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6BD8" w14:textId="77777777" w:rsidR="00021D1E" w:rsidRDefault="00021D1E">
      <w:pPr>
        <w:spacing w:after="0"/>
      </w:pPr>
      <w:r>
        <w:separator/>
      </w:r>
    </w:p>
  </w:footnote>
  <w:footnote w:type="continuationSeparator" w:id="0">
    <w:p w14:paraId="21437EB8" w14:textId="77777777" w:rsidR="00021D1E" w:rsidRDefault="00021D1E">
      <w:pPr>
        <w:spacing w:after="0"/>
      </w:pPr>
      <w:r>
        <w:continuationSeparator/>
      </w:r>
    </w:p>
  </w:footnote>
  <w:footnote w:type="continuationNotice" w:id="1">
    <w:p w14:paraId="67D4AF71" w14:textId="77777777" w:rsidR="00021D1E" w:rsidRDefault="00021D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0EA4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1D1E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4DE6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A22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97F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CBC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C4B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742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27D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6E7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2942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4890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2E9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233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442A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9D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59F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6446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6AF7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FE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A97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230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Samsung (Anil)</cp:lastModifiedBy>
  <cp:revision>3</cp:revision>
  <dcterms:created xsi:type="dcterms:W3CDTF">2025-08-05T14:34:00Z</dcterms:created>
  <dcterms:modified xsi:type="dcterms:W3CDTF">2025-08-05T14:40:00Z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