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05514A77"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#130</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442450">
        <w:rPr>
          <w:b/>
          <w:i/>
          <w:sz w:val="28"/>
        </w:rPr>
        <w:t>xxxx</w:t>
      </w:r>
    </w:p>
    <w:p w14:paraId="1AAA9C6B" w14:textId="5A566099" w:rsidR="00B272A9" w:rsidRPr="007E0DB1" w:rsidRDefault="001E0C97" w:rsidP="00B272A9">
      <w:pPr>
        <w:pStyle w:val="CRCoverPage"/>
        <w:outlineLvl w:val="0"/>
        <w:rPr>
          <w:b/>
          <w:sz w:val="24"/>
        </w:rPr>
      </w:pPr>
      <w:r w:rsidRPr="001E0C97">
        <w:rPr>
          <w:b/>
          <w:sz w:val="24"/>
          <w:lang w:val="en-US"/>
        </w:rPr>
        <w:t>St Julian’s, Malta</w:t>
      </w:r>
      <w:r w:rsidR="00B272A9" w:rsidRPr="005575EC">
        <w:rPr>
          <w:b/>
          <w:sz w:val="24"/>
        </w:rPr>
        <w:t xml:space="preserve">, </w:t>
      </w:r>
      <w:r w:rsidR="00B272A9">
        <w:rPr>
          <w:b/>
          <w:sz w:val="24"/>
        </w:rPr>
        <w:t>May</w:t>
      </w:r>
      <w:r w:rsidR="00B272A9" w:rsidRPr="005575EC">
        <w:rPr>
          <w:b/>
          <w:sz w:val="24"/>
        </w:rPr>
        <w:t xml:space="preserve"> 1</w:t>
      </w:r>
      <w:r w:rsidR="00B272A9">
        <w:rPr>
          <w:b/>
          <w:sz w:val="24"/>
        </w:rPr>
        <w:t>9</w:t>
      </w:r>
      <w:r w:rsidR="00B272A9" w:rsidRPr="005575EC">
        <w:rPr>
          <w:b/>
          <w:sz w:val="24"/>
          <w:vertAlign w:val="superscript"/>
        </w:rPr>
        <w:t>th</w:t>
      </w:r>
      <w:r w:rsidR="00B272A9" w:rsidRPr="005575EC">
        <w:rPr>
          <w:b/>
          <w:sz w:val="24"/>
        </w:rPr>
        <w:t> – 2</w:t>
      </w:r>
      <w:r w:rsidR="00B272A9">
        <w:rPr>
          <w:b/>
          <w:sz w:val="24"/>
        </w:rPr>
        <w:t>3</w:t>
      </w:r>
      <w:r w:rsidR="004E5191">
        <w:rPr>
          <w:b/>
          <w:sz w:val="24"/>
          <w:vertAlign w:val="superscript"/>
        </w:rPr>
        <w:t>rd</w:t>
      </w:r>
      <w:r w:rsidR="00B272A9" w:rsidRPr="005575EC">
        <w:rPr>
          <w:b/>
          <w:sz w:val="24"/>
        </w:rPr>
        <w:t>, 2025</w:t>
      </w:r>
      <w:r w:rsidR="00B272A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Pr="006D4A8C" w:rsidRDefault="00FB535C" w:rsidP="00FB535C">
                  <w:pPr>
                    <w:jc w:val="center"/>
                    <w:rPr>
                      <w:rFonts w:ascii="Arial" w:hAnsi="Arial"/>
                      <w:strike/>
                    </w:rPr>
                  </w:pPr>
                  <w:r w:rsidRPr="006D4A8C">
                    <w:rPr>
                      <w:rFonts w:ascii="Arial" w:hAnsi="Arial"/>
                      <w:strike/>
                      <w:lang w:eastAsia="zh-CN"/>
                    </w:rPr>
                    <w:lastRenderedPageBreak/>
                    <w:t>Captured</w:t>
                  </w:r>
                  <w:r w:rsidRPr="006D4A8C">
                    <w:rPr>
                      <w:rFonts w:ascii="Arial" w:hAnsi="Arial"/>
                      <w:strike/>
                      <w:lang w:val="en-US" w:eastAsia="zh-CN"/>
                    </w:rPr>
                    <w:t xml:space="preserve"> </w:t>
                  </w:r>
                  <w:r w:rsidRPr="006D4A8C">
                    <w:rPr>
                      <w:rFonts w:ascii="Arial" w:hAnsi="Arial"/>
                      <w:strike/>
                    </w:rPr>
                    <w:t xml:space="preserve">in new section </w:t>
                  </w:r>
                  <w:r w:rsidR="00171059" w:rsidRPr="006D4A8C">
                    <w:rPr>
                      <w:rFonts w:ascii="Arial" w:hAnsi="Arial"/>
                      <w:strike/>
                    </w:rPr>
                    <w:t>X</w:t>
                  </w:r>
                  <w:r w:rsidRPr="006D4A8C">
                    <w:rPr>
                      <w:rFonts w:ascii="Arial" w:hAnsi="Arial"/>
                      <w:strike/>
                    </w:rPr>
                    <w:t xml:space="preserve">. </w:t>
                  </w:r>
                </w:p>
                <w:p w14:paraId="035DC56A" w14:textId="09D33ED5" w:rsidR="00C73638" w:rsidRPr="001A7A7E" w:rsidRDefault="00DF258E" w:rsidP="00C73638">
                  <w:pPr>
                    <w:jc w:val="center"/>
                    <w:rPr>
                      <w:rFonts w:ascii="Arial" w:hAnsi="Arial"/>
                    </w:rPr>
                  </w:pPr>
                  <w:r w:rsidRPr="006D4A8C">
                    <w:rPr>
                      <w:rFonts w:ascii="Arial" w:hAnsi="Arial"/>
                      <w:strike/>
                    </w:rPr>
                    <w:lastRenderedPageBreak/>
                    <w:t xml:space="preserve">EN 4: </w:t>
                  </w:r>
                  <w:r w:rsidR="00E80D27" w:rsidRPr="006D4A8C">
                    <w:rPr>
                      <w:rFonts w:ascii="Arial" w:hAnsi="Arial"/>
                      <w:strike/>
                    </w:rPr>
                    <w:t>details of UL WUS configuration and whether/how to capture the details.</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Pr="006D4A8C" w:rsidRDefault="00B171C2" w:rsidP="009E52E0">
                  <w:pPr>
                    <w:jc w:val="center"/>
                    <w:rPr>
                      <w:rFonts w:ascii="Arial" w:hAnsi="Arial"/>
                      <w:strike/>
                    </w:rPr>
                  </w:pPr>
                  <w:r w:rsidRPr="006D4A8C">
                    <w:rPr>
                      <w:rFonts w:ascii="Arial" w:hAnsi="Arial"/>
                      <w:strike/>
                      <w:lang w:eastAsia="zh-CN"/>
                    </w:rPr>
                    <w:t>Captured</w:t>
                  </w:r>
                  <w:r w:rsidR="009E52E0" w:rsidRPr="006D4A8C">
                    <w:rPr>
                      <w:rFonts w:ascii="Arial" w:hAnsi="Arial"/>
                      <w:strike/>
                      <w:lang w:val="en-US" w:eastAsia="zh-CN"/>
                    </w:rPr>
                    <w:t xml:space="preserve"> </w:t>
                  </w:r>
                  <w:r w:rsidR="009E52E0" w:rsidRPr="006D4A8C">
                    <w:rPr>
                      <w:rFonts w:ascii="Arial" w:hAnsi="Arial"/>
                      <w:strike/>
                    </w:rPr>
                    <w:t xml:space="preserve">in new section </w:t>
                  </w:r>
                  <w:r w:rsidR="00F32A13" w:rsidRPr="006D4A8C">
                    <w:rPr>
                      <w:rFonts w:ascii="Arial" w:hAnsi="Arial"/>
                      <w:strike/>
                    </w:rPr>
                    <w:t>X</w:t>
                  </w:r>
                  <w:r w:rsidR="009E52E0" w:rsidRPr="006D4A8C">
                    <w:rPr>
                      <w:rFonts w:ascii="Arial" w:hAnsi="Arial"/>
                      <w:strike/>
                    </w:rPr>
                    <w:t xml:space="preserve">. </w:t>
                  </w:r>
                </w:p>
                <w:p w14:paraId="0BC83645" w14:textId="135D0CE1" w:rsidR="00C73638" w:rsidRPr="001A7A7E" w:rsidRDefault="000966E6" w:rsidP="009E52E0">
                  <w:pPr>
                    <w:jc w:val="center"/>
                    <w:rPr>
                      <w:rFonts w:ascii="Arial" w:hAnsi="Arial"/>
                    </w:rPr>
                  </w:pPr>
                  <w:r w:rsidRPr="006D4A8C">
                    <w:rPr>
                      <w:rFonts w:ascii="Arial" w:hAnsi="Arial"/>
                      <w:strike/>
                    </w:rPr>
                    <w:t>EN 4: details of UL WUS configuration and whether/how to capture the details.</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30F00D92" w14:textId="58BAD328" w:rsidR="00C73638" w:rsidRPr="001A7A7E" w:rsidRDefault="005C47DD" w:rsidP="00C73638">
                  <w:pPr>
                    <w:jc w:val="center"/>
                    <w:rPr>
                      <w:rFonts w:ascii="Arial" w:hAnsi="Arial"/>
                    </w:rPr>
                  </w:pPr>
                  <w:r w:rsidRPr="003D3334">
                    <w:rPr>
                      <w:rFonts w:ascii="Arial" w:hAnsi="Arial"/>
                      <w:strike/>
                    </w:rPr>
                    <w:t>Captured in new Section X</w:t>
                  </w: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02C37A4B" w:rsidR="00C73638" w:rsidRPr="001A7A7E" w:rsidRDefault="005C47DD" w:rsidP="00E311BA">
                  <w:pPr>
                    <w:jc w:val="center"/>
                    <w:rPr>
                      <w:rFonts w:ascii="Arial" w:hAnsi="Arial"/>
                    </w:rPr>
                  </w:pPr>
                  <w:r w:rsidRPr="003D3334">
                    <w:rPr>
                      <w:rFonts w:ascii="Arial" w:hAnsi="Arial"/>
                      <w:strike/>
                    </w:rPr>
                    <w:t>Captured in new Section X</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4A60DDB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00614388" w:rsidRPr="00614388">
                    <w:rPr>
                      <w:rFonts w:ascii="Arial" w:hAnsi="Arial"/>
                      <w:color w:val="FF0000"/>
                      <w:u w:val="single"/>
                    </w:rPr>
                    <w:t>5.3.1</w:t>
                  </w:r>
                  <w:r w:rsidR="006A46D3" w:rsidRPr="00614388">
                    <w:rPr>
                      <w:rFonts w:ascii="Arial" w:hAnsi="Arial"/>
                      <w:strike/>
                      <w:color w:val="FF0000"/>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72EE86ED"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sidR="00614388">
                    <w:rPr>
                      <w:rFonts w:ascii="Arial" w:hAnsi="Arial"/>
                    </w:rPr>
                    <w:t xml:space="preserve">in </w:t>
                  </w:r>
                  <w:r w:rsidR="00614388" w:rsidRPr="00614388">
                    <w:rPr>
                      <w:rFonts w:ascii="Arial" w:hAnsi="Arial"/>
                      <w:strike/>
                      <w:color w:val="FF0000"/>
                    </w:rPr>
                    <w:t>new</w:t>
                  </w:r>
                  <w:r w:rsidR="00614388">
                    <w:rPr>
                      <w:rFonts w:ascii="Arial" w:hAnsi="Arial"/>
                    </w:rPr>
                    <w:t xml:space="preserve"> section </w:t>
                  </w:r>
                  <w:r w:rsidR="00614388" w:rsidRPr="00614388">
                    <w:rPr>
                      <w:rFonts w:ascii="Arial" w:hAnsi="Arial"/>
                      <w:color w:val="FF0000"/>
                      <w:u w:val="single"/>
                    </w:rPr>
                    <w:t>5.3.1</w:t>
                  </w:r>
                  <w:r w:rsidR="00614388" w:rsidRPr="00614388">
                    <w:rPr>
                      <w:rFonts w:ascii="Arial" w:hAnsi="Arial"/>
                      <w:strike/>
                      <w:color w:val="FF0000"/>
                    </w:rPr>
                    <w:t>X</w:t>
                  </w:r>
                  <w:r w:rsidR="00614388">
                    <w:rPr>
                      <w:rFonts w:ascii="Arial" w:hAnsi="Arial"/>
                    </w:rPr>
                    <w:t>.</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626D9FF4" w14:textId="005EAD90" w:rsidR="00C73638" w:rsidRPr="001A7A7E" w:rsidRDefault="00E849C5" w:rsidP="00C73638">
                  <w:pPr>
                    <w:jc w:val="center"/>
                    <w:rPr>
                      <w:rFonts w:ascii="Arial" w:hAnsi="Arial"/>
                      <w:noProof/>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Pr="00614388">
                    <w:rPr>
                      <w:rFonts w:ascii="Arial" w:hAnsi="Arial"/>
                      <w:color w:val="FF0000"/>
                      <w:u w:val="single"/>
                    </w:rPr>
                    <w:t>5.3.1</w:t>
                  </w:r>
                  <w:r w:rsidRPr="00614388">
                    <w:rPr>
                      <w:rFonts w:ascii="Arial" w:hAnsi="Arial"/>
                      <w:strike/>
                      <w:color w:val="FF0000"/>
                    </w:rPr>
                    <w:t>X</w:t>
                  </w:r>
                  <w:r>
                    <w:rPr>
                      <w:rFonts w:ascii="Arial" w:hAnsi="Arial"/>
                    </w:rPr>
                    <w:t>.</w:t>
                  </w: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E849C5" w:rsidRDefault="00CA0B4D" w:rsidP="000D5C02">
                  <w:pPr>
                    <w:jc w:val="center"/>
                    <w:rPr>
                      <w:rFonts w:ascii="Arial" w:hAnsi="Arial"/>
                      <w:strike/>
                      <w:noProof/>
                    </w:rPr>
                  </w:pPr>
                  <w:r w:rsidRPr="00E849C5">
                    <w:rPr>
                      <w:rFonts w:ascii="Arial" w:hAnsi="Arial"/>
                      <w:strike/>
                    </w:rPr>
                    <w:t xml:space="preserve">Captured in </w:t>
                  </w:r>
                  <w:r w:rsidR="00634F60" w:rsidRPr="00E849C5">
                    <w:rPr>
                      <w:rFonts w:ascii="Arial" w:hAnsi="Arial"/>
                      <w:strike/>
                    </w:rPr>
                    <w:t xml:space="preserve">new </w:t>
                  </w:r>
                  <w:r w:rsidRPr="00E849C5">
                    <w:rPr>
                      <w:rFonts w:ascii="Arial" w:hAnsi="Arial"/>
                      <w:strike/>
                    </w:rPr>
                    <w:t xml:space="preserve">Section </w:t>
                  </w:r>
                  <w:r w:rsidR="006A46D3" w:rsidRPr="00E849C5">
                    <w:rPr>
                      <w:rFonts w:ascii="Arial" w:hAnsi="Arial"/>
                      <w:strike/>
                    </w:rPr>
                    <w:t>X</w:t>
                  </w:r>
                  <w:r w:rsidR="005D4029" w:rsidRPr="00E849C5">
                    <w:rPr>
                      <w:rFonts w:ascii="Arial" w:hAnsi="Arial"/>
                      <w:strike/>
                    </w:rPr>
                    <w:t xml:space="preserve"> (refer to </w:t>
                  </w:r>
                  <w:r w:rsidR="00BE1A56" w:rsidRPr="00E849C5">
                    <w:rPr>
                      <w:rFonts w:ascii="Arial" w:hAnsi="Arial"/>
                      <w:strike/>
                    </w:rPr>
                    <w:t xml:space="preserve">Section </w:t>
                  </w:r>
                  <w:r w:rsidR="00FE31F1" w:rsidRPr="00E849C5">
                    <w:rPr>
                      <w:rFonts w:ascii="Arial" w:hAnsi="Arial"/>
                      <w:strike/>
                    </w:rPr>
                    <w:t>5.2.5)</w:t>
                  </w:r>
                  <w:r w:rsidR="006A46D3" w:rsidRPr="00E849C5">
                    <w:rPr>
                      <w:rFonts w:ascii="Arial" w:hAnsi="Arial"/>
                      <w:strike/>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3D3334" w:rsidRDefault="00C73638" w:rsidP="00C73638">
                  <w:pPr>
                    <w:rPr>
                      <w:rFonts w:ascii="Arial" w:hAnsi="Arial"/>
                      <w:strike/>
                    </w:rPr>
                  </w:pPr>
                  <w:r w:rsidRPr="003D3334">
                    <w:rPr>
                      <w:rFonts w:ascii="Arial" w:hAnsi="Arial"/>
                      <w:strike/>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3D3334" w:rsidRDefault="00EE19C0" w:rsidP="00EE19C0">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325CBC" w:rsidRPr="003D3334">
                    <w:rPr>
                      <w:rFonts w:ascii="Arial" w:hAnsi="Arial"/>
                      <w:strike/>
                    </w:rPr>
                    <w:t xml:space="preserve"> </w:t>
                  </w:r>
                  <w:r w:rsidR="00FA0434" w:rsidRPr="003D3334">
                    <w:rPr>
                      <w:rFonts w:ascii="Arial" w:hAnsi="Arial"/>
                      <w:strike/>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3D3334" w:rsidRDefault="00146FEB" w:rsidP="002A0171">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6C75A1" w:rsidRPr="003D3334">
                    <w:rPr>
                      <w:rFonts w:ascii="Arial" w:hAnsi="Arial"/>
                      <w:strike/>
                    </w:rPr>
                    <w:t xml:space="preserve"> (refer to SI modification of 38.331)</w:t>
                  </w:r>
                  <w:r w:rsidRPr="003D3334">
                    <w:rPr>
                      <w:rFonts w:ascii="Arial" w:hAnsi="Arial"/>
                      <w:strike/>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Pr="00CF0215" w:rsidRDefault="00B42D03" w:rsidP="007F008C">
                  <w:pPr>
                    <w:rPr>
                      <w:rFonts w:ascii="Arial" w:hAnsi="Arial"/>
                      <w:strike/>
                    </w:rPr>
                  </w:pPr>
                  <w:r w:rsidRPr="00CF0215">
                    <w:rPr>
                      <w:rFonts w:ascii="Arial" w:hAnsi="Arial"/>
                      <w:strike/>
                    </w:rPr>
                    <w:t>Captured in Section X.</w:t>
                  </w:r>
                </w:p>
                <w:p w14:paraId="670634B8" w14:textId="531E41DB" w:rsidR="00C73638" w:rsidRPr="001A7A7E" w:rsidRDefault="007F008C" w:rsidP="007F008C">
                  <w:pPr>
                    <w:rPr>
                      <w:rFonts w:ascii="Arial" w:hAnsi="Arial"/>
                    </w:rPr>
                  </w:pPr>
                  <w:r w:rsidRPr="00CF0215">
                    <w:rPr>
                      <w:rFonts w:ascii="Arial" w:hAnsi="Arial"/>
                      <w:strike/>
                    </w:rPr>
                    <w:t>Editor’s note 3: need to update IE name of SIB-X according to running RRC CR.</w:t>
                  </w:r>
                  <w:r w:rsidRPr="007F008C">
                    <w:rPr>
                      <w:rFonts w:ascii="Arial" w:hAnsi="Arial"/>
                    </w:rPr>
                    <w:t xml:space="preserve">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CF0215" w:rsidRDefault="00FF08BE" w:rsidP="00C73638">
                  <w:pPr>
                    <w:jc w:val="center"/>
                    <w:rPr>
                      <w:rFonts w:ascii="Arial" w:hAnsi="Arial"/>
                      <w:strike/>
                    </w:rPr>
                  </w:pPr>
                  <w:r w:rsidRPr="00CF0215">
                    <w:rPr>
                      <w:rFonts w:ascii="Arial" w:hAnsi="Arial"/>
                      <w:strike/>
                    </w:rPr>
                    <w:t xml:space="preserve">Captured in new Section </w:t>
                  </w:r>
                  <w:r w:rsidR="009E4464" w:rsidRPr="00CF0215">
                    <w:rPr>
                      <w:rFonts w:ascii="Arial" w:hAnsi="Arial"/>
                      <w:strike/>
                    </w:rPr>
                    <w:t>X</w:t>
                  </w:r>
                  <w:r w:rsidRPr="00CF0215">
                    <w:rPr>
                      <w:rFonts w:ascii="Arial" w:hAnsi="Arial"/>
                      <w:strike/>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Pr="00CF0215" w:rsidRDefault="008B2983" w:rsidP="00C73638">
                  <w:pPr>
                    <w:jc w:val="center"/>
                    <w:rPr>
                      <w:rFonts w:ascii="Arial" w:hAnsi="Arial"/>
                      <w:strike/>
                    </w:rPr>
                  </w:pPr>
                  <w:r w:rsidRPr="00CF0215">
                    <w:rPr>
                      <w:rFonts w:ascii="Arial" w:hAnsi="Arial"/>
                      <w:strike/>
                    </w:rPr>
                    <w:t xml:space="preserve">Captured </w:t>
                  </w:r>
                  <w:r w:rsidR="00C25C29" w:rsidRPr="00CF0215">
                    <w:rPr>
                      <w:rFonts w:ascii="Arial" w:hAnsi="Arial"/>
                      <w:strike/>
                    </w:rPr>
                    <w:t xml:space="preserve">In </w:t>
                  </w:r>
                  <w:r w:rsidRPr="00CF0215">
                    <w:rPr>
                      <w:rFonts w:ascii="Arial" w:hAnsi="Arial"/>
                      <w:strike/>
                    </w:rPr>
                    <w:t xml:space="preserve">new Section X </w:t>
                  </w:r>
                </w:p>
                <w:p w14:paraId="52355132" w14:textId="50FD40D7" w:rsidR="008B2983" w:rsidRPr="001A7A7E" w:rsidRDefault="00C25C29" w:rsidP="00FD04F3">
                  <w:pPr>
                    <w:jc w:val="center"/>
                    <w:rPr>
                      <w:rFonts w:ascii="Arial" w:hAnsi="Arial"/>
                    </w:rPr>
                  </w:pPr>
                  <w:r w:rsidRPr="00CF0215">
                    <w:rPr>
                      <w:rFonts w:ascii="Arial" w:hAnsi="Arial"/>
                      <w:strike/>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355D8705"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4A71F39C" w14:textId="77777777" w:rsidR="00B54E49"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p w14:paraId="0B8F5C9F" w14:textId="228B0600" w:rsidR="00C73638" w:rsidRPr="001A7A7E" w:rsidRDefault="00C73638" w:rsidP="00B54E49">
                  <w:pPr>
                    <w:rPr>
                      <w:rFonts w:ascii="Arial" w:hAnsi="Arial"/>
                    </w:rPr>
                  </w:pP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B54E49" w:rsidRDefault="00BD3E72" w:rsidP="00C73638">
                  <w:pPr>
                    <w:jc w:val="center"/>
                    <w:rPr>
                      <w:rFonts w:ascii="Arial" w:hAnsi="Arial"/>
                      <w:strike/>
                    </w:rPr>
                  </w:pPr>
                  <w:r w:rsidRPr="00B54E49">
                    <w:rPr>
                      <w:rFonts w:ascii="Arial" w:hAnsi="Arial"/>
                      <w:strike/>
                    </w:rPr>
                    <w:t xml:space="preserve">Captured in new Section </w:t>
                  </w:r>
                  <w:r w:rsidR="00BD2D6D" w:rsidRPr="00B54E49">
                    <w:rPr>
                      <w:rFonts w:ascii="Arial" w:hAnsi="Arial"/>
                      <w:strike/>
                    </w:rPr>
                    <w:t>X</w:t>
                  </w:r>
                  <w:r w:rsidRPr="00B54E49">
                    <w:rPr>
                      <w:rFonts w:ascii="Arial" w:hAnsi="Arial"/>
                      <w:strike/>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27C92E4E"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6FD2F570" w:rsidR="00C73638" w:rsidRPr="001A7A7E" w:rsidRDefault="00296E6B" w:rsidP="00C73638">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C65566" w:rsidRDefault="00A33AEE" w:rsidP="00C73638">
                  <w:pPr>
                    <w:jc w:val="center"/>
                    <w:rPr>
                      <w:rFonts w:ascii="Arial" w:hAnsi="Arial"/>
                      <w:strike/>
                    </w:rPr>
                  </w:pPr>
                  <w:r w:rsidRPr="00C65566">
                    <w:rPr>
                      <w:rFonts w:ascii="Arial" w:hAnsi="Arial"/>
                      <w:strike/>
                    </w:rPr>
                    <w:t xml:space="preserve">Captured in new Section </w:t>
                  </w:r>
                  <w:r w:rsidR="00EA1A49" w:rsidRPr="00C65566">
                    <w:rPr>
                      <w:rFonts w:ascii="Arial" w:hAnsi="Arial"/>
                      <w:strike/>
                    </w:rPr>
                    <w:t>X</w:t>
                  </w:r>
                  <w:r w:rsidRPr="00C65566">
                    <w:rPr>
                      <w:rFonts w:ascii="Arial" w:hAnsi="Arial"/>
                      <w:strike/>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 xml:space="preserve">There is no need for additional barring mechanisms (in addition to the </w:t>
                  </w:r>
                  <w:proofErr w:type="spellStart"/>
                  <w:r w:rsidRPr="00067C35">
                    <w:rPr>
                      <w:rFonts w:ascii="Arial" w:hAnsi="Arial"/>
                      <w:lang w:val="en-US"/>
                    </w:rPr>
                    <w:t>k_ssb</w:t>
                  </w:r>
                  <w:proofErr w:type="spellEnd"/>
                  <w:r w:rsidRPr="00067C35">
                    <w:rPr>
                      <w:rFonts w:ascii="Arial" w:hAnsi="Arial"/>
                      <w:lang w:val="en-US"/>
                    </w:rPr>
                    <w:t xml:space="preserve">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Pr="00841241" w:rsidRDefault="004319DE" w:rsidP="00C73638">
                  <w:pPr>
                    <w:jc w:val="center"/>
                    <w:rPr>
                      <w:rFonts w:ascii="Arial" w:hAnsi="Arial"/>
                      <w:strike/>
                      <w:noProof/>
                    </w:rPr>
                  </w:pPr>
                  <w:r w:rsidRPr="00841241">
                    <w:rPr>
                      <w:rFonts w:ascii="Arial" w:hAnsi="Arial"/>
                      <w:strike/>
                      <w:noProof/>
                    </w:rPr>
                    <w:lastRenderedPageBreak/>
                    <w:t xml:space="preserve">Captured in Section </w:t>
                  </w:r>
                  <w:r w:rsidR="00E13231" w:rsidRPr="00841241">
                    <w:rPr>
                      <w:rFonts w:ascii="Arial" w:hAnsi="Arial"/>
                      <w:strike/>
                    </w:rPr>
                    <w:t>X</w:t>
                  </w:r>
                  <w:r w:rsidRPr="00841241">
                    <w:rPr>
                      <w:rFonts w:ascii="Arial" w:hAnsi="Arial"/>
                      <w:strike/>
                      <w:noProof/>
                    </w:rPr>
                    <w:t xml:space="preserve">. </w:t>
                  </w:r>
                </w:p>
                <w:p w14:paraId="2CF1359C" w14:textId="740B6EA0" w:rsidR="00AE3F69" w:rsidRDefault="00633473" w:rsidP="007208DB">
                  <w:pPr>
                    <w:rPr>
                      <w:rFonts w:ascii="Arial" w:hAnsi="Arial"/>
                      <w:noProof/>
                    </w:rPr>
                  </w:pPr>
                  <w:r w:rsidRPr="00841241">
                    <w:rPr>
                      <w:rFonts w:ascii="Arial" w:hAnsi="Arial"/>
                      <w:strike/>
                    </w:rPr>
                    <w:t>EN 4: details of UL WUS configuration and whether/how to capture the details.</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Pr="00841241" w:rsidRDefault="00AA052D" w:rsidP="00AA052D">
                  <w:pPr>
                    <w:jc w:val="center"/>
                    <w:rPr>
                      <w:rFonts w:ascii="Arial" w:hAnsi="Arial"/>
                      <w:strike/>
                      <w:noProof/>
                    </w:rPr>
                  </w:pPr>
                  <w:r w:rsidRPr="00841241">
                    <w:rPr>
                      <w:rFonts w:ascii="Arial" w:hAnsi="Arial"/>
                      <w:strike/>
                      <w:noProof/>
                    </w:rPr>
                    <w:t xml:space="preserve">Captured in Section </w:t>
                  </w:r>
                  <w:r w:rsidR="00B93CDE" w:rsidRPr="00841241">
                    <w:rPr>
                      <w:rFonts w:ascii="Arial" w:hAnsi="Arial"/>
                      <w:strike/>
                    </w:rPr>
                    <w:t>X</w:t>
                  </w:r>
                  <w:r w:rsidRPr="00841241">
                    <w:rPr>
                      <w:rFonts w:ascii="Arial" w:hAnsi="Arial"/>
                      <w:strike/>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Pr="00841241" w:rsidRDefault="00981115" w:rsidP="00AD6CB5">
                  <w:pPr>
                    <w:rPr>
                      <w:rFonts w:ascii="Arial" w:hAnsi="Arial"/>
                      <w:strike/>
                      <w:noProof/>
                    </w:rPr>
                  </w:pPr>
                  <w:r w:rsidRPr="00841241">
                    <w:rPr>
                      <w:rFonts w:ascii="Arial" w:hAnsi="Arial"/>
                      <w:strike/>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A9177D">
              <w:trPr>
                <w:trHeight w:val="454"/>
              </w:trPr>
              <w:tc>
                <w:tcPr>
                  <w:tcW w:w="6852" w:type="dxa"/>
                  <w:gridSpan w:val="2"/>
                  <w:tcBorders>
                    <w:bottom w:val="single" w:sz="4" w:space="0" w:color="auto"/>
                  </w:tcBorders>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A9177D">
              <w:trPr>
                <w:trHeight w:val="239"/>
              </w:trPr>
              <w:tc>
                <w:tcPr>
                  <w:tcW w:w="3426" w:type="dxa"/>
                  <w:shd w:val="clear" w:color="auto" w:fill="73FEFF"/>
                </w:tcPr>
                <w:p w14:paraId="28867A6D" w14:textId="140B34E2" w:rsidR="00C73638" w:rsidRPr="00A9177D" w:rsidRDefault="00615DAA" w:rsidP="00615DAA">
                  <w:pPr>
                    <w:rPr>
                      <w:rFonts w:ascii="Arial" w:hAnsi="Arial"/>
                    </w:rPr>
                  </w:pPr>
                  <w:r w:rsidRPr="00615DAA">
                    <w:rPr>
                      <w:rFonts w:ascii="Arial" w:hAnsi="Arial"/>
                    </w:rPr>
                    <w:t>NW ensures that the RRC connected UE has the latest SIB1 (e.g. dedicated RRC message to deliver SIB1 or not configure searchSpaceSIB1), as baseline. UE understands that the stored SIB1 is the latest SIB1.</w:t>
                  </w:r>
                </w:p>
              </w:tc>
              <w:tc>
                <w:tcPr>
                  <w:tcW w:w="3426" w:type="dxa"/>
                  <w:shd w:val="clear" w:color="auto" w:fill="73FEFF"/>
                  <w:vAlign w:val="center"/>
                </w:tcPr>
                <w:p w14:paraId="4A136710" w14:textId="18C817C3" w:rsidR="00C73638" w:rsidRPr="001A7A7E" w:rsidRDefault="00615DAA" w:rsidP="00C73638">
                  <w:pPr>
                    <w:jc w:val="center"/>
                    <w:rPr>
                      <w:rFonts w:ascii="Arial" w:hAnsi="Arial"/>
                    </w:rPr>
                  </w:pPr>
                  <w:r>
                    <w:rPr>
                      <w:rFonts w:ascii="Arial" w:hAnsi="Arial"/>
                    </w:rPr>
                    <w:t>N/A</w:t>
                  </w:r>
                </w:p>
              </w:tc>
            </w:tr>
            <w:tr w:rsidR="00615DAA" w:rsidRPr="001A7A7E" w14:paraId="626190BD" w14:textId="77777777" w:rsidTr="00A9177D">
              <w:trPr>
                <w:trHeight w:val="239"/>
              </w:trPr>
              <w:tc>
                <w:tcPr>
                  <w:tcW w:w="3426" w:type="dxa"/>
                  <w:shd w:val="clear" w:color="auto" w:fill="73FEFF"/>
                </w:tcPr>
                <w:p w14:paraId="5926D2A5" w14:textId="136CA891" w:rsidR="00615DAA" w:rsidRPr="00615DAA" w:rsidRDefault="00615DAA" w:rsidP="00615DAA">
                  <w:pPr>
                    <w:rPr>
                      <w:rFonts w:ascii="Arial" w:hAnsi="Arial"/>
                    </w:rPr>
                  </w:pPr>
                  <w:r w:rsidRPr="00615DAA">
                    <w:rPr>
                      <w:rFonts w:ascii="Arial" w:hAnsi="Arial"/>
                    </w:rPr>
                    <w:t>When the cell supporting on demand SIB1 is broadcasting SIB1 (e.g. upon SIB1 request), legacy UE can camp on the cell if the legacy UE is able to acquire the broadcasted SIB1. No specification impact is foreseen.</w:t>
                  </w:r>
                </w:p>
              </w:tc>
              <w:tc>
                <w:tcPr>
                  <w:tcW w:w="3426" w:type="dxa"/>
                  <w:shd w:val="clear" w:color="auto" w:fill="73FEFF"/>
                  <w:vAlign w:val="center"/>
                </w:tcPr>
                <w:p w14:paraId="416BDF47" w14:textId="3E7718DF" w:rsidR="00615DAA" w:rsidRDefault="00615DAA" w:rsidP="00C73638">
                  <w:pPr>
                    <w:jc w:val="center"/>
                    <w:rPr>
                      <w:rFonts w:ascii="Arial" w:hAnsi="Arial"/>
                    </w:rPr>
                  </w:pPr>
                  <w:r>
                    <w:rPr>
                      <w:rFonts w:ascii="Arial" w:hAnsi="Arial"/>
                    </w:rPr>
                    <w:t>N/A</w:t>
                  </w:r>
                </w:p>
              </w:tc>
            </w:tr>
            <w:tr w:rsidR="00615DAA" w:rsidRPr="001A7A7E" w14:paraId="699188FF" w14:textId="77777777" w:rsidTr="00A9177D">
              <w:trPr>
                <w:trHeight w:val="239"/>
              </w:trPr>
              <w:tc>
                <w:tcPr>
                  <w:tcW w:w="3426" w:type="dxa"/>
                  <w:shd w:val="clear" w:color="auto" w:fill="73FEFF"/>
                </w:tcPr>
                <w:p w14:paraId="3D569273" w14:textId="471FF5F5" w:rsidR="00615DAA" w:rsidRPr="00615DAA" w:rsidRDefault="002A68C0" w:rsidP="00615DAA">
                  <w:pPr>
                    <w:rPr>
                      <w:rFonts w:ascii="Arial" w:hAnsi="Arial"/>
                    </w:rPr>
                  </w:pPr>
                  <w:r w:rsidRPr="002A68C0">
                    <w:rPr>
                      <w:rFonts w:ascii="Arial" w:hAnsi="Arial"/>
                    </w:rPr>
                    <w:t>We do not need a separate new triggering condition of OD-SIB1 acquisition.</w:t>
                  </w:r>
                </w:p>
              </w:tc>
              <w:tc>
                <w:tcPr>
                  <w:tcW w:w="3426" w:type="dxa"/>
                  <w:shd w:val="clear" w:color="auto" w:fill="73FEFF"/>
                  <w:vAlign w:val="center"/>
                </w:tcPr>
                <w:p w14:paraId="3D3D0910" w14:textId="1CB50FD1" w:rsidR="00615DAA" w:rsidRDefault="002A68C0" w:rsidP="00C73638">
                  <w:pPr>
                    <w:jc w:val="center"/>
                    <w:rPr>
                      <w:rFonts w:ascii="Arial" w:hAnsi="Arial"/>
                    </w:rPr>
                  </w:pPr>
                  <w:r>
                    <w:rPr>
                      <w:rFonts w:ascii="Arial" w:hAnsi="Arial"/>
                    </w:rPr>
                    <w:t>N/A</w:t>
                  </w:r>
                </w:p>
              </w:tc>
            </w:tr>
            <w:tr w:rsidR="002A68C0" w:rsidRPr="001A7A7E" w14:paraId="79EA8F2E" w14:textId="77777777" w:rsidTr="00A9177D">
              <w:trPr>
                <w:trHeight w:val="239"/>
              </w:trPr>
              <w:tc>
                <w:tcPr>
                  <w:tcW w:w="3426" w:type="dxa"/>
                  <w:shd w:val="clear" w:color="auto" w:fill="73FEFF"/>
                </w:tcPr>
                <w:p w14:paraId="5E71B663" w14:textId="49373EAD" w:rsidR="002A68C0" w:rsidRPr="002A68C0" w:rsidRDefault="008D780D" w:rsidP="00615DAA">
                  <w:pPr>
                    <w:rPr>
                      <w:rFonts w:ascii="Arial" w:hAnsi="Arial"/>
                    </w:rPr>
                  </w:pPr>
                  <w:r w:rsidRPr="008D780D">
                    <w:rPr>
                      <w:rFonts w:ascii="Arial" w:hAnsi="Arial"/>
                    </w:rPr>
                    <w:lastRenderedPageBreak/>
                    <w:t>When timer T311 is running, SIB1 acquisition triggering condition is same as legacy. No additional spec impact is foreseen.</w:t>
                  </w:r>
                </w:p>
              </w:tc>
              <w:tc>
                <w:tcPr>
                  <w:tcW w:w="3426" w:type="dxa"/>
                  <w:shd w:val="clear" w:color="auto" w:fill="73FEFF"/>
                  <w:vAlign w:val="center"/>
                </w:tcPr>
                <w:p w14:paraId="4B6EEF99" w14:textId="314B57D9" w:rsidR="002A68C0" w:rsidRDefault="008D780D" w:rsidP="00C73638">
                  <w:pPr>
                    <w:jc w:val="center"/>
                    <w:rPr>
                      <w:rFonts w:ascii="Arial" w:hAnsi="Arial"/>
                    </w:rPr>
                  </w:pPr>
                  <w:r>
                    <w:rPr>
                      <w:rFonts w:ascii="Arial" w:hAnsi="Arial"/>
                    </w:rPr>
                    <w:t>N/A</w:t>
                  </w: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From the UE point of view, UE will monitor one PEI/PO every paging 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lastRenderedPageBreak/>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9709FA" w:rsidRDefault="00E321D0" w:rsidP="00E321D0">
                  <w:pPr>
                    <w:rPr>
                      <w:strike/>
                    </w:rPr>
                  </w:pPr>
                  <w:r w:rsidRPr="009709FA">
                    <w:rPr>
                      <w:rFonts w:ascii="Arial" w:hAnsi="Arial"/>
                      <w:strike/>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Pr="009709FA" w:rsidRDefault="009F17FB" w:rsidP="002C6DD8">
                  <w:pPr>
                    <w:jc w:val="center"/>
                    <w:rPr>
                      <w:rFonts w:ascii="Arial" w:hAnsi="Arial"/>
                      <w:strike/>
                    </w:rPr>
                  </w:pPr>
                  <w:r w:rsidRPr="009709FA">
                    <w:rPr>
                      <w:rFonts w:ascii="Arial" w:hAnsi="Arial"/>
                      <w:strike/>
                    </w:rPr>
                    <w:t>Editor’s note 2: details of Rel-19 PEI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lastRenderedPageBreak/>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lastRenderedPageBreak/>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6F02A0">
              <w:trPr>
                <w:trHeight w:val="454"/>
              </w:trPr>
              <w:tc>
                <w:tcPr>
                  <w:tcW w:w="6852" w:type="dxa"/>
                  <w:gridSpan w:val="2"/>
                  <w:tcBorders>
                    <w:bottom w:val="single" w:sz="4" w:space="0" w:color="auto"/>
                  </w:tcBorders>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6F02A0">
              <w:trPr>
                <w:trHeight w:val="239"/>
              </w:trPr>
              <w:tc>
                <w:tcPr>
                  <w:tcW w:w="3426" w:type="dxa"/>
                  <w:tcBorders>
                    <w:bottom w:val="single" w:sz="4" w:space="0" w:color="auto"/>
                  </w:tcBorders>
                  <w:shd w:val="clear" w:color="auto" w:fill="00FA00"/>
                </w:tcPr>
                <w:p w14:paraId="2B57F581" w14:textId="53F0AF37" w:rsidR="002037A1" w:rsidRPr="00F856E6" w:rsidRDefault="00F856E6" w:rsidP="00F856E6">
                  <w:pPr>
                    <w:pStyle w:val="Agreement"/>
                    <w:ind w:left="0"/>
                    <w:rPr>
                      <w:b w:val="0"/>
                      <w:lang w:val="en-US"/>
                    </w:rPr>
                  </w:pPr>
                  <w:r w:rsidRPr="00F856E6">
                    <w:rPr>
                      <w:b w:val="0"/>
                      <w:lang w:val="en-US"/>
                    </w:rPr>
                    <w:t>For the case when both pei-Config-r17 and pagingAdaptationPEI-Config-r19 are configured, R19 UE supporting paging adaption should monitor PEI according to pagingAdaptationPEI-Config-r19 while other UE should monitor PEI according to pei-Config-r17.</w:t>
                  </w:r>
                </w:p>
              </w:tc>
              <w:tc>
                <w:tcPr>
                  <w:tcW w:w="3426" w:type="dxa"/>
                  <w:tcBorders>
                    <w:bottom w:val="single" w:sz="4" w:space="0" w:color="auto"/>
                  </w:tcBorders>
                  <w:shd w:val="clear" w:color="auto" w:fill="00FA00"/>
                  <w:vAlign w:val="center"/>
                </w:tcPr>
                <w:p w14:paraId="68721A45" w14:textId="2FF5D93F" w:rsidR="002037A1" w:rsidRPr="00FC7521" w:rsidRDefault="00141F37" w:rsidP="002037A1">
                  <w:pPr>
                    <w:jc w:val="center"/>
                    <w:rPr>
                      <w:rFonts w:ascii="Arial" w:hAnsi="Arial"/>
                      <w:noProof/>
                      <w:lang w:val="en-US"/>
                    </w:rPr>
                  </w:pPr>
                  <w:r>
                    <w:rPr>
                      <w:rFonts w:ascii="Arial" w:hAnsi="Arial"/>
                      <w:noProof/>
                    </w:rPr>
                    <w:t xml:space="preserve">Captured in </w:t>
                  </w:r>
                  <w:r w:rsidR="00241673">
                    <w:rPr>
                      <w:rFonts w:ascii="Arial" w:hAnsi="Arial"/>
                      <w:noProof/>
                    </w:rPr>
                    <w:t xml:space="preserve">Section </w:t>
                  </w:r>
                  <w:r w:rsidR="005E5132">
                    <w:rPr>
                      <w:rFonts w:ascii="Arial" w:hAnsi="Arial"/>
                      <w:noProof/>
                    </w:rPr>
                    <w:t>7.2.1</w:t>
                  </w:r>
                </w:p>
              </w:tc>
            </w:tr>
            <w:tr w:rsidR="0036598B" w:rsidRPr="001A7A7E" w14:paraId="196E0247" w14:textId="77777777" w:rsidTr="00F856E6">
              <w:trPr>
                <w:trHeight w:val="239"/>
              </w:trPr>
              <w:tc>
                <w:tcPr>
                  <w:tcW w:w="3426" w:type="dxa"/>
                  <w:shd w:val="clear" w:color="auto" w:fill="73FEFF"/>
                </w:tcPr>
                <w:p w14:paraId="3BAC4D91" w14:textId="33DEE8F8" w:rsidR="0036598B" w:rsidRPr="00F856E6" w:rsidRDefault="00F856E6" w:rsidP="00F856E6">
                  <w:pPr>
                    <w:pStyle w:val="Agreement"/>
                    <w:ind w:left="0"/>
                    <w:rPr>
                      <w:noProof/>
                      <w:lang w:val="en-US"/>
                    </w:rPr>
                  </w:pPr>
                  <w:r w:rsidRPr="00F856E6">
                    <w:rPr>
                      <w:b w:val="0"/>
                      <w:lang w:val="en-US"/>
                    </w:rPr>
                    <w:t>For the case when pei-Config-r17 is configured and pagingAdaptationPEI-Config-r19 is absent, both R19 UE supporting paging adaption and other UE should monitor PEI according to pei-Config-r17.</w:t>
                  </w:r>
                </w:p>
              </w:tc>
              <w:tc>
                <w:tcPr>
                  <w:tcW w:w="3426" w:type="dxa"/>
                  <w:shd w:val="clear" w:color="auto" w:fill="73FEFF"/>
                  <w:vAlign w:val="center"/>
                </w:tcPr>
                <w:p w14:paraId="5C288472" w14:textId="5ED09745" w:rsidR="0036598B" w:rsidRPr="001A7A7E" w:rsidRDefault="00F856E6" w:rsidP="002037A1">
                  <w:pPr>
                    <w:jc w:val="center"/>
                    <w:rPr>
                      <w:rFonts w:ascii="Arial" w:hAnsi="Arial"/>
                      <w:noProof/>
                    </w:rPr>
                  </w:pPr>
                  <w:r>
                    <w:rPr>
                      <w:rFonts w:ascii="Arial" w:hAnsi="Arial"/>
                    </w:rPr>
                    <w:t>N/A</w:t>
                  </w:r>
                </w:p>
              </w:tc>
            </w:tr>
            <w:tr w:rsidR="00F856E6" w:rsidRPr="001A7A7E" w14:paraId="794D3142" w14:textId="77777777" w:rsidTr="00F856E6">
              <w:trPr>
                <w:trHeight w:val="239"/>
              </w:trPr>
              <w:tc>
                <w:tcPr>
                  <w:tcW w:w="3426" w:type="dxa"/>
                  <w:shd w:val="clear" w:color="auto" w:fill="73FEFF"/>
                </w:tcPr>
                <w:p w14:paraId="0382C1D9" w14:textId="11EE42CA" w:rsidR="00F856E6" w:rsidRDefault="00F856E6" w:rsidP="00F856E6">
                  <w:pPr>
                    <w:pStyle w:val="Agreement"/>
                    <w:ind w:left="0"/>
                    <w:rPr>
                      <w:rFonts w:ascii="AppleSystemUIFont" w:eastAsia="Malgun Gothic" w:hAnsi="AppleSystemUIFont" w:cs="AppleSystemUIFont"/>
                      <w:sz w:val="26"/>
                      <w:szCs w:val="26"/>
                      <w:lang w:val="en-US" w:eastAsia="zh-CN"/>
                    </w:rPr>
                  </w:pPr>
                  <w:r w:rsidRPr="00F856E6">
                    <w:rPr>
                      <w:b w:val="0"/>
                      <w:lang w:val="en-US"/>
                    </w:rPr>
                    <w:t>Paging</w:t>
                  </w:r>
                  <w:r>
                    <w:rPr>
                      <w:b w:val="0"/>
                      <w:lang w:val="en-US"/>
                    </w:rPr>
                    <w:t xml:space="preserve"> </w:t>
                  </w:r>
                  <w:r w:rsidRPr="00F856E6">
                    <w:rPr>
                      <w:b w:val="0"/>
                      <w:lang w:val="en-US"/>
                    </w:rPr>
                    <w:t>clustering</w:t>
                  </w:r>
                  <w:r>
                    <w:rPr>
                      <w:b w:val="0"/>
                      <w:lang w:val="en-US"/>
                    </w:rPr>
                    <w:t xml:space="preserve"> </w:t>
                  </w:r>
                  <w:r w:rsidRPr="00F856E6">
                    <w:rPr>
                      <w:b w:val="0"/>
                      <w:lang w:val="en-US"/>
                    </w:rPr>
                    <w:t>/</w:t>
                  </w:r>
                  <w:r>
                    <w:rPr>
                      <w:b w:val="0"/>
                      <w:lang w:val="en-US"/>
                    </w:rPr>
                    <w:t xml:space="preserve"> </w:t>
                  </w:r>
                  <w:r w:rsidRPr="00F856E6">
                    <w:rPr>
                      <w:b w:val="0"/>
                      <w:lang w:val="en-US"/>
                    </w:rPr>
                    <w:t>bundling</w:t>
                  </w:r>
                  <w:r>
                    <w:rPr>
                      <w:b w:val="0"/>
                      <w:lang w:val="en-US"/>
                    </w:rPr>
                    <w:t xml:space="preserve"> </w:t>
                  </w:r>
                  <w:r w:rsidRPr="00F856E6">
                    <w:rPr>
                      <w:b w:val="0"/>
                      <w:lang w:val="en-US"/>
                    </w:rPr>
                    <w:t>/</w:t>
                  </w:r>
                  <w:r>
                    <w:rPr>
                      <w:b w:val="0"/>
                      <w:lang w:val="en-US"/>
                    </w:rPr>
                    <w:t xml:space="preserve"> </w:t>
                  </w:r>
                  <w:r w:rsidRPr="00F856E6">
                    <w:rPr>
                      <w:b w:val="0"/>
                      <w:lang w:val="en-US"/>
                    </w:rPr>
                    <w:t>adaptation is not supported/applied in RRC_CONNECTED.</w:t>
                  </w:r>
                </w:p>
              </w:tc>
              <w:tc>
                <w:tcPr>
                  <w:tcW w:w="3426" w:type="dxa"/>
                  <w:shd w:val="clear" w:color="auto" w:fill="73FEFF"/>
                  <w:vAlign w:val="center"/>
                </w:tcPr>
                <w:p w14:paraId="4A5350BD" w14:textId="03481F9E" w:rsidR="00F856E6" w:rsidRPr="001A7A7E" w:rsidRDefault="00F856E6" w:rsidP="002037A1">
                  <w:pPr>
                    <w:jc w:val="center"/>
                    <w:rPr>
                      <w:rFonts w:ascii="Arial" w:hAnsi="Arial"/>
                      <w:noProof/>
                    </w:rPr>
                  </w:pPr>
                  <w:r>
                    <w:rPr>
                      <w:rFonts w:ascii="Arial" w:hAnsi="Arial"/>
                    </w:rPr>
                    <w:t>N/A</w:t>
                  </w: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3231A6">
              <w:trPr>
                <w:trHeight w:val="239"/>
              </w:trPr>
              <w:tc>
                <w:tcPr>
                  <w:tcW w:w="3426" w:type="dxa"/>
                  <w:shd w:val="clear" w:color="auto" w:fill="73FB79"/>
                </w:tcPr>
                <w:p w14:paraId="1F90F0FE" w14:textId="3EB8526E" w:rsidR="002037A1" w:rsidRPr="00D147C6" w:rsidRDefault="00D147C6" w:rsidP="00D147C6">
                  <w:pPr>
                    <w:pStyle w:val="Agreement"/>
                    <w:ind w:left="0"/>
                    <w:rPr>
                      <w:b w:val="0"/>
                      <w:lang w:val="en-US"/>
                    </w:rPr>
                  </w:pPr>
                  <w:r w:rsidRPr="00D147C6">
                    <w:rPr>
                      <w:b w:val="0"/>
                      <w:lang w:val="en-US"/>
                    </w:rPr>
                    <w:t>Rel-19 excluded cell list can be configured as an empty list. No new UE behavior is introduced (i.e. the UE supporting OD-SIB1 ignores legacy excluded cell list only if NES excluded cell list is present).</w:t>
                  </w:r>
                </w:p>
              </w:tc>
              <w:tc>
                <w:tcPr>
                  <w:tcW w:w="3426" w:type="dxa"/>
                  <w:shd w:val="clear" w:color="auto" w:fill="73FB79"/>
                  <w:vAlign w:val="center"/>
                </w:tcPr>
                <w:p w14:paraId="1679F94C" w14:textId="5F7D7327" w:rsidR="002037A1"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Revise text in Section 5.2.4.1</w:t>
                  </w:r>
                </w:p>
              </w:tc>
            </w:tr>
            <w:tr w:rsidR="00034F08" w:rsidRPr="001A7A7E" w14:paraId="064B3AC2" w14:textId="77777777" w:rsidTr="003231A6">
              <w:trPr>
                <w:trHeight w:val="239"/>
              </w:trPr>
              <w:tc>
                <w:tcPr>
                  <w:tcW w:w="3426" w:type="dxa"/>
                  <w:shd w:val="clear" w:color="auto" w:fill="73FB79"/>
                </w:tcPr>
                <w:p w14:paraId="50E72B29" w14:textId="4514FDB4" w:rsidR="00034F08" w:rsidRPr="00FA7DCE" w:rsidRDefault="00FA7DCE" w:rsidP="00FA7DCE">
                  <w:pPr>
                    <w:pStyle w:val="Agreement"/>
                    <w:ind w:left="0"/>
                    <w:rPr>
                      <w:b w:val="0"/>
                      <w:lang w:val="en-US"/>
                    </w:rPr>
                  </w:pPr>
                  <w:r w:rsidRPr="00FA7DCE">
                    <w:rPr>
                      <w:b w:val="0"/>
                      <w:lang w:val="en-US"/>
                    </w:rPr>
                    <w:t xml:space="preserve">Same as the other 2 agreed cases of OD-SIB1 acquisition failure, capture the failure case of OD-SIB1 window expiry in TS 38.304. RAN2 </w:t>
                  </w:r>
                  <w:r w:rsidRPr="00FA7DCE">
                    <w:rPr>
                      <w:b w:val="0"/>
                      <w:lang w:val="en-US"/>
                    </w:rPr>
                    <w:lastRenderedPageBreak/>
                    <w:t>confirm no other cases need to be considered and specified in TS 38.304.</w:t>
                  </w:r>
                </w:p>
              </w:tc>
              <w:tc>
                <w:tcPr>
                  <w:tcW w:w="3426" w:type="dxa"/>
                  <w:shd w:val="clear" w:color="auto" w:fill="73FB79"/>
                  <w:vAlign w:val="center"/>
                </w:tcPr>
                <w:p w14:paraId="4F6F9245" w14:textId="115E81BC" w:rsidR="00034F08"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lastRenderedPageBreak/>
                    <w:t>Captured in Section 5.3.1</w:t>
                  </w:r>
                </w:p>
              </w:tc>
            </w:tr>
            <w:tr w:rsidR="00A65067" w:rsidRPr="001A7A7E" w14:paraId="5863663A" w14:textId="77777777" w:rsidTr="003231A6">
              <w:trPr>
                <w:trHeight w:val="239"/>
              </w:trPr>
              <w:tc>
                <w:tcPr>
                  <w:tcW w:w="3426" w:type="dxa"/>
                  <w:shd w:val="clear" w:color="auto" w:fill="73FB79"/>
                </w:tcPr>
                <w:p w14:paraId="27871625" w14:textId="7553B6B7" w:rsidR="00A65067" w:rsidRPr="00645EDC" w:rsidRDefault="0094079C" w:rsidP="0094079C">
                  <w:pPr>
                    <w:pStyle w:val="Agreement"/>
                    <w:ind w:left="0"/>
                    <w:rPr>
                      <w:b w:val="0"/>
                      <w:lang w:val="en-US"/>
                    </w:rPr>
                  </w:pPr>
                  <w:r w:rsidRPr="0094079C">
                    <w:rPr>
                      <w:b w:val="0"/>
                      <w:lang w:val="en-US"/>
                    </w:rPr>
                    <w:t>Introduce a new optional firstPDCCH-MonitoringOccasionOfPO-r19 field parameter for Rel-19 UEs that support adaptive paging.</w:t>
                  </w:r>
                </w:p>
              </w:tc>
              <w:tc>
                <w:tcPr>
                  <w:tcW w:w="3426" w:type="dxa"/>
                  <w:shd w:val="clear" w:color="auto" w:fill="73FB79"/>
                  <w:vAlign w:val="center"/>
                </w:tcPr>
                <w:p w14:paraId="0469580C" w14:textId="73CF43E3" w:rsidR="00A65067"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7.1</w:t>
                  </w:r>
                </w:p>
              </w:tc>
            </w:tr>
            <w:tr w:rsidR="00F7153C" w:rsidRPr="001A7A7E" w14:paraId="2B5FC66C" w14:textId="77777777" w:rsidTr="003231A6">
              <w:trPr>
                <w:trHeight w:val="239"/>
              </w:trPr>
              <w:tc>
                <w:tcPr>
                  <w:tcW w:w="3426" w:type="dxa"/>
                  <w:shd w:val="clear" w:color="auto" w:fill="73FB79"/>
                </w:tcPr>
                <w:p w14:paraId="3176A793" w14:textId="4F378C14" w:rsidR="00F7153C" w:rsidRPr="00645EDC" w:rsidRDefault="00396A66" w:rsidP="00396A66">
                  <w:pPr>
                    <w:pStyle w:val="Agreement"/>
                    <w:ind w:left="0"/>
                    <w:rPr>
                      <w:b w:val="0"/>
                      <w:lang w:val="en-US"/>
                    </w:rPr>
                  </w:pPr>
                  <w:r w:rsidRPr="00396A66">
                    <w:rPr>
                      <w:b w:val="0"/>
                      <w:lang w:val="en-US"/>
                    </w:rPr>
                    <w:t xml:space="preserve">Introduce a new optional firstPDCCH-MonitoringOccasionOfPEI-O-r19 field parameter for Rel-19 UEs that support adaptive </w:t>
                  </w:r>
                  <w:proofErr w:type="spellStart"/>
                  <w:r w:rsidRPr="00396A66">
                    <w:rPr>
                      <w:b w:val="0"/>
                      <w:lang w:val="en-US"/>
                    </w:rPr>
                    <w:t>pagin</w:t>
                  </w:r>
                  <w:proofErr w:type="spellEnd"/>
                </w:p>
              </w:tc>
              <w:tc>
                <w:tcPr>
                  <w:tcW w:w="3426" w:type="dxa"/>
                  <w:shd w:val="clear" w:color="auto" w:fill="73FB79"/>
                  <w:vAlign w:val="center"/>
                </w:tcPr>
                <w:p w14:paraId="30078400" w14:textId="03CEE6B9" w:rsidR="00F7153C"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7.2.1</w:t>
                  </w: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142CEF5B"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lastRenderedPageBreak/>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ins w:id="21" w:author="Rapporteur (after RAN2#129b)" w:date="2025-05-02T18:49:00Z" w16du:dateUtc="2025-05-02T10:49: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75CE8AE" w14:textId="7CAB46B9" w:rsidR="00313A13" w:rsidRPr="00313A13" w:rsidRDefault="00313A13" w:rsidP="00C87FDD">
      <w:pPr>
        <w:rPr>
          <w:rFonts w:eastAsia="MS Mincho"/>
          <w:rPrChange w:id="22" w:author="Rapporteur (after RAN2#129b)" w:date="2025-05-02T18:49:00Z" w16du:dateUtc="2025-05-02T10:49:00Z">
            <w:rPr>
              <w:rFonts w:eastAsia="Malgun Gothic"/>
              <w:lang w:eastAsia="ko-KR"/>
            </w:rPr>
          </w:rPrChange>
        </w:rPr>
      </w:pPr>
      <w:ins w:id="23" w:author="Rapporteur (after RAN2#129b)" w:date="2025-05-02T18:49:00Z" w16du:dateUtc="2025-05-02T10:4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6FD20267" w:rsidR="00C87FDD" w:rsidRPr="00EA2168" w:rsidRDefault="00C87FDD" w:rsidP="00C87FDD">
      <w:r w:rsidRPr="00EA2168">
        <w:rPr>
          <w:b/>
        </w:rPr>
        <w:lastRenderedPageBreak/>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4" w:name="_Toc37298527"/>
      <w:bookmarkStart w:id="25" w:name="_Toc46502289"/>
      <w:bookmarkStart w:id="26" w:name="_Toc52749266"/>
      <w:bookmarkStart w:id="27" w:name="_Toc185530956"/>
      <w:r w:rsidRPr="00EA2168">
        <w:lastRenderedPageBreak/>
        <w:t>3.2</w:t>
      </w:r>
      <w:r w:rsidRPr="00EA2168">
        <w:tab/>
        <w:t>Abbreviations</w:t>
      </w:r>
      <w:bookmarkEnd w:id="24"/>
      <w:bookmarkEnd w:id="25"/>
      <w:bookmarkEnd w:id="26"/>
      <w:bookmarkEnd w:id="27"/>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8"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4331F96F" w:rsidR="005B6705" w:rsidRPr="00EA2168" w:rsidRDefault="00080836" w:rsidP="00080836">
      <w:pPr>
        <w:pStyle w:val="EW"/>
        <w:rPr>
          <w:rFonts w:eastAsia="Yu Mincho"/>
        </w:rPr>
      </w:pPr>
      <w:ins w:id="29" w:author="Rapporteur (after RAN2#129b)" w:date="2025-05-02T18:50:00Z" w16du:dateUtc="2025-05-02T10:5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lastRenderedPageBreak/>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0" w:name="_Toc29245205"/>
      <w:bookmarkStart w:id="31" w:name="_Toc37298551"/>
      <w:bookmarkStart w:id="32" w:name="_Toc46502313"/>
      <w:bookmarkStart w:id="33" w:name="_Toc52749290"/>
      <w:bookmarkStart w:id="34" w:name="_Toc185530980"/>
      <w:r w:rsidRPr="00EA2168">
        <w:t>5.2.4.1</w:t>
      </w:r>
      <w:r w:rsidRPr="00EA2168">
        <w:tab/>
        <w:t>Reselection priorities handling</w:t>
      </w:r>
      <w:bookmarkEnd w:id="30"/>
      <w:bookmarkEnd w:id="31"/>
      <w:bookmarkEnd w:id="32"/>
      <w:bookmarkEnd w:id="33"/>
      <w:bookmarkEnd w:id="34"/>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1B83A068" w14:textId="6ED015B4" w:rsidR="00942A43" w:rsidRDefault="00942A43" w:rsidP="00942A43">
      <w:pPr>
        <w:rPr>
          <w:ins w:id="35" w:author="Rapporteur (after RAN2#129b)" w:date="2025-05-02T18:51:00Z" w16du:dateUtc="2025-05-02T10:51:00Z"/>
          <w:lang w:eastAsia="zh-CN"/>
        </w:rPr>
      </w:pPr>
      <w:ins w:id="36" w:author="Rapporteur (after RAN2#129b)" w:date="2025-05-02T18:51:00Z" w16du:dateUtc="2025-05-02T10:51: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w:t>
        </w:r>
        <w:commentRangeStart w:id="37"/>
        <w:r>
          <w:rPr>
            <w:lang w:val="en-US"/>
          </w:rPr>
          <w:t xml:space="preserve">If </w:t>
        </w:r>
        <w:del w:id="38" w:author="Rapporteur (after RAN2#130)" w:date="2025-06-30T22:13:00Z" w16du:dateUtc="2025-06-30T14:13:00Z">
          <w:r w:rsidDel="00763487">
            <w:rPr>
              <w:lang w:val="en-US"/>
            </w:rPr>
            <w:delText xml:space="preserve">dedicated </w:delText>
          </w:r>
        </w:del>
        <w:del w:id="39" w:author="Rapporteur (after RAN2#130)" w:date="2025-06-30T22:08:00Z" w16du:dateUtc="2025-06-30T14:08:00Z">
          <w:r w:rsidDel="001836EE">
            <w:rPr>
              <w:lang w:val="en-US"/>
            </w:rPr>
            <w:delText>inter-frequen</w:delText>
          </w:r>
        </w:del>
        <w:del w:id="40" w:author="Rapporteur (after RAN2#130)" w:date="2025-06-30T22:07:00Z" w16du:dateUtc="2025-06-30T14:07:00Z">
          <w:r w:rsidDel="001836EE">
            <w:rPr>
              <w:lang w:val="en-US"/>
            </w:rPr>
            <w:delText xml:space="preserve">cy and/or </w:delText>
          </w:r>
        </w:del>
        <w:del w:id="41" w:author="Rapporteur (after RAN2#130)" w:date="2025-06-30T22:13:00Z" w16du:dateUtc="2025-06-30T14:13:00Z">
          <w:r w:rsidDel="00763487">
            <w:rPr>
              <w:lang w:val="en-US"/>
            </w:rPr>
            <w:delText>intra-frequency excluded cell list</w:delText>
          </w:r>
        </w:del>
        <w:del w:id="42" w:author="Rapporteur (after RAN2#130)" w:date="2025-06-30T22:08:00Z" w16du:dateUtc="2025-06-30T14:08:00Z">
          <w:r w:rsidDel="00EA5B0B">
            <w:rPr>
              <w:lang w:val="en-US"/>
            </w:rPr>
            <w:delText>s</w:delText>
          </w:r>
        </w:del>
        <w:del w:id="43" w:author="Rapporteur (after RAN2#130)" w:date="2025-06-30T22:12:00Z" w16du:dateUtc="2025-06-30T14:12:00Z">
          <w:r w:rsidDel="00763487">
            <w:rPr>
              <w:lang w:val="en-US"/>
            </w:rPr>
            <w:delText xml:space="preserve"> (</w:delText>
          </w:r>
        </w:del>
        <w:r w:rsidRPr="00212D19">
          <w:rPr>
            <w:i/>
            <w:iCs/>
          </w:rPr>
          <w:t>intraFreqODSIB1-ExcludedCellList</w:t>
        </w:r>
      </w:ins>
      <w:ins w:id="44" w:author="Rapporteur (after RAN2#130)" w:date="2025-06-30T22:14:00Z" w16du:dateUtc="2025-06-30T14:14:00Z">
        <w:r w:rsidR="00EF6309">
          <w:rPr>
            <w:i/>
            <w:iCs/>
          </w:rPr>
          <w:t xml:space="preserve"> </w:t>
        </w:r>
      </w:ins>
      <w:ins w:id="45" w:author="Rapporteur (after RAN2#129b)" w:date="2025-05-02T18:51:00Z" w16du:dateUtc="2025-05-02T10:51:00Z">
        <w:del w:id="46" w:author="Rapporteur (after RAN2#130)" w:date="2025-06-30T22:08:00Z" w16du:dateUtc="2025-06-30T14:08:00Z">
          <w:r w:rsidDel="00E51373">
            <w:delText xml:space="preserve">, </w:delText>
          </w:r>
          <w:r w:rsidRPr="00212D19" w:rsidDel="00E51373">
            <w:rPr>
              <w:i/>
              <w:iCs/>
            </w:rPr>
            <w:delText>interFreqODSIB1-ExcludedCellList</w:delText>
          </w:r>
        </w:del>
        <w:del w:id="47" w:author="Rapporteur (after RAN2#130)" w:date="2025-06-30T22:13:00Z" w16du:dateUtc="2025-06-30T14:13:00Z">
          <w:r w:rsidDel="008F5106">
            <w:rPr>
              <w:lang w:val="en-US"/>
            </w:rPr>
            <w:delText>)</w:delText>
          </w:r>
          <w:r w:rsidDel="00FD3CF9">
            <w:rPr>
              <w:lang w:val="en-US"/>
            </w:rPr>
            <w:delText xml:space="preserve"> </w:delText>
          </w:r>
        </w:del>
        <w:del w:id="48" w:author="Rapporteur (after RAN2#130)" w:date="2025-06-30T22:08:00Z" w16du:dateUtc="2025-06-30T14:08:00Z">
          <w:r w:rsidDel="003723D6">
            <w:rPr>
              <w:lang w:val="en-US"/>
            </w:rPr>
            <w:delText>are</w:delText>
          </w:r>
        </w:del>
      </w:ins>
      <w:ins w:id="49" w:author="Rapporteur (after RAN2#130)" w:date="2025-06-30T22:08:00Z" w16du:dateUtc="2025-06-30T14:08:00Z">
        <w:r w:rsidR="003723D6">
          <w:rPr>
            <w:lang w:val="en-US"/>
          </w:rPr>
          <w:t>is</w:t>
        </w:r>
      </w:ins>
      <w:ins w:id="50" w:author="Rapporteur (after RAN2#129b)" w:date="2025-05-02T18:51:00Z" w16du:dateUtc="2025-05-02T10:51:00Z">
        <w:r>
          <w:rPr>
            <w:lang w:val="en-US"/>
          </w:rPr>
          <w:t xml:space="preserve"> provided in system information, the UE supporting OD-SIB1 </w:t>
        </w:r>
        <w:r>
          <w:t xml:space="preserve">ignores </w:t>
        </w:r>
        <w:proofErr w:type="spellStart"/>
        <w:r w:rsidRPr="00212D19">
          <w:rPr>
            <w:i/>
            <w:iCs/>
          </w:rPr>
          <w:t>intraFreqExcludedCellList</w:t>
        </w:r>
        <w:proofErr w:type="spellEnd"/>
        <w:del w:id="51" w:author="Rapporteur (after RAN2#130)" w:date="2025-06-30T22:08:00Z" w16du:dateUtc="2025-06-30T14:08:00Z">
          <w:r w:rsidRPr="00212D19" w:rsidDel="0085617F">
            <w:rPr>
              <w:i/>
              <w:iCs/>
            </w:rPr>
            <w:delText xml:space="preserve"> / interFreqExcludedCellList</w:delText>
          </w:r>
        </w:del>
        <w:r w:rsidRPr="006D0C02">
          <w:t xml:space="preserve"> </w:t>
        </w:r>
        <w:r>
          <w:t>and doesn’t consider the cell(s)</w:t>
        </w:r>
      </w:ins>
      <w:ins w:id="52" w:author="Rapporteur (after RAN2#130)" w:date="2025-07-01T10:29:00Z" w16du:dateUtc="2025-07-01T02:29:00Z">
        <w:r w:rsidR="001D5E74">
          <w:t xml:space="preserve"> (if any)</w:t>
        </w:r>
      </w:ins>
      <w:ins w:id="53" w:author="Rapporteur (after RAN2#129b)" w:date="2025-05-02T18:51:00Z" w16du:dateUtc="2025-05-02T10:51:00Z">
        <w:r>
          <w:t xml:space="preserve"> in </w:t>
        </w:r>
        <w:del w:id="54" w:author="Rapporteur (after RAN2#130)" w:date="2025-06-30T22:13:00Z" w16du:dateUtc="2025-06-30T14:13:00Z">
          <w:r w:rsidDel="003879BE">
            <w:delText>the dedicated list</w:delText>
          </w:r>
        </w:del>
        <w:del w:id="55" w:author="Rapporteur (after RAN2#130)" w:date="2025-06-30T22:09:00Z" w16du:dateUtc="2025-06-30T14:09:00Z">
          <w:r w:rsidDel="002667D5">
            <w:delText>s</w:delText>
          </w:r>
        </w:del>
      </w:ins>
      <w:ins w:id="56" w:author="Rapporteur (after RAN2#130)" w:date="2025-06-30T22:14:00Z" w16du:dateUtc="2025-06-30T14:14:00Z">
        <w:r w:rsidR="00E229DC" w:rsidRPr="00212D19">
          <w:rPr>
            <w:i/>
            <w:iCs/>
          </w:rPr>
          <w:t>intraFreqODSIB1-ExcludedCellList</w:t>
        </w:r>
      </w:ins>
      <w:ins w:id="57" w:author="Rapporteur (after RAN2#129b)" w:date="2025-05-02T18:51:00Z" w16du:dateUtc="2025-05-02T10:51:00Z">
        <w:r>
          <w:t xml:space="preserve"> as candidates for cell reselection</w:t>
        </w:r>
        <w:r>
          <w:rPr>
            <w:lang w:val="en-CN" w:eastAsia="zh-CN"/>
          </w:rPr>
          <w:t>.</w:t>
        </w:r>
      </w:ins>
      <w:ins w:id="58" w:author="Rapporteur (after RAN2#130)" w:date="2025-06-30T22:07:00Z" w16du:dateUtc="2025-06-30T14:07:00Z">
        <w:r w:rsidR="00437D0F">
          <w:rPr>
            <w:lang w:val="en-CN" w:eastAsia="zh-CN"/>
          </w:rPr>
          <w:t xml:space="preserve"> </w:t>
        </w:r>
        <w:r w:rsidR="00437D0F">
          <w:rPr>
            <w:lang w:val="en-US"/>
          </w:rPr>
          <w:t xml:space="preserve">If </w:t>
        </w:r>
        <w:r w:rsidR="00437D0F" w:rsidRPr="00212D19">
          <w:rPr>
            <w:i/>
            <w:iCs/>
          </w:rPr>
          <w:t>interFreqODSIB1-ExcludedCellList</w:t>
        </w:r>
        <w:r w:rsidR="00437D0F">
          <w:rPr>
            <w:lang w:val="en-US"/>
          </w:rPr>
          <w:t xml:space="preserve"> </w:t>
        </w:r>
      </w:ins>
      <w:ins w:id="59" w:author="Rapporteur (after RAN2#130)" w:date="2025-06-30T22:09:00Z" w16du:dateUtc="2025-06-30T14:09:00Z">
        <w:r w:rsidR="00F73BF6">
          <w:rPr>
            <w:lang w:val="en-US"/>
          </w:rPr>
          <w:t>is</w:t>
        </w:r>
      </w:ins>
      <w:ins w:id="60" w:author="Rapporteur (after RAN2#130)" w:date="2025-06-30T22:07:00Z" w16du:dateUtc="2025-06-30T14:07:00Z">
        <w:r w:rsidR="00437D0F">
          <w:rPr>
            <w:lang w:val="en-US"/>
          </w:rPr>
          <w:t xml:space="preserve"> provided in system information, the UE supporting OD-SIB1 </w:t>
        </w:r>
        <w:r w:rsidR="00437D0F">
          <w:t xml:space="preserve">ignores </w:t>
        </w:r>
        <w:proofErr w:type="spellStart"/>
        <w:r w:rsidR="00437D0F" w:rsidRPr="00212D19">
          <w:rPr>
            <w:i/>
            <w:iCs/>
          </w:rPr>
          <w:t>interFreqExcludedCellList</w:t>
        </w:r>
        <w:proofErr w:type="spellEnd"/>
        <w:r w:rsidR="00437D0F" w:rsidRPr="006D0C02">
          <w:t xml:space="preserve"> </w:t>
        </w:r>
        <w:r w:rsidR="00437D0F">
          <w:t xml:space="preserve">and doesn’t consider the cell(s) </w:t>
        </w:r>
      </w:ins>
      <w:ins w:id="61" w:author="Rapporteur (after RAN2#130)" w:date="2025-07-01T10:29:00Z" w16du:dateUtc="2025-07-01T02:29:00Z">
        <w:r w:rsidR="007B65F8">
          <w:t xml:space="preserve">(if any) </w:t>
        </w:r>
      </w:ins>
      <w:ins w:id="62" w:author="Rapporteur (after RAN2#130)" w:date="2025-06-30T22:07:00Z" w16du:dateUtc="2025-06-30T14:07:00Z">
        <w:r w:rsidR="00437D0F">
          <w:t xml:space="preserve">in </w:t>
        </w:r>
      </w:ins>
      <w:ins w:id="63" w:author="Rapporteur (after RAN2#130)" w:date="2025-06-30T22:11:00Z" w16du:dateUtc="2025-06-30T14:11:00Z">
        <w:r w:rsidR="00E21DB5" w:rsidRPr="00212D19">
          <w:rPr>
            <w:i/>
            <w:iCs/>
          </w:rPr>
          <w:t>interFreqODSIB1-ExcludedCellList</w:t>
        </w:r>
        <w:r w:rsidR="00E21DB5">
          <w:rPr>
            <w:lang w:val="en-US"/>
          </w:rPr>
          <w:t xml:space="preserve"> </w:t>
        </w:r>
      </w:ins>
      <w:ins w:id="64" w:author="Rapporteur (after RAN2#130)" w:date="2025-06-30T22:07:00Z" w16du:dateUtc="2025-06-30T14:07:00Z">
        <w:r w:rsidR="00437D0F">
          <w:t>as candidates for cell reselection</w:t>
        </w:r>
        <w:r w:rsidR="00437D0F">
          <w:rPr>
            <w:lang w:val="en-CN" w:eastAsia="zh-CN"/>
          </w:rPr>
          <w:t>.</w:t>
        </w:r>
      </w:ins>
      <w:commentRangeEnd w:id="37"/>
      <w:ins w:id="65" w:author="Rapporteur (after RAN2#130)" w:date="2025-06-30T22:21:00Z" w16du:dateUtc="2025-06-30T14:21:00Z">
        <w:r w:rsidR="00484944">
          <w:rPr>
            <w:rStyle w:val="CommentReference"/>
            <w:rFonts w:eastAsiaTheme="minorEastAsia"/>
            <w:lang w:eastAsia="en-US"/>
          </w:rPr>
          <w:commentReference w:id="37"/>
        </w:r>
      </w:ins>
    </w:p>
    <w:p w14:paraId="4A13C6DD" w14:textId="2BA74D15" w:rsidR="00942A43" w:rsidRPr="00942A43" w:rsidDel="005F4B7D" w:rsidRDefault="00942A43" w:rsidP="00FD7078">
      <w:pPr>
        <w:rPr>
          <w:ins w:id="66" w:author="Rapporteur (after RAN2#129b)" w:date="2025-05-02T18:51:00Z" w16du:dateUtc="2025-05-02T10:51:00Z"/>
          <w:del w:id="67" w:author="Rapporteur (after RAN2#130)" w:date="2025-06-30T21:52:00Z" w16du:dateUtc="2025-06-30T13:52:00Z"/>
          <w:color w:val="FF0000"/>
          <w:lang w:eastAsia="zh-CN"/>
          <w:rPrChange w:id="68" w:author="Rapporteur (after RAN2#129b)" w:date="2025-05-02T18:51:00Z" w16du:dateUtc="2025-05-02T10:51:00Z">
            <w:rPr>
              <w:ins w:id="69" w:author="Rapporteur (after RAN2#129b)" w:date="2025-05-02T18:51:00Z" w16du:dateUtc="2025-05-02T10:51:00Z"/>
              <w:del w:id="70" w:author="Rapporteur (after RAN2#130)" w:date="2025-06-30T21:52:00Z" w16du:dateUtc="2025-06-30T13:52:00Z"/>
            </w:rPr>
          </w:rPrChange>
        </w:rPr>
      </w:pPr>
      <w:ins w:id="71" w:author="Rapporteur (after RAN2#129b)" w:date="2025-05-02T18:51:00Z" w16du:dateUtc="2025-05-02T10:51:00Z">
        <w:del w:id="72" w:author="Rapporteur (after RAN2#130)" w:date="2025-06-30T21:52:00Z" w16du:dateUtc="2025-06-30T13:52:00Z">
          <w:r w:rsidRPr="00B37CDB" w:rsidDel="005F4B7D">
            <w:rPr>
              <w:color w:val="FF0000"/>
              <w:lang w:eastAsia="zh-CN"/>
            </w:rPr>
            <w:delText xml:space="preserve">Editor Note: FFS whether the </w:delText>
          </w:r>
          <w:r w:rsidDel="005F4B7D">
            <w:rPr>
              <w:color w:val="FF0000"/>
              <w:lang w:eastAsia="zh-CN"/>
            </w:rPr>
            <w:delText xml:space="preserve">UE always ignores the legacy excluded cell lists </w:delText>
          </w:r>
          <w:r w:rsidRPr="007A3244" w:rsidDel="005F4B7D">
            <w:rPr>
              <w:color w:val="FF0000"/>
              <w:lang w:eastAsia="zh-CN"/>
            </w:rPr>
            <w:delText>received</w:delText>
          </w:r>
          <w:r w:rsidDel="005F4B7D">
            <w:rPr>
              <w:color w:val="FF0000"/>
              <w:lang w:eastAsia="zh-CN"/>
            </w:rPr>
            <w:delText xml:space="preserve"> from a cell in which SIBxx is provided, irrespective of whether dedicated excluded cell lists being provided.</w:delText>
          </w:r>
        </w:del>
      </w:ins>
    </w:p>
    <w:p w14:paraId="7F6588E2" w14:textId="7010A841"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lastRenderedPageBreak/>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w:t>
      </w:r>
      <w:r w:rsidRPr="00EA2168">
        <w:rPr>
          <w:lang w:eastAsia="zh-CN"/>
        </w:rPr>
        <w:lastRenderedPageBreak/>
        <w:t xml:space="preserve">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73" w:name="_Toc46502336"/>
      <w:bookmarkStart w:id="74" w:name="_Toc52749313"/>
      <w:bookmarkStart w:id="75" w:name="_Toc185531007"/>
      <w:r w:rsidRPr="00EA2168">
        <w:t>5.3.1</w:t>
      </w:r>
      <w:r w:rsidRPr="00EA2168">
        <w:tab/>
        <w:t>Cell status and cell reservations</w:t>
      </w:r>
      <w:bookmarkEnd w:id="73"/>
      <w:bookmarkEnd w:id="74"/>
      <w:bookmarkEnd w:id="75"/>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lastRenderedPageBreak/>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76" w:name="_Hlk506409868"/>
      <w:r w:rsidRPr="00EA2168">
        <w:rPr>
          <w:bCs/>
          <w:i/>
          <w:noProof/>
        </w:rPr>
        <w:t>cellReservedForOtherUse</w:t>
      </w:r>
      <w:bookmarkEnd w:id="76"/>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lastRenderedPageBreak/>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lastRenderedPageBreak/>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77"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77"/>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rPr>
          <w:ins w:id="78" w:author="Rapporteur (after RAN2#129b)" w:date="2025-05-02T18:52:00Z" w16du:dateUtc="2025-05-02T10:52:00Z"/>
        </w:rPr>
      </w:pPr>
      <w:r w:rsidRPr="00EA2168">
        <w:t>-</w:t>
      </w:r>
      <w:r w:rsidRPr="00EA2168">
        <w:tab/>
        <w:t xml:space="preserve">the UE may select another cell on the same frequency if re-selection criteria are </w:t>
      </w:r>
      <w:proofErr w:type="gramStart"/>
      <w:r w:rsidRPr="00EA2168">
        <w:t>fulfilled;</w:t>
      </w:r>
      <w:proofErr w:type="gramEnd"/>
    </w:p>
    <w:p w14:paraId="33CFDD78" w14:textId="77777777" w:rsidR="007422FA" w:rsidRDefault="007422FA" w:rsidP="007422FA">
      <w:pPr>
        <w:pStyle w:val="B4"/>
        <w:rPr>
          <w:ins w:id="79" w:author="Rapporteur (after RAN2#129b)" w:date="2025-05-02T18:52:00Z" w16du:dateUtc="2025-05-02T10:52:00Z"/>
        </w:rPr>
      </w:pPr>
      <w:ins w:id="80" w:author="Rapporteur (after RAN2#129b)" w:date="2025-05-02T18:52:00Z" w16du:dateUtc="2025-05-02T10:52: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487009C1" w14:textId="77777777" w:rsidR="007422FA" w:rsidRDefault="007422FA" w:rsidP="007422FA">
      <w:pPr>
        <w:pStyle w:val="B4"/>
        <w:rPr>
          <w:ins w:id="81" w:author="Rapporteur (after RAN2#129b)" w:date="2025-05-02T18:52:00Z" w16du:dateUtc="2025-05-02T10:52:00Z"/>
        </w:rPr>
      </w:pPr>
      <w:ins w:id="82" w:author="Rapporteur (after RAN2#129b)" w:date="2025-05-02T18:52:00Z" w16du:dateUtc="2025-05-02T10:52: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87CE593" w14:textId="50D7A917" w:rsidR="007422FA" w:rsidRDefault="007422FA" w:rsidP="00E87DAE">
      <w:pPr>
        <w:pStyle w:val="B5"/>
        <w:ind w:left="1420"/>
        <w:rPr>
          <w:ins w:id="83" w:author="Rapporteur (after RAN2#129b)" w:date="2025-04-19T20:52:00Z" w16du:dateUtc="2025-04-19T12:52:00Z"/>
        </w:rPr>
      </w:pPr>
      <w:commentRangeStart w:id="84"/>
      <w:ins w:id="85" w:author="Rapporteur (after RAN2#129b)" w:date="2025-05-02T18:52:00Z" w16du:dateUtc="2025-05-02T10:52:00Z">
        <w:del w:id="86" w:author="Rapporteur (after RAN2#130)" w:date="2025-06-30T21:48:00Z" w16du:dateUtc="2025-06-30T13:48:00Z">
          <w:r w:rsidDel="002B2A33">
            <w:delText xml:space="preserve">[FFS </w:delText>
          </w:r>
        </w:del>
        <w:r>
          <w:t>-</w:t>
        </w:r>
        <w:r>
          <w:tab/>
          <w:t>If t</w:t>
        </w:r>
        <w:r w:rsidRPr="00EA2168">
          <w:t>he cell is to be treated as if the cell status is "barred" due to</w:t>
        </w:r>
        <w:r>
          <w:t xml:space="preserve"> failing to acq</w:t>
        </w:r>
      </w:ins>
      <w:ins w:id="87" w:author="Peng Cheng" w:date="2025-08-05T13:41:00Z" w16du:dateUtc="2025-08-05T05:41:00Z">
        <w:r w:rsidR="001E2857">
          <w:t>u</w:t>
        </w:r>
      </w:ins>
      <w:ins w:id="88" w:author="Rapporteur (after RAN2#129b)" w:date="2025-05-02T18:52:00Z" w16du:dateUtc="2025-05-02T10:52:00Z">
        <w:r>
          <w:t xml:space="preserve">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del w:id="89" w:author="Rapporteur (after RAN2#130)" w:date="2025-06-30T21:50:00Z" w16du:dateUtc="2025-06-30T13:50:00Z">
          <w:r w:rsidDel="00F4570E">
            <w:delText>]</w:delText>
          </w:r>
        </w:del>
      </w:ins>
      <w:commentRangeEnd w:id="84"/>
      <w:r w:rsidR="00535A36">
        <w:rPr>
          <w:rStyle w:val="CommentReference"/>
          <w:rFonts w:eastAsiaTheme="minorEastAsia"/>
          <w:lang w:eastAsia="en-US"/>
        </w:rPr>
        <w:commentReference w:id="84"/>
      </w:r>
    </w:p>
    <w:p w14:paraId="651DE54F" w14:textId="77777777"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176A4A3F" w14:textId="77777777" w:rsidR="00ED18AC" w:rsidRDefault="00ED18AC" w:rsidP="00ED18AC">
      <w:pPr>
        <w:pStyle w:val="B4"/>
        <w:rPr>
          <w:ins w:id="90" w:author="Rapporteur (after RAN2#129b)" w:date="2025-05-02T18:53:00Z" w16du:dateUtc="2025-05-02T10:53:00Z"/>
        </w:rPr>
      </w:pPr>
      <w:ins w:id="91" w:author="Rapporteur (after RAN2#129b)" w:date="2025-05-02T18:53:00Z" w16du:dateUtc="2025-05-02T10:53: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63AF187E" w14:textId="77777777" w:rsidR="00ED18AC" w:rsidRDefault="00ED18AC" w:rsidP="00ED18AC">
      <w:pPr>
        <w:pStyle w:val="B4"/>
        <w:rPr>
          <w:ins w:id="92" w:author="Rapporteur (after RAN2#129b)" w:date="2025-05-02T18:53:00Z" w16du:dateUtc="2025-05-02T10:53:00Z"/>
        </w:rPr>
      </w:pPr>
      <w:ins w:id="93" w:author="Rapporteur (after RAN2#129b)" w:date="2025-05-02T18:53:00Z" w16du:dateUtc="2025-05-02T10:53: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47E766C7" w14:textId="780F5E9F" w:rsidR="00476A71" w:rsidRDefault="00ED18AC" w:rsidP="00ED18AC">
      <w:pPr>
        <w:pStyle w:val="B4"/>
      </w:pPr>
      <w:ins w:id="94" w:author="Rapporteur (after RAN2#129b)" w:date="2025-05-02T18:53:00Z" w16du:dateUtc="2025-05-02T10:53:00Z">
        <w:del w:id="95" w:author="Rapporteur (after RAN2#130)" w:date="2025-06-30T21:50:00Z" w16du:dateUtc="2025-06-30T13:50:00Z">
          <w:r w:rsidDel="00FB4694">
            <w:delText xml:space="preserve">[FFS </w:delText>
          </w:r>
        </w:del>
        <w:r>
          <w:t>-</w:t>
        </w:r>
        <w:r>
          <w:tab/>
          <w:t>If t</w:t>
        </w:r>
        <w:r w:rsidRPr="00EA2168">
          <w:t>he cell is to be treated as if the cell status is "barred" due to</w:t>
        </w:r>
        <w:r>
          <w:t xml:space="preserve"> failing to acq</w:t>
        </w:r>
      </w:ins>
      <w:ins w:id="96" w:author="Peng Cheng" w:date="2025-08-05T13:41:00Z" w16du:dateUtc="2025-08-05T05:41:00Z">
        <w:r w:rsidR="000D51DE">
          <w:t>u</w:t>
        </w:r>
      </w:ins>
      <w:ins w:id="97" w:author="Rapporteur (after RAN2#129b)" w:date="2025-05-02T18:53:00Z" w16du:dateUtc="2025-05-02T10:53:00Z">
        <w:r>
          <w:t xml:space="preserve">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del w:id="98" w:author="Rapporteur (after RAN2#130)" w:date="2025-06-30T21:50:00Z" w16du:dateUtc="2025-06-30T13:50:00Z">
          <w:r w:rsidDel="00C62AAE">
            <w:delText>]</w:delText>
          </w:r>
        </w:del>
      </w:ins>
    </w:p>
    <w:p w14:paraId="7FF848F8" w14:textId="77777777" w:rsidR="009B74E0" w:rsidRPr="00EA2168" w:rsidRDefault="009B74E0" w:rsidP="009B74E0">
      <w:pPr>
        <w:pStyle w:val="B4"/>
      </w:pPr>
      <w:r w:rsidRPr="00EA2168">
        <w:lastRenderedPageBreak/>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99" w:name="_Hlk81556465"/>
      <w:r w:rsidRPr="00EA2168">
        <w:t xml:space="preserve">to another </w:t>
      </w:r>
      <w:bookmarkEnd w:id="99"/>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20C69AE2" w14:textId="77777777" w:rsidR="00FD7078" w:rsidRDefault="00FD7078" w:rsidP="00FD7078">
      <w:pPr>
        <w:rPr>
          <w:ins w:id="100" w:author="Rapporteur (after RAN2#129b)" w:date="2025-04-19T20:46:00Z" w16du:dateUtc="2025-04-19T12:46:00Z"/>
        </w:rPr>
      </w:pPr>
      <w:r w:rsidRPr="00EA2168">
        <w:t>The cell selection of another cell may also include a change of RAT.</w:t>
      </w:r>
    </w:p>
    <w:p w14:paraId="268730C1" w14:textId="77777777" w:rsidR="00AB63D9" w:rsidDel="0017219B" w:rsidRDefault="00AB63D9" w:rsidP="00AB63D9">
      <w:pPr>
        <w:rPr>
          <w:ins w:id="101" w:author="Rapporteur (after RAN2#129b)" w:date="2025-05-02T18:53:00Z" w16du:dateUtc="2025-05-02T10:53:00Z"/>
          <w:del w:id="102" w:author="Rapporteur (after RAN2#130)" w:date="2025-06-30T21:51:00Z" w16du:dateUtc="2025-06-30T13:51:00Z"/>
        </w:rPr>
      </w:pPr>
      <w:ins w:id="103" w:author="Rapporteur (after RAN2#129b)" w:date="2025-05-02T18:53:00Z" w16du:dateUtc="2025-05-02T10:53: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del w:id="104" w:author="Peng Cheng" w:date="2025-08-05T13:41:00Z" w16du:dateUtc="2025-08-05T05:41:00Z">
          <w:r w:rsidRPr="00B37CDB" w:rsidDel="002F3971">
            <w:delText xml:space="preserve">its </w:delText>
          </w:r>
        </w:del>
        <w:r w:rsidRPr="00B37CDB">
          <w:rPr>
            <w:i/>
            <w:iCs/>
          </w:rPr>
          <w:t>SIB1</w:t>
        </w:r>
        <w:r>
          <w:t xml:space="preserve"> request</w:t>
        </w:r>
        <w:r w:rsidRPr="00B37CDB">
          <w:t xml:space="preserve"> configuration </w:t>
        </w:r>
        <w:r>
          <w:t>of the cell is acquired</w:t>
        </w:r>
        <w:r w:rsidRPr="00B37CDB">
          <w:t>.</w:t>
        </w:r>
      </w:ins>
    </w:p>
    <w:p w14:paraId="2B662372" w14:textId="77777777" w:rsidR="00AB63D9" w:rsidRPr="00B37CDB" w:rsidRDefault="00AB63D9" w:rsidP="00AB63D9">
      <w:pPr>
        <w:rPr>
          <w:ins w:id="105" w:author="Rapporteur (after RAN2#129b)" w:date="2025-05-02T18:53:00Z" w16du:dateUtc="2025-05-02T10:53:00Z"/>
          <w:color w:val="FF0000"/>
        </w:rPr>
      </w:pPr>
      <w:ins w:id="106" w:author="Rapporteur (after RAN2#129b)" w:date="2025-05-02T18:53:00Z" w16du:dateUtc="2025-05-02T10:53:00Z">
        <w:del w:id="107" w:author="Rapporteur (after RAN2#130)" w:date="2025-06-30T21:50:00Z" w16du:dateUtc="2025-06-30T13:50:00Z">
          <w:r w:rsidRPr="00B37CDB" w:rsidDel="00FB2D7A">
            <w:rPr>
              <w:color w:val="FF0000"/>
            </w:rPr>
            <w:delText>Editor’s Note: FFS whether to explicitly capture the failure case of OD-SIB1 window expiry</w:delText>
          </w:r>
          <w:r w:rsidDel="00FB2D7A">
            <w:rPr>
              <w:color w:val="FF0000"/>
            </w:rPr>
            <w:delText xml:space="preserve"> in 38.304</w:delText>
          </w:r>
          <w:r w:rsidRPr="00B37CDB" w:rsidDel="00FB2D7A">
            <w:rPr>
              <w:color w:val="FF0000"/>
            </w:rPr>
            <w:delText>.</w:delText>
          </w:r>
        </w:del>
      </w:ins>
    </w:p>
    <w:p w14:paraId="6478785D" w14:textId="1922B184" w:rsidR="00587779" w:rsidRPr="00AB63D9" w:rsidRDefault="00587779" w:rsidP="00FD7078"/>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108" w:name="_967898916"/>
      <w:bookmarkStart w:id="109" w:name="_967899918"/>
      <w:bookmarkStart w:id="110" w:name="_967900323"/>
      <w:bookmarkStart w:id="111" w:name="_968057577"/>
      <w:bookmarkStart w:id="112" w:name="_968059040"/>
      <w:bookmarkStart w:id="113" w:name="_968059095"/>
      <w:bookmarkStart w:id="114" w:name="_968059297"/>
      <w:bookmarkStart w:id="115" w:name="_968059420"/>
      <w:bookmarkStart w:id="116" w:name="_968059442"/>
      <w:bookmarkStart w:id="117" w:name="_968060540"/>
      <w:bookmarkStart w:id="118" w:name="_968065686"/>
      <w:bookmarkStart w:id="119" w:name="_968484165"/>
      <w:bookmarkStart w:id="120" w:name="_968484813"/>
      <w:bookmarkStart w:id="121" w:name="_968484821"/>
      <w:bookmarkStart w:id="122" w:name="_968485490"/>
      <w:bookmarkStart w:id="123" w:name="_968491067"/>
      <w:bookmarkStart w:id="124" w:name="_968491141"/>
      <w:bookmarkStart w:id="125" w:name="_968493680"/>
      <w:bookmarkStart w:id="126" w:name="_969080957"/>
      <w:bookmarkStart w:id="127" w:name="_969081935"/>
      <w:bookmarkStart w:id="128" w:name="_969082143"/>
      <w:bookmarkStart w:id="129" w:name="_981793738"/>
      <w:bookmarkStart w:id="130" w:name="_98179373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EA2168">
        <w:lastRenderedPageBreak/>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34EE5986"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ins w:id="131" w:author="Peng Cheng" w:date="2025-08-05T13:33:00Z" w16du:dateUtc="2025-08-05T05:33:00Z">
        <w:r w:rsidR="002F088D" w:rsidRPr="002F088D">
          <w:rPr>
            <w:i/>
            <w:color w:val="000000" w:themeColor="text1"/>
          </w:rPr>
          <w:t xml:space="preserve"> </w:t>
        </w:r>
        <w:r w:rsidR="002F088D" w:rsidRPr="002F088D">
          <w:rPr>
            <w:iCs/>
            <w:color w:val="000000" w:themeColor="text1"/>
          </w:rPr>
          <w:t>(o</w:t>
        </w:r>
        <w:r w:rsidR="002F088D" w:rsidRPr="002A4C55">
          <w:rPr>
            <w:iCs/>
            <w:color w:val="000000" w:themeColor="text1"/>
          </w:rPr>
          <w:t xml:space="preserve">r </w:t>
        </w:r>
        <w:r w:rsidR="002F088D" w:rsidRPr="00D50FE3">
          <w:rPr>
            <w:i/>
            <w:color w:val="000000" w:themeColor="text1"/>
          </w:rPr>
          <w:t xml:space="preserve">firstPDCCH-MonitoringOccasionOfPO-r19 </w:t>
        </w:r>
        <w:r w:rsidR="002F088D" w:rsidRPr="00322851">
          <w:rPr>
            <w:iCs/>
            <w:color w:val="000000" w:themeColor="text1"/>
          </w:rPr>
          <w:t>for paging adaptation</w:t>
        </w:r>
        <w:r w:rsidR="002F088D" w:rsidRPr="002121BE">
          <w:rPr>
            <w:iCs/>
            <w:color w:val="000000" w:themeColor="text1"/>
          </w:rPr>
          <w:t>)</w:t>
        </w:r>
      </w:ins>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132"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188DEB19"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133" w:author="Peng Cheng" w:date="2025-08-05T13:36:00Z" w16du:dateUtc="2025-08-05T05:36:00Z">
        <w:r w:rsidR="001B306D" w:rsidRPr="002F088D">
          <w:rPr>
            <w:iCs/>
            <w:color w:val="000000" w:themeColor="text1"/>
          </w:rPr>
          <w:t>(o</w:t>
        </w:r>
        <w:r w:rsidR="001B306D" w:rsidRPr="002A4C55">
          <w:rPr>
            <w:iCs/>
            <w:color w:val="000000" w:themeColor="text1"/>
          </w:rPr>
          <w:t xml:space="preserve">r </w:t>
        </w:r>
        <w:r w:rsidR="001B306D" w:rsidRPr="00D50FE3">
          <w:rPr>
            <w:i/>
            <w:color w:val="000000" w:themeColor="text1"/>
          </w:rPr>
          <w:t xml:space="preserve">firstPDCCH-MonitoringOccasionOfPO-r19 </w:t>
        </w:r>
        <w:r w:rsidR="001B306D" w:rsidRPr="00322851">
          <w:rPr>
            <w:iCs/>
            <w:color w:val="000000" w:themeColor="text1"/>
          </w:rPr>
          <w:t>for paging adaptation</w:t>
        </w:r>
        <w:r w:rsidR="001B306D" w:rsidRPr="002121BE">
          <w:rPr>
            <w:iCs/>
            <w:color w:val="000000" w:themeColor="text1"/>
          </w:rPr>
          <w:t>)</w:t>
        </w:r>
        <w:r w:rsidR="001B306D" w:rsidRPr="00EA2168">
          <w:t xml:space="preserve"> </w:t>
        </w:r>
      </w:ins>
      <w:r w:rsidRPr="00EA2168">
        <w:t>is present, the starting PDCCH monitoring occasion number of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w:t>
      </w:r>
      <w:ins w:id="134" w:author="Peng Cheng" w:date="2025-08-05T13:37:00Z" w16du:dateUtc="2025-08-05T05:37:00Z">
        <w:r w:rsidR="00BA09A2" w:rsidRPr="002F088D">
          <w:rPr>
            <w:iCs/>
            <w:color w:val="000000" w:themeColor="text1"/>
          </w:rPr>
          <w:t>(o</w:t>
        </w:r>
        <w:r w:rsidR="00BA09A2" w:rsidRPr="002A4C55">
          <w:rPr>
            <w:iCs/>
            <w:color w:val="000000" w:themeColor="text1"/>
          </w:rPr>
          <w:t xml:space="preserve">r </w:t>
        </w:r>
        <w:r w:rsidR="00BA09A2" w:rsidRPr="00D50FE3">
          <w:rPr>
            <w:i/>
            <w:color w:val="000000" w:themeColor="text1"/>
          </w:rPr>
          <w:t xml:space="preserve">firstPDCCH-MonitoringOccasionOfPO-r19 </w:t>
        </w:r>
        <w:r w:rsidR="00BA09A2" w:rsidRPr="00322851">
          <w:rPr>
            <w:iCs/>
            <w:color w:val="000000" w:themeColor="text1"/>
          </w:rPr>
          <w:t>for paging adaptation</w:t>
        </w:r>
        <w:r w:rsidR="00BA09A2" w:rsidRPr="002121BE">
          <w:rPr>
            <w:iCs/>
            <w:color w:val="000000" w:themeColor="text1"/>
          </w:rPr>
          <w:t>)</w:t>
        </w:r>
        <w:r w:rsidR="00BA09A2"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132"/>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lastRenderedPageBreak/>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20B266F3" w14:textId="18524D69" w:rsidR="00354152" w:rsidRDefault="002822FD" w:rsidP="002822FD">
      <w:pPr>
        <w:rPr>
          <w:ins w:id="135" w:author="Rapporteur (after RAN2#129)" w:date="2025-03-21T19:48:00Z" w16du:dateUtc="2025-03-21T11:48: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w:t>
      </w:r>
      <w:r w:rsidRPr="00EA2168">
        <w:lastRenderedPageBreak/>
        <w:t xml:space="preserve">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5FF80F71" w14:textId="7D31A13A" w:rsidR="00395FC7" w:rsidRPr="00EA2168" w:rsidRDefault="00584E3E" w:rsidP="002822FD">
      <w:ins w:id="136" w:author="Rapporteur (after RAN2#129b)" w:date="2025-05-02T18:54:00Z" w16du:dateUtc="2025-05-02T10:54:00Z">
        <w:r>
          <w:t xml:space="preserve">For a UE in RRC_IDLE </w:t>
        </w:r>
        <w:del w:id="137" w:author="Rapporteur (after RAN2#130)" w:date="2025-08-07T20:09:00Z" w16du:dateUtc="2025-08-07T12:09:00Z">
          <w:r w:rsidDel="00C4054F">
            <w:delText>and</w:delText>
          </w:r>
        </w:del>
      </w:ins>
      <w:ins w:id="138" w:author="Rapporteur (after RAN2#130)" w:date="2025-08-07T20:09:00Z" w16du:dateUtc="2025-08-07T12:09:00Z">
        <w:r w:rsidR="00C4054F">
          <w:t>or</w:t>
        </w:r>
      </w:ins>
      <w:ins w:id="139" w:author="Rapporteur (after RAN2#129b)" w:date="2025-05-02T18:54:00Z" w16du:dateUtc="2025-05-02T10:54:00Z">
        <w:r>
          <w:t xml:space="preserve"> RRC_INACTIVE </w:t>
        </w:r>
      </w:ins>
      <w:ins w:id="140" w:author="Rapporteur (after RAN2#130)" w:date="2025-08-07T20:10:00Z" w16du:dateUtc="2025-08-07T12:10:00Z">
        <w:r w:rsidR="0026233D">
          <w:t xml:space="preserve">state </w:t>
        </w:r>
      </w:ins>
      <w:ins w:id="141" w:author="Rapporteur (after RAN2#129b)" w:date="2025-05-02T18:54:00Z" w16du:dateUtc="2025-05-02T10:54:00Z">
        <w:r>
          <w:t xml:space="preserve">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SIB1</w:t>
        </w:r>
      </w:ins>
      <w:ins w:id="142" w:author="Rapporteur (after RAN2#130)" w:date="2025-08-07T20:26:00Z" w16du:dateUtc="2025-08-07T12:26:00Z">
        <w:r w:rsidR="00326C4D">
          <w:rPr>
            <w:i/>
            <w:iCs/>
          </w:rPr>
          <w:t xml:space="preserve"> </w:t>
        </w:r>
      </w:ins>
      <w:ins w:id="143" w:author="Rapporteur (after RAN2#130)" w:date="2025-08-07T20:26:00Z">
        <w:r w:rsidR="00326C4D" w:rsidRPr="00326C4D">
          <w:rPr>
            <w:lang w:val="en-US"/>
            <w:rPrChange w:id="144" w:author="Rapporteur (after RAN2#130)" w:date="2025-08-07T20:26:00Z" w16du:dateUtc="2025-08-07T12:26:00Z">
              <w:rPr>
                <w:i/>
                <w:iCs/>
                <w:lang w:val="en-US"/>
              </w:rPr>
            </w:rPrChange>
          </w:rPr>
          <w:t>for paging in the BWP configured by</w:t>
        </w:r>
        <w:r w:rsidR="00326C4D" w:rsidRPr="00326C4D">
          <w:rPr>
            <w:i/>
            <w:iCs/>
            <w:lang w:val="en-US"/>
          </w:rPr>
          <w:t xml:space="preserve"> </w:t>
        </w:r>
        <w:proofErr w:type="spellStart"/>
        <w:r w:rsidR="00326C4D" w:rsidRPr="00326C4D">
          <w:rPr>
            <w:i/>
            <w:iCs/>
            <w:lang w:val="en-US"/>
          </w:rPr>
          <w:t>initialDownlinkBWP</w:t>
        </w:r>
      </w:ins>
      <w:proofErr w:type="spellEnd"/>
      <w:ins w:id="145" w:author="Rapporteur (after RAN2#129b)" w:date="2025-05-02T18:54:00Z" w16du:dateUtc="2025-05-02T10:54:00Z">
        <w:r>
          <w:t xml:space="preserve">, </w:t>
        </w:r>
        <w:del w:id="146" w:author="Rapporteur (after RAN2#130)" w:date="2025-08-07T20:10:00Z" w16du:dateUtc="2025-08-07T12:10:00Z">
          <w:r w:rsidDel="006E7734">
            <w:delText>it</w:delText>
          </w:r>
        </w:del>
      </w:ins>
      <w:ins w:id="147" w:author="Rapporteur (after RAN2#130)" w:date="2025-08-07T20:10:00Z" w16du:dateUtc="2025-08-07T12:10:00Z">
        <w:r w:rsidR="006E7734">
          <w:t>the UE</w:t>
        </w:r>
      </w:ins>
      <w:ins w:id="148" w:author="Rapporteur (after RAN2#129b)" w:date="2025-05-02T18:54:00Z" w16du:dateUtc="2025-05-02T10:54:00Z">
        <w:r>
          <w:t xml:space="preserve">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 and </w:t>
        </w:r>
        <w:r w:rsidRPr="000F2550">
          <w:t>only monitor</w:t>
        </w:r>
        <w:r>
          <w:t>s</w:t>
        </w:r>
        <w:r w:rsidRPr="000F2550">
          <w:t xml:space="preserve"> the PO</w:t>
        </w:r>
        <w:r>
          <w:t>(s) derived from these paging parameters</w:t>
        </w:r>
        <w:r w:rsidRPr="000F2550">
          <w:t>.</w:t>
        </w:r>
      </w:ins>
      <w:ins w:id="149" w:author="Rapporteur (after RAN2#130)" w:date="2025-06-30T22:31:00Z" w16du:dateUtc="2025-06-30T14:31:00Z">
        <w:r w:rsidR="008C7975">
          <w:t xml:space="preserve"> </w:t>
        </w:r>
      </w:ins>
      <w:ins w:id="150" w:author="Rapporteur (after RAN2#130)" w:date="2025-08-07T20:31:00Z" w16du:dateUtc="2025-08-07T12:31:00Z">
        <w:r w:rsidR="001C42DB">
          <w:t>The</w:t>
        </w:r>
      </w:ins>
      <w:commentRangeStart w:id="151"/>
      <w:ins w:id="152" w:author="Rapporteur (after RAN2#130)" w:date="2025-06-30T22:32:00Z" w16du:dateUtc="2025-06-30T14:32:00Z">
        <w:r w:rsidR="008C7975">
          <w:t xml:space="preserve"> </w:t>
        </w:r>
        <w:r w:rsidR="008C7975" w:rsidRPr="00E6223C">
          <w:t>parameter</w:t>
        </w:r>
      </w:ins>
      <w:ins w:id="153" w:author="Rapporteur (after RAN2#130)" w:date="2025-06-30T22:31:00Z" w16du:dateUtc="2025-06-30T14:31:00Z">
        <w:r w:rsidR="008C7975" w:rsidRPr="00D361E5">
          <w:rPr>
            <w:i/>
            <w:iCs/>
          </w:rPr>
          <w:t xml:space="preserve"> firstPDCCH-MonitoringOccasionOfPO-r19</w:t>
        </w:r>
      </w:ins>
      <w:ins w:id="154" w:author="Rapporteur (after RAN2#130)" w:date="2025-06-30T22:32:00Z" w16du:dateUtc="2025-06-30T14:32:00Z">
        <w:r w:rsidR="008C7975">
          <w:t xml:space="preserve"> </w:t>
        </w:r>
      </w:ins>
      <w:ins w:id="155" w:author="Rapporteur (after RAN2#130)" w:date="2025-08-07T20:32:00Z" w16du:dateUtc="2025-08-07T12:32:00Z">
        <w:r w:rsidR="0052672A">
          <w:t xml:space="preserve">for paging </w:t>
        </w:r>
        <w:proofErr w:type="spellStart"/>
        <w:r w:rsidR="0052672A">
          <w:t xml:space="preserve">adaptation </w:t>
        </w:r>
      </w:ins>
      <w:proofErr w:type="spellEnd"/>
      <w:ins w:id="156" w:author="Rapporteur (after RAN2#130)" w:date="2025-06-30T22:32:00Z" w16du:dateUtc="2025-06-30T14:32:00Z">
        <w:r w:rsidR="008C7975">
          <w:t xml:space="preserve">is signalled in </w:t>
        </w:r>
        <w:r w:rsidR="008C7975" w:rsidRPr="00D361E5">
          <w:rPr>
            <w:i/>
            <w:iCs/>
          </w:rPr>
          <w:t>SIB1</w:t>
        </w:r>
      </w:ins>
      <w:ins w:id="157" w:author="Peng Cheng" w:date="2025-08-07T20:29:00Z" w16du:dateUtc="2025-08-07T12:29:00Z">
        <w:r w:rsidR="008A3375">
          <w:rPr>
            <w:i/>
            <w:iCs/>
          </w:rPr>
          <w:t xml:space="preserve"> </w:t>
        </w:r>
        <w:r w:rsidR="008A3375" w:rsidRPr="00C56E4A">
          <w:rPr>
            <w:lang w:val="en-US"/>
          </w:rPr>
          <w:t>for paging in the BWP configured by</w:t>
        </w:r>
        <w:r w:rsidR="008A3375" w:rsidRPr="00326C4D">
          <w:rPr>
            <w:i/>
            <w:iCs/>
            <w:lang w:val="en-US"/>
          </w:rPr>
          <w:t xml:space="preserve"> </w:t>
        </w:r>
        <w:proofErr w:type="spellStart"/>
        <w:r w:rsidR="008A3375" w:rsidRPr="00326C4D">
          <w:rPr>
            <w:i/>
            <w:iCs/>
            <w:lang w:val="en-US"/>
          </w:rPr>
          <w:t>initialDownlinkBWP</w:t>
        </w:r>
      </w:ins>
      <w:proofErr w:type="spellEnd"/>
      <w:ins w:id="158" w:author="Rapporteur (after RAN2#130)" w:date="2025-06-30T22:34:00Z" w16du:dateUtc="2025-06-30T14:34:00Z">
        <w:r w:rsidR="008C7975">
          <w:t>.</w:t>
        </w:r>
      </w:ins>
      <w:ins w:id="159" w:author="Rapporteur (after RAN2#130)" w:date="2025-06-30T22:33:00Z" w16du:dateUtc="2025-06-30T14:33:00Z">
        <w:r w:rsidR="008C7975">
          <w:t xml:space="preserve"> </w:t>
        </w:r>
      </w:ins>
      <w:ins w:id="160" w:author="Rapporteur (after RAN2#130)" w:date="2025-06-30T22:32:00Z" w16du:dateUtc="2025-06-30T14:32:00Z">
        <w:r w:rsidR="008C7975">
          <w:t xml:space="preserve">  </w:t>
        </w:r>
      </w:ins>
      <w:ins w:id="161" w:author="Rapporteur (after RAN2#130)" w:date="2025-06-30T22:31:00Z" w16du:dateUtc="2025-06-30T14:31:00Z">
        <w:r w:rsidR="008C7975">
          <w:t xml:space="preserve"> </w:t>
        </w:r>
      </w:ins>
      <w:ins w:id="162" w:author="Rapporteur (after RAN2#129b)" w:date="2025-05-02T18:54:00Z" w16du:dateUtc="2025-05-02T10:54:00Z">
        <w:r>
          <w:t xml:space="preserve"> </w:t>
        </w:r>
        <w:r>
          <w:rPr>
            <w:lang w:val="en-US"/>
          </w:rPr>
          <w:t xml:space="preserve">  </w:t>
        </w:r>
      </w:ins>
      <w:commentRangeEnd w:id="151"/>
      <w:r w:rsidR="00AA7F86">
        <w:rPr>
          <w:rStyle w:val="CommentReference"/>
          <w:rFonts w:eastAsiaTheme="minorEastAsia"/>
          <w:lang w:eastAsia="en-US"/>
        </w:rPr>
        <w:commentReference w:id="151"/>
      </w:r>
    </w:p>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63"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63"/>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w:t>
      </w:r>
      <w:r w:rsidRPr="00EA2168">
        <w:rPr>
          <w:rFonts w:eastAsia="SimSun"/>
        </w:rPr>
        <w:lastRenderedPageBreak/>
        <w:t xml:space="preserve">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60AA54FD" w14:textId="255711DC" w:rsidR="006E34A0" w:rsidRDefault="001D28C1" w:rsidP="00194570">
      <w:pPr>
        <w:pStyle w:val="EditorsNote"/>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336B4196" w14:textId="1A5BF2BD" w:rsidR="00767A82" w:rsidRPr="00523CC5" w:rsidRDefault="00767A82" w:rsidP="00FD7078">
      <w:pPr>
        <w:pStyle w:val="EditorsNote"/>
      </w:pPr>
    </w:p>
    <w:p w14:paraId="51C4D9C3" w14:textId="5F91B735" w:rsidR="00D70679" w:rsidRPr="00B37CDB" w:rsidRDefault="00D70679" w:rsidP="00D70679">
      <w:pPr>
        <w:rPr>
          <w:ins w:id="164" w:author="Rapporteur (after RAN2#129b)" w:date="2025-05-02T18:54:00Z" w16du:dateUtc="2025-05-02T10:54:00Z"/>
          <w:rFonts w:eastAsia="SimSun"/>
        </w:rPr>
      </w:pPr>
      <w:ins w:id="165" w:author="Rapporteur (after RAN2#129b)" w:date="2025-05-02T18:54:00Z" w16du:dateUtc="2025-05-02T10:54: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and RRC_INACTIVE state </w:t>
        </w:r>
      </w:ins>
      <w:ins w:id="166" w:author="Peng Cheng" w:date="2025-08-05T13:43:00Z" w16du:dateUtc="2025-08-05T05:43:00Z">
        <w:r w:rsidR="00DD2BED">
          <w:rPr>
            <w:lang w:val="en-US"/>
          </w:rPr>
          <w:t xml:space="preserve">can </w:t>
        </w:r>
      </w:ins>
      <w:ins w:id="167" w:author="Rapporteur (after RAN2#129b)" w:date="2025-05-02T18:54:00Z" w16du:dateUtc="2025-05-02T10:54:00Z">
        <w:r w:rsidRPr="00D361E5">
          <w:rPr>
            <w:lang w:val="en-US"/>
          </w:rPr>
          <w:t>monitor</w:t>
        </w:r>
        <w:del w:id="168" w:author="Peng Cheng" w:date="2025-08-05T13:43:00Z" w16du:dateUtc="2025-08-05T05:43:00Z">
          <w:r w:rsidRPr="00D361E5" w:rsidDel="00DD2BED">
            <w:rPr>
              <w:lang w:val="en-US"/>
            </w:rPr>
            <w:delText>s</w:delText>
          </w:r>
        </w:del>
        <w:r w:rsidRPr="00D361E5">
          <w:rPr>
            <w:lang w:val="en-US"/>
          </w:rPr>
          <w:t xml:space="preserve">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ins>
      <w:ins w:id="169" w:author="Rapporteur (after RAN2#130)" w:date="2025-06-30T22:38:00Z" w16du:dateUtc="2025-06-30T14:38:00Z">
        <w:r w:rsidR="00AA7F86">
          <w:rPr>
            <w:i/>
            <w:iCs/>
            <w:lang w:val="en-US"/>
          </w:rPr>
          <w:t xml:space="preserve"> </w:t>
        </w:r>
        <w:commentRangeStart w:id="170"/>
        <w:r w:rsidR="00AA7F86" w:rsidRPr="00D361E5">
          <w:rPr>
            <w:lang w:val="en-US"/>
          </w:rPr>
          <w:t>and</w:t>
        </w:r>
        <w:r w:rsidR="00AA7F86">
          <w:rPr>
            <w:i/>
            <w:iCs/>
            <w:lang w:val="en-US"/>
          </w:rPr>
          <w:t xml:space="preserve"> </w:t>
        </w:r>
      </w:ins>
      <w:ins w:id="171" w:author="Rapporteur (after RAN2#130)" w:date="2025-06-30T22:44:00Z" w16du:dateUtc="2025-06-30T14:44:00Z">
        <w:r w:rsidR="00AA7F86" w:rsidRPr="00D361E5">
          <w:rPr>
            <w:i/>
            <w:iCs/>
          </w:rPr>
          <w:t>firstPDCCH-MonitoringOccasionOfPEI-O-r19</w:t>
        </w:r>
        <w:r w:rsidR="00AA7F86">
          <w:t xml:space="preserve"> (if configured)</w:t>
        </w:r>
      </w:ins>
      <w:ins w:id="172" w:author="Rapporteur (after RAN2#129b)" w:date="2025-05-02T18:54:00Z" w16du:dateUtc="2025-05-02T10:54:00Z">
        <w:r>
          <w:rPr>
            <w:i/>
            <w:iCs/>
            <w:lang w:val="en-US"/>
          </w:rPr>
          <w:t>.</w:t>
        </w:r>
      </w:ins>
      <w:commentRangeEnd w:id="170"/>
      <w:r w:rsidR="00E656FD">
        <w:rPr>
          <w:rStyle w:val="CommentReference"/>
          <w:rFonts w:eastAsiaTheme="minorEastAsia"/>
          <w:lang w:eastAsia="en-US"/>
        </w:rPr>
        <w:commentReference w:id="170"/>
      </w:r>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erReference w:type="first" r:id="rId18"/>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Rapporteur (after RAN2#130)" w:date="2025-06-30T22:21:00Z" w:initials="PC">
    <w:p w14:paraId="7A4A240E" w14:textId="77777777" w:rsidR="009311C1" w:rsidRDefault="00484944" w:rsidP="009311C1">
      <w:r>
        <w:rPr>
          <w:rStyle w:val="CommentReference"/>
        </w:rPr>
        <w:annotationRef/>
      </w:r>
      <w:r w:rsidR="009311C1">
        <w:rPr>
          <w:rFonts w:eastAsiaTheme="minorEastAsia"/>
          <w:lang w:eastAsia="en-US"/>
        </w:rPr>
        <w:t xml:space="preserve">1. According to Sharp 001, “inter-frequency </w:t>
      </w:r>
      <w:r w:rsidR="009311C1">
        <w:rPr>
          <w:rFonts w:eastAsiaTheme="minorEastAsia"/>
          <w:highlight w:val="yellow"/>
          <w:lang w:eastAsia="en-US"/>
        </w:rPr>
        <w:t>and/or</w:t>
      </w:r>
      <w:r w:rsidR="009311C1">
        <w:rPr>
          <w:rFonts w:eastAsiaTheme="minorEastAsia"/>
          <w:lang w:eastAsia="en-US"/>
        </w:rPr>
        <w:t xml:space="preserve"> intra-frequency” and “ignores intraFreqExcludedCellList </w:t>
      </w:r>
      <w:r w:rsidR="009311C1">
        <w:rPr>
          <w:rFonts w:eastAsiaTheme="minorEastAsia"/>
          <w:highlight w:val="yellow"/>
          <w:lang w:eastAsia="en-US"/>
        </w:rPr>
        <w:t>/</w:t>
      </w:r>
      <w:r w:rsidR="009311C1">
        <w:rPr>
          <w:rFonts w:eastAsiaTheme="minorEastAsia"/>
          <w:lang w:eastAsia="en-US"/>
        </w:rPr>
        <w:t xml:space="preserve"> interFreqExcludedCellList” is unclear in which case to ignore which IE. </w:t>
      </w:r>
      <w:r w:rsidR="009311C1">
        <w:rPr>
          <w:rFonts w:eastAsiaTheme="minorEastAsia"/>
          <w:lang w:eastAsia="en-US"/>
        </w:rPr>
        <w:cr/>
      </w:r>
      <w:r w:rsidR="009311C1">
        <w:rPr>
          <w:rFonts w:eastAsiaTheme="minorEastAsia"/>
          <w:lang w:eastAsia="en-US"/>
        </w:rPr>
        <w:cr/>
        <w:t>To alleviate the ambiguity, separately describe inter-frequency and intra-frequency.</w:t>
      </w:r>
      <w:r w:rsidR="009311C1">
        <w:rPr>
          <w:rFonts w:eastAsiaTheme="minorEastAsia"/>
          <w:lang w:eastAsia="en-US"/>
        </w:rPr>
        <w:cr/>
      </w:r>
      <w:r w:rsidR="009311C1">
        <w:rPr>
          <w:rFonts w:eastAsiaTheme="minorEastAsia"/>
          <w:lang w:eastAsia="en-US"/>
        </w:rPr>
        <w:cr/>
        <w:t xml:space="preserve">2. (If any) is added to cover the case that the NES dedicated excluded cell list can be empty, as agreed in RAN2#130.  </w:t>
      </w:r>
    </w:p>
  </w:comment>
  <w:comment w:id="84" w:author="Rapporteur (after RAN2#130)" w:date="2025-07-01T23:34:00Z" w:initials="PC">
    <w:p w14:paraId="7F35E0D9" w14:textId="2A000F0B" w:rsidR="00535A36" w:rsidRDefault="00535A36" w:rsidP="00535A36">
      <w:r>
        <w:rPr>
          <w:rStyle w:val="CommentReference"/>
        </w:rPr>
        <w:annotationRef/>
      </w:r>
      <w:r>
        <w:rPr>
          <w:rFonts w:eastAsiaTheme="minorEastAsia"/>
          <w:color w:val="000000"/>
          <w:lang w:eastAsia="en-US"/>
        </w:rPr>
        <w:t>Implement RAN2#130 agreement:</w:t>
      </w:r>
    </w:p>
    <w:p w14:paraId="50FFF06C" w14:textId="77777777" w:rsidR="00535A36" w:rsidRDefault="00535A36" w:rsidP="00535A36"/>
    <w:p w14:paraId="05B7485D" w14:textId="77777777" w:rsidR="00535A36" w:rsidRDefault="00535A36" w:rsidP="00535A36">
      <w:r>
        <w:rPr>
          <w:rFonts w:eastAsiaTheme="minorEastAsia"/>
          <w:color w:val="000000"/>
          <w:lang w:eastAsia="en-US"/>
        </w:rPr>
        <w:t>1.     Same as the other 2 agreed cases of OD-SIB1 acquisition failure, capture the failure case of OD-SIB1 window expiry in TS 38.304. RAN2 confirm no other cases need to be considered and specified in TS 38.304.</w:t>
      </w:r>
    </w:p>
    <w:p w14:paraId="053A5A29" w14:textId="77777777" w:rsidR="00535A36" w:rsidRDefault="00535A36" w:rsidP="00535A36"/>
  </w:comment>
  <w:comment w:id="151" w:author="Rapporteur (after RAN2#130)" w:date="2025-06-30T22:36:00Z" w:initials="PC">
    <w:p w14:paraId="15D0E036" w14:textId="6C1CC57C" w:rsidR="00AA7F86" w:rsidRDefault="00AA7F86" w:rsidP="00AA7F86">
      <w:r>
        <w:rPr>
          <w:rStyle w:val="CommentReference"/>
        </w:rPr>
        <w:annotationRef/>
      </w:r>
      <w:r>
        <w:rPr>
          <w:rFonts w:eastAsiaTheme="minorEastAsia"/>
          <w:color w:val="000000"/>
          <w:lang w:eastAsia="en-US"/>
        </w:rPr>
        <w:t>Capture the following RAN2#130 agreement:</w:t>
      </w:r>
    </w:p>
    <w:p w14:paraId="093636A3" w14:textId="77777777" w:rsidR="00AA7F86" w:rsidRDefault="00AA7F86" w:rsidP="00AA7F86"/>
    <w:p w14:paraId="7FDAB579" w14:textId="77777777" w:rsidR="00AA7F86" w:rsidRDefault="00AA7F86" w:rsidP="00AA7F86">
      <w:r>
        <w:rPr>
          <w:rFonts w:eastAsiaTheme="minorEastAsia"/>
          <w:color w:val="000000"/>
          <w:lang w:eastAsia="en-US"/>
        </w:rPr>
        <w:t>1.     Introduce a new optional firstPDCCH-MonitoringOccasionOfPO-r19 field parameter for Rel-19 UEs that support adaptive paging.</w:t>
      </w:r>
    </w:p>
    <w:p w14:paraId="7BCC45BF" w14:textId="77777777" w:rsidR="00AA7F86" w:rsidRDefault="00AA7F86" w:rsidP="00AA7F86"/>
  </w:comment>
  <w:comment w:id="170" w:author="Rapporteur (after RAN2#130)" w:date="2025-06-30T22:46:00Z" w:initials="PC">
    <w:p w14:paraId="5032980C" w14:textId="77777777" w:rsidR="00E656FD" w:rsidRDefault="00E656FD" w:rsidP="00E656FD">
      <w:r>
        <w:rPr>
          <w:rStyle w:val="CommentReference"/>
        </w:rPr>
        <w:annotationRef/>
      </w:r>
      <w:r>
        <w:rPr>
          <w:rFonts w:eastAsiaTheme="minorEastAsia"/>
          <w:lang w:eastAsia="en-US"/>
        </w:rPr>
        <w:t>Capture the following RAN2#130 agreement:</w:t>
      </w:r>
    </w:p>
    <w:p w14:paraId="3FFFE8D7" w14:textId="77777777" w:rsidR="00E656FD" w:rsidRDefault="00E656FD" w:rsidP="00E656FD"/>
    <w:p w14:paraId="579449D5" w14:textId="77777777" w:rsidR="00E656FD" w:rsidRDefault="00E656FD" w:rsidP="00E656FD">
      <w:r>
        <w:rPr>
          <w:rFonts w:eastAsiaTheme="minorEastAsia"/>
          <w:color w:val="000000"/>
          <w:lang w:eastAsia="en-US"/>
        </w:rPr>
        <w:t>1.     Introduce a new optional firstPDCCH-MonitoringOccasionOfPEI-O-r19 field parameter for Rel-19 UEs that support adaptive paging.</w:t>
      </w:r>
    </w:p>
    <w:p w14:paraId="68624F99" w14:textId="77777777" w:rsidR="00E656FD" w:rsidRDefault="00E656FD" w:rsidP="00E656F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4A240E" w15:done="0"/>
  <w15:commentEx w15:paraId="053A5A29" w15:done="0"/>
  <w15:commentEx w15:paraId="7BCC45BF" w15:done="0"/>
  <w15:commentEx w15:paraId="68624F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599415" w16cex:dateUtc="2025-06-30T14:21:00Z"/>
  <w16cex:commentExtensible w16cex:durableId="4DA16096" w16cex:dateUtc="2025-07-01T15:34:00Z"/>
  <w16cex:commentExtensible w16cex:durableId="728B81B7" w16cex:dateUtc="2025-06-30T14:36:00Z"/>
  <w16cex:commentExtensible w16cex:durableId="7924DBD7" w16cex:dateUtc="2025-06-3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4A240E" w16cid:durableId="15599415"/>
  <w16cid:commentId w16cid:paraId="053A5A29" w16cid:durableId="4DA16096"/>
  <w16cid:commentId w16cid:paraId="7BCC45BF" w16cid:durableId="728B81B7"/>
  <w16cid:commentId w16cid:paraId="68624F99" w16cid:durableId="7924DB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4FB7" w14:textId="77777777" w:rsidR="00F56F28" w:rsidRDefault="00F56F28">
      <w:pPr>
        <w:spacing w:after="0"/>
      </w:pPr>
      <w:r>
        <w:separator/>
      </w:r>
    </w:p>
  </w:endnote>
  <w:endnote w:type="continuationSeparator" w:id="0">
    <w:p w14:paraId="7820C556" w14:textId="77777777" w:rsidR="00F56F28" w:rsidRDefault="00F56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14B3" w14:textId="77777777" w:rsidR="00F56F28" w:rsidRDefault="00F56F28">
      <w:pPr>
        <w:spacing w:after="0"/>
      </w:pPr>
      <w:r>
        <w:separator/>
      </w:r>
    </w:p>
  </w:footnote>
  <w:footnote w:type="continuationSeparator" w:id="0">
    <w:p w14:paraId="74A7F988" w14:textId="77777777" w:rsidR="00F56F28" w:rsidRDefault="00F56F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rson w15:author="Apple - Peng Cheng">
    <w15:presenceInfo w15:providerId="None" w15:userId="Apple - Peng Cheng"/>
  </w15:person>
  <w15:person w15:author="Rapporteur (after RAN2#130)">
    <w15:presenceInfo w15:providerId="None" w15:userId="Rapporteur (after RAN2#130)"/>
  </w15:person>
  <w15:person w15:author="Peng Cheng">
    <w15:presenceInfo w15:providerId="AD" w15:userId="S::pcheng24@apple.com::95d3aa85-33b7-4647-8c0b-057cc96cbeff"/>
  </w15:person>
  <w15:person w15:author="Rapporteur (after RAN2#129)">
    <w15:presenceInfo w15:providerId="None" w15:userId="Rapporteur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3982"/>
    <w:rsid w:val="00094028"/>
    <w:rsid w:val="00094C4C"/>
    <w:rsid w:val="0009555F"/>
    <w:rsid w:val="0009559A"/>
    <w:rsid w:val="00095F11"/>
    <w:rsid w:val="0009665E"/>
    <w:rsid w:val="000966E6"/>
    <w:rsid w:val="00096966"/>
    <w:rsid w:val="00097034"/>
    <w:rsid w:val="00097304"/>
    <w:rsid w:val="00097BE7"/>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B0D"/>
    <w:rsid w:val="000C3E6E"/>
    <w:rsid w:val="000C48C1"/>
    <w:rsid w:val="000C4CFF"/>
    <w:rsid w:val="000C51EF"/>
    <w:rsid w:val="000C584F"/>
    <w:rsid w:val="000C5E9E"/>
    <w:rsid w:val="000C68AF"/>
    <w:rsid w:val="000C74DB"/>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3F2A"/>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7ECB"/>
    <w:rsid w:val="002809A3"/>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96E6B"/>
    <w:rsid w:val="002A016C"/>
    <w:rsid w:val="002A0171"/>
    <w:rsid w:val="002A1D06"/>
    <w:rsid w:val="002A2496"/>
    <w:rsid w:val="002A373B"/>
    <w:rsid w:val="002A39DE"/>
    <w:rsid w:val="002A4C55"/>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719"/>
    <w:rsid w:val="002F088D"/>
    <w:rsid w:val="002F0A72"/>
    <w:rsid w:val="002F0B69"/>
    <w:rsid w:val="002F0EFF"/>
    <w:rsid w:val="002F18FD"/>
    <w:rsid w:val="002F297D"/>
    <w:rsid w:val="002F2DF6"/>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944"/>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A15"/>
    <w:rsid w:val="005E112A"/>
    <w:rsid w:val="005E1749"/>
    <w:rsid w:val="005E1960"/>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E89"/>
    <w:rsid w:val="00690F98"/>
    <w:rsid w:val="00691A9D"/>
    <w:rsid w:val="00693C90"/>
    <w:rsid w:val="00694780"/>
    <w:rsid w:val="0069484A"/>
    <w:rsid w:val="00694D87"/>
    <w:rsid w:val="00695228"/>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B7A"/>
    <w:rsid w:val="006B7B5D"/>
    <w:rsid w:val="006B7D37"/>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EB"/>
    <w:rsid w:val="00720848"/>
    <w:rsid w:val="007208DB"/>
    <w:rsid w:val="00720A8F"/>
    <w:rsid w:val="00720D34"/>
    <w:rsid w:val="0072100B"/>
    <w:rsid w:val="007214B1"/>
    <w:rsid w:val="00721A7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779"/>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17B0"/>
    <w:rsid w:val="00941DF2"/>
    <w:rsid w:val="00942A43"/>
    <w:rsid w:val="00942EC2"/>
    <w:rsid w:val="00944EDB"/>
    <w:rsid w:val="00945CA2"/>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35A"/>
    <w:rsid w:val="00A41E4B"/>
    <w:rsid w:val="00A42136"/>
    <w:rsid w:val="00A4305F"/>
    <w:rsid w:val="00A43323"/>
    <w:rsid w:val="00A44B6A"/>
    <w:rsid w:val="00A44EEE"/>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4E7A"/>
    <w:rsid w:val="00BA57B3"/>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A85"/>
    <w:rsid w:val="00CC62ED"/>
    <w:rsid w:val="00CC695A"/>
    <w:rsid w:val="00CC7575"/>
    <w:rsid w:val="00CC78D1"/>
    <w:rsid w:val="00CC7D37"/>
    <w:rsid w:val="00CD0050"/>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4C29"/>
    <w:rsid w:val="00E450A1"/>
    <w:rsid w:val="00E50D11"/>
    <w:rsid w:val="00E50D71"/>
    <w:rsid w:val="00E5115F"/>
    <w:rsid w:val="00E51373"/>
    <w:rsid w:val="00E5192D"/>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10441</Words>
  <Characters>58473</Characters>
  <Application>Microsoft Office Word</Application>
  <DocSecurity>0</DocSecurity>
  <Lines>1499</Lines>
  <Paragraphs>1060</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RAN2#130)</cp:lastModifiedBy>
  <cp:revision>13</cp:revision>
  <cp:lastPrinted>2020-12-19T04:15:00Z</cp:lastPrinted>
  <dcterms:created xsi:type="dcterms:W3CDTF">2025-08-07T12:10:00Z</dcterms:created>
  <dcterms:modified xsi:type="dcterms:W3CDTF">2025-08-07T12:32:00Z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