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SimSun"/>
                <w:lang w:eastAsia="zh-CN"/>
              </w:rPr>
            </w:pPr>
            <w:r>
              <w:rPr>
                <w:rFonts w:eastAsia="DengXia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DengXian"/>
                <w:lang w:eastAsia="zh-CN"/>
              </w:rPr>
            </w:pPr>
            <w:r>
              <w:rPr>
                <w:rFonts w:eastAsia="DengXian" w:hint="eastAsia"/>
                <w:lang w:eastAsia="zh-CN"/>
              </w:rPr>
              <w:t>L</w:t>
            </w:r>
            <w:r>
              <w:rPr>
                <w:rFonts w:eastAsia="DengXian"/>
                <w:lang w:eastAsia="zh-CN"/>
              </w:rPr>
              <w:t>IU L</w:t>
            </w:r>
            <w:r>
              <w:rPr>
                <w:rFonts w:eastAsia="DengXian"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DengXian"/>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DengXian"/>
                <w:lang w:eastAsia="zh-CN"/>
              </w:rPr>
            </w:pPr>
            <w:r>
              <w:rPr>
                <w:rFonts w:eastAsia="DengXian" w:hint="eastAsia"/>
                <w:lang w:eastAsia="zh-CN"/>
              </w:rPr>
              <w:t>Li</w:t>
            </w:r>
            <w:r>
              <w:rPr>
                <w:rFonts w:eastAsia="DengXian"/>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7D1C646" w:rsidR="00797801" w:rsidRDefault="00603CCE" w:rsidP="00797801">
            <w:pPr>
              <w:pStyle w:val="TAC"/>
              <w:spacing w:before="20" w:after="20"/>
              <w:ind w:left="57" w:right="57"/>
              <w:jc w:val="left"/>
              <w:rPr>
                <w:rFonts w:eastAsia="DengXian"/>
                <w:lang w:eastAsia="zh-CN"/>
              </w:rPr>
            </w:pPr>
            <w:r w:rsidRPr="00603CCE">
              <w:rPr>
                <w:rFonts w:eastAsia="DengXian"/>
                <w:lang w:eastAsia="zh-CN"/>
              </w:rPr>
              <w:t>Zhaoli6@xiaomi.com</w:t>
            </w:r>
          </w:p>
        </w:tc>
      </w:tr>
      <w:tr w:rsidR="00603CCE" w14:paraId="350D6F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A53394" w14:textId="637A7ABA" w:rsidR="00603CCE" w:rsidRDefault="00603CCE" w:rsidP="00797801">
            <w:pPr>
              <w:pStyle w:val="TAC"/>
              <w:spacing w:before="20" w:after="20"/>
              <w:ind w:left="57" w:right="57"/>
              <w:jc w:val="left"/>
              <w:rPr>
                <w:rFonts w:eastAsia="SimSun"/>
                <w:lang w:eastAsia="zh-CN"/>
              </w:rPr>
            </w:pPr>
            <w:r>
              <w:rPr>
                <w:rFonts w:eastAsia="SimSun"/>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FB8B51D" w14:textId="0F7ED5BE" w:rsidR="00603CCE" w:rsidRDefault="00603CCE" w:rsidP="00892D8D">
            <w:pPr>
              <w:pStyle w:val="TAC"/>
              <w:spacing w:before="20" w:after="20"/>
              <w:ind w:right="57"/>
              <w:jc w:val="left"/>
              <w:rPr>
                <w:rFonts w:eastAsia="DengXian"/>
                <w:lang w:eastAsia="zh-CN"/>
              </w:rPr>
            </w:pPr>
            <w:r>
              <w:rPr>
                <w:rFonts w:eastAsia="DengXia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6C091F94" w14:textId="60194529" w:rsidR="00603CCE" w:rsidRDefault="00603CCE" w:rsidP="00797801">
            <w:pPr>
              <w:pStyle w:val="TAC"/>
              <w:spacing w:before="20" w:after="20"/>
              <w:ind w:left="57" w:right="57"/>
              <w:jc w:val="left"/>
              <w:rPr>
                <w:rFonts w:eastAsia="DengXian"/>
                <w:lang w:eastAsia="zh-CN"/>
              </w:rPr>
            </w:pPr>
            <w:r>
              <w:rPr>
                <w:rFonts w:eastAsia="DengXian"/>
                <w:lang w:eastAsia="zh-CN"/>
              </w:rPr>
              <w:t>mhtao@google.com</w:t>
            </w:r>
          </w:p>
        </w:tc>
      </w:tr>
      <w:tr w:rsidR="00167605" w14:paraId="5810BB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B15FFF" w14:textId="17CC5C6D" w:rsidR="00167605" w:rsidRDefault="00167605" w:rsidP="00797801">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6CBCB0B2" w14:textId="09327261" w:rsidR="00167605" w:rsidRDefault="00167605" w:rsidP="00892D8D">
            <w:pPr>
              <w:pStyle w:val="TAC"/>
              <w:spacing w:before="20" w:after="20"/>
              <w:ind w:right="57"/>
              <w:jc w:val="left"/>
              <w:rPr>
                <w:rFonts w:eastAsia="DengXian"/>
                <w:lang w:eastAsia="zh-CN"/>
              </w:rPr>
            </w:pPr>
            <w:r>
              <w:rPr>
                <w:rFonts w:eastAsia="DengXian"/>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1DD38E8F" w14:textId="54B22E81" w:rsidR="00167605" w:rsidRDefault="00167605" w:rsidP="00797801">
            <w:pPr>
              <w:pStyle w:val="TAC"/>
              <w:spacing w:before="20" w:after="20"/>
              <w:ind w:left="57" w:right="57"/>
              <w:jc w:val="left"/>
              <w:rPr>
                <w:rFonts w:eastAsia="DengXian"/>
                <w:lang w:eastAsia="zh-CN"/>
              </w:rPr>
            </w:pPr>
            <w:r>
              <w:rPr>
                <w:rFonts w:eastAsia="DengXian"/>
                <w:lang w:eastAsia="zh-CN"/>
              </w:rPr>
              <w:t>Pcheng24@apple.com</w:t>
            </w:r>
          </w:p>
        </w:tc>
      </w:tr>
      <w:tr w:rsidR="00317374" w14:paraId="05439B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E0300A" w14:textId="40B83DCC" w:rsidR="00317374" w:rsidRDefault="00317374" w:rsidP="00797801">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ONOR</w:t>
            </w:r>
          </w:p>
        </w:tc>
        <w:tc>
          <w:tcPr>
            <w:tcW w:w="3118" w:type="dxa"/>
            <w:tcBorders>
              <w:top w:val="single" w:sz="4" w:space="0" w:color="auto"/>
              <w:left w:val="single" w:sz="4" w:space="0" w:color="auto"/>
              <w:bottom w:val="single" w:sz="4" w:space="0" w:color="auto"/>
              <w:right w:val="single" w:sz="4" w:space="0" w:color="auto"/>
            </w:tcBorders>
          </w:tcPr>
          <w:p w14:paraId="2D9FD0D1" w14:textId="11C98805" w:rsidR="00317374" w:rsidRDefault="00317374" w:rsidP="00892D8D">
            <w:pPr>
              <w:pStyle w:val="TAC"/>
              <w:spacing w:before="20" w:after="20"/>
              <w:ind w:right="57"/>
              <w:jc w:val="left"/>
              <w:rPr>
                <w:rFonts w:eastAsia="DengXian"/>
                <w:lang w:eastAsia="zh-CN"/>
              </w:rPr>
            </w:pPr>
            <w:r>
              <w:rPr>
                <w:rFonts w:eastAsia="DengXian" w:hint="eastAsia"/>
                <w:lang w:eastAsia="zh-CN"/>
              </w:rPr>
              <w:t>Y</w:t>
            </w:r>
            <w:r>
              <w:rPr>
                <w:rFonts w:eastAsia="DengXian"/>
                <w:lang w:eastAsia="zh-CN"/>
              </w:rPr>
              <w:t>uchen Zhu</w:t>
            </w:r>
          </w:p>
        </w:tc>
        <w:tc>
          <w:tcPr>
            <w:tcW w:w="4391" w:type="dxa"/>
            <w:tcBorders>
              <w:top w:val="single" w:sz="4" w:space="0" w:color="auto"/>
              <w:left w:val="single" w:sz="4" w:space="0" w:color="auto"/>
              <w:bottom w:val="single" w:sz="4" w:space="0" w:color="auto"/>
              <w:right w:val="single" w:sz="4" w:space="0" w:color="auto"/>
            </w:tcBorders>
          </w:tcPr>
          <w:p w14:paraId="671AABF4" w14:textId="56BF8F24" w:rsidR="00317374" w:rsidRDefault="00317374" w:rsidP="00797801">
            <w:pPr>
              <w:pStyle w:val="TAC"/>
              <w:spacing w:before="20" w:after="20"/>
              <w:ind w:left="57" w:right="57"/>
              <w:jc w:val="left"/>
              <w:rPr>
                <w:rFonts w:eastAsia="DengXian"/>
                <w:lang w:eastAsia="zh-CN"/>
              </w:rPr>
            </w:pPr>
            <w:r>
              <w:rPr>
                <w:rFonts w:eastAsia="DengXian"/>
                <w:lang w:eastAsia="zh-CN"/>
              </w:rPr>
              <w:t>zhuyuchen2@honor.com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BodyText"/>
              <w:keepNext/>
              <w:rPr>
                <w:bCs/>
                <w:lang w:val="en-US"/>
              </w:rPr>
            </w:pPr>
            <w:r w:rsidRPr="00E34E7D">
              <w:rPr>
                <w:rFonts w:eastAsia="DengXian" w:hint="eastAsia"/>
              </w:rPr>
              <w:t>Sharp</w:t>
            </w:r>
          </w:p>
        </w:tc>
        <w:tc>
          <w:tcPr>
            <w:tcW w:w="5327" w:type="dxa"/>
          </w:tcPr>
          <w:p w14:paraId="67DC69B0" w14:textId="5C1DE1C0" w:rsidR="00797801" w:rsidRDefault="00797801" w:rsidP="00797801">
            <w:pPr>
              <w:pStyle w:val="BodyText"/>
              <w:keepNext/>
              <w:rPr>
                <w:rFonts w:eastAsia="DengXian"/>
                <w:bCs/>
                <w:lang w:val="en-US"/>
              </w:rPr>
            </w:pPr>
            <w:r w:rsidRPr="00E34E7D">
              <w:rPr>
                <w:rFonts w:eastAsia="DengXian" w:hint="eastAsia"/>
              </w:rPr>
              <w:t>No</w:t>
            </w:r>
            <w:r w:rsidRPr="00E34E7D">
              <w:rPr>
                <w:rFonts w:eastAsia="DengXian"/>
              </w:rPr>
              <w:t xml:space="preserve"> </w:t>
            </w:r>
            <w:r w:rsidRPr="00E34E7D">
              <w:rPr>
                <w:rFonts w:eastAsia="DengXian" w:hint="eastAsia"/>
              </w:rPr>
              <w:t>need</w:t>
            </w:r>
            <w:r w:rsidRPr="00E34E7D">
              <w:rPr>
                <w:rFonts w:eastAsia="DengXian"/>
              </w:rPr>
              <w:t xml:space="preserve"> </w:t>
            </w:r>
            <w:r>
              <w:rPr>
                <w:rFonts w:eastAsia="DengXian" w:hint="eastAsia"/>
              </w:rPr>
              <w:t>to</w:t>
            </w:r>
            <w:r>
              <w:rPr>
                <w:rFonts w:eastAsia="DengXian"/>
              </w:rPr>
              <w:t xml:space="preserve"> add text for OD-SIB1 and EN can be removed.</w:t>
            </w:r>
          </w:p>
        </w:tc>
        <w:tc>
          <w:tcPr>
            <w:tcW w:w="3414" w:type="dxa"/>
          </w:tcPr>
          <w:p w14:paraId="0DCF7AF4" w14:textId="77777777" w:rsidR="00797801" w:rsidRDefault="00797801" w:rsidP="00797801">
            <w:pPr>
              <w:pStyle w:val="BodyText"/>
              <w:keepNext/>
              <w:rPr>
                <w:rFonts w:eastAsia="DengXian"/>
                <w:bCs/>
              </w:rPr>
            </w:pPr>
          </w:p>
        </w:tc>
      </w:tr>
      <w:tr w:rsidR="00797801" w14:paraId="26AB85F3" w14:textId="77777777" w:rsidTr="00F364A2">
        <w:trPr>
          <w:trHeight w:val="127"/>
        </w:trPr>
        <w:tc>
          <w:tcPr>
            <w:tcW w:w="1195" w:type="dxa"/>
          </w:tcPr>
          <w:p w14:paraId="57836902" w14:textId="5E6BCDFA" w:rsidR="00797801" w:rsidRDefault="00222612" w:rsidP="00797801">
            <w:pPr>
              <w:pStyle w:val="BodyText"/>
              <w:keepNext/>
              <w:rPr>
                <w:bCs/>
                <w:lang w:val="en-US"/>
              </w:rPr>
            </w:pPr>
            <w:r>
              <w:rPr>
                <w:bCs/>
                <w:lang w:val="en-US"/>
              </w:rPr>
              <w:t>Xiaomi</w:t>
            </w:r>
          </w:p>
        </w:tc>
        <w:tc>
          <w:tcPr>
            <w:tcW w:w="5327" w:type="dxa"/>
          </w:tcPr>
          <w:p w14:paraId="676059CD" w14:textId="7D705E0E" w:rsidR="00797801" w:rsidRDefault="00222612" w:rsidP="00797801">
            <w:pPr>
              <w:pStyle w:val="BodyText"/>
              <w:keepNext/>
              <w:rPr>
                <w:rFonts w:eastAsia="SimSun"/>
                <w:bCs/>
                <w:lang w:val="en-US"/>
              </w:rPr>
            </w:pPr>
            <w:r>
              <w:rPr>
                <w:rFonts w:eastAsia="SimSun"/>
                <w:bCs/>
                <w:lang w:val="en-US"/>
              </w:rPr>
              <w:t>No need to add text for OD-SIB1.</w:t>
            </w:r>
          </w:p>
        </w:tc>
        <w:tc>
          <w:tcPr>
            <w:tcW w:w="3414" w:type="dxa"/>
          </w:tcPr>
          <w:p w14:paraId="7661F2C6" w14:textId="77777777" w:rsidR="00797801" w:rsidRDefault="00797801" w:rsidP="00797801">
            <w:pPr>
              <w:pStyle w:val="BodyText"/>
              <w:keepNext/>
              <w:rPr>
                <w:bCs/>
                <w:lang w:val="en-US"/>
              </w:rPr>
            </w:pPr>
          </w:p>
        </w:tc>
      </w:tr>
      <w:tr w:rsidR="00797801" w14:paraId="2CA826F6" w14:textId="77777777" w:rsidTr="00F364A2">
        <w:trPr>
          <w:trHeight w:val="127"/>
        </w:trPr>
        <w:tc>
          <w:tcPr>
            <w:tcW w:w="1195" w:type="dxa"/>
          </w:tcPr>
          <w:p w14:paraId="1D3E8409" w14:textId="6AC2083D" w:rsidR="00797801" w:rsidRDefault="0080047C" w:rsidP="00797801">
            <w:pPr>
              <w:pStyle w:val="BodyText"/>
              <w:keepNext/>
              <w:rPr>
                <w:bCs/>
                <w:lang w:val="en-US"/>
              </w:rPr>
            </w:pPr>
            <w:r>
              <w:rPr>
                <w:bCs/>
                <w:lang w:val="en-US"/>
              </w:rPr>
              <w:t>Google</w:t>
            </w:r>
          </w:p>
        </w:tc>
        <w:tc>
          <w:tcPr>
            <w:tcW w:w="5327" w:type="dxa"/>
          </w:tcPr>
          <w:p w14:paraId="025C0F10" w14:textId="4659DCDB" w:rsidR="00797801" w:rsidRDefault="0080047C" w:rsidP="00797801">
            <w:pPr>
              <w:pStyle w:val="BodyText"/>
              <w:keepNext/>
              <w:rPr>
                <w:bCs/>
                <w:lang w:val="en-US"/>
              </w:rPr>
            </w:pPr>
            <w:r>
              <w:rPr>
                <w:bCs/>
                <w:lang w:val="en-US"/>
              </w:rPr>
              <w:t>EN can be removed without adding text for OD-SIB1.</w:t>
            </w:r>
          </w:p>
        </w:tc>
        <w:tc>
          <w:tcPr>
            <w:tcW w:w="3414" w:type="dxa"/>
          </w:tcPr>
          <w:p w14:paraId="20BA785C" w14:textId="77777777" w:rsidR="00797801" w:rsidRDefault="00797801" w:rsidP="00797801">
            <w:pPr>
              <w:pStyle w:val="BodyText"/>
              <w:keepNext/>
              <w:rPr>
                <w:bCs/>
                <w:lang w:val="en-US"/>
              </w:rPr>
            </w:pPr>
          </w:p>
        </w:tc>
      </w:tr>
      <w:tr w:rsidR="00797801" w14:paraId="07A4D6A7" w14:textId="77777777" w:rsidTr="00F364A2">
        <w:trPr>
          <w:trHeight w:val="127"/>
        </w:trPr>
        <w:tc>
          <w:tcPr>
            <w:tcW w:w="1195" w:type="dxa"/>
          </w:tcPr>
          <w:p w14:paraId="49EB6510" w14:textId="1847294F" w:rsidR="00797801" w:rsidRDefault="00A23C78" w:rsidP="00797801">
            <w:pPr>
              <w:pStyle w:val="BodyText"/>
              <w:keepNext/>
              <w:rPr>
                <w:rFonts w:eastAsia="DengXian"/>
                <w:bCs/>
                <w:lang w:val="en-US"/>
              </w:rPr>
            </w:pPr>
            <w:r>
              <w:rPr>
                <w:rFonts w:eastAsia="DengXian"/>
                <w:bCs/>
                <w:lang w:val="en-US"/>
              </w:rPr>
              <w:lastRenderedPageBreak/>
              <w:t>Huawei</w:t>
            </w:r>
          </w:p>
        </w:tc>
        <w:tc>
          <w:tcPr>
            <w:tcW w:w="5327" w:type="dxa"/>
          </w:tcPr>
          <w:p w14:paraId="6690EB68" w14:textId="33929E5F" w:rsidR="00797801" w:rsidRDefault="00A23C78" w:rsidP="00A23C78">
            <w:pPr>
              <w:pStyle w:val="BodyText"/>
              <w:keepNext/>
            </w:pPr>
            <w:r w:rsidRPr="00A23C78">
              <w:rPr>
                <w:bCs/>
                <w:lang w:val="en-US"/>
              </w:rPr>
              <w:t>Our view is that it should be mentioned that SIB1 can be transmitted on demand, similar to what we have in stage-2 section 7.3.1.</w:t>
            </w:r>
          </w:p>
        </w:tc>
        <w:tc>
          <w:tcPr>
            <w:tcW w:w="3414" w:type="dxa"/>
          </w:tcPr>
          <w:p w14:paraId="60A3D164" w14:textId="77777777" w:rsidR="00797801" w:rsidRDefault="00797801" w:rsidP="00797801">
            <w:pPr>
              <w:pStyle w:val="BodyText"/>
              <w:keepNext/>
              <w:rPr>
                <w:bCs/>
                <w:lang w:val="en-US"/>
              </w:rPr>
            </w:pPr>
          </w:p>
        </w:tc>
      </w:tr>
      <w:tr w:rsidR="00797801" w14:paraId="6698ADBD" w14:textId="77777777" w:rsidTr="00F364A2">
        <w:trPr>
          <w:trHeight w:val="127"/>
        </w:trPr>
        <w:tc>
          <w:tcPr>
            <w:tcW w:w="1195" w:type="dxa"/>
          </w:tcPr>
          <w:p w14:paraId="59CB78AB" w14:textId="2AD7C7AC" w:rsidR="00797801" w:rsidRDefault="00E22E1D" w:rsidP="00797801">
            <w:pPr>
              <w:pStyle w:val="BodyText"/>
              <w:keepNext/>
              <w:rPr>
                <w:rFonts w:eastAsia="DengXian"/>
                <w:bCs/>
                <w:lang w:val="en-US"/>
              </w:rPr>
            </w:pPr>
            <w:r>
              <w:rPr>
                <w:rFonts w:eastAsia="DengXian"/>
                <w:bCs/>
                <w:lang w:val="en-US"/>
              </w:rPr>
              <w:t>Apple</w:t>
            </w:r>
          </w:p>
        </w:tc>
        <w:tc>
          <w:tcPr>
            <w:tcW w:w="5327" w:type="dxa"/>
          </w:tcPr>
          <w:p w14:paraId="6DE11435" w14:textId="1003DF11" w:rsidR="00797801" w:rsidRPr="00AC245B" w:rsidRDefault="00902E5C" w:rsidP="00426E0B">
            <w:pPr>
              <w:pStyle w:val="B2"/>
              <w:ind w:left="284"/>
              <w:rPr>
                <w:rFonts w:ascii="Arial" w:hAnsi="Arial"/>
                <w:bCs/>
                <w:lang w:val="en-US"/>
              </w:rPr>
            </w:pPr>
            <w:r w:rsidRPr="00AC245B">
              <w:rPr>
                <w:rFonts w:ascii="Arial" w:hAnsi="Arial"/>
                <w:bCs/>
                <w:lang w:val="en-US"/>
              </w:rPr>
              <w:t xml:space="preserve">We think this EN can be removed. </w:t>
            </w:r>
          </w:p>
        </w:tc>
        <w:tc>
          <w:tcPr>
            <w:tcW w:w="3414" w:type="dxa"/>
          </w:tcPr>
          <w:p w14:paraId="6ED11828" w14:textId="77777777" w:rsidR="00797801" w:rsidRDefault="00797801" w:rsidP="00797801">
            <w:pPr>
              <w:pStyle w:val="BodyText"/>
              <w:keepNext/>
              <w:rPr>
                <w:bCs/>
                <w:lang w:val="en-US"/>
              </w:rPr>
            </w:pPr>
          </w:p>
        </w:tc>
      </w:tr>
      <w:tr w:rsidR="00797801" w14:paraId="11EE7E2F" w14:textId="77777777" w:rsidTr="00F364A2">
        <w:trPr>
          <w:trHeight w:val="127"/>
        </w:trPr>
        <w:tc>
          <w:tcPr>
            <w:tcW w:w="1195" w:type="dxa"/>
          </w:tcPr>
          <w:p w14:paraId="0A4E2B91" w14:textId="5BF465FE" w:rsidR="00797801" w:rsidRDefault="00AC245B"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73EA0F79" w14:textId="08C60D71" w:rsidR="00797801" w:rsidRPr="00AC245B" w:rsidRDefault="00AC245B" w:rsidP="00AC245B">
            <w:pPr>
              <w:pStyle w:val="B2"/>
              <w:ind w:left="0" w:firstLine="0"/>
              <w:rPr>
                <w:rFonts w:eastAsia="DengXian"/>
              </w:rPr>
            </w:pPr>
            <w:r w:rsidRPr="00AC245B">
              <w:rPr>
                <w:rFonts w:ascii="Arial" w:hAnsi="Arial"/>
                <w:bCs/>
                <w:lang w:val="en-US"/>
              </w:rPr>
              <w:t>No need to add text for OD-SIB1.</w:t>
            </w:r>
          </w:p>
        </w:tc>
        <w:tc>
          <w:tcPr>
            <w:tcW w:w="3414" w:type="dxa"/>
          </w:tcPr>
          <w:p w14:paraId="75607ED4" w14:textId="77777777" w:rsidR="00797801" w:rsidRDefault="00797801" w:rsidP="00797801">
            <w:pPr>
              <w:pStyle w:val="BodyText"/>
              <w:keepNext/>
              <w:rPr>
                <w:rFonts w:eastAsia="DengXian"/>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BodyText"/>
              <w:keepNext/>
              <w:rPr>
                <w:rFonts w:eastAsia="DengXian"/>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BodyText"/>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BodyText"/>
              <w:keepNext/>
              <w:rPr>
                <w:rFonts w:eastAsia="DengXian"/>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BodyText"/>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BodyText"/>
              <w:keepNext/>
              <w:rPr>
                <w:rFonts w:eastAsia="DengXian"/>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BodyText"/>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BodyText"/>
              <w:keepNext/>
              <w:rPr>
                <w:rFonts w:eastAsia="DengXian"/>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BodyText"/>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BodyText"/>
              <w:keepNext/>
              <w:rPr>
                <w:rFonts w:eastAsia="DengXian"/>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BodyText"/>
              <w:keepNext/>
              <w:rPr>
                <w:rFonts w:eastAsia="DengXian"/>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BodyText"/>
              <w:keepNext/>
              <w:rPr>
                <w:rFonts w:eastAsia="DengXian"/>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BodyText"/>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BodyText"/>
              <w:keepNext/>
              <w:rPr>
                <w:rFonts w:eastAsia="DengXian"/>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BodyText"/>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BodyText"/>
              <w:keepNext/>
              <w:rPr>
                <w:rFonts w:eastAsia="DengXian"/>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1DDF5C36" w:rsidR="00347451" w:rsidRDefault="00347451" w:rsidP="00D82962">
      <w:pPr>
        <w:pStyle w:val="ListParagraph"/>
        <w:numPr>
          <w:ilvl w:val="0"/>
          <w:numId w:val="7"/>
        </w:numPr>
        <w:rPr>
          <w:b/>
          <w:bCs/>
        </w:rPr>
      </w:pPr>
      <w:r>
        <w:rPr>
          <w:b/>
          <w:bCs/>
        </w:rPr>
        <w:t>A</w:t>
      </w:r>
      <w:r w:rsidR="00EF37C8">
        <w:rPr>
          <w:b/>
          <w:bCs/>
        </w:rPr>
        <w:t>d</w:t>
      </w:r>
      <w:r>
        <w:rPr>
          <w:b/>
          <w:bCs/>
        </w:rPr>
        <w:t>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D82962">
      <w:pPr>
        <w:pStyle w:val="ListParagraph"/>
        <w:numPr>
          <w:ilvl w:val="0"/>
          <w:numId w:val="7"/>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D82962">
            <w:pPr>
              <w:pStyle w:val="BodyText"/>
              <w:keepNext/>
              <w:numPr>
                <w:ilvl w:val="0"/>
                <w:numId w:val="1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BodyText"/>
              <w:keepNext/>
              <w:rPr>
                <w:bCs/>
                <w:lang w:val="en-US"/>
              </w:rPr>
            </w:pPr>
            <w:r>
              <w:rPr>
                <w:bCs/>
                <w:lang w:val="en-US"/>
              </w:rPr>
              <w:t>Xiaomi</w:t>
            </w:r>
          </w:p>
        </w:tc>
        <w:tc>
          <w:tcPr>
            <w:tcW w:w="5327" w:type="dxa"/>
          </w:tcPr>
          <w:p w14:paraId="39551E71" w14:textId="45685914" w:rsidR="000C10D4" w:rsidRDefault="006F642D" w:rsidP="000C10D4">
            <w:pPr>
              <w:pStyle w:val="BodyText"/>
              <w:keepNext/>
              <w:rPr>
                <w:bCs/>
                <w:lang w:val="en-US"/>
              </w:rPr>
            </w:pPr>
            <w:r>
              <w:rPr>
                <w:bCs/>
                <w:lang w:val="en-US"/>
              </w:rPr>
              <w:t>Prefer option a)</w:t>
            </w: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6B436A3C" w:rsidR="000C10D4" w:rsidRDefault="00C109DC" w:rsidP="000C10D4">
            <w:pPr>
              <w:pStyle w:val="BodyText"/>
              <w:keepNext/>
              <w:rPr>
                <w:rFonts w:eastAsia="DengXian"/>
                <w:bCs/>
                <w:lang w:val="en-US"/>
              </w:rPr>
            </w:pPr>
            <w:r>
              <w:rPr>
                <w:rFonts w:eastAsia="DengXian"/>
                <w:bCs/>
                <w:lang w:val="en-US"/>
              </w:rPr>
              <w:t>Google</w:t>
            </w:r>
          </w:p>
        </w:tc>
        <w:tc>
          <w:tcPr>
            <w:tcW w:w="5327" w:type="dxa"/>
          </w:tcPr>
          <w:p w14:paraId="05632B50" w14:textId="0D1C3208" w:rsidR="000C10D4" w:rsidRDefault="002D4309" w:rsidP="002D4309">
            <w:pPr>
              <w:pStyle w:val="BodyText"/>
              <w:keepNext/>
            </w:pPr>
            <w:r w:rsidRPr="002D4309">
              <w:rPr>
                <w:rFonts w:eastAsia="Malgun Gothic"/>
                <w:bCs/>
                <w:lang w:val="en-US" w:eastAsia="ko-KR"/>
              </w:rPr>
              <w:t>From the UE implementation perspective, option a) is more generic</w:t>
            </w:r>
            <w:r>
              <w:t xml:space="preserve"> and hence we prefer option a) more. </w:t>
            </w: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692043D3" w:rsidR="000C10D4" w:rsidRDefault="00A23C78" w:rsidP="000C10D4">
            <w:pPr>
              <w:pStyle w:val="BodyText"/>
              <w:keepNext/>
              <w:rPr>
                <w:rFonts w:eastAsia="DengXian"/>
                <w:bCs/>
                <w:lang w:val="en-US"/>
              </w:rPr>
            </w:pPr>
            <w:r>
              <w:rPr>
                <w:bCs/>
                <w:lang w:val="en-US"/>
              </w:rPr>
              <w:t>Huawei</w:t>
            </w:r>
          </w:p>
        </w:tc>
        <w:tc>
          <w:tcPr>
            <w:tcW w:w="5327" w:type="dxa"/>
          </w:tcPr>
          <w:p w14:paraId="4C2AC716" w14:textId="77777777" w:rsidR="00A23C78" w:rsidRDefault="00A23C78" w:rsidP="00A23C78">
            <w:pPr>
              <w:pStyle w:val="BodyText"/>
              <w:keepNext/>
              <w:rPr>
                <w:bCs/>
                <w:lang w:val="en-US"/>
              </w:rPr>
            </w:pPr>
            <w:r>
              <w:rPr>
                <w:bCs/>
                <w:lang w:val="en-US"/>
              </w:rPr>
              <w:t>Option a) with revisions.</w:t>
            </w:r>
          </w:p>
          <w:p w14:paraId="202461FF" w14:textId="77777777" w:rsidR="00A23C78" w:rsidRDefault="00A23C78" w:rsidP="00A23C78">
            <w:pPr>
              <w:pStyle w:val="BodyText"/>
              <w:keepNext/>
              <w:rPr>
                <w:bCs/>
                <w:lang w:val="en-US"/>
              </w:rPr>
            </w:pPr>
            <w:r>
              <w:rPr>
                <w:bCs/>
                <w:lang w:val="en-US"/>
              </w:rPr>
              <w:t>From RRC perspective, there is no specific definition for “paging adaptation”, the so-called paging adaptation is only extension of n and ns.</w:t>
            </w:r>
          </w:p>
          <w:p w14:paraId="2ED046A9" w14:textId="77777777" w:rsidR="00A23C78" w:rsidRDefault="00A23C78" w:rsidP="00A23C78">
            <w:pPr>
              <w:pStyle w:val="BodyText"/>
              <w:keepNext/>
              <w:rPr>
                <w:bCs/>
                <w:lang w:val="en-US"/>
              </w:rPr>
            </w:pPr>
            <w:r>
              <w:rPr>
                <w:bCs/>
                <w:lang w:val="en-US"/>
              </w:rPr>
              <w:t>Maybe the text can be simplified to:</w:t>
            </w:r>
          </w:p>
          <w:p w14:paraId="01456564" w14:textId="07337EC4" w:rsidR="000C10D4" w:rsidRDefault="00A23C78" w:rsidP="00A23C78">
            <w:pPr>
              <w:pStyle w:val="B2"/>
            </w:pPr>
            <w:r w:rsidRPr="008659B9">
              <w:rPr>
                <w:bCs/>
                <w:lang w:val="en-US"/>
              </w:rPr>
              <w:t xml:space="preserve">UEs in RRC_CONNECTED shall monitor for SI change indication in any paging occasion </w:t>
            </w:r>
            <w:r w:rsidRPr="008659B9">
              <w:rPr>
                <w:bCs/>
                <w:highlight w:val="yellow"/>
                <w:lang w:val="en-US"/>
              </w:rPr>
              <w:t xml:space="preserve">derived by </w:t>
            </w:r>
            <w:r w:rsidRPr="008659B9">
              <w:rPr>
                <w:highlight w:val="yellow"/>
              </w:rPr>
              <w:t xml:space="preserve"> </w:t>
            </w:r>
            <w:proofErr w:type="spellStart"/>
            <w:r w:rsidRPr="008659B9">
              <w:rPr>
                <w:bCs/>
                <w:i/>
                <w:highlight w:val="yellow"/>
                <w:lang w:val="en-US"/>
              </w:rPr>
              <w:t>nAndPagingFrameOffset</w:t>
            </w:r>
            <w:proofErr w:type="spellEnd"/>
            <w:r w:rsidRPr="008659B9">
              <w:rPr>
                <w:bCs/>
                <w:highlight w:val="yellow"/>
                <w:lang w:val="en-US"/>
              </w:rPr>
              <w:t xml:space="preserve">  and </w:t>
            </w:r>
            <w:r w:rsidRPr="008659B9">
              <w:rPr>
                <w:highlight w:val="yellow"/>
              </w:rPr>
              <w:t xml:space="preserve"> </w:t>
            </w:r>
            <w:r w:rsidRPr="008659B9">
              <w:rPr>
                <w:bCs/>
                <w:i/>
                <w:highlight w:val="yellow"/>
                <w:lang w:val="en-US"/>
              </w:rPr>
              <w:t>ns</w:t>
            </w:r>
            <w:r w:rsidRPr="008659B9">
              <w:rPr>
                <w:bCs/>
                <w:lang w:val="en-US"/>
              </w:rPr>
              <w:t xml:space="preserve">  at least once per modification period</w:t>
            </w:r>
            <w:r>
              <w:rPr>
                <w:bCs/>
                <w:lang w:val="en-US"/>
              </w:rPr>
              <w:t>.</w:t>
            </w: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45A614EC" w:rsidR="000C10D4" w:rsidRDefault="00794566" w:rsidP="000C10D4">
            <w:pPr>
              <w:pStyle w:val="BodyText"/>
              <w:keepNext/>
              <w:rPr>
                <w:rFonts w:eastAsia="DengXian"/>
                <w:bCs/>
                <w:lang w:val="en-US"/>
              </w:rPr>
            </w:pPr>
            <w:r>
              <w:rPr>
                <w:rFonts w:eastAsia="DengXian"/>
                <w:bCs/>
                <w:lang w:val="en-US"/>
              </w:rPr>
              <w:t>Apple</w:t>
            </w:r>
          </w:p>
        </w:tc>
        <w:tc>
          <w:tcPr>
            <w:tcW w:w="5327" w:type="dxa"/>
          </w:tcPr>
          <w:p w14:paraId="052229A1" w14:textId="5ED9EAD1" w:rsidR="000C10D4" w:rsidRDefault="00794566" w:rsidP="00794566">
            <w:pPr>
              <w:pStyle w:val="B2"/>
              <w:ind w:left="0" w:firstLine="0"/>
            </w:pPr>
            <w:r>
              <w:t>Option a) is preferred. Huawei suggested is fine, or put a reference to 38.300 on definition of “paging adaptation”.</w:t>
            </w: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671B502A" w:rsidR="000C10D4" w:rsidRDefault="00EF37C8"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2F9A9BC3" w14:textId="78C9E663" w:rsidR="000C10D4" w:rsidRPr="002B332B" w:rsidRDefault="002B332B" w:rsidP="002B332B">
            <w:pPr>
              <w:pStyle w:val="B2"/>
              <w:ind w:left="0" w:firstLine="0"/>
              <w:rPr>
                <w:rFonts w:eastAsia="DengXian"/>
              </w:rPr>
            </w:pPr>
            <w:r w:rsidRPr="002B332B">
              <w:rPr>
                <w:rFonts w:ascii="Arial" w:hAnsi="Arial" w:hint="eastAsia"/>
              </w:rPr>
              <w:t>P</w:t>
            </w:r>
            <w:r w:rsidRPr="002B332B">
              <w:rPr>
                <w:rFonts w:ascii="Arial" w:hAnsi="Arial"/>
              </w:rPr>
              <w:t>refer option a)</w:t>
            </w: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BodyText"/>
              <w:keepNext/>
              <w:rPr>
                <w:bCs/>
                <w:lang w:val="en-US"/>
              </w:rPr>
            </w:pPr>
            <w:r>
              <w:rPr>
                <w:bCs/>
                <w:lang w:val="en-US"/>
              </w:rPr>
              <w:t>Xiaomi</w:t>
            </w:r>
          </w:p>
        </w:tc>
        <w:tc>
          <w:tcPr>
            <w:tcW w:w="5327" w:type="dxa"/>
          </w:tcPr>
          <w:p w14:paraId="3D739E86" w14:textId="237F6A55" w:rsidR="00E855F1" w:rsidRDefault="006F642D" w:rsidP="00E855F1">
            <w:pPr>
              <w:pStyle w:val="BodyText"/>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30B28FFB" w:rsidR="00E855F1" w:rsidRDefault="002D4309" w:rsidP="00E855F1">
            <w:pPr>
              <w:pStyle w:val="BodyText"/>
              <w:keepNext/>
              <w:rPr>
                <w:rFonts w:eastAsia="DengXian"/>
                <w:bCs/>
                <w:lang w:val="en-US"/>
              </w:rPr>
            </w:pPr>
            <w:r>
              <w:rPr>
                <w:rFonts w:eastAsia="DengXian"/>
                <w:bCs/>
                <w:lang w:val="en-US"/>
              </w:rPr>
              <w:t>Google</w:t>
            </w:r>
          </w:p>
        </w:tc>
        <w:tc>
          <w:tcPr>
            <w:tcW w:w="5327" w:type="dxa"/>
          </w:tcPr>
          <w:p w14:paraId="6B70EAA3" w14:textId="344998F2" w:rsidR="00E855F1" w:rsidRDefault="002D4309" w:rsidP="002D4309">
            <w:pPr>
              <w:pStyle w:val="BodyText"/>
              <w:keepNext/>
            </w:pPr>
            <w:r w:rsidRPr="002D4309">
              <w:rPr>
                <w:rFonts w:eastAsia="Malgun Gothic"/>
                <w:bCs/>
                <w:lang w:val="en-US" w:eastAsia="ko-KR"/>
              </w:rPr>
              <w:t>Agree with vivo</w:t>
            </w:r>
            <w:r>
              <w:rPr>
                <w:rFonts w:eastAsia="Malgun Gothic"/>
                <w:bCs/>
                <w:lang w:val="en-US" w:eastAsia="ko-KR"/>
              </w:rPr>
              <w:t>.</w:t>
            </w: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6784F7EE" w:rsidR="00E855F1" w:rsidRPr="002069C5" w:rsidRDefault="002069C5" w:rsidP="00E855F1">
            <w:pPr>
              <w:pStyle w:val="BodyText"/>
              <w:keepNext/>
              <w:rPr>
                <w:rFonts w:eastAsia="Malgun Gothic"/>
                <w:bCs/>
                <w:lang w:val="en-US" w:eastAsia="ko-KR"/>
              </w:rPr>
            </w:pPr>
            <w:r w:rsidRPr="002069C5">
              <w:rPr>
                <w:rFonts w:eastAsia="Malgun Gothic"/>
                <w:bCs/>
                <w:lang w:val="en-US" w:eastAsia="ko-KR"/>
              </w:rPr>
              <w:t>Huawei</w:t>
            </w:r>
          </w:p>
        </w:tc>
        <w:tc>
          <w:tcPr>
            <w:tcW w:w="5327" w:type="dxa"/>
          </w:tcPr>
          <w:p w14:paraId="0730BD18" w14:textId="77777777" w:rsidR="00E855F1" w:rsidRDefault="002069C5" w:rsidP="002069C5">
            <w:pPr>
              <w:pStyle w:val="BodyText"/>
              <w:keepNext/>
              <w:rPr>
                <w:bCs/>
                <w:lang w:val="en-US"/>
              </w:rPr>
            </w:pPr>
            <w:r w:rsidRPr="002069C5">
              <w:rPr>
                <w:bCs/>
                <w:lang w:val="en-US"/>
              </w:rPr>
              <w:t>We think the EN can be removed. From the RRC configuration it is already clear that it applies to NUL.</w:t>
            </w:r>
          </w:p>
          <w:p w14:paraId="45D7A4E7" w14:textId="3E067BD6" w:rsidR="002069C5" w:rsidRPr="002069C5" w:rsidRDefault="001574E4" w:rsidP="002069C5">
            <w:pPr>
              <w:pStyle w:val="BodyText"/>
              <w:keepNext/>
              <w:rPr>
                <w:rFonts w:eastAsia="Malgun Gothic"/>
                <w:bCs/>
                <w:lang w:val="en-US" w:eastAsia="ko-KR"/>
              </w:rPr>
            </w:pPr>
            <w:r w:rsidRPr="001574E4">
              <w:rPr>
                <w:rFonts w:eastAsia="Malgun Gothic"/>
                <w:bCs/>
                <w:lang w:val="en-US" w:eastAsia="ko-KR"/>
              </w:rPr>
              <w:t>Our understanding is that UL WUS cannot be sent on SUL, but after SIB1 is received, UE can still perform RACH on SUL as in legacy (i.e. UE can use SUL after SIB1 is received).</w:t>
            </w: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054FF2A4" w:rsidR="00E855F1" w:rsidRDefault="00CA7409" w:rsidP="00E855F1">
            <w:pPr>
              <w:pStyle w:val="BodyText"/>
              <w:keepNext/>
              <w:rPr>
                <w:rFonts w:eastAsia="DengXian"/>
                <w:bCs/>
                <w:lang w:val="en-US"/>
              </w:rPr>
            </w:pPr>
            <w:r>
              <w:rPr>
                <w:rFonts w:eastAsia="DengXian"/>
                <w:bCs/>
                <w:lang w:val="en-US"/>
              </w:rPr>
              <w:t>Apple</w:t>
            </w:r>
          </w:p>
        </w:tc>
        <w:tc>
          <w:tcPr>
            <w:tcW w:w="5327" w:type="dxa"/>
          </w:tcPr>
          <w:p w14:paraId="75C1D557" w14:textId="77777777" w:rsidR="00786761" w:rsidRPr="00BB24AE" w:rsidRDefault="00CA7409" w:rsidP="00BB24AE">
            <w:pPr>
              <w:pStyle w:val="BodyText"/>
              <w:keepNext/>
              <w:rPr>
                <w:bCs/>
                <w:lang w:val="en-US"/>
              </w:rPr>
            </w:pPr>
            <w:r w:rsidRPr="00BB24AE">
              <w:rPr>
                <w:bCs/>
                <w:lang w:val="en-US"/>
              </w:rPr>
              <w:t>We think this EN can be removed. Whether to support SUL is a separate issue, which was already agreed to conclude in next RAN2 meeting</w:t>
            </w:r>
            <w:r w:rsidR="00786761" w:rsidRPr="00BB24AE">
              <w:rPr>
                <w:bCs/>
                <w:lang w:val="en-US"/>
              </w:rPr>
              <w:t>:</w:t>
            </w:r>
          </w:p>
          <w:p w14:paraId="495F7214" w14:textId="77777777" w:rsidR="00786761" w:rsidRDefault="00786761" w:rsidP="00786761">
            <w:pPr>
              <w:pStyle w:val="Doc-title"/>
              <w:rPr>
                <w:rFonts w:eastAsiaTheme="minorEastAsia"/>
              </w:rPr>
            </w:pPr>
            <w:r w:rsidRPr="00BB07BA">
              <w:rPr>
                <w:rFonts w:eastAsiaTheme="minorEastAsia"/>
              </w:rPr>
              <w:t>R2-2503391</w:t>
            </w:r>
            <w:r w:rsidRPr="00BB07BA">
              <w:rPr>
                <w:rFonts w:eastAsiaTheme="minorEastAsia"/>
              </w:rPr>
              <w:tab/>
              <w:t>On-demand SIB1</w:t>
            </w:r>
            <w:r w:rsidRPr="00BB07BA">
              <w:rPr>
                <w:rFonts w:eastAsiaTheme="minorEastAsia"/>
              </w:rPr>
              <w:tab/>
              <w:t>Samsung</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Netw_Energy_NR_enh-Core</w:t>
            </w:r>
          </w:p>
          <w:p w14:paraId="3E588F3E" w14:textId="77777777" w:rsidR="00786761" w:rsidRPr="002909DD" w:rsidRDefault="00786761" w:rsidP="00786761">
            <w:pPr>
              <w:pStyle w:val="Doc-text2"/>
              <w:ind w:left="1253" w:firstLine="0"/>
              <w:rPr>
                <w:lang w:val="en-US"/>
              </w:rPr>
            </w:pPr>
          </w:p>
          <w:p w14:paraId="667C07DA" w14:textId="77777777" w:rsidR="00786761" w:rsidRPr="0022163F" w:rsidRDefault="00786761" w:rsidP="00786761">
            <w:pPr>
              <w:pStyle w:val="Agreement"/>
              <w:tabs>
                <w:tab w:val="clear" w:pos="1619"/>
                <w:tab w:val="num" w:pos="1800"/>
              </w:tabs>
              <w:ind w:left="1800"/>
            </w:pPr>
            <w:r>
              <w:t xml:space="preserve">Revisit it next meeting. </w:t>
            </w:r>
          </w:p>
          <w:p w14:paraId="04CC13C5" w14:textId="77777777" w:rsidR="006629C9" w:rsidRDefault="006629C9" w:rsidP="006629C9">
            <w:pPr>
              <w:pStyle w:val="BodyText"/>
              <w:keepNext/>
              <w:rPr>
                <w:bCs/>
                <w:lang w:val="en-US"/>
              </w:rPr>
            </w:pPr>
          </w:p>
          <w:p w14:paraId="701A0C6F" w14:textId="38DCAC55" w:rsidR="00786761" w:rsidRDefault="00786761" w:rsidP="006629C9">
            <w:pPr>
              <w:pStyle w:val="BodyText"/>
              <w:keepNext/>
            </w:pPr>
            <w:r w:rsidRPr="006629C9">
              <w:rPr>
                <w:bCs/>
                <w:lang w:val="en-US"/>
              </w:rPr>
              <w:t>Thus, new EN is not needed.</w:t>
            </w:r>
          </w:p>
        </w:tc>
        <w:tc>
          <w:tcPr>
            <w:tcW w:w="3414" w:type="dxa"/>
          </w:tcPr>
          <w:p w14:paraId="325BF310" w14:textId="77777777" w:rsidR="00E855F1" w:rsidRPr="00CA7409" w:rsidRDefault="00E855F1" w:rsidP="00E855F1">
            <w:pPr>
              <w:pStyle w:val="BodyText"/>
              <w:keepNext/>
              <w:rPr>
                <w:rFonts w:eastAsia="DengXian"/>
                <w:bCs/>
              </w:rPr>
            </w:pPr>
          </w:p>
        </w:tc>
      </w:tr>
      <w:tr w:rsidR="00E855F1" w14:paraId="1A5A4DE9" w14:textId="77777777" w:rsidTr="00F364A2">
        <w:trPr>
          <w:trHeight w:val="127"/>
        </w:trPr>
        <w:tc>
          <w:tcPr>
            <w:tcW w:w="1195" w:type="dxa"/>
          </w:tcPr>
          <w:p w14:paraId="6CA28656" w14:textId="00A37CFC" w:rsidR="00E855F1" w:rsidRDefault="000D3011" w:rsidP="00E855F1">
            <w:pPr>
              <w:pStyle w:val="BodyText"/>
              <w:keepNext/>
              <w:rPr>
                <w:rFonts w:eastAsia="DengXian"/>
                <w:bCs/>
                <w:lang w:val="en-US"/>
              </w:rPr>
            </w:pPr>
            <w:r>
              <w:rPr>
                <w:rFonts w:eastAsia="DengXian" w:hint="eastAsia"/>
                <w:bCs/>
                <w:lang w:val="en-US"/>
              </w:rPr>
              <w:lastRenderedPageBreak/>
              <w:t>H</w:t>
            </w:r>
            <w:r>
              <w:rPr>
                <w:rFonts w:eastAsia="DengXian"/>
                <w:bCs/>
                <w:lang w:val="en-US"/>
              </w:rPr>
              <w:t>ONOR</w:t>
            </w:r>
          </w:p>
        </w:tc>
        <w:tc>
          <w:tcPr>
            <w:tcW w:w="5327" w:type="dxa"/>
          </w:tcPr>
          <w:p w14:paraId="320890FF" w14:textId="32B4B3C7" w:rsidR="00E855F1" w:rsidRPr="000D3011" w:rsidRDefault="000D3011" w:rsidP="000D3011">
            <w:pPr>
              <w:pStyle w:val="B2"/>
              <w:ind w:left="0" w:firstLine="0"/>
              <w:rPr>
                <w:rFonts w:eastAsia="DengXian"/>
              </w:rPr>
            </w:pPr>
            <w:r w:rsidRPr="000D3011">
              <w:rPr>
                <w:rFonts w:ascii="Arial" w:eastAsia="Malgun Gothic" w:hAnsi="Arial" w:hint="eastAsia"/>
                <w:bCs/>
                <w:lang w:val="en-US" w:eastAsia="ko-KR"/>
              </w:rPr>
              <w:t>A</w:t>
            </w:r>
            <w:r w:rsidRPr="000D3011">
              <w:rPr>
                <w:rFonts w:ascii="Arial" w:eastAsia="Malgun Gothic" w:hAnsi="Arial"/>
                <w:bCs/>
                <w:lang w:val="en-US" w:eastAsia="ko-KR"/>
              </w:rPr>
              <w:t>gree with vivo.</w:t>
            </w: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BodyText"/>
              <w:keepNext/>
              <w:rPr>
                <w:rFonts w:eastAsia="DengXian"/>
                <w:bCs/>
                <w:lang w:val="en-US"/>
              </w:rPr>
            </w:pPr>
            <w:r w:rsidRPr="009C1802">
              <w:rPr>
                <w:rFonts w:eastAsia="DengXian" w:hint="eastAsia"/>
              </w:rPr>
              <w:t>S</w:t>
            </w:r>
            <w:r w:rsidRPr="009C1802">
              <w:rPr>
                <w:rFonts w:eastAsia="DengXian"/>
              </w:rPr>
              <w:t>harp</w:t>
            </w:r>
          </w:p>
        </w:tc>
        <w:tc>
          <w:tcPr>
            <w:tcW w:w="5327" w:type="dxa"/>
          </w:tcPr>
          <w:p w14:paraId="69E56B91" w14:textId="66B78831" w:rsidR="00797801" w:rsidRDefault="00797801" w:rsidP="00797801">
            <w:pPr>
              <w:pStyle w:val="B2"/>
              <w:ind w:left="0" w:firstLine="0"/>
            </w:pPr>
            <w:r>
              <w:rPr>
                <w:rFonts w:eastAsia="DengXian"/>
                <w:bCs/>
                <w:lang w:val="en-US"/>
              </w:rPr>
              <w:t xml:space="preserve">OK to add reference to </w:t>
            </w:r>
            <w:r w:rsidRPr="009C1802">
              <w:rPr>
                <w:rFonts w:eastAsia="DengXian"/>
                <w:bCs/>
                <w:lang w:val="en-US"/>
              </w:rPr>
              <w:t xml:space="preserve">TS 38.213 </w:t>
            </w:r>
            <w:r>
              <w:rPr>
                <w:rFonts w:eastAsia="DengXian"/>
                <w:bCs/>
                <w:lang w:val="en-US"/>
              </w:rPr>
              <w:t>and remove the EN.</w:t>
            </w:r>
          </w:p>
        </w:tc>
        <w:tc>
          <w:tcPr>
            <w:tcW w:w="3414" w:type="dxa"/>
          </w:tcPr>
          <w:p w14:paraId="215C7876" w14:textId="77777777" w:rsidR="00797801" w:rsidRDefault="00797801" w:rsidP="00797801">
            <w:pPr>
              <w:pStyle w:val="BodyText"/>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BodyText"/>
              <w:keepNext/>
              <w:rPr>
                <w:rFonts w:eastAsia="DengXian"/>
                <w:bCs/>
                <w:lang w:val="en-US"/>
              </w:rPr>
            </w:pPr>
            <w:r>
              <w:rPr>
                <w:rFonts w:eastAsia="DengXian"/>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BodyText"/>
              <w:keepNext/>
              <w:rPr>
                <w:bCs/>
                <w:lang w:val="en-US"/>
              </w:rPr>
            </w:pPr>
          </w:p>
        </w:tc>
      </w:tr>
      <w:tr w:rsidR="00797801" w14:paraId="634E8DCE" w14:textId="77777777" w:rsidTr="00F364A2">
        <w:trPr>
          <w:trHeight w:val="127"/>
        </w:trPr>
        <w:tc>
          <w:tcPr>
            <w:tcW w:w="1195" w:type="dxa"/>
          </w:tcPr>
          <w:p w14:paraId="6C38B44B" w14:textId="660823BC" w:rsidR="00797801" w:rsidRDefault="002D4309" w:rsidP="00797801">
            <w:pPr>
              <w:pStyle w:val="BodyText"/>
              <w:keepNext/>
              <w:rPr>
                <w:rFonts w:eastAsia="DengXian"/>
                <w:bCs/>
                <w:lang w:val="en-US"/>
              </w:rPr>
            </w:pPr>
            <w:r>
              <w:rPr>
                <w:rFonts w:eastAsia="DengXian"/>
                <w:bCs/>
                <w:lang w:val="en-US"/>
              </w:rPr>
              <w:t>Google</w:t>
            </w:r>
          </w:p>
        </w:tc>
        <w:tc>
          <w:tcPr>
            <w:tcW w:w="5327" w:type="dxa"/>
          </w:tcPr>
          <w:p w14:paraId="5669899F" w14:textId="3DB0269A" w:rsidR="00797801" w:rsidRPr="002D4309" w:rsidRDefault="002D4309" w:rsidP="002D4309">
            <w:pPr>
              <w:pStyle w:val="BodyText"/>
              <w:keepNext/>
              <w:rPr>
                <w:rFonts w:eastAsia="DengXian"/>
                <w:bCs/>
                <w:lang w:val="en-US"/>
              </w:rPr>
            </w:pPr>
            <w:r>
              <w:rPr>
                <w:rFonts w:eastAsia="DengXian"/>
                <w:bCs/>
                <w:lang w:val="en-US"/>
              </w:rPr>
              <w:t>Same</w:t>
            </w:r>
            <w:r w:rsidRPr="002D4309">
              <w:rPr>
                <w:rFonts w:eastAsia="DengXian"/>
                <w:bCs/>
                <w:lang w:val="en-US"/>
              </w:rPr>
              <w:t xml:space="preserve"> view</w:t>
            </w:r>
            <w:r>
              <w:rPr>
                <w:rFonts w:eastAsia="DengXian"/>
                <w:bCs/>
                <w:lang w:val="en-US"/>
              </w:rPr>
              <w:t xml:space="preserve"> as above.</w:t>
            </w:r>
          </w:p>
        </w:tc>
        <w:tc>
          <w:tcPr>
            <w:tcW w:w="3414" w:type="dxa"/>
          </w:tcPr>
          <w:p w14:paraId="29D173A7" w14:textId="77777777" w:rsidR="00797801" w:rsidRDefault="00797801" w:rsidP="00797801">
            <w:pPr>
              <w:pStyle w:val="BodyText"/>
              <w:keepNext/>
              <w:rPr>
                <w:rFonts w:eastAsia="DengXian"/>
                <w:bCs/>
                <w:lang w:val="en-US"/>
              </w:rPr>
            </w:pPr>
          </w:p>
        </w:tc>
      </w:tr>
      <w:tr w:rsidR="00797801" w14:paraId="58AFCE44" w14:textId="77777777" w:rsidTr="00F364A2">
        <w:trPr>
          <w:trHeight w:val="127"/>
        </w:trPr>
        <w:tc>
          <w:tcPr>
            <w:tcW w:w="1195" w:type="dxa"/>
          </w:tcPr>
          <w:p w14:paraId="57A30442" w14:textId="27FD24E3" w:rsidR="00797801" w:rsidRDefault="00620C7F" w:rsidP="00797801">
            <w:pPr>
              <w:pStyle w:val="BodyText"/>
              <w:keepNext/>
              <w:rPr>
                <w:rFonts w:eastAsia="DengXian"/>
                <w:bCs/>
                <w:lang w:val="en-US"/>
              </w:rPr>
            </w:pPr>
            <w:r w:rsidRPr="00620C7F">
              <w:rPr>
                <w:rFonts w:eastAsia="DengXian"/>
                <w:bCs/>
                <w:lang w:val="en-US"/>
              </w:rPr>
              <w:t>Huawei</w:t>
            </w:r>
          </w:p>
        </w:tc>
        <w:tc>
          <w:tcPr>
            <w:tcW w:w="5327" w:type="dxa"/>
          </w:tcPr>
          <w:p w14:paraId="23E72B73" w14:textId="08A277D1" w:rsidR="00797801" w:rsidRDefault="00620C7F" w:rsidP="00620C7F">
            <w:pPr>
              <w:pStyle w:val="BodyText"/>
              <w:keepNext/>
            </w:pPr>
            <w:r w:rsidRPr="00620C7F">
              <w:rPr>
                <w:rFonts w:eastAsia="DengXian"/>
                <w:bCs/>
                <w:lang w:val="en-US"/>
              </w:rPr>
              <w:t>A reference to RAN1 spec is useful.</w:t>
            </w:r>
          </w:p>
        </w:tc>
        <w:tc>
          <w:tcPr>
            <w:tcW w:w="3414" w:type="dxa"/>
          </w:tcPr>
          <w:p w14:paraId="767A9B96" w14:textId="77777777" w:rsidR="00797801" w:rsidRDefault="00797801" w:rsidP="00797801">
            <w:pPr>
              <w:pStyle w:val="BodyText"/>
              <w:keepNext/>
              <w:rPr>
                <w:bCs/>
                <w:lang w:val="en-US"/>
              </w:rPr>
            </w:pPr>
          </w:p>
        </w:tc>
      </w:tr>
      <w:tr w:rsidR="00797801" w14:paraId="1597A859" w14:textId="77777777" w:rsidTr="00F364A2">
        <w:trPr>
          <w:trHeight w:val="127"/>
        </w:trPr>
        <w:tc>
          <w:tcPr>
            <w:tcW w:w="1195" w:type="dxa"/>
          </w:tcPr>
          <w:p w14:paraId="6B88DB72" w14:textId="710D2FAE" w:rsidR="00797801" w:rsidRDefault="006D1753" w:rsidP="00797801">
            <w:pPr>
              <w:pStyle w:val="BodyText"/>
              <w:keepNext/>
              <w:rPr>
                <w:rFonts w:eastAsia="DengXian"/>
                <w:bCs/>
                <w:lang w:val="en-US"/>
              </w:rPr>
            </w:pPr>
            <w:r>
              <w:rPr>
                <w:rFonts w:eastAsia="DengXian"/>
                <w:bCs/>
                <w:lang w:val="en-US"/>
              </w:rPr>
              <w:t>Apple</w:t>
            </w:r>
          </w:p>
        </w:tc>
        <w:tc>
          <w:tcPr>
            <w:tcW w:w="5327" w:type="dxa"/>
          </w:tcPr>
          <w:p w14:paraId="7C578EF5" w14:textId="0860C371" w:rsidR="00797801" w:rsidRDefault="006D1753" w:rsidP="006D1753">
            <w:pPr>
              <w:pStyle w:val="BodyText"/>
              <w:keepNext/>
            </w:pPr>
            <w:r w:rsidRPr="006D1753">
              <w:rPr>
                <w:rFonts w:eastAsia="DengXian"/>
              </w:rPr>
              <w:t>Support to add RA1 spec reference</w:t>
            </w:r>
            <w:r w:rsidR="002A5560">
              <w:rPr>
                <w:rFonts w:eastAsia="DengXian"/>
              </w:rPr>
              <w:t xml:space="preserve"> (we think it is Clause </w:t>
            </w:r>
            <w:r w:rsidR="00022637">
              <w:rPr>
                <w:rFonts w:eastAsia="DengXian"/>
              </w:rPr>
              <w:t xml:space="preserve">23 </w:t>
            </w:r>
            <w:r w:rsidR="002A5560">
              <w:rPr>
                <w:rFonts w:eastAsia="DengXian"/>
              </w:rPr>
              <w:t>of TS 38.213)</w:t>
            </w:r>
            <w:r w:rsidRPr="006D1753">
              <w:rPr>
                <w:rFonts w:eastAsia="DengXian"/>
              </w:rPr>
              <w:t xml:space="preserve"> and remove EN</w:t>
            </w:r>
            <w:r>
              <w:rPr>
                <w:rFonts w:eastAsia="DengXian"/>
              </w:rPr>
              <w:t>.</w:t>
            </w:r>
          </w:p>
        </w:tc>
        <w:tc>
          <w:tcPr>
            <w:tcW w:w="3414" w:type="dxa"/>
          </w:tcPr>
          <w:p w14:paraId="46145898" w14:textId="77777777" w:rsidR="00797801" w:rsidRDefault="00797801" w:rsidP="00797801">
            <w:pPr>
              <w:pStyle w:val="BodyText"/>
              <w:keepNext/>
              <w:rPr>
                <w:bCs/>
                <w:lang w:val="en-US"/>
              </w:rPr>
            </w:pPr>
          </w:p>
        </w:tc>
      </w:tr>
      <w:tr w:rsidR="00797801" w14:paraId="193BCC18" w14:textId="77777777" w:rsidTr="00F364A2">
        <w:trPr>
          <w:trHeight w:val="127"/>
        </w:trPr>
        <w:tc>
          <w:tcPr>
            <w:tcW w:w="1195" w:type="dxa"/>
          </w:tcPr>
          <w:p w14:paraId="76220BBC" w14:textId="28592364" w:rsidR="00797801" w:rsidRDefault="000D3011"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13292E59" w14:textId="3C7B0BDD" w:rsidR="00797801" w:rsidRPr="000D3011" w:rsidRDefault="000D3011" w:rsidP="000D3011">
            <w:pPr>
              <w:pStyle w:val="B2"/>
              <w:ind w:left="0" w:firstLine="0"/>
              <w:rPr>
                <w:rFonts w:eastAsia="DengXian"/>
              </w:rPr>
            </w:pPr>
            <w:r w:rsidRPr="000D3011">
              <w:rPr>
                <w:rFonts w:ascii="Arial" w:eastAsia="DengXian" w:hAnsi="Arial" w:hint="eastAsia"/>
                <w:bCs/>
                <w:lang w:val="en-US"/>
              </w:rPr>
              <w:t>A</w:t>
            </w:r>
            <w:r w:rsidRPr="000D3011">
              <w:rPr>
                <w:rFonts w:ascii="Arial" w:eastAsia="DengXian" w:hAnsi="Arial"/>
                <w:bCs/>
                <w:lang w:val="en-US"/>
              </w:rPr>
              <w:t>gree with above.</w:t>
            </w:r>
          </w:p>
        </w:tc>
        <w:tc>
          <w:tcPr>
            <w:tcW w:w="3414" w:type="dxa"/>
          </w:tcPr>
          <w:p w14:paraId="2DE3DA55" w14:textId="77777777" w:rsidR="00797801" w:rsidRDefault="00797801" w:rsidP="00797801">
            <w:pPr>
              <w:pStyle w:val="BodyText"/>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BodyText"/>
              <w:keepNext/>
              <w:rPr>
                <w:rFonts w:eastAsia="DengXian"/>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BodyText"/>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BodyText"/>
              <w:keepNext/>
              <w:rPr>
                <w:rFonts w:eastAsia="DengXian"/>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BodyText"/>
              <w:keepNext/>
              <w:rPr>
                <w:rFonts w:eastAsia="DengXian"/>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BodyText"/>
              <w:keepNext/>
              <w:rPr>
                <w:rFonts w:eastAsia="DengXian"/>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BodyText"/>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BodyText"/>
              <w:keepNext/>
              <w:rPr>
                <w:rFonts w:eastAsia="DengXian"/>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BodyText"/>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BodyText"/>
              <w:keepNext/>
              <w:rPr>
                <w:rFonts w:eastAsia="DengXian"/>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5CE23904" w:rsidR="009E6037" w:rsidRDefault="00620C7F" w:rsidP="008E3D32">
            <w:pPr>
              <w:pStyle w:val="BodyText"/>
              <w:keepNext/>
              <w:rPr>
                <w:rFonts w:eastAsia="DengXian"/>
                <w:bCs/>
                <w:lang w:val="en-US"/>
              </w:rPr>
            </w:pPr>
            <w:r>
              <w:rPr>
                <w:rFonts w:eastAsia="DengXian"/>
                <w:bCs/>
                <w:lang w:val="en-US"/>
              </w:rPr>
              <w:t>Huawei</w:t>
            </w:r>
          </w:p>
        </w:tc>
        <w:tc>
          <w:tcPr>
            <w:tcW w:w="5327" w:type="dxa"/>
          </w:tcPr>
          <w:p w14:paraId="511F8DEF" w14:textId="77777777" w:rsidR="00620C7F" w:rsidRDefault="00620C7F" w:rsidP="00620C7F">
            <w:pPr>
              <w:pStyle w:val="CommentText"/>
              <w:rPr>
                <w:rFonts w:eastAsia="DengXian" w:cs="Calibri"/>
                <w:color w:val="000000" w:themeColor="text1"/>
                <w:sz w:val="22"/>
                <w:szCs w:val="22"/>
                <w:lang w:eastAsia="zh-CN"/>
              </w:rPr>
            </w:pPr>
            <w:proofErr w:type="spellStart"/>
            <w:r w:rsidRPr="00AD69B6">
              <w:rPr>
                <w:rFonts w:eastAsia="DengXian" w:cs="Calibri"/>
                <w:color w:val="000000" w:themeColor="text1"/>
                <w:sz w:val="22"/>
                <w:szCs w:val="22"/>
                <w:lang w:eastAsia="zh-CN"/>
              </w:rPr>
              <w:t>frequencyInfoUL</w:t>
            </w:r>
            <w:proofErr w:type="spellEnd"/>
            <w:r w:rsidRPr="00AD69B6">
              <w:rPr>
                <w:rFonts w:eastAsia="DengXian" w:cs="Calibri"/>
                <w:color w:val="000000" w:themeColor="text1"/>
                <w:sz w:val="22"/>
                <w:szCs w:val="22"/>
                <w:lang w:eastAsia="zh-CN"/>
              </w:rPr>
              <w:t xml:space="preserve"> can be separated as in</w:t>
            </w:r>
            <w:r w:rsidRPr="00AD69B6">
              <w:rPr>
                <w:color w:val="000000" w:themeColor="text1"/>
              </w:rPr>
              <w:t xml:space="preserve"> </w:t>
            </w:r>
            <w:r w:rsidRPr="00AD69B6">
              <w:rPr>
                <w:rFonts w:eastAsia="DengXian" w:cs="Calibri"/>
                <w:color w:val="000000" w:themeColor="text1"/>
                <w:sz w:val="22"/>
                <w:szCs w:val="22"/>
                <w:lang w:eastAsia="zh-CN"/>
              </w:rPr>
              <w:t>R1-2503243</w:t>
            </w:r>
            <w:r>
              <w:rPr>
                <w:rFonts w:eastAsia="DengXian" w:cs="Calibri"/>
                <w:color w:val="000000" w:themeColor="text1"/>
                <w:sz w:val="22"/>
                <w:szCs w:val="22"/>
                <w:lang w:eastAsia="zh-CN"/>
              </w:rPr>
              <w:t>.</w:t>
            </w:r>
          </w:p>
          <w:p w14:paraId="4294E10A" w14:textId="77777777" w:rsidR="00620C7F" w:rsidRDefault="00620C7F" w:rsidP="00620C7F">
            <w:pPr>
              <w:pStyle w:val="CommentText"/>
              <w:rPr>
                <w:rFonts w:eastAsia="DengXian" w:cs="Calibri"/>
                <w:color w:val="000000" w:themeColor="text1"/>
                <w:sz w:val="22"/>
                <w:szCs w:val="22"/>
                <w:lang w:eastAsia="zh-CN"/>
              </w:rPr>
            </w:pPr>
            <w:r>
              <w:rPr>
                <w:rFonts w:eastAsia="DengXian" w:cs="Calibri"/>
                <w:color w:val="000000" w:themeColor="text1"/>
                <w:sz w:val="22"/>
                <w:szCs w:val="22"/>
                <w:lang w:eastAsia="zh-CN"/>
              </w:rPr>
              <w:t>Generally, we should align grouping with the RAN1 parameter list, i.e. the following structure:</w:t>
            </w:r>
          </w:p>
          <w:p w14:paraId="648A26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uplink-WUS(OD-SIB1)-Config</w:t>
            </w:r>
          </w:p>
          <w:p w14:paraId="2305552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PhysCellId</w:t>
            </w:r>
            <w:proofErr w:type="spellEnd"/>
          </w:p>
          <w:p w14:paraId="1EA186D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ARFCN-</w:t>
            </w:r>
            <w:proofErr w:type="spellStart"/>
            <w:r w:rsidRPr="00CF720C">
              <w:rPr>
                <w:rFonts w:eastAsia="DengXian" w:cs="Calibri"/>
                <w:sz w:val="22"/>
                <w:szCs w:val="22"/>
                <w:lang w:eastAsia="zh-CN"/>
              </w:rPr>
              <w:t>ValueNR</w:t>
            </w:r>
            <w:proofErr w:type="spellEnd"/>
          </w:p>
          <w:p w14:paraId="35BE209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rsrp-ThresholdSSB</w:t>
            </w:r>
            <w:proofErr w:type="spellEnd"/>
          </w:p>
          <w:p w14:paraId="59F46BA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prach-RootSequenceIndex</w:t>
            </w:r>
            <w:proofErr w:type="spellEnd"/>
          </w:p>
          <w:p w14:paraId="10D31E7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msg1-SubcarrierSpacing</w:t>
            </w:r>
          </w:p>
          <w:p w14:paraId="0E43AC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restrictedSetConfig</w:t>
            </w:r>
            <w:proofErr w:type="spellEnd"/>
          </w:p>
          <w:p w14:paraId="552BF76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frequencyInfoUL</w:t>
            </w:r>
            <w:proofErr w:type="spellEnd"/>
          </w:p>
          <w:p w14:paraId="12BF7A0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frequencyBandList</w:t>
            </w:r>
            <w:proofErr w:type="spellEnd"/>
          </w:p>
          <w:p w14:paraId="56B9DE5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absoluteFrequencyPointA</w:t>
            </w:r>
            <w:proofErr w:type="spellEnd"/>
          </w:p>
          <w:p w14:paraId="3393DAD1"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offsetToCarrier</w:t>
            </w:r>
            <w:proofErr w:type="spellEnd"/>
          </w:p>
          <w:p w14:paraId="4A3E5FA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p-Max</w:t>
            </w:r>
          </w:p>
          <w:p w14:paraId="55E7D6A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ULSubCarrierSpacing</w:t>
            </w:r>
            <w:proofErr w:type="spellEnd"/>
          </w:p>
          <w:p w14:paraId="3A223708"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SIB1-RequestConfig</w:t>
            </w:r>
          </w:p>
          <w:p w14:paraId="4DA6057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lastRenderedPageBreak/>
              <w:tab/>
            </w:r>
            <w:r w:rsidRPr="00CF720C">
              <w:rPr>
                <w:rFonts w:eastAsia="DengXian" w:cs="Calibri"/>
                <w:sz w:val="22"/>
                <w:szCs w:val="22"/>
                <w:lang w:eastAsia="zh-CN"/>
              </w:rPr>
              <w:tab/>
              <w:t>ss-PBCH-</w:t>
            </w:r>
            <w:proofErr w:type="spellStart"/>
            <w:r w:rsidRPr="00CF720C">
              <w:rPr>
                <w:rFonts w:eastAsia="DengXian" w:cs="Calibri"/>
                <w:sz w:val="22"/>
                <w:szCs w:val="22"/>
                <w:lang w:eastAsia="zh-CN"/>
              </w:rPr>
              <w:t>BlockPower</w:t>
            </w:r>
            <w:proofErr w:type="spellEnd"/>
          </w:p>
          <w:p w14:paraId="752DBFE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SSB-</w:t>
            </w:r>
            <w:proofErr w:type="spellStart"/>
            <w:r w:rsidRPr="00CF720C">
              <w:rPr>
                <w:rFonts w:eastAsia="DengXian" w:cs="Calibri"/>
                <w:sz w:val="22"/>
                <w:szCs w:val="22"/>
                <w:lang w:eastAsia="zh-CN"/>
              </w:rPr>
              <w:t>positionInBurst</w:t>
            </w:r>
            <w:proofErr w:type="spellEnd"/>
          </w:p>
          <w:p w14:paraId="77293C1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tdd</w:t>
            </w:r>
            <w:proofErr w:type="spellEnd"/>
            <w:r w:rsidRPr="00CF720C">
              <w:rPr>
                <w:rFonts w:eastAsia="DengXian" w:cs="Calibri"/>
                <w:sz w:val="22"/>
                <w:szCs w:val="22"/>
                <w:lang w:eastAsia="zh-CN"/>
              </w:rPr>
              <w:t>-UL-DL-</w:t>
            </w:r>
            <w:proofErr w:type="spellStart"/>
            <w:r w:rsidRPr="00CF720C">
              <w:rPr>
                <w:rFonts w:eastAsia="DengXian" w:cs="Calibri"/>
                <w:sz w:val="22"/>
                <w:szCs w:val="22"/>
                <w:lang w:eastAsia="zh-CN"/>
              </w:rPr>
              <w:t>ConfigurationCommon</w:t>
            </w:r>
            <w:proofErr w:type="spellEnd"/>
          </w:p>
          <w:p w14:paraId="03F4345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rach-OccasionSIB1</w:t>
            </w:r>
          </w:p>
          <w:p w14:paraId="4A881D8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rach-ConfigSIB1</w:t>
            </w:r>
          </w:p>
          <w:p w14:paraId="62E0D76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prach-ConfigurationIndex</w:t>
            </w:r>
            <w:proofErr w:type="spellEnd"/>
          </w:p>
          <w:p w14:paraId="66B42F5B"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msg1-FDM</w:t>
            </w:r>
          </w:p>
          <w:p w14:paraId="2989A4F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t>msg1-FrequencyStart</w:t>
            </w:r>
          </w:p>
          <w:p w14:paraId="2089F7E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zeroCorrelationZoneConfig</w:t>
            </w:r>
            <w:proofErr w:type="spellEnd"/>
          </w:p>
          <w:p w14:paraId="67F791B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preambleReceivedTargetPower</w:t>
            </w:r>
            <w:proofErr w:type="spellEnd"/>
          </w:p>
          <w:p w14:paraId="1F9EC41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preambleTransMax</w:t>
            </w:r>
            <w:proofErr w:type="spellEnd"/>
          </w:p>
          <w:p w14:paraId="28D4BA29"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powerRampingStep</w:t>
            </w:r>
            <w:proofErr w:type="spellEnd"/>
          </w:p>
          <w:p w14:paraId="03F685A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ra-ResponseWindow</w:t>
            </w:r>
            <w:proofErr w:type="spellEnd"/>
          </w:p>
          <w:p w14:paraId="2371E1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ssb</w:t>
            </w:r>
            <w:proofErr w:type="spellEnd"/>
            <w:r w:rsidRPr="00CF720C">
              <w:rPr>
                <w:rFonts w:eastAsia="DengXian" w:cs="Calibri"/>
                <w:sz w:val="22"/>
                <w:szCs w:val="22"/>
                <w:lang w:eastAsia="zh-CN"/>
              </w:rPr>
              <w:t>-</w:t>
            </w:r>
            <w:proofErr w:type="spellStart"/>
            <w:r w:rsidRPr="00CF720C">
              <w:rPr>
                <w:rFonts w:eastAsia="DengXian" w:cs="Calibri"/>
                <w:sz w:val="22"/>
                <w:szCs w:val="22"/>
                <w:lang w:eastAsia="zh-CN"/>
              </w:rPr>
              <w:t>perRACH</w:t>
            </w:r>
            <w:proofErr w:type="spellEnd"/>
            <w:r w:rsidRPr="00CF720C">
              <w:rPr>
                <w:rFonts w:eastAsia="DengXian" w:cs="Calibri"/>
                <w:sz w:val="22"/>
                <w:szCs w:val="22"/>
                <w:lang w:eastAsia="zh-CN"/>
              </w:rPr>
              <w:t>-Occasion</w:t>
            </w:r>
          </w:p>
          <w:p w14:paraId="62D5C4A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sib1-RequestPeriod</w:t>
            </w:r>
          </w:p>
          <w:p w14:paraId="3DE69143"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t>sib1-RequestResources</w:t>
            </w:r>
          </w:p>
          <w:p w14:paraId="515F9992"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ra-PreambleStartIndex</w:t>
            </w:r>
            <w:proofErr w:type="spellEnd"/>
          </w:p>
          <w:p w14:paraId="5B9354E6"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ra-AssociationPeriodIndex</w:t>
            </w:r>
            <w:proofErr w:type="spellEnd"/>
          </w:p>
          <w:p w14:paraId="3E2CD3B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r w:rsidRPr="00CF720C">
              <w:rPr>
                <w:rFonts w:eastAsia="DengXian" w:cs="Calibri"/>
                <w:sz w:val="22"/>
                <w:szCs w:val="22"/>
                <w:lang w:eastAsia="zh-CN"/>
              </w:rPr>
              <w:tab/>
            </w:r>
            <w:r w:rsidRPr="00CF720C">
              <w:rPr>
                <w:rFonts w:eastAsia="DengXian" w:cs="Calibri"/>
                <w:sz w:val="22"/>
                <w:szCs w:val="22"/>
                <w:lang w:eastAsia="zh-CN"/>
              </w:rPr>
              <w:tab/>
            </w:r>
            <w:proofErr w:type="spellStart"/>
            <w:r w:rsidRPr="00CF720C">
              <w:rPr>
                <w:rFonts w:eastAsia="DengXian" w:cs="Calibri"/>
                <w:sz w:val="22"/>
                <w:szCs w:val="22"/>
                <w:lang w:eastAsia="zh-CN"/>
              </w:rPr>
              <w:t>ra-ssb-OccasionMaskIndex</w:t>
            </w:r>
            <w:proofErr w:type="spellEnd"/>
          </w:p>
          <w:p w14:paraId="58C41835"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searchSpaceZero</w:t>
            </w:r>
            <w:proofErr w:type="spellEnd"/>
          </w:p>
          <w:p w14:paraId="75E19094"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controlResourceSetZero</w:t>
            </w:r>
            <w:proofErr w:type="spellEnd"/>
          </w:p>
          <w:p w14:paraId="69746A1C"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ra-SearchSpace</w:t>
            </w:r>
            <w:proofErr w:type="spellEnd"/>
          </w:p>
          <w:p w14:paraId="3217A730"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n-</w:t>
            </w:r>
            <w:proofErr w:type="spellStart"/>
            <w:r w:rsidRPr="00CF720C">
              <w:rPr>
                <w:rFonts w:eastAsia="DengXian" w:cs="Calibri"/>
                <w:sz w:val="22"/>
                <w:szCs w:val="22"/>
                <w:lang w:eastAsia="zh-CN"/>
              </w:rPr>
              <w:t>TimingAdvanceOffset</w:t>
            </w:r>
            <w:proofErr w:type="spellEnd"/>
          </w:p>
          <w:p w14:paraId="5075AF4F"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r>
            <w:proofErr w:type="spellStart"/>
            <w:r w:rsidRPr="00CF720C">
              <w:rPr>
                <w:rFonts w:eastAsia="DengXian" w:cs="Calibri"/>
                <w:sz w:val="22"/>
                <w:szCs w:val="22"/>
                <w:lang w:eastAsia="zh-CN"/>
              </w:rPr>
              <w:t>ssb-PeriodicityServingCell</w:t>
            </w:r>
            <w:proofErr w:type="spellEnd"/>
          </w:p>
          <w:p w14:paraId="4DD33F7E"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k-</w:t>
            </w:r>
            <w:proofErr w:type="spellStart"/>
            <w:r w:rsidRPr="00CF720C">
              <w:rPr>
                <w:rFonts w:eastAsia="DengXian" w:cs="Calibri"/>
                <w:sz w:val="22"/>
                <w:szCs w:val="22"/>
                <w:lang w:eastAsia="zh-CN"/>
              </w:rPr>
              <w:t>ssb</w:t>
            </w:r>
            <w:proofErr w:type="spellEnd"/>
          </w:p>
          <w:p w14:paraId="3C379DCA" w14:textId="77777777" w:rsidR="00620C7F" w:rsidRPr="00CF720C"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od-sib1-WindowDuration</w:t>
            </w:r>
          </w:p>
          <w:p w14:paraId="3CAD2021" w14:textId="77777777" w:rsidR="00620C7F" w:rsidRDefault="00620C7F" w:rsidP="00620C7F">
            <w:pPr>
              <w:pStyle w:val="CommentText"/>
              <w:spacing w:after="0"/>
              <w:rPr>
                <w:rFonts w:eastAsia="DengXian" w:cs="Calibri"/>
                <w:sz w:val="22"/>
                <w:szCs w:val="22"/>
                <w:lang w:eastAsia="zh-CN"/>
              </w:rPr>
            </w:pPr>
            <w:r w:rsidRPr="00CF720C">
              <w:rPr>
                <w:rFonts w:eastAsia="DengXian" w:cs="Calibri"/>
                <w:sz w:val="22"/>
                <w:szCs w:val="22"/>
                <w:lang w:eastAsia="zh-CN"/>
              </w:rPr>
              <w:tab/>
              <w:t>od-sib1-windowStartOffset</w:t>
            </w:r>
          </w:p>
          <w:p w14:paraId="58B67258"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t>sib1-pdcchRestrictionToPRACHAssociatedSSBs</w:t>
            </w:r>
          </w:p>
          <w:p w14:paraId="6A4D8A6F"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CarrierBandwidth</w:t>
            </w:r>
            <w:proofErr w:type="spellEnd"/>
          </w:p>
          <w:p w14:paraId="3BC4B6D1"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locationAndBandwidth</w:t>
            </w:r>
            <w:proofErr w:type="spellEnd"/>
          </w:p>
          <w:p w14:paraId="04A63863" w14:textId="77777777" w:rsidR="00620C7F" w:rsidRPr="00902472" w:rsidRDefault="00620C7F" w:rsidP="00620C7F">
            <w:pPr>
              <w:pStyle w:val="CommentText"/>
              <w:spacing w:after="0"/>
              <w:rPr>
                <w:rFonts w:eastAsia="DengXian" w:cs="Calibri"/>
                <w:sz w:val="22"/>
                <w:szCs w:val="22"/>
                <w:lang w:eastAsia="zh-CN"/>
              </w:rPr>
            </w:pPr>
            <w:r w:rsidRPr="00902472">
              <w:rPr>
                <w:rFonts w:eastAsia="DengXian" w:cs="Calibri"/>
                <w:sz w:val="22"/>
                <w:szCs w:val="22"/>
                <w:lang w:eastAsia="zh-CN"/>
              </w:rPr>
              <w:tab/>
            </w:r>
            <w:proofErr w:type="spellStart"/>
            <w:r w:rsidRPr="00902472">
              <w:rPr>
                <w:rFonts w:eastAsia="DengXian" w:cs="Calibri"/>
                <w:sz w:val="22"/>
                <w:szCs w:val="22"/>
                <w:lang w:eastAsia="zh-CN"/>
              </w:rPr>
              <w:t>offsetToPointA</w:t>
            </w:r>
            <w:proofErr w:type="spellEnd"/>
          </w:p>
          <w:p w14:paraId="116A4E72" w14:textId="77CDD3E0" w:rsidR="009E6037" w:rsidRDefault="00620C7F" w:rsidP="00620C7F">
            <w:pPr>
              <w:pStyle w:val="BodyText"/>
              <w:keepNext/>
              <w:rPr>
                <w:rFonts w:eastAsia="DengXian"/>
                <w:bCs/>
                <w:lang w:val="en-US"/>
              </w:rPr>
            </w:pPr>
            <w:r w:rsidRPr="00902472">
              <w:rPr>
                <w:rFonts w:eastAsia="DengXian" w:cs="Calibri"/>
                <w:sz w:val="22"/>
                <w:szCs w:val="22"/>
              </w:rPr>
              <w:tab/>
            </w:r>
            <w:proofErr w:type="spellStart"/>
            <w:r w:rsidRPr="00902472">
              <w:rPr>
                <w:rFonts w:eastAsia="DengXian" w:cs="Calibri"/>
                <w:sz w:val="22"/>
                <w:szCs w:val="22"/>
              </w:rPr>
              <w:t>frequencyBandListDL</w:t>
            </w:r>
            <w:proofErr w:type="spellEnd"/>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0F19B73F" w:rsidR="009E6037" w:rsidRDefault="005E3D97" w:rsidP="008E3D32">
            <w:pPr>
              <w:pStyle w:val="BodyText"/>
              <w:keepNext/>
              <w:rPr>
                <w:rFonts w:eastAsia="DengXian"/>
                <w:bCs/>
                <w:lang w:val="en-US"/>
              </w:rPr>
            </w:pPr>
            <w:r>
              <w:rPr>
                <w:rFonts w:eastAsia="DengXian"/>
                <w:bCs/>
                <w:lang w:val="en-US"/>
              </w:rPr>
              <w:t>Samsung</w:t>
            </w:r>
          </w:p>
        </w:tc>
        <w:tc>
          <w:tcPr>
            <w:tcW w:w="5327" w:type="dxa"/>
          </w:tcPr>
          <w:p w14:paraId="6EDBBA25" w14:textId="7E9825B9" w:rsidR="009E6037" w:rsidRDefault="005E3D97" w:rsidP="005E3D97">
            <w:pPr>
              <w:pStyle w:val="BodyText"/>
              <w:keepNext/>
              <w:rPr>
                <w:rFonts w:eastAsia="DengXian"/>
                <w:bCs/>
                <w:lang w:val="en-US"/>
              </w:rPr>
            </w:pPr>
            <w:r>
              <w:rPr>
                <w:rFonts w:eastAsia="DengXian"/>
                <w:bCs/>
                <w:lang w:val="en-US"/>
              </w:rPr>
              <w:t>RRC structure is RAN2 responsibility and not RAN1. No need to blindly follow RAN1 structure.</w:t>
            </w: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5A79154F" w:rsidR="009E6037" w:rsidRDefault="00F309E7" w:rsidP="008E3D32">
            <w:pPr>
              <w:pStyle w:val="BodyText"/>
              <w:keepNext/>
              <w:rPr>
                <w:bCs/>
                <w:lang w:val="en-US"/>
              </w:rPr>
            </w:pPr>
            <w:r>
              <w:rPr>
                <w:bCs/>
                <w:lang w:val="en-US"/>
              </w:rPr>
              <w:lastRenderedPageBreak/>
              <w:t>Apple</w:t>
            </w:r>
          </w:p>
        </w:tc>
        <w:tc>
          <w:tcPr>
            <w:tcW w:w="5327" w:type="dxa"/>
          </w:tcPr>
          <w:p w14:paraId="1D3A982F" w14:textId="3DC648E7" w:rsidR="009E6037" w:rsidRDefault="00F309E7" w:rsidP="008E3D32">
            <w:pPr>
              <w:pStyle w:val="BodyText"/>
              <w:keepNext/>
              <w:rPr>
                <w:rFonts w:eastAsia="DengXian"/>
                <w:bCs/>
                <w:lang w:val="en-US"/>
              </w:rPr>
            </w:pPr>
            <w:r>
              <w:rPr>
                <w:rFonts w:eastAsia="DengXian"/>
                <w:bCs/>
                <w:lang w:val="en-US"/>
              </w:rPr>
              <w:t xml:space="preserve">Current structure </w:t>
            </w:r>
            <w:r w:rsidR="007E20BF">
              <w:rPr>
                <w:rFonts w:eastAsia="DengXian"/>
                <w:bCs/>
                <w:lang w:val="en-US"/>
              </w:rPr>
              <w:t xml:space="preserve">can work and we think it is </w:t>
            </w:r>
            <w:r>
              <w:rPr>
                <w:rFonts w:eastAsia="DengXian"/>
                <w:bCs/>
                <w:lang w:val="en-US"/>
              </w:rPr>
              <w:t>fine.</w:t>
            </w: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193530" w14:paraId="0A8DAE03" w14:textId="77777777" w:rsidTr="00F364A2">
        <w:trPr>
          <w:trHeight w:val="127"/>
        </w:trPr>
        <w:tc>
          <w:tcPr>
            <w:tcW w:w="1195" w:type="dxa"/>
          </w:tcPr>
          <w:p w14:paraId="502391C8" w14:textId="77777777" w:rsidR="00193530" w:rsidRDefault="00193530" w:rsidP="008E3D32">
            <w:pPr>
              <w:pStyle w:val="BodyText"/>
              <w:keepNext/>
              <w:rPr>
                <w:rFonts w:eastAsia="DengXian"/>
                <w:bCs/>
                <w:lang w:val="en-US"/>
              </w:rPr>
            </w:pPr>
          </w:p>
        </w:tc>
        <w:tc>
          <w:tcPr>
            <w:tcW w:w="5327" w:type="dxa"/>
          </w:tcPr>
          <w:p w14:paraId="7F9C95D2" w14:textId="77777777" w:rsidR="00193530" w:rsidRDefault="00193530" w:rsidP="008E3D32">
            <w:pPr>
              <w:pStyle w:val="B2"/>
              <w:ind w:left="567" w:firstLine="0"/>
            </w:pPr>
          </w:p>
        </w:tc>
        <w:tc>
          <w:tcPr>
            <w:tcW w:w="3414" w:type="dxa"/>
          </w:tcPr>
          <w:p w14:paraId="352C9645" w14:textId="77777777" w:rsidR="00193530" w:rsidRDefault="00193530"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14FF3258"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D8398D"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EA0EB40"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92626D9"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22107B"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6F0DE8E" w14:textId="77777777" w:rsidR="00193530" w:rsidRDefault="00193530"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587FF15F" w14:textId="40DF05DE"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lastRenderedPageBreak/>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w:t>
            </w:r>
            <w:proofErr w:type="spellStart"/>
            <w:r w:rsidRPr="00E81443">
              <w:rPr>
                <w:rFonts w:eastAsia="DengXian" w:cs="Calibri"/>
                <w:color w:val="000000" w:themeColor="text1"/>
                <w:sz w:val="22"/>
                <w:szCs w:val="22"/>
                <w:lang w:eastAsia="zh-CN"/>
              </w:rPr>
              <w:t>SIBxx</w:t>
            </w:r>
            <w:proofErr w:type="spellEnd"/>
            <w:r w:rsidRPr="00E81443">
              <w:rPr>
                <w:rFonts w:eastAsia="DengXian" w:cs="Calibri"/>
                <w:color w:val="000000" w:themeColor="text1"/>
                <w:sz w:val="22"/>
                <w:szCs w:val="22"/>
                <w:lang w:eastAsia="zh-CN"/>
              </w:rPr>
              <w:t xml:space="preserve">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036F5D03" w:rsidR="009E6037" w:rsidRDefault="00B47BE6" w:rsidP="008E3D32">
            <w:pPr>
              <w:pStyle w:val="BodyText"/>
              <w:keepNext/>
              <w:rPr>
                <w:rFonts w:eastAsia="DengXian"/>
                <w:bCs/>
                <w:lang w:val="en-US"/>
              </w:rPr>
            </w:pPr>
            <w:r>
              <w:rPr>
                <w:rFonts w:eastAsia="DengXian"/>
                <w:bCs/>
                <w:lang w:val="en-US"/>
              </w:rPr>
              <w:t>Huawei</w:t>
            </w:r>
          </w:p>
        </w:tc>
        <w:tc>
          <w:tcPr>
            <w:tcW w:w="5327" w:type="dxa"/>
          </w:tcPr>
          <w:p w14:paraId="7744E223" w14:textId="5C4EABD7" w:rsidR="009E6037" w:rsidRDefault="00B47BE6" w:rsidP="008E3D32">
            <w:pPr>
              <w:pStyle w:val="BodyText"/>
              <w:keepNext/>
              <w:rPr>
                <w:rFonts w:eastAsia="DengXian"/>
                <w:bCs/>
                <w:lang w:val="en-US"/>
              </w:rPr>
            </w:pPr>
            <w:r w:rsidRPr="00B47BE6">
              <w:rPr>
                <w:rFonts w:eastAsia="DengXian"/>
                <w:bCs/>
                <w:lang w:val="en-US"/>
              </w:rPr>
              <w:t xml:space="preserve">It can be kept in </w:t>
            </w:r>
            <w:proofErr w:type="spellStart"/>
            <w:r w:rsidRPr="00B47BE6">
              <w:rPr>
                <w:rFonts w:eastAsia="DengXian"/>
                <w:bCs/>
                <w:lang w:val="en-US"/>
              </w:rPr>
              <w:t>SIBxx</w:t>
            </w:r>
            <w:proofErr w:type="spellEnd"/>
            <w:r w:rsidRPr="00B47BE6">
              <w:rPr>
                <w:rFonts w:eastAsia="DengXian"/>
                <w:bCs/>
                <w:lang w:val="en-US"/>
              </w:rPr>
              <w:t>.</w:t>
            </w: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BFEB2D5" w:rsidR="009E6037" w:rsidRDefault="00E91899" w:rsidP="008E3D32">
            <w:pPr>
              <w:pStyle w:val="BodyText"/>
              <w:keepNext/>
              <w:rPr>
                <w:rFonts w:eastAsia="DengXian"/>
                <w:bCs/>
                <w:lang w:val="en-US"/>
              </w:rPr>
            </w:pPr>
            <w:r>
              <w:rPr>
                <w:rFonts w:eastAsia="DengXian"/>
                <w:bCs/>
                <w:lang w:val="en-US"/>
              </w:rPr>
              <w:t>Apple</w:t>
            </w:r>
          </w:p>
        </w:tc>
        <w:tc>
          <w:tcPr>
            <w:tcW w:w="5327" w:type="dxa"/>
          </w:tcPr>
          <w:p w14:paraId="53EFC300" w14:textId="621CE7B2" w:rsidR="009E6037" w:rsidRDefault="00D04972" w:rsidP="000A5872">
            <w:pPr>
              <w:pStyle w:val="BodyText"/>
              <w:keepNext/>
              <w:rPr>
                <w:rFonts w:eastAsia="DengXian"/>
                <w:bCs/>
                <w:lang w:val="en-US"/>
              </w:rPr>
            </w:pPr>
            <w:r>
              <w:rPr>
                <w:rFonts w:eastAsia="DengXian"/>
                <w:bCs/>
                <w:lang w:val="en-US"/>
              </w:rPr>
              <w:t>We are not sure what is the issue…Anyway, we don’t see issue to include OD-SIB1 IE under</w:t>
            </w:r>
            <w:r w:rsidR="00E91899">
              <w:rPr>
                <w:rFonts w:eastAsia="DengXian"/>
                <w:bCs/>
                <w:lang w:val="en-US"/>
              </w:rPr>
              <w:t xml:space="preserve"> </w:t>
            </w:r>
            <w:proofErr w:type="spellStart"/>
            <w:r w:rsidR="00E91899">
              <w:rPr>
                <w:rFonts w:eastAsia="DengXian"/>
                <w:bCs/>
                <w:lang w:val="en-US"/>
              </w:rPr>
              <w:t>SIBxx</w:t>
            </w:r>
            <w:proofErr w:type="spellEnd"/>
            <w:r>
              <w:rPr>
                <w:rFonts w:eastAsia="DengXian"/>
                <w:bCs/>
                <w:lang w:val="en-US"/>
              </w:rPr>
              <w:t>.</w:t>
            </w: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33607B86" w14:textId="77777777" w:rsidR="00566988" w:rsidRDefault="00566988"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02BA6CA" w14:textId="77777777" w:rsidR="00566988" w:rsidRDefault="00566988"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46FF6565" w14:textId="176F9EC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lastRenderedPageBreak/>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r w:rsidR="00725686" w:rsidRPr="0008475E">
              <w:t>max</w:t>
            </w:r>
            <w:r w:rsidR="00725686">
              <w:t>PCI</w:t>
            </w:r>
            <w:proofErr w:type="spellEnd"/>
            <w:r w:rsidR="00725686">
              <w:t xml:space="preserve">  is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D58A65F" w:rsidR="009E6037" w:rsidRDefault="0046215D" w:rsidP="008E3D32">
            <w:pPr>
              <w:pStyle w:val="BodyText"/>
              <w:keepNext/>
              <w:rPr>
                <w:bCs/>
                <w:lang w:val="en-US"/>
              </w:rPr>
            </w:pPr>
            <w:r>
              <w:rPr>
                <w:bCs/>
                <w:lang w:val="en-US"/>
              </w:rPr>
              <w:t>Huawei</w:t>
            </w:r>
          </w:p>
        </w:tc>
        <w:tc>
          <w:tcPr>
            <w:tcW w:w="5327" w:type="dxa"/>
          </w:tcPr>
          <w:p w14:paraId="285F3C4D" w14:textId="2AA8DF5A" w:rsidR="009E6037" w:rsidRDefault="0046215D" w:rsidP="008E3D32">
            <w:pPr>
              <w:pStyle w:val="BodyText"/>
              <w:keepNext/>
              <w:rPr>
                <w:rFonts w:eastAsia="DengXian"/>
                <w:bCs/>
                <w:lang w:val="en-US"/>
              </w:rPr>
            </w:pPr>
            <w:r w:rsidRPr="0046215D">
              <w:rPr>
                <w:rFonts w:eastAsia="DengXian"/>
                <w:bCs/>
                <w:lang w:val="en-US"/>
              </w:rPr>
              <w:t>Depends on RAN1.</w:t>
            </w: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2AA086E0" w:rsidR="009E6037" w:rsidRDefault="00BE332B" w:rsidP="008E3D32">
            <w:pPr>
              <w:pStyle w:val="BodyText"/>
              <w:keepNext/>
              <w:rPr>
                <w:bCs/>
                <w:lang w:val="en-US"/>
              </w:rPr>
            </w:pPr>
            <w:r>
              <w:rPr>
                <w:bCs/>
                <w:lang w:val="en-US"/>
              </w:rPr>
              <w:t>Apple</w:t>
            </w:r>
          </w:p>
        </w:tc>
        <w:tc>
          <w:tcPr>
            <w:tcW w:w="5327" w:type="dxa"/>
          </w:tcPr>
          <w:p w14:paraId="0311A623" w14:textId="7B2DC5A2" w:rsidR="009E6037" w:rsidRDefault="009174E2" w:rsidP="008E3D32">
            <w:pPr>
              <w:pStyle w:val="BodyText"/>
              <w:keepNext/>
            </w:pPr>
            <w:r>
              <w:t xml:space="preserve">We can suggest </w:t>
            </w:r>
            <w:r w:rsidRPr="0044569D">
              <w:t>max</w:t>
            </w:r>
            <w:r>
              <w:t>NrofODSIB1=</w:t>
            </w:r>
            <w:r w:rsidR="00776755">
              <w:t>64</w:t>
            </w:r>
            <w:r w:rsidRPr="0044569D">
              <w:t xml:space="preserve">, </w:t>
            </w:r>
            <w:proofErr w:type="spellStart"/>
            <w:r w:rsidRPr="0008475E">
              <w:t>max</w:t>
            </w:r>
            <w:r>
              <w:t>PCI</w:t>
            </w:r>
            <w:proofErr w:type="spellEnd"/>
            <w:r>
              <w:t>=</w:t>
            </w:r>
            <w:r w:rsidR="00FD11F0">
              <w:t>8</w:t>
            </w:r>
            <w:r w:rsidR="002244ED">
              <w:t xml:space="preserve"> (</w:t>
            </w:r>
            <w:r w:rsidR="00504AF6">
              <w:t xml:space="preserve">i.e. up to 8 </w:t>
            </w:r>
            <w:proofErr w:type="spellStart"/>
            <w:r w:rsidR="00504AF6">
              <w:t>freq</w:t>
            </w:r>
            <w:proofErr w:type="spellEnd"/>
            <w:r w:rsidR="00504AF6">
              <w:t xml:space="preserve"> and up to 8 cell per </w:t>
            </w:r>
            <w:proofErr w:type="spellStart"/>
            <w:r w:rsidR="00504AF6">
              <w:t>freq</w:t>
            </w:r>
            <w:proofErr w:type="spellEnd"/>
            <w:r w:rsidR="00504AF6">
              <w:t xml:space="preserve">, </w:t>
            </w:r>
            <w:r w:rsidR="002244ED">
              <w:t>similar to existing EMR:</w:t>
            </w:r>
          </w:p>
          <w:p w14:paraId="4D3E1118" w14:textId="77777777" w:rsidR="00776755" w:rsidRPr="00D839FF" w:rsidRDefault="00776755" w:rsidP="00776755">
            <w:pPr>
              <w:pStyle w:val="PL"/>
              <w:rPr>
                <w:color w:val="808080"/>
              </w:rPr>
            </w:pPr>
            <w:r w:rsidRPr="00D839FF">
              <w:t xml:space="preserve">maxFreqIdle-r16                         </w:t>
            </w:r>
            <w:r w:rsidRPr="00D839FF">
              <w:rPr>
                <w:color w:val="993366"/>
              </w:rPr>
              <w:t>INTEGER</w:t>
            </w:r>
            <w:r w:rsidRPr="00D839FF">
              <w:t xml:space="preserve"> ::= 8       </w:t>
            </w:r>
            <w:r w:rsidRPr="00D839FF">
              <w:rPr>
                <w:color w:val="808080"/>
              </w:rPr>
              <w:t>-- Maximum number of carrier frequencies for idle/inactive measurements</w:t>
            </w:r>
          </w:p>
          <w:p w14:paraId="5FD46DF5" w14:textId="77777777" w:rsidR="00776755" w:rsidRPr="00D839FF" w:rsidRDefault="00776755" w:rsidP="00776755">
            <w:pPr>
              <w:pStyle w:val="PL"/>
              <w:rPr>
                <w:color w:val="808080"/>
              </w:rPr>
            </w:pPr>
            <w:r w:rsidRPr="00D839FF">
              <w:t xml:space="preserve">maxCellMeasIdle-r16                     </w:t>
            </w:r>
            <w:r w:rsidRPr="00D839FF">
              <w:rPr>
                <w:color w:val="993366"/>
              </w:rPr>
              <w:t>INTEGER</w:t>
            </w:r>
            <w:r w:rsidRPr="00D839FF">
              <w:t xml:space="preserve"> ::= 8       </w:t>
            </w:r>
            <w:r w:rsidRPr="00D839FF">
              <w:rPr>
                <w:color w:val="808080"/>
              </w:rPr>
              <w:t>-- Maximum number of cells per carrier for idle/inactive measurements</w:t>
            </w:r>
          </w:p>
          <w:p w14:paraId="2CA7E824" w14:textId="77777777" w:rsidR="00776755" w:rsidRDefault="00776755" w:rsidP="008E3D32">
            <w:pPr>
              <w:pStyle w:val="BodyText"/>
              <w:keepNext/>
              <w:rPr>
                <w:rFonts w:eastAsia="SimSun"/>
                <w:bCs/>
              </w:rPr>
            </w:pPr>
          </w:p>
          <w:p w14:paraId="33D49320" w14:textId="3FE000F1" w:rsidR="0023276A" w:rsidRPr="00776755" w:rsidRDefault="00E82968" w:rsidP="008E3D32">
            <w:pPr>
              <w:pStyle w:val="BodyText"/>
              <w:keepNext/>
              <w:rPr>
                <w:rFonts w:eastAsia="SimSun"/>
                <w:bCs/>
              </w:rPr>
            </w:pPr>
            <w:r w:rsidRPr="00333CC1">
              <w:t>od-sib1-windowStartOffset</w:t>
            </w:r>
            <w:r>
              <w:t xml:space="preserve"> is left to RAN1.</w:t>
            </w: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3494B791" w:rsidR="009E6037" w:rsidRDefault="0046215D" w:rsidP="008E3D32">
            <w:pPr>
              <w:pStyle w:val="BodyText"/>
              <w:keepNext/>
              <w:rPr>
                <w:rFonts w:eastAsia="DengXian"/>
                <w:bCs/>
                <w:lang w:val="en-US"/>
              </w:rPr>
            </w:pPr>
            <w:r>
              <w:rPr>
                <w:rFonts w:eastAsia="DengXian"/>
                <w:bCs/>
                <w:lang w:val="en-US"/>
              </w:rPr>
              <w:t>Huawei</w:t>
            </w:r>
          </w:p>
        </w:tc>
        <w:tc>
          <w:tcPr>
            <w:tcW w:w="5327" w:type="dxa"/>
          </w:tcPr>
          <w:p w14:paraId="5EC99A78" w14:textId="6145AAC9" w:rsidR="009E6037" w:rsidRDefault="0046215D" w:rsidP="008E3D32">
            <w:pPr>
              <w:pStyle w:val="CommentText"/>
              <w:rPr>
                <w:rFonts w:eastAsia="DengXian" w:cs="Calibri"/>
                <w:color w:val="FF0000"/>
                <w:sz w:val="22"/>
                <w:szCs w:val="22"/>
                <w:lang w:eastAsia="zh-CN"/>
              </w:rPr>
            </w:pPr>
            <w:r w:rsidRPr="00B514CF">
              <w:rPr>
                <w:rFonts w:eastAsia="DengXian" w:cs="Calibri"/>
                <w:sz w:val="22"/>
                <w:szCs w:val="22"/>
                <w:lang w:eastAsia="zh-CN"/>
              </w:rPr>
              <w:t xml:space="preserve">Some parameters were designed as mandatory by RAN1, which seem to be already reflected by the rapporteur. </w:t>
            </w:r>
            <w:r>
              <w:rPr>
                <w:rFonts w:eastAsia="DengXian" w:cs="Calibri"/>
                <w:sz w:val="22"/>
                <w:szCs w:val="22"/>
                <w:lang w:eastAsia="zh-CN"/>
              </w:rPr>
              <w:t>Other parameters should be optional by default, unless proved otherwise.</w:t>
            </w:r>
          </w:p>
        </w:tc>
        <w:tc>
          <w:tcPr>
            <w:tcW w:w="3414" w:type="dxa"/>
          </w:tcPr>
          <w:p w14:paraId="7737D30B" w14:textId="77777777" w:rsidR="009E6037" w:rsidRDefault="009E6037" w:rsidP="008E3D32"/>
        </w:tc>
      </w:tr>
      <w:tr w:rsidR="009E6037" w14:paraId="5FEE187C" w14:textId="77777777" w:rsidTr="00F364A2">
        <w:trPr>
          <w:trHeight w:val="127"/>
        </w:trPr>
        <w:tc>
          <w:tcPr>
            <w:tcW w:w="1195" w:type="dxa"/>
          </w:tcPr>
          <w:p w14:paraId="3F2BE165" w14:textId="66DAD374" w:rsidR="009E6037" w:rsidRDefault="00CE62A8" w:rsidP="008E3D32">
            <w:pPr>
              <w:pStyle w:val="BodyText"/>
              <w:keepNext/>
              <w:rPr>
                <w:rFonts w:eastAsia="DengXian"/>
                <w:bCs/>
                <w:lang w:val="en-US"/>
              </w:rPr>
            </w:pPr>
            <w:r>
              <w:rPr>
                <w:rFonts w:eastAsia="DengXian"/>
                <w:bCs/>
                <w:lang w:val="en-US"/>
              </w:rPr>
              <w:t>Samsung</w:t>
            </w:r>
          </w:p>
        </w:tc>
        <w:tc>
          <w:tcPr>
            <w:tcW w:w="5327" w:type="dxa"/>
          </w:tcPr>
          <w:p w14:paraId="3B718F28" w14:textId="1672AA0B" w:rsidR="00CE62A8" w:rsidRDefault="007F0BD1" w:rsidP="00BE1465">
            <w:pPr>
              <w:pStyle w:val="BodyText"/>
              <w:keepNext/>
            </w:pPr>
            <w:r w:rsidRPr="0044569D">
              <w:t>sib1-RequestConfig</w:t>
            </w:r>
            <w:r>
              <w:t xml:space="preserve">. </w:t>
            </w:r>
            <w:r w:rsidR="00CE62A8" w:rsidRPr="0044569D">
              <w:t>rach-OccasionsSIB1</w:t>
            </w:r>
            <w:r w:rsidR="00CE62A8">
              <w:t xml:space="preserve">, </w:t>
            </w:r>
            <w:r w:rsidR="00CE62A8" w:rsidRPr="004E0A2A">
              <w:t>rach</w:t>
            </w:r>
            <w:r w:rsidR="00CE62A8">
              <w:t>-ConfigSIB1 needs to be mandatory</w:t>
            </w:r>
            <w:r>
              <w:t>. Otherwise, how UE will perform SIB1 request.</w:t>
            </w:r>
          </w:p>
          <w:p w14:paraId="47F2152D" w14:textId="2D234D7E" w:rsidR="007E7216" w:rsidRDefault="007E7216" w:rsidP="00BE1465">
            <w:pPr>
              <w:pStyle w:val="BodyText"/>
              <w:keepNext/>
            </w:pPr>
          </w:p>
          <w:p w14:paraId="1172C080" w14:textId="56C26F7B" w:rsidR="007F0BD1" w:rsidRPr="00BE1465" w:rsidRDefault="007E7216" w:rsidP="00BE1465">
            <w:pPr>
              <w:pStyle w:val="BodyText"/>
              <w:keepNext/>
            </w:pPr>
            <w:r>
              <w:t>For others we can check with RAN1</w:t>
            </w: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29BA2989" w:rsidR="009E6037" w:rsidRDefault="00715723" w:rsidP="008E3D32">
            <w:pPr>
              <w:pStyle w:val="BodyText"/>
              <w:keepNext/>
              <w:rPr>
                <w:bCs/>
                <w:lang w:val="en-US"/>
              </w:rPr>
            </w:pPr>
            <w:r>
              <w:rPr>
                <w:bCs/>
                <w:lang w:val="en-US"/>
              </w:rPr>
              <w:t>Apple</w:t>
            </w:r>
          </w:p>
        </w:tc>
        <w:tc>
          <w:tcPr>
            <w:tcW w:w="5327" w:type="dxa"/>
          </w:tcPr>
          <w:p w14:paraId="7345B09F" w14:textId="77777777" w:rsidR="009E6037" w:rsidRDefault="00450854" w:rsidP="008E3D32">
            <w:pPr>
              <w:pStyle w:val="BodyText"/>
              <w:keepNext/>
              <w:rPr>
                <w:rFonts w:eastAsia="DengXian"/>
                <w:bCs/>
              </w:rPr>
            </w:pPr>
            <w:r>
              <w:rPr>
                <w:rFonts w:eastAsia="DengXian"/>
                <w:bCs/>
                <w:lang w:val="en-US"/>
              </w:rPr>
              <w:t>1. Two high level IEs (</w:t>
            </w:r>
            <w:r w:rsidRPr="00450854">
              <w:rPr>
                <w:rFonts w:eastAsia="DengXian"/>
                <w:bCs/>
              </w:rPr>
              <w:t>sib1-RequestConfig. rach-OccasionsSIB1</w:t>
            </w:r>
            <w:r>
              <w:rPr>
                <w:rFonts w:eastAsia="DengXian"/>
                <w:bCs/>
              </w:rPr>
              <w:t xml:space="preserve">) should be mandatory. </w:t>
            </w:r>
          </w:p>
          <w:p w14:paraId="5E884B7F" w14:textId="109D1E9C" w:rsidR="00450854" w:rsidRDefault="00450854" w:rsidP="008E3D32">
            <w:pPr>
              <w:pStyle w:val="BodyText"/>
              <w:keepNext/>
            </w:pPr>
            <w:r>
              <w:rPr>
                <w:rFonts w:eastAsia="DengXian"/>
                <w:bCs/>
              </w:rPr>
              <w:t xml:space="preserve">2. </w:t>
            </w:r>
            <w:r w:rsidR="00DB7BC3">
              <w:rPr>
                <w:rFonts w:eastAsia="DengXian"/>
                <w:bCs/>
              </w:rPr>
              <w:t>On</w:t>
            </w:r>
            <w:r>
              <w:rPr>
                <w:rFonts w:eastAsia="DengXian"/>
                <w:bCs/>
              </w:rPr>
              <w:t xml:space="preserve"> </w:t>
            </w:r>
            <w:r w:rsidRPr="004E0A2A">
              <w:t>rach</w:t>
            </w:r>
            <w:r>
              <w:t>-ConfigSIB</w:t>
            </w:r>
            <w:r w:rsidR="00DB7BC3">
              <w:t xml:space="preserve">1, we suggest to reuse existing </w:t>
            </w:r>
            <w:r w:rsidR="00DB7BC3">
              <w:rPr>
                <w:rFonts w:eastAsia="DengXian"/>
                <w:lang w:val="en-US"/>
              </w:rPr>
              <w:t xml:space="preserve"> RACH-</w:t>
            </w:r>
            <w:proofErr w:type="spellStart"/>
            <w:r w:rsidR="00DB7BC3">
              <w:rPr>
                <w:rFonts w:eastAsia="DengXian"/>
                <w:lang w:val="en-US"/>
              </w:rPr>
              <w:t>ConfigGeneric</w:t>
            </w:r>
            <w:proofErr w:type="spellEnd"/>
            <w:r w:rsidR="00DF4ACE">
              <w:rPr>
                <w:rFonts w:eastAsia="DengXian"/>
                <w:lang w:val="en-US"/>
              </w:rPr>
              <w:t xml:space="preserve"> (i.e. no need to define the new IE)</w:t>
            </w:r>
            <w:r>
              <w:t>.</w:t>
            </w:r>
          </w:p>
          <w:p w14:paraId="6CAF7805" w14:textId="6F53601D" w:rsidR="00450854" w:rsidRDefault="00450854" w:rsidP="008E3D32">
            <w:pPr>
              <w:pStyle w:val="BodyText"/>
              <w:keepNext/>
            </w:pPr>
            <w:r>
              <w:rPr>
                <w:bCs/>
              </w:rPr>
              <w:t xml:space="preserve">3. Within </w:t>
            </w:r>
            <w:r w:rsidRPr="00C56E4A">
              <w:t>OD-SIB1-Config-r19</w:t>
            </w:r>
            <w:r>
              <w:t xml:space="preserve">, we think the following </w:t>
            </w:r>
            <w:r w:rsidR="00A93A7D">
              <w:t xml:space="preserve">optional </w:t>
            </w:r>
            <w:r>
              <w:t>IEs</w:t>
            </w:r>
            <w:r w:rsidR="00A93A7D">
              <w:t xml:space="preserve"> labelled by Rapporteur can be re-considered to be</w:t>
            </w:r>
            <w:r>
              <w:t xml:space="preserve"> mandatory:</w:t>
            </w:r>
          </w:p>
          <w:p w14:paraId="55822DD2" w14:textId="00579833" w:rsidR="00A93A7D" w:rsidRDefault="00A93A7D" w:rsidP="00D82962">
            <w:pPr>
              <w:pStyle w:val="BodyText"/>
              <w:keepNext/>
              <w:numPr>
                <w:ilvl w:val="0"/>
                <w:numId w:val="17"/>
              </w:numPr>
            </w:pPr>
            <w:r w:rsidRPr="0044569D">
              <w:t>prach-RootSequenceIndex-r19</w:t>
            </w:r>
          </w:p>
          <w:p w14:paraId="1CAE3190" w14:textId="77777777" w:rsidR="008E5F2F" w:rsidRDefault="008E5F2F" w:rsidP="00D82962">
            <w:pPr>
              <w:pStyle w:val="BodyText"/>
              <w:keepNext/>
              <w:numPr>
                <w:ilvl w:val="0"/>
                <w:numId w:val="17"/>
              </w:numPr>
            </w:pPr>
            <w:r w:rsidRPr="00C56E4A">
              <w:t xml:space="preserve">msg1-SubcarrierSpacing-r19           </w:t>
            </w:r>
          </w:p>
          <w:p w14:paraId="03838A06" w14:textId="77777777" w:rsidR="008821C9" w:rsidRDefault="008821C9" w:rsidP="00D82962">
            <w:pPr>
              <w:pStyle w:val="BodyText"/>
              <w:keepNext/>
              <w:numPr>
                <w:ilvl w:val="0"/>
                <w:numId w:val="17"/>
              </w:numPr>
            </w:pPr>
            <w:r w:rsidRPr="0044569D">
              <w:t xml:space="preserve">sib1-restrictedSetConfig-r19             </w:t>
            </w:r>
          </w:p>
          <w:p w14:paraId="05E09625" w14:textId="77777777" w:rsidR="009F047E" w:rsidRDefault="009F047E" w:rsidP="00D82962">
            <w:pPr>
              <w:pStyle w:val="BodyText"/>
              <w:keepNext/>
              <w:numPr>
                <w:ilvl w:val="0"/>
                <w:numId w:val="17"/>
              </w:numPr>
            </w:pPr>
            <w:r w:rsidRPr="0088246C">
              <w:t>carrierBandwidth</w:t>
            </w:r>
            <w:r>
              <w:t>-r19</w:t>
            </w:r>
            <w:r w:rsidRPr="0088246C">
              <w:t xml:space="preserve">               </w:t>
            </w:r>
            <w:r>
              <w:t xml:space="preserve">    </w:t>
            </w:r>
          </w:p>
          <w:p w14:paraId="291288CA" w14:textId="77777777" w:rsidR="009F047E" w:rsidRDefault="009F047E" w:rsidP="00D82962">
            <w:pPr>
              <w:pStyle w:val="BodyText"/>
              <w:keepNext/>
              <w:numPr>
                <w:ilvl w:val="0"/>
                <w:numId w:val="17"/>
              </w:numPr>
            </w:pPr>
            <w:r w:rsidRPr="00D839FF">
              <w:rPr>
                <w:rFonts w:eastAsia="DengXian"/>
              </w:rPr>
              <w:t>locationAndBandwidth-r1</w:t>
            </w:r>
            <w:r>
              <w:rPr>
                <w:rFonts w:eastAsia="DengXian"/>
              </w:rPr>
              <w:t>9</w:t>
            </w:r>
            <w:r w:rsidRPr="00D839FF">
              <w:t xml:space="preserve">    </w:t>
            </w:r>
          </w:p>
          <w:p w14:paraId="62934D71" w14:textId="4C9FA289" w:rsidR="00450854" w:rsidRDefault="009F047E" w:rsidP="00D82962">
            <w:pPr>
              <w:pStyle w:val="BodyText"/>
              <w:keepNext/>
              <w:numPr>
                <w:ilvl w:val="0"/>
                <w:numId w:val="17"/>
              </w:numPr>
            </w:pPr>
            <w:r>
              <w:t>o</w:t>
            </w:r>
            <w:r w:rsidRPr="0074724E">
              <w:t>d-sib1-WindowDuration</w:t>
            </w:r>
            <w:r>
              <w:t xml:space="preserve">-r19                  </w:t>
            </w:r>
            <w:r w:rsidRPr="00D839FF">
              <w:t xml:space="preserve">         </w:t>
            </w:r>
            <w:r>
              <w:t xml:space="preserve">    </w:t>
            </w:r>
            <w:r w:rsidRPr="0088246C">
              <w:t xml:space="preserve"> </w:t>
            </w:r>
            <w:r>
              <w:t xml:space="preserve"> </w:t>
            </w:r>
            <w:r w:rsidR="008E5F2F" w:rsidRPr="00C56E4A">
              <w:t xml:space="preserve">    </w:t>
            </w:r>
            <w:r w:rsidR="00A93A7D">
              <w:t xml:space="preserve"> </w:t>
            </w:r>
          </w:p>
          <w:p w14:paraId="38C6439F" w14:textId="764FB225" w:rsidR="009F047E" w:rsidRDefault="00450854" w:rsidP="009F047E">
            <w:pPr>
              <w:pStyle w:val="BodyText"/>
              <w:keepNext/>
            </w:pPr>
            <w:r w:rsidRPr="00C56E4A">
              <w:lastRenderedPageBreak/>
              <w:t xml:space="preserve"> </w:t>
            </w:r>
            <w:r w:rsidR="009F047E">
              <w:t>4</w:t>
            </w:r>
            <w:r w:rsidR="009F047E">
              <w:rPr>
                <w:bCs/>
              </w:rPr>
              <w:t xml:space="preserve">. Within </w:t>
            </w:r>
            <w:r w:rsidR="009F047E" w:rsidRPr="00C56E4A">
              <w:t xml:space="preserve"> </w:t>
            </w:r>
            <w:r w:rsidR="00BF3392" w:rsidRPr="0044569D">
              <w:t>SIB1-RequestConfig-r19</w:t>
            </w:r>
            <w:r w:rsidR="009F047E">
              <w:t>, we think the following optional IEs labelled by Rapporteur can be re-considered to be mandatory:</w:t>
            </w:r>
          </w:p>
          <w:p w14:paraId="4C0DD325" w14:textId="73AB8395" w:rsidR="00450854" w:rsidRDefault="0031387F" w:rsidP="00D82962">
            <w:pPr>
              <w:pStyle w:val="BodyText"/>
              <w:keepNext/>
              <w:numPr>
                <w:ilvl w:val="0"/>
                <w:numId w:val="18"/>
              </w:numPr>
            </w:pPr>
            <w:r w:rsidRPr="0044569D">
              <w:t>rach-OccasionsSIB1</w:t>
            </w:r>
            <w:r>
              <w:t>-r19</w:t>
            </w:r>
            <w:r w:rsidRPr="0044569D">
              <w:t xml:space="preserve">    </w:t>
            </w:r>
            <w:r>
              <w:t>(</w:t>
            </w:r>
            <w:r w:rsidR="007708F7">
              <w:t>SSB-RO mapping is anyway needed. I</w:t>
            </w:r>
            <w:r>
              <w:t xml:space="preserve">f common RACH </w:t>
            </w:r>
            <w:r w:rsidR="00E44E3B">
              <w:t xml:space="preserve">SSB-RO </w:t>
            </w:r>
            <w:r>
              <w:t>configuration is used when it is absent, we need to add it in field description</w:t>
            </w:r>
            <w:r w:rsidR="007708F7">
              <w:t>)</w:t>
            </w:r>
            <w:r>
              <w:t>.</w:t>
            </w:r>
            <w:r w:rsidRPr="0044569D">
              <w:t xml:space="preserve">            </w:t>
            </w:r>
          </w:p>
          <w:p w14:paraId="25177BCA" w14:textId="7E465ECA" w:rsidR="009F047E" w:rsidRDefault="009F047E"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1748D3C5"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964F9EC"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88B4274" w14:textId="77777777" w:rsidR="005849EE" w:rsidRDefault="005849EE"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7F3B29A4" w14:textId="71D4B75C"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D82962">
            <w:pPr>
              <w:numPr>
                <w:ilvl w:val="0"/>
                <w:numId w:val="12"/>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D82962">
            <w:pPr>
              <w:numPr>
                <w:ilvl w:val="1"/>
                <w:numId w:val="12"/>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D82962">
            <w:pPr>
              <w:numPr>
                <w:ilvl w:val="0"/>
                <w:numId w:val="12"/>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D82962">
            <w:pPr>
              <w:pStyle w:val="11"/>
              <w:numPr>
                <w:ilvl w:val="1"/>
                <w:numId w:val="12"/>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50}.</w:t>
            </w:r>
          </w:p>
          <w:p w14:paraId="0B38BE19" w14:textId="77777777" w:rsidR="000C10D4" w:rsidRDefault="000C10D4" w:rsidP="00D82962">
            <w:pPr>
              <w:pStyle w:val="11"/>
              <w:numPr>
                <w:ilvl w:val="1"/>
                <w:numId w:val="12"/>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53321A59" w:rsidR="000C10D4" w:rsidRDefault="008C17C4" w:rsidP="000C10D4">
            <w:pPr>
              <w:pStyle w:val="BodyText"/>
              <w:keepNext/>
              <w:rPr>
                <w:rFonts w:eastAsia="DengXian"/>
                <w:bCs/>
                <w:lang w:val="en-US"/>
              </w:rPr>
            </w:pPr>
            <w:r>
              <w:rPr>
                <w:rFonts w:eastAsia="DengXian"/>
                <w:bCs/>
                <w:lang w:val="en-US"/>
              </w:rPr>
              <w:t>Apple</w:t>
            </w:r>
          </w:p>
        </w:tc>
        <w:tc>
          <w:tcPr>
            <w:tcW w:w="5327" w:type="dxa"/>
          </w:tcPr>
          <w:p w14:paraId="29AB5AC9" w14:textId="77777777" w:rsidR="000C10D4" w:rsidRDefault="008C17C4" w:rsidP="000C10D4">
            <w:pPr>
              <w:pStyle w:val="BodyText"/>
              <w:keepNext/>
              <w:rPr>
                <w:rFonts w:eastAsia="DengXian"/>
                <w:bCs/>
                <w:lang w:val="en-US"/>
              </w:rPr>
            </w:pPr>
            <w:r>
              <w:rPr>
                <w:rFonts w:eastAsia="DengXian"/>
                <w:bCs/>
                <w:lang w:val="en-US"/>
              </w:rPr>
              <w:t>We think it can be 16 (4bit) or 32 (5bit).</w:t>
            </w:r>
          </w:p>
          <w:p w14:paraId="2607C01D" w14:textId="6588F985" w:rsidR="008C17C4" w:rsidRDefault="008C17C4" w:rsidP="000C10D4">
            <w:pPr>
              <w:pStyle w:val="BodyText"/>
              <w:keepNext/>
              <w:rPr>
                <w:rFonts w:eastAsia="DengXian"/>
                <w:bCs/>
                <w:lang w:val="en-US"/>
              </w:rPr>
            </w:pPr>
            <w:r>
              <w:rPr>
                <w:rFonts w:eastAsia="DengXian"/>
                <w:bCs/>
                <w:lang w:val="en-US"/>
              </w:rPr>
              <w:t xml:space="preserve">@LGE, the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sidRPr="008C17C4">
              <w:rPr>
                <w:lang w:eastAsia="ko-KR"/>
              </w:rPr>
              <w:t xml:space="preserve"> is </w:t>
            </w:r>
            <w:r>
              <w:rPr>
                <w:lang w:eastAsia="ko-KR"/>
              </w:rPr>
              <w:t>for implicit deactivation. While Rapporteur question is maximum number of OD-SSB config (whose index is included in MAC-CE).</w:t>
            </w: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BodyText"/>
              <w:keepNext/>
              <w:rPr>
                <w:rFonts w:eastAsia="DengXian"/>
                <w:bCs/>
                <w:lang w:val="en-US"/>
              </w:rPr>
            </w:pPr>
            <w:r>
              <w:rPr>
                <w:rFonts w:eastAsia="DengXian" w:hint="eastAsia"/>
                <w:bCs/>
                <w:lang w:val="en-US"/>
              </w:rPr>
              <w:t>Sharp</w:t>
            </w:r>
          </w:p>
        </w:tc>
        <w:tc>
          <w:tcPr>
            <w:tcW w:w="5327" w:type="dxa"/>
          </w:tcPr>
          <w:p w14:paraId="53C18C82" w14:textId="089DC146" w:rsidR="000C10D4" w:rsidRPr="00797801" w:rsidRDefault="00797801" w:rsidP="000C10D4">
            <w:pPr>
              <w:pStyle w:val="BodyText"/>
              <w:keepNext/>
              <w:rPr>
                <w:rFonts w:eastAsia="DengXian"/>
                <w:bCs/>
                <w:lang w:val="en-US"/>
              </w:rPr>
            </w:pPr>
            <w:r>
              <w:rPr>
                <w:rFonts w:eastAsia="DengXian" w:hint="eastAsia"/>
                <w:bCs/>
                <w:lang w:val="en-US"/>
              </w:rPr>
              <w:t>Agree</w:t>
            </w: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4E9C0F2F" w:rsidR="000C10D4" w:rsidRDefault="0046215D" w:rsidP="000C10D4">
            <w:pPr>
              <w:pStyle w:val="BodyText"/>
              <w:keepNext/>
              <w:rPr>
                <w:rFonts w:eastAsia="DengXian"/>
                <w:bCs/>
                <w:lang w:val="en-US"/>
              </w:rPr>
            </w:pPr>
            <w:r w:rsidRPr="00B00A68">
              <w:rPr>
                <w:rFonts w:eastAsiaTheme="minorEastAsia"/>
                <w:bCs/>
                <w:lang w:val="en-US" w:eastAsia="ja-JP"/>
              </w:rPr>
              <w:t>Huawei</w:t>
            </w:r>
          </w:p>
        </w:tc>
        <w:tc>
          <w:tcPr>
            <w:tcW w:w="5327" w:type="dxa"/>
          </w:tcPr>
          <w:p w14:paraId="7272AB2E" w14:textId="3ACD9203" w:rsidR="000C10D4" w:rsidRDefault="0046215D" w:rsidP="0046215D">
            <w:pPr>
              <w:pStyle w:val="BodyText"/>
              <w:keepNext/>
            </w:pPr>
            <w:r w:rsidRPr="0046215D">
              <w:rPr>
                <w:rFonts w:eastAsia="DengXian"/>
                <w:bCs/>
                <w:lang w:val="en-US"/>
              </w:rPr>
              <w:t>Agree</w:t>
            </w: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0D334F37" w:rsidR="000C10D4" w:rsidRDefault="00D27678" w:rsidP="000C10D4">
            <w:pPr>
              <w:pStyle w:val="BodyText"/>
              <w:keepNext/>
              <w:rPr>
                <w:rFonts w:eastAsia="DengXian"/>
                <w:bCs/>
                <w:lang w:val="en-US"/>
              </w:rPr>
            </w:pPr>
            <w:r>
              <w:rPr>
                <w:rFonts w:eastAsia="DengXian"/>
                <w:bCs/>
                <w:lang w:val="en-US"/>
              </w:rPr>
              <w:t>Apple</w:t>
            </w:r>
          </w:p>
        </w:tc>
        <w:tc>
          <w:tcPr>
            <w:tcW w:w="5327" w:type="dxa"/>
          </w:tcPr>
          <w:p w14:paraId="2E0B038B" w14:textId="77777777" w:rsidR="000C10D4" w:rsidRDefault="000D61B7" w:rsidP="000D61B7">
            <w:pPr>
              <w:pStyle w:val="BodyText"/>
              <w:keepNext/>
              <w:rPr>
                <w:rFonts w:eastAsia="DengXian"/>
                <w:bCs/>
                <w:lang w:val="en-US"/>
              </w:rPr>
            </w:pPr>
            <w:r w:rsidRPr="000D61B7">
              <w:rPr>
                <w:rFonts w:eastAsia="DengXian"/>
                <w:bCs/>
                <w:lang w:val="en-US"/>
              </w:rPr>
              <w:t>We are confused</w:t>
            </w:r>
            <w:r>
              <w:rPr>
                <w:rFonts w:eastAsia="DengXian"/>
                <w:bCs/>
                <w:lang w:val="en-US"/>
              </w:rPr>
              <w:t>: these two parameters are already agreed in RAN2#130:</w:t>
            </w:r>
          </w:p>
          <w:p w14:paraId="7BB87DE4" w14:textId="77777777" w:rsidR="000D61B7" w:rsidRPr="000D61B7" w:rsidRDefault="000D61B7" w:rsidP="000D61B7">
            <w:pPr>
              <w:pStyle w:val="Doc-text2"/>
              <w:ind w:left="1253" w:firstLine="0"/>
              <w:rPr>
                <w:lang w:val="en-US"/>
              </w:rPr>
            </w:pPr>
            <w:r w:rsidRPr="000D61B7">
              <w:rPr>
                <w:lang w:val="en-US"/>
              </w:rPr>
              <w:t>Proposal 4: The maximum PO per PF, i.e., maxPO-perPF-r19 is 8.</w:t>
            </w:r>
          </w:p>
          <w:p w14:paraId="6FC2A09E" w14:textId="77777777" w:rsidR="000D61B7" w:rsidRPr="000D61B7" w:rsidRDefault="000D61B7" w:rsidP="000D61B7">
            <w:pPr>
              <w:pStyle w:val="Doc-text2"/>
              <w:ind w:left="1253" w:firstLine="0"/>
              <w:rPr>
                <w:lang w:val="en-US"/>
              </w:rPr>
            </w:pPr>
            <w:r w:rsidRPr="000D61B7">
              <w:rPr>
                <w:lang w:val="en-US"/>
              </w:rPr>
              <w:t>Proposal 5: The maximum offset value is extended to 32 radio frames.</w:t>
            </w:r>
          </w:p>
          <w:p w14:paraId="1898B2EE" w14:textId="77777777" w:rsidR="000D61B7" w:rsidRPr="000D61B7" w:rsidRDefault="000D61B7" w:rsidP="000D61B7">
            <w:pPr>
              <w:pStyle w:val="Doc-text2"/>
              <w:ind w:left="1253" w:firstLine="0"/>
              <w:rPr>
                <w:lang w:val="en-US"/>
              </w:rPr>
            </w:pPr>
            <w:r w:rsidRPr="000D61B7">
              <w:rPr>
                <w:lang w:val="en-US"/>
              </w:rPr>
              <w:t>Proposal 6: The value range for the new optional firstPDCCH-MonitoringOccasionOfPO-r19 field parameter is extended to accommodate SCS=480kHz and N=T/32.</w:t>
            </w:r>
          </w:p>
          <w:p w14:paraId="35150CBC" w14:textId="77777777" w:rsidR="000D61B7" w:rsidRPr="000D61B7" w:rsidRDefault="000D61B7" w:rsidP="000D61B7">
            <w:pPr>
              <w:pStyle w:val="Doc-text2"/>
              <w:ind w:left="1253" w:firstLine="0"/>
              <w:rPr>
                <w:lang w:val="en-US"/>
              </w:rPr>
            </w:pPr>
          </w:p>
          <w:p w14:paraId="03964B96" w14:textId="77777777" w:rsidR="000D61B7" w:rsidRDefault="000D61B7" w:rsidP="000D61B7">
            <w:pPr>
              <w:pStyle w:val="Agreement"/>
              <w:tabs>
                <w:tab w:val="clear" w:pos="1619"/>
                <w:tab w:val="num" w:pos="1800"/>
              </w:tabs>
              <w:ind w:left="1800"/>
            </w:pPr>
            <w:r>
              <w:t>Proposal 3, 4, 5 and 6 are agreed.</w:t>
            </w:r>
          </w:p>
          <w:p w14:paraId="37DE7151" w14:textId="77777777" w:rsidR="000D61B7" w:rsidRDefault="000D61B7" w:rsidP="000D61B7">
            <w:pPr>
              <w:pStyle w:val="Doc-text2"/>
            </w:pPr>
          </w:p>
          <w:p w14:paraId="62594847" w14:textId="77777777" w:rsidR="000D61B7" w:rsidRPr="000D61B7" w:rsidRDefault="000D61B7" w:rsidP="000D61B7">
            <w:pPr>
              <w:pStyle w:val="Doc-text2"/>
              <w:rPr>
                <w:lang w:val="en-US"/>
              </w:rPr>
            </w:pPr>
          </w:p>
          <w:p w14:paraId="4C4E8910" w14:textId="77777777" w:rsidR="000D61B7" w:rsidRPr="000D61B7" w:rsidRDefault="000D61B7" w:rsidP="000D61B7">
            <w:pPr>
              <w:pStyle w:val="Doc-text2"/>
              <w:rPr>
                <w:lang w:val="en-US"/>
              </w:rPr>
            </w:pPr>
            <w:r w:rsidRPr="000D61B7">
              <w:rPr>
                <w:lang w:val="en-US"/>
              </w:rPr>
              <w:lastRenderedPageBreak/>
              <w:t>Proposal 10: The maximum number of PEI occasion per paging frame is extended to 8.</w:t>
            </w:r>
          </w:p>
          <w:p w14:paraId="7BED059F" w14:textId="77777777" w:rsidR="000D61B7" w:rsidRPr="000D61B7" w:rsidRDefault="000D61B7" w:rsidP="000D61B7">
            <w:pPr>
              <w:pStyle w:val="Doc-text2"/>
              <w:rPr>
                <w:lang w:val="en-US"/>
              </w:rPr>
            </w:pPr>
            <w:r w:rsidRPr="000D61B7">
              <w:rPr>
                <w:lang w:val="en-US"/>
              </w:rPr>
              <w:t>Proposal 11: The maximum offset value is extended to 32 radio frames.</w:t>
            </w:r>
          </w:p>
          <w:p w14:paraId="4EFDAAA8" w14:textId="77777777" w:rsidR="000D61B7" w:rsidRPr="000D61B7" w:rsidRDefault="000D61B7" w:rsidP="000D61B7">
            <w:pPr>
              <w:pStyle w:val="Doc-text2"/>
              <w:rPr>
                <w:lang w:val="en-US"/>
              </w:rPr>
            </w:pPr>
          </w:p>
          <w:p w14:paraId="7488DFA5" w14:textId="77777777" w:rsidR="000D61B7" w:rsidRDefault="000D61B7" w:rsidP="000D61B7">
            <w:pPr>
              <w:pStyle w:val="Agreement"/>
              <w:tabs>
                <w:tab w:val="clear" w:pos="1619"/>
                <w:tab w:val="num" w:pos="1800"/>
              </w:tabs>
              <w:ind w:left="1800"/>
            </w:pPr>
            <w:r>
              <w:t>Proposal 9, 10, and 11 are agreed.</w:t>
            </w:r>
          </w:p>
          <w:p w14:paraId="5DC4D69D" w14:textId="77777777" w:rsidR="000D61B7" w:rsidRDefault="000D61B7" w:rsidP="000D61B7">
            <w:pPr>
              <w:pStyle w:val="BodyText"/>
              <w:keepNext/>
            </w:pPr>
          </w:p>
          <w:p w14:paraId="66C6AC5B" w14:textId="77777777" w:rsidR="00277397" w:rsidRPr="00277397" w:rsidRDefault="00277397" w:rsidP="000D61B7">
            <w:pPr>
              <w:pStyle w:val="BodyText"/>
              <w:keepNext/>
              <w:rPr>
                <w:color w:val="ED7D31" w:themeColor="accent2"/>
              </w:rPr>
            </w:pPr>
            <w:r w:rsidRPr="00277397">
              <w:rPr>
                <w:color w:val="ED7D31" w:themeColor="accent2"/>
              </w:rPr>
              <w:t xml:space="preserve">Updated in v25: </w:t>
            </w:r>
          </w:p>
          <w:p w14:paraId="69495460" w14:textId="77777777" w:rsidR="00166266" w:rsidRDefault="00277397" w:rsidP="000D61B7">
            <w:pPr>
              <w:pStyle w:val="BodyText"/>
              <w:keepNext/>
              <w:rPr>
                <w:color w:val="ED7D31" w:themeColor="accent2"/>
              </w:rPr>
            </w:pPr>
            <w:r w:rsidRPr="00277397">
              <w:rPr>
                <w:color w:val="ED7D31" w:themeColor="accent2"/>
              </w:rPr>
              <w:t xml:space="preserve">We misunderstood the issue was Q10 (on paging adaptation parameter). </w:t>
            </w:r>
            <w:r w:rsidR="00166266">
              <w:rPr>
                <w:color w:val="ED7D31" w:themeColor="accent2"/>
              </w:rPr>
              <w:t>Sorry for confusion.</w:t>
            </w:r>
          </w:p>
          <w:p w14:paraId="47F9A7C5" w14:textId="5B4B0D47" w:rsidR="00277397" w:rsidRPr="00277397" w:rsidRDefault="00277397" w:rsidP="000D61B7">
            <w:pPr>
              <w:pStyle w:val="BodyText"/>
              <w:keepNext/>
              <w:rPr>
                <w:b/>
                <w:bCs/>
                <w:i/>
                <w:iCs/>
              </w:rPr>
            </w:pPr>
            <w:r w:rsidRPr="00277397">
              <w:rPr>
                <w:color w:val="ED7D31" w:themeColor="accent2"/>
              </w:rPr>
              <w:t xml:space="preserve">We are fine to leave the </w:t>
            </w:r>
            <w:proofErr w:type="spellStart"/>
            <w:r w:rsidRPr="00277397">
              <w:rPr>
                <w:color w:val="ED7D31" w:themeColor="accent2"/>
              </w:rPr>
              <w:t>signaling</w:t>
            </w:r>
            <w:proofErr w:type="spellEnd"/>
            <w:r w:rsidRPr="00277397">
              <w:rPr>
                <w:color w:val="ED7D31" w:themeColor="accent2"/>
              </w:rPr>
              <w:t xml:space="preserve"> of </w:t>
            </w:r>
            <w:r w:rsidRPr="00277397">
              <w:rPr>
                <w:i/>
                <w:iCs/>
                <w:color w:val="ED7D31" w:themeColor="accent2"/>
              </w:rPr>
              <w:t>UE-</w:t>
            </w:r>
            <w:proofErr w:type="spellStart"/>
            <w:r w:rsidRPr="00277397">
              <w:rPr>
                <w:i/>
                <w:iCs/>
                <w:color w:val="ED7D31" w:themeColor="accent2"/>
              </w:rPr>
              <w:t>RadioPagingInfo</w:t>
            </w:r>
            <w:proofErr w:type="spellEnd"/>
            <w:r w:rsidRPr="00277397">
              <w:rPr>
                <w:color w:val="ED7D31" w:themeColor="accent2"/>
              </w:rPr>
              <w:t xml:space="preserve"> to capability discussion. But please note we didn’t assign post-meeting email discussion on 38.306 running CR.</w:t>
            </w: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5BE45DF9" w:rsidR="000C10D4" w:rsidRDefault="004A61AC"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63F8F484" w14:textId="435639B0" w:rsidR="000C10D4" w:rsidRPr="004A61AC" w:rsidRDefault="004A61AC" w:rsidP="004A61AC">
            <w:pPr>
              <w:pStyle w:val="B2"/>
              <w:ind w:left="0" w:firstLine="0"/>
              <w:rPr>
                <w:rFonts w:eastAsia="DengXian"/>
              </w:rPr>
            </w:pPr>
            <w:r>
              <w:rPr>
                <w:rFonts w:eastAsia="DengXian" w:hint="eastAsia"/>
              </w:rPr>
              <w:t>A</w:t>
            </w:r>
            <w:r>
              <w:rPr>
                <w:rFonts w:eastAsia="DengXian"/>
              </w:rPr>
              <w:t>gree</w:t>
            </w: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BodyText"/>
              <w:keepNext/>
              <w:rPr>
                <w:rFonts w:eastAsia="DengXian"/>
                <w:bCs/>
                <w:lang w:val="en-US"/>
              </w:rPr>
            </w:pPr>
            <w:r w:rsidRPr="001B0339">
              <w:rPr>
                <w:rFonts w:eastAsia="DengXian" w:hint="eastAsia"/>
              </w:rPr>
              <w:t>S</w:t>
            </w:r>
            <w:r w:rsidRPr="001B0339">
              <w:rPr>
                <w:rFonts w:eastAsia="DengXian"/>
              </w:rPr>
              <w:t>harp</w:t>
            </w:r>
          </w:p>
        </w:tc>
        <w:tc>
          <w:tcPr>
            <w:tcW w:w="5327" w:type="dxa"/>
          </w:tcPr>
          <w:p w14:paraId="1B398BCA" w14:textId="20B8BA01" w:rsidR="00797801" w:rsidRPr="00797801" w:rsidRDefault="00797801" w:rsidP="00797801">
            <w:pPr>
              <w:pStyle w:val="BodyText"/>
              <w:keepNext/>
              <w:rPr>
                <w:rFonts w:eastAsia="DengXian"/>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BodyText"/>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BodyText"/>
              <w:keepNext/>
              <w:rPr>
                <w:rFonts w:eastAsia="DengXian"/>
                <w:bCs/>
                <w:lang w:val="en-US"/>
              </w:rPr>
            </w:pPr>
            <w:r>
              <w:rPr>
                <w:rFonts w:eastAsia="DengXian"/>
                <w:bCs/>
                <w:lang w:val="en-US"/>
              </w:rPr>
              <w:t>Xiaomi</w:t>
            </w:r>
          </w:p>
        </w:tc>
        <w:tc>
          <w:tcPr>
            <w:tcW w:w="5327" w:type="dxa"/>
          </w:tcPr>
          <w:p w14:paraId="691AFF14" w14:textId="4740E21D" w:rsidR="00797801" w:rsidRDefault="00AB7779" w:rsidP="00AB7779">
            <w:pPr>
              <w:pStyle w:val="B2"/>
              <w:ind w:left="0" w:firstLine="0"/>
            </w:pPr>
            <w:r>
              <w:t xml:space="preserve">We don’t think it is appropriate to add to the field description of </w:t>
            </w:r>
            <w:proofErr w:type="spellStart"/>
            <w:r>
              <w:t>si-BroadcastStatus</w:t>
            </w:r>
            <w:proofErr w:type="spellEnd"/>
            <w:r>
              <w:t xml:space="preserve"> as OD-SIB1 does not use that parameter.</w:t>
            </w:r>
          </w:p>
        </w:tc>
        <w:tc>
          <w:tcPr>
            <w:tcW w:w="3414" w:type="dxa"/>
          </w:tcPr>
          <w:p w14:paraId="4BB89D99" w14:textId="77777777" w:rsidR="00797801" w:rsidRDefault="00797801" w:rsidP="00797801">
            <w:pPr>
              <w:pStyle w:val="BodyText"/>
              <w:keepNext/>
              <w:rPr>
                <w:bCs/>
                <w:lang w:val="en-US"/>
              </w:rPr>
            </w:pPr>
          </w:p>
        </w:tc>
      </w:tr>
      <w:tr w:rsidR="00797801" w14:paraId="1233812F" w14:textId="77777777" w:rsidTr="00F364A2">
        <w:trPr>
          <w:trHeight w:val="127"/>
        </w:trPr>
        <w:tc>
          <w:tcPr>
            <w:tcW w:w="1195" w:type="dxa"/>
          </w:tcPr>
          <w:p w14:paraId="2965D234" w14:textId="01AD240B" w:rsidR="00797801" w:rsidRDefault="00134CFA" w:rsidP="00797801">
            <w:pPr>
              <w:pStyle w:val="BodyText"/>
              <w:keepNext/>
              <w:rPr>
                <w:rFonts w:eastAsia="DengXian"/>
                <w:bCs/>
                <w:lang w:val="en-US"/>
              </w:rPr>
            </w:pPr>
            <w:r>
              <w:rPr>
                <w:rFonts w:eastAsia="DengXian"/>
                <w:bCs/>
                <w:lang w:val="en-US"/>
              </w:rPr>
              <w:lastRenderedPageBreak/>
              <w:t>Google</w:t>
            </w:r>
          </w:p>
        </w:tc>
        <w:tc>
          <w:tcPr>
            <w:tcW w:w="5327" w:type="dxa"/>
          </w:tcPr>
          <w:p w14:paraId="423DCAC4" w14:textId="2D4E72DC" w:rsidR="00797801" w:rsidRPr="00134CFA" w:rsidRDefault="00134CFA" w:rsidP="00134CFA">
            <w:pPr>
              <w:pStyle w:val="BodyText"/>
              <w:keepNext/>
              <w:rPr>
                <w:rFonts w:eastAsia="DengXian"/>
                <w:bCs/>
                <w:lang w:val="en-US"/>
              </w:rPr>
            </w:pPr>
            <w:r w:rsidRPr="00134CFA">
              <w:rPr>
                <w:rFonts w:eastAsia="DengXian"/>
                <w:bCs/>
                <w:lang w:val="en-US"/>
              </w:rPr>
              <w:t xml:space="preserve">If </w:t>
            </w:r>
            <w:r>
              <w:rPr>
                <w:rFonts w:eastAsia="DengXian"/>
                <w:bCs/>
                <w:lang w:val="en-US"/>
              </w:rPr>
              <w:t>something has to be</w:t>
            </w:r>
            <w:r w:rsidRPr="00134CFA">
              <w:rPr>
                <w:rFonts w:eastAsia="DengXian"/>
                <w:bCs/>
                <w:lang w:val="en-US"/>
              </w:rPr>
              <w:t xml:space="preserve"> clarif</w:t>
            </w:r>
            <w:r>
              <w:rPr>
                <w:rFonts w:eastAsia="DengXian"/>
                <w:bCs/>
                <w:lang w:val="en-US"/>
              </w:rPr>
              <w:t>ied</w:t>
            </w:r>
            <w:r w:rsidRPr="00134CFA">
              <w:rPr>
                <w:rFonts w:eastAsia="DengXian"/>
                <w:bCs/>
                <w:lang w:val="en-US"/>
              </w:rPr>
              <w:t xml:space="preserve"> in the field description, we prefer the clarification from LGE.</w:t>
            </w:r>
          </w:p>
        </w:tc>
        <w:tc>
          <w:tcPr>
            <w:tcW w:w="3414" w:type="dxa"/>
          </w:tcPr>
          <w:p w14:paraId="57988BAE" w14:textId="77777777" w:rsidR="00797801" w:rsidRDefault="00797801" w:rsidP="00797801">
            <w:pPr>
              <w:pStyle w:val="BodyText"/>
              <w:keepNext/>
              <w:rPr>
                <w:rFonts w:eastAsia="DengXian"/>
                <w:bCs/>
                <w:lang w:val="en-US"/>
              </w:rPr>
            </w:pPr>
          </w:p>
        </w:tc>
      </w:tr>
      <w:tr w:rsidR="00797801" w14:paraId="3A15FE85" w14:textId="77777777" w:rsidTr="00F364A2">
        <w:trPr>
          <w:trHeight w:val="127"/>
        </w:trPr>
        <w:tc>
          <w:tcPr>
            <w:tcW w:w="1195" w:type="dxa"/>
          </w:tcPr>
          <w:p w14:paraId="5CEF9BEC" w14:textId="3C535D61" w:rsidR="00797801" w:rsidRDefault="0046215D" w:rsidP="00797801">
            <w:pPr>
              <w:pStyle w:val="BodyText"/>
              <w:keepNext/>
              <w:rPr>
                <w:rFonts w:eastAsia="DengXian"/>
                <w:bCs/>
                <w:lang w:val="en-US"/>
              </w:rPr>
            </w:pPr>
            <w:r>
              <w:rPr>
                <w:rFonts w:eastAsia="DengXian"/>
                <w:bCs/>
                <w:lang w:val="en-US"/>
              </w:rPr>
              <w:t>Huawei</w:t>
            </w:r>
          </w:p>
        </w:tc>
        <w:tc>
          <w:tcPr>
            <w:tcW w:w="5327" w:type="dxa"/>
          </w:tcPr>
          <w:p w14:paraId="6F3DA13F" w14:textId="056D68C6" w:rsidR="00797801" w:rsidRDefault="0046215D" w:rsidP="0046215D">
            <w:pPr>
              <w:pStyle w:val="BodyText"/>
              <w:keepNext/>
            </w:pPr>
            <w:r w:rsidRPr="0046215D">
              <w:rPr>
                <w:rFonts w:eastAsia="DengXian"/>
                <w:bCs/>
                <w:lang w:val="en-US"/>
              </w:rPr>
              <w:t>Yes, this needs to be captured.</w:t>
            </w:r>
          </w:p>
        </w:tc>
        <w:tc>
          <w:tcPr>
            <w:tcW w:w="3414" w:type="dxa"/>
          </w:tcPr>
          <w:p w14:paraId="2A5FD909" w14:textId="77777777" w:rsidR="00797801" w:rsidRDefault="00797801" w:rsidP="00797801">
            <w:pPr>
              <w:pStyle w:val="BodyText"/>
              <w:keepNext/>
              <w:rPr>
                <w:bCs/>
                <w:lang w:val="en-US"/>
              </w:rPr>
            </w:pPr>
          </w:p>
        </w:tc>
      </w:tr>
      <w:tr w:rsidR="00797801" w14:paraId="4AAB6232" w14:textId="77777777" w:rsidTr="00F364A2">
        <w:trPr>
          <w:trHeight w:val="127"/>
        </w:trPr>
        <w:tc>
          <w:tcPr>
            <w:tcW w:w="1195" w:type="dxa"/>
          </w:tcPr>
          <w:p w14:paraId="78D1FC65" w14:textId="1F1B54FC" w:rsidR="00797801" w:rsidRDefault="00FB0B59" w:rsidP="00797801">
            <w:pPr>
              <w:pStyle w:val="BodyText"/>
              <w:keepNext/>
              <w:rPr>
                <w:rFonts w:eastAsia="DengXian"/>
                <w:bCs/>
                <w:lang w:val="en-US"/>
              </w:rPr>
            </w:pPr>
            <w:r>
              <w:rPr>
                <w:rFonts w:eastAsia="DengXian"/>
                <w:bCs/>
                <w:lang w:val="en-US"/>
              </w:rPr>
              <w:t>Apple</w:t>
            </w:r>
          </w:p>
        </w:tc>
        <w:tc>
          <w:tcPr>
            <w:tcW w:w="5327" w:type="dxa"/>
          </w:tcPr>
          <w:p w14:paraId="2ACCA4DB" w14:textId="5596E52D" w:rsidR="00797801" w:rsidRDefault="00FB0B59" w:rsidP="007C54E3">
            <w:pPr>
              <w:pStyle w:val="BodyText"/>
              <w:keepNext/>
            </w:pPr>
            <w:r w:rsidRPr="007C54E3">
              <w:rPr>
                <w:rFonts w:eastAsia="DengXian"/>
                <w:bCs/>
                <w:lang w:val="en-US"/>
              </w:rPr>
              <w:t>Agree</w:t>
            </w:r>
            <w:r w:rsidR="00873968" w:rsidRPr="007C54E3">
              <w:rPr>
                <w:rFonts w:eastAsia="DengXian"/>
                <w:bCs/>
                <w:lang w:val="en-US"/>
              </w:rPr>
              <w:t xml:space="preserve"> with Rapporteur suggested wording</w:t>
            </w:r>
            <w:r w:rsidRPr="007C54E3">
              <w:rPr>
                <w:rFonts w:eastAsia="DengXian"/>
                <w:bCs/>
                <w:lang w:val="en-US"/>
              </w:rPr>
              <w:t>.</w:t>
            </w:r>
          </w:p>
        </w:tc>
        <w:tc>
          <w:tcPr>
            <w:tcW w:w="3414" w:type="dxa"/>
          </w:tcPr>
          <w:p w14:paraId="07DD2A46" w14:textId="77777777" w:rsidR="00797801" w:rsidRDefault="00797801" w:rsidP="00797801">
            <w:pPr>
              <w:pStyle w:val="BodyText"/>
              <w:keepNext/>
              <w:rPr>
                <w:bCs/>
                <w:lang w:val="en-US"/>
              </w:rPr>
            </w:pPr>
          </w:p>
        </w:tc>
      </w:tr>
      <w:tr w:rsidR="00797801" w14:paraId="5C6CDAD1" w14:textId="77777777" w:rsidTr="00F364A2">
        <w:trPr>
          <w:trHeight w:val="127"/>
        </w:trPr>
        <w:tc>
          <w:tcPr>
            <w:tcW w:w="1195" w:type="dxa"/>
          </w:tcPr>
          <w:p w14:paraId="2BE2FCCB" w14:textId="28E3C7C0" w:rsidR="00797801" w:rsidRDefault="00497150" w:rsidP="00797801">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3E08CF6A" w14:textId="25ECA6D7" w:rsidR="00797801" w:rsidRPr="00497150" w:rsidRDefault="00497150" w:rsidP="00497150">
            <w:pPr>
              <w:pStyle w:val="B2"/>
              <w:ind w:left="0" w:firstLine="0"/>
              <w:rPr>
                <w:rFonts w:eastAsia="DengXian"/>
              </w:rPr>
            </w:pPr>
            <w:r>
              <w:rPr>
                <w:rFonts w:eastAsia="DengXian" w:hint="eastAsia"/>
              </w:rPr>
              <w:t>O</w:t>
            </w:r>
            <w:r>
              <w:rPr>
                <w:rFonts w:eastAsia="DengXian"/>
              </w:rPr>
              <w:t>K</w:t>
            </w:r>
          </w:p>
        </w:tc>
        <w:tc>
          <w:tcPr>
            <w:tcW w:w="3414" w:type="dxa"/>
          </w:tcPr>
          <w:p w14:paraId="7309DCE9" w14:textId="77777777" w:rsidR="00797801" w:rsidRDefault="00797801" w:rsidP="00797801">
            <w:pPr>
              <w:pStyle w:val="BodyText"/>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BodyText"/>
              <w:keepNext/>
              <w:rPr>
                <w:rFonts w:eastAsia="DengXian"/>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BodyText"/>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BodyText"/>
              <w:keepNext/>
              <w:rPr>
                <w:rFonts w:eastAsia="DengXian"/>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BodyText"/>
              <w:keepNext/>
              <w:rPr>
                <w:rFonts w:eastAsia="DengXian"/>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BodyText"/>
              <w:keepNext/>
              <w:rPr>
                <w:rFonts w:eastAsia="DengXian"/>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BodyText"/>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BodyText"/>
              <w:keepNext/>
              <w:rPr>
                <w:rFonts w:eastAsia="DengXian"/>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BodyText"/>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BodyText"/>
              <w:keepNext/>
              <w:rPr>
                <w:rFonts w:eastAsia="DengXian"/>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041"/>
        <w:gridCol w:w="4277"/>
      </w:tblGrid>
      <w:tr w:rsidR="001A71C7" w14:paraId="191592B7" w14:textId="77777777" w:rsidTr="00E61A88">
        <w:trPr>
          <w:trHeight w:val="132"/>
        </w:trPr>
        <w:tc>
          <w:tcPr>
            <w:tcW w:w="1195"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61A88">
        <w:trPr>
          <w:trHeight w:val="127"/>
        </w:trPr>
        <w:tc>
          <w:tcPr>
            <w:tcW w:w="1195"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61DED423" w14:textId="77777777" w:rsidR="00BF7EB3" w:rsidRDefault="00632202" w:rsidP="00BF7EB3">
            <w:pPr>
              <w:pStyle w:val="BodyText"/>
              <w:keepNext/>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A</w:t>
            </w:r>
            <w:r w:rsidRPr="00862AAF">
              <w:rPr>
                <w:rFonts w:eastAsia="DengXian"/>
                <w:bCs/>
                <w:color w:val="4472C4" w:themeColor="accent1"/>
              </w:rPr>
              <w:t>gree</w:t>
            </w:r>
            <w:r>
              <w:rPr>
                <w:rFonts w:eastAsia="DengXian"/>
                <w:bCs/>
                <w:color w:val="4472C4" w:themeColor="accent1"/>
              </w:rPr>
              <w:t>, in our understanding this was clarified with a Note in RAN1: “</w:t>
            </w:r>
            <w:r w:rsidRPr="009B7FBA">
              <w:rPr>
                <w:rFonts w:eastAsia="DengXian"/>
                <w:bCs/>
                <w:color w:val="4472C4" w:themeColor="accent1"/>
              </w:rPr>
              <w:t>ARFCN-</w:t>
            </w:r>
            <w:proofErr w:type="spellStart"/>
            <w:r w:rsidRPr="009B7FBA">
              <w:rPr>
                <w:rFonts w:eastAsia="DengXian"/>
                <w:bCs/>
                <w:color w:val="4472C4" w:themeColor="accent1"/>
              </w:rPr>
              <w:t>ValueNR</w:t>
            </w:r>
            <w:proofErr w:type="spellEnd"/>
            <w:r w:rsidRPr="009B7FBA">
              <w:rPr>
                <w:rFonts w:eastAsia="DengXian"/>
                <w:bCs/>
                <w:color w:val="4472C4" w:themeColor="accent1"/>
              </w:rPr>
              <w:t xml:space="preserve"> is used to indicate the absolute radio frequency channel number (ARFCN) for SSB of NES cell.</w:t>
            </w:r>
            <w:r>
              <w:rPr>
                <w:rFonts w:eastAsia="DengXian"/>
                <w:bCs/>
                <w:color w:val="4472C4" w:themeColor="accent1"/>
              </w:rPr>
              <w:t>”</w:t>
            </w:r>
          </w:p>
          <w:p w14:paraId="30BB509C" w14:textId="77777777" w:rsidR="0064463D" w:rsidRPr="00C53762" w:rsidRDefault="007E4D68" w:rsidP="003E2F6A">
            <w:pPr>
              <w:rPr>
                <w:rFonts w:eastAsia="DengXian"/>
                <w:bCs/>
                <w:color w:val="ED7D31" w:themeColor="accent2"/>
              </w:rPr>
            </w:pPr>
            <w:r w:rsidRPr="00C53762">
              <w:rPr>
                <w:rFonts w:eastAsia="DengXian"/>
                <w:bCs/>
                <w:color w:val="ED7D31" w:themeColor="accent2"/>
              </w:rPr>
              <w:t xml:space="preserve">[Apple] </w:t>
            </w:r>
            <w:r w:rsidR="003E2F6A" w:rsidRPr="00C53762">
              <w:rPr>
                <w:rFonts w:eastAsia="DengXian"/>
                <w:bCs/>
                <w:color w:val="ED7D31" w:themeColor="accent2"/>
              </w:rPr>
              <w:t xml:space="preserve">We </w:t>
            </w:r>
            <w:r w:rsidR="0064463D" w:rsidRPr="00C53762">
              <w:rPr>
                <w:rFonts w:eastAsia="DengXian"/>
                <w:bCs/>
                <w:color w:val="ED7D31" w:themeColor="accent2"/>
              </w:rPr>
              <w:t>also support the following change:</w:t>
            </w:r>
            <w:r w:rsidR="003E2F6A" w:rsidRPr="00C53762">
              <w:rPr>
                <w:rFonts w:eastAsia="DengXian"/>
                <w:bCs/>
                <w:color w:val="ED7D31" w:themeColor="accent2"/>
              </w:rPr>
              <w:t xml:space="preserve"> </w:t>
            </w:r>
          </w:p>
          <w:p w14:paraId="7CC48EE5" w14:textId="6A374CF2" w:rsidR="007E4D68" w:rsidRPr="003E2F6A" w:rsidRDefault="003E2F6A" w:rsidP="003E2F6A">
            <w:r>
              <w:rPr>
                <w:rFonts w:eastAsia="DengXian"/>
                <w:bCs/>
                <w:color w:val="4472C4" w:themeColor="accent1"/>
              </w:rPr>
              <w:t>“</w:t>
            </w:r>
            <w:r>
              <w:t xml:space="preserve"> Identifies the</w:t>
            </w:r>
            <w:r w:rsidRPr="003E2F6A">
              <w:rPr>
                <w:strike/>
              </w:rPr>
              <w:t xml:space="preserve"> carrier frequency</w:t>
            </w:r>
            <w:r>
              <w:rPr>
                <w:rFonts w:eastAsia="DengXian"/>
                <w:bCs/>
                <w:color w:val="4472C4" w:themeColor="accent1"/>
              </w:rPr>
              <w:t xml:space="preserve"> </w:t>
            </w:r>
            <w:r w:rsidRPr="003E2F6A">
              <w:rPr>
                <w:rFonts w:eastAsia="DengXian"/>
                <w:bCs/>
                <w:color w:val="4472C4" w:themeColor="accent1"/>
                <w:u w:val="single"/>
              </w:rPr>
              <w:t>ARFCN for SSB of NES cell</w:t>
            </w:r>
            <w:r>
              <w:t xml:space="preserve"> for which this configuration is valid.</w:t>
            </w:r>
            <w:r w:rsidR="00382BCE">
              <w:t>”</w:t>
            </w:r>
            <w:r>
              <w:rPr>
                <w:rFonts w:eastAsia="DengXian"/>
                <w:bCs/>
                <w:color w:val="4472C4" w:themeColor="accent1"/>
              </w:rPr>
              <w:t xml:space="preserve"> </w:t>
            </w:r>
          </w:p>
        </w:tc>
        <w:tc>
          <w:tcPr>
            <w:tcW w:w="1294" w:type="dxa"/>
          </w:tcPr>
          <w:p w14:paraId="7F86F464" w14:textId="6B73AFE4" w:rsidR="001A71C7" w:rsidRDefault="00C971F0" w:rsidP="008E3D32">
            <w:pPr>
              <w:rPr>
                <w:bCs/>
                <w:lang w:val="en-US"/>
              </w:rPr>
            </w:pPr>
            <w:r>
              <w:rPr>
                <w:bCs/>
                <w:lang w:val="en-US"/>
              </w:rPr>
              <w:t xml:space="preserve">To avoid using NES cell, </w:t>
            </w:r>
            <w:r w:rsidR="00350811">
              <w:rPr>
                <w:bCs/>
                <w:lang w:val="en-US"/>
              </w:rPr>
              <w:t>it is changed to</w:t>
            </w:r>
            <w:r w:rsidR="00A4174F">
              <w:rPr>
                <w:bCs/>
                <w:lang w:val="en-US"/>
              </w:rPr>
              <w:t>(in v1)</w:t>
            </w:r>
            <w:r w:rsidR="00350811">
              <w:rPr>
                <w:bCs/>
                <w:lang w:val="en-US"/>
              </w:rPr>
              <w:t>:</w:t>
            </w:r>
          </w:p>
          <w:p w14:paraId="775AA612" w14:textId="77777777" w:rsidR="00350811" w:rsidRPr="003E5AF3" w:rsidRDefault="00350811" w:rsidP="00350811">
            <w:pPr>
              <w:pStyle w:val="TAL"/>
              <w:rPr>
                <w:b/>
                <w:bCs/>
                <w:i/>
                <w:iCs/>
              </w:rPr>
            </w:pPr>
            <w:proofErr w:type="spellStart"/>
            <w:r w:rsidRPr="003E5AF3">
              <w:rPr>
                <w:b/>
                <w:bCs/>
                <w:i/>
                <w:iCs/>
              </w:rPr>
              <w:t>carrierFreq</w:t>
            </w:r>
            <w:proofErr w:type="spellEnd"/>
          </w:p>
          <w:p w14:paraId="1BAAD138" w14:textId="0E412FA4" w:rsidR="00350811" w:rsidRDefault="00350811" w:rsidP="00350811">
            <w:pPr>
              <w:rPr>
                <w:bCs/>
                <w:lang w:val="en-US"/>
              </w:rPr>
            </w:pPr>
            <w:r w:rsidRPr="003E5AF3">
              <w:rPr>
                <w:iCs/>
                <w:lang w:eastAsia="en-GB"/>
              </w:rPr>
              <w:t>Identifies</w:t>
            </w:r>
            <w:r>
              <w:rPr>
                <w:iCs/>
                <w:lang w:eastAsia="en-GB"/>
              </w:rPr>
              <w:t xml:space="preserve"> the </w:t>
            </w:r>
            <w:r w:rsidRPr="00C337DF">
              <w:rPr>
                <w:iCs/>
                <w:lang w:eastAsia="en-GB"/>
              </w:rPr>
              <w:t>ARFCN for</w:t>
            </w:r>
            <w:r>
              <w:rPr>
                <w:iCs/>
                <w:lang w:eastAsia="en-GB"/>
              </w:rPr>
              <w:t xml:space="preserve"> the</w:t>
            </w:r>
            <w:r w:rsidRPr="00C337DF">
              <w:rPr>
                <w:iCs/>
                <w:lang w:eastAsia="en-GB"/>
              </w:rPr>
              <w:t xml:space="preserve"> SSB</w:t>
            </w:r>
            <w:r>
              <w:rPr>
                <w:iCs/>
                <w:lang w:eastAsia="en-GB"/>
              </w:rPr>
              <w:t xml:space="preserve"> </w:t>
            </w:r>
            <w:r w:rsidR="00E667D0">
              <w:rPr>
                <w:iCs/>
                <w:lang w:eastAsia="en-GB"/>
              </w:rPr>
              <w:t xml:space="preserve">of the cell </w:t>
            </w:r>
            <w:r w:rsidRPr="003E5AF3">
              <w:rPr>
                <w:iCs/>
                <w:lang w:eastAsia="en-GB"/>
              </w:rPr>
              <w:t>for which this configuration is valid.</w:t>
            </w:r>
          </w:p>
        </w:tc>
      </w:tr>
      <w:tr w:rsidR="001A71C7" w14:paraId="3BFE4CF2" w14:textId="77777777" w:rsidTr="00E61A88">
        <w:trPr>
          <w:trHeight w:val="127"/>
        </w:trPr>
        <w:tc>
          <w:tcPr>
            <w:tcW w:w="1195"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OPPO] it comes from SI-</w:t>
            </w:r>
            <w:proofErr w:type="spellStart"/>
            <w:r>
              <w:rPr>
                <w:rFonts w:eastAsia="DengXian"/>
                <w:lang w:val="en-US" w:eastAsia="zh-CN"/>
              </w:rPr>
              <w:t>RequestConfig</w:t>
            </w:r>
            <w:proofErr w:type="spellEnd"/>
            <w:r>
              <w:rPr>
                <w:rFonts w:eastAsia="DengXian"/>
                <w:lang w:val="en-US" w:eastAsia="zh-CN"/>
              </w:rPr>
              <w:t xml:space="preserve">, </w:t>
            </w:r>
          </w:p>
          <w:p w14:paraId="263A0777" w14:textId="77777777" w:rsidR="00BF7EB3" w:rsidRDefault="00BF7EB3" w:rsidP="008E3D32">
            <w:pPr>
              <w:rPr>
                <w:rFonts w:ascii="Courier" w:eastAsia="SimSun" w:hAnsi="Courier" w:cs="Courier"/>
                <w:color w:val="000000"/>
                <w:sz w:val="16"/>
                <w:szCs w:val="16"/>
                <w:lang w:val="en-US"/>
              </w:rPr>
            </w:pPr>
            <w:proofErr w:type="spellStart"/>
            <w:r>
              <w:rPr>
                <w:rFonts w:ascii="Courier" w:eastAsia="SimSun" w:hAnsi="Courier" w:cs="Courier"/>
                <w:color w:val="000000"/>
                <w:sz w:val="16"/>
                <w:szCs w:val="16"/>
                <w:lang w:val="en-US"/>
              </w:rPr>
              <w:t>si-RequestResources</w:t>
            </w:r>
            <w:proofErr w:type="spellEnd"/>
            <w:r>
              <w:rPr>
                <w:rFonts w:ascii="Courier" w:eastAsia="SimSun" w:hAnsi="Courier" w:cs="Courier"/>
                <w:color w:val="000000"/>
                <w:sz w:val="16"/>
                <w:szCs w:val="16"/>
                <w:lang w:val="en-US"/>
              </w:rPr>
              <w:t xml:space="preserve">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w:t>
            </w:r>
            <w:proofErr w:type="spellStart"/>
            <w:r>
              <w:rPr>
                <w:rFonts w:ascii="Courier" w:eastAsia="SimSun" w:hAnsi="Courier" w:cs="Courier"/>
                <w:color w:val="000000"/>
                <w:sz w:val="16"/>
                <w:szCs w:val="16"/>
                <w:lang w:val="en-US"/>
              </w:rPr>
              <w:t>RequestResources</w:t>
            </w:r>
            <w:proofErr w:type="spellEnd"/>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6BE79791" w14:textId="77777777" w:rsidR="00DC48A0" w:rsidRDefault="00DC48A0" w:rsidP="008E3D32">
            <w:pPr>
              <w:rPr>
                <w:rFonts w:eastAsia="DengXian"/>
                <w:bCs/>
                <w:color w:val="4472C4" w:themeColor="accent1"/>
              </w:rPr>
            </w:pPr>
            <w:r w:rsidRPr="00725686">
              <w:rPr>
                <w:rFonts w:eastAsia="DengXian"/>
                <w:bCs/>
                <w:color w:val="4472C4" w:themeColor="accent1"/>
              </w:rPr>
              <w:t>[vivo] Agree with OPPO</w:t>
            </w:r>
          </w:p>
          <w:p w14:paraId="0FA193D1" w14:textId="77777777" w:rsidR="00632202" w:rsidRDefault="00632202" w:rsidP="008E3D32">
            <w:pPr>
              <w:rPr>
                <w:rFonts w:eastAsia="DengXian"/>
                <w:bCs/>
                <w:color w:val="4472C4" w:themeColor="accent1"/>
              </w:rPr>
            </w:pPr>
            <w:r w:rsidRPr="00862AAF">
              <w:rPr>
                <w:rFonts w:eastAsia="DengXian"/>
                <w:bCs/>
                <w:color w:val="4472C4" w:themeColor="accent1"/>
              </w:rPr>
              <w:t xml:space="preserve">[Huawei] </w:t>
            </w:r>
            <w:r>
              <w:rPr>
                <w:rFonts w:eastAsia="DengXian"/>
                <w:bCs/>
                <w:color w:val="4472C4" w:themeColor="accent1"/>
              </w:rPr>
              <w:t>same understanding</w:t>
            </w:r>
          </w:p>
          <w:p w14:paraId="3302CBCD" w14:textId="77777777" w:rsidR="003B399D" w:rsidRDefault="003B399D" w:rsidP="008E3D32">
            <w:pPr>
              <w:rPr>
                <w:rFonts w:eastAsia="DengXian"/>
                <w:color w:val="ED7D31" w:themeColor="accent2"/>
                <w:lang w:eastAsia="zh-CN"/>
              </w:rPr>
            </w:pPr>
            <w:r w:rsidRPr="00C53762">
              <w:rPr>
                <w:rFonts w:eastAsia="DengXian"/>
                <w:color w:val="ED7D31" w:themeColor="accent2"/>
                <w:lang w:eastAsia="zh-CN"/>
              </w:rPr>
              <w:t xml:space="preserve">[Apple] Agree </w:t>
            </w:r>
            <w:r w:rsidR="003A31F2" w:rsidRPr="00C53762">
              <w:rPr>
                <w:rFonts w:eastAsia="DengXian"/>
                <w:color w:val="ED7D31" w:themeColor="accent2"/>
                <w:lang w:eastAsia="zh-CN"/>
              </w:rPr>
              <w:t xml:space="preserve">with </w:t>
            </w:r>
            <w:r w:rsidRPr="00C53762">
              <w:rPr>
                <w:rFonts w:eastAsia="DengXian"/>
                <w:color w:val="ED7D31" w:themeColor="accent2"/>
                <w:lang w:eastAsia="zh-CN"/>
              </w:rPr>
              <w:t>OPPO.</w:t>
            </w:r>
          </w:p>
          <w:p w14:paraId="77935672" w14:textId="1FC05EBA" w:rsidR="007922B3" w:rsidRPr="00BF7EB3" w:rsidRDefault="007922B3" w:rsidP="008E3D32">
            <w:pPr>
              <w:rPr>
                <w:rFonts w:eastAsia="DengXian"/>
                <w:lang w:val="en-US" w:eastAsia="zh-CN"/>
              </w:rPr>
            </w:pPr>
            <w:r>
              <w:rPr>
                <w:rFonts w:eastAsia="DengXian" w:hint="eastAsia"/>
                <w:color w:val="ED7D31" w:themeColor="accent2"/>
                <w:lang w:eastAsia="zh-CN"/>
              </w:rPr>
              <w:lastRenderedPageBreak/>
              <w:t>[</w:t>
            </w:r>
            <w:r>
              <w:rPr>
                <w:rFonts w:eastAsia="DengXian"/>
                <w:color w:val="ED7D31" w:themeColor="accent2"/>
                <w:lang w:eastAsia="zh-CN"/>
              </w:rPr>
              <w:t>HONOR] Agree with OPPO.</w:t>
            </w:r>
          </w:p>
        </w:tc>
        <w:tc>
          <w:tcPr>
            <w:tcW w:w="1294" w:type="dxa"/>
          </w:tcPr>
          <w:p w14:paraId="6A683D23" w14:textId="75E051D2" w:rsidR="001A71C7" w:rsidRDefault="00B3497B" w:rsidP="008E3D32">
            <w:pPr>
              <w:pStyle w:val="BodyText"/>
              <w:keepNext/>
              <w:rPr>
                <w:bCs/>
                <w:lang w:val="en-US"/>
              </w:rPr>
            </w:pPr>
            <w:r>
              <w:rPr>
                <w:bCs/>
                <w:lang w:val="en-US"/>
              </w:rPr>
              <w:lastRenderedPageBreak/>
              <w:t xml:space="preserve">The change is </w:t>
            </w:r>
            <w:r w:rsidR="0001325E">
              <w:rPr>
                <w:bCs/>
                <w:lang w:val="en-US"/>
              </w:rPr>
              <w:t>a</w:t>
            </w:r>
            <w:r>
              <w:rPr>
                <w:bCs/>
                <w:lang w:val="en-US"/>
              </w:rPr>
              <w:t>dopted in v1</w:t>
            </w:r>
          </w:p>
        </w:tc>
      </w:tr>
      <w:tr w:rsidR="001A71C7" w14:paraId="1F87D5B8" w14:textId="77777777" w:rsidTr="00E61A88">
        <w:trPr>
          <w:trHeight w:val="127"/>
        </w:trPr>
        <w:tc>
          <w:tcPr>
            <w:tcW w:w="1195"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C78750B" w14:textId="77777777" w:rsidR="00725686"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w:t>
            </w:r>
            <w:proofErr w:type="spellStart"/>
            <w:r>
              <w:rPr>
                <w:rFonts w:eastAsia="DengXian"/>
                <w:lang w:val="en-US" w:eastAsia="zh-CN"/>
              </w:rPr>
              <w:t>ConfigGeneric</w:t>
            </w:r>
            <w:proofErr w:type="spellEnd"/>
            <w:r>
              <w:rPr>
                <w:rFonts w:eastAsia="DengXian"/>
                <w:lang w:val="en-US" w:eastAsia="zh-CN"/>
              </w:rPr>
              <w:t xml:space="preserve"> rather than redefining a new IE.</w:t>
            </w:r>
          </w:p>
          <w:p w14:paraId="630FFC99"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4F9CBABF" w14:textId="085BA86F" w:rsidR="000212AD" w:rsidRPr="00DC48A0" w:rsidRDefault="000212AD" w:rsidP="00BF7EB3">
            <w:pPr>
              <w:rPr>
                <w:rFonts w:eastAsia="DengXian"/>
                <w:lang w:val="en-US" w:eastAsia="zh-CN"/>
              </w:rPr>
            </w:pPr>
            <w:r w:rsidRPr="0091288C">
              <w:rPr>
                <w:rFonts w:eastAsia="DengXian"/>
                <w:color w:val="ED7D31" w:themeColor="accent2"/>
                <w:lang w:eastAsia="zh-CN"/>
              </w:rPr>
              <w:t xml:space="preserve">[Apple] Agree </w:t>
            </w:r>
            <w:r w:rsidR="00E239B3" w:rsidRPr="0091288C">
              <w:rPr>
                <w:rFonts w:eastAsia="DengXian"/>
                <w:color w:val="ED7D31" w:themeColor="accent2"/>
                <w:lang w:eastAsia="zh-CN"/>
              </w:rPr>
              <w:t xml:space="preserve">with </w:t>
            </w:r>
            <w:r w:rsidRPr="0091288C">
              <w:rPr>
                <w:rFonts w:eastAsia="DengXian"/>
                <w:color w:val="ED7D31" w:themeColor="accent2"/>
                <w:lang w:eastAsia="zh-CN"/>
              </w:rPr>
              <w:t>OPPO.</w:t>
            </w:r>
          </w:p>
        </w:tc>
        <w:tc>
          <w:tcPr>
            <w:tcW w:w="1294" w:type="dxa"/>
          </w:tcPr>
          <w:p w14:paraId="4AB51232" w14:textId="1D42AEFD" w:rsidR="001A71C7" w:rsidRDefault="009318EE" w:rsidP="008E3D32">
            <w:pPr>
              <w:pStyle w:val="BodyText"/>
              <w:keepNext/>
              <w:rPr>
                <w:bCs/>
                <w:lang w:val="en-US"/>
              </w:rPr>
            </w:pPr>
            <w:r>
              <w:rPr>
                <w:bCs/>
                <w:lang w:val="en-US"/>
              </w:rPr>
              <w:t>Change adopted in v</w:t>
            </w:r>
          </w:p>
        </w:tc>
      </w:tr>
      <w:tr w:rsidR="001A71C7" w14:paraId="23C84000" w14:textId="77777777" w:rsidTr="00E61A88">
        <w:trPr>
          <w:trHeight w:val="127"/>
        </w:trPr>
        <w:tc>
          <w:tcPr>
            <w:tcW w:w="1195"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A30AA78" w14:textId="77777777"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p w14:paraId="396E3B78" w14:textId="77777777" w:rsidR="00632202" w:rsidRDefault="00632202" w:rsidP="00BF7EB3">
            <w:pPr>
              <w:rPr>
                <w:rFonts w:eastAsia="DengXian"/>
                <w:bCs/>
                <w:color w:val="4472C4" w:themeColor="accent1"/>
              </w:rPr>
            </w:pPr>
            <w:r w:rsidRPr="00862AAF">
              <w:rPr>
                <w:rFonts w:eastAsia="DengXian"/>
                <w:bCs/>
                <w:color w:val="4472C4" w:themeColor="accent1"/>
              </w:rPr>
              <w:t>[Huawei] agree</w:t>
            </w:r>
          </w:p>
          <w:p w14:paraId="6802E697" w14:textId="3790153C" w:rsidR="00BF4AD3" w:rsidRPr="007E3329" w:rsidRDefault="00701956" w:rsidP="00BF7EB3">
            <w:pPr>
              <w:rPr>
                <w:rFonts w:eastAsia="DengXian"/>
                <w:lang w:eastAsia="zh-CN"/>
              </w:rPr>
            </w:pPr>
            <w:r w:rsidRPr="0091288C">
              <w:rPr>
                <w:rFonts w:eastAsia="DengXian"/>
                <w:color w:val="ED7D31" w:themeColor="accent2"/>
                <w:lang w:eastAsia="zh-CN"/>
              </w:rPr>
              <w:t xml:space="preserve">[Apple] </w:t>
            </w:r>
            <w:r w:rsidR="007A5BA5">
              <w:rPr>
                <w:rFonts w:eastAsia="DengXian"/>
                <w:color w:val="ED7D31" w:themeColor="accent2"/>
                <w:lang w:eastAsia="zh-CN"/>
              </w:rPr>
              <w:t>Same view as Samsung</w:t>
            </w:r>
            <w:r w:rsidR="006425B6">
              <w:rPr>
                <w:rFonts w:eastAsia="DengXian"/>
                <w:color w:val="ED7D31" w:themeColor="accent2"/>
                <w:lang w:eastAsia="zh-CN"/>
              </w:rPr>
              <w:t xml:space="preserve">. </w:t>
            </w:r>
            <w:r w:rsidR="006425B6" w:rsidRPr="007E3329">
              <w:rPr>
                <w:rFonts w:eastAsia="DengXian"/>
                <w:color w:val="ED7D31" w:themeColor="accent2"/>
                <w:lang w:eastAsia="zh-CN"/>
              </w:rPr>
              <w:t xml:space="preserve"> SI-</w:t>
            </w:r>
            <w:proofErr w:type="spellStart"/>
            <w:r w:rsidR="006425B6" w:rsidRPr="007E3329">
              <w:rPr>
                <w:rFonts w:eastAsia="DengXian"/>
                <w:color w:val="ED7D31" w:themeColor="accent2"/>
                <w:lang w:eastAsia="zh-CN"/>
              </w:rPr>
              <w:t>RequestResouces</w:t>
            </w:r>
            <w:proofErr w:type="spellEnd"/>
            <w:r w:rsidR="006425B6" w:rsidRPr="007E3329">
              <w:rPr>
                <w:rFonts w:eastAsia="DengXian"/>
                <w:color w:val="ED7D31" w:themeColor="accent2"/>
                <w:lang w:eastAsia="zh-CN"/>
              </w:rPr>
              <w:t xml:space="preserve"> is defined under </w:t>
            </w:r>
            <w:r w:rsidR="007E3329" w:rsidRPr="007E3329">
              <w:rPr>
                <w:rFonts w:eastAsia="DengXian"/>
                <w:color w:val="ED7D31" w:themeColor="accent2"/>
                <w:lang w:eastAsia="zh-CN"/>
              </w:rPr>
              <w:t xml:space="preserve"> SI-</w:t>
            </w:r>
            <w:proofErr w:type="spellStart"/>
            <w:r w:rsidR="007E3329" w:rsidRPr="007E3329">
              <w:rPr>
                <w:rFonts w:eastAsia="DengXian"/>
                <w:color w:val="ED7D31" w:themeColor="accent2"/>
                <w:lang w:eastAsia="zh-CN"/>
              </w:rPr>
              <w:t>RequestConfig</w:t>
            </w:r>
            <w:proofErr w:type="spellEnd"/>
            <w:r w:rsidR="007E3329" w:rsidRPr="007E3329">
              <w:rPr>
                <w:rFonts w:eastAsia="DengXian"/>
                <w:color w:val="ED7D31" w:themeColor="accent2"/>
                <w:lang w:eastAsia="zh-CN"/>
              </w:rPr>
              <w:t>. It may cause confusion if we reuse  SI-</w:t>
            </w:r>
            <w:proofErr w:type="spellStart"/>
            <w:r w:rsidR="007E3329" w:rsidRPr="007E3329">
              <w:rPr>
                <w:rFonts w:eastAsia="DengXian"/>
                <w:color w:val="ED7D31" w:themeColor="accent2"/>
                <w:lang w:eastAsia="zh-CN"/>
              </w:rPr>
              <w:t>RequestResouces</w:t>
            </w:r>
            <w:proofErr w:type="spellEnd"/>
            <w:r w:rsidR="007E3329" w:rsidRPr="007E3329">
              <w:rPr>
                <w:rFonts w:eastAsia="DengXian"/>
                <w:color w:val="ED7D31" w:themeColor="accent2"/>
                <w:lang w:eastAsia="zh-CN"/>
              </w:rPr>
              <w:t>. Prefer to keep the separate IE.</w:t>
            </w:r>
          </w:p>
        </w:tc>
        <w:tc>
          <w:tcPr>
            <w:tcW w:w="1294" w:type="dxa"/>
          </w:tcPr>
          <w:p w14:paraId="52550C5D" w14:textId="0459BBF3" w:rsidR="001A71C7" w:rsidRDefault="00B10B2C" w:rsidP="008E3D32">
            <w:pPr>
              <w:pStyle w:val="BodyText"/>
              <w:keepNext/>
              <w:rPr>
                <w:rFonts w:eastAsia="DengXian"/>
                <w:bCs/>
              </w:rPr>
            </w:pPr>
            <w:r>
              <w:rPr>
                <w:rFonts w:eastAsia="DengXian"/>
                <w:bCs/>
              </w:rPr>
              <w:t xml:space="preserve">It would be possible to reuse but would need to </w:t>
            </w:r>
            <w:r w:rsidR="005011F5">
              <w:rPr>
                <w:rFonts w:eastAsia="DengXian"/>
                <w:bCs/>
              </w:rPr>
              <w:t xml:space="preserve">make </w:t>
            </w:r>
            <w:r w:rsidR="005011F5">
              <w:rPr>
                <w:rFonts w:eastAsia="DengXian"/>
                <w:lang w:val="en-US"/>
              </w:rPr>
              <w:t xml:space="preserve"> SI-</w:t>
            </w:r>
            <w:proofErr w:type="spellStart"/>
            <w:r w:rsidR="005011F5">
              <w:rPr>
                <w:rFonts w:eastAsia="DengXian"/>
                <w:lang w:val="en-US"/>
              </w:rPr>
              <w:t>RequestResouces</w:t>
            </w:r>
            <w:proofErr w:type="spellEnd"/>
            <w:r w:rsidR="005011F5">
              <w:rPr>
                <w:rFonts w:eastAsia="DengXian"/>
                <w:lang w:val="en-US"/>
              </w:rPr>
              <w:t xml:space="preserve"> as separate IE out of SI-</w:t>
            </w:r>
            <w:proofErr w:type="spellStart"/>
            <w:r w:rsidR="005011F5">
              <w:rPr>
                <w:rFonts w:eastAsia="DengXian"/>
                <w:lang w:val="en-US"/>
              </w:rPr>
              <w:t>RequestConfig</w:t>
            </w:r>
            <w:proofErr w:type="spellEnd"/>
            <w:r w:rsidR="005011F5">
              <w:rPr>
                <w:rFonts w:eastAsia="DengXian"/>
                <w:lang w:val="en-US"/>
              </w:rPr>
              <w:t xml:space="preserve"> IE</w:t>
            </w:r>
            <w:r w:rsidR="00D82962">
              <w:rPr>
                <w:rFonts w:eastAsia="DengXian"/>
                <w:lang w:val="en-US"/>
              </w:rPr>
              <w:t>. Since this and as it is only 3 parameters I’ll keep it as is.</w:t>
            </w:r>
          </w:p>
        </w:tc>
      </w:tr>
      <w:tr w:rsidR="001A71C7" w14:paraId="7F068835" w14:textId="77777777" w:rsidTr="00E61A88">
        <w:trPr>
          <w:trHeight w:val="127"/>
        </w:trPr>
        <w:tc>
          <w:tcPr>
            <w:tcW w:w="1195"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lastRenderedPageBreak/>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OPPO] Compared with the implementation in PDCCH-</w:t>
            </w:r>
            <w:proofErr w:type="spellStart"/>
            <w:r w:rsidRPr="00C4196A">
              <w:rPr>
                <w:rFonts w:eastAsia="DengXian"/>
                <w:lang w:val="en-US" w:eastAsia="zh-CN"/>
              </w:rPr>
              <w:t>ConfigCommon</w:t>
            </w:r>
            <w:proofErr w:type="spellEnd"/>
            <w:r w:rsidRPr="00C4196A">
              <w:rPr>
                <w:rFonts w:eastAsia="DengXian"/>
                <w:lang w:val="en-US" w:eastAsia="zh-CN"/>
              </w:rPr>
              <w:t xml:space="preserve">,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lastRenderedPageBreak/>
              <w:t>Question-1: Do we really need the implementation in PDCCH-</w:t>
            </w:r>
            <w:proofErr w:type="spellStart"/>
            <w:r>
              <w:rPr>
                <w:rFonts w:eastAsia="DengXian"/>
                <w:lang w:val="en-US" w:eastAsia="zh-CN"/>
              </w:rPr>
              <w:t>ConfigCommon</w:t>
            </w:r>
            <w:proofErr w:type="spellEnd"/>
            <w:r>
              <w:rPr>
                <w:rFonts w:eastAsia="DengXian"/>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SimSun"/>
                <w:i/>
                <w:iCs/>
                <w:color w:val="FF0000"/>
                <w:lang w:val="en-US" w:eastAsia="sv-SE"/>
              </w:rPr>
              <w:t xml:space="preserve"> </w:t>
            </w:r>
            <w:proofErr w:type="spellStart"/>
            <w:r w:rsidR="0041571E" w:rsidRPr="008A3E4B">
              <w:rPr>
                <w:rFonts w:eastAsia="SimSun"/>
                <w:i/>
                <w:iCs/>
                <w:color w:val="FF0000"/>
                <w:lang w:val="en-US" w:eastAsia="sv-SE"/>
              </w:rPr>
              <w:t>initialDownlinkBWP-RedCap</w:t>
            </w:r>
            <w:proofErr w:type="spellEnd"/>
            <w:r w:rsidR="0041571E" w:rsidRPr="00705504">
              <w:rPr>
                <w:rFonts w:eastAsia="SimSun"/>
                <w:i/>
                <w:iCs/>
                <w:color w:val="FF0000"/>
                <w:lang w:val="en-US" w:eastAsia="sv-SE"/>
              </w:rPr>
              <w:t>)</w:t>
            </w:r>
          </w:p>
          <w:p w14:paraId="61E2491A" w14:textId="6E505D02" w:rsidR="000A6377" w:rsidRDefault="00BF1A15" w:rsidP="00614E66">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it is </w:t>
            </w:r>
            <w:r w:rsidR="001B50B9">
              <w:rPr>
                <w:rFonts w:eastAsia="DengXian" w:hint="eastAsia"/>
                <w:lang w:val="en-US" w:eastAsia="zh-CN"/>
              </w:rPr>
              <w:t>feasible</w:t>
            </w:r>
            <w:r w:rsidR="001B50B9">
              <w:rPr>
                <w:rFonts w:eastAsia="DengXian"/>
                <w:lang w:val="en-US" w:eastAsia="zh-CN"/>
              </w:rPr>
              <w:t xml:space="preserve"> </w:t>
            </w:r>
            <w:r>
              <w:rPr>
                <w:rFonts w:eastAsia="DengXian"/>
                <w:lang w:val="en-US" w:eastAsia="zh-CN"/>
              </w:rPr>
              <w:t xml:space="preserve">to configure PO location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Pr>
                <w:rFonts w:eastAsia="DengXian"/>
                <w:lang w:val="en-US" w:eastAsia="zh-CN"/>
              </w:rPr>
              <w:t xml:space="preserve">. Yet </w:t>
            </w:r>
            <w:r w:rsidR="001B50B9">
              <w:rPr>
                <w:rFonts w:eastAsia="DengXian" w:hint="eastAsia"/>
                <w:lang w:val="en-US" w:eastAsia="zh-CN"/>
              </w:rPr>
              <w:t>w</w:t>
            </w:r>
            <w:r w:rsidR="00DE0C1A">
              <w:rPr>
                <w:rFonts w:eastAsia="DengXian"/>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proofErr w:type="spellStart"/>
            <w:r w:rsidR="00DE0C1A" w:rsidRPr="00DE0C1A">
              <w:rPr>
                <w:rFonts w:eastAsia="DengXian"/>
                <w:i/>
                <w:iCs/>
                <w:lang w:val="en-US" w:eastAsia="zh-CN"/>
              </w:rPr>
              <w:t>initialDownlinkBWP-RedCap</w:t>
            </w:r>
            <w:proofErr w:type="spellEnd"/>
            <w:r w:rsidR="00DE0C1A">
              <w:rPr>
                <w:rFonts w:eastAsia="DengXian"/>
                <w:lang w:val="en-US" w:eastAsia="zh-CN"/>
              </w:rPr>
              <w:t xml:space="preserve"> may not be covered by legacy (e)Redcap capability or the new NES capability for non-redcap UE</w:t>
            </w:r>
            <w:r w:rsidR="001B50B9">
              <w:rPr>
                <w:rFonts w:eastAsia="DengXian"/>
                <w:lang w:val="en-US" w:eastAsia="zh-CN"/>
              </w:rPr>
              <w:t xml:space="preserve">. </w:t>
            </w:r>
            <w:r w:rsidR="000A6377">
              <w:rPr>
                <w:rFonts w:eastAsia="DengXian" w:hint="eastAsia"/>
                <w:lang w:val="en-US" w:eastAsia="zh-CN"/>
              </w:rPr>
              <w:t>S</w:t>
            </w:r>
            <w:r w:rsidR="000A6377">
              <w:rPr>
                <w:rFonts w:eastAsia="DengXian"/>
                <w:lang w:val="en-US" w:eastAsia="zh-CN"/>
              </w:rPr>
              <w:t>o we tend to avoid talking about Redcap + Paging adaptation scenario.</w:t>
            </w:r>
          </w:p>
          <w:p w14:paraId="697FDF06" w14:textId="75B0C37C" w:rsidR="00663FC9" w:rsidRDefault="00663FC9" w:rsidP="00614E66">
            <w:pPr>
              <w:spacing w:beforeLines="50" w:before="120"/>
              <w:rPr>
                <w:rFonts w:eastAsia="DengXian"/>
                <w:lang w:val="en-US" w:eastAsia="zh-CN"/>
              </w:rPr>
            </w:pPr>
            <w:r w:rsidRPr="0091288C">
              <w:rPr>
                <w:rFonts w:eastAsia="DengXian"/>
                <w:color w:val="ED7D31" w:themeColor="accent2"/>
                <w:lang w:eastAsia="zh-CN"/>
              </w:rPr>
              <w:t xml:space="preserve">[Apple] </w:t>
            </w:r>
            <w:r>
              <w:rPr>
                <w:rFonts w:eastAsia="DengXian"/>
                <w:color w:val="ED7D31" w:themeColor="accent2"/>
                <w:lang w:eastAsia="zh-CN"/>
              </w:rPr>
              <w:t xml:space="preserve">Our view is that </w:t>
            </w:r>
            <w:r w:rsidR="002040BE">
              <w:rPr>
                <w:rFonts w:eastAsia="DengXian"/>
                <w:color w:val="ED7D31" w:themeColor="accent2"/>
                <w:lang w:eastAsia="zh-CN"/>
              </w:rPr>
              <w:t>RAN2 has not agreed to pursue</w:t>
            </w:r>
            <w:r>
              <w:rPr>
                <w:rFonts w:eastAsia="DengXian"/>
                <w:color w:val="ED7D31" w:themeColor="accent2"/>
                <w:lang w:eastAsia="zh-CN"/>
              </w:rPr>
              <w:t xml:space="preserve"> optimization of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Unless RAN2 can </w:t>
            </w:r>
            <w:r w:rsidR="007A35E9">
              <w:rPr>
                <w:rFonts w:eastAsia="DengXian"/>
                <w:color w:val="ED7D31" w:themeColor="accent2"/>
                <w:lang w:eastAsia="zh-CN"/>
              </w:rPr>
              <w:t>explicitly agree</w:t>
            </w:r>
            <w:r>
              <w:rPr>
                <w:rFonts w:eastAsia="DengXian"/>
                <w:color w:val="ED7D31" w:themeColor="accent2"/>
                <w:lang w:eastAsia="zh-CN"/>
              </w:rPr>
              <w:t xml:space="preserve"> to support this feature combination, we don’t think we need to capture text related to </w:t>
            </w:r>
            <w:proofErr w:type="spellStart"/>
            <w:r>
              <w:rPr>
                <w:rFonts w:eastAsia="DengXian"/>
                <w:color w:val="ED7D31" w:themeColor="accent2"/>
                <w:lang w:eastAsia="zh-CN"/>
              </w:rPr>
              <w:t>Redcap+Paging</w:t>
            </w:r>
            <w:proofErr w:type="spellEnd"/>
            <w:r>
              <w:rPr>
                <w:rFonts w:eastAsia="DengXian"/>
                <w:color w:val="ED7D31" w:themeColor="accent2"/>
                <w:lang w:eastAsia="zh-CN"/>
              </w:rPr>
              <w:t xml:space="preserve"> adaptation.   </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FA021EA" w14:textId="77777777" w:rsidR="008A3E4B" w:rsidRDefault="008A3E4B" w:rsidP="00C4196A">
            <w:pPr>
              <w:rPr>
                <w:rFonts w:eastAsia="DengXian"/>
                <w:lang w:val="en-US" w:eastAsia="zh-CN"/>
              </w:rPr>
            </w:pPr>
            <w:r w:rsidRPr="008A3E4B">
              <w:rPr>
                <w:rFonts w:eastAsia="DengXian" w:hint="eastAsia"/>
                <w:lang w:val="en-US" w:eastAsia="zh-CN"/>
              </w:rPr>
              <w:t>[</w:t>
            </w:r>
            <w:r w:rsidRPr="008A3E4B">
              <w:rPr>
                <w:rFonts w:eastAsia="DengXian"/>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p w14:paraId="4A1CD2AD" w14:textId="77777777" w:rsidR="007D00BC" w:rsidRPr="002A53B2" w:rsidRDefault="007D00BC" w:rsidP="00C4196A">
            <w:pPr>
              <w:rPr>
                <w:rFonts w:eastAsia="DengXian"/>
                <w:color w:val="ED7D31" w:themeColor="accent2"/>
                <w:lang w:eastAsia="zh-CN"/>
              </w:rPr>
            </w:pPr>
            <w:r w:rsidRPr="002A53B2">
              <w:rPr>
                <w:rFonts w:eastAsia="DengXian"/>
                <w:color w:val="ED7D31" w:themeColor="accent2"/>
                <w:lang w:eastAsia="zh-CN"/>
              </w:rPr>
              <w:t>[Apple] We agree with Samsung. The highlighted part sho</w:t>
            </w:r>
            <w:r w:rsidR="00F80E31" w:rsidRPr="002A53B2">
              <w:rPr>
                <w:rFonts w:eastAsia="DengXian"/>
                <w:color w:val="ED7D31" w:themeColor="accent2"/>
                <w:lang w:eastAsia="zh-CN"/>
              </w:rPr>
              <w:t>ul</w:t>
            </w:r>
            <w:r w:rsidRPr="002A53B2">
              <w:rPr>
                <w:rFonts w:eastAsia="DengXian"/>
                <w:color w:val="ED7D31" w:themeColor="accent2"/>
                <w:lang w:eastAsia="zh-CN"/>
              </w:rPr>
              <w:t>d not be removed.</w:t>
            </w:r>
            <w:r w:rsidR="008A1209" w:rsidRPr="002A53B2">
              <w:rPr>
                <w:rFonts w:eastAsia="DengXian"/>
                <w:color w:val="ED7D31" w:themeColor="accent2"/>
                <w:lang w:eastAsia="zh-CN"/>
              </w:rPr>
              <w:t xml:space="preserve"> We can provide a complete list for Rapporteur reference:</w:t>
            </w:r>
          </w:p>
          <w:p w14:paraId="21B1798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308FAEC5"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13309209"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95F2E46"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37F0673"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1B274D82" w14:textId="77777777" w:rsidR="00CA136D" w:rsidRPr="0072450C" w:rsidRDefault="00CA136D" w:rsidP="00CA136D">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4DD5450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09C4E380" w14:textId="77777777" w:rsidR="00CA136D" w:rsidRPr="0072450C" w:rsidRDefault="00CA136D" w:rsidP="00CA136D">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61585873" w14:textId="77777777" w:rsidR="00CA136D" w:rsidRDefault="00CA136D" w:rsidP="00CA136D">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15462166" w14:textId="77777777" w:rsidR="00CA136D" w:rsidRPr="000B5081" w:rsidRDefault="00CA136D" w:rsidP="00CA136D">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3E7C15EE" w14:textId="77777777" w:rsidR="00CA136D" w:rsidRDefault="00CA136D" w:rsidP="00CA136D">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39621710" w14:textId="77777777" w:rsidR="00CA136D" w:rsidRDefault="00CA136D" w:rsidP="00CA136D">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031BA538" w14:textId="77777777" w:rsidR="00CA136D" w:rsidRDefault="00CA136D" w:rsidP="00CA136D">
            <w:pPr>
              <w:pStyle w:val="PL"/>
              <w:shd w:val="clear" w:color="auto" w:fill="D9D9D9" w:themeFill="background1" w:themeFillShade="D9"/>
              <w:spacing w:after="180"/>
              <w:rPr>
                <w:sz w:val="13"/>
                <w:szCs w:val="13"/>
              </w:rPr>
            </w:pPr>
            <w:r w:rsidRPr="0072450C">
              <w:rPr>
                <w:sz w:val="13"/>
                <w:szCs w:val="13"/>
              </w:rPr>
              <w:t xml:space="preserve">}  </w:t>
            </w:r>
          </w:p>
          <w:p w14:paraId="569E181B" w14:textId="74FB79F3" w:rsidR="00CA136D" w:rsidRDefault="00CA136D" w:rsidP="00CA136D">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1E4FFC96" w14:textId="77777777" w:rsidR="008A1209" w:rsidRDefault="008A1209" w:rsidP="00C4196A">
            <w:pPr>
              <w:rPr>
                <w:rFonts w:eastAsia="DengXian"/>
                <w:bCs/>
                <w:color w:val="4472C4" w:themeColor="accent1"/>
                <w:lang w:val="en-US" w:eastAsia="zh-CN"/>
              </w:rPr>
            </w:pPr>
          </w:p>
          <w:p w14:paraId="03EDA4B7" w14:textId="77777777" w:rsidR="00066453" w:rsidRPr="0072450C" w:rsidRDefault="00066453" w:rsidP="00066453">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ED4B095"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087357F"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6E1C1C28"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7710E43" w14:textId="77777777" w:rsidR="00066453"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573CF130" w14:textId="77777777" w:rsidR="00066453" w:rsidRPr="0072450C" w:rsidRDefault="00066453" w:rsidP="00066453">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7FD97E7"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6B94E1D" w14:textId="77777777" w:rsidR="00066453" w:rsidRPr="0072450C" w:rsidRDefault="00066453" w:rsidP="00066453">
            <w:pPr>
              <w:pStyle w:val="PL"/>
              <w:shd w:val="clear" w:color="auto" w:fill="D9D9D9" w:themeFill="background1" w:themeFillShade="D9"/>
              <w:rPr>
                <w:sz w:val="13"/>
                <w:szCs w:val="13"/>
              </w:rPr>
            </w:pPr>
            <w:r w:rsidRPr="0072450C">
              <w:rPr>
                <w:sz w:val="13"/>
                <w:szCs w:val="13"/>
              </w:rPr>
              <w:lastRenderedPageBreak/>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7DF6762A" w14:textId="77777777" w:rsidR="00066453" w:rsidRDefault="00066453" w:rsidP="00066453">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73201BF8" w14:textId="77777777" w:rsidR="00066453" w:rsidRPr="000B5081" w:rsidRDefault="00066453" w:rsidP="00066453">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31DDFCE5" w14:textId="77777777" w:rsidR="00066453" w:rsidRDefault="00066453" w:rsidP="00066453">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2C3BA426" w14:textId="77777777" w:rsidR="00066453" w:rsidRPr="00DA602A" w:rsidRDefault="00066453" w:rsidP="00066453">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0715202C" w14:textId="77777777" w:rsidR="00066453" w:rsidRDefault="00066453" w:rsidP="00066453">
            <w:pPr>
              <w:pStyle w:val="PL"/>
              <w:shd w:val="clear" w:color="auto" w:fill="D9D9D9" w:themeFill="background1" w:themeFillShade="D9"/>
              <w:spacing w:after="180"/>
              <w:rPr>
                <w:sz w:val="13"/>
                <w:szCs w:val="13"/>
              </w:rPr>
            </w:pPr>
            <w:r w:rsidRPr="0072450C">
              <w:rPr>
                <w:sz w:val="13"/>
                <w:szCs w:val="13"/>
              </w:rPr>
              <w:t xml:space="preserve">}  </w:t>
            </w:r>
          </w:p>
          <w:p w14:paraId="507FEDB5" w14:textId="77777777" w:rsidR="00066453" w:rsidRPr="009853E6" w:rsidRDefault="00066453" w:rsidP="00066453">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04F2D104" w14:textId="42E42D2A" w:rsidR="00CA136D" w:rsidRPr="00066453" w:rsidRDefault="00A66E58" w:rsidP="00066453">
            <w:pPr>
              <w:pStyle w:val="PL"/>
              <w:shd w:val="clear" w:color="auto" w:fill="D9D9D9" w:themeFill="background1" w:themeFillShade="D9"/>
              <w:spacing w:after="180"/>
              <w:rPr>
                <w:sz w:val="11"/>
                <w:szCs w:val="11"/>
              </w:rPr>
            </w:pPr>
            <w:r w:rsidRPr="00DD4AA4">
              <w:rPr>
                <w:sz w:val="11"/>
                <w:szCs w:val="11"/>
              </w:rPr>
              <w:t xml:space="preserve"> </w:t>
            </w:r>
          </w:p>
        </w:tc>
        <w:tc>
          <w:tcPr>
            <w:tcW w:w="1294" w:type="dxa"/>
          </w:tcPr>
          <w:p w14:paraId="5934D8F1" w14:textId="77777777" w:rsidR="001A71C7" w:rsidRDefault="00D66A1E" w:rsidP="008E3D32">
            <w:pPr>
              <w:pStyle w:val="BodyText"/>
              <w:keepNext/>
              <w:rPr>
                <w:rFonts w:eastAsia="Malgun Gothic"/>
                <w:bCs/>
                <w:lang w:val="en-US" w:eastAsia="ko-KR"/>
              </w:rPr>
            </w:pPr>
            <w:r>
              <w:rPr>
                <w:rFonts w:eastAsia="Malgun Gothic"/>
                <w:bCs/>
                <w:lang w:val="en-US" w:eastAsia="ko-KR"/>
              </w:rPr>
              <w:lastRenderedPageBreak/>
              <w:t>Open issue</w:t>
            </w:r>
            <w:r w:rsidR="002F5C8E">
              <w:rPr>
                <w:rFonts w:eastAsia="Malgun Gothic"/>
                <w:bCs/>
                <w:lang w:val="en-US" w:eastAsia="ko-KR"/>
              </w:rPr>
              <w:t>.</w:t>
            </w:r>
          </w:p>
          <w:p w14:paraId="12F44C2E" w14:textId="77777777" w:rsidR="002F5C8E" w:rsidRPr="002F5C8E" w:rsidRDefault="002F5C8E" w:rsidP="002F5C8E">
            <w:pPr>
              <w:pStyle w:val="BodyText"/>
              <w:keepNext/>
              <w:rPr>
                <w:rFonts w:eastAsia="Malgun Gothic"/>
                <w:bCs/>
                <w:lang w:val="en-FI" w:eastAsia="ko-KR"/>
              </w:rPr>
            </w:pPr>
            <w:r w:rsidRPr="002F5C8E">
              <w:rPr>
                <w:rFonts w:eastAsia="Malgun Gothic"/>
                <w:bCs/>
                <w:lang w:val="en-FI" w:eastAsia="ko-KR"/>
              </w:rPr>
              <w:t>there is no explicit agreement. However, in 3GPP, it is generally assumed that unless someone found something broken/needs particular changes but not addressed for some reason (due to lack of interest, time etc) it applies to all specified features.</w:t>
            </w:r>
          </w:p>
          <w:p w14:paraId="411B4BDD" w14:textId="77777777" w:rsidR="002F5C8E" w:rsidRPr="002F5C8E" w:rsidRDefault="002F5C8E" w:rsidP="002F5C8E">
            <w:pPr>
              <w:pStyle w:val="BodyText"/>
              <w:keepNext/>
              <w:rPr>
                <w:rFonts w:eastAsia="Malgun Gothic"/>
                <w:bCs/>
                <w:lang w:val="en-FI" w:eastAsia="ko-KR"/>
              </w:rPr>
            </w:pPr>
            <w:r w:rsidRPr="002F5C8E">
              <w:rPr>
                <w:rFonts w:eastAsia="Malgun Gothic"/>
                <w:bCs/>
                <w:lang w:val="en-FI" w:eastAsia="ko-KR"/>
              </w:rPr>
              <w:lastRenderedPageBreak/>
              <w:t xml:space="preserve">This should also apply in case of </w:t>
            </w:r>
            <w:proofErr w:type="spellStart"/>
            <w:r w:rsidRPr="002F5C8E">
              <w:rPr>
                <w:rFonts w:eastAsia="Malgun Gothic"/>
                <w:bCs/>
                <w:lang w:val="en-FI" w:eastAsia="ko-KR"/>
              </w:rPr>
              <w:t>RedCap</w:t>
            </w:r>
            <w:proofErr w:type="spellEnd"/>
            <w:r w:rsidRPr="002F5C8E">
              <w:rPr>
                <w:rFonts w:eastAsia="Malgun Gothic"/>
                <w:bCs/>
                <w:lang w:val="en-FI" w:eastAsia="ko-KR"/>
              </w:rPr>
              <w:t xml:space="preserve">. Why should a network, which has enabled </w:t>
            </w:r>
            <w:proofErr w:type="spellStart"/>
            <w:r w:rsidRPr="002F5C8E">
              <w:rPr>
                <w:rFonts w:eastAsia="Malgun Gothic"/>
                <w:bCs/>
                <w:lang w:val="en-FI" w:eastAsia="ko-KR"/>
              </w:rPr>
              <w:t>RedCap</w:t>
            </w:r>
            <w:proofErr w:type="spellEnd"/>
            <w:r w:rsidRPr="002F5C8E">
              <w:rPr>
                <w:rFonts w:eastAsia="Malgun Gothic"/>
                <w:bCs/>
                <w:lang w:val="en-FI" w:eastAsia="ko-KR"/>
              </w:rPr>
              <w:t xml:space="preserve">, configuring this NES feature have a limitation on whether/how to configure initial BWP for </w:t>
            </w:r>
            <w:proofErr w:type="spellStart"/>
            <w:r w:rsidRPr="002F5C8E">
              <w:rPr>
                <w:rFonts w:eastAsia="Malgun Gothic"/>
                <w:bCs/>
                <w:lang w:val="en-FI" w:eastAsia="ko-KR"/>
              </w:rPr>
              <w:t>RedCap</w:t>
            </w:r>
            <w:proofErr w:type="spellEnd"/>
            <w:r w:rsidRPr="002F5C8E">
              <w:rPr>
                <w:rFonts w:eastAsia="Malgun Gothic"/>
                <w:bCs/>
                <w:lang w:val="en-FI" w:eastAsia="ko-KR"/>
              </w:rPr>
              <w:t xml:space="preserve"> </w:t>
            </w:r>
            <w:proofErr w:type="spellStart"/>
            <w:r w:rsidRPr="002F5C8E">
              <w:rPr>
                <w:rFonts w:eastAsia="Malgun Gothic"/>
                <w:bCs/>
                <w:lang w:val="en-FI" w:eastAsia="ko-KR"/>
              </w:rPr>
              <w:t>UEs</w:t>
            </w:r>
            <w:proofErr w:type="spellEnd"/>
            <w:r w:rsidRPr="002F5C8E">
              <w:rPr>
                <w:rFonts w:eastAsia="Malgun Gothic"/>
                <w:bCs/>
                <w:lang w:val="en-FI" w:eastAsia="ko-KR"/>
              </w:rPr>
              <w:t>?</w:t>
            </w:r>
          </w:p>
          <w:p w14:paraId="72493F19" w14:textId="5840229C" w:rsidR="002F5C8E" w:rsidRPr="00A64BF1" w:rsidRDefault="002F5C8E" w:rsidP="008E3D32">
            <w:pPr>
              <w:pStyle w:val="BodyText"/>
              <w:keepNext/>
              <w:rPr>
                <w:rFonts w:eastAsia="Malgun Gothic"/>
                <w:bCs/>
                <w:lang w:val="en-US" w:eastAsia="ko-KR"/>
              </w:rPr>
            </w:pPr>
          </w:p>
        </w:tc>
      </w:tr>
      <w:tr w:rsidR="001A71C7" w14:paraId="349820FB" w14:textId="77777777" w:rsidTr="00E61A88">
        <w:trPr>
          <w:trHeight w:val="127"/>
        </w:trPr>
        <w:tc>
          <w:tcPr>
            <w:tcW w:w="1195"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PositionsInBurst</w:t>
            </w:r>
            <w:proofErr w:type="spellEnd"/>
            <w:r w:rsidRPr="00C4196A">
              <w:rPr>
                <w:rFonts w:eastAsia="DengXian"/>
                <w:lang w:val="en-US" w:eastAsia="zh-CN"/>
              </w:rPr>
              <w:t xml:space="preserve"> </w:t>
            </w:r>
          </w:p>
          <w:p w14:paraId="48139644" w14:textId="77777777" w:rsidR="00C4196A" w:rsidRPr="00C4196A" w:rsidRDefault="00C4196A" w:rsidP="00C4196A">
            <w:pPr>
              <w:rPr>
                <w:rFonts w:eastAsia="DengXian"/>
                <w:lang w:val="en-US" w:eastAsia="zh-CN"/>
              </w:rPr>
            </w:pPr>
            <w:r w:rsidRPr="006647C9">
              <w:rPr>
                <w:rFonts w:eastAsia="DengXian"/>
                <w:highlight w:val="magenta"/>
                <w:lang w:val="en-US" w:eastAsia="zh-CN"/>
              </w:rPr>
              <w:t>od-</w:t>
            </w:r>
            <w:proofErr w:type="spellStart"/>
            <w:r w:rsidRPr="006647C9">
              <w:rPr>
                <w:rFonts w:eastAsia="DengXian"/>
                <w:highlight w:val="magenta"/>
                <w:lang w:val="en-US" w:eastAsia="zh-CN"/>
              </w:rPr>
              <w:t>ssbSubcarrierSpacing</w:t>
            </w:r>
            <w:proofErr w:type="spellEnd"/>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6647C9">
              <w:rPr>
                <w:rFonts w:eastAsia="DengXian"/>
                <w:highlight w:val="magenta"/>
                <w:lang w:val="en-US" w:eastAsia="zh-CN"/>
              </w:rPr>
              <w:t>od-ss-PBCH-</w:t>
            </w:r>
            <w:proofErr w:type="spellStart"/>
            <w:r w:rsidRPr="006647C9">
              <w:rPr>
                <w:rFonts w:eastAsia="DengXian"/>
                <w:highlight w:val="magenta"/>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w:t>
            </w:r>
            <w:proofErr w:type="spellStart"/>
            <w:r w:rsidRPr="00C4196A">
              <w:rPr>
                <w:rFonts w:eastAsia="DengXian"/>
                <w:i/>
                <w:iCs/>
                <w:lang w:val="en-US" w:eastAsia="zh-CN"/>
              </w:rPr>
              <w:t>ssb</w:t>
            </w:r>
            <w:proofErr w:type="spellEnd"/>
            <w:r w:rsidRPr="00C4196A">
              <w:rPr>
                <w:rFonts w:eastAsia="DengXian"/>
                <w:i/>
                <w:iCs/>
                <w:lang w:val="en-US" w:eastAsia="zh-CN"/>
              </w:rPr>
              <w:t>-</w:t>
            </w:r>
            <w:proofErr w:type="spellStart"/>
            <w:r w:rsidRPr="00C4196A">
              <w:rPr>
                <w:rFonts w:eastAsia="DengXian"/>
                <w:i/>
                <w:iCs/>
                <w:lang w:val="en-US" w:eastAsia="zh-CN"/>
              </w:rPr>
              <w:t>PositionsInBurst</w:t>
            </w:r>
            <w:proofErr w:type="spellEnd"/>
            <w:r w:rsidRPr="00C4196A">
              <w:rPr>
                <w:rFonts w:eastAsia="DengXian"/>
                <w:i/>
                <w:iCs/>
                <w:lang w:val="en-US" w:eastAsia="zh-CN"/>
              </w:rPr>
              <w:t xml:space="preserve"> is the same as </w:t>
            </w:r>
            <w:proofErr w:type="spellStart"/>
            <w:r w:rsidRPr="00C4196A">
              <w:rPr>
                <w:rFonts w:eastAsia="DengXian"/>
                <w:i/>
                <w:iCs/>
                <w:lang w:val="en-US" w:eastAsia="zh-CN"/>
              </w:rPr>
              <w:t>ssb-PositionsInBurst</w:t>
            </w:r>
            <w:proofErr w:type="spellEnd"/>
            <w:r w:rsidRPr="00C4196A">
              <w:rPr>
                <w:rFonts w:eastAsia="DengXian"/>
                <w:i/>
                <w:iCs/>
                <w:lang w:val="en-US" w:eastAsia="zh-CN"/>
              </w:rPr>
              <w:t xml:space="preserve"> provided in </w:t>
            </w:r>
            <w:proofErr w:type="spellStart"/>
            <w:r w:rsidRPr="00C4196A">
              <w:rPr>
                <w:rFonts w:eastAsia="DengXian"/>
                <w:i/>
                <w:iCs/>
                <w:lang w:val="en-US" w:eastAsia="zh-CN"/>
              </w:rPr>
              <w:t>ServingCellConfigCommon</w:t>
            </w:r>
            <w:proofErr w:type="spellEnd"/>
            <w:r w:rsidRPr="00C4196A">
              <w:rPr>
                <w:rFonts w:eastAsia="DengXian"/>
                <w:i/>
                <w:iCs/>
                <w:lang w:val="en-US" w:eastAsia="zh-CN"/>
              </w:rPr>
              <w:t>.</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333FE5">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333FE5">
                  <w:pPr>
                    <w:pStyle w:val="TAL"/>
                    <w:framePr w:hSpace="180" w:wrap="around" w:vAnchor="text" w:hAnchor="text" w:y="1"/>
                    <w:suppressOverlap/>
                  </w:pPr>
                  <w:r>
                    <w:t xml:space="preserve">The field is optionally present, Need R, for serving cell that </w:t>
                  </w:r>
                  <w:r w:rsidRPr="00C4196A">
                    <w:rPr>
                      <w:highlight w:val="yellow"/>
                    </w:rPr>
                    <w:t xml:space="preserve">does not </w:t>
                  </w:r>
                  <w:r w:rsidRPr="00C4196A">
                    <w:rPr>
                      <w:highlight w:val="yellow"/>
                    </w:rPr>
                    <w:lastRenderedPageBreak/>
                    <w:t>have SSB</w:t>
                  </w:r>
                  <w:r>
                    <w:t>. It is absent otherwise.</w:t>
                  </w:r>
                </w:p>
              </w:tc>
            </w:tr>
          </w:tbl>
          <w:p w14:paraId="56C70699" w14:textId="77777777" w:rsidR="00C4196A" w:rsidRDefault="00C4196A" w:rsidP="008E3D32">
            <w:pPr>
              <w:pStyle w:val="BodyText"/>
              <w:keepNext/>
              <w:rPr>
                <w:rFonts w:eastAsia="DengXian"/>
                <w:bCs/>
              </w:rPr>
            </w:pPr>
          </w:p>
          <w:p w14:paraId="119BCB30" w14:textId="61C5B927" w:rsidR="00EC399A" w:rsidRPr="00C4196A" w:rsidRDefault="00EC399A" w:rsidP="008E3D32">
            <w:pPr>
              <w:pStyle w:val="BodyText"/>
              <w:keepNext/>
              <w:rPr>
                <w:rFonts w:eastAsia="DengXian"/>
                <w:bCs/>
              </w:rPr>
            </w:pPr>
            <w:r w:rsidRPr="0091288C">
              <w:rPr>
                <w:rFonts w:eastAsia="DengXian"/>
                <w:color w:val="ED7D31" w:themeColor="accent2"/>
              </w:rPr>
              <w:t xml:space="preserve">[Apple] </w:t>
            </w:r>
            <w:r>
              <w:rPr>
                <w:rFonts w:eastAsia="DengXian"/>
                <w:color w:val="ED7D31" w:themeColor="accent2"/>
              </w:rPr>
              <w:t>Agree with the suggestion from OPPO.</w:t>
            </w:r>
          </w:p>
        </w:tc>
        <w:tc>
          <w:tcPr>
            <w:tcW w:w="1294" w:type="dxa"/>
          </w:tcPr>
          <w:p w14:paraId="11D91C02" w14:textId="77777777" w:rsidR="00251FD0" w:rsidRDefault="006E0F28" w:rsidP="006E0F28">
            <w:pPr>
              <w:rPr>
                <w:rFonts w:eastAsia="DengXian"/>
                <w:lang w:val="en-US" w:eastAsia="zh-CN"/>
              </w:rPr>
            </w:pPr>
            <w:r>
              <w:rPr>
                <w:bCs/>
                <w:lang w:val="en-US"/>
              </w:rPr>
              <w:lastRenderedPageBreak/>
              <w:t xml:space="preserve">For </w:t>
            </w:r>
            <w:r w:rsidRPr="00C4196A">
              <w:rPr>
                <w:rFonts w:eastAsia="DengXian"/>
                <w:lang w:val="en-US" w:eastAsia="zh-CN"/>
              </w:rPr>
              <w:t xml:space="preserve"> od-</w:t>
            </w:r>
            <w:proofErr w:type="spellStart"/>
            <w:r w:rsidRPr="00C4196A">
              <w:rPr>
                <w:rFonts w:eastAsia="DengXian"/>
                <w:lang w:val="en-US" w:eastAsia="zh-CN"/>
              </w:rPr>
              <w:t>ssbSubcarrierSpacing</w:t>
            </w:r>
            <w:proofErr w:type="spellEnd"/>
            <w:r w:rsidR="00251FD0">
              <w:rPr>
                <w:rFonts w:eastAsia="DengXian"/>
                <w:lang w:val="en-US" w:eastAsia="zh-CN"/>
              </w:rPr>
              <w:t xml:space="preserve"> </w:t>
            </w:r>
          </w:p>
          <w:p w14:paraId="42C4CBAD" w14:textId="728FCDDA" w:rsidR="006E0F28" w:rsidRDefault="00251FD0" w:rsidP="006E0F28">
            <w:pPr>
              <w:rPr>
                <w:rFonts w:eastAsia="DengXian"/>
                <w:lang w:val="en-US" w:eastAsia="zh-CN"/>
              </w:rPr>
            </w:pPr>
            <w:r>
              <w:rPr>
                <w:rFonts w:eastAsia="DengXian"/>
                <w:lang w:val="en-US" w:eastAsia="zh-CN"/>
              </w:rPr>
              <w:t>and</w:t>
            </w:r>
          </w:p>
          <w:p w14:paraId="039FDD80" w14:textId="77777777" w:rsidR="00251FD0" w:rsidRPr="00C4196A" w:rsidRDefault="00251FD0" w:rsidP="00251FD0">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41BA544" w14:textId="77777777" w:rsidR="00251FD0" w:rsidRPr="00C4196A" w:rsidRDefault="00251FD0" w:rsidP="006E0F28">
            <w:pPr>
              <w:rPr>
                <w:rFonts w:eastAsia="DengXian"/>
                <w:lang w:val="en-US" w:eastAsia="zh-CN"/>
              </w:rPr>
            </w:pPr>
          </w:p>
          <w:p w14:paraId="7F37DE32" w14:textId="6D4B5A1B" w:rsidR="001A71C7" w:rsidRDefault="006E0F28" w:rsidP="008E3D32">
            <w:pPr>
              <w:pStyle w:val="BodyText"/>
              <w:keepNext/>
              <w:rPr>
                <w:bCs/>
                <w:lang w:val="en-US"/>
              </w:rPr>
            </w:pPr>
            <w:r>
              <w:rPr>
                <w:bCs/>
                <w:lang w:val="en-US"/>
              </w:rPr>
              <w:t>The condition is different which is why</w:t>
            </w:r>
            <w:r w:rsidR="00FC5E58">
              <w:rPr>
                <w:bCs/>
                <w:lang w:val="en-US"/>
              </w:rPr>
              <w:t xml:space="preserve"> the </w:t>
            </w:r>
            <w:proofErr w:type="spellStart"/>
            <w:r w:rsidR="00FC5E58">
              <w:rPr>
                <w:bCs/>
                <w:lang w:val="en-US"/>
              </w:rPr>
              <w:t>cond</w:t>
            </w:r>
            <w:proofErr w:type="spellEnd"/>
            <w:r w:rsidR="00FC5E58">
              <w:rPr>
                <w:bCs/>
                <w:lang w:val="en-US"/>
              </w:rPr>
              <w:t xml:space="preserve"> is used:</w:t>
            </w:r>
          </w:p>
          <w:p w14:paraId="337778E4" w14:textId="77777777" w:rsidR="00F15FA4" w:rsidRDefault="00F15FA4" w:rsidP="00F15FA4">
            <w:pPr>
              <w:overflowPunct/>
              <w:autoSpaceDE/>
              <w:autoSpaceDN/>
              <w:adjustRightInd/>
              <w:spacing w:after="0"/>
              <w:jc w:val="both"/>
              <w:textAlignment w:val="auto"/>
              <w:rPr>
                <w:rFonts w:ascii="Arial" w:hAnsi="Arial" w:cs="Arial"/>
                <w:sz w:val="18"/>
                <w:szCs w:val="18"/>
              </w:rPr>
            </w:pPr>
            <w:r>
              <w:rPr>
                <w:rFonts w:ascii="Arial" w:hAnsi="Arial" w:cs="Arial"/>
                <w:sz w:val="18"/>
                <w:szCs w:val="18"/>
              </w:rPr>
              <w:t xml:space="preserve">For Case #2 (i.e., Always-on SSB is periodically transmitted on the cell), </w:t>
            </w:r>
            <w:r w:rsidRPr="006647C9">
              <w:rPr>
                <w:rFonts w:ascii="Arial" w:hAnsi="Arial" w:cs="Arial"/>
                <w:sz w:val="18"/>
                <w:szCs w:val="18"/>
                <w:highlight w:val="magenta"/>
              </w:rPr>
              <w:t>this parameter is absent</w:t>
            </w:r>
            <w:r>
              <w:rPr>
                <w:rFonts w:ascii="Arial" w:hAnsi="Arial" w:cs="Arial"/>
                <w:sz w:val="18"/>
                <w:szCs w:val="18"/>
              </w:rPr>
              <w:t xml:space="preserve"> and sub-carrier </w:t>
            </w:r>
            <w:proofErr w:type="spellStart"/>
            <w:r>
              <w:rPr>
                <w:rFonts w:ascii="Arial" w:hAnsi="Arial" w:cs="Arial"/>
                <w:sz w:val="18"/>
                <w:szCs w:val="18"/>
              </w:rPr>
              <w:t>spagcing</w:t>
            </w:r>
            <w:proofErr w:type="spellEnd"/>
            <w:r>
              <w:rPr>
                <w:rFonts w:ascii="Arial" w:hAnsi="Arial" w:cs="Arial"/>
                <w:sz w:val="18"/>
                <w:szCs w:val="18"/>
              </w:rPr>
              <w:t xml:space="preserve"> of on-demand SSB is the same as that of always-on SSB.</w:t>
            </w:r>
          </w:p>
          <w:p w14:paraId="720C5366" w14:textId="77777777" w:rsidR="007940B2" w:rsidRDefault="007940B2" w:rsidP="00F15FA4">
            <w:pPr>
              <w:overflowPunct/>
              <w:autoSpaceDE/>
              <w:autoSpaceDN/>
              <w:adjustRightInd/>
              <w:spacing w:after="0"/>
              <w:jc w:val="both"/>
              <w:textAlignment w:val="auto"/>
              <w:rPr>
                <w:rFonts w:ascii="Arial" w:hAnsi="Arial" w:cs="Arial"/>
                <w:sz w:val="18"/>
                <w:szCs w:val="18"/>
              </w:rPr>
            </w:pPr>
          </w:p>
          <w:p w14:paraId="386F6E00" w14:textId="70DEE1A0" w:rsidR="007940B2" w:rsidRDefault="007940B2" w:rsidP="00F15FA4">
            <w:pPr>
              <w:overflowPunct/>
              <w:autoSpaceDE/>
              <w:autoSpaceDN/>
              <w:adjustRightInd/>
              <w:spacing w:after="0"/>
              <w:jc w:val="both"/>
              <w:textAlignment w:val="auto"/>
              <w:rPr>
                <w:rFonts w:ascii="Arial" w:hAnsi="Arial" w:cs="Arial"/>
                <w:sz w:val="18"/>
                <w:szCs w:val="18"/>
              </w:rPr>
            </w:pPr>
            <w:r>
              <w:rPr>
                <w:rFonts w:ascii="Arial" w:hAnsi="Arial" w:cs="Arial"/>
                <w:sz w:val="18"/>
                <w:szCs w:val="18"/>
              </w:rPr>
              <w:t xml:space="preserve"> For the rest, I sim </w:t>
            </w:r>
            <w:proofErr w:type="spellStart"/>
            <w:r>
              <w:rPr>
                <w:rFonts w:ascii="Arial" w:hAnsi="Arial" w:cs="Arial"/>
                <w:sz w:val="18"/>
                <w:szCs w:val="18"/>
              </w:rPr>
              <w:t>plify</w:t>
            </w:r>
            <w:proofErr w:type="spellEnd"/>
            <w:r>
              <w:rPr>
                <w:rFonts w:ascii="Arial" w:hAnsi="Arial" w:cs="Arial"/>
                <w:sz w:val="18"/>
                <w:szCs w:val="18"/>
              </w:rPr>
              <w:t xml:space="preserve"> to:</w:t>
            </w:r>
          </w:p>
          <w:p w14:paraId="7FA2F91E" w14:textId="2A3BEEEF" w:rsidR="007940B2" w:rsidRDefault="007940B2" w:rsidP="00F15FA4">
            <w:pPr>
              <w:overflowPunct/>
              <w:autoSpaceDE/>
              <w:autoSpaceDN/>
              <w:adjustRightInd/>
              <w:spacing w:after="0"/>
              <w:jc w:val="both"/>
              <w:textAlignment w:val="auto"/>
              <w:rPr>
                <w:rFonts w:ascii="Arial" w:hAnsi="Arial" w:cs="Arial"/>
                <w:sz w:val="18"/>
                <w:szCs w:val="18"/>
                <w:lang w:val="en-FI"/>
              </w:rPr>
            </w:pPr>
            <w:r>
              <w:rPr>
                <w:lang w:val="en-US" w:eastAsia="sv-SE"/>
              </w:rPr>
              <w:t>I</w:t>
            </w:r>
            <w:r w:rsidRPr="003E5AF3">
              <w:rPr>
                <w:lang w:val="en-US" w:eastAsia="sv-SE"/>
              </w:rPr>
              <w:t xml:space="preserve">f absent, </w:t>
            </w:r>
            <w:r w:rsidRPr="003E5AF3">
              <w:rPr>
                <w:i/>
                <w:iCs/>
                <w:lang w:val="en-US" w:eastAsia="sv-SE"/>
              </w:rPr>
              <w:t>od-</w:t>
            </w:r>
            <w:proofErr w:type="spellStart"/>
            <w:r w:rsidRPr="003E5AF3">
              <w:rPr>
                <w:i/>
                <w:iCs/>
                <w:lang w:val="en-US" w:eastAsia="sv-SE"/>
              </w:rPr>
              <w:t>ssb</w:t>
            </w:r>
            <w:proofErr w:type="spellEnd"/>
            <w:r w:rsidRPr="003E5AF3">
              <w:rPr>
                <w:i/>
                <w:iCs/>
                <w:lang w:val="en-US" w:eastAsia="sv-SE"/>
              </w:rPr>
              <w:t>-</w:t>
            </w:r>
            <w:proofErr w:type="spellStart"/>
            <w:r w:rsidRPr="003E5AF3">
              <w:rPr>
                <w:i/>
                <w:iCs/>
                <w:lang w:val="en-US" w:eastAsia="sv-SE"/>
              </w:rPr>
              <w:t>PositionsInBurst</w:t>
            </w:r>
            <w:proofErr w:type="spellEnd"/>
            <w:r w:rsidRPr="003E5AF3">
              <w:rPr>
                <w:lang w:val="en-US" w:eastAsia="sv-SE"/>
              </w:rPr>
              <w:t xml:space="preserve"> is the same as </w:t>
            </w:r>
            <w:proofErr w:type="spellStart"/>
            <w:r w:rsidRPr="003E5AF3">
              <w:rPr>
                <w:i/>
                <w:iCs/>
                <w:lang w:val="en-US" w:eastAsia="sv-SE"/>
              </w:rPr>
              <w:t>ssb-PositionsInBurst</w:t>
            </w:r>
            <w:proofErr w:type="spellEnd"/>
            <w:r w:rsidRPr="003E5AF3">
              <w:rPr>
                <w:lang w:val="en-US" w:eastAsia="sv-SE"/>
              </w:rPr>
              <w:t xml:space="preserve"> provided in </w:t>
            </w:r>
            <w:proofErr w:type="spellStart"/>
            <w:r w:rsidRPr="003E5AF3">
              <w:rPr>
                <w:i/>
                <w:iCs/>
                <w:lang w:val="en-US" w:eastAsia="sv-SE"/>
              </w:rPr>
              <w:t>ServingCellConfigCommon</w:t>
            </w:r>
            <w:proofErr w:type="spellEnd"/>
            <w:r w:rsidRPr="003E5AF3">
              <w:rPr>
                <w:lang w:val="en-US" w:eastAsia="sv-SE"/>
              </w:rPr>
              <w:t>.</w:t>
            </w:r>
          </w:p>
          <w:p w14:paraId="20CEB23A" w14:textId="77777777" w:rsidR="00F15FA4" w:rsidRDefault="00F15FA4" w:rsidP="008E3D32">
            <w:pPr>
              <w:pStyle w:val="BodyText"/>
              <w:keepNext/>
              <w:rPr>
                <w:bCs/>
                <w:lang w:val="en-US"/>
              </w:rPr>
            </w:pPr>
          </w:p>
        </w:tc>
      </w:tr>
      <w:tr w:rsidR="001A71C7" w14:paraId="546177EB" w14:textId="77777777" w:rsidTr="00E61A88">
        <w:trPr>
          <w:trHeight w:val="127"/>
        </w:trPr>
        <w:tc>
          <w:tcPr>
            <w:tcW w:w="1195"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333FE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333FE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333FE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333FE5">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5D2AE90C" w14:textId="77777777" w:rsidR="001A71C7" w:rsidRDefault="00240951" w:rsidP="008E3D32">
            <w:pPr>
              <w:pStyle w:val="BodyText"/>
              <w:keepNext/>
              <w:rPr>
                <w:rFonts w:eastAsia="DengXian"/>
                <w:bCs/>
              </w:rPr>
            </w:pPr>
            <w:r w:rsidRPr="00240951">
              <w:rPr>
                <w:rFonts w:eastAsia="DengXian"/>
                <w:bCs/>
              </w:rPr>
              <w:t>od-</w:t>
            </w:r>
            <w:proofErr w:type="spellStart"/>
            <w:r w:rsidRPr="00240951">
              <w:rPr>
                <w:rFonts w:eastAsia="DengXian"/>
                <w:bCs/>
              </w:rPr>
              <w:t>ssb</w:t>
            </w:r>
            <w:proofErr w:type="spellEnd"/>
            <w:r w:rsidRPr="00240951">
              <w:rPr>
                <w:rFonts w:eastAsia="DengXian"/>
                <w:bCs/>
              </w:rPr>
              <w:t xml:space="preserve"> is configured per </w:t>
            </w:r>
            <w:proofErr w:type="spellStart"/>
            <w:r w:rsidRPr="00240951">
              <w:rPr>
                <w:rFonts w:eastAsia="DengXian"/>
                <w:bCs/>
              </w:rPr>
              <w:t>Scell</w:t>
            </w:r>
            <w:proofErr w:type="spellEnd"/>
            <w:r w:rsidRPr="00240951">
              <w:rPr>
                <w:rFonts w:eastAsia="DengXian"/>
                <w:bCs/>
              </w:rPr>
              <w:t xml:space="preserve"> which are thus known to UE, regardless if SSB-less. That is, the list of od-</w:t>
            </w:r>
            <w:proofErr w:type="spellStart"/>
            <w:r w:rsidRPr="00240951">
              <w:rPr>
                <w:rFonts w:eastAsia="DengXian"/>
                <w:bCs/>
              </w:rPr>
              <w:t>ssbs</w:t>
            </w:r>
            <w:proofErr w:type="spellEnd"/>
            <w:r w:rsidRPr="00240951">
              <w:rPr>
                <w:rFonts w:eastAsia="DengXian"/>
                <w:bCs/>
              </w:rPr>
              <w:t xml:space="preserve"> is </w:t>
            </w:r>
            <w:proofErr w:type="spellStart"/>
            <w:r w:rsidRPr="00240951">
              <w:rPr>
                <w:rFonts w:eastAsia="DengXian"/>
                <w:bCs/>
              </w:rPr>
              <w:t>prt</w:t>
            </w:r>
            <w:proofErr w:type="spellEnd"/>
            <w:r w:rsidRPr="00240951">
              <w:rPr>
                <w:rFonts w:eastAsia="DengXian"/>
                <w:bCs/>
              </w:rPr>
              <w:t xml:space="preserve"> of the corresponding </w:t>
            </w:r>
            <w:proofErr w:type="spellStart"/>
            <w:r w:rsidRPr="00240951">
              <w:rPr>
                <w:rFonts w:eastAsia="DengXian"/>
                <w:bCs/>
              </w:rPr>
              <w:t>servingcell</w:t>
            </w:r>
            <w:proofErr w:type="spellEnd"/>
            <w:r w:rsidRPr="00240951">
              <w:rPr>
                <w:rFonts w:eastAsia="DengXian"/>
                <w:bCs/>
              </w:rPr>
              <w:t xml:space="preserve"> config</w:t>
            </w:r>
            <w:r w:rsidR="00BA224D">
              <w:rPr>
                <w:rFonts w:eastAsia="DengXian"/>
                <w:bCs/>
              </w:rPr>
              <w:t>.</w:t>
            </w:r>
          </w:p>
          <w:p w14:paraId="4A13BA6E" w14:textId="77777777" w:rsidR="00BA224D" w:rsidRDefault="00BA224D" w:rsidP="008E3D32">
            <w:pPr>
              <w:pStyle w:val="BodyText"/>
              <w:keepNext/>
              <w:rPr>
                <w:rFonts w:eastAsia="DengXian"/>
                <w:bCs/>
              </w:rPr>
            </w:pPr>
          </w:p>
          <w:p w14:paraId="613BF637" w14:textId="16F15D0C" w:rsidR="00BA224D" w:rsidRPr="00A64BF1" w:rsidRDefault="00BA224D" w:rsidP="008E3D32">
            <w:pPr>
              <w:pStyle w:val="BodyText"/>
              <w:keepNext/>
              <w:rPr>
                <w:rFonts w:eastAsia="DengXian"/>
                <w:bCs/>
                <w:lang w:val="en-US"/>
              </w:rPr>
            </w:pPr>
            <w:r>
              <w:rPr>
                <w:rFonts w:eastAsia="DengXian"/>
                <w:bCs/>
              </w:rPr>
              <w:t>RAN1 will likely remove in next meeting.</w:t>
            </w:r>
          </w:p>
        </w:tc>
      </w:tr>
      <w:tr w:rsidR="001A71C7" w14:paraId="47248B7A" w14:textId="77777777" w:rsidTr="00E61A88">
        <w:trPr>
          <w:trHeight w:val="127"/>
        </w:trPr>
        <w:tc>
          <w:tcPr>
            <w:tcW w:w="1195"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BodyText"/>
              <w:keepNext/>
              <w:rPr>
                <w:bCs/>
              </w:rPr>
            </w:pPr>
          </w:p>
        </w:tc>
        <w:tc>
          <w:tcPr>
            <w:tcW w:w="1294" w:type="dxa"/>
          </w:tcPr>
          <w:p w14:paraId="45EEF244" w14:textId="77777777" w:rsidR="001A71C7" w:rsidRDefault="006F31EC" w:rsidP="008E3D32">
            <w:pPr>
              <w:pStyle w:val="BodyText"/>
              <w:keepNext/>
              <w:rPr>
                <w:bCs/>
                <w:lang w:val="en-US"/>
              </w:rPr>
            </w:pPr>
            <w:r>
              <w:rPr>
                <w:bCs/>
                <w:lang w:val="en-US"/>
              </w:rPr>
              <w:t>Hmm.. but UE has to be able to measure OD-</w:t>
            </w:r>
            <w:proofErr w:type="spellStart"/>
            <w:r>
              <w:rPr>
                <w:bCs/>
                <w:lang w:val="en-US"/>
              </w:rPr>
              <w:t>SSb</w:t>
            </w:r>
            <w:proofErr w:type="spellEnd"/>
            <w:r>
              <w:rPr>
                <w:bCs/>
                <w:lang w:val="en-US"/>
              </w:rPr>
              <w:t xml:space="preserve"> also when </w:t>
            </w:r>
            <w:proofErr w:type="spellStart"/>
            <w:r>
              <w:rPr>
                <w:bCs/>
                <w:lang w:val="en-US"/>
              </w:rPr>
              <w:t>SCell</w:t>
            </w:r>
            <w:proofErr w:type="spellEnd"/>
            <w:r>
              <w:rPr>
                <w:bCs/>
                <w:lang w:val="en-US"/>
              </w:rPr>
              <w:t xml:space="preserve"> is not activated</w:t>
            </w:r>
            <w:r w:rsidR="00110DA0">
              <w:rPr>
                <w:bCs/>
                <w:lang w:val="en-US"/>
              </w:rPr>
              <w:t xml:space="preserve">.. </w:t>
            </w:r>
          </w:p>
          <w:p w14:paraId="3FCECCD0" w14:textId="77777777" w:rsidR="00637852" w:rsidRDefault="00637852" w:rsidP="008E3D32">
            <w:pPr>
              <w:pStyle w:val="BodyText"/>
              <w:keepNext/>
              <w:rPr>
                <w:bCs/>
                <w:lang w:val="en-US"/>
              </w:rPr>
            </w:pPr>
          </w:p>
          <w:p w14:paraId="708F5E60" w14:textId="29FD229F" w:rsidR="00637852" w:rsidRDefault="00637852" w:rsidP="008E3D32">
            <w:pPr>
              <w:pStyle w:val="BodyText"/>
              <w:keepNext/>
              <w:rPr>
                <w:bCs/>
                <w:lang w:val="en-US"/>
              </w:rPr>
            </w:pPr>
            <w:r>
              <w:rPr>
                <w:bCs/>
                <w:lang w:val="en-US"/>
              </w:rPr>
              <w:t xml:space="preserve">I guess I have to add this </w:t>
            </w:r>
            <w:r w:rsidR="007165AF">
              <w:rPr>
                <w:bCs/>
                <w:lang w:val="en-US"/>
              </w:rPr>
              <w:t xml:space="preserve">but will address in a </w:t>
            </w:r>
            <w:proofErr w:type="spellStart"/>
            <w:r w:rsidR="007165AF">
              <w:rPr>
                <w:bCs/>
                <w:lang w:val="en-US"/>
              </w:rPr>
              <w:t>tdoc</w:t>
            </w:r>
            <w:proofErr w:type="spellEnd"/>
          </w:p>
        </w:tc>
      </w:tr>
      <w:tr w:rsidR="001A71C7" w14:paraId="4C368009" w14:textId="77777777" w:rsidTr="00E61A88">
        <w:trPr>
          <w:trHeight w:val="127"/>
        </w:trPr>
        <w:tc>
          <w:tcPr>
            <w:tcW w:w="1195"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lastRenderedPageBreak/>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DengXian"/>
                <w:lang w:val="en-US" w:eastAsia="zh-CN"/>
              </w:rPr>
              <w:t>[OPPO] typo</w:t>
            </w:r>
          </w:p>
        </w:tc>
        <w:tc>
          <w:tcPr>
            <w:tcW w:w="1294" w:type="dxa"/>
          </w:tcPr>
          <w:p w14:paraId="0847F960" w14:textId="3A62D9F8" w:rsidR="001A71C7" w:rsidRDefault="0008177D" w:rsidP="008E3D32">
            <w:pPr>
              <w:pStyle w:val="BodyText"/>
              <w:keepNext/>
              <w:rPr>
                <w:bCs/>
                <w:color w:val="ED7D31" w:themeColor="accent2"/>
              </w:rPr>
            </w:pPr>
            <w:r w:rsidRPr="0008177D">
              <w:rPr>
                <w:bCs/>
              </w:rPr>
              <w:lastRenderedPageBreak/>
              <w:t>Updated in v1</w:t>
            </w:r>
          </w:p>
        </w:tc>
      </w:tr>
      <w:tr w:rsidR="001A71C7" w14:paraId="6A4E4074" w14:textId="77777777" w:rsidTr="00E61A88">
        <w:trPr>
          <w:trHeight w:val="127"/>
        </w:trPr>
        <w:tc>
          <w:tcPr>
            <w:tcW w:w="1195"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539FBC09" w14:textId="77777777" w:rsidR="0054421E" w:rsidRDefault="0054421E" w:rsidP="0054421E">
            <w:pPr>
              <w:rPr>
                <w:rFonts w:eastAsia="DengXian"/>
                <w:lang w:val="en-US" w:eastAsia="zh-CN"/>
              </w:rPr>
            </w:pPr>
            <w:r w:rsidRPr="0054421E">
              <w:rPr>
                <w:rFonts w:eastAsia="DengXian"/>
                <w:lang w:val="en-US" w:eastAsia="zh-CN"/>
              </w:rPr>
              <w:t xml:space="preserve">[OPPO] </w:t>
            </w:r>
            <w:r>
              <w:rPr>
                <w:rFonts w:eastAsia="DengXian"/>
                <w:lang w:val="en-US" w:eastAsia="zh-CN"/>
              </w:rPr>
              <w:t>Based on our R1, this is also applicable to C-RNTI case.</w:t>
            </w:r>
          </w:p>
          <w:p w14:paraId="2026F30D" w14:textId="5E30BD68" w:rsidR="00033540" w:rsidRPr="0054421E" w:rsidRDefault="00033540" w:rsidP="0054421E">
            <w:pPr>
              <w:rPr>
                <w:rFonts w:eastAsia="DengXian"/>
              </w:rPr>
            </w:pPr>
            <w:r w:rsidRPr="0091288C">
              <w:rPr>
                <w:rFonts w:eastAsia="DengXian"/>
                <w:color w:val="ED7D31" w:themeColor="accent2"/>
                <w:lang w:eastAsia="zh-CN"/>
              </w:rPr>
              <w:t xml:space="preserve">[Apple] </w:t>
            </w:r>
            <w:r>
              <w:rPr>
                <w:rFonts w:eastAsia="DengXian"/>
                <w:color w:val="ED7D31" w:themeColor="accent2"/>
              </w:rPr>
              <w:t>Same view as OPPO.</w:t>
            </w:r>
          </w:p>
        </w:tc>
        <w:tc>
          <w:tcPr>
            <w:tcW w:w="1294" w:type="dxa"/>
          </w:tcPr>
          <w:p w14:paraId="341FF675" w14:textId="79271447" w:rsidR="001A71C7" w:rsidRDefault="00600B25" w:rsidP="008E3D32">
            <w:pPr>
              <w:pStyle w:val="BodyText"/>
              <w:keepNext/>
              <w:rPr>
                <w:rFonts w:eastAsia="Malgun Gothic"/>
                <w:bCs/>
                <w:lang w:val="en-US" w:eastAsia="ko-KR"/>
              </w:rPr>
            </w:pPr>
            <w:r>
              <w:rPr>
                <w:rFonts w:eastAsia="Malgun Gothic"/>
                <w:bCs/>
                <w:lang w:eastAsia="ko-KR"/>
              </w:rPr>
              <w:t xml:space="preserve">Subclause </w:t>
            </w:r>
            <w:r w:rsidRPr="00600B25">
              <w:rPr>
                <w:rFonts w:eastAsia="Malgun Gothic"/>
                <w:bCs/>
                <w:lang w:eastAsia="ko-KR"/>
              </w:rPr>
              <w:t>8.1., in 38.213</w:t>
            </w:r>
            <w:r>
              <w:rPr>
                <w:rFonts w:eastAsia="Malgun Gothic"/>
                <w:bCs/>
                <w:lang w:eastAsia="ko-KR"/>
              </w:rPr>
              <w:t>:</w:t>
            </w:r>
          </w:p>
          <w:p w14:paraId="04A58154" w14:textId="77777777" w:rsidR="00333FE5" w:rsidRDefault="00333FE5" w:rsidP="008E3D32">
            <w:pPr>
              <w:pStyle w:val="BodyText"/>
              <w:keepNext/>
              <w:rPr>
                <w:rFonts w:eastAsia="Malgun Gothic"/>
                <w:bCs/>
                <w:lang w:val="en-US" w:eastAsia="ko-KR"/>
              </w:rPr>
            </w:pPr>
          </w:p>
          <w:p w14:paraId="57E4509C" w14:textId="77777777" w:rsidR="00600B25" w:rsidRDefault="00333FE5" w:rsidP="008E3D32">
            <w:pPr>
              <w:pStyle w:val="BodyText"/>
              <w:keepNext/>
              <w:rPr>
                <w:b/>
                <w:bCs/>
              </w:rPr>
            </w:pPr>
            <w:r w:rsidRPr="00333FE5">
              <w:rPr>
                <w:bCs/>
              </w:rPr>
              <w:t>Valid PRACH occasions associated with</w:t>
            </w:r>
            <w:r w:rsidRPr="00333FE5">
              <w:rPr>
                <w:bCs/>
                <w:i/>
                <w:iCs/>
              </w:rPr>
              <w:t xml:space="preserve"> </w:t>
            </w:r>
            <w:proofErr w:type="spellStart"/>
            <w:r w:rsidRPr="00333FE5">
              <w:rPr>
                <w:bCs/>
                <w:i/>
                <w:iCs/>
              </w:rPr>
              <w:t>addl</w:t>
            </w:r>
            <w:proofErr w:type="spellEnd"/>
            <w:r w:rsidRPr="00333FE5">
              <w:rPr>
                <w:bCs/>
                <w:i/>
                <w:iCs/>
              </w:rPr>
              <w:t>-RACH-Config-Adaptation</w:t>
            </w:r>
            <w:r w:rsidRPr="00333FE5">
              <w:rPr>
                <w:bCs/>
              </w:rPr>
              <w:t xml:space="preserve">, and additionally in association periods indicated by </w:t>
            </w:r>
            <w:proofErr w:type="spellStart"/>
            <w:r w:rsidRPr="00333FE5">
              <w:rPr>
                <w:bCs/>
                <w:i/>
                <w:iCs/>
              </w:rPr>
              <w:t>prach</w:t>
            </w:r>
            <w:proofErr w:type="spellEnd"/>
            <w:r w:rsidRPr="00333FE5">
              <w:rPr>
                <w:bCs/>
                <w:i/>
                <w:iCs/>
              </w:rPr>
              <w:t>-</w:t>
            </w:r>
            <w:proofErr w:type="spellStart"/>
            <w:r w:rsidRPr="00333FE5">
              <w:rPr>
                <w:bCs/>
                <w:i/>
                <w:iCs/>
              </w:rPr>
              <w:t>SubsetMask</w:t>
            </w:r>
            <w:proofErr w:type="spellEnd"/>
            <w:r w:rsidRPr="00333FE5">
              <w:rPr>
                <w:bCs/>
                <w:i/>
                <w:iCs/>
              </w:rPr>
              <w:t>-Index-Adaptation</w:t>
            </w:r>
            <w:r w:rsidRPr="00333FE5">
              <w:rPr>
                <w:bCs/>
              </w:rPr>
              <w:t>, if provided, are indicated as available for PRACH transmission based on an indication in a DCI format 1_0 with CRC scrambled by a</w:t>
            </w:r>
            <w:r w:rsidRPr="00333FE5">
              <w:rPr>
                <w:b/>
                <w:bCs/>
              </w:rPr>
              <w:t xml:space="preserve"> P-RNTI or a C-RNTI</w:t>
            </w:r>
          </w:p>
          <w:p w14:paraId="1BCD7785" w14:textId="77777777" w:rsidR="00600B25" w:rsidRDefault="00600B25" w:rsidP="008E3D32">
            <w:pPr>
              <w:pStyle w:val="BodyText"/>
              <w:keepNext/>
              <w:rPr>
                <w:b/>
                <w:bCs/>
              </w:rPr>
            </w:pPr>
          </w:p>
          <w:p w14:paraId="1D071BA8" w14:textId="77777777" w:rsidR="00333FE5" w:rsidRDefault="001741F3" w:rsidP="008E3D32">
            <w:pPr>
              <w:pStyle w:val="BodyText"/>
              <w:keepNext/>
            </w:pPr>
            <w:r w:rsidRPr="001741F3">
              <w:t>Since this is specified in 213, it should be deleted in 331.</w:t>
            </w:r>
            <w:r w:rsidR="00333FE5" w:rsidRPr="001741F3">
              <w:t> </w:t>
            </w:r>
            <w:r>
              <w:t>Updated to</w:t>
            </w:r>
            <w:r w:rsidR="00FF34BB">
              <w:t xml:space="preserve"> in v1:</w:t>
            </w:r>
          </w:p>
          <w:p w14:paraId="486EBFD3" w14:textId="77777777" w:rsidR="00FF34BB" w:rsidRDefault="00FF34BB" w:rsidP="008E3D32">
            <w:pPr>
              <w:pStyle w:val="BodyText"/>
              <w:keepNext/>
            </w:pPr>
          </w:p>
          <w:p w14:paraId="31C33600" w14:textId="77777777" w:rsidR="00FF34BB" w:rsidRDefault="00FF34BB" w:rsidP="00FF34BB">
            <w:pPr>
              <w:pStyle w:val="TAL"/>
              <w:rPr>
                <w:lang w:val="en-US"/>
              </w:rPr>
            </w:pPr>
            <w:proofErr w:type="spellStart"/>
            <w:r>
              <w:rPr>
                <w:b/>
                <w:bCs/>
                <w:i/>
                <w:iCs/>
              </w:rPr>
              <w:t>valueKforAssociationPatternPeriodsForPRACH</w:t>
            </w:r>
            <w:proofErr w:type="spellEnd"/>
          </w:p>
          <w:p w14:paraId="28FB730C" w14:textId="77777777" w:rsidR="00FF34BB" w:rsidRDefault="00FF34BB" w:rsidP="00FF34BB">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w:t>
            </w:r>
            <w:r w:rsidRPr="00FF34BB">
              <w:rPr>
                <w:strike/>
              </w:rPr>
              <w:t xml:space="preserve">used to identify the subset of the additional PRACH resources applicable </w:t>
            </w:r>
            <w:r w:rsidRPr="00FF34BB">
              <w:rPr>
                <w:strike/>
                <w:highlight w:val="yellow"/>
              </w:rPr>
              <w:t>at least</w:t>
            </w:r>
            <w:r w:rsidRPr="00FF34BB">
              <w:rPr>
                <w:strike/>
              </w:rPr>
              <w:t xml:space="preserve"> for adaptation for DCI 1_0 with P-RNTI.</w:t>
            </w:r>
            <w:r>
              <w:t xml:space="preserve"> Absence of this field indicates the value </w:t>
            </w:r>
            <w:r>
              <w:rPr>
                <w:i/>
                <w:iCs/>
              </w:rPr>
              <w:t>1</w:t>
            </w:r>
            <w:r>
              <w:t>.</w:t>
            </w:r>
          </w:p>
          <w:p w14:paraId="390DEB6D" w14:textId="77777777" w:rsidR="00FF34BB" w:rsidRDefault="00FF34BB" w:rsidP="008E3D32">
            <w:pPr>
              <w:pStyle w:val="BodyText"/>
              <w:keepNext/>
            </w:pPr>
          </w:p>
          <w:p w14:paraId="1146F5BE" w14:textId="5461A25C" w:rsidR="00FF34BB" w:rsidRPr="001741F3" w:rsidRDefault="00FF34BB" w:rsidP="008E3D32">
            <w:pPr>
              <w:pStyle w:val="BodyText"/>
              <w:keepNext/>
              <w:rPr>
                <w:lang w:val="en-US"/>
              </w:rPr>
            </w:pPr>
          </w:p>
        </w:tc>
      </w:tr>
      <w:tr w:rsidR="001A71C7" w14:paraId="5B6ACCA1" w14:textId="77777777" w:rsidTr="00E61A88">
        <w:trPr>
          <w:trHeight w:val="127"/>
        </w:trPr>
        <w:tc>
          <w:tcPr>
            <w:tcW w:w="1195"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MS Mincho"/>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MS Mincho"/>
                <w:color w:val="4472C4" w:themeColor="accent1"/>
              </w:rPr>
            </w:pPr>
          </w:p>
          <w:p w14:paraId="29AAE03B" w14:textId="5D4F478F" w:rsidR="00E85C52" w:rsidRPr="00140BD0" w:rsidRDefault="00140BD0" w:rsidP="008E3D32">
            <w:pPr>
              <w:pStyle w:val="BodyText"/>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BodyText"/>
              <w:keepNext/>
              <w:rPr>
                <w:rFonts w:eastAsia="MS Mincho"/>
              </w:rPr>
            </w:pPr>
            <w:r w:rsidRPr="00140BD0">
              <w:rPr>
                <w:rFonts w:eastAsia="MS Mincho"/>
              </w:rPr>
              <w:t>Text can be updated as follows:</w:t>
            </w:r>
          </w:p>
          <w:p w14:paraId="27ACF3CA" w14:textId="4B92ACC4" w:rsidR="00E85C52" w:rsidRDefault="00E85C52" w:rsidP="00E85C52">
            <w:pPr>
              <w:pStyle w:val="BodyText"/>
              <w:keepNext/>
            </w:pPr>
            <w:r w:rsidRPr="0044569D">
              <w:lastRenderedPageBreak/>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3C564CB6" w:rsidR="00E85C52" w:rsidRDefault="00C6443E" w:rsidP="008E3D32">
            <w:pPr>
              <w:pStyle w:val="BodyText"/>
              <w:keepNext/>
              <w:rPr>
                <w:rFonts w:eastAsia="MS Mincho"/>
                <w:color w:val="4472C4" w:themeColor="accent1"/>
              </w:rPr>
            </w:pPr>
            <w:r w:rsidRPr="0091288C">
              <w:rPr>
                <w:rFonts w:eastAsia="DengXian"/>
                <w:color w:val="ED7D31" w:themeColor="accent2"/>
              </w:rPr>
              <w:t xml:space="preserve">[Apple] </w:t>
            </w:r>
            <w:r>
              <w:rPr>
                <w:rFonts w:eastAsia="DengXian"/>
                <w:color w:val="ED7D31" w:themeColor="accent2"/>
              </w:rPr>
              <w:t>Agree with Samsung that current RRC only have concept of “stored version of a SIB” rather than “stored version of an IE”. The suggested change looks good to us.</w:t>
            </w:r>
          </w:p>
        </w:tc>
        <w:tc>
          <w:tcPr>
            <w:tcW w:w="1294" w:type="dxa"/>
          </w:tcPr>
          <w:p w14:paraId="402B6266" w14:textId="05FB10A2" w:rsidR="001A71C7" w:rsidRDefault="005B57B1" w:rsidP="008E3D32">
            <w:pPr>
              <w:pStyle w:val="BodyText"/>
              <w:keepNext/>
              <w:rPr>
                <w:bCs/>
                <w:lang w:val="en-US"/>
              </w:rPr>
            </w:pPr>
            <w:r>
              <w:rPr>
                <w:bCs/>
                <w:lang w:val="en-US"/>
              </w:rPr>
              <w:lastRenderedPageBreak/>
              <w:t>Updated in v1</w:t>
            </w:r>
          </w:p>
        </w:tc>
      </w:tr>
      <w:tr w:rsidR="001A71C7" w14:paraId="2B895425" w14:textId="77777777" w:rsidTr="00E61A88">
        <w:trPr>
          <w:trHeight w:val="127"/>
        </w:trPr>
        <w:tc>
          <w:tcPr>
            <w:tcW w:w="1195"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D82962">
            <w:pPr>
              <w:pStyle w:val="B1"/>
              <w:numPr>
                <w:ilvl w:val="0"/>
                <w:numId w:val="13"/>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2DEC29D0" w:rsid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w:t>
            </w:r>
            <w:proofErr w:type="spellStart"/>
            <w:r w:rsidRPr="00614E66">
              <w:rPr>
                <w:rFonts w:eastAsia="DengXian"/>
                <w:color w:val="FF0000"/>
                <w:lang w:eastAsia="zh-CN"/>
              </w:rPr>
              <w:t>SIBxx</w:t>
            </w:r>
            <w:proofErr w:type="spellEnd"/>
            <w:r w:rsidRPr="00614E66">
              <w:rPr>
                <w:rFonts w:eastAsia="DengXian"/>
                <w:color w:val="FF0000"/>
                <w:lang w:eastAsia="zh-CN"/>
              </w:rPr>
              <w:t xml:space="preserve"> is still valid (i.e., based on area ID and </w:t>
            </w:r>
            <w:proofErr w:type="spellStart"/>
            <w:r w:rsidRPr="00614E66">
              <w:rPr>
                <w:rFonts w:eastAsia="DengXian"/>
                <w:color w:val="FF0000"/>
                <w:lang w:eastAsia="zh-CN"/>
              </w:rPr>
              <w:t>valueTag</w:t>
            </w:r>
            <w:proofErr w:type="spellEnd"/>
            <w:r w:rsidRPr="00614E66">
              <w:rPr>
                <w:rFonts w:eastAsia="DengXian"/>
                <w:color w:val="FF0000"/>
                <w:lang w:eastAsia="zh-CN"/>
              </w:rPr>
              <w:t xml:space="preserve">), there is no problem to continue using the stored </w:t>
            </w:r>
            <w:proofErr w:type="spellStart"/>
            <w:r w:rsidRPr="00614E66">
              <w:rPr>
                <w:rFonts w:eastAsia="DengXian"/>
                <w:color w:val="FF0000"/>
                <w:lang w:eastAsia="zh-CN"/>
              </w:rPr>
              <w:t>SIBx</w:t>
            </w:r>
            <w:proofErr w:type="spellEnd"/>
            <w:r>
              <w:rPr>
                <w:rFonts w:eastAsia="DengXian"/>
                <w:color w:val="FF0000"/>
                <w:lang w:eastAsia="zh-CN"/>
              </w:rPr>
              <w:t>, which is business as usual?</w:t>
            </w:r>
          </w:p>
          <w:p w14:paraId="580CD0ED" w14:textId="1BDCF94F" w:rsidR="005E3D97" w:rsidRDefault="005E3D97" w:rsidP="00732721">
            <w:pPr>
              <w:pStyle w:val="B1"/>
              <w:ind w:left="0" w:firstLine="0"/>
              <w:rPr>
                <w:rFonts w:eastAsia="DengXian"/>
                <w:color w:val="FF0000"/>
                <w:lang w:eastAsia="zh-CN"/>
              </w:rPr>
            </w:pPr>
            <w:r>
              <w:rPr>
                <w:rFonts w:eastAsia="DengXian"/>
                <w:color w:val="FF0000"/>
                <w:lang w:eastAsia="zh-CN"/>
              </w:rPr>
              <w:t xml:space="preserve">[Samsung]: After reselection to Cell X, UE uses the </w:t>
            </w:r>
            <w:proofErr w:type="spellStart"/>
            <w:r>
              <w:rPr>
                <w:rFonts w:eastAsia="DengXian"/>
                <w:color w:val="FF0000"/>
                <w:lang w:eastAsia="zh-CN"/>
              </w:rPr>
              <w:t>SIBxx</w:t>
            </w:r>
            <w:proofErr w:type="spellEnd"/>
            <w:r>
              <w:rPr>
                <w:rFonts w:eastAsia="DengXian"/>
                <w:color w:val="FF0000"/>
                <w:lang w:eastAsia="zh-CN"/>
              </w:rPr>
              <w:t xml:space="preserve"> of Cell X. UE may not explicitly acquire </w:t>
            </w:r>
            <w:proofErr w:type="spellStart"/>
            <w:r>
              <w:rPr>
                <w:rFonts w:eastAsia="DengXian"/>
                <w:color w:val="FF0000"/>
                <w:lang w:eastAsia="zh-CN"/>
              </w:rPr>
              <w:t>SIBxx</w:t>
            </w:r>
            <w:proofErr w:type="spellEnd"/>
            <w:r>
              <w:rPr>
                <w:rFonts w:eastAsia="DengXian"/>
                <w:color w:val="FF0000"/>
                <w:lang w:eastAsia="zh-CN"/>
              </w:rPr>
              <w:t xml:space="preserve"> of </w:t>
            </w:r>
            <w:proofErr w:type="spellStart"/>
            <w:r>
              <w:rPr>
                <w:rFonts w:eastAsia="DengXian"/>
                <w:color w:val="FF0000"/>
                <w:lang w:eastAsia="zh-CN"/>
              </w:rPr>
              <w:t>CellX</w:t>
            </w:r>
            <w:proofErr w:type="spellEnd"/>
            <w:r>
              <w:rPr>
                <w:rFonts w:eastAsia="DengXian"/>
                <w:color w:val="FF0000"/>
                <w:lang w:eastAsia="zh-CN"/>
              </w:rPr>
              <w:t xml:space="preserve"> if the </w:t>
            </w:r>
            <w:proofErr w:type="spellStart"/>
            <w:r>
              <w:rPr>
                <w:rFonts w:eastAsia="DengXian"/>
                <w:color w:val="FF0000"/>
                <w:lang w:eastAsia="zh-CN"/>
              </w:rPr>
              <w:t>SIBxx</w:t>
            </w:r>
            <w:proofErr w:type="spellEnd"/>
            <w:r>
              <w:rPr>
                <w:rFonts w:eastAsia="DengXian"/>
                <w:color w:val="FF0000"/>
                <w:lang w:eastAsia="zh-CN"/>
              </w:rPr>
              <w:t xml:space="preserve"> of Cell X is same (based on </w:t>
            </w:r>
            <w:proofErr w:type="spellStart"/>
            <w:r>
              <w:rPr>
                <w:rFonts w:eastAsia="DengXian"/>
                <w:color w:val="FF0000"/>
                <w:lang w:eastAsia="zh-CN"/>
              </w:rPr>
              <w:t>valueTag</w:t>
            </w:r>
            <w:proofErr w:type="spellEnd"/>
            <w:r>
              <w:rPr>
                <w:rFonts w:eastAsia="DengXian"/>
                <w:color w:val="FF0000"/>
                <w:lang w:eastAsia="zh-CN"/>
              </w:rPr>
              <w:t>/area id) as that of other cell.</w:t>
            </w:r>
          </w:p>
          <w:p w14:paraId="075505C6" w14:textId="289EF201" w:rsidR="002909DD" w:rsidRPr="002909DD" w:rsidRDefault="002909DD" w:rsidP="00732721">
            <w:pPr>
              <w:pStyle w:val="B1"/>
              <w:ind w:left="0" w:firstLine="0"/>
              <w:rPr>
                <w:rFonts w:eastAsia="DengXian"/>
                <w:color w:val="00B050"/>
                <w:lang w:eastAsia="zh-CN"/>
              </w:rPr>
            </w:pPr>
            <w:r w:rsidRPr="002909DD">
              <w:rPr>
                <w:rFonts w:eastAsia="DengXian" w:hint="eastAsia"/>
                <w:color w:val="00B050"/>
                <w:lang w:eastAsia="zh-CN"/>
              </w:rPr>
              <w:t>[</w:t>
            </w:r>
            <w:r w:rsidRPr="002909DD">
              <w:rPr>
                <w:rFonts w:eastAsia="DengXian"/>
                <w:color w:val="00B050"/>
                <w:lang w:eastAsia="zh-CN"/>
              </w:rPr>
              <w:t xml:space="preserve">OPPO] thanks for clarifying – then technically we are on the same page. In that case, the following </w:t>
            </w:r>
            <w:r w:rsidRPr="002909DD">
              <w:rPr>
                <w:rFonts w:eastAsia="DengXian"/>
                <w:color w:val="00B050"/>
                <w:highlight w:val="yellow"/>
                <w:lang w:eastAsia="zh-CN"/>
              </w:rPr>
              <w:t>yellow</w:t>
            </w:r>
            <w:r w:rsidRPr="002909DD">
              <w:rPr>
                <w:rFonts w:eastAsia="DengXian"/>
                <w:color w:val="00B050"/>
                <w:lang w:eastAsia="zh-CN"/>
              </w:rPr>
              <w:t xml:space="preserve"> part seems to say that to acquire OD-SIB1 from Cell-X, </w:t>
            </w:r>
            <w:proofErr w:type="spellStart"/>
            <w:r w:rsidRPr="002909DD">
              <w:rPr>
                <w:rFonts w:eastAsia="DengXian"/>
                <w:color w:val="00B050"/>
                <w:lang w:eastAsia="zh-CN"/>
              </w:rPr>
              <w:t>SIBxx</w:t>
            </w:r>
            <w:proofErr w:type="spellEnd"/>
            <w:r w:rsidRPr="002909DD">
              <w:rPr>
                <w:rFonts w:eastAsia="DengXian"/>
                <w:color w:val="00B050"/>
                <w:lang w:eastAsia="zh-CN"/>
              </w:rPr>
              <w:t xml:space="preserve"> acquisition always has to be done by UE from Cell-X. So we would suggest some clarification (e.g., to reflect the spirit as expressed in the </w:t>
            </w:r>
            <w:r w:rsidRPr="002909DD">
              <w:rPr>
                <w:rFonts w:eastAsia="DengXian"/>
                <w:color w:val="00B050"/>
                <w:highlight w:val="green"/>
                <w:lang w:eastAsia="zh-CN"/>
              </w:rPr>
              <w:t>green</w:t>
            </w:r>
            <w:r w:rsidRPr="002909DD">
              <w:rPr>
                <w:rFonts w:eastAsia="DengXian"/>
                <w:color w:val="00B050"/>
                <w:lang w:eastAsia="zh-CN"/>
              </w:rPr>
              <w:t xml:space="preserve"> part by Samsung below), e.g., </w:t>
            </w:r>
          </w:p>
          <w:p w14:paraId="41F49D2F" w14:textId="4ECC89C1" w:rsidR="002909DD" w:rsidRDefault="002909DD" w:rsidP="002909DD">
            <w:pPr>
              <w:rPr>
                <w:color w:val="00B050"/>
              </w:rPr>
            </w:pPr>
            <w:r w:rsidRPr="002909DD">
              <w:rPr>
                <w:color w:val="00B050"/>
              </w:rPr>
              <w:t xml:space="preserve">Upon receiving </w:t>
            </w:r>
            <w:proofErr w:type="spellStart"/>
            <w:r w:rsidRPr="002909DD">
              <w:rPr>
                <w:color w:val="00B050"/>
              </w:rPr>
              <w:t>SIBxx</w:t>
            </w:r>
            <w:proofErr w:type="spellEnd"/>
            <w:r w:rsidR="0058637C">
              <w:rPr>
                <w:color w:val="00B050"/>
              </w:rPr>
              <w:t xml:space="preserve"> from a cell</w:t>
            </w:r>
            <w:r w:rsidRPr="002909DD">
              <w:rPr>
                <w:color w:val="00B050"/>
              </w:rPr>
              <w:t>, the UE shall:</w:t>
            </w:r>
          </w:p>
          <w:p w14:paraId="565855B2" w14:textId="32DA241C" w:rsidR="002909DD" w:rsidRPr="002909DD" w:rsidRDefault="002909DD" w:rsidP="00D82962">
            <w:pPr>
              <w:pStyle w:val="B1"/>
              <w:numPr>
                <w:ilvl w:val="0"/>
                <w:numId w:val="14"/>
              </w:numPr>
              <w:rPr>
                <w:color w:val="00B050"/>
              </w:rPr>
            </w:pPr>
            <w:r w:rsidRPr="002909DD">
              <w:rPr>
                <w:color w:val="00B050"/>
              </w:rPr>
              <w:t xml:space="preserve">store the </w:t>
            </w:r>
            <w:proofErr w:type="spellStart"/>
            <w:r w:rsidRPr="002909DD">
              <w:rPr>
                <w:color w:val="00B050"/>
              </w:rPr>
              <w:t>SIBxx</w:t>
            </w:r>
            <w:proofErr w:type="spellEnd"/>
            <w:r w:rsidRPr="002909DD">
              <w:rPr>
                <w:color w:val="00B050"/>
              </w:rPr>
              <w:t>;</w:t>
            </w:r>
          </w:p>
          <w:p w14:paraId="4C321806" w14:textId="17CD881C" w:rsidR="002909DD" w:rsidRDefault="002909DD" w:rsidP="00D82962">
            <w:pPr>
              <w:pStyle w:val="B1"/>
              <w:numPr>
                <w:ilvl w:val="0"/>
                <w:numId w:val="15"/>
              </w:numPr>
              <w:rPr>
                <w:color w:val="00B050"/>
              </w:rPr>
            </w:pPr>
            <w:r w:rsidRPr="002909DD">
              <w:rPr>
                <w:color w:val="00B050"/>
              </w:rPr>
              <w:t>apply the SIB1 request configuration for acquiring OD-SIB1 of this cell</w:t>
            </w:r>
            <w:r>
              <w:rPr>
                <w:color w:val="00B050"/>
              </w:rPr>
              <w:t>;</w:t>
            </w:r>
          </w:p>
          <w:p w14:paraId="5765129B" w14:textId="1ACBB7D0" w:rsidR="0058637C" w:rsidRPr="0058637C" w:rsidRDefault="0058637C" w:rsidP="00D82962">
            <w:pPr>
              <w:pStyle w:val="B1"/>
              <w:numPr>
                <w:ilvl w:val="0"/>
                <w:numId w:val="16"/>
              </w:numPr>
              <w:rPr>
                <w:color w:val="00B050"/>
              </w:rPr>
            </w:pPr>
            <w:r w:rsidRPr="0058637C">
              <w:rPr>
                <w:color w:val="00B050"/>
              </w:rPr>
              <w:t xml:space="preserve">apply the SIB1 request configuration of another cell in this stored </w:t>
            </w:r>
            <w:proofErr w:type="spellStart"/>
            <w:r w:rsidRPr="0058637C">
              <w:rPr>
                <w:color w:val="00B050"/>
              </w:rPr>
              <w:t>SIBxx</w:t>
            </w:r>
            <w:proofErr w:type="spellEnd"/>
            <w:r w:rsidRPr="0058637C">
              <w:rPr>
                <w:color w:val="00B050"/>
              </w:rPr>
              <w:t xml:space="preserve"> for acquiring OD-SIB during reselection to that cell</w:t>
            </w:r>
            <w:r>
              <w:rPr>
                <w:color w:val="00B050"/>
              </w:rPr>
              <w:t xml:space="preserve">, and after reselection to that cell if the stored </w:t>
            </w:r>
            <w:proofErr w:type="spellStart"/>
            <w:r>
              <w:rPr>
                <w:color w:val="00B050"/>
              </w:rPr>
              <w:t>SIBxx</w:t>
            </w:r>
            <w:proofErr w:type="spellEnd"/>
            <w:r>
              <w:rPr>
                <w:color w:val="00B050"/>
              </w:rPr>
              <w:t xml:space="preserve"> is a valid version for that cell in accordance with clause 5.2.2.2.1</w:t>
            </w:r>
            <w:r w:rsidRPr="0058637C">
              <w:rPr>
                <w:color w:val="00B050"/>
              </w:rPr>
              <w:t>;</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D82962">
            <w:pPr>
              <w:pStyle w:val="B1"/>
              <w:numPr>
                <w:ilvl w:val="0"/>
                <w:numId w:val="16"/>
              </w:numPr>
            </w:pPr>
            <w:r>
              <w:t xml:space="preserve">store the </w:t>
            </w:r>
            <w:proofErr w:type="spellStart"/>
            <w:r>
              <w:t>SIBxx</w:t>
            </w:r>
            <w:proofErr w:type="spellEnd"/>
            <w:r>
              <w:t>;</w:t>
            </w:r>
          </w:p>
          <w:p w14:paraId="1671EA89" w14:textId="31D49A73" w:rsidR="00732721" w:rsidRDefault="00732721" w:rsidP="00D82962">
            <w:pPr>
              <w:pStyle w:val="B1"/>
              <w:numPr>
                <w:ilvl w:val="0"/>
                <w:numId w:val="16"/>
              </w:numPr>
            </w:pPr>
            <w:r>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0F264060" w14:textId="77777777" w:rsidR="00732721" w:rsidRDefault="00D639C3" w:rsidP="00D82962">
            <w:pPr>
              <w:pStyle w:val="B1"/>
              <w:numPr>
                <w:ilvl w:val="0"/>
                <w:numId w:val="16"/>
              </w:numPr>
            </w:pPr>
            <w:r>
              <w:lastRenderedPageBreak/>
              <w:t xml:space="preserve">apply the SIB1 request configuration of this cell </w:t>
            </w:r>
            <w:r w:rsidRPr="002909DD">
              <w:rPr>
                <w:highlight w:val="yellow"/>
              </w:rPr>
              <w:t xml:space="preserve">(i.e. cell from which </w:t>
            </w:r>
            <w:proofErr w:type="spellStart"/>
            <w:r w:rsidRPr="002909DD">
              <w:rPr>
                <w:highlight w:val="yellow"/>
              </w:rPr>
              <w:t>SIBxx</w:t>
            </w:r>
            <w:proofErr w:type="spellEnd"/>
            <w:r w:rsidRPr="002909DD">
              <w:rPr>
                <w:highlight w:val="yellow"/>
              </w:rPr>
              <w:t xml:space="preserve"> is acquired</w:t>
            </w:r>
            <w:r>
              <w:t xml:space="preserve">) in this stored </w:t>
            </w:r>
            <w:proofErr w:type="spellStart"/>
            <w:r>
              <w:t>SIBxx</w:t>
            </w:r>
            <w:proofErr w:type="spellEnd"/>
            <w:r>
              <w:t xml:space="preserve"> for acquiring OD-SIB1 of this cell</w:t>
            </w:r>
          </w:p>
          <w:p w14:paraId="21AB68A0" w14:textId="77777777" w:rsidR="008E2D7A" w:rsidRDefault="008E2D7A" w:rsidP="00DC0B9D">
            <w:pPr>
              <w:pStyle w:val="B1"/>
              <w:ind w:left="0" w:firstLine="0"/>
              <w:rPr>
                <w:color w:val="0070C0"/>
              </w:rPr>
            </w:pPr>
            <w:r w:rsidRPr="008E2D7A">
              <w:rPr>
                <w:color w:val="0070C0"/>
              </w:rPr>
              <w:t>[Google]</w:t>
            </w:r>
            <w:r>
              <w:rPr>
                <w:color w:val="0070C0"/>
              </w:rPr>
              <w:t xml:space="preserve"> We </w:t>
            </w:r>
            <w:r w:rsidR="001C3C55">
              <w:rPr>
                <w:color w:val="0070C0"/>
              </w:rPr>
              <w:t>also think</w:t>
            </w:r>
            <w:r>
              <w:rPr>
                <w:color w:val="0070C0"/>
              </w:rPr>
              <w:t xml:space="preserve"> Samsung</w:t>
            </w:r>
            <w:r w:rsidR="00E61A88">
              <w:rPr>
                <w:color w:val="0070C0"/>
              </w:rPr>
              <w:t>’s text</w:t>
            </w:r>
            <w:r>
              <w:rPr>
                <w:color w:val="0070C0"/>
              </w:rPr>
              <w:t xml:space="preserve"> </w:t>
            </w:r>
            <w:r w:rsidR="007831A0">
              <w:rPr>
                <w:color w:val="0070C0"/>
              </w:rPr>
              <w:t xml:space="preserve">for 5.2.2.4.2x </w:t>
            </w:r>
            <w:r w:rsidR="00AE651C">
              <w:rPr>
                <w:color w:val="0070C0"/>
              </w:rPr>
              <w:t xml:space="preserve">aligns </w:t>
            </w:r>
            <w:r w:rsidR="00E61A88">
              <w:rPr>
                <w:color w:val="0070C0"/>
              </w:rPr>
              <w:t xml:space="preserve">better </w:t>
            </w:r>
            <w:r w:rsidR="00AE651C">
              <w:rPr>
                <w:color w:val="0070C0"/>
              </w:rPr>
              <w:t>with</w:t>
            </w:r>
            <w:r>
              <w:rPr>
                <w:color w:val="0070C0"/>
              </w:rPr>
              <w:t xml:space="preserve"> </w:t>
            </w:r>
            <w:r w:rsidR="001C3C55">
              <w:rPr>
                <w:color w:val="0070C0"/>
              </w:rPr>
              <w:t xml:space="preserve">RAN2 </w:t>
            </w:r>
            <w:r>
              <w:rPr>
                <w:color w:val="0070C0"/>
              </w:rPr>
              <w:t>agreement</w:t>
            </w:r>
            <w:r w:rsidR="009E1B37">
              <w:rPr>
                <w:color w:val="0070C0"/>
              </w:rPr>
              <w:t>s</w:t>
            </w:r>
            <w:r>
              <w:rPr>
                <w:color w:val="0070C0"/>
              </w:rPr>
              <w:t xml:space="preserve">. </w:t>
            </w:r>
            <w:r w:rsidR="00AE651C">
              <w:rPr>
                <w:color w:val="0070C0"/>
              </w:rPr>
              <w:t xml:space="preserve">Besides, to </w:t>
            </w:r>
            <w:r w:rsidR="00E61A88">
              <w:rPr>
                <w:color w:val="0070C0"/>
              </w:rPr>
              <w:t xml:space="preserve">also reflect the </w:t>
            </w:r>
            <w:r w:rsidR="00DC0B9D">
              <w:rPr>
                <w:color w:val="0070C0"/>
              </w:rPr>
              <w:t xml:space="preserve">following </w:t>
            </w:r>
            <w:r w:rsidR="00E61A88">
              <w:rPr>
                <w:color w:val="0070C0"/>
              </w:rPr>
              <w:t>agreement:</w:t>
            </w:r>
            <w:r w:rsidR="00E61A88" w:rsidRPr="00E61A88">
              <w:rPr>
                <w:color w:val="0070C0"/>
              </w:rPr>
              <w:t xml:space="preserve"> “</w:t>
            </w:r>
            <w:r w:rsidR="00E61A88" w:rsidRPr="00E61A88">
              <w:rPr>
                <w:i/>
                <w:color w:val="0070C0"/>
              </w:rPr>
              <w:t>UE considers WUS configuration only valid in directly succeeding cell reselection from cell where UE acquired WUS configuration</w:t>
            </w:r>
            <w:r w:rsidR="00E61A88" w:rsidRPr="00E61A88">
              <w:rPr>
                <w:color w:val="0070C0"/>
              </w:rPr>
              <w:t>”</w:t>
            </w:r>
            <w:r w:rsidR="00E61A88">
              <w:rPr>
                <w:color w:val="0070C0"/>
              </w:rPr>
              <w:t>, we suggest adding “</w:t>
            </w:r>
            <w:r w:rsidR="00E61A88" w:rsidRPr="00DC0B9D">
              <w:rPr>
                <w:b/>
                <w:color w:val="0070C0"/>
                <w:u w:val="single"/>
              </w:rPr>
              <w:t xml:space="preserve">discard </w:t>
            </w:r>
            <w:r w:rsidR="00857F89">
              <w:rPr>
                <w:b/>
                <w:color w:val="0070C0"/>
                <w:u w:val="single"/>
              </w:rPr>
              <w:t xml:space="preserve">the stored </w:t>
            </w:r>
            <w:proofErr w:type="spellStart"/>
            <w:r w:rsidR="00E61A88" w:rsidRPr="00DC0B9D">
              <w:rPr>
                <w:b/>
                <w:color w:val="0070C0"/>
                <w:u w:val="single"/>
              </w:rPr>
              <w:t>SIBxx</w:t>
            </w:r>
            <w:proofErr w:type="spellEnd"/>
            <w:r w:rsidR="00E61A88" w:rsidRPr="00DC0B9D">
              <w:rPr>
                <w:b/>
                <w:color w:val="0070C0"/>
                <w:u w:val="single"/>
              </w:rPr>
              <w:t xml:space="preserve"> after reselecting to that cell</w:t>
            </w:r>
            <w:r w:rsidR="00E61A88">
              <w:rPr>
                <w:color w:val="0070C0"/>
              </w:rPr>
              <w:t>” at the end of 2&gt; in Samsung’s text.</w:t>
            </w:r>
          </w:p>
          <w:p w14:paraId="2CF0FBE3" w14:textId="2C132A7F" w:rsidR="003C13C2" w:rsidRPr="003C13C2" w:rsidRDefault="005E3D97" w:rsidP="00DC0B9D">
            <w:pPr>
              <w:pStyle w:val="B1"/>
              <w:ind w:left="0" w:firstLine="0"/>
              <w:rPr>
                <w:color w:val="FF0000"/>
              </w:rPr>
            </w:pPr>
            <w:r w:rsidRPr="003C13C2">
              <w:rPr>
                <w:color w:val="FF0000"/>
              </w:rPr>
              <w:t xml:space="preserve">[Samsung] </w:t>
            </w:r>
            <w:r w:rsidR="003C13C2" w:rsidRPr="003C13C2">
              <w:rPr>
                <w:color w:val="FF0000"/>
              </w:rPr>
              <w:t xml:space="preserve">Do not agree to discard stored </w:t>
            </w:r>
            <w:proofErr w:type="spellStart"/>
            <w:r w:rsidR="003C13C2" w:rsidRPr="003C13C2">
              <w:rPr>
                <w:color w:val="FF0000"/>
              </w:rPr>
              <w:t>SIBxx</w:t>
            </w:r>
            <w:proofErr w:type="spellEnd"/>
            <w:r w:rsidRPr="003C13C2">
              <w:rPr>
                <w:color w:val="FF0000"/>
              </w:rPr>
              <w:t xml:space="preserve">. </w:t>
            </w:r>
            <w:proofErr w:type="spellStart"/>
            <w:r w:rsidRPr="003C13C2">
              <w:rPr>
                <w:color w:val="FF0000"/>
              </w:rPr>
              <w:t>SIBxx</w:t>
            </w:r>
            <w:proofErr w:type="spellEnd"/>
            <w:r w:rsidRPr="003C13C2">
              <w:rPr>
                <w:color w:val="FF0000"/>
              </w:rPr>
              <w:t xml:space="preserve"> of cell A can be same as </w:t>
            </w:r>
            <w:proofErr w:type="spellStart"/>
            <w:r w:rsidRPr="003C13C2">
              <w:rPr>
                <w:color w:val="FF0000"/>
              </w:rPr>
              <w:t>SIBxx</w:t>
            </w:r>
            <w:proofErr w:type="spellEnd"/>
            <w:r w:rsidRPr="003C13C2">
              <w:rPr>
                <w:color w:val="FF0000"/>
              </w:rPr>
              <w:t xml:space="preserve"> of cell B, i.e. area id/value tag is same.</w:t>
            </w:r>
            <w:r w:rsidR="003C13C2" w:rsidRPr="003C13C2">
              <w:rPr>
                <w:color w:val="FF0000"/>
              </w:rPr>
              <w:t xml:space="preserve"> </w:t>
            </w:r>
          </w:p>
          <w:p w14:paraId="6580930F" w14:textId="403673EF" w:rsidR="003C13C2" w:rsidRPr="003C13C2" w:rsidRDefault="003C13C2" w:rsidP="00DC0B9D">
            <w:pPr>
              <w:pStyle w:val="B1"/>
              <w:ind w:left="0" w:firstLine="0"/>
              <w:rPr>
                <w:color w:val="FF0000"/>
              </w:rPr>
            </w:pPr>
            <w:r w:rsidRPr="003C13C2">
              <w:rPr>
                <w:color w:val="FF0000"/>
              </w:rPr>
              <w:t xml:space="preserve">After reselection to cell X, UE need </w:t>
            </w:r>
            <w:proofErr w:type="spellStart"/>
            <w:r w:rsidRPr="003C13C2">
              <w:rPr>
                <w:color w:val="FF0000"/>
              </w:rPr>
              <w:t>SIBxx</w:t>
            </w:r>
            <w:proofErr w:type="spellEnd"/>
            <w:r w:rsidRPr="003C13C2">
              <w:rPr>
                <w:color w:val="FF0000"/>
              </w:rPr>
              <w:t xml:space="preserve"> of cell X. </w:t>
            </w:r>
          </w:p>
          <w:p w14:paraId="788D27A0" w14:textId="77777777" w:rsidR="005E3D97" w:rsidRPr="0058637C" w:rsidRDefault="003C13C2" w:rsidP="00D82962">
            <w:pPr>
              <w:pStyle w:val="B1"/>
              <w:numPr>
                <w:ilvl w:val="0"/>
                <w:numId w:val="16"/>
              </w:numPr>
            </w:pPr>
            <w:r w:rsidRPr="002909DD">
              <w:rPr>
                <w:color w:val="FF0000"/>
                <w:highlight w:val="green"/>
              </w:rPr>
              <w:t xml:space="preserve">If any of the stored </w:t>
            </w:r>
            <w:proofErr w:type="spellStart"/>
            <w:r w:rsidRPr="002909DD">
              <w:rPr>
                <w:color w:val="FF0000"/>
                <w:highlight w:val="green"/>
              </w:rPr>
              <w:t>SIBxx</w:t>
            </w:r>
            <w:proofErr w:type="spellEnd"/>
            <w:r w:rsidRPr="002909DD">
              <w:rPr>
                <w:color w:val="FF0000"/>
                <w:highlight w:val="green"/>
              </w:rPr>
              <w:t xml:space="preserve"> have same area id/value tag as the area id/value tag of </w:t>
            </w:r>
            <w:proofErr w:type="spellStart"/>
            <w:r w:rsidRPr="002909DD">
              <w:rPr>
                <w:color w:val="FF0000"/>
                <w:highlight w:val="green"/>
              </w:rPr>
              <w:t>SIBxx</w:t>
            </w:r>
            <w:proofErr w:type="spellEnd"/>
            <w:r w:rsidRPr="002909DD">
              <w:rPr>
                <w:color w:val="FF0000"/>
                <w:highlight w:val="green"/>
              </w:rPr>
              <w:t xml:space="preserve"> in cell X, UE does not need to explicitly acquire </w:t>
            </w:r>
            <w:proofErr w:type="spellStart"/>
            <w:r w:rsidRPr="002909DD">
              <w:rPr>
                <w:color w:val="FF0000"/>
                <w:highlight w:val="green"/>
              </w:rPr>
              <w:t>SIBxx</w:t>
            </w:r>
            <w:proofErr w:type="spellEnd"/>
            <w:r w:rsidRPr="002909DD">
              <w:rPr>
                <w:color w:val="FF0000"/>
                <w:highlight w:val="green"/>
              </w:rPr>
              <w:t xml:space="preserve">, UE uses the stored </w:t>
            </w:r>
            <w:proofErr w:type="spellStart"/>
            <w:r w:rsidRPr="002909DD">
              <w:rPr>
                <w:color w:val="FF0000"/>
                <w:highlight w:val="green"/>
              </w:rPr>
              <w:t>SIBxx</w:t>
            </w:r>
            <w:proofErr w:type="spellEnd"/>
            <w:r w:rsidRPr="002909DD">
              <w:rPr>
                <w:color w:val="FF0000"/>
                <w:highlight w:val="green"/>
              </w:rPr>
              <w:t xml:space="preserve"> which has the same area id/value tag as the  area id/value tag of </w:t>
            </w:r>
            <w:proofErr w:type="spellStart"/>
            <w:r w:rsidRPr="002909DD">
              <w:rPr>
                <w:color w:val="FF0000"/>
                <w:highlight w:val="green"/>
              </w:rPr>
              <w:t>SIBxx</w:t>
            </w:r>
            <w:proofErr w:type="spellEnd"/>
            <w:r w:rsidRPr="002909DD">
              <w:rPr>
                <w:color w:val="FF0000"/>
                <w:highlight w:val="green"/>
              </w:rPr>
              <w:t xml:space="preserve"> in cell X. Otherwise, UE explicitly acquire </w:t>
            </w:r>
            <w:proofErr w:type="spellStart"/>
            <w:r w:rsidRPr="002909DD">
              <w:rPr>
                <w:color w:val="FF0000"/>
                <w:highlight w:val="green"/>
              </w:rPr>
              <w:t>SIBxx</w:t>
            </w:r>
            <w:proofErr w:type="spellEnd"/>
            <w:r w:rsidRPr="002909DD">
              <w:rPr>
                <w:color w:val="FF0000"/>
                <w:highlight w:val="green"/>
              </w:rPr>
              <w:t>.</w:t>
            </w:r>
          </w:p>
          <w:p w14:paraId="326F6636" w14:textId="77777777" w:rsidR="0058637C" w:rsidRDefault="0058637C" w:rsidP="0058637C">
            <w:pPr>
              <w:pStyle w:val="B1"/>
              <w:ind w:left="0" w:firstLine="0"/>
              <w:rPr>
                <w:rFonts w:eastAsia="DengXian"/>
                <w:color w:val="FF0000"/>
                <w:lang w:eastAsia="zh-CN"/>
              </w:rPr>
            </w:pPr>
            <w:r>
              <w:rPr>
                <w:rFonts w:eastAsia="DengXian" w:hint="eastAsia"/>
                <w:color w:val="FF0000"/>
                <w:lang w:eastAsia="zh-CN"/>
              </w:rPr>
              <w:t>[</w:t>
            </w:r>
            <w:r>
              <w:rPr>
                <w:rFonts w:eastAsia="DengXian"/>
                <w:color w:val="FF0000"/>
                <w:lang w:eastAsia="zh-CN"/>
              </w:rPr>
              <w:t>OPPO] same view as Samsung that ‘discard’ operation is wrong.</w:t>
            </w:r>
          </w:p>
          <w:p w14:paraId="0A59BF73" w14:textId="77777777" w:rsidR="007A0001" w:rsidRDefault="007A0001" w:rsidP="0058637C">
            <w:pPr>
              <w:pStyle w:val="B1"/>
              <w:ind w:left="0" w:firstLine="0"/>
              <w:rPr>
                <w:rFonts w:eastAsia="DengXian"/>
                <w:color w:val="ED7D31" w:themeColor="accent2"/>
              </w:rPr>
            </w:pPr>
            <w:r w:rsidRPr="0091288C">
              <w:rPr>
                <w:rFonts w:eastAsia="DengXian"/>
                <w:color w:val="ED7D31" w:themeColor="accent2"/>
                <w:lang w:eastAsia="zh-CN"/>
              </w:rPr>
              <w:t xml:space="preserve">[Apple] </w:t>
            </w:r>
            <w:r>
              <w:rPr>
                <w:rFonts w:eastAsia="DengXian"/>
                <w:color w:val="ED7D31" w:themeColor="accent2"/>
              </w:rPr>
              <w:t xml:space="preserve">We have similar understanding as Samsung. The current text is not correct. On the revision, we think it seems nothing </w:t>
            </w:r>
            <w:proofErr w:type="spellStart"/>
            <w:r>
              <w:rPr>
                <w:rFonts w:eastAsia="DengXian"/>
                <w:color w:val="ED7D31" w:themeColor="accent2"/>
              </w:rPr>
              <w:t>specfical</w:t>
            </w:r>
            <w:proofErr w:type="spellEnd"/>
            <w:r>
              <w:rPr>
                <w:rFonts w:eastAsia="DengXian"/>
                <w:color w:val="ED7D31" w:themeColor="accent2"/>
              </w:rPr>
              <w:t xml:space="preserve"> is needed for </w:t>
            </w:r>
            <w:proofErr w:type="spellStart"/>
            <w:r>
              <w:rPr>
                <w:rFonts w:eastAsia="DengXian"/>
                <w:color w:val="ED7D31" w:themeColor="accent2"/>
              </w:rPr>
              <w:t>SIBxx</w:t>
            </w:r>
            <w:proofErr w:type="spellEnd"/>
            <w:r>
              <w:rPr>
                <w:rFonts w:eastAsia="DengXian"/>
                <w:color w:val="ED7D31" w:themeColor="accent2"/>
              </w:rPr>
              <w:t xml:space="preserve"> different from other SIB validation operation. Maybe we can just copy similar text:</w:t>
            </w:r>
          </w:p>
          <w:p w14:paraId="47B5CAB7" w14:textId="068DD56E" w:rsidR="007A0001" w:rsidRPr="00D7030D" w:rsidRDefault="007A0001" w:rsidP="00D7030D">
            <w:pPr>
              <w:rPr>
                <w:rFonts w:eastAsia="MS Mincho"/>
              </w:rPr>
            </w:pPr>
            <w:r>
              <w:rPr>
                <w:rFonts w:eastAsia="DengXian"/>
                <w:color w:val="ED7D31" w:themeColor="accent2"/>
              </w:rPr>
              <w:t>“</w:t>
            </w:r>
            <w:r w:rsidR="00D7030D" w:rsidRPr="00D839FF">
              <w:t xml:space="preserve"> No UE requirements related to the contents of </w:t>
            </w:r>
            <w:proofErr w:type="spellStart"/>
            <w:r w:rsidR="00D7030D" w:rsidRPr="00D839FF">
              <w:rPr>
                <w:i/>
              </w:rPr>
              <w:t>SIB</w:t>
            </w:r>
            <w:r w:rsidR="00D7030D">
              <w:rPr>
                <w:i/>
              </w:rPr>
              <w:t>xx</w:t>
            </w:r>
            <w:proofErr w:type="spellEnd"/>
            <w:r w:rsidR="00D7030D" w:rsidRPr="00D839FF">
              <w:t xml:space="preserve"> apply other than those specified elsewhere e.g., within procedures using the concerned system information, and/or within the corresponding field descriptions.</w:t>
            </w:r>
            <w:r>
              <w:rPr>
                <w:rFonts w:eastAsia="DengXian"/>
                <w:color w:val="ED7D31" w:themeColor="accent2"/>
              </w:rPr>
              <w:t xml:space="preserve">” </w:t>
            </w:r>
          </w:p>
        </w:tc>
        <w:tc>
          <w:tcPr>
            <w:tcW w:w="1294" w:type="dxa"/>
          </w:tcPr>
          <w:p w14:paraId="429E988B" w14:textId="77777777" w:rsidR="001A71C7" w:rsidRDefault="001A71C7" w:rsidP="008E3D32">
            <w:pPr>
              <w:pStyle w:val="BodyText"/>
              <w:keepNext/>
              <w:rPr>
                <w:bCs/>
                <w:lang w:val="en-US"/>
              </w:rPr>
            </w:pPr>
          </w:p>
          <w:p w14:paraId="4168F41D" w14:textId="77777777" w:rsidR="00814C3E" w:rsidRDefault="00814C3E" w:rsidP="008E3D32">
            <w:pPr>
              <w:pStyle w:val="BodyText"/>
              <w:keepNext/>
              <w:rPr>
                <w:bCs/>
                <w:lang w:val="en-US"/>
              </w:rPr>
            </w:pPr>
          </w:p>
          <w:p w14:paraId="248C1DC3" w14:textId="77777777" w:rsidR="00814C3E" w:rsidRDefault="005F03BB" w:rsidP="008E3D32">
            <w:pPr>
              <w:pStyle w:val="BodyText"/>
              <w:keepNext/>
              <w:rPr>
                <w:bCs/>
                <w:lang w:val="en-US"/>
              </w:rPr>
            </w:pPr>
            <w:r>
              <w:rPr>
                <w:bCs/>
                <w:lang w:val="en-US"/>
              </w:rPr>
              <w:t>In RAN2#130 the TP for the Section was explicitly agreed:</w:t>
            </w:r>
          </w:p>
          <w:p w14:paraId="242E9EA8" w14:textId="2E5E96BC" w:rsidR="005F03BB" w:rsidRDefault="005F03BB" w:rsidP="008E3D32">
            <w:pPr>
              <w:pStyle w:val="BodyText"/>
              <w:keepNext/>
              <w:rPr>
                <w:bCs/>
                <w:lang w:val="en-US"/>
              </w:rPr>
            </w:pPr>
            <w:r w:rsidRPr="00292F0A">
              <w:rPr>
                <w:noProof/>
              </w:rPr>
              <w:t>TP1 in R2-2503636 is agreed with the removal of “until receiving SIBxx from this cell”.</w:t>
            </w:r>
          </w:p>
        </w:tc>
      </w:tr>
      <w:tr w:rsidR="001A71C7" w14:paraId="5E5E49FC" w14:textId="77777777" w:rsidTr="00E61A88">
        <w:trPr>
          <w:trHeight w:val="127"/>
        </w:trPr>
        <w:tc>
          <w:tcPr>
            <w:tcW w:w="1195"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lastRenderedPageBreak/>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lastRenderedPageBreak/>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MS Mincho"/>
                <w:bCs/>
                <w:color w:val="0070C0"/>
                <w:lang w:eastAsia="ja-JP"/>
              </w:rPr>
            </w:pPr>
          </w:p>
          <w:p w14:paraId="2EB0B07C" w14:textId="77777777" w:rsidR="00705504" w:rsidRDefault="00705504" w:rsidP="008E3D32">
            <w:pPr>
              <w:pStyle w:val="BodyText"/>
              <w:keepNext/>
              <w:rPr>
                <w:rFonts w:eastAsia="MS Mincho"/>
                <w:bCs/>
                <w:color w:val="0070C0"/>
                <w:lang w:eastAsia="ja-JP"/>
              </w:rPr>
            </w:pPr>
          </w:p>
          <w:p w14:paraId="0ECCB8E0" w14:textId="77777777" w:rsidR="00705504" w:rsidRDefault="00705504" w:rsidP="008E3D32">
            <w:pPr>
              <w:pStyle w:val="BodyText"/>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p w14:paraId="6D5D9700" w14:textId="4061C791" w:rsidR="00A11FA9" w:rsidRPr="00B00185" w:rsidRDefault="00A11FA9" w:rsidP="008E3D32">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of </w:t>
            </w:r>
            <w:r w:rsidRPr="00B00185">
              <w:rPr>
                <w:rFonts w:eastAsia="DengXian"/>
                <w:color w:val="ED7D31" w:themeColor="accent2"/>
              </w:rPr>
              <w:t xml:space="preserve"> T, T/2, T/4, T/8 and T16)</w:t>
            </w:r>
            <w:r w:rsidR="00B00185">
              <w:rPr>
                <w:rFonts w:eastAsia="DengXian"/>
                <w:color w:val="ED7D31" w:themeColor="accent2"/>
              </w:rPr>
              <w:t>.</w:t>
            </w:r>
          </w:p>
          <w:p w14:paraId="7B515C3E" w14:textId="1C889BE9" w:rsidR="00A11FA9" w:rsidRPr="00A11FA9" w:rsidRDefault="00A11FA9" w:rsidP="008E3D32">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68B82B0B" w14:textId="7E89BF28" w:rsidR="00A11FA9" w:rsidRDefault="00A11FA9" w:rsidP="008E3D32">
            <w:pPr>
              <w:pStyle w:val="BodyText"/>
              <w:keepNext/>
              <w:rPr>
                <w:rFonts w:eastAsia="MS Mincho"/>
                <w:bCs/>
                <w:color w:val="0070C0"/>
                <w:lang w:eastAsia="ja-JP"/>
              </w:rPr>
            </w:pPr>
          </w:p>
        </w:tc>
        <w:tc>
          <w:tcPr>
            <w:tcW w:w="1294" w:type="dxa"/>
          </w:tcPr>
          <w:p w14:paraId="7C58310A" w14:textId="1C13A49F" w:rsidR="001A71C7" w:rsidRDefault="005E7F1C" w:rsidP="008E3D32">
            <w:pPr>
              <w:pStyle w:val="BodyText"/>
              <w:keepNext/>
              <w:rPr>
                <w:bCs/>
                <w:lang w:val="en-US"/>
              </w:rPr>
            </w:pPr>
            <w:r>
              <w:rPr>
                <w:rFonts w:eastAsia="Malgun Gothic"/>
                <w:bCs/>
                <w:lang w:val="en-US" w:eastAsia="ko-KR"/>
              </w:rPr>
              <w:lastRenderedPageBreak/>
              <w:t>Open issue</w:t>
            </w:r>
          </w:p>
        </w:tc>
      </w:tr>
      <w:tr w:rsidR="001A71C7" w14:paraId="39677B97" w14:textId="77777777" w:rsidTr="00E61A88">
        <w:trPr>
          <w:trHeight w:val="127"/>
        </w:trPr>
        <w:tc>
          <w:tcPr>
            <w:tcW w:w="1195"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59958159" w:rsidR="001A71C7" w:rsidRPr="002736D0" w:rsidRDefault="002736D0" w:rsidP="008E3D32">
            <w:pPr>
              <w:pStyle w:val="BodyText"/>
              <w:keepNext/>
              <w:rPr>
                <w:bCs/>
                <w:lang w:val="en-US"/>
              </w:rPr>
            </w:pPr>
            <w:r w:rsidRPr="002736D0">
              <w:t>Updated in v1</w:t>
            </w:r>
          </w:p>
        </w:tc>
      </w:tr>
      <w:tr w:rsidR="001A71C7" w14:paraId="25D937B1" w14:textId="77777777" w:rsidTr="00E61A88">
        <w:trPr>
          <w:trHeight w:val="127"/>
        </w:trPr>
        <w:tc>
          <w:tcPr>
            <w:tcW w:w="1195"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lastRenderedPageBreak/>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session </w:t>
            </w:r>
            <w:r>
              <w:t xml:space="preserve"> </w:t>
            </w:r>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333FE5">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333FE5">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Default="00075A22" w:rsidP="00E12873">
            <w:pPr>
              <w:pStyle w:val="BodyText"/>
              <w:keepNext/>
              <w:rPr>
                <w:rFonts w:eastAsia="DengXian"/>
                <w:color w:val="4472C4" w:themeColor="accent1"/>
              </w:rPr>
            </w:pPr>
            <w:r w:rsidRPr="00075A22">
              <w:rPr>
                <w:rFonts w:eastAsia="DengXian"/>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7BC0B3C7" w14:textId="30CD1B30" w:rsidR="009D2027" w:rsidRPr="009D2027" w:rsidRDefault="009D2027" w:rsidP="00E12873">
            <w:pPr>
              <w:pStyle w:val="BodyText"/>
              <w:keepNext/>
              <w:rPr>
                <w:rFonts w:eastAsia="DengXian"/>
                <w:color w:val="ED7D31" w:themeColor="accent2"/>
              </w:rPr>
            </w:pPr>
            <w:r w:rsidRPr="009D2027">
              <w:rPr>
                <w:rFonts w:eastAsia="DengXian" w:hint="eastAsia"/>
                <w:color w:val="ED7D31" w:themeColor="accent2"/>
              </w:rPr>
              <w:t>[</w:t>
            </w:r>
            <w:r w:rsidRPr="009D2027">
              <w:rPr>
                <w:rFonts w:eastAsia="DengXian"/>
                <w:color w:val="ED7D31" w:themeColor="accent2"/>
              </w:rPr>
              <w:t xml:space="preserve">HONOR] </w:t>
            </w:r>
            <w:r w:rsidR="00B84834">
              <w:rPr>
                <w:rFonts w:eastAsia="DengXian"/>
                <w:color w:val="ED7D31" w:themeColor="accent2"/>
              </w:rPr>
              <w:t>For Q1, w</w:t>
            </w:r>
            <w:r w:rsidRPr="009D2027">
              <w:rPr>
                <w:rFonts w:eastAsia="DengXian"/>
                <w:color w:val="ED7D31" w:themeColor="accent2"/>
              </w:rPr>
              <w:t xml:space="preserve">e </w:t>
            </w:r>
            <w:r>
              <w:rPr>
                <w:color w:val="ED7D31" w:themeColor="accent2"/>
              </w:rPr>
              <w:t xml:space="preserve">understand </w:t>
            </w:r>
            <w:r w:rsidRPr="009D2027">
              <w:rPr>
                <w:rFonts w:eastAsia="DengXian"/>
                <w:color w:val="ED7D31" w:themeColor="accent2"/>
              </w:rPr>
              <w:t xml:space="preserve">that this </w:t>
            </w:r>
            <w:r>
              <w:rPr>
                <w:rFonts w:eastAsia="DengXian"/>
                <w:color w:val="ED7D31" w:themeColor="accent2"/>
              </w:rPr>
              <w:t>agreement</w:t>
            </w:r>
            <w:r w:rsidRPr="009D2027">
              <w:rPr>
                <w:rFonts w:eastAsia="DengXian"/>
                <w:color w:val="ED7D31" w:themeColor="accent2"/>
              </w:rPr>
              <w:t xml:space="preserve"> simply shows the UE </w:t>
            </w:r>
            <w:r w:rsidR="001A1055">
              <w:rPr>
                <w:rFonts w:eastAsia="DengXian"/>
                <w:color w:val="ED7D31" w:themeColor="accent2"/>
              </w:rPr>
              <w:t xml:space="preserve">can </w:t>
            </w:r>
            <w:r w:rsidRPr="009D2027">
              <w:rPr>
                <w:rFonts w:eastAsia="DengXian"/>
                <w:color w:val="ED7D31" w:themeColor="accent2"/>
              </w:rPr>
              <w:t xml:space="preserve">acquire the updated SIB1 from the NES cell </w:t>
            </w:r>
            <w:r w:rsidR="001A1055">
              <w:rPr>
                <w:rFonts w:eastAsia="DengXian"/>
                <w:color w:val="ED7D31" w:themeColor="accent2"/>
              </w:rPr>
              <w:t xml:space="preserve">without </w:t>
            </w:r>
            <w:r w:rsidRPr="009D2027">
              <w:rPr>
                <w:rFonts w:eastAsia="DengXian"/>
                <w:color w:val="ED7D31" w:themeColor="accent2"/>
              </w:rPr>
              <w:t>return</w:t>
            </w:r>
            <w:r w:rsidR="001A1055">
              <w:rPr>
                <w:rFonts w:eastAsia="DengXian"/>
                <w:color w:val="ED7D31" w:themeColor="accent2"/>
              </w:rPr>
              <w:t>ing</w:t>
            </w:r>
            <w:r w:rsidRPr="009D2027">
              <w:rPr>
                <w:rFonts w:eastAsia="DengXian"/>
                <w:color w:val="ED7D31" w:themeColor="accent2"/>
              </w:rPr>
              <w:t xml:space="preserve"> to Cell</w:t>
            </w:r>
            <w:r w:rsidR="001A1055">
              <w:rPr>
                <w:rFonts w:eastAsia="DengXian"/>
                <w:color w:val="ED7D31" w:themeColor="accent2"/>
              </w:rPr>
              <w:t xml:space="preserve"> </w:t>
            </w:r>
            <w:r w:rsidRPr="009D2027">
              <w:rPr>
                <w:rFonts w:eastAsia="DengXian"/>
                <w:color w:val="ED7D31" w:themeColor="accent2"/>
              </w:rPr>
              <w:t xml:space="preserve">A. It does not imply that the NES cell </w:t>
            </w:r>
            <w:r w:rsidR="002423BE">
              <w:rPr>
                <w:rFonts w:eastAsia="DengXian"/>
                <w:color w:val="ED7D31" w:themeColor="accent2"/>
              </w:rPr>
              <w:t>will</w:t>
            </w:r>
            <w:r w:rsidR="007338FD">
              <w:t xml:space="preserve"> </w:t>
            </w:r>
            <w:r w:rsidR="007338FD" w:rsidRPr="007338FD">
              <w:rPr>
                <w:rFonts w:eastAsia="DengXian"/>
                <w:color w:val="ED7D31" w:themeColor="accent2"/>
              </w:rPr>
              <w:t xml:space="preserve">immediately </w:t>
            </w:r>
            <w:r w:rsidRPr="009D2027">
              <w:rPr>
                <w:rFonts w:eastAsia="DengXian"/>
                <w:color w:val="ED7D31" w:themeColor="accent2"/>
              </w:rPr>
              <w:t xml:space="preserve">transmit CD-SSB </w:t>
            </w:r>
            <w:r w:rsidR="002423BE">
              <w:rPr>
                <w:rFonts w:eastAsia="DengXian"/>
                <w:color w:val="ED7D31" w:themeColor="accent2"/>
              </w:rPr>
              <w:t xml:space="preserve">for </w:t>
            </w:r>
            <w:r w:rsidRPr="009D2027">
              <w:rPr>
                <w:rFonts w:eastAsia="DengXian"/>
                <w:color w:val="ED7D31" w:themeColor="accent2"/>
              </w:rPr>
              <w:t xml:space="preserve">SIB1 </w:t>
            </w:r>
            <w:r w:rsidR="002423BE">
              <w:rPr>
                <w:rFonts w:eastAsia="DengXian"/>
                <w:color w:val="ED7D31" w:themeColor="accent2"/>
              </w:rPr>
              <w:t xml:space="preserve">update </w:t>
            </w:r>
            <w:r w:rsidR="007338FD">
              <w:rPr>
                <w:rFonts w:eastAsia="DengXian"/>
                <w:color w:val="ED7D31" w:themeColor="accent2"/>
              </w:rPr>
              <w:t xml:space="preserve">upon </w:t>
            </w:r>
            <w:r w:rsidRPr="009D2027">
              <w:rPr>
                <w:rFonts w:eastAsia="DengXian"/>
                <w:color w:val="ED7D31" w:themeColor="accent2"/>
              </w:rPr>
              <w:t>broadcast</w:t>
            </w:r>
            <w:r w:rsidR="002423BE">
              <w:rPr>
                <w:rFonts w:eastAsia="DengXian"/>
                <w:color w:val="ED7D31" w:themeColor="accent2"/>
              </w:rPr>
              <w:t>ing</w:t>
            </w:r>
            <w:r w:rsidRPr="009D2027">
              <w:rPr>
                <w:rFonts w:eastAsia="DengXian"/>
                <w:color w:val="ED7D31" w:themeColor="accent2"/>
              </w:rPr>
              <w:t xml:space="preserve"> </w:t>
            </w:r>
            <w:r w:rsidR="008C7932">
              <w:rPr>
                <w:rFonts w:eastAsia="DengXian"/>
                <w:color w:val="ED7D31" w:themeColor="accent2"/>
              </w:rPr>
              <w:t xml:space="preserve">a </w:t>
            </w:r>
            <w:r w:rsidR="002423BE">
              <w:rPr>
                <w:rFonts w:eastAsia="DengXian"/>
                <w:color w:val="ED7D31" w:themeColor="accent2"/>
              </w:rPr>
              <w:t xml:space="preserve">SIB </w:t>
            </w:r>
            <w:r w:rsidRPr="009D2027">
              <w:rPr>
                <w:rFonts w:eastAsia="DengXian"/>
                <w:color w:val="ED7D31" w:themeColor="accent2"/>
              </w:rPr>
              <w:t>change</w:t>
            </w:r>
            <w:r w:rsidR="002423BE">
              <w:rPr>
                <w:rFonts w:eastAsia="DengXian"/>
                <w:color w:val="ED7D31" w:themeColor="accent2"/>
              </w:rPr>
              <w:t xml:space="preserve"> notification</w:t>
            </w:r>
            <w:r w:rsidR="008E06E6">
              <w:rPr>
                <w:rFonts w:eastAsia="DengXian"/>
                <w:color w:val="ED7D31" w:themeColor="accent2"/>
              </w:rPr>
              <w:t xml:space="preserve"> (e.g., </w:t>
            </w:r>
            <w:r w:rsidR="008C7932">
              <w:rPr>
                <w:rFonts w:eastAsia="DengXian"/>
                <w:color w:val="ED7D31" w:themeColor="accent2"/>
              </w:rPr>
              <w:t>at</w:t>
            </w:r>
            <w:r w:rsidR="008E06E6">
              <w:rPr>
                <w:rFonts w:eastAsia="DengXian"/>
                <w:color w:val="ED7D31" w:themeColor="accent2"/>
              </w:rPr>
              <w:t xml:space="preserve"> the </w:t>
            </w:r>
            <w:r w:rsidR="008C7932">
              <w:rPr>
                <w:rFonts w:eastAsia="DengXian"/>
                <w:color w:val="ED7D31" w:themeColor="accent2"/>
              </w:rPr>
              <w:t xml:space="preserve">start of the </w:t>
            </w:r>
            <w:r w:rsidR="008E06E6">
              <w:rPr>
                <w:rFonts w:eastAsia="DengXian"/>
                <w:color w:val="ED7D31" w:themeColor="accent2"/>
              </w:rPr>
              <w:t>next M</w:t>
            </w:r>
            <w:r w:rsidR="008C7932">
              <w:rPr>
                <w:rFonts w:eastAsia="DengXian"/>
                <w:color w:val="ED7D31" w:themeColor="accent2"/>
              </w:rPr>
              <w:t>P</w:t>
            </w:r>
            <w:r w:rsidR="008E06E6">
              <w:rPr>
                <w:rFonts w:eastAsia="DengXian"/>
                <w:color w:val="ED7D31" w:themeColor="accent2"/>
              </w:rPr>
              <w:t>)</w:t>
            </w:r>
            <w:r w:rsidRPr="009D2027">
              <w:rPr>
                <w:rFonts w:eastAsia="DengXian"/>
                <w:color w:val="ED7D31" w:themeColor="accent2"/>
              </w:rPr>
              <w:t>.</w:t>
            </w:r>
          </w:p>
          <w:p w14:paraId="4C9DE879" w14:textId="0B00B1B8" w:rsid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602F9F4A" w14:textId="513DD9D1" w:rsidR="00B84834" w:rsidRPr="001579D2" w:rsidRDefault="00B84834" w:rsidP="00E12873">
            <w:pPr>
              <w:pStyle w:val="BodyText"/>
              <w:keepNext/>
              <w:rPr>
                <w:rFonts w:eastAsia="DengXian"/>
                <w:color w:val="ED7D31" w:themeColor="accent2"/>
              </w:rPr>
            </w:pPr>
            <w:r w:rsidRPr="001579D2">
              <w:rPr>
                <w:rFonts w:eastAsia="DengXian" w:hint="eastAsia"/>
                <w:color w:val="ED7D31" w:themeColor="accent2"/>
              </w:rPr>
              <w:t>[</w:t>
            </w:r>
            <w:r w:rsidRPr="001579D2">
              <w:rPr>
                <w:rFonts w:eastAsia="DengXian"/>
                <w:color w:val="ED7D31" w:themeColor="accent2"/>
              </w:rPr>
              <w:t>HONOR] For Q2</w:t>
            </w:r>
            <w:r w:rsidRPr="001579D2">
              <w:rPr>
                <w:rFonts w:eastAsia="DengXian" w:hint="eastAsia"/>
                <w:color w:val="ED7D31" w:themeColor="accent2"/>
              </w:rPr>
              <w:t>,</w:t>
            </w:r>
            <w:r w:rsidRPr="001579D2">
              <w:rPr>
                <w:rFonts w:eastAsia="DengXian"/>
                <w:color w:val="ED7D31" w:themeColor="accent2"/>
              </w:rPr>
              <w:t xml:space="preserve"> </w:t>
            </w:r>
            <w:r w:rsidR="00401D5D">
              <w:rPr>
                <w:rFonts w:eastAsia="DengXian"/>
                <w:color w:val="ED7D31" w:themeColor="accent2"/>
              </w:rPr>
              <w:t xml:space="preserve">we think </w:t>
            </w:r>
            <w:r w:rsidR="001579D2" w:rsidRPr="001579D2">
              <w:rPr>
                <w:rFonts w:eastAsia="DengXian"/>
                <w:color w:val="ED7D31" w:themeColor="accent2"/>
              </w:rPr>
              <w:t xml:space="preserve">the UE </w:t>
            </w:r>
            <w:r w:rsidR="00401D5D">
              <w:rPr>
                <w:rFonts w:eastAsia="DengXian"/>
                <w:color w:val="ED7D31" w:themeColor="accent2"/>
              </w:rPr>
              <w:t xml:space="preserve">camping on the NES cell </w:t>
            </w:r>
            <w:r w:rsidR="001579D2" w:rsidRPr="001579D2">
              <w:rPr>
                <w:rFonts w:eastAsia="DengXian"/>
                <w:color w:val="ED7D31" w:themeColor="accent2"/>
              </w:rPr>
              <w:t>can initiate OD-SIB1 request based on the WUS configuration to acquire the updated SIB1.</w:t>
            </w:r>
          </w:p>
          <w:p w14:paraId="5639A5D3" w14:textId="77777777" w:rsidR="00AD2BBC" w:rsidRDefault="00075A22" w:rsidP="00E12873">
            <w:pPr>
              <w:pStyle w:val="BodyText"/>
              <w:keepNext/>
              <w:rPr>
                <w:rFonts w:eastAsia="DengXian"/>
                <w:color w:val="4472C4" w:themeColor="accent1"/>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p w14:paraId="77F6262E" w14:textId="759F4202" w:rsidR="00401D5D" w:rsidRPr="00401D5D" w:rsidRDefault="00401D5D" w:rsidP="00E12873">
            <w:pPr>
              <w:pStyle w:val="BodyText"/>
              <w:keepNext/>
              <w:rPr>
                <w:rFonts w:eastAsia="DengXian"/>
                <w:color w:val="4472C4" w:themeColor="accent1"/>
              </w:rPr>
            </w:pPr>
            <w:r w:rsidRPr="00401D5D">
              <w:rPr>
                <w:rFonts w:eastAsia="DengXian" w:hint="eastAsia"/>
                <w:color w:val="ED7D31" w:themeColor="accent2"/>
              </w:rPr>
              <w:lastRenderedPageBreak/>
              <w:t>[</w:t>
            </w:r>
            <w:r w:rsidRPr="00401D5D">
              <w:rPr>
                <w:rFonts w:eastAsia="DengXian"/>
                <w:color w:val="ED7D31" w:themeColor="accent2"/>
              </w:rPr>
              <w:t xml:space="preserve">HONOR] </w:t>
            </w:r>
            <w:r>
              <w:rPr>
                <w:rFonts w:eastAsia="DengXian"/>
                <w:color w:val="ED7D31" w:themeColor="accent2"/>
              </w:rPr>
              <w:t>Same view as</w:t>
            </w:r>
            <w:r w:rsidRPr="00401D5D">
              <w:rPr>
                <w:rFonts w:eastAsia="DengXian"/>
                <w:color w:val="ED7D31" w:themeColor="accent2"/>
              </w:rPr>
              <w:t xml:space="preserve"> Vivo</w:t>
            </w:r>
            <w:r>
              <w:rPr>
                <w:rFonts w:eastAsia="DengXian"/>
                <w:color w:val="ED7D31" w:themeColor="accent2"/>
              </w:rPr>
              <w:t xml:space="preserve">, i.e., add Q1, Q2 and </w:t>
            </w:r>
            <w:r w:rsidRPr="00401D5D">
              <w:rPr>
                <w:rFonts w:eastAsia="DengXian"/>
                <w:color w:val="ED7D31" w:themeColor="accent2"/>
              </w:rPr>
              <w:t xml:space="preserve">the issue of </w:t>
            </w:r>
            <w:r w:rsidR="009C638D">
              <w:rPr>
                <w:rFonts w:eastAsia="DengXian"/>
                <w:color w:val="ED7D31" w:themeColor="accent2"/>
              </w:rPr>
              <w:t>WUS configuration</w:t>
            </w:r>
            <w:r w:rsidRPr="00401D5D">
              <w:rPr>
                <w:rFonts w:eastAsia="DengXian"/>
                <w:color w:val="ED7D31" w:themeColor="accent2"/>
              </w:rPr>
              <w:t xml:space="preserve"> changes caused by CORESET#0 modifications</w:t>
            </w:r>
            <w:r>
              <w:rPr>
                <w:rFonts w:eastAsia="DengXian"/>
                <w:color w:val="ED7D31" w:themeColor="accent2"/>
              </w:rPr>
              <w:t xml:space="preserve"> to open issues</w:t>
            </w:r>
            <w:r w:rsidR="009C638D">
              <w:rPr>
                <w:rFonts w:eastAsia="DengXian"/>
                <w:color w:val="ED7D31" w:themeColor="accent2"/>
              </w:rPr>
              <w:t xml:space="preserve"> for further study.</w:t>
            </w:r>
          </w:p>
        </w:tc>
        <w:tc>
          <w:tcPr>
            <w:tcW w:w="1294" w:type="dxa"/>
          </w:tcPr>
          <w:p w14:paraId="39239A0A" w14:textId="533D1707" w:rsidR="001A71C7" w:rsidRDefault="004D58AF" w:rsidP="008E3D32">
            <w:pPr>
              <w:pStyle w:val="BodyText"/>
              <w:keepNext/>
              <w:rPr>
                <w:bCs/>
                <w:lang w:val="en-US"/>
              </w:rPr>
            </w:pPr>
            <w:r>
              <w:rPr>
                <w:bCs/>
                <w:lang w:val="en-US"/>
              </w:rPr>
              <w:lastRenderedPageBreak/>
              <w:t>Listed as open issue as requested</w:t>
            </w:r>
            <w:r w:rsidR="008D7114">
              <w:rPr>
                <w:bCs/>
                <w:lang w:val="en-US"/>
              </w:rPr>
              <w:t xml:space="preserve"> since it can be seen there would be conflicting agreements.</w:t>
            </w:r>
          </w:p>
        </w:tc>
      </w:tr>
      <w:tr w:rsidR="001A71C7" w14:paraId="21DA8212" w14:textId="77777777" w:rsidTr="00E61A88">
        <w:trPr>
          <w:trHeight w:val="127"/>
        </w:trPr>
        <w:tc>
          <w:tcPr>
            <w:tcW w:w="1195"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MS Mincho"/>
                <w:b/>
              </w:rPr>
            </w:pPr>
            <w:r w:rsidRPr="004456D8">
              <w:rPr>
                <w:rFonts w:eastAsia="MS Mincho"/>
                <w:b/>
              </w:rPr>
              <w:t>5.2.2.3.5</w:t>
            </w:r>
            <w:r w:rsidRPr="004456D8">
              <w:rPr>
                <w:rFonts w:eastAsia="MS Mincho"/>
                <w:b/>
              </w:rPr>
              <w:tab/>
              <w:t xml:space="preserve">Acquisition of SIB(s) or </w:t>
            </w:r>
            <w:proofErr w:type="spellStart"/>
            <w:r w:rsidRPr="004456D8">
              <w:rPr>
                <w:rFonts w:eastAsia="MS Mincho"/>
                <w:b/>
              </w:rPr>
              <w:t>posSIB</w:t>
            </w:r>
            <w:proofErr w:type="spellEnd"/>
            <w:r w:rsidRPr="004456D8">
              <w:rPr>
                <w:rFonts w:eastAsia="MS Mincho"/>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BodyText"/>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BodyText"/>
              <w:keepNext/>
              <w:rPr>
                <w:rFonts w:eastAsia="MS Mincho"/>
                <w:b/>
              </w:rPr>
            </w:pPr>
          </w:p>
        </w:tc>
        <w:tc>
          <w:tcPr>
            <w:tcW w:w="1294" w:type="dxa"/>
          </w:tcPr>
          <w:p w14:paraId="506A876F" w14:textId="30B1CBF4" w:rsidR="001A71C7" w:rsidRDefault="009D4079" w:rsidP="008E3D32">
            <w:pPr>
              <w:pStyle w:val="BodyText"/>
              <w:keepNext/>
              <w:rPr>
                <w:bCs/>
                <w:lang w:val="en-US"/>
              </w:rPr>
            </w:pPr>
            <w:r>
              <w:rPr>
                <w:bCs/>
                <w:lang w:val="en-US"/>
              </w:rPr>
              <w:t xml:space="preserve">In this discussion we cannot </w:t>
            </w:r>
            <w:r w:rsidR="001A775C">
              <w:rPr>
                <w:bCs/>
                <w:lang w:val="en-US"/>
              </w:rPr>
              <w:t>diverge from agreements. Since there is agreement, it is not open issue either. However, per company contribution it can be brought up to next meeting</w:t>
            </w:r>
            <w:r w:rsidR="00C011F9">
              <w:rPr>
                <w:bCs/>
                <w:lang w:val="en-US"/>
              </w:rPr>
              <w:t>.</w:t>
            </w:r>
          </w:p>
        </w:tc>
      </w:tr>
      <w:tr w:rsidR="001A71C7" w14:paraId="57A558E5" w14:textId="77777777" w:rsidTr="00E61A88">
        <w:trPr>
          <w:trHeight w:val="127"/>
        </w:trPr>
        <w:tc>
          <w:tcPr>
            <w:tcW w:w="1195"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43409198" w:rsidR="001A71C7" w:rsidRDefault="007338D5" w:rsidP="008E3D32">
            <w:pPr>
              <w:pStyle w:val="BodyText"/>
              <w:keepNext/>
              <w:rPr>
                <w:bCs/>
                <w:lang w:val="en-US"/>
              </w:rPr>
            </w:pPr>
            <w:r>
              <w:rPr>
                <w:bCs/>
                <w:lang w:val="en-US"/>
              </w:rPr>
              <w:t>Updated in v1.</w:t>
            </w:r>
          </w:p>
        </w:tc>
      </w:tr>
      <w:tr w:rsidR="001A71C7" w14:paraId="35750B75" w14:textId="77777777" w:rsidTr="00E61A88">
        <w:trPr>
          <w:trHeight w:val="127"/>
        </w:trPr>
        <w:tc>
          <w:tcPr>
            <w:tcW w:w="1195"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lastRenderedPageBreak/>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322FB86D" w:rsidR="001A71C7" w:rsidRDefault="00F22442" w:rsidP="008E3D32">
            <w:pPr>
              <w:pStyle w:val="BodyText"/>
              <w:keepNext/>
              <w:rPr>
                <w:bCs/>
                <w:lang w:val="en-US"/>
              </w:rPr>
            </w:pPr>
            <w:r>
              <w:rPr>
                <w:bCs/>
                <w:lang w:val="en-US"/>
              </w:rPr>
              <w:t>Updated in v1.</w:t>
            </w:r>
          </w:p>
        </w:tc>
      </w:tr>
      <w:tr w:rsidR="001A71C7" w14:paraId="57BAE564" w14:textId="77777777" w:rsidTr="00E61A88">
        <w:trPr>
          <w:trHeight w:val="127"/>
        </w:trPr>
        <w:tc>
          <w:tcPr>
            <w:tcW w:w="1195"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2F5ECAC1" w:rsidR="001A71C7" w:rsidRDefault="00E32982" w:rsidP="008E3D32">
            <w:pPr>
              <w:pStyle w:val="BodyText"/>
              <w:keepNext/>
              <w:rPr>
                <w:bCs/>
                <w:lang w:val="en-US"/>
              </w:rPr>
            </w:pPr>
            <w:r>
              <w:rPr>
                <w:bCs/>
                <w:lang w:val="en-US"/>
              </w:rPr>
              <w:t>Updated in v1.</w:t>
            </w:r>
          </w:p>
        </w:tc>
      </w:tr>
      <w:tr w:rsidR="000C10D4" w14:paraId="73EB8535" w14:textId="77777777" w:rsidTr="00E61A88">
        <w:trPr>
          <w:trHeight w:val="127"/>
        </w:trPr>
        <w:tc>
          <w:tcPr>
            <w:tcW w:w="1195"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3E87955D" w:rsidR="000C10D4" w:rsidRDefault="00B04461" w:rsidP="000C10D4">
            <w:pPr>
              <w:pStyle w:val="BodyText"/>
              <w:keepNext/>
              <w:rPr>
                <w:bCs/>
                <w:lang w:val="en-US"/>
              </w:rPr>
            </w:pPr>
            <w:r>
              <w:rPr>
                <w:bCs/>
                <w:lang w:val="en-US"/>
              </w:rPr>
              <w:t>Updated in v1.</w:t>
            </w:r>
          </w:p>
        </w:tc>
      </w:tr>
      <w:tr w:rsidR="000C10D4" w14:paraId="63E59AC7" w14:textId="77777777" w:rsidTr="00E61A88">
        <w:trPr>
          <w:trHeight w:val="127"/>
        </w:trPr>
        <w:tc>
          <w:tcPr>
            <w:tcW w:w="1195"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lastRenderedPageBreak/>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r w:rsidRPr="00D839FF">
              <w:t>SCellConfig</w:t>
            </w:r>
            <w:proofErr w:type="spellEnd"/>
            <w:r w:rsidRPr="00D839FF">
              <w:t xml:space="preserve">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A125F44" w:rsidR="000C10D4" w:rsidRDefault="00CA021B" w:rsidP="000C10D4">
            <w:pPr>
              <w:pStyle w:val="BodyText"/>
              <w:keepNext/>
              <w:rPr>
                <w:bCs/>
                <w:lang w:val="en-US"/>
              </w:rPr>
            </w:pPr>
            <w:r>
              <w:rPr>
                <w:bCs/>
                <w:lang w:val="en-US"/>
              </w:rPr>
              <w:t>Added a field description restriction in v1</w:t>
            </w:r>
          </w:p>
        </w:tc>
      </w:tr>
      <w:tr w:rsidR="000C10D4" w14:paraId="34CFFEF2" w14:textId="77777777" w:rsidTr="00E61A88">
        <w:trPr>
          <w:trHeight w:val="127"/>
        </w:trPr>
        <w:tc>
          <w:tcPr>
            <w:tcW w:w="1195"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lastRenderedPageBreak/>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00CA7C31" w14:textId="22560EB2" w:rsidR="004C3479" w:rsidRPr="00B00185" w:rsidRDefault="004C3479" w:rsidP="004C3479">
            <w:pPr>
              <w:pStyle w:val="BodyText"/>
              <w:keepNext/>
              <w:rPr>
                <w:rFonts w:eastAsia="DengXian"/>
                <w:color w:val="ED7D31" w:themeColor="accent2"/>
              </w:rPr>
            </w:pPr>
            <w:r w:rsidRPr="002A53B2">
              <w:rPr>
                <w:rFonts w:eastAsia="DengXian"/>
                <w:color w:val="ED7D31" w:themeColor="accent2"/>
              </w:rPr>
              <w:t xml:space="preserve">[Apple] We agree </w:t>
            </w:r>
            <w:r>
              <w:rPr>
                <w:rFonts w:eastAsia="DengXian"/>
                <w:color w:val="ED7D31" w:themeColor="accent2"/>
              </w:rPr>
              <w:t xml:space="preserve">with </w:t>
            </w:r>
            <w:r w:rsidRPr="002A53B2">
              <w:rPr>
                <w:rFonts w:eastAsia="DengXian"/>
                <w:color w:val="ED7D31" w:themeColor="accent2"/>
              </w:rPr>
              <w:t>Samsung</w:t>
            </w:r>
            <w:r>
              <w:rPr>
                <w:rFonts w:eastAsia="DengXian"/>
                <w:color w:val="ED7D31" w:themeColor="accent2"/>
              </w:rPr>
              <w:t xml:space="preserve"> and LG</w:t>
            </w:r>
            <w:r w:rsidRPr="002A53B2">
              <w:rPr>
                <w:rFonts w:eastAsia="DengXian"/>
                <w:color w:val="ED7D31" w:themeColor="accent2"/>
              </w:rPr>
              <w:t>.</w:t>
            </w:r>
            <w:r>
              <w:rPr>
                <w:rFonts w:eastAsia="DengXian"/>
                <w:color w:val="ED7D31" w:themeColor="accent2"/>
              </w:rPr>
              <w:t xml:space="preserve"> We don’t think it is right way to only configure T32 in Rel-19 config, which requires Rel-19 UE to combine legacy configuration and new </w:t>
            </w:r>
            <w:proofErr w:type="spellStart"/>
            <w:r>
              <w:rPr>
                <w:rFonts w:eastAsia="DengXian"/>
                <w:color w:val="ED7D31" w:themeColor="accent2"/>
              </w:rPr>
              <w:t>configuariton</w:t>
            </w:r>
            <w:proofErr w:type="spellEnd"/>
            <w:r>
              <w:rPr>
                <w:rFonts w:eastAsia="DengXian"/>
                <w:color w:val="ED7D31" w:themeColor="accent2"/>
              </w:rPr>
              <w:t xml:space="preserve"> resulting in unnecessary UE complexity. We prefer that Rel-19 UE only need to check Rel-19 IE which include all cases (including legacy case of </w:t>
            </w:r>
            <w:r w:rsidRPr="00B00185">
              <w:rPr>
                <w:rFonts w:eastAsia="DengXian"/>
                <w:color w:val="ED7D31" w:themeColor="accent2"/>
              </w:rPr>
              <w:t xml:space="preserve"> T, T/2, T/4, T/8 and T16)</w:t>
            </w:r>
            <w:r>
              <w:rPr>
                <w:rFonts w:eastAsia="DengXian"/>
                <w:color w:val="ED7D31" w:themeColor="accent2"/>
              </w:rPr>
              <w:t>.</w:t>
            </w:r>
          </w:p>
          <w:p w14:paraId="730B09DD" w14:textId="77777777" w:rsidR="004C3479" w:rsidRPr="00A11FA9" w:rsidRDefault="004C3479" w:rsidP="004C3479">
            <w:pPr>
              <w:pStyle w:val="BodyText"/>
              <w:keepNext/>
              <w:rPr>
                <w:rFonts w:eastAsia="DengXian"/>
                <w:color w:val="ED7D31" w:themeColor="accent2"/>
              </w:rPr>
            </w:pPr>
            <w:r w:rsidRPr="00A11FA9">
              <w:rPr>
                <w:rFonts w:eastAsia="DengXian"/>
                <w:color w:val="ED7D31" w:themeColor="accent2"/>
              </w:rPr>
              <w:t xml:space="preserve">We provide an example </w:t>
            </w:r>
            <w:r>
              <w:rPr>
                <w:rFonts w:eastAsia="DengXian"/>
                <w:color w:val="ED7D31" w:themeColor="accent2"/>
              </w:rPr>
              <w:t xml:space="preserve">of ASN.1 </w:t>
            </w:r>
            <w:r w:rsidRPr="00A11FA9">
              <w:rPr>
                <w:rFonts w:eastAsia="DengXian"/>
                <w:color w:val="ED7D31" w:themeColor="accent2"/>
              </w:rPr>
              <w:t>to Rapporteur under OPPO 005.</w:t>
            </w:r>
          </w:p>
          <w:p w14:paraId="298D9372" w14:textId="77777777" w:rsidR="000C10D4" w:rsidRDefault="000C10D4" w:rsidP="000C10D4">
            <w:pPr>
              <w:rPr>
                <w:rFonts w:eastAsia="SimSun"/>
                <w:lang w:val="en-US" w:eastAsia="zh-CN"/>
              </w:rPr>
            </w:pPr>
          </w:p>
        </w:tc>
        <w:tc>
          <w:tcPr>
            <w:tcW w:w="1294" w:type="dxa"/>
          </w:tcPr>
          <w:p w14:paraId="375E397B" w14:textId="3A1777F4" w:rsidR="000C10D4" w:rsidRDefault="00FA17B1" w:rsidP="000C10D4">
            <w:pPr>
              <w:pStyle w:val="BodyText"/>
              <w:keepNext/>
              <w:rPr>
                <w:bCs/>
                <w:lang w:val="en-US"/>
              </w:rPr>
            </w:pPr>
            <w:r>
              <w:rPr>
                <w:rFonts w:eastAsia="Malgun Gothic"/>
                <w:bCs/>
                <w:lang w:val="en-US" w:eastAsia="ko-KR"/>
              </w:rPr>
              <w:lastRenderedPageBreak/>
              <w:t>Open issue</w:t>
            </w:r>
          </w:p>
        </w:tc>
      </w:tr>
      <w:tr w:rsidR="000C10D4" w14:paraId="6ED32F1B" w14:textId="77777777" w:rsidTr="00E61A88">
        <w:trPr>
          <w:trHeight w:val="127"/>
        </w:trPr>
        <w:tc>
          <w:tcPr>
            <w:tcW w:w="1195"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lastRenderedPageBreak/>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2B47D2B9" w14:textId="77777777" w:rsidR="000C10D4" w:rsidRDefault="000C10D4" w:rsidP="000C10D4">
            <w:pPr>
              <w:pStyle w:val="B1"/>
              <w:ind w:left="644" w:firstLine="0"/>
            </w:pPr>
          </w:p>
          <w:p w14:paraId="551D37E5" w14:textId="13A64D1A" w:rsidR="00925D11" w:rsidRDefault="00925D11" w:rsidP="00925D11">
            <w:pPr>
              <w:pStyle w:val="B1"/>
              <w:ind w:left="0" w:firstLine="0"/>
              <w:rPr>
                <w:rFonts w:eastAsia="DengXian"/>
                <w:color w:val="ED7D31" w:themeColor="accent2"/>
                <w:lang w:eastAsia="zh-CN"/>
              </w:rPr>
            </w:pPr>
            <w:r w:rsidRPr="002A53B2">
              <w:rPr>
                <w:rFonts w:eastAsia="DengXian"/>
                <w:color w:val="ED7D31" w:themeColor="accent2"/>
                <w:lang w:eastAsia="zh-CN"/>
              </w:rPr>
              <w:t xml:space="preserve">[Apple] We </w:t>
            </w:r>
            <w:r>
              <w:rPr>
                <w:rFonts w:eastAsia="DengXian"/>
                <w:color w:val="ED7D31" w:themeColor="accent2"/>
                <w:lang w:eastAsia="zh-CN"/>
              </w:rPr>
              <w:t xml:space="preserve">fail to understand LG comment on P10 of </w:t>
            </w:r>
            <w:r w:rsidRPr="00925D11">
              <w:rPr>
                <w:rFonts w:eastAsia="DengXian"/>
                <w:color w:val="ED7D31" w:themeColor="accent2"/>
                <w:lang w:eastAsia="zh-CN"/>
              </w:rPr>
              <w:t>R2-2504704</w:t>
            </w:r>
            <w:r>
              <w:rPr>
                <w:rFonts w:eastAsia="DengXian"/>
                <w:color w:val="ED7D31" w:themeColor="accent2"/>
                <w:lang w:eastAsia="zh-CN"/>
              </w:rPr>
              <w:t>. According to RAN2 chair note, it is already agreed online</w:t>
            </w:r>
            <w:r w:rsidR="005746AE">
              <w:rPr>
                <w:rFonts w:eastAsia="DengXian"/>
                <w:color w:val="ED7D31" w:themeColor="accent2"/>
                <w:lang w:eastAsia="zh-CN"/>
              </w:rPr>
              <w:t xml:space="preserve">. We see no reason to challenge agreement. </w:t>
            </w:r>
          </w:p>
          <w:p w14:paraId="0D4F4921" w14:textId="77777777" w:rsidR="00ED52C1" w:rsidRPr="000A6377" w:rsidRDefault="00ED52C1" w:rsidP="00ED52C1">
            <w:pPr>
              <w:pStyle w:val="Doc-text2"/>
              <w:ind w:left="1253" w:firstLine="0"/>
              <w:rPr>
                <w:lang w:val="en-US"/>
              </w:rPr>
            </w:pPr>
            <w:r w:rsidRPr="000A6377">
              <w:rPr>
                <w:lang w:val="en-US"/>
              </w:rPr>
              <w:t>Proposal 9: Introduce a new optional firstPDCCH-MonitoringOccasionOfPEI-O-r19 field parameter for Rel-19 UEs that support adaptive paging.</w:t>
            </w:r>
          </w:p>
          <w:p w14:paraId="35B52FC9" w14:textId="77777777" w:rsidR="00ED52C1" w:rsidRPr="000A6377" w:rsidRDefault="00ED52C1" w:rsidP="00ED52C1">
            <w:pPr>
              <w:pStyle w:val="Doc-text2"/>
              <w:rPr>
                <w:lang w:val="en-US"/>
              </w:rPr>
            </w:pPr>
            <w:r w:rsidRPr="000A6377">
              <w:rPr>
                <w:lang w:val="en-US"/>
              </w:rPr>
              <w:t>Proposal 10: The maximum number of PEI occasion per paging frame is extended to 8.</w:t>
            </w:r>
          </w:p>
          <w:p w14:paraId="02F6FFB9" w14:textId="77777777" w:rsidR="00ED52C1" w:rsidRPr="000A6377" w:rsidRDefault="00ED52C1" w:rsidP="00ED52C1">
            <w:pPr>
              <w:pStyle w:val="Doc-text2"/>
              <w:rPr>
                <w:lang w:val="en-US"/>
              </w:rPr>
            </w:pPr>
            <w:r w:rsidRPr="000A6377">
              <w:rPr>
                <w:lang w:val="en-US"/>
              </w:rPr>
              <w:t>Proposal 11: The maximum offset value is extended to 32 radio frames.</w:t>
            </w:r>
          </w:p>
          <w:p w14:paraId="58BD1D8B" w14:textId="77777777" w:rsidR="00ED52C1" w:rsidRPr="000A6377" w:rsidRDefault="00ED52C1" w:rsidP="00ED52C1">
            <w:pPr>
              <w:pStyle w:val="Doc-text2"/>
              <w:rPr>
                <w:lang w:val="en-US"/>
              </w:rPr>
            </w:pPr>
          </w:p>
          <w:p w14:paraId="6A234652" w14:textId="77777777" w:rsidR="00ED52C1" w:rsidRDefault="00ED52C1" w:rsidP="00ED52C1">
            <w:pPr>
              <w:pStyle w:val="Agreement"/>
              <w:tabs>
                <w:tab w:val="clear" w:pos="1619"/>
                <w:tab w:val="num" w:pos="1800"/>
              </w:tabs>
              <w:ind w:left="1800"/>
            </w:pPr>
            <w:r>
              <w:t>Proposal 9, 10, and 11 are agreed.</w:t>
            </w:r>
          </w:p>
          <w:p w14:paraId="040BDFFE" w14:textId="77777777" w:rsidR="00925D11" w:rsidRPr="008D6415" w:rsidRDefault="007F1EAA" w:rsidP="00925D11">
            <w:pPr>
              <w:pStyle w:val="B1"/>
              <w:ind w:left="0" w:firstLine="0"/>
              <w:rPr>
                <w:rFonts w:eastAsia="DengXian"/>
                <w:color w:val="ED7D31" w:themeColor="accent2"/>
                <w:lang w:eastAsia="zh-CN"/>
              </w:rPr>
            </w:pPr>
            <w:r w:rsidRPr="008D6415">
              <w:rPr>
                <w:rFonts w:eastAsia="DengXian"/>
                <w:color w:val="ED7D31" w:themeColor="accent2"/>
                <w:lang w:eastAsia="zh-CN"/>
              </w:rPr>
              <w:t xml:space="preserve">And it is also reflected </w:t>
            </w:r>
            <w:r w:rsidRPr="008D6415">
              <w:rPr>
                <w:rFonts w:eastAsia="DengXian"/>
                <w:color w:val="ED7D31" w:themeColor="accent2"/>
                <w:highlight w:val="yellow"/>
                <w:lang w:eastAsia="zh-CN"/>
              </w:rPr>
              <w:t>in below collection of agreement</w:t>
            </w:r>
            <w:r w:rsidRPr="008D6415">
              <w:rPr>
                <w:rFonts w:eastAsia="DengXian"/>
                <w:color w:val="ED7D31" w:themeColor="accent2"/>
                <w:lang w:eastAsia="zh-CN"/>
              </w:rPr>
              <w:t>:</w:t>
            </w:r>
          </w:p>
          <w:p w14:paraId="50B99D09" w14:textId="77777777" w:rsidR="006B417C" w:rsidRDefault="006B417C" w:rsidP="006B417C">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stage-3 details</w:t>
            </w:r>
          </w:p>
          <w:p w14:paraId="7BCA368F"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lang w:val="en-US"/>
              </w:rPr>
              <w:t xml:space="preserve">Proposal (include </w:t>
            </w:r>
            <w:r w:rsidRPr="000A6377">
              <w:rPr>
                <w:lang w:val="en-US"/>
              </w:rPr>
              <w:t>ARFCN inside the list with the PCI to have a NES-</w:t>
            </w:r>
            <w:proofErr w:type="spellStart"/>
            <w:r w:rsidRPr="000A6377">
              <w:rPr>
                <w:lang w:val="en-US"/>
              </w:rPr>
              <w:t>CellId</w:t>
            </w:r>
            <w:proofErr w:type="spellEnd"/>
            <w:r w:rsidRPr="000A6377">
              <w:rPr>
                <w:lang w:val="en-US"/>
              </w:rPr>
              <w:t xml:space="preserve"> list associated to a OD-SIB1 config) is not proceeded. </w:t>
            </w:r>
          </w:p>
          <w:p w14:paraId="179C196B"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Keep RRC CR as it is for the short message and UE </w:t>
            </w:r>
            <w:proofErr w:type="spellStart"/>
            <w:r w:rsidRPr="000A6377">
              <w:rPr>
                <w:lang w:val="en-US"/>
              </w:rPr>
              <w:t>behaviour</w:t>
            </w:r>
            <w:proofErr w:type="spellEnd"/>
            <w:r w:rsidRPr="000A6377">
              <w:rPr>
                <w:lang w:val="en-US"/>
              </w:rPr>
              <w:t>.</w:t>
            </w:r>
          </w:p>
          <w:p w14:paraId="5A87CEF3"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Introduce a new optional firstPDCCH-MonitoringOccasionOfPO-r19 field parameter for Rel-19 UEs that support adaptive paging.</w:t>
            </w:r>
          </w:p>
          <w:p w14:paraId="271B1925"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PO per PF, i.e., maxPO-perPF-r19 is 8.</w:t>
            </w:r>
          </w:p>
          <w:p w14:paraId="55A06440"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p w14:paraId="0532D3DB"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value range for the new optional firstPDCCH-MonitoringOccasionOfPO-r19 field parameter is extended to accommodate SCS=480kHz and N=T/32.</w:t>
            </w:r>
          </w:p>
          <w:p w14:paraId="09F61B8E" w14:textId="77777777" w:rsidR="006B417C" w:rsidRPr="002F27D5"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 xml:space="preserve">A new </w:t>
            </w:r>
            <w:proofErr w:type="spellStart"/>
            <w:r w:rsidRPr="000A6377">
              <w:rPr>
                <w:lang w:val="en-US"/>
              </w:rPr>
              <w:t>pei-ConfigBWP</w:t>
            </w:r>
            <w:proofErr w:type="spellEnd"/>
            <w:r w:rsidRPr="000A6377">
              <w:rPr>
                <w:lang w:val="en-US"/>
              </w:rPr>
              <w:t xml:space="preserve"> IE is not introduced for Rel-19 UEs that support adaptive paging.</w:t>
            </w:r>
          </w:p>
          <w:p w14:paraId="418BC365" w14:textId="77777777" w:rsidR="006B417C"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lang w:val="en-US"/>
              </w:rPr>
              <w:t xml:space="preserve">Introduce a new optional firstPDCCH-MonitoringOccasionOfPEI-O-r19 field parameter for Rel-19 UEs that support </w:t>
            </w:r>
            <w:r w:rsidRPr="000A6377">
              <w:rPr>
                <w:highlight w:val="yellow"/>
                <w:lang w:val="en-US"/>
              </w:rPr>
              <w:t>adaptive paging.</w:t>
            </w:r>
          </w:p>
          <w:p w14:paraId="7C54A81B" w14:textId="77777777" w:rsidR="00DB19C7"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highlight w:val="yellow"/>
                <w:lang w:val="en-US"/>
              </w:rPr>
            </w:pPr>
            <w:r w:rsidRPr="000A6377">
              <w:rPr>
                <w:highlight w:val="yellow"/>
                <w:lang w:val="en-US"/>
              </w:rPr>
              <w:t>The maximum number of PEI occasion per paging frame is extended to 8.</w:t>
            </w:r>
          </w:p>
          <w:p w14:paraId="4F826502" w14:textId="1CFEF6F4" w:rsidR="007F1EAA" w:rsidRPr="00DB19C7" w:rsidRDefault="006B417C" w:rsidP="00D82962">
            <w:pPr>
              <w:pStyle w:val="Doc-text2"/>
              <w:numPr>
                <w:ilvl w:val="0"/>
                <w:numId w:val="19"/>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sidRPr="000A6377">
              <w:rPr>
                <w:lang w:val="en-US"/>
              </w:rPr>
              <w:t>The maximum offset value is extended to 32 radio frames</w:t>
            </w:r>
          </w:p>
        </w:tc>
        <w:tc>
          <w:tcPr>
            <w:tcW w:w="1294" w:type="dxa"/>
          </w:tcPr>
          <w:p w14:paraId="5869D312" w14:textId="6B7AB131" w:rsidR="000C10D4" w:rsidRDefault="00EE48FA" w:rsidP="000C10D4">
            <w:pPr>
              <w:pStyle w:val="BodyText"/>
              <w:keepNext/>
              <w:rPr>
                <w:bCs/>
                <w:lang w:val="en-US"/>
              </w:rPr>
            </w:pPr>
            <w:r>
              <w:rPr>
                <w:rFonts w:eastAsia="Malgun Gothic"/>
                <w:bCs/>
                <w:lang w:val="en-US" w:eastAsia="ko-KR"/>
              </w:rPr>
              <w:lastRenderedPageBreak/>
              <w:t>Agree with Apple, seems this can be closed.</w:t>
            </w:r>
          </w:p>
        </w:tc>
      </w:tr>
      <w:tr w:rsidR="00F51964" w14:paraId="3D83BDBF" w14:textId="77777777" w:rsidTr="00E61A88">
        <w:trPr>
          <w:trHeight w:val="127"/>
        </w:trPr>
        <w:tc>
          <w:tcPr>
            <w:tcW w:w="1195"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4C8E7A09" w:rsidR="00F51964" w:rsidRDefault="00A2590C" w:rsidP="00F51964">
            <w:pPr>
              <w:pStyle w:val="BodyText"/>
              <w:keepNext/>
              <w:rPr>
                <w:bCs/>
                <w:lang w:val="en-US"/>
              </w:rPr>
            </w:pPr>
            <w:r>
              <w:rPr>
                <w:bCs/>
                <w:lang w:val="en-US"/>
              </w:rPr>
              <w:t>Updated in v1</w:t>
            </w:r>
          </w:p>
        </w:tc>
      </w:tr>
      <w:tr w:rsidR="00F51964" w14:paraId="7E56991B" w14:textId="77777777" w:rsidTr="00E61A88">
        <w:trPr>
          <w:trHeight w:val="127"/>
        </w:trPr>
        <w:tc>
          <w:tcPr>
            <w:tcW w:w="1195" w:type="dxa"/>
          </w:tcPr>
          <w:p w14:paraId="02132C58" w14:textId="3EB93F98" w:rsidR="00F51964" w:rsidRDefault="00F51964" w:rsidP="00F51964">
            <w:pPr>
              <w:pStyle w:val="BodyText"/>
              <w:keepNext/>
              <w:rPr>
                <w:rFonts w:eastAsia="DengXian"/>
                <w:bCs/>
                <w:lang w:val="en-US"/>
              </w:rPr>
            </w:pPr>
            <w:r>
              <w:rPr>
                <w:rFonts w:eastAsia="DengXian" w:hint="eastAsia"/>
                <w:bCs/>
                <w:lang w:val="en-US"/>
              </w:rPr>
              <w:lastRenderedPageBreak/>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80047C">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333FE5">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333FE5">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p>
        </w:tc>
        <w:tc>
          <w:tcPr>
            <w:tcW w:w="1294" w:type="dxa"/>
          </w:tcPr>
          <w:p w14:paraId="698715A7" w14:textId="7BB5B584" w:rsidR="00F51964" w:rsidRDefault="000628E5" w:rsidP="00F51964">
            <w:pPr>
              <w:pStyle w:val="BodyText"/>
              <w:keepNext/>
              <w:rPr>
                <w:rFonts w:eastAsia="DengXian"/>
                <w:bCs/>
                <w:lang w:val="en-US"/>
              </w:rPr>
            </w:pPr>
            <w:r>
              <w:rPr>
                <w:rFonts w:eastAsia="DengXian"/>
                <w:bCs/>
                <w:lang w:val="en-US"/>
              </w:rPr>
              <w:t xml:space="preserve">Changed to </w:t>
            </w:r>
            <w:r>
              <w:rPr>
                <w:bCs/>
                <w:iCs/>
                <w:szCs w:val="22"/>
                <w:lang w:eastAsia="sv-SE"/>
              </w:rPr>
              <w:t xml:space="preserve"> “Network configures maximum of one different SSB frequency for the OD-SSB configurations which has than the serving cell SSB frequency.”</w:t>
            </w:r>
            <w:r w:rsidR="00D45B12">
              <w:rPr>
                <w:bCs/>
                <w:iCs/>
                <w:szCs w:val="22"/>
                <w:lang w:eastAsia="sv-SE"/>
              </w:rPr>
              <w:t xml:space="preserve"> In v1</w:t>
            </w:r>
          </w:p>
        </w:tc>
      </w:tr>
      <w:tr w:rsidR="00F51964" w14:paraId="4A7EC2F4" w14:textId="77777777" w:rsidTr="00E61A88">
        <w:trPr>
          <w:trHeight w:val="127"/>
        </w:trPr>
        <w:tc>
          <w:tcPr>
            <w:tcW w:w="1195"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80047C">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333FE5">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333FE5">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D82962">
            <w:pPr>
              <w:numPr>
                <w:ilvl w:val="0"/>
                <w:numId w:val="12"/>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D82962">
            <w:pPr>
              <w:numPr>
                <w:ilvl w:val="2"/>
                <w:numId w:val="12"/>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D82962">
            <w:pPr>
              <w:numPr>
                <w:ilvl w:val="1"/>
                <w:numId w:val="12"/>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D82962">
            <w:pPr>
              <w:numPr>
                <w:ilvl w:val="0"/>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D82962">
            <w:pPr>
              <w:numPr>
                <w:ilvl w:val="2"/>
                <w:numId w:val="12"/>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D82962">
            <w:pPr>
              <w:numPr>
                <w:ilvl w:val="1"/>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D82962">
            <w:pPr>
              <w:numPr>
                <w:ilvl w:val="0"/>
                <w:numId w:val="12"/>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D82962">
            <w:pPr>
              <w:numPr>
                <w:ilvl w:val="0"/>
                <w:numId w:val="12"/>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3A75CDC6" w:rsidR="00F51964" w:rsidRDefault="00BA6BD6" w:rsidP="00F51964">
            <w:pPr>
              <w:pStyle w:val="BodyText"/>
              <w:keepNext/>
              <w:rPr>
                <w:bCs/>
                <w:lang w:val="en-US"/>
              </w:rPr>
            </w:pPr>
            <w:r>
              <w:rPr>
                <w:bCs/>
                <w:lang w:val="en-US"/>
              </w:rPr>
              <w:t>Open issue</w:t>
            </w:r>
          </w:p>
        </w:tc>
      </w:tr>
      <w:tr w:rsidR="00F51964" w14:paraId="19504987" w14:textId="77777777" w:rsidTr="00E61A88">
        <w:trPr>
          <w:trHeight w:val="127"/>
        </w:trPr>
        <w:tc>
          <w:tcPr>
            <w:tcW w:w="1195"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0920C749" w:rsidR="00F51964" w:rsidRDefault="00F97180" w:rsidP="00F51964">
            <w:pPr>
              <w:pStyle w:val="BodyText"/>
              <w:keepNext/>
              <w:rPr>
                <w:bCs/>
                <w:lang w:val="en-US"/>
              </w:rPr>
            </w:pPr>
            <w:r>
              <w:rPr>
                <w:bCs/>
                <w:lang w:val="en-US"/>
              </w:rPr>
              <w:lastRenderedPageBreak/>
              <w:t>Updated in v1</w:t>
            </w:r>
          </w:p>
        </w:tc>
      </w:tr>
      <w:tr w:rsidR="00F51964" w14:paraId="348BE068" w14:textId="77777777" w:rsidTr="00E61A88">
        <w:trPr>
          <w:trHeight w:val="127"/>
        </w:trPr>
        <w:tc>
          <w:tcPr>
            <w:tcW w:w="1195"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6ABAC2B1" w:rsidR="00F51964" w:rsidRDefault="00AB0E71" w:rsidP="00F51964">
            <w:pPr>
              <w:pStyle w:val="BodyText"/>
              <w:keepNext/>
              <w:rPr>
                <w:bCs/>
                <w:lang w:val="en-US"/>
              </w:rPr>
            </w:pPr>
            <w:r>
              <w:rPr>
                <w:bCs/>
                <w:lang w:val="en-US"/>
              </w:rPr>
              <w:t>Updated in v1</w:t>
            </w:r>
          </w:p>
        </w:tc>
      </w:tr>
      <w:tr w:rsidR="00E855F1" w14:paraId="54003366" w14:textId="77777777" w:rsidTr="00E61A88">
        <w:trPr>
          <w:trHeight w:val="127"/>
        </w:trPr>
        <w:tc>
          <w:tcPr>
            <w:tcW w:w="1195"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lastRenderedPageBreak/>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78B9787A" w14:textId="77777777" w:rsidR="00E855F1" w:rsidRDefault="00E37FFB" w:rsidP="00E855F1">
            <w:pPr>
              <w:pStyle w:val="BodyText"/>
              <w:keepNext/>
              <w:rPr>
                <w:bCs/>
                <w:lang w:val="en-US"/>
              </w:rPr>
            </w:pPr>
            <w:r>
              <w:rPr>
                <w:bCs/>
                <w:lang w:val="en-US"/>
              </w:rPr>
              <w:lastRenderedPageBreak/>
              <w:t>Updated to SIB1 request everywhere in v1</w:t>
            </w:r>
          </w:p>
          <w:p w14:paraId="558B52B6" w14:textId="77777777" w:rsidR="009C1ADB" w:rsidRDefault="009C1ADB" w:rsidP="00E855F1">
            <w:pPr>
              <w:pStyle w:val="BodyText"/>
              <w:keepNext/>
              <w:rPr>
                <w:bCs/>
                <w:lang w:val="en-US"/>
              </w:rPr>
            </w:pPr>
          </w:p>
          <w:p w14:paraId="527B0566" w14:textId="77777777" w:rsidR="009C1ADB" w:rsidRDefault="009C1ADB" w:rsidP="00E855F1">
            <w:pPr>
              <w:pStyle w:val="BodyText"/>
              <w:keepNext/>
              <w:rPr>
                <w:bCs/>
                <w:lang w:val="en-US"/>
              </w:rPr>
            </w:pPr>
            <w:r>
              <w:rPr>
                <w:bCs/>
                <w:lang w:val="en-US"/>
              </w:rPr>
              <w:t>Agreed in Ran2#129bis:</w:t>
            </w:r>
          </w:p>
          <w:p w14:paraId="548AF923" w14:textId="77777777" w:rsidR="009C1ADB" w:rsidRPr="002018F3" w:rsidRDefault="009C1ADB" w:rsidP="009C1ADB">
            <w:pPr>
              <w:rPr>
                <w:rFonts w:ascii="Arial" w:hAnsi="Arial"/>
                <w:noProof/>
              </w:rPr>
            </w:pPr>
            <w:r w:rsidRPr="002018F3">
              <w:rPr>
                <w:rFonts w:ascii="Arial" w:hAnsi="Arial"/>
                <w:noProof/>
              </w:rPr>
              <w:t>•</w:t>
            </w:r>
            <w:r w:rsidRPr="002018F3">
              <w:rPr>
                <w:rFonts w:ascii="Arial" w:hAnsi="Arial"/>
                <w:noProof/>
              </w:rPr>
              <w:tab/>
              <w:t>UL-WUS is replaced with SIB1 request in e.g. field descriptions</w:t>
            </w:r>
          </w:p>
          <w:p w14:paraId="4E66ACCE" w14:textId="38E5D441" w:rsidR="009C1ADB" w:rsidRDefault="009C1ADB" w:rsidP="00E855F1">
            <w:pPr>
              <w:pStyle w:val="BodyText"/>
              <w:keepNext/>
              <w:rPr>
                <w:bCs/>
                <w:lang w:val="en-US"/>
              </w:rPr>
            </w:pPr>
          </w:p>
        </w:tc>
      </w:tr>
      <w:tr w:rsidR="00E855F1" w14:paraId="7D229DA9" w14:textId="77777777" w:rsidTr="00E61A88">
        <w:trPr>
          <w:trHeight w:val="127"/>
        </w:trPr>
        <w:tc>
          <w:tcPr>
            <w:tcW w:w="1195"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29D1631E" w:rsidR="00E855F1" w:rsidRDefault="00F844A0" w:rsidP="00E855F1">
            <w:pPr>
              <w:pStyle w:val="BodyText"/>
              <w:keepNext/>
              <w:rPr>
                <w:bCs/>
                <w:lang w:val="en-US"/>
              </w:rPr>
            </w:pPr>
            <w:r>
              <w:rPr>
                <w:bCs/>
                <w:lang w:val="en-US"/>
              </w:rPr>
              <w:t>Updated in v1</w:t>
            </w:r>
          </w:p>
        </w:tc>
      </w:tr>
      <w:tr w:rsidR="00E855F1" w14:paraId="0876A4F6" w14:textId="77777777" w:rsidTr="00E61A88">
        <w:trPr>
          <w:trHeight w:val="127"/>
        </w:trPr>
        <w:tc>
          <w:tcPr>
            <w:tcW w:w="1195"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w:t>
            </w:r>
            <w:proofErr w:type="spellStart"/>
            <w:r w:rsidRPr="000A2E32">
              <w:rPr>
                <w:rFonts w:ascii="Arial" w:hAnsi="Arial" w:cs="Arial"/>
                <w:i/>
                <w:sz w:val="21"/>
                <w:szCs w:val="21"/>
              </w:rPr>
              <w:t>ConfigCommon</w:t>
            </w:r>
            <w:bookmarkEnd w:id="27"/>
            <w:bookmarkEnd w:id="28"/>
            <w:bookmarkEnd w:id="29"/>
            <w:bookmarkEnd w:id="30"/>
            <w:proofErr w:type="spellEnd"/>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lastRenderedPageBreak/>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345504A3" w:rsidR="00E855F1" w:rsidRDefault="00EB1298" w:rsidP="00E855F1">
            <w:pPr>
              <w:pStyle w:val="BodyText"/>
              <w:keepNext/>
              <w:rPr>
                <w:rFonts w:eastAsia="DengXian"/>
                <w:bCs/>
                <w:lang w:val="en-US"/>
              </w:rPr>
            </w:pPr>
            <w:r>
              <w:rPr>
                <w:bCs/>
                <w:lang w:val="en-US"/>
              </w:rPr>
              <w:lastRenderedPageBreak/>
              <w:t>Updated in v1</w:t>
            </w:r>
          </w:p>
        </w:tc>
      </w:tr>
      <w:tr w:rsidR="00E855F1" w14:paraId="2998622F" w14:textId="77777777" w:rsidTr="00E61A88">
        <w:trPr>
          <w:trHeight w:val="127"/>
        </w:trPr>
        <w:tc>
          <w:tcPr>
            <w:tcW w:w="1195"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CellGroupConfig</w:t>
            </w:r>
            <w:proofErr w:type="spellEnd"/>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07FD7F11" w:rsidR="00E855F1" w:rsidRDefault="00487AC4" w:rsidP="00E855F1">
            <w:pPr>
              <w:pStyle w:val="BodyText"/>
              <w:keepNext/>
              <w:rPr>
                <w:bCs/>
                <w:lang w:val="en-US"/>
              </w:rPr>
            </w:pPr>
            <w:r>
              <w:rPr>
                <w:bCs/>
                <w:lang w:val="en-US"/>
              </w:rPr>
              <w:t>Updated in v1</w:t>
            </w:r>
          </w:p>
        </w:tc>
      </w:tr>
      <w:tr w:rsidR="00E855F1" w14:paraId="13122F68" w14:textId="77777777" w:rsidTr="00E61A88">
        <w:trPr>
          <w:trHeight w:val="127"/>
        </w:trPr>
        <w:tc>
          <w:tcPr>
            <w:tcW w:w="1195"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spellStart"/>
            <w:r>
              <w:rPr>
                <w:rFonts w:eastAsiaTheme="minorEastAsia" w:hint="eastAsia"/>
                <w:bCs/>
                <w:iCs/>
                <w:szCs w:val="22"/>
                <w:lang w:eastAsia="ja-JP"/>
              </w:rPr>
              <w:t>SCell</w:t>
            </w:r>
            <w:proofErr w:type="spellEnd"/>
            <w:r>
              <w:rPr>
                <w:rFonts w:eastAsiaTheme="minorEastAsia" w:hint="eastAsia"/>
                <w:bCs/>
                <w:iCs/>
                <w:szCs w:val="22"/>
                <w:lang w:eastAsia="ja-JP"/>
              </w:rPr>
              <w:t xml:space="preserve">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w:t>
            </w:r>
            <w:proofErr w:type="spellStart"/>
            <w:r w:rsidRPr="0053137C">
              <w:rPr>
                <w:rFonts w:eastAsiaTheme="minorEastAsia" w:hint="eastAsia"/>
                <w:bCs/>
                <w:iCs/>
                <w:color w:val="FF0000"/>
                <w:szCs w:val="22"/>
                <w:highlight w:val="yellow"/>
                <w:lang w:eastAsia="ja-JP"/>
              </w:rPr>
              <w:t>SC</w:t>
            </w:r>
            <w:r w:rsidRPr="0053137C">
              <w:rPr>
                <w:bCs/>
                <w:iCs/>
                <w:color w:val="FF0000"/>
                <w:szCs w:val="22"/>
                <w:highlight w:val="yellow"/>
                <w:lang w:eastAsia="sv-SE"/>
              </w:rPr>
              <w:t>ell</w:t>
            </w:r>
            <w:proofErr w:type="spellEnd"/>
            <w:r w:rsidRPr="00E8153B">
              <w:rPr>
                <w:bCs/>
                <w:iCs/>
                <w:szCs w:val="22"/>
                <w:highlight w:val="yellow"/>
                <w:lang w:eastAsia="sv-SE"/>
              </w:rPr>
              <w:t>.</w:t>
            </w:r>
          </w:p>
          <w:p w14:paraId="285575D1" w14:textId="77777777" w:rsidR="00E855F1" w:rsidRDefault="00E855F1" w:rsidP="00E855F1"/>
        </w:tc>
        <w:tc>
          <w:tcPr>
            <w:tcW w:w="1294" w:type="dxa"/>
          </w:tcPr>
          <w:p w14:paraId="719598C2" w14:textId="460E19DF" w:rsidR="00E855F1" w:rsidRDefault="00AA1EA8" w:rsidP="00E855F1">
            <w:pPr>
              <w:pStyle w:val="BodyText"/>
              <w:keepNext/>
              <w:rPr>
                <w:bCs/>
                <w:lang w:val="en-US"/>
              </w:rPr>
            </w:pPr>
            <w:r>
              <w:rPr>
                <w:bCs/>
                <w:lang w:val="en-US"/>
              </w:rPr>
              <w:t>Updated to “</w:t>
            </w:r>
            <w:r>
              <w:rPr>
                <w:bCs/>
                <w:iCs/>
                <w:szCs w:val="22"/>
                <w:lang w:eastAsia="sv-SE"/>
              </w:rPr>
              <w:t xml:space="preserve"> Network configures maximum of one different OD-SSB frequency for the OD-SSB configurations which has than the serving cell SSB frequency.</w:t>
            </w:r>
            <w:r>
              <w:rPr>
                <w:bCs/>
                <w:lang w:val="en-US"/>
              </w:rPr>
              <w:t>” In v1</w:t>
            </w:r>
          </w:p>
        </w:tc>
      </w:tr>
      <w:tr w:rsidR="00E855F1" w14:paraId="21A95EA5" w14:textId="77777777" w:rsidTr="00E61A88">
        <w:trPr>
          <w:trHeight w:val="127"/>
        </w:trPr>
        <w:tc>
          <w:tcPr>
            <w:tcW w:w="1195"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ook w:val="04A0" w:firstRow="1" w:lastRow="0" w:firstColumn="1" w:lastColumn="0" w:noHBand="0" w:noVBand="1"/>
            </w:tblPr>
            <w:tblGrid>
              <w:gridCol w:w="3426"/>
              <w:gridCol w:w="3426"/>
            </w:tblGrid>
            <w:tr w:rsidR="00E855F1" w:rsidRPr="0044569D" w14:paraId="5D8BB83C" w14:textId="77777777" w:rsidTr="0080047C">
              <w:trPr>
                <w:trHeight w:val="239"/>
              </w:trPr>
              <w:tc>
                <w:tcPr>
                  <w:tcW w:w="3426" w:type="dxa"/>
                </w:tcPr>
                <w:p w14:paraId="4A638807" w14:textId="77777777" w:rsidR="00E855F1" w:rsidRPr="0044569D" w:rsidRDefault="00E855F1" w:rsidP="00333FE5">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333FE5">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67C5BB85" w14:textId="77777777" w:rsidR="00E855F1" w:rsidRDefault="00E855F1" w:rsidP="00E855F1">
            <w:pPr>
              <w:rPr>
                <w:rFonts w:eastAsiaTheme="minorEastAsia"/>
                <w:noProof/>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p w14:paraId="2209F52A" w14:textId="407BF6FE" w:rsidR="00F017B1" w:rsidRDefault="00F017B1" w:rsidP="00E855F1">
            <w:pPr>
              <w:rPr>
                <w:rFonts w:eastAsia="MS Mincho"/>
              </w:rPr>
            </w:pPr>
            <w:r w:rsidRPr="00F017B1">
              <w:rPr>
                <w:rFonts w:eastAsia="MS Mincho"/>
                <w:color w:val="ED7D31" w:themeColor="accent2"/>
              </w:rPr>
              <w:t xml:space="preserve">[Apple] We have same view as </w:t>
            </w:r>
            <w:proofErr w:type="spellStart"/>
            <w:r w:rsidRPr="00F017B1">
              <w:rPr>
                <w:rFonts w:eastAsia="MS Mincho"/>
                <w:color w:val="ED7D31" w:themeColor="accent2"/>
              </w:rPr>
              <w:t>Fujisu</w:t>
            </w:r>
            <w:proofErr w:type="spellEnd"/>
            <w:r w:rsidRPr="00F017B1">
              <w:rPr>
                <w:rFonts w:eastAsia="MS Mincho"/>
                <w:color w:val="ED7D31" w:themeColor="accent2"/>
              </w:rPr>
              <w:t>.</w:t>
            </w:r>
          </w:p>
        </w:tc>
        <w:tc>
          <w:tcPr>
            <w:tcW w:w="1294" w:type="dxa"/>
          </w:tcPr>
          <w:p w14:paraId="579A15E8" w14:textId="77777777" w:rsidR="00E855F1" w:rsidRDefault="000536B1" w:rsidP="00E855F1">
            <w:pPr>
              <w:pStyle w:val="BodyText"/>
              <w:keepNext/>
              <w:rPr>
                <w:rFonts w:eastAsia="Malgun Gothic"/>
                <w:bCs/>
                <w:lang w:val="en-US" w:eastAsia="ko-KR"/>
              </w:rPr>
            </w:pPr>
            <w:r>
              <w:rPr>
                <w:rFonts w:eastAsia="Malgun Gothic"/>
                <w:bCs/>
                <w:lang w:val="en-US" w:eastAsia="ko-KR"/>
              </w:rPr>
              <w:lastRenderedPageBreak/>
              <w:t>Open issue</w:t>
            </w:r>
            <w:r w:rsidR="000D5EF0">
              <w:rPr>
                <w:rFonts w:eastAsia="Malgun Gothic"/>
                <w:bCs/>
                <w:lang w:val="en-US" w:eastAsia="ko-KR"/>
              </w:rPr>
              <w:t>.</w:t>
            </w:r>
          </w:p>
          <w:p w14:paraId="730F0114" w14:textId="69517693" w:rsidR="000D5EF0" w:rsidRDefault="000D5EF0" w:rsidP="00E855F1">
            <w:pPr>
              <w:pStyle w:val="BodyText"/>
              <w:keepNext/>
              <w:rPr>
                <w:bCs/>
                <w:lang w:val="en-US"/>
              </w:rPr>
            </w:pPr>
          </w:p>
        </w:tc>
      </w:tr>
      <w:tr w:rsidR="00E855F1" w14:paraId="0B0B3A1D" w14:textId="77777777" w:rsidTr="00E61A88">
        <w:trPr>
          <w:trHeight w:val="127"/>
        </w:trPr>
        <w:tc>
          <w:tcPr>
            <w:tcW w:w="1195"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..8). We think if NW does not use implicit od-</w:t>
            </w:r>
            <w:proofErr w:type="spellStart"/>
            <w:r>
              <w:rPr>
                <w:rFonts w:eastAsiaTheme="minorEastAsia" w:hint="eastAsia"/>
                <w:lang w:val="en-US"/>
              </w:rPr>
              <w:t>ssb</w:t>
            </w:r>
            <w:proofErr w:type="spellEnd"/>
            <w:r>
              <w:rPr>
                <w:rFonts w:eastAsiaTheme="minorEastAsia" w:hint="eastAsia"/>
                <w:lang w:val="en-US"/>
              </w:rPr>
              <w:t xml:space="preserve"> deactivation, this IE is not configured as in TS 38.213, </w:t>
            </w:r>
            <w:r w:rsidRPr="0092665F">
              <w:rPr>
                <w:rFonts w:eastAsiaTheme="minorEastAsia"/>
                <w:i/>
                <w:iCs/>
                <w:lang w:val="en-US"/>
              </w:rPr>
              <w:t>“</w:t>
            </w:r>
            <w:r w:rsidRPr="0092665F">
              <w:rPr>
                <w:i/>
                <w:iCs/>
              </w:rPr>
              <w:t>A number of half frames with transmission of the second SS/PBCH blocks is indicated by a MAC CE from values provided by od-</w:t>
            </w:r>
            <w:proofErr w:type="spellStart"/>
            <w:r w:rsidRPr="0092665F">
              <w:rPr>
                <w:i/>
                <w:iCs/>
              </w:rPr>
              <w:t>ssb</w:t>
            </w:r>
            <w:proofErr w:type="spellEnd"/>
            <w:r w:rsidRPr="0092665F">
              <w:rPr>
                <w:i/>
                <w:iCs/>
              </w:rPr>
              <w:t>-</w:t>
            </w:r>
            <w:proofErr w:type="spellStart"/>
            <w:r w:rsidRPr="0092665F">
              <w:rPr>
                <w:i/>
                <w:iCs/>
              </w:rPr>
              <w:t>nrofBurst</w:t>
            </w:r>
            <w:proofErr w:type="spellEnd"/>
            <w:r w:rsidRPr="0092665F">
              <w:rPr>
                <w:i/>
                <w:iCs/>
              </w:rPr>
              <w:t xml:space="preserve">, </w:t>
            </w:r>
            <w:r w:rsidRPr="00B20ECA">
              <w:rPr>
                <w:i/>
                <w:iCs/>
              </w:rPr>
              <w:t>if provided; otherwise,</w:t>
            </w:r>
            <w:r w:rsidRPr="0092665F">
              <w:rPr>
                <w:i/>
                <w:iCs/>
              </w:rPr>
              <w:t xml:space="preserve"> the transmission of the second SS/PBCH blocks occurs until it is deactivated by od-</w:t>
            </w:r>
            <w:proofErr w:type="spellStart"/>
            <w:r w:rsidRPr="0092665F">
              <w:rPr>
                <w:i/>
                <w:iCs/>
              </w:rPr>
              <w:t>ssb</w:t>
            </w:r>
            <w:proofErr w:type="spellEnd"/>
            <w:r w:rsidRPr="0092665F">
              <w:rPr>
                <w:i/>
                <w:iCs/>
              </w:rPr>
              <w:t>-config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0E02D975" w:rsidR="00E855F1" w:rsidRDefault="009E4F2A" w:rsidP="00E855F1">
            <w:pPr>
              <w:pStyle w:val="BodyText"/>
              <w:keepNext/>
              <w:rPr>
                <w:bCs/>
                <w:lang w:val="en-US"/>
              </w:rPr>
            </w:pPr>
            <w:r>
              <w:rPr>
                <w:bCs/>
                <w:lang w:val="en-US"/>
              </w:rPr>
              <w:t>Updated in v1</w:t>
            </w:r>
          </w:p>
        </w:tc>
      </w:tr>
      <w:tr w:rsidR="00797801" w14:paraId="009DB9D9" w14:textId="77777777" w:rsidTr="00E61A88">
        <w:trPr>
          <w:trHeight w:val="127"/>
        </w:trPr>
        <w:tc>
          <w:tcPr>
            <w:tcW w:w="1195" w:type="dxa"/>
          </w:tcPr>
          <w:p w14:paraId="48C1182B" w14:textId="0224D6A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BodyText"/>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DengXian"/>
                <w:lang w:val="en-US"/>
              </w:rPr>
              <w:lastRenderedPageBreak/>
              <w:t>[Sharp]</w:t>
            </w:r>
            <w:r>
              <w:rPr>
                <w:rFonts w:eastAsia="DengXian"/>
                <w:lang w:val="en-US"/>
              </w:rPr>
              <w:t>: There is no definition for “UL-WUS” in 38.331, suggest rewording as “SIB1 request”.</w:t>
            </w:r>
          </w:p>
        </w:tc>
        <w:tc>
          <w:tcPr>
            <w:tcW w:w="1294" w:type="dxa"/>
          </w:tcPr>
          <w:p w14:paraId="626610C1" w14:textId="28D6A77C" w:rsidR="00797801" w:rsidRDefault="00C17E5A" w:rsidP="00797801">
            <w:pPr>
              <w:pStyle w:val="BodyText"/>
              <w:keepNext/>
              <w:rPr>
                <w:bCs/>
                <w:lang w:val="en-US"/>
              </w:rPr>
            </w:pPr>
            <w:r>
              <w:rPr>
                <w:bCs/>
                <w:lang w:val="en-US"/>
              </w:rPr>
              <w:lastRenderedPageBreak/>
              <w:t>Updated in v1</w:t>
            </w:r>
          </w:p>
        </w:tc>
      </w:tr>
      <w:tr w:rsidR="00797801" w14:paraId="097BACDE" w14:textId="77777777" w:rsidTr="00E61A88">
        <w:trPr>
          <w:trHeight w:val="127"/>
        </w:trPr>
        <w:tc>
          <w:tcPr>
            <w:tcW w:w="1195" w:type="dxa"/>
          </w:tcPr>
          <w:p w14:paraId="3DEF655E" w14:textId="6EFB9573"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proofErr w:type="spellStart"/>
            <w:r w:rsidRPr="00D55C28">
              <w:rPr>
                <w:rFonts w:ascii="Arial" w:hAnsi="Arial"/>
                <w:i/>
                <w:sz w:val="22"/>
                <w:lang w:eastAsia="zh-CN"/>
              </w:rPr>
              <w:t>SIBxx</w:t>
            </w:r>
            <w:proofErr w:type="spellEnd"/>
          </w:p>
          <w:p w14:paraId="78939350" w14:textId="77777777" w:rsidR="00797801" w:rsidRPr="00D55C28" w:rsidRDefault="00797801" w:rsidP="00797801">
            <w:pPr>
              <w:rPr>
                <w:lang w:eastAsia="zh-CN"/>
              </w:rPr>
            </w:pPr>
            <w:r w:rsidRPr="00D55C28">
              <w:rPr>
                <w:lang w:eastAsia="zh-CN"/>
              </w:rPr>
              <w:t xml:space="preserve">Upon receiving </w:t>
            </w:r>
            <w:proofErr w:type="spellStart"/>
            <w:r w:rsidRPr="00D55C28">
              <w:rPr>
                <w:lang w:eastAsia="zh-CN"/>
              </w:rPr>
              <w:t>SIBxx</w:t>
            </w:r>
            <w:proofErr w:type="spellEnd"/>
            <w:r w:rsidRPr="00D55C28">
              <w:rPr>
                <w:lang w:eastAsia="zh-CN"/>
              </w:rPr>
              <w:t>,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DengXian" w:hint="eastAsia"/>
                <w:lang w:val="en-US"/>
              </w:rPr>
              <w:t>[</w:t>
            </w:r>
            <w:r w:rsidRPr="00D55C28">
              <w:rPr>
                <w:rFonts w:eastAsia="DengXian"/>
                <w:lang w:val="en-US"/>
              </w:rPr>
              <w:t xml:space="preserve">Sharp]: </w:t>
            </w:r>
            <w:r>
              <w:rPr>
                <w:rFonts w:eastAsia="DengXian"/>
                <w:lang w:val="en-US"/>
              </w:rPr>
              <w:t xml:space="preserve">Considering RRC </w:t>
            </w:r>
            <w:r>
              <w:rPr>
                <w:rFonts w:eastAsia="DengXian" w:hint="eastAsia"/>
                <w:lang w:val="en-US"/>
              </w:rPr>
              <w:t>r</w:t>
            </w:r>
            <w:r>
              <w:rPr>
                <w:rFonts w:eastAsia="DengXian"/>
                <w:lang w:val="en-US"/>
              </w:rPr>
              <w:t>eestablishment case, “reselected” can be “(re)selected”.</w:t>
            </w:r>
          </w:p>
        </w:tc>
        <w:tc>
          <w:tcPr>
            <w:tcW w:w="1294" w:type="dxa"/>
          </w:tcPr>
          <w:p w14:paraId="2A4DE5F5" w14:textId="4DE40CFF" w:rsidR="00797801" w:rsidRDefault="00C17E5A" w:rsidP="00797801">
            <w:pPr>
              <w:pStyle w:val="BodyText"/>
              <w:keepNext/>
              <w:rPr>
                <w:bCs/>
                <w:lang w:val="en-US"/>
              </w:rPr>
            </w:pPr>
            <w:r>
              <w:rPr>
                <w:bCs/>
                <w:lang w:val="en-US"/>
              </w:rPr>
              <w:t>Updated in v1</w:t>
            </w:r>
          </w:p>
        </w:tc>
      </w:tr>
      <w:tr w:rsidR="00797801" w14:paraId="0B404022" w14:textId="77777777" w:rsidTr="00E61A88">
        <w:trPr>
          <w:trHeight w:val="127"/>
        </w:trPr>
        <w:tc>
          <w:tcPr>
            <w:tcW w:w="1195" w:type="dxa"/>
          </w:tcPr>
          <w:p w14:paraId="2BE99392" w14:textId="72BD77AD" w:rsidR="00797801" w:rsidRDefault="00797801" w:rsidP="00797801">
            <w:pPr>
              <w:pStyle w:val="BodyText"/>
              <w:keepNext/>
              <w:rPr>
                <w:rFonts w:eastAsia="DengXian"/>
                <w:bCs/>
                <w:lang w:val="en-US"/>
              </w:rPr>
            </w:pPr>
            <w:r>
              <w:rPr>
                <w:rFonts w:eastAsia="DengXian" w:hint="eastAsia"/>
                <w:bCs/>
                <w:lang w:val="en-US"/>
              </w:rPr>
              <w:t>S</w:t>
            </w:r>
            <w:r>
              <w:rPr>
                <w:rFonts w:eastAsia="DengXian"/>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proofErr w:type="spellStart"/>
            <w:r w:rsidRPr="00D839FF">
              <w:rPr>
                <w:i/>
              </w:rPr>
              <w:t>ssbFrequency</w:t>
            </w:r>
            <w:proofErr w:type="spellEnd"/>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proofErr w:type="spellStart"/>
            <w:r w:rsidRPr="00D839FF">
              <w:rPr>
                <w:i/>
              </w:rPr>
              <w:t>ssbFrequency</w:t>
            </w:r>
            <w:proofErr w:type="spellEnd"/>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DengXian" w:hint="eastAsia"/>
                <w:lang w:val="en-US"/>
              </w:rPr>
              <w:t>[</w:t>
            </w:r>
            <w:r w:rsidRPr="001019FF">
              <w:rPr>
                <w:rFonts w:eastAsia="DengXian"/>
                <w:lang w:val="en-US"/>
              </w:rPr>
              <w:t>Sharp]</w:t>
            </w:r>
            <w:r>
              <w:rPr>
                <w:rFonts w:eastAsia="DengXian"/>
                <w:lang w:val="en-US"/>
              </w:rPr>
              <w:t xml:space="preserve">: Now </w:t>
            </w:r>
            <w:r w:rsidRPr="001019FF">
              <w:rPr>
                <w:rFonts w:eastAsia="DengXian"/>
                <w:i/>
                <w:lang w:val="en-US"/>
              </w:rPr>
              <w:t>od-</w:t>
            </w:r>
            <w:proofErr w:type="spellStart"/>
            <w:r w:rsidRPr="001019FF">
              <w:rPr>
                <w:rFonts w:eastAsia="DengXian"/>
                <w:i/>
                <w:lang w:val="en-US"/>
              </w:rPr>
              <w:t>smtc</w:t>
            </w:r>
            <w:proofErr w:type="spellEnd"/>
            <w:r>
              <w:rPr>
                <w:rFonts w:eastAsia="DengXian"/>
                <w:lang w:val="en-US"/>
              </w:rPr>
              <w:t xml:space="preserve"> is introduced and will</w:t>
            </w:r>
            <w:r w:rsidRPr="001019FF">
              <w:rPr>
                <w:rFonts w:eastAsia="DengXian"/>
                <w:lang w:val="en-US"/>
              </w:rPr>
              <w:t xml:space="preserve"> be used instead of </w:t>
            </w:r>
            <w:r w:rsidRPr="001019FF">
              <w:rPr>
                <w:rFonts w:eastAsia="DengXian"/>
                <w:i/>
                <w:lang w:val="en-US"/>
              </w:rPr>
              <w:t>smtc1</w:t>
            </w:r>
            <w:r w:rsidRPr="001019FF">
              <w:rPr>
                <w:rFonts w:eastAsia="DengXian"/>
                <w:lang w:val="en-US"/>
              </w:rPr>
              <w:t xml:space="preserve"> when OD-SSB is activated</w:t>
            </w:r>
            <w:r>
              <w:rPr>
                <w:rFonts w:eastAsia="DengXian"/>
                <w:lang w:val="en-US"/>
              </w:rPr>
              <w:t>. Should the above configuration requirement be extended for</w:t>
            </w:r>
            <w:r w:rsidRPr="001019FF">
              <w:rPr>
                <w:rFonts w:eastAsia="DengXian"/>
                <w:i/>
                <w:lang w:val="en-US"/>
              </w:rPr>
              <w:t xml:space="preserve"> od-</w:t>
            </w:r>
            <w:proofErr w:type="spellStart"/>
            <w:r w:rsidRPr="001019FF">
              <w:rPr>
                <w:rFonts w:eastAsia="DengXian"/>
                <w:i/>
                <w:lang w:val="en-US"/>
              </w:rPr>
              <w:t>smtc</w:t>
            </w:r>
            <w:proofErr w:type="spellEnd"/>
            <w:r>
              <w:rPr>
                <w:rFonts w:eastAsia="DengXian"/>
                <w:lang w:val="en-US"/>
              </w:rPr>
              <w:t xml:space="preserve"> also?</w:t>
            </w:r>
          </w:p>
        </w:tc>
        <w:tc>
          <w:tcPr>
            <w:tcW w:w="1294" w:type="dxa"/>
          </w:tcPr>
          <w:p w14:paraId="335CD410" w14:textId="50BBE466" w:rsidR="00797801" w:rsidRDefault="00A50286" w:rsidP="00797801">
            <w:pPr>
              <w:pStyle w:val="BodyText"/>
              <w:keepNext/>
              <w:rPr>
                <w:bCs/>
                <w:lang w:val="en-US"/>
              </w:rPr>
            </w:pPr>
            <w:r>
              <w:rPr>
                <w:bCs/>
                <w:lang w:val="en-US"/>
              </w:rPr>
              <w:t>C</w:t>
            </w:r>
            <w:r w:rsidR="00224515">
              <w:rPr>
                <w:bCs/>
                <w:lang w:val="en-US"/>
              </w:rPr>
              <w:t>hanged the field name to smtc1 in the OD-</w:t>
            </w:r>
            <w:r w:rsidR="00807F91">
              <w:rPr>
                <w:bCs/>
                <w:lang w:val="en-US"/>
              </w:rPr>
              <w:t>SSB config in v1</w:t>
            </w:r>
          </w:p>
        </w:tc>
      </w:tr>
      <w:tr w:rsidR="00222612" w14:paraId="4D8929DC" w14:textId="77777777" w:rsidTr="00E61A88">
        <w:trPr>
          <w:trHeight w:val="127"/>
        </w:trPr>
        <w:tc>
          <w:tcPr>
            <w:tcW w:w="1195" w:type="dxa"/>
          </w:tcPr>
          <w:p w14:paraId="5ECF2B49" w14:textId="0996A34A"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4CBC890E" w14:textId="58715466" w:rsidR="00222612" w:rsidRDefault="00222612" w:rsidP="00222612">
            <w:pPr>
              <w:contextualSpacing/>
              <w:rPr>
                <w:rFonts w:ascii="Arial" w:hAnsi="Arial"/>
                <w:lang w:eastAsia="sv-SE"/>
              </w:rPr>
            </w:pPr>
            <w:r w:rsidRPr="004E49F8">
              <w:rPr>
                <w:rFonts w:eastAsia="DengXian"/>
              </w:rPr>
              <w:t xml:space="preserve">[Xiaomi] Do we need to clarify for </w:t>
            </w:r>
            <w:r>
              <w:rPr>
                <w:rFonts w:eastAsia="DengXian"/>
              </w:rPr>
              <w:t xml:space="preserve">after a </w:t>
            </w:r>
            <w:proofErr w:type="spellStart"/>
            <w:r>
              <w:rPr>
                <w:rFonts w:eastAsia="DengXian"/>
              </w:rPr>
              <w:t>SCell</w:t>
            </w:r>
            <w:proofErr w:type="spellEnd"/>
            <w:r>
              <w:rPr>
                <w:rFonts w:eastAsia="DengXian"/>
              </w:rPr>
              <w:t xml:space="preserve"> is configured</w:t>
            </w:r>
            <w:r w:rsidRPr="004E49F8">
              <w:rPr>
                <w:rFonts w:eastAsia="DengXian"/>
              </w:rPr>
              <w:t>, at most one OD-SSB is activated, i.e., at most one of the activation status is set to activated among all the OD-SSB configurations?</w:t>
            </w:r>
          </w:p>
        </w:tc>
        <w:tc>
          <w:tcPr>
            <w:tcW w:w="1294" w:type="dxa"/>
          </w:tcPr>
          <w:p w14:paraId="77E2A963" w14:textId="43AAAD16" w:rsidR="0024775A" w:rsidRDefault="00A67D53" w:rsidP="00A67D53">
            <w:pPr>
              <w:pStyle w:val="BodyText"/>
              <w:rPr>
                <w:bCs/>
                <w:lang w:val="en-US"/>
              </w:rPr>
            </w:pPr>
            <w:r>
              <w:rPr>
                <w:bCs/>
                <w:lang w:val="en-US"/>
              </w:rPr>
              <w:t>Updated in v1</w:t>
            </w:r>
          </w:p>
        </w:tc>
      </w:tr>
      <w:tr w:rsidR="00222612" w14:paraId="506FE8B9" w14:textId="77777777" w:rsidTr="00E61A88">
        <w:trPr>
          <w:trHeight w:val="127"/>
        </w:trPr>
        <w:tc>
          <w:tcPr>
            <w:tcW w:w="1195" w:type="dxa"/>
          </w:tcPr>
          <w:p w14:paraId="68A3715A" w14:textId="0EBFB416"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w:t>
            </w:r>
            <w:proofErr w:type="spellStart"/>
            <w:r w:rsidRPr="008B1238">
              <w:rPr>
                <w:b/>
                <w:i/>
                <w:lang w:val="en-US" w:eastAsia="sv-SE"/>
              </w:rPr>
              <w:t>ssb</w:t>
            </w:r>
            <w:proofErr w:type="spellEnd"/>
            <w:r w:rsidRPr="008B1238">
              <w:rPr>
                <w:b/>
                <w:i/>
                <w:lang w:val="en-US" w:eastAsia="sv-SE"/>
              </w:rPr>
              <w:t>-</w:t>
            </w:r>
            <w:proofErr w:type="spellStart"/>
            <w:r w:rsidRPr="008B1238">
              <w:rPr>
                <w:b/>
                <w:i/>
                <w:lang w:val="en-US" w:eastAsia="sv-SE"/>
              </w:rPr>
              <w:t>absoluteFrequency</w:t>
            </w:r>
            <w:proofErr w:type="spellEnd"/>
          </w:p>
          <w:p w14:paraId="61406615" w14:textId="36C9746F" w:rsidR="00222612" w:rsidRDefault="00222612" w:rsidP="00222612">
            <w:pPr>
              <w:contextualSpacing/>
              <w:rPr>
                <w:rFonts w:ascii="Arial" w:hAnsi="Arial"/>
                <w:lang w:eastAsia="sv-SE"/>
              </w:rPr>
            </w:pPr>
            <w:r w:rsidRPr="004E49F8">
              <w:rPr>
                <w:rFonts w:eastAsia="DengXian"/>
              </w:rPr>
              <w:t>[Xiaomi]</w:t>
            </w:r>
            <w:r>
              <w:rPr>
                <w:rFonts w:eastAsia="DengXian"/>
              </w:rPr>
              <w:t xml:space="preserve"> according to the RAN1 para list, there is no restriction “</w:t>
            </w:r>
            <w:r w:rsidRPr="00EE2E96">
              <w:rPr>
                <w:rFonts w:eastAsia="DengXian"/>
              </w:rPr>
              <w:t xml:space="preserve">when the frequency is different from </w:t>
            </w:r>
            <w:proofErr w:type="spellStart"/>
            <w:r w:rsidRPr="00EE2E96">
              <w:rPr>
                <w:rFonts w:eastAsia="DengXian"/>
              </w:rPr>
              <w:t>absoluteFrequencySSB</w:t>
            </w:r>
            <w:proofErr w:type="spellEnd"/>
            <w:r w:rsidRPr="00EE2E96">
              <w:rPr>
                <w:rFonts w:eastAsia="DengXian"/>
              </w:rPr>
              <w:t xml:space="preserve"> configured in IE </w:t>
            </w:r>
            <w:proofErr w:type="spellStart"/>
            <w:r w:rsidRPr="00EE2E96">
              <w:rPr>
                <w:rFonts w:eastAsia="DengXian"/>
              </w:rPr>
              <w:t>FrequencyInfoDL</w:t>
            </w:r>
            <w:proofErr w:type="spellEnd"/>
            <w:r w:rsidRPr="00EE2E96">
              <w:rPr>
                <w:rFonts w:eastAsia="DengXian"/>
              </w:rPr>
              <w:t xml:space="preserve"> for this serving cell</w:t>
            </w:r>
            <w:r>
              <w:rPr>
                <w:rFonts w:eastAsia="DengXian"/>
              </w:rPr>
              <w:t xml:space="preserve">” for this parameter. </w:t>
            </w:r>
          </w:p>
        </w:tc>
        <w:tc>
          <w:tcPr>
            <w:tcW w:w="1294" w:type="dxa"/>
          </w:tcPr>
          <w:p w14:paraId="419D2CFE" w14:textId="77777777" w:rsidR="00A67D53" w:rsidRDefault="00A67D53" w:rsidP="00A67D53">
            <w:pPr>
              <w:pStyle w:val="BodyText"/>
              <w:keepNext/>
              <w:rPr>
                <w:bCs/>
                <w:lang w:val="en-US"/>
              </w:rPr>
            </w:pPr>
            <w:r>
              <w:rPr>
                <w:bCs/>
                <w:lang w:val="en-US"/>
              </w:rPr>
              <w:t>RAN2 has agreed the limitation:</w:t>
            </w:r>
          </w:p>
          <w:p w14:paraId="45D3D255" w14:textId="77777777" w:rsidR="00A67D53" w:rsidRDefault="00A67D53" w:rsidP="00A67D53">
            <w:pPr>
              <w:pStyle w:val="BodyText"/>
              <w:rPr>
                <w:rFonts w:eastAsiaTheme="minorEastAsia"/>
                <w:bCs/>
                <w:iCs/>
                <w:szCs w:val="22"/>
                <w:lang w:eastAsia="ja-JP"/>
              </w:rPr>
            </w:pPr>
          </w:p>
          <w:p w14:paraId="6A38DA59" w14:textId="77777777" w:rsidR="00A67D53" w:rsidRPr="00974C7B" w:rsidRDefault="00A67D53" w:rsidP="00A67D53">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21D6F83" w14:textId="77777777" w:rsidR="00A67D53" w:rsidRDefault="00A67D53" w:rsidP="00A67D53">
            <w:pPr>
              <w:pStyle w:val="BodyText"/>
              <w:rPr>
                <w:rFonts w:eastAsiaTheme="minorEastAsia"/>
                <w:lang w:eastAsia="ja-JP"/>
              </w:rPr>
            </w:pPr>
          </w:p>
          <w:p w14:paraId="7E990C0A" w14:textId="77777777" w:rsidR="00222612" w:rsidRDefault="00222612" w:rsidP="00222612">
            <w:pPr>
              <w:pStyle w:val="BodyText"/>
              <w:keepNext/>
              <w:rPr>
                <w:bCs/>
                <w:lang w:val="en-US"/>
              </w:rPr>
            </w:pPr>
          </w:p>
        </w:tc>
      </w:tr>
      <w:tr w:rsidR="00222612" w14:paraId="23931E52" w14:textId="77777777" w:rsidTr="00E61A88">
        <w:trPr>
          <w:trHeight w:val="127"/>
        </w:trPr>
        <w:tc>
          <w:tcPr>
            <w:tcW w:w="1195" w:type="dxa"/>
          </w:tcPr>
          <w:p w14:paraId="26ADCFFF" w14:textId="5DFEFBC4"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w:t>
            </w:r>
            <w:proofErr w:type="spellStart"/>
            <w:r w:rsidRPr="008B1238">
              <w:rPr>
                <w:b/>
                <w:bCs/>
                <w:i/>
                <w:iCs/>
                <w:lang w:val="en-US" w:eastAsia="sv-SE"/>
              </w:rPr>
              <w:t>ssb</w:t>
            </w:r>
            <w:proofErr w:type="spellEnd"/>
            <w:r w:rsidRPr="008B1238">
              <w:rPr>
                <w:b/>
                <w:bCs/>
                <w:i/>
                <w:iCs/>
                <w:lang w:val="en-US" w:eastAsia="sv-SE"/>
              </w:rPr>
              <w:t>-</w:t>
            </w:r>
            <w:proofErr w:type="spellStart"/>
            <w:r w:rsidRPr="008B1238">
              <w:rPr>
                <w:b/>
                <w:bCs/>
                <w:i/>
                <w:iCs/>
                <w:lang w:val="en-US" w:eastAsia="sv-SE"/>
              </w:rPr>
              <w:t>nrofBurst</w:t>
            </w:r>
            <w:proofErr w:type="spellEnd"/>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DengXian"/>
              </w:rPr>
              <w:t>[Xiaomi]</w:t>
            </w:r>
            <w:r>
              <w:rPr>
                <w:rFonts w:eastAsia="DengXian"/>
              </w:rPr>
              <w:t xml:space="preserve"> not clear what “indicated” means. Suggest to change to “activated”</w:t>
            </w:r>
          </w:p>
        </w:tc>
        <w:tc>
          <w:tcPr>
            <w:tcW w:w="1294" w:type="dxa"/>
          </w:tcPr>
          <w:p w14:paraId="324531C5" w14:textId="133E6A1D" w:rsidR="00222612" w:rsidRDefault="00A67D53" w:rsidP="00222612">
            <w:pPr>
              <w:pStyle w:val="BodyText"/>
              <w:keepNext/>
              <w:rPr>
                <w:bCs/>
                <w:lang w:val="en-US"/>
              </w:rPr>
            </w:pPr>
            <w:r>
              <w:rPr>
                <w:bCs/>
                <w:lang w:val="en-US"/>
              </w:rPr>
              <w:t>Updated in v1</w:t>
            </w:r>
          </w:p>
        </w:tc>
      </w:tr>
      <w:tr w:rsidR="00222612" w14:paraId="692528C6" w14:textId="77777777" w:rsidTr="00E61A88">
        <w:trPr>
          <w:trHeight w:val="127"/>
        </w:trPr>
        <w:tc>
          <w:tcPr>
            <w:tcW w:w="1195" w:type="dxa"/>
          </w:tcPr>
          <w:p w14:paraId="1F00AFD7" w14:textId="519A26DE" w:rsidR="00222612" w:rsidRDefault="00222612" w:rsidP="00222612">
            <w:pPr>
              <w:pStyle w:val="BodyText"/>
              <w:keepNext/>
              <w:rPr>
                <w:rFonts w:eastAsia="DengXian"/>
                <w:bCs/>
                <w:lang w:val="en-US"/>
              </w:rPr>
            </w:pPr>
            <w:r>
              <w:rPr>
                <w:rFonts w:eastAsia="DengXian" w:hint="eastAsia"/>
                <w:bCs/>
                <w:lang w:val="en-US"/>
              </w:rPr>
              <w:t>X</w:t>
            </w:r>
            <w:r>
              <w:rPr>
                <w:rFonts w:eastAsia="DengXian"/>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DengXian" w:hAnsi="Times New Roman"/>
              </w:rPr>
              <w:t>P</w:t>
            </w:r>
            <w:r w:rsidRPr="00F077B5">
              <w:rPr>
                <w:rFonts w:ascii="Times New Roman" w:eastAsia="DengXian" w:hAnsi="Times New Roman" w:hint="eastAsia"/>
              </w:rPr>
              <w:t>arameters</w:t>
            </w:r>
            <w:r w:rsidRPr="00F077B5">
              <w:rPr>
                <w:rFonts w:ascii="Times New Roman" w:eastAsia="DengXian" w:hAnsi="Times New Roman"/>
              </w:rPr>
              <w:t xml:space="preserve"> </w:t>
            </w:r>
            <w:r w:rsidRPr="00F077B5">
              <w:rPr>
                <w:rFonts w:ascii="Times New Roman" w:eastAsia="DengXian" w:hAnsi="Times New Roman" w:hint="eastAsia"/>
              </w:rPr>
              <w:t xml:space="preserve">related </w:t>
            </w:r>
            <w:r w:rsidRPr="00F077B5">
              <w:rPr>
                <w:rFonts w:ascii="Times New Roman" w:eastAsia="DengXian" w:hAnsi="Times New Roman"/>
              </w:rPr>
              <w:t>to SSB adaptation is not captured</w:t>
            </w:r>
          </w:p>
        </w:tc>
        <w:tc>
          <w:tcPr>
            <w:tcW w:w="1294" w:type="dxa"/>
          </w:tcPr>
          <w:p w14:paraId="1334BC36" w14:textId="67E3AAD7" w:rsidR="00222612" w:rsidRDefault="007848A8" w:rsidP="00222612">
            <w:pPr>
              <w:pStyle w:val="BodyText"/>
              <w:keepNext/>
              <w:rPr>
                <w:bCs/>
                <w:lang w:val="en-US"/>
              </w:rPr>
            </w:pPr>
            <w:r>
              <w:rPr>
                <w:rFonts w:eastAsia="Malgun Gothic"/>
                <w:bCs/>
                <w:lang w:val="en-US" w:eastAsia="ko-KR"/>
              </w:rPr>
              <w:t>Open issue</w:t>
            </w:r>
          </w:p>
        </w:tc>
      </w:tr>
      <w:tr w:rsidR="00383382" w14:paraId="7C8B2892" w14:textId="77777777" w:rsidTr="00E61A88">
        <w:trPr>
          <w:trHeight w:val="127"/>
        </w:trPr>
        <w:tc>
          <w:tcPr>
            <w:tcW w:w="1195" w:type="dxa"/>
          </w:tcPr>
          <w:p w14:paraId="1AB10D02" w14:textId="57205AFB" w:rsidR="00383382" w:rsidRPr="00383382" w:rsidRDefault="00383382" w:rsidP="00222612">
            <w:pPr>
              <w:pStyle w:val="BodyText"/>
              <w:keepNext/>
              <w:rPr>
                <w:rFonts w:eastAsiaTheme="minorEastAsia"/>
                <w:bCs/>
                <w:lang w:val="en-US" w:eastAsia="ja-JP"/>
              </w:rPr>
            </w:pPr>
            <w:r>
              <w:rPr>
                <w:rFonts w:eastAsiaTheme="minorEastAsia" w:hint="eastAsia"/>
                <w:bCs/>
                <w:lang w:val="en-US" w:eastAsia="ja-JP"/>
              </w:rPr>
              <w:t>Fujitsu 008</w:t>
            </w:r>
          </w:p>
        </w:tc>
        <w:tc>
          <w:tcPr>
            <w:tcW w:w="12041" w:type="dxa"/>
          </w:tcPr>
          <w:p w14:paraId="5A429EA8" w14:textId="77777777" w:rsidR="00383382" w:rsidRPr="00D839FF" w:rsidRDefault="00383382" w:rsidP="00383382">
            <w:pPr>
              <w:pStyle w:val="Heading4"/>
              <w:rPr>
                <w:rFonts w:eastAsia="SimSun"/>
                <w:i/>
                <w:noProof/>
              </w:rPr>
            </w:pPr>
            <w:r w:rsidRPr="00D839FF">
              <w:rPr>
                <w:rFonts w:eastAsia="SimSun"/>
              </w:rPr>
              <w:t>–</w:t>
            </w:r>
            <w:r w:rsidRPr="00D839FF">
              <w:rPr>
                <w:rFonts w:eastAsia="SimSun"/>
              </w:rPr>
              <w:tab/>
            </w:r>
            <w:r w:rsidRPr="00D839FF">
              <w:rPr>
                <w:rFonts w:eastAsia="SimSun"/>
                <w:i/>
                <w:noProof/>
              </w:rPr>
              <w:t>SIB4</w:t>
            </w:r>
          </w:p>
          <w:p w14:paraId="13BF0EED" w14:textId="77777777" w:rsidR="00383382" w:rsidRPr="00D839FF" w:rsidRDefault="00383382" w:rsidP="00383382">
            <w:pPr>
              <w:pStyle w:val="PL"/>
            </w:pPr>
            <w:r w:rsidRPr="00D839FF">
              <w:t>InterFreqCarrierFreqInfo-v1</w:t>
            </w:r>
            <w:r>
              <w:t>9</w:t>
            </w:r>
            <w:r w:rsidRPr="00D839FF">
              <w:t xml:space="preserve">00 ::=  </w:t>
            </w:r>
            <w:r w:rsidRPr="00D839FF">
              <w:rPr>
                <w:color w:val="993366"/>
              </w:rPr>
              <w:t>SEQUENCE</w:t>
            </w:r>
            <w:r w:rsidRPr="00D839FF">
              <w:t xml:space="preserve"> {</w:t>
            </w:r>
          </w:p>
          <w:p w14:paraId="23AC5119" w14:textId="77777777" w:rsidR="00383382" w:rsidRPr="00D839FF" w:rsidRDefault="00383382" w:rsidP="00383382">
            <w:pPr>
              <w:pStyle w:val="PL"/>
            </w:pPr>
            <w:r>
              <w:lastRenderedPageBreak/>
              <w:t xml:space="preserve">    </w:t>
            </w:r>
            <w:r w:rsidRPr="0044569D">
              <w:t xml:space="preserve">interFreqODSIB1-ExcludedCellList-r19          </w:t>
            </w:r>
            <w:r w:rsidRPr="00D839FF">
              <w:rPr>
                <w:color w:val="993366"/>
              </w:rPr>
              <w:t>CHOICE</w:t>
            </w:r>
            <w:r w:rsidRPr="00D839FF">
              <w:t xml:space="preserve"> {</w:t>
            </w:r>
          </w:p>
          <w:p w14:paraId="24AFEBFF" w14:textId="77777777" w:rsidR="00383382" w:rsidRPr="00D839FF" w:rsidRDefault="00383382" w:rsidP="00383382">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0BFD6D28" w14:textId="77777777" w:rsidR="00383382" w:rsidRDefault="00383382" w:rsidP="00383382">
            <w:pPr>
              <w:pStyle w:val="PL"/>
            </w:pPr>
            <w:r w:rsidRPr="00D839FF">
              <w:t xml:space="preserve">    </w:t>
            </w:r>
            <w:r>
              <w:t xml:space="preserve">   excludedCells</w:t>
            </w:r>
            <w:r w:rsidRPr="00D839FF">
              <w:t>P-</w:t>
            </w:r>
            <w:r w:rsidRPr="00383382">
              <w:rPr>
                <w:highlight w:val="yellow"/>
              </w:rPr>
              <w:t>19</w:t>
            </w:r>
            <w:r>
              <w:t xml:space="preserve">                       </w:t>
            </w:r>
            <w:proofErr w:type="spellStart"/>
            <w:r w:rsidRPr="0044569D">
              <w:t>InterFreqExcludedCellList</w:t>
            </w:r>
            <w:proofErr w:type="spellEnd"/>
            <w:r w:rsidRPr="0044569D">
              <w:t xml:space="preserve">                       </w:t>
            </w:r>
          </w:p>
          <w:p w14:paraId="3E63BFBA" w14:textId="77777777" w:rsidR="00383382" w:rsidRDefault="00383382" w:rsidP="00383382">
            <w:pPr>
              <w:pStyle w:val="Heading4"/>
            </w:pPr>
          </w:p>
          <w:p w14:paraId="382A669B" w14:textId="3B8026F8" w:rsidR="00383382" w:rsidRPr="00D839FF" w:rsidRDefault="00383382" w:rsidP="00383382">
            <w:pPr>
              <w:pStyle w:val="Heading4"/>
            </w:pPr>
            <w:r w:rsidRPr="00D839FF">
              <w:t>–</w:t>
            </w:r>
            <w:r w:rsidRPr="00D839FF">
              <w:tab/>
            </w:r>
            <w:r w:rsidRPr="005079E0">
              <w:rPr>
                <w:i/>
              </w:rPr>
              <w:t>OD-SSB-Config</w:t>
            </w:r>
          </w:p>
          <w:p w14:paraId="4DAF08E5" w14:textId="77777777" w:rsidR="00383382" w:rsidRPr="00D839FF" w:rsidRDefault="00383382" w:rsidP="00383382">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4EF5290F" w14:textId="77777777" w:rsidR="00383382" w:rsidRPr="00D839FF" w:rsidRDefault="00383382" w:rsidP="00383382">
            <w:pPr>
              <w:pStyle w:val="TH"/>
            </w:pPr>
            <w:r w:rsidRPr="002C2AE2">
              <w:rPr>
                <w:i/>
              </w:rPr>
              <w:t xml:space="preserve">OD-SSB-Config </w:t>
            </w:r>
            <w:r w:rsidRPr="00D839FF">
              <w:t>information element</w:t>
            </w:r>
          </w:p>
          <w:p w14:paraId="2E35058F" w14:textId="77777777" w:rsidR="00383382" w:rsidRPr="00D839FF" w:rsidRDefault="00383382" w:rsidP="00383382">
            <w:pPr>
              <w:pStyle w:val="PL"/>
              <w:rPr>
                <w:color w:val="808080"/>
              </w:rPr>
            </w:pPr>
            <w:r w:rsidRPr="00D839FF">
              <w:rPr>
                <w:color w:val="808080"/>
              </w:rPr>
              <w:t>-- ASN1START</w:t>
            </w:r>
          </w:p>
          <w:p w14:paraId="43230203" w14:textId="77777777" w:rsidR="00383382" w:rsidRPr="00D839FF" w:rsidRDefault="00383382" w:rsidP="00383382">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110F65F" w14:textId="77777777" w:rsidR="00383382" w:rsidRPr="00D839FF" w:rsidRDefault="00383382" w:rsidP="00383382">
            <w:pPr>
              <w:pStyle w:val="PL"/>
            </w:pPr>
          </w:p>
          <w:p w14:paraId="72C866B6" w14:textId="77777777" w:rsidR="00383382" w:rsidRDefault="00383382" w:rsidP="00383382">
            <w:pPr>
              <w:pStyle w:val="PL"/>
            </w:pPr>
            <w:r>
              <w:t xml:space="preserve">OD-SSB-Config-r19 ::= SEQUENCE {   </w:t>
            </w:r>
          </w:p>
          <w:p w14:paraId="0D1949E8" w14:textId="77777777" w:rsidR="00383382" w:rsidRDefault="00383382" w:rsidP="00383382">
            <w:pPr>
              <w:pStyle w:val="PL"/>
            </w:pPr>
            <w:r>
              <w:t xml:space="preserve">    od-ssb</w:t>
            </w:r>
            <w:r w:rsidRPr="00AC151B">
              <w:t>-Config</w:t>
            </w:r>
            <w:r>
              <w:t>Id-</w:t>
            </w:r>
            <w:r w:rsidRPr="00383382">
              <w:rPr>
                <w:highlight w:val="yellow"/>
              </w:rPr>
              <w:t>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1E351171" w14:textId="77777777" w:rsidR="00383382" w:rsidRDefault="00383382" w:rsidP="00383382">
            <w:pPr>
              <w:pStyle w:val="PL"/>
            </w:pPr>
            <w:r>
              <w:t xml:space="preserve">    od-ssb-ActivationStatus-r19            </w:t>
            </w:r>
            <w:r w:rsidRPr="00383382">
              <w:rPr>
                <w:color w:val="993366"/>
              </w:rPr>
              <w:t>ENUMERATED</w:t>
            </w:r>
            <w:r w:rsidRPr="00383382">
              <w:t xml:space="preserve"> {true}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4EACC74" w14:textId="77777777" w:rsidR="00383382" w:rsidRDefault="00383382" w:rsidP="00383382">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6EB26504" w14:textId="77777777" w:rsidR="00383382" w:rsidRDefault="00383382" w:rsidP="00383382">
            <w:pPr>
              <w:pStyle w:val="PL"/>
            </w:pPr>
            <w:r>
              <w:t xml:space="preserve">    </w:t>
            </w:r>
            <w:r w:rsidRPr="00037468">
              <w:t>od-ssb-sfn-Offset</w:t>
            </w:r>
            <w:r>
              <w:t>-</w:t>
            </w:r>
            <w:r w:rsidRPr="00383382">
              <w:rPr>
                <w:highlight w:val="yellow"/>
              </w:rPr>
              <w:t>19</w:t>
            </w:r>
            <w:r>
              <w:t xml:space="preserve">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03902EA7" w14:textId="77777777" w:rsidR="00383382" w:rsidRDefault="00383382" w:rsidP="00222612">
            <w:pPr>
              <w:pStyle w:val="TAL"/>
              <w:rPr>
                <w:rFonts w:ascii="Times New Roman" w:eastAsiaTheme="minorEastAsia" w:hAnsi="Times New Roman"/>
                <w:lang w:eastAsia="ja-JP"/>
              </w:rPr>
            </w:pPr>
          </w:p>
          <w:p w14:paraId="58AD789D" w14:textId="77777777" w:rsidR="00383382" w:rsidRPr="00D839FF" w:rsidRDefault="00383382" w:rsidP="00383382">
            <w:pPr>
              <w:pStyle w:val="Heading3"/>
            </w:pPr>
            <w:bookmarkStart w:id="35" w:name="_Toc60777559"/>
            <w:bookmarkStart w:id="36" w:name="_Toc193446657"/>
            <w:bookmarkStart w:id="37" w:name="_Toc193452462"/>
            <w:bookmarkStart w:id="38" w:name="_Toc193463736"/>
            <w:r w:rsidRPr="00D839FF">
              <w:t>–</w:t>
            </w:r>
            <w:r w:rsidRPr="00D839FF">
              <w:tab/>
              <w:t>Multiplicity and type constraint definitions</w:t>
            </w:r>
            <w:bookmarkEnd w:id="35"/>
            <w:bookmarkEnd w:id="36"/>
            <w:bookmarkEnd w:id="37"/>
            <w:bookmarkEnd w:id="38"/>
          </w:p>
          <w:p w14:paraId="629A8722" w14:textId="77777777" w:rsidR="00383382" w:rsidRDefault="00383382" w:rsidP="00383382">
            <w:pPr>
              <w:pStyle w:val="PL"/>
              <w:rPr>
                <w:rFonts w:eastAsiaTheme="minorEastAsia"/>
                <w:color w:val="808080"/>
                <w:lang w:eastAsia="ja-JP"/>
              </w:rPr>
            </w:pPr>
            <w:r>
              <w:rPr>
                <w:rFonts w:eastAsia="SimSun"/>
              </w:rPr>
              <w:t>maxNRofODSIB1-</w:t>
            </w:r>
            <w:r w:rsidRPr="00383382">
              <w:rPr>
                <w:rFonts w:eastAsia="SimSun"/>
                <w:highlight w:val="yellow"/>
              </w:rPr>
              <w:t>19</w:t>
            </w:r>
            <w:r>
              <w:rPr>
                <w:rFonts w:eastAsia="SimSun"/>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OD-SIB1 configurations</w:t>
            </w:r>
          </w:p>
          <w:p w14:paraId="7D63003D" w14:textId="77777777" w:rsidR="00383382" w:rsidRDefault="00383382" w:rsidP="00383382">
            <w:pPr>
              <w:pStyle w:val="PL"/>
              <w:rPr>
                <w:rFonts w:eastAsiaTheme="minorEastAsia"/>
                <w:color w:val="808080"/>
                <w:lang w:eastAsia="ja-JP"/>
              </w:rPr>
            </w:pPr>
            <w:r w:rsidRPr="0070271A">
              <w:rPr>
                <w:rFonts w:eastAsia="SimSun"/>
              </w:rPr>
              <w:t>maxPCI-</w:t>
            </w:r>
            <w:r w:rsidRPr="00383382">
              <w:rPr>
                <w:rFonts w:eastAsia="SimSun"/>
                <w:highlight w:val="yellow"/>
              </w:rPr>
              <w:t>19</w:t>
            </w:r>
            <w:r>
              <w:rPr>
                <w:color w:val="808080"/>
              </w:rPr>
              <w:t xml:space="preserve">                               </w:t>
            </w:r>
            <w:r w:rsidRPr="00D839FF">
              <w:rPr>
                <w:color w:val="993366"/>
              </w:rPr>
              <w:t>INTEGER</w:t>
            </w:r>
            <w:r w:rsidRPr="00D839FF">
              <w:t xml:space="preserve"> ::= </w:t>
            </w:r>
            <w:r>
              <w:t>FFS</w:t>
            </w:r>
            <w:r w:rsidRPr="00D839FF">
              <w:t xml:space="preserve">      </w:t>
            </w:r>
            <w:r w:rsidRPr="00D839FF">
              <w:rPr>
                <w:color w:val="808080"/>
              </w:rPr>
              <w:t xml:space="preserve">-- Max number of </w:t>
            </w:r>
            <w:r>
              <w:rPr>
                <w:color w:val="808080"/>
              </w:rPr>
              <w:t>PCIs sharing one OD-SIB1 configuration pe</w:t>
            </w:r>
          </w:p>
          <w:p w14:paraId="46B72442" w14:textId="77777777" w:rsidR="00383382" w:rsidRPr="00383382" w:rsidRDefault="00383382" w:rsidP="00383382">
            <w:pPr>
              <w:rPr>
                <w:rFonts w:eastAsiaTheme="minorEastAsia"/>
              </w:rPr>
            </w:pPr>
          </w:p>
          <w:p w14:paraId="154CD4B4" w14:textId="38596555" w:rsidR="00383382" w:rsidRPr="00383382" w:rsidRDefault="00383382" w:rsidP="00383382">
            <w:pPr>
              <w:rPr>
                <w:rFonts w:eastAsia="DengXian"/>
              </w:rPr>
            </w:pPr>
            <w:r>
              <w:rPr>
                <w:rFonts w:eastAsiaTheme="minorEastAsia" w:hint="eastAsia"/>
                <w:lang w:val="en-US"/>
              </w:rPr>
              <w:t xml:space="preserve">[Fujitsu] </w:t>
            </w:r>
            <w:r>
              <w:rPr>
                <w:rFonts w:eastAsiaTheme="minorEastAsia" w:hint="eastAsia"/>
                <w:bCs/>
              </w:rPr>
              <w:t xml:space="preserve">Typo: Should be </w:t>
            </w:r>
            <w:r>
              <w:rPr>
                <w:rFonts w:eastAsiaTheme="minorEastAsia"/>
                <w:bCs/>
              </w:rPr>
              <w:t>“</w:t>
            </w:r>
            <w:r w:rsidRPr="00383382">
              <w:rPr>
                <w:rFonts w:eastAsiaTheme="minorEastAsia" w:hint="eastAsia"/>
                <w:bCs/>
                <w:color w:val="FF0000"/>
                <w:highlight w:val="yellow"/>
              </w:rPr>
              <w:t>r</w:t>
            </w:r>
            <w:r w:rsidRPr="00383382">
              <w:rPr>
                <w:rFonts w:eastAsiaTheme="minorEastAsia" w:hint="eastAsia"/>
                <w:bCs/>
                <w:highlight w:val="yellow"/>
              </w:rPr>
              <w:t>19</w:t>
            </w:r>
            <w:r>
              <w:rPr>
                <w:rFonts w:eastAsiaTheme="minorEastAsia"/>
                <w:bCs/>
              </w:rPr>
              <w:t>”</w:t>
            </w:r>
            <w:r>
              <w:rPr>
                <w:rFonts w:eastAsiaTheme="minorEastAsia" w:hint="eastAsia"/>
                <w:bCs/>
              </w:rPr>
              <w:t>.</w:t>
            </w:r>
          </w:p>
        </w:tc>
        <w:tc>
          <w:tcPr>
            <w:tcW w:w="1294" w:type="dxa"/>
          </w:tcPr>
          <w:p w14:paraId="3F88C21A" w14:textId="08317E6E" w:rsidR="00383382" w:rsidRDefault="0026247F" w:rsidP="00222612">
            <w:pPr>
              <w:pStyle w:val="BodyText"/>
              <w:keepNext/>
              <w:rPr>
                <w:bCs/>
                <w:lang w:val="en-US"/>
              </w:rPr>
            </w:pPr>
            <w:r>
              <w:rPr>
                <w:bCs/>
                <w:lang w:val="en-US"/>
              </w:rPr>
              <w:lastRenderedPageBreak/>
              <w:t>Updated in v1</w:t>
            </w:r>
          </w:p>
        </w:tc>
      </w:tr>
      <w:tr w:rsidR="007B1BCB" w14:paraId="0F07ED40" w14:textId="77777777" w:rsidTr="00E61A88">
        <w:trPr>
          <w:trHeight w:val="127"/>
        </w:trPr>
        <w:tc>
          <w:tcPr>
            <w:tcW w:w="1195" w:type="dxa"/>
          </w:tcPr>
          <w:p w14:paraId="31E8355D" w14:textId="387CBA20" w:rsidR="007B1BCB" w:rsidRDefault="00186C26" w:rsidP="00222612">
            <w:pPr>
              <w:pStyle w:val="BodyText"/>
              <w:keepNext/>
              <w:rPr>
                <w:rFonts w:eastAsiaTheme="minorEastAsia"/>
                <w:bCs/>
                <w:lang w:val="en-US" w:eastAsia="ja-JP"/>
              </w:rPr>
            </w:pPr>
            <w:r>
              <w:rPr>
                <w:rFonts w:eastAsiaTheme="minorEastAsia"/>
                <w:bCs/>
                <w:lang w:val="en-US" w:eastAsia="ja-JP"/>
              </w:rPr>
              <w:t>HW001</w:t>
            </w:r>
          </w:p>
        </w:tc>
        <w:tc>
          <w:tcPr>
            <w:tcW w:w="12041" w:type="dxa"/>
          </w:tcPr>
          <w:p w14:paraId="5FCFC0CE" w14:textId="77777777" w:rsidR="007B1BCB" w:rsidRDefault="00186C26" w:rsidP="00186C26">
            <w:pPr>
              <w:contextualSpacing/>
              <w:rPr>
                <w:rFonts w:ascii="Arial" w:hAnsi="Arial"/>
                <w:lang w:eastAsia="sv-SE"/>
              </w:rPr>
            </w:pPr>
            <w:r>
              <w:rPr>
                <w:rFonts w:ascii="Arial" w:hAnsi="Arial"/>
                <w:lang w:eastAsia="sv-SE"/>
              </w:rPr>
              <w:t xml:space="preserve">On OD-SSB-Config-R19, currently there is a </w:t>
            </w:r>
            <w:proofErr w:type="spellStart"/>
            <w:r>
              <w:rPr>
                <w:rFonts w:ascii="Arial" w:hAnsi="Arial"/>
                <w:lang w:eastAsia="sv-SE"/>
              </w:rPr>
              <w:t>servingCellMO</w:t>
            </w:r>
            <w:proofErr w:type="spellEnd"/>
            <w:r>
              <w:rPr>
                <w:rFonts w:ascii="Arial" w:hAnsi="Arial"/>
                <w:lang w:eastAsia="sv-SE"/>
              </w:rPr>
              <w:t xml:space="preserve"> per OD-SSB-</w:t>
            </w:r>
            <w:r w:rsidRPr="006862FA">
              <w:rPr>
                <w:rFonts w:ascii="Arial" w:hAnsi="Arial" w:hint="eastAsia"/>
                <w:lang w:eastAsia="sv-SE"/>
              </w:rPr>
              <w:t>Config</w:t>
            </w:r>
            <w:r>
              <w:rPr>
                <w:rFonts w:ascii="Arial" w:hAnsi="Arial"/>
                <w:lang w:eastAsia="sv-SE"/>
              </w:rPr>
              <w:t xml:space="preserve">. However, we only agreed to introduce one </w:t>
            </w:r>
            <w:proofErr w:type="spellStart"/>
            <w:r>
              <w:rPr>
                <w:rFonts w:ascii="Arial" w:hAnsi="Arial"/>
                <w:lang w:eastAsia="sv-SE"/>
              </w:rPr>
              <w:t>servingCellMO</w:t>
            </w:r>
            <w:proofErr w:type="spellEnd"/>
            <w:r>
              <w:rPr>
                <w:rFonts w:ascii="Arial" w:hAnsi="Arial"/>
                <w:lang w:eastAsia="sv-SE"/>
              </w:rPr>
              <w:t xml:space="preserve"> for OD-SSB, it should be per </w:t>
            </w:r>
            <w:proofErr w:type="spellStart"/>
            <w:r>
              <w:rPr>
                <w:rFonts w:ascii="Arial" w:hAnsi="Arial"/>
                <w:lang w:eastAsia="sv-SE"/>
              </w:rPr>
              <w:t>SCell</w:t>
            </w:r>
            <w:proofErr w:type="spellEnd"/>
            <w:r>
              <w:rPr>
                <w:rFonts w:ascii="Arial" w:hAnsi="Arial"/>
                <w:lang w:eastAsia="sv-SE"/>
              </w:rPr>
              <w:t>, not per OD-SSB config.</w:t>
            </w:r>
          </w:p>
          <w:p w14:paraId="5241D600" w14:textId="77777777" w:rsidR="00336A30" w:rsidRDefault="00336A30" w:rsidP="00186C26">
            <w:pPr>
              <w:contextualSpacing/>
              <w:rPr>
                <w:rFonts w:ascii="Arial" w:hAnsi="Arial"/>
                <w:lang w:eastAsia="sv-SE"/>
              </w:rPr>
            </w:pPr>
          </w:p>
          <w:p w14:paraId="345404A2" w14:textId="09FAB580" w:rsidR="00336A30" w:rsidRPr="00186C26" w:rsidRDefault="00336A30" w:rsidP="00186C26">
            <w:pPr>
              <w:contextualSpacing/>
              <w:rPr>
                <w:rFonts w:ascii="Arial" w:hAnsi="Arial"/>
                <w:lang w:eastAsia="sv-SE"/>
              </w:rPr>
            </w:pPr>
            <w:r w:rsidRPr="00F017B1">
              <w:rPr>
                <w:rFonts w:eastAsia="MS Mincho"/>
                <w:color w:val="ED7D31" w:themeColor="accent2"/>
              </w:rPr>
              <w:t xml:space="preserve">[Apple] We have same view as </w:t>
            </w:r>
            <w:r>
              <w:rPr>
                <w:rFonts w:eastAsia="MS Mincho"/>
                <w:color w:val="ED7D31" w:themeColor="accent2"/>
              </w:rPr>
              <w:t>Huawei</w:t>
            </w:r>
            <w:r w:rsidRPr="00F017B1">
              <w:rPr>
                <w:rFonts w:eastAsia="MS Mincho"/>
                <w:color w:val="ED7D31" w:themeColor="accent2"/>
              </w:rPr>
              <w:t>.</w:t>
            </w:r>
          </w:p>
        </w:tc>
        <w:tc>
          <w:tcPr>
            <w:tcW w:w="1294" w:type="dxa"/>
          </w:tcPr>
          <w:p w14:paraId="16427825" w14:textId="28CF63D5" w:rsidR="007B1BCB" w:rsidRDefault="00026518" w:rsidP="00222612">
            <w:pPr>
              <w:pStyle w:val="BodyText"/>
              <w:keepNext/>
              <w:rPr>
                <w:bCs/>
                <w:lang w:val="en-US"/>
              </w:rPr>
            </w:pPr>
            <w:r>
              <w:rPr>
                <w:bCs/>
                <w:lang w:val="en-US"/>
              </w:rPr>
              <w:t xml:space="preserve">It is only one active since only one OD-SSB is active. If this is added to </w:t>
            </w:r>
            <w:proofErr w:type="spellStart"/>
            <w:r>
              <w:rPr>
                <w:bCs/>
                <w:lang w:val="en-US"/>
              </w:rPr>
              <w:t>Servingcell</w:t>
            </w:r>
            <w:proofErr w:type="spellEnd"/>
            <w:r>
              <w:rPr>
                <w:bCs/>
                <w:lang w:val="en-US"/>
              </w:rPr>
              <w:t>, there needs to be a list of SMTCs</w:t>
            </w:r>
            <w:r w:rsidR="00174D86">
              <w:rPr>
                <w:bCs/>
                <w:lang w:val="en-US"/>
              </w:rPr>
              <w:t xml:space="preserve"> where only one can be active</w:t>
            </w:r>
            <w:r w:rsidR="000B41F7">
              <w:rPr>
                <w:bCs/>
                <w:lang w:val="en-US"/>
              </w:rPr>
              <w:t>(maybe other parameters as well?)</w:t>
            </w:r>
            <w:r w:rsidR="00174D86">
              <w:rPr>
                <w:bCs/>
                <w:lang w:val="en-US"/>
              </w:rPr>
              <w:t>, one that is corresponding to the currently active OD-SSB</w:t>
            </w:r>
            <w:r w:rsidR="000B41F7">
              <w:rPr>
                <w:bCs/>
                <w:lang w:val="en-US"/>
              </w:rPr>
              <w:t>.</w:t>
            </w:r>
          </w:p>
        </w:tc>
      </w:tr>
      <w:tr w:rsidR="007B1BCB" w14:paraId="5E2419F2" w14:textId="77777777" w:rsidTr="00E61A88">
        <w:trPr>
          <w:trHeight w:val="127"/>
        </w:trPr>
        <w:tc>
          <w:tcPr>
            <w:tcW w:w="1195" w:type="dxa"/>
          </w:tcPr>
          <w:p w14:paraId="34CD27B4" w14:textId="407452E9" w:rsidR="007B1BCB" w:rsidRDefault="00186C26" w:rsidP="00222612">
            <w:pPr>
              <w:pStyle w:val="BodyText"/>
              <w:keepNext/>
              <w:rPr>
                <w:rFonts w:eastAsiaTheme="minorEastAsia"/>
                <w:bCs/>
                <w:lang w:val="en-US" w:eastAsia="ja-JP"/>
              </w:rPr>
            </w:pPr>
            <w:r>
              <w:rPr>
                <w:rFonts w:eastAsiaTheme="minorEastAsia"/>
                <w:bCs/>
                <w:lang w:val="en-US" w:eastAsia="ja-JP"/>
              </w:rPr>
              <w:t>HW002</w:t>
            </w:r>
          </w:p>
        </w:tc>
        <w:tc>
          <w:tcPr>
            <w:tcW w:w="12041" w:type="dxa"/>
          </w:tcPr>
          <w:p w14:paraId="754EA460" w14:textId="77777777" w:rsidR="00186C26" w:rsidRDefault="00186C26" w:rsidP="00186C26">
            <w:pPr>
              <w:contextualSpacing/>
              <w:rPr>
                <w:rFonts w:ascii="Arial" w:hAnsi="Arial"/>
                <w:lang w:eastAsia="sv-SE"/>
              </w:rPr>
            </w:pPr>
            <w:r>
              <w:rPr>
                <w:rFonts w:ascii="Arial" w:hAnsi="Arial"/>
                <w:lang w:eastAsia="sv-SE"/>
              </w:rPr>
              <w:t xml:space="preserve">Besides, there should be some procedure texts about when the UE uses the new </w:t>
            </w:r>
            <w:proofErr w:type="spellStart"/>
            <w:r>
              <w:rPr>
                <w:rFonts w:ascii="Arial" w:hAnsi="Arial"/>
                <w:lang w:eastAsia="sv-SE"/>
              </w:rPr>
              <w:t>servingCellMO</w:t>
            </w:r>
            <w:proofErr w:type="spellEnd"/>
            <w:r>
              <w:rPr>
                <w:rFonts w:ascii="Arial" w:hAnsi="Arial"/>
                <w:lang w:eastAsia="sv-SE"/>
              </w:rPr>
              <w:t xml:space="preserve">, when the UE uses the legacy </w:t>
            </w:r>
            <w:proofErr w:type="spellStart"/>
            <w:r>
              <w:rPr>
                <w:rFonts w:ascii="Arial" w:hAnsi="Arial"/>
                <w:lang w:eastAsia="sv-SE"/>
              </w:rPr>
              <w:t>servingCellMO</w:t>
            </w:r>
            <w:proofErr w:type="spellEnd"/>
            <w:r>
              <w:rPr>
                <w:rFonts w:ascii="Arial" w:hAnsi="Arial"/>
                <w:lang w:eastAsia="sv-SE"/>
              </w:rPr>
              <w:t>:</w:t>
            </w:r>
          </w:p>
          <w:p w14:paraId="6504DB5A" w14:textId="77777777" w:rsidR="00186C26" w:rsidRDefault="00186C26" w:rsidP="00186C26">
            <w:pPr>
              <w:contextualSpacing/>
              <w:rPr>
                <w:rFonts w:ascii="Arial" w:hAnsi="Arial"/>
                <w:lang w:eastAsia="sv-SE"/>
              </w:rPr>
            </w:pPr>
          </w:p>
          <w:p w14:paraId="065FFBDE" w14:textId="77777777" w:rsidR="00186C26" w:rsidRDefault="00186C26" w:rsidP="00186C26">
            <w:pPr>
              <w:pStyle w:val="Agreement"/>
              <w:tabs>
                <w:tab w:val="clear" w:pos="1619"/>
                <w:tab w:val="num" w:pos="1800"/>
              </w:tabs>
              <w:ind w:left="800" w:hanging="400"/>
            </w:pPr>
            <w:r>
              <w:t>In L3 measurement in OD-SSB case 1, if MAC-CE/RRC based activation / deactivation:</w:t>
            </w:r>
          </w:p>
          <w:p w14:paraId="2B4E23E7" w14:textId="77777777" w:rsidR="00186C26" w:rsidRDefault="00186C26" w:rsidP="00186C26">
            <w:pPr>
              <w:pStyle w:val="Agreement"/>
              <w:numPr>
                <w:ilvl w:val="0"/>
                <w:numId w:val="0"/>
              </w:numPr>
              <w:ind w:left="1800"/>
            </w:pPr>
            <w:bookmarkStart w:id="39" w:name="_Hlk198841880"/>
            <w:bookmarkStart w:id="40" w:name="_Hlk198841870"/>
            <w:r>
              <w:t>•</w:t>
            </w:r>
            <w:r>
              <w:tab/>
              <w:t xml:space="preserve">The UE starts L3 measurement towards the activated OD-SSB based on configured </w:t>
            </w:r>
            <w:proofErr w:type="spellStart"/>
            <w:r>
              <w:t>servingCellMO</w:t>
            </w:r>
            <w:proofErr w:type="spellEnd"/>
            <w:r>
              <w:t xml:space="preserve"> after reception of the activation </w:t>
            </w:r>
          </w:p>
          <w:bookmarkEnd w:id="39"/>
          <w:p w14:paraId="6FC42DDB" w14:textId="77777777" w:rsidR="00186C26" w:rsidRDefault="00186C26" w:rsidP="00186C26">
            <w:pPr>
              <w:pStyle w:val="Agreement"/>
              <w:numPr>
                <w:ilvl w:val="0"/>
                <w:numId w:val="0"/>
              </w:numPr>
              <w:ind w:left="1800"/>
            </w:pPr>
            <w:r>
              <w:lastRenderedPageBreak/>
              <w:t>•</w:t>
            </w:r>
            <w:r>
              <w:tab/>
              <w:t>The UE stops L3 measurements after it determines the OD-SSB is deactivated implicitly or explicitly.</w:t>
            </w:r>
          </w:p>
          <w:bookmarkEnd w:id="40"/>
          <w:p w14:paraId="54201BB3" w14:textId="77777777" w:rsidR="00186C26" w:rsidRPr="00794566" w:rsidRDefault="00186C26" w:rsidP="00186C26">
            <w:pPr>
              <w:pStyle w:val="Doc-text2"/>
              <w:rPr>
                <w:lang w:val="en-US"/>
              </w:rPr>
            </w:pPr>
          </w:p>
          <w:p w14:paraId="0DA1778A" w14:textId="77777777" w:rsidR="007B1BCB" w:rsidRDefault="00186C26" w:rsidP="00186C26">
            <w:pPr>
              <w:pStyle w:val="Agreement"/>
              <w:tabs>
                <w:tab w:val="clear" w:pos="1619"/>
                <w:tab w:val="num" w:pos="1800"/>
              </w:tabs>
              <w:ind w:left="800" w:hanging="400"/>
            </w:pPr>
            <w:r>
              <w:t xml:space="preserve">Spec impact can be further discussed in running CR preparation. </w:t>
            </w:r>
          </w:p>
          <w:p w14:paraId="1A7193AF" w14:textId="77777777" w:rsidR="003E33A5" w:rsidRDefault="003E33A5" w:rsidP="003E33A5">
            <w:pPr>
              <w:pStyle w:val="Doc-text2"/>
              <w:rPr>
                <w:lang w:val="en-GB" w:eastAsia="en-GB"/>
              </w:rPr>
            </w:pPr>
          </w:p>
          <w:p w14:paraId="3D78FD08" w14:textId="1A1F18FB" w:rsidR="003E33A5" w:rsidRPr="003E33A5" w:rsidRDefault="003E33A5" w:rsidP="003E33A5">
            <w:pPr>
              <w:pStyle w:val="Doc-text2"/>
              <w:ind w:left="363"/>
              <w:rPr>
                <w:lang w:val="en-GB" w:eastAsia="en-GB"/>
              </w:rPr>
            </w:pPr>
            <w:r>
              <w:rPr>
                <w:color w:val="ED7D31" w:themeColor="accent2"/>
                <w:lang w:val="en-US"/>
              </w:rPr>
              <w:t>[</w:t>
            </w:r>
            <w:r w:rsidRPr="000A6377">
              <w:rPr>
                <w:color w:val="ED7D31" w:themeColor="accent2"/>
                <w:lang w:val="en-US"/>
              </w:rPr>
              <w:t>Apple] We have same view as Huawei.</w:t>
            </w:r>
          </w:p>
        </w:tc>
        <w:tc>
          <w:tcPr>
            <w:tcW w:w="1294" w:type="dxa"/>
          </w:tcPr>
          <w:p w14:paraId="6483B47B" w14:textId="77777777" w:rsidR="007B1BCB" w:rsidRDefault="005A2F1B" w:rsidP="00222612">
            <w:pPr>
              <w:pStyle w:val="BodyText"/>
              <w:keepNext/>
              <w:rPr>
                <w:bCs/>
                <w:lang w:val="en-US"/>
              </w:rPr>
            </w:pPr>
            <w:r>
              <w:rPr>
                <w:bCs/>
                <w:lang w:val="en-US"/>
              </w:rPr>
              <w:lastRenderedPageBreak/>
              <w:t>We discussed this internally and did not see where this would be placed</w:t>
            </w:r>
            <w:r w:rsidR="0058458A">
              <w:rPr>
                <w:bCs/>
                <w:lang w:val="en-US"/>
              </w:rPr>
              <w:t>.</w:t>
            </w:r>
          </w:p>
          <w:p w14:paraId="425718CC" w14:textId="77777777" w:rsidR="0058458A" w:rsidRDefault="0058458A" w:rsidP="00222612">
            <w:pPr>
              <w:pStyle w:val="BodyText"/>
              <w:keepNext/>
              <w:rPr>
                <w:bCs/>
                <w:lang w:val="en-US"/>
              </w:rPr>
            </w:pPr>
            <w:r>
              <w:rPr>
                <w:bCs/>
                <w:lang w:val="en-US"/>
              </w:rPr>
              <w:t xml:space="preserve">In the field description of current </w:t>
            </w:r>
            <w:r w:rsidR="0002147B">
              <w:rPr>
                <w:bCs/>
                <w:lang w:val="en-US"/>
              </w:rPr>
              <w:t xml:space="preserve">added </w:t>
            </w:r>
            <w:proofErr w:type="spellStart"/>
            <w:r w:rsidR="0002147B">
              <w:rPr>
                <w:bCs/>
                <w:lang w:val="en-US"/>
              </w:rPr>
              <w:t>servingcellMO</w:t>
            </w:r>
            <w:proofErr w:type="spellEnd"/>
            <w:r w:rsidR="0002147B">
              <w:rPr>
                <w:bCs/>
                <w:lang w:val="en-US"/>
              </w:rPr>
              <w:t xml:space="preserve"> which is in the OD-SSB configuration it becomes active automatically since MAC CE activates the OD-SSB. Th field </w:t>
            </w:r>
            <w:r w:rsidR="0002147B">
              <w:rPr>
                <w:bCs/>
                <w:lang w:val="en-US"/>
              </w:rPr>
              <w:lastRenderedPageBreak/>
              <w:t xml:space="preserve">description further clarifies that UE uses this MO instead of </w:t>
            </w:r>
            <w:r w:rsidR="004D56E6">
              <w:rPr>
                <w:bCs/>
                <w:lang w:val="en-US"/>
              </w:rPr>
              <w:t>original when OD-SSB is active.</w:t>
            </w:r>
          </w:p>
          <w:p w14:paraId="3854830B" w14:textId="77777777" w:rsidR="004D56E6" w:rsidRDefault="004D56E6" w:rsidP="00222612">
            <w:pPr>
              <w:pStyle w:val="BodyText"/>
              <w:keepNext/>
              <w:rPr>
                <w:bCs/>
                <w:lang w:val="en-US"/>
              </w:rPr>
            </w:pPr>
          </w:p>
          <w:p w14:paraId="658FF12C" w14:textId="58A6724A" w:rsidR="004D56E6" w:rsidRDefault="00B65D9D" w:rsidP="00222612">
            <w:pPr>
              <w:pStyle w:val="BodyText"/>
              <w:keepNext/>
              <w:rPr>
                <w:bCs/>
                <w:lang w:val="en-US"/>
              </w:rPr>
            </w:pPr>
            <w:r>
              <w:rPr>
                <w:bCs/>
                <w:lang w:val="en-US"/>
              </w:rPr>
              <w:t>Since there is open issue, and regardless, companies can bring other suggestions(TPs) to next meeting for review and discussion.</w:t>
            </w:r>
          </w:p>
        </w:tc>
      </w:tr>
      <w:tr w:rsidR="007B1BCB" w14:paraId="54A3727D" w14:textId="77777777" w:rsidTr="00E61A88">
        <w:trPr>
          <w:trHeight w:val="127"/>
        </w:trPr>
        <w:tc>
          <w:tcPr>
            <w:tcW w:w="1195" w:type="dxa"/>
          </w:tcPr>
          <w:p w14:paraId="5CB936C0" w14:textId="3928A27C" w:rsidR="007B1BCB" w:rsidRDefault="00186C26" w:rsidP="00222612">
            <w:pPr>
              <w:pStyle w:val="BodyText"/>
              <w:keepNext/>
              <w:rPr>
                <w:rFonts w:eastAsiaTheme="minorEastAsia"/>
                <w:bCs/>
                <w:lang w:val="en-US" w:eastAsia="ja-JP"/>
              </w:rPr>
            </w:pPr>
            <w:r>
              <w:rPr>
                <w:rFonts w:eastAsiaTheme="minorEastAsia"/>
                <w:bCs/>
                <w:lang w:val="en-US" w:eastAsia="ja-JP"/>
              </w:rPr>
              <w:lastRenderedPageBreak/>
              <w:t>HW003</w:t>
            </w:r>
          </w:p>
        </w:tc>
        <w:tc>
          <w:tcPr>
            <w:tcW w:w="12041" w:type="dxa"/>
          </w:tcPr>
          <w:p w14:paraId="487652CB" w14:textId="269B05FD" w:rsidR="007B1BCB" w:rsidRPr="00D839FF" w:rsidRDefault="00186C26" w:rsidP="00383382">
            <w:pPr>
              <w:pStyle w:val="Heading4"/>
              <w:rPr>
                <w:rFonts w:eastAsia="SimSun"/>
              </w:rPr>
            </w:pPr>
            <w:r w:rsidRPr="00186C26">
              <w:rPr>
                <w:rFonts w:eastAsia="Times New Roman" w:cs="Times New Roman"/>
                <w:iCs w:val="0"/>
                <w:sz w:val="20"/>
                <w:lang w:eastAsia="sv-SE"/>
              </w:rPr>
              <w:t>SIB4 field descriptions &gt; typo in description of interFreqODSIB1-ExcludedCellList &gt; “intra” should be “inter”</w:t>
            </w:r>
          </w:p>
        </w:tc>
        <w:tc>
          <w:tcPr>
            <w:tcW w:w="1294" w:type="dxa"/>
          </w:tcPr>
          <w:p w14:paraId="7E5316ED" w14:textId="71DD16C8" w:rsidR="007B1BCB" w:rsidRDefault="00AA73C5" w:rsidP="00222612">
            <w:pPr>
              <w:pStyle w:val="BodyText"/>
              <w:keepNext/>
              <w:rPr>
                <w:bCs/>
                <w:lang w:val="en-US"/>
              </w:rPr>
            </w:pPr>
            <w:r>
              <w:rPr>
                <w:bCs/>
                <w:lang w:val="en-US"/>
              </w:rPr>
              <w:t>Updated in v1</w:t>
            </w:r>
          </w:p>
        </w:tc>
      </w:tr>
      <w:tr w:rsidR="007B1BCB" w14:paraId="79A69EC4" w14:textId="77777777" w:rsidTr="00E61A88">
        <w:trPr>
          <w:trHeight w:val="127"/>
        </w:trPr>
        <w:tc>
          <w:tcPr>
            <w:tcW w:w="1195" w:type="dxa"/>
          </w:tcPr>
          <w:p w14:paraId="1F4E0584" w14:textId="5ABA68D0" w:rsidR="007B1BCB" w:rsidRDefault="00186C26" w:rsidP="00222612">
            <w:pPr>
              <w:pStyle w:val="BodyText"/>
              <w:keepNext/>
              <w:rPr>
                <w:rFonts w:eastAsiaTheme="minorEastAsia"/>
                <w:bCs/>
                <w:lang w:val="en-US" w:eastAsia="ja-JP"/>
              </w:rPr>
            </w:pPr>
            <w:r>
              <w:rPr>
                <w:rFonts w:eastAsiaTheme="minorEastAsia"/>
                <w:bCs/>
                <w:lang w:val="en-US" w:eastAsia="ja-JP"/>
              </w:rPr>
              <w:t>HW004</w:t>
            </w:r>
          </w:p>
        </w:tc>
        <w:tc>
          <w:tcPr>
            <w:tcW w:w="12041" w:type="dxa"/>
          </w:tcPr>
          <w:p w14:paraId="0F3662B0" w14:textId="09B0421C" w:rsidR="007B1BCB" w:rsidRPr="00D839FF" w:rsidRDefault="00186C26" w:rsidP="00383382">
            <w:pPr>
              <w:pStyle w:val="Heading4"/>
              <w:rPr>
                <w:rFonts w:eastAsia="SimSun"/>
              </w:rPr>
            </w:pPr>
            <w:r w:rsidRPr="00186C26">
              <w:rPr>
                <w:rFonts w:eastAsia="Times New Roman" w:cs="Times New Roman"/>
                <w:iCs w:val="0"/>
                <w:sz w:val="20"/>
                <w:lang w:eastAsia="sv-SE"/>
              </w:rPr>
              <w:t>preambleTransMax-r19 seems to be captured twice (one in SIB1-RequestConfig-r19 and one in RACH-ConfigSIB1-r19)</w:t>
            </w:r>
          </w:p>
        </w:tc>
        <w:tc>
          <w:tcPr>
            <w:tcW w:w="1294" w:type="dxa"/>
          </w:tcPr>
          <w:p w14:paraId="3474A339" w14:textId="6090E94B" w:rsidR="007B1BCB" w:rsidRDefault="003C3A3B" w:rsidP="00222612">
            <w:pPr>
              <w:pStyle w:val="BodyText"/>
              <w:keepNext/>
              <w:rPr>
                <w:bCs/>
                <w:lang w:val="en-US"/>
              </w:rPr>
            </w:pPr>
            <w:r>
              <w:rPr>
                <w:bCs/>
                <w:lang w:val="en-US"/>
              </w:rPr>
              <w:t>Since adopted to use</w:t>
            </w:r>
            <w:r w:rsidR="00241B98">
              <w:rPr>
                <w:bCs/>
                <w:lang w:val="en-US"/>
              </w:rPr>
              <w:t xml:space="preserve"> </w:t>
            </w:r>
            <w:proofErr w:type="spellStart"/>
            <w:r w:rsidR="00241B98">
              <w:rPr>
                <w:bCs/>
                <w:lang w:val="en-US"/>
              </w:rPr>
              <w:t>RACHConfigGeneric</w:t>
            </w:r>
            <w:proofErr w:type="spellEnd"/>
            <w:r w:rsidR="00241B98">
              <w:rPr>
                <w:bCs/>
                <w:lang w:val="en-US"/>
              </w:rPr>
              <w:t>, I’ll remove it from SIB1-RequestConfig in v1.</w:t>
            </w:r>
          </w:p>
        </w:tc>
      </w:tr>
      <w:tr w:rsidR="007B1BCB" w14:paraId="6F470126" w14:textId="77777777" w:rsidTr="00E61A88">
        <w:trPr>
          <w:trHeight w:val="127"/>
        </w:trPr>
        <w:tc>
          <w:tcPr>
            <w:tcW w:w="1195" w:type="dxa"/>
          </w:tcPr>
          <w:p w14:paraId="628EC989" w14:textId="787F9D1E" w:rsidR="007B1BCB" w:rsidRDefault="00186C26" w:rsidP="00222612">
            <w:pPr>
              <w:pStyle w:val="BodyText"/>
              <w:keepNext/>
              <w:rPr>
                <w:rFonts w:eastAsiaTheme="minorEastAsia"/>
                <w:bCs/>
                <w:lang w:val="en-US" w:eastAsia="ja-JP"/>
              </w:rPr>
            </w:pPr>
            <w:r>
              <w:rPr>
                <w:rFonts w:eastAsiaTheme="minorEastAsia"/>
                <w:bCs/>
                <w:lang w:val="en-US" w:eastAsia="ja-JP"/>
              </w:rPr>
              <w:t>HW005</w:t>
            </w:r>
          </w:p>
        </w:tc>
        <w:tc>
          <w:tcPr>
            <w:tcW w:w="12041" w:type="dxa"/>
          </w:tcPr>
          <w:p w14:paraId="0726C4A8" w14:textId="77777777" w:rsidR="00186C26" w:rsidRDefault="00186C26" w:rsidP="00186C26">
            <w:pPr>
              <w:pStyle w:val="B2"/>
              <w:ind w:left="0" w:firstLine="0"/>
              <w:rPr>
                <w:rFonts w:ascii="Arial" w:eastAsia="SimSun" w:hAnsi="Arial"/>
                <w:lang w:val="en-US"/>
              </w:rPr>
            </w:pPr>
            <w:r w:rsidRPr="004F2741">
              <w:rPr>
                <w:rFonts w:ascii="Arial" w:eastAsia="SimSun" w:hAnsi="Arial"/>
                <w:lang w:val="en-US"/>
              </w:rPr>
              <w:t>offsetToPointA-r19                       INTEGER (0..2199)                                                               OPTIONAL, -- Cond FDD</w:t>
            </w:r>
          </w:p>
          <w:p w14:paraId="6094C049" w14:textId="77777777" w:rsidR="007B1BCB" w:rsidRDefault="00186C26" w:rsidP="00186C26">
            <w:pPr>
              <w:pStyle w:val="Heading4"/>
              <w:rPr>
                <w:rFonts w:eastAsia="Times New Roman" w:cs="Times New Roman"/>
                <w:iCs w:val="0"/>
                <w:sz w:val="20"/>
                <w:lang w:eastAsia="sv-SE"/>
              </w:rPr>
            </w:pPr>
            <w:r w:rsidRPr="00186C26">
              <w:rPr>
                <w:rFonts w:eastAsia="Times New Roman" w:cs="Times New Roman"/>
                <w:iCs w:val="0"/>
                <w:sz w:val="20"/>
                <w:lang w:eastAsia="sv-SE"/>
              </w:rPr>
              <w:t>I assume this should be “Cond TDD” based on R1-2503243</w:t>
            </w:r>
          </w:p>
          <w:p w14:paraId="480D4924" w14:textId="77777777" w:rsidR="00715DAA" w:rsidRDefault="00715DAA" w:rsidP="0096655B">
            <w:pPr>
              <w:pStyle w:val="BodyText"/>
              <w:rPr>
                <w:color w:val="ED7D31" w:themeColor="accent2"/>
                <w:lang w:val="en-US"/>
              </w:rPr>
            </w:pPr>
          </w:p>
          <w:p w14:paraId="1AD679F1" w14:textId="0CCDA3B0" w:rsidR="0096655B" w:rsidRPr="0096655B" w:rsidRDefault="0096655B" w:rsidP="0096655B">
            <w:pPr>
              <w:pStyle w:val="BodyText"/>
              <w:rPr>
                <w:rFonts w:eastAsia="SimSun"/>
                <w:lang w:eastAsia="sv-SE"/>
              </w:rPr>
            </w:pPr>
            <w:r>
              <w:rPr>
                <w:color w:val="ED7D31" w:themeColor="accent2"/>
                <w:lang w:val="en-US"/>
              </w:rPr>
              <w:t>[</w:t>
            </w:r>
            <w:r w:rsidRPr="000A6377">
              <w:rPr>
                <w:color w:val="ED7D31" w:themeColor="accent2"/>
                <w:lang w:val="en-US"/>
              </w:rPr>
              <w:t xml:space="preserve">Apple] </w:t>
            </w:r>
            <w:r>
              <w:rPr>
                <w:color w:val="ED7D31" w:themeColor="accent2"/>
                <w:lang w:val="en-US"/>
              </w:rPr>
              <w:t>Agree with</w:t>
            </w:r>
            <w:r w:rsidRPr="000A6377">
              <w:rPr>
                <w:color w:val="ED7D31" w:themeColor="accent2"/>
                <w:lang w:val="en-US"/>
              </w:rPr>
              <w:t xml:space="preserve"> Huawei.</w:t>
            </w:r>
          </w:p>
        </w:tc>
        <w:tc>
          <w:tcPr>
            <w:tcW w:w="1294" w:type="dxa"/>
          </w:tcPr>
          <w:p w14:paraId="3110DEFB" w14:textId="47A91144" w:rsidR="007B1BCB" w:rsidRDefault="009820CF" w:rsidP="00222612">
            <w:pPr>
              <w:pStyle w:val="BodyText"/>
              <w:keepNext/>
              <w:rPr>
                <w:bCs/>
                <w:lang w:val="en-US"/>
              </w:rPr>
            </w:pPr>
            <w:r>
              <w:rPr>
                <w:bCs/>
                <w:lang w:val="en-US"/>
              </w:rPr>
              <w:t>Updated in V1</w:t>
            </w:r>
          </w:p>
        </w:tc>
      </w:tr>
      <w:tr w:rsidR="007B1BCB" w14:paraId="52061135" w14:textId="77777777" w:rsidTr="00E61A88">
        <w:trPr>
          <w:trHeight w:val="127"/>
        </w:trPr>
        <w:tc>
          <w:tcPr>
            <w:tcW w:w="1195" w:type="dxa"/>
          </w:tcPr>
          <w:p w14:paraId="04A4491D" w14:textId="5AA742F7" w:rsidR="007B1BCB" w:rsidRDefault="00CE62A8" w:rsidP="00222612">
            <w:pPr>
              <w:pStyle w:val="BodyText"/>
              <w:keepNext/>
              <w:rPr>
                <w:rFonts w:eastAsiaTheme="minorEastAsia"/>
                <w:bCs/>
                <w:lang w:val="en-US" w:eastAsia="ja-JP"/>
              </w:rPr>
            </w:pPr>
            <w:r>
              <w:rPr>
                <w:rFonts w:eastAsiaTheme="minorEastAsia"/>
                <w:bCs/>
                <w:lang w:val="en-US" w:eastAsia="ja-JP"/>
              </w:rPr>
              <w:t>Samsung 004</w:t>
            </w:r>
          </w:p>
        </w:tc>
        <w:tc>
          <w:tcPr>
            <w:tcW w:w="12041" w:type="dxa"/>
          </w:tcPr>
          <w:p w14:paraId="17818282" w14:textId="3C4E4948" w:rsidR="007B1BCB" w:rsidRDefault="00CE62A8" w:rsidP="00CE62A8">
            <w:pPr>
              <w:pStyle w:val="Heading4"/>
            </w:pPr>
            <w:r>
              <w:t xml:space="preserve">                 </w:t>
            </w:r>
            <w:r w:rsidRPr="0044569D">
              <w:t>pagingAdaptation-NS-r19</w:t>
            </w:r>
            <w:r>
              <w:t xml:space="preserve">, </w:t>
            </w:r>
            <w:r w:rsidRPr="0044569D">
              <w:t xml:space="preserve"> </w:t>
            </w:r>
            <w:proofErr w:type="spellStart"/>
            <w:r w:rsidRPr="0044569D">
              <w:t>pagingAdaptationNAndPagingFrameOffset</w:t>
            </w:r>
            <w:proofErr w:type="spellEnd"/>
            <w:r>
              <w:t xml:space="preserve"> and </w:t>
            </w:r>
            <w:r w:rsidRPr="00D839FF">
              <w:t xml:space="preserve"> </w:t>
            </w:r>
            <w:proofErr w:type="spellStart"/>
            <w:r w:rsidRPr="00D839FF">
              <w:t>firstPDCCH-MonitoringOccasionOfPO</w:t>
            </w:r>
            <w:proofErr w:type="spellEnd"/>
            <w:r>
              <w:t xml:space="preserve"> should be grouped together in  one IE. </w:t>
            </w:r>
            <w:r w:rsidRPr="0044569D">
              <w:t xml:space="preserve"> pagingAdaptation-NS-r19</w:t>
            </w:r>
            <w:r>
              <w:t xml:space="preserve">, </w:t>
            </w:r>
            <w:r w:rsidRPr="0044569D">
              <w:t xml:space="preserve"> </w:t>
            </w:r>
            <w:proofErr w:type="spellStart"/>
            <w:r w:rsidRPr="0044569D">
              <w:t>pagingAdaptationNAndPagingFrameOffset</w:t>
            </w:r>
            <w:proofErr w:type="spellEnd"/>
            <w:r>
              <w:t xml:space="preserve"> should be mandatory inside the IE.</w:t>
            </w:r>
          </w:p>
          <w:p w14:paraId="4F9B7D5D" w14:textId="77777777" w:rsidR="00CE62A8" w:rsidRDefault="00CE62A8" w:rsidP="00CE62A8">
            <w:pPr>
              <w:pStyle w:val="BodyText"/>
              <w:rPr>
                <w:rFonts w:eastAsia="SimSun"/>
                <w:lang w:eastAsia="ja-JP"/>
              </w:rPr>
            </w:pPr>
          </w:p>
          <w:p w14:paraId="1FBA0DCC" w14:textId="717E0F5E" w:rsidR="00CE62A8" w:rsidRPr="00CE62A8" w:rsidRDefault="00CE62A8" w:rsidP="00CE62A8">
            <w:pPr>
              <w:pStyle w:val="PL"/>
            </w:pPr>
            <w:r w:rsidRPr="0044569D">
              <w:t>pagingAdaptation</w:t>
            </w:r>
            <w:r w:rsidR="007A2EA0">
              <w:t>-r19</w:t>
            </w:r>
            <w:r w:rsidRPr="00D839FF">
              <w:t xml:space="preserve"> ::=             </w:t>
            </w:r>
            <w:r w:rsidRPr="00D839FF">
              <w:rPr>
                <w:color w:val="993366"/>
              </w:rPr>
              <w:t>SEQUENCE</w:t>
            </w:r>
            <w:r w:rsidRPr="00D839FF">
              <w:t xml:space="preserve"> {</w:t>
            </w:r>
          </w:p>
          <w:p w14:paraId="3FAFFF7C" w14:textId="70E742D7" w:rsidR="00CE62A8" w:rsidRPr="0044569D" w:rsidRDefault="00CE62A8" w:rsidP="00CE62A8">
            <w:pPr>
              <w:pStyle w:val="PL"/>
              <w:rPr>
                <w:color w:val="808080"/>
              </w:rPr>
            </w:pPr>
            <w:r>
              <w:t xml:space="preserve">    </w:t>
            </w:r>
            <w:r w:rsidRPr="0044569D">
              <w:t xml:space="preserve">pagingAdaptation-NS-r19                  </w:t>
            </w:r>
            <w:r w:rsidRPr="0044569D">
              <w:rPr>
                <w:color w:val="993366"/>
              </w:rPr>
              <w:t>ENUMERATED</w:t>
            </w:r>
            <w:r w:rsidRPr="0044569D">
              <w:t xml:space="preserve"> {</w:t>
            </w:r>
            <w:proofErr w:type="spellStart"/>
            <w:r w:rsidRPr="0044569D">
              <w:t>eight,four</w:t>
            </w:r>
            <w:proofErr w:type="spellEnd"/>
            <w:r w:rsidRPr="0044569D">
              <w:t xml:space="preserve">, two, one}                 </w:t>
            </w:r>
          </w:p>
          <w:p w14:paraId="5DE9109C" w14:textId="4603F8F4" w:rsidR="00CE62A8" w:rsidRPr="0044569D" w:rsidRDefault="00CE62A8" w:rsidP="00CE62A8">
            <w:pPr>
              <w:pStyle w:val="PL"/>
            </w:pPr>
            <w:r w:rsidRPr="0044569D">
              <w:t xml:space="preserve">    pagingAdaptationNAndPagingFrameOffset</w:t>
            </w:r>
            <w:r>
              <w:t>-r19</w:t>
            </w:r>
            <w:r w:rsidRPr="0044569D">
              <w:t xml:space="preserve">        </w:t>
            </w:r>
            <w:r w:rsidRPr="0044569D">
              <w:rPr>
                <w:color w:val="993366"/>
              </w:rPr>
              <w:t>CHOICE</w:t>
            </w:r>
            <w:r w:rsidRPr="0044569D">
              <w:t xml:space="preserve"> {</w:t>
            </w:r>
          </w:p>
          <w:p w14:paraId="512F2556" w14:textId="77777777" w:rsidR="00CE62A8" w:rsidRPr="0044569D" w:rsidRDefault="00CE62A8" w:rsidP="00CE62A8">
            <w:pPr>
              <w:pStyle w:val="PL"/>
            </w:pPr>
            <w:r w:rsidRPr="0044569D">
              <w:t xml:space="preserve">        </w:t>
            </w:r>
            <w:proofErr w:type="spellStart"/>
            <w:r w:rsidRPr="0044569D">
              <w:t>oneT</w:t>
            </w:r>
            <w:proofErr w:type="spellEnd"/>
            <w:r w:rsidRPr="0044569D">
              <w:t xml:space="preserve">                                </w:t>
            </w:r>
            <w:r w:rsidRPr="0044569D">
              <w:rPr>
                <w:color w:val="993366"/>
              </w:rPr>
              <w:t>NULL</w:t>
            </w:r>
            <w:r w:rsidRPr="0044569D">
              <w:t>,</w:t>
            </w:r>
          </w:p>
          <w:p w14:paraId="18B826F7" w14:textId="77777777" w:rsidR="00CE62A8" w:rsidRPr="0044569D" w:rsidRDefault="00CE62A8" w:rsidP="00CE62A8">
            <w:pPr>
              <w:pStyle w:val="PL"/>
            </w:pPr>
            <w:r w:rsidRPr="0044569D">
              <w:t xml:space="preserve">        </w:t>
            </w:r>
            <w:proofErr w:type="spellStart"/>
            <w:r w:rsidRPr="0044569D">
              <w:t>halfT</w:t>
            </w:r>
            <w:proofErr w:type="spellEnd"/>
            <w:r w:rsidRPr="0044569D">
              <w:t xml:space="preserve">                               </w:t>
            </w:r>
            <w:r w:rsidRPr="0044569D">
              <w:rPr>
                <w:color w:val="993366"/>
              </w:rPr>
              <w:t>INTEGER</w:t>
            </w:r>
            <w:r w:rsidRPr="0044569D">
              <w:t xml:space="preserve"> (0..1),</w:t>
            </w:r>
          </w:p>
          <w:p w14:paraId="6BBB9996" w14:textId="77777777" w:rsidR="00CE62A8" w:rsidRPr="0044569D" w:rsidRDefault="00CE62A8" w:rsidP="00CE62A8">
            <w:pPr>
              <w:pStyle w:val="PL"/>
            </w:pPr>
            <w:r w:rsidRPr="0044569D">
              <w:t xml:space="preserve">        </w:t>
            </w:r>
            <w:proofErr w:type="spellStart"/>
            <w:r w:rsidRPr="0044569D">
              <w:t>quarterT</w:t>
            </w:r>
            <w:proofErr w:type="spellEnd"/>
            <w:r w:rsidRPr="0044569D">
              <w:t xml:space="preserve">                            </w:t>
            </w:r>
            <w:r w:rsidRPr="0044569D">
              <w:rPr>
                <w:color w:val="993366"/>
              </w:rPr>
              <w:t>INTEGER</w:t>
            </w:r>
            <w:r w:rsidRPr="0044569D">
              <w:t xml:space="preserve"> (0..3),</w:t>
            </w:r>
          </w:p>
          <w:p w14:paraId="16FFF0C1" w14:textId="77777777" w:rsidR="00CE62A8" w:rsidRPr="0044569D" w:rsidRDefault="00CE62A8" w:rsidP="00CE62A8">
            <w:pPr>
              <w:pStyle w:val="PL"/>
            </w:pPr>
            <w:r w:rsidRPr="0044569D">
              <w:t xml:space="preserve">        </w:t>
            </w:r>
            <w:proofErr w:type="spellStart"/>
            <w:r w:rsidRPr="0044569D">
              <w:t>oneEighthT</w:t>
            </w:r>
            <w:proofErr w:type="spellEnd"/>
            <w:r w:rsidRPr="0044569D">
              <w:t xml:space="preserve">                          </w:t>
            </w:r>
            <w:r w:rsidRPr="0044569D">
              <w:rPr>
                <w:color w:val="993366"/>
              </w:rPr>
              <w:t>INTEGER</w:t>
            </w:r>
            <w:r w:rsidRPr="0044569D">
              <w:t xml:space="preserve"> (0..7),</w:t>
            </w:r>
          </w:p>
          <w:p w14:paraId="73C3C6E5" w14:textId="77777777" w:rsidR="00CE62A8" w:rsidRPr="0044569D" w:rsidRDefault="00CE62A8" w:rsidP="00CE62A8">
            <w:pPr>
              <w:pStyle w:val="PL"/>
            </w:pPr>
            <w:r w:rsidRPr="0044569D">
              <w:t xml:space="preserve">        </w:t>
            </w:r>
            <w:proofErr w:type="spellStart"/>
            <w:r w:rsidRPr="0044569D">
              <w:t>oneSixteenthT</w:t>
            </w:r>
            <w:proofErr w:type="spellEnd"/>
            <w:r w:rsidRPr="0044569D">
              <w:t xml:space="preserve">                       </w:t>
            </w:r>
            <w:r w:rsidRPr="0044569D">
              <w:rPr>
                <w:color w:val="993366"/>
              </w:rPr>
              <w:t>INTEGER</w:t>
            </w:r>
            <w:r w:rsidRPr="0044569D">
              <w:t xml:space="preserve"> (0..15),</w:t>
            </w:r>
          </w:p>
          <w:p w14:paraId="38B23488" w14:textId="77777777" w:rsidR="00CE62A8" w:rsidRPr="0044569D" w:rsidRDefault="00CE62A8" w:rsidP="00CE62A8">
            <w:pPr>
              <w:pStyle w:val="PL"/>
            </w:pPr>
            <w:r w:rsidRPr="0044569D">
              <w:t xml:space="preserve">        </w:t>
            </w:r>
            <w:proofErr w:type="spellStart"/>
            <w:r w:rsidRPr="0044569D">
              <w:t>oneThirtySecondT</w:t>
            </w:r>
            <w:proofErr w:type="spellEnd"/>
            <w:r w:rsidRPr="0044569D">
              <w:t xml:space="preserve">                     </w:t>
            </w:r>
            <w:r w:rsidRPr="0044569D">
              <w:rPr>
                <w:color w:val="993366"/>
              </w:rPr>
              <w:t>INTEGER</w:t>
            </w:r>
            <w:r w:rsidRPr="0044569D">
              <w:t xml:space="preserve"> (0..31)</w:t>
            </w:r>
          </w:p>
          <w:p w14:paraId="27960A44" w14:textId="5BD5DB48" w:rsidR="00CE62A8" w:rsidRPr="0044569D" w:rsidRDefault="00CE62A8" w:rsidP="00CE62A8">
            <w:pPr>
              <w:pStyle w:val="PL"/>
            </w:pPr>
            <w:r w:rsidRPr="0044569D">
              <w:t xml:space="preserve">    }        </w:t>
            </w:r>
            <w:r>
              <w:t xml:space="preserve">                                                                                         </w:t>
            </w:r>
          </w:p>
          <w:p w14:paraId="4214A9C5" w14:textId="77777777" w:rsidR="00CE62A8" w:rsidRPr="00D839FF" w:rsidRDefault="00CE62A8" w:rsidP="00CE62A8">
            <w:pPr>
              <w:pStyle w:val="PL"/>
            </w:pPr>
            <w:r>
              <w:tab/>
            </w:r>
            <w:r w:rsidRPr="00D839FF">
              <w:t>firstPDCCH-MonitoringOccasionOfPO</w:t>
            </w:r>
            <w:r>
              <w:t>-r19</w:t>
            </w:r>
            <w:r w:rsidRPr="00D839FF">
              <w:t xml:space="preserve">   </w:t>
            </w:r>
            <w:r w:rsidRPr="00D839FF">
              <w:rPr>
                <w:color w:val="993366"/>
              </w:rPr>
              <w:t>CHOICE</w:t>
            </w:r>
            <w:r w:rsidRPr="00D839FF">
              <w:t xml:space="preserve"> {</w:t>
            </w:r>
          </w:p>
          <w:p w14:paraId="3716E3C7" w14:textId="4FE3A0F7" w:rsidR="00CE62A8" w:rsidRPr="00D839FF" w:rsidRDefault="00CE62A8" w:rsidP="00CE62A8">
            <w:pPr>
              <w:pStyle w:val="PL"/>
            </w:pPr>
            <w:r w:rsidRPr="00D839FF">
              <w:t xml:space="preserve">        </w:t>
            </w:r>
          </w:p>
          <w:p w14:paraId="042D10A1" w14:textId="4886C882" w:rsidR="00CE62A8" w:rsidRDefault="00CE62A8" w:rsidP="00CE62A8">
            <w:pPr>
              <w:pStyle w:val="PL"/>
              <w:rPr>
                <w:color w:val="808080"/>
              </w:rPr>
            </w:pPr>
            <w:r>
              <w:t xml:space="preserve">    </w:t>
            </w:r>
            <w:r w:rsidRPr="00D839FF">
              <w:t xml:space="preserve">} </w:t>
            </w:r>
            <w:r>
              <w:t xml:space="preserve">       </w:t>
            </w:r>
            <w:r w:rsidRPr="00D839FF">
              <w:rPr>
                <w:color w:val="993366"/>
              </w:rPr>
              <w:t>OPTIONAL</w:t>
            </w:r>
            <w:r w:rsidRPr="00D839FF">
              <w:t xml:space="preserve">           </w:t>
            </w:r>
            <w:r w:rsidRPr="00D839FF">
              <w:rPr>
                <w:color w:val="808080"/>
              </w:rPr>
              <w:t>-- Need R</w:t>
            </w:r>
          </w:p>
          <w:p w14:paraId="75C70980" w14:textId="77777777" w:rsidR="00CE62A8" w:rsidRDefault="00CE62A8" w:rsidP="00CE62A8">
            <w:pPr>
              <w:pStyle w:val="PL"/>
              <w:rPr>
                <w:color w:val="808080"/>
              </w:rPr>
            </w:pPr>
          </w:p>
          <w:p w14:paraId="167FE8D4" w14:textId="4413D95E" w:rsidR="00CE62A8" w:rsidRDefault="00CE62A8" w:rsidP="00CE62A8">
            <w:pPr>
              <w:pStyle w:val="PL"/>
              <w:rPr>
                <w:color w:val="808080"/>
              </w:rPr>
            </w:pPr>
            <w:r>
              <w:t>}</w:t>
            </w:r>
            <w:r w:rsidRPr="00D839FF">
              <w:rPr>
                <w:color w:val="993366"/>
              </w:rPr>
              <w:t xml:space="preserve"> OPTIONAL</w:t>
            </w:r>
            <w:r w:rsidRPr="00D839FF">
              <w:t xml:space="preserve">           </w:t>
            </w:r>
            <w:r w:rsidRPr="00D839FF">
              <w:rPr>
                <w:color w:val="808080"/>
              </w:rPr>
              <w:t>-- Need R</w:t>
            </w:r>
          </w:p>
          <w:p w14:paraId="6ED63595" w14:textId="2AD295C8" w:rsidR="00CE62A8" w:rsidRDefault="00CE62A8" w:rsidP="00CE62A8">
            <w:pPr>
              <w:pStyle w:val="PL"/>
            </w:pPr>
          </w:p>
          <w:p w14:paraId="2D95A2D8" w14:textId="63E33D78" w:rsidR="00CE62A8" w:rsidRPr="00CE62A8" w:rsidRDefault="00CE62A8" w:rsidP="00CE62A8">
            <w:pPr>
              <w:pStyle w:val="BodyText"/>
              <w:rPr>
                <w:rFonts w:eastAsia="SimSun"/>
                <w:lang w:eastAsia="ja-JP"/>
              </w:rPr>
            </w:pPr>
          </w:p>
        </w:tc>
        <w:tc>
          <w:tcPr>
            <w:tcW w:w="1294" w:type="dxa"/>
          </w:tcPr>
          <w:p w14:paraId="609512FB" w14:textId="4B447FDE" w:rsidR="007B1BCB" w:rsidRDefault="00855EC5" w:rsidP="00222612">
            <w:pPr>
              <w:pStyle w:val="BodyText"/>
              <w:keepNext/>
              <w:rPr>
                <w:bCs/>
                <w:lang w:val="en-US"/>
              </w:rPr>
            </w:pPr>
            <w:r>
              <w:rPr>
                <w:rFonts w:eastAsia="Malgun Gothic"/>
                <w:bCs/>
                <w:lang w:val="en-US" w:eastAsia="ko-KR"/>
              </w:rPr>
              <w:t>Open issue</w:t>
            </w:r>
          </w:p>
        </w:tc>
      </w:tr>
      <w:tr w:rsidR="007B1BCB" w14:paraId="3CF9044A" w14:textId="77777777" w:rsidTr="00E61A88">
        <w:trPr>
          <w:trHeight w:val="127"/>
        </w:trPr>
        <w:tc>
          <w:tcPr>
            <w:tcW w:w="1195" w:type="dxa"/>
          </w:tcPr>
          <w:p w14:paraId="4D1A464D" w14:textId="61A39619" w:rsidR="007B1BCB" w:rsidRDefault="00EB10AB" w:rsidP="00222612">
            <w:pPr>
              <w:pStyle w:val="BodyText"/>
              <w:keepNext/>
              <w:rPr>
                <w:rFonts w:eastAsiaTheme="minorEastAsia"/>
                <w:bCs/>
                <w:lang w:val="en-US" w:eastAsia="ja-JP"/>
              </w:rPr>
            </w:pPr>
            <w:r>
              <w:rPr>
                <w:rFonts w:eastAsiaTheme="minorEastAsia"/>
                <w:bCs/>
                <w:lang w:val="en-US" w:eastAsia="ja-JP"/>
              </w:rPr>
              <w:t>HW006</w:t>
            </w:r>
          </w:p>
        </w:tc>
        <w:tc>
          <w:tcPr>
            <w:tcW w:w="12041" w:type="dxa"/>
          </w:tcPr>
          <w:p w14:paraId="71351463" w14:textId="77777777" w:rsidR="00EB10AB" w:rsidRDefault="00EB10AB" w:rsidP="00EB10AB">
            <w:pPr>
              <w:pStyle w:val="Heading4"/>
              <w:rPr>
                <w:rFonts w:ascii="Times New Roman" w:eastAsia="DengXian" w:hAnsi="Times New Roman" w:cs="Times New Roman"/>
                <w:iCs w:val="0"/>
                <w:sz w:val="20"/>
              </w:rPr>
            </w:pPr>
            <w:r w:rsidRPr="00EA282D">
              <w:rPr>
                <w:rFonts w:ascii="Times New Roman" w:eastAsia="DengXian" w:hAnsi="Times New Roman" w:cs="Times New Roman"/>
                <w:iCs w:val="0"/>
                <w:sz w:val="20"/>
              </w:rPr>
              <w:t xml:space="preserve">ra-SearchSpace-r19                        </w:t>
            </w:r>
            <w:proofErr w:type="spellStart"/>
            <w:r w:rsidRPr="00EA282D">
              <w:rPr>
                <w:rFonts w:ascii="Times New Roman" w:eastAsia="DengXian" w:hAnsi="Times New Roman" w:cs="Times New Roman"/>
                <w:iCs w:val="0"/>
                <w:sz w:val="20"/>
              </w:rPr>
              <w:t>SearchSpaceId</w:t>
            </w:r>
            <w:proofErr w:type="spellEnd"/>
            <w:r w:rsidRPr="00EA282D">
              <w:rPr>
                <w:rFonts w:ascii="Times New Roman" w:eastAsia="DengXian" w:hAnsi="Times New Roman" w:cs="Times New Roman"/>
                <w:iCs w:val="0"/>
                <w:sz w:val="20"/>
              </w:rPr>
              <w:t xml:space="preserve"> &gt; based on R1-2503243, shouldn’t this be of type </w:t>
            </w:r>
            <w:proofErr w:type="spellStart"/>
            <w:r w:rsidRPr="00EA282D">
              <w:rPr>
                <w:rFonts w:ascii="Times New Roman" w:eastAsia="DengXian" w:hAnsi="Times New Roman" w:cs="Times New Roman"/>
                <w:iCs w:val="0"/>
                <w:sz w:val="20"/>
              </w:rPr>
              <w:t>SearchSpace</w:t>
            </w:r>
            <w:proofErr w:type="spellEnd"/>
            <w:r w:rsidRPr="00EA282D">
              <w:rPr>
                <w:rFonts w:ascii="Times New Roman" w:eastAsia="DengXian" w:hAnsi="Times New Roman" w:cs="Times New Roman"/>
                <w:iCs w:val="0"/>
                <w:sz w:val="20"/>
              </w:rPr>
              <w:t>?</w:t>
            </w:r>
          </w:p>
          <w:p w14:paraId="0407C35B" w14:textId="1C5C1AEB" w:rsidR="007B1BCB" w:rsidRPr="00D839FF" w:rsidRDefault="00EB10AB" w:rsidP="00EB10AB">
            <w:pPr>
              <w:pStyle w:val="Heading4"/>
              <w:rPr>
                <w:rFonts w:eastAsia="SimSun"/>
              </w:rPr>
            </w:pPr>
            <w:r>
              <w:rPr>
                <w:rFonts w:eastAsia="SimSun"/>
              </w:rPr>
              <w:lastRenderedPageBreak/>
              <w:t>I</w:t>
            </w:r>
            <w:r w:rsidRPr="006520C2">
              <w:rPr>
                <w:rFonts w:eastAsia="SimSun"/>
              </w:rPr>
              <w:t>n PDCCH-Config</w:t>
            </w:r>
            <w:r>
              <w:rPr>
                <w:rFonts w:eastAsia="SimSun"/>
              </w:rPr>
              <w:t xml:space="preserve"> of cell A</w:t>
            </w:r>
            <w:r w:rsidRPr="006520C2">
              <w:rPr>
                <w:rFonts w:eastAsia="SimSun"/>
              </w:rPr>
              <w:t xml:space="preserve"> the search space </w:t>
            </w:r>
            <w:r>
              <w:rPr>
                <w:rFonts w:eastAsia="SimSun"/>
              </w:rPr>
              <w:t xml:space="preserve">(with ID) </w:t>
            </w:r>
            <w:r w:rsidRPr="006520C2">
              <w:rPr>
                <w:rFonts w:eastAsia="SimSun"/>
              </w:rPr>
              <w:t>is for cell A</w:t>
            </w:r>
            <w:r>
              <w:rPr>
                <w:rFonts w:eastAsia="SimSun"/>
              </w:rPr>
              <w:t>.</w:t>
            </w:r>
            <w:r w:rsidRPr="006520C2">
              <w:rPr>
                <w:rFonts w:eastAsia="SimSun"/>
              </w:rPr>
              <w:t xml:space="preserve"> </w:t>
            </w:r>
            <w:r>
              <w:rPr>
                <w:rFonts w:eastAsia="SimSun"/>
              </w:rPr>
              <w:t xml:space="preserve">If </w:t>
            </w:r>
            <w:proofErr w:type="spellStart"/>
            <w:r w:rsidRPr="006520C2">
              <w:rPr>
                <w:rFonts w:eastAsia="SimSun"/>
              </w:rPr>
              <w:t>SIBxx</w:t>
            </w:r>
            <w:proofErr w:type="spellEnd"/>
            <w:r w:rsidRPr="006520C2">
              <w:rPr>
                <w:rFonts w:eastAsia="SimSun"/>
              </w:rPr>
              <w:t xml:space="preserve"> include</w:t>
            </w:r>
            <w:r>
              <w:rPr>
                <w:rFonts w:eastAsia="SimSun"/>
              </w:rPr>
              <w:t>s the</w:t>
            </w:r>
            <w:r w:rsidRPr="006520C2">
              <w:rPr>
                <w:rFonts w:eastAsia="SimSun"/>
              </w:rPr>
              <w:t xml:space="preserve"> search space ID for NES cell, the search space configuration </w:t>
            </w:r>
            <w:r>
              <w:rPr>
                <w:rFonts w:eastAsia="SimSun"/>
              </w:rPr>
              <w:t xml:space="preserve">if the NES cell </w:t>
            </w:r>
            <w:r w:rsidRPr="006520C2">
              <w:rPr>
                <w:rFonts w:eastAsia="SimSun"/>
              </w:rPr>
              <w:t xml:space="preserve">also needs to be provided in </w:t>
            </w:r>
            <w:proofErr w:type="spellStart"/>
            <w:r w:rsidRPr="006520C2">
              <w:rPr>
                <w:rFonts w:eastAsia="SimSun"/>
              </w:rPr>
              <w:t>SIBxx</w:t>
            </w:r>
            <w:proofErr w:type="spellEnd"/>
            <w:r>
              <w:rPr>
                <w:rFonts w:eastAsia="SimSun"/>
              </w:rPr>
              <w:t>, it cannot be a</w:t>
            </w:r>
            <w:r>
              <w:t xml:space="preserve"> </w:t>
            </w:r>
            <w:proofErr w:type="spellStart"/>
            <w:r w:rsidRPr="008422D6">
              <w:rPr>
                <w:rFonts w:eastAsia="SimSun"/>
              </w:rPr>
              <w:t>SearchSpaceId</w:t>
            </w:r>
            <w:proofErr w:type="spellEnd"/>
            <w:r>
              <w:rPr>
                <w:rFonts w:eastAsia="SimSun"/>
              </w:rPr>
              <w:t xml:space="preserve"> from Cell A.</w:t>
            </w:r>
          </w:p>
        </w:tc>
        <w:tc>
          <w:tcPr>
            <w:tcW w:w="1294" w:type="dxa"/>
          </w:tcPr>
          <w:p w14:paraId="38DE2332" w14:textId="660E90ED" w:rsidR="007B1BCB" w:rsidRDefault="003B7A0F" w:rsidP="00222612">
            <w:pPr>
              <w:pStyle w:val="BodyText"/>
              <w:keepNext/>
              <w:rPr>
                <w:bCs/>
                <w:lang w:val="en-US"/>
              </w:rPr>
            </w:pPr>
            <w:r>
              <w:rPr>
                <w:rFonts w:eastAsia="Malgun Gothic"/>
                <w:bCs/>
                <w:lang w:val="en-US" w:eastAsia="ko-KR"/>
              </w:rPr>
              <w:lastRenderedPageBreak/>
              <w:t>Open issue</w:t>
            </w:r>
          </w:p>
        </w:tc>
      </w:tr>
      <w:tr w:rsidR="007B1BCB" w14:paraId="71BE1F7B" w14:textId="77777777" w:rsidTr="00E61A88">
        <w:trPr>
          <w:trHeight w:val="127"/>
        </w:trPr>
        <w:tc>
          <w:tcPr>
            <w:tcW w:w="1195" w:type="dxa"/>
          </w:tcPr>
          <w:p w14:paraId="617AA7BF" w14:textId="50B13765" w:rsidR="007B1BCB" w:rsidRDefault="00EB10AB" w:rsidP="00222612">
            <w:pPr>
              <w:pStyle w:val="BodyText"/>
              <w:keepNext/>
              <w:rPr>
                <w:rFonts w:eastAsiaTheme="minorEastAsia"/>
                <w:bCs/>
                <w:lang w:val="en-US" w:eastAsia="ja-JP"/>
              </w:rPr>
            </w:pPr>
            <w:r>
              <w:rPr>
                <w:rFonts w:eastAsiaTheme="minorEastAsia"/>
                <w:bCs/>
                <w:lang w:val="en-US" w:eastAsia="ja-JP"/>
              </w:rPr>
              <w:t>HW007</w:t>
            </w:r>
          </w:p>
        </w:tc>
        <w:tc>
          <w:tcPr>
            <w:tcW w:w="12041" w:type="dxa"/>
          </w:tcPr>
          <w:p w14:paraId="0769E5F7" w14:textId="77777777" w:rsidR="00EB10AB" w:rsidRDefault="00EB10AB" w:rsidP="00EB10AB">
            <w:pPr>
              <w:pStyle w:val="CommentText"/>
              <w:rPr>
                <w:rFonts w:eastAsia="DengXian"/>
              </w:rPr>
            </w:pPr>
            <w:r>
              <w:t>od-ssb</w:t>
            </w:r>
            <w:r w:rsidRPr="00AC151B">
              <w:t>-Config</w:t>
            </w:r>
            <w:r>
              <w:t>Id-r19 &gt;</w:t>
            </w:r>
            <w:r>
              <w:rPr>
                <w:rFonts w:eastAsia="DengXian" w:hint="eastAsia"/>
              </w:rPr>
              <w:t xml:space="preserve"> T</w:t>
            </w:r>
            <w:r>
              <w:rPr>
                <w:rFonts w:eastAsia="DengXian"/>
              </w:rPr>
              <w:t>his should be defined as separate IE. Otherwise, there is no IE to refer to in the release:</w:t>
            </w:r>
          </w:p>
          <w:p w14:paraId="3982354F" w14:textId="04A7DC39" w:rsidR="007B1BCB" w:rsidRPr="00D839FF" w:rsidRDefault="00EB10AB" w:rsidP="00EB10AB">
            <w:pPr>
              <w:pStyle w:val="Heading4"/>
              <w:rPr>
                <w:rFonts w:eastAsia="SimSun"/>
              </w:rPr>
            </w:pPr>
            <w:r w:rsidRPr="00EA282D">
              <w:rPr>
                <w:rFonts w:ascii="Times New Roman" w:eastAsia="DengXian" w:hAnsi="Times New Roman" w:cs="Times New Roman"/>
                <w:iCs w:val="0"/>
                <w:sz w:val="20"/>
              </w:rPr>
              <w:t xml:space="preserve">od-SSB-ConfigToReleaseList-r19                    SEQUENCE (SIZE (1.. maxNrofOD-SSB-r19)) OF </w:t>
            </w:r>
            <w:r w:rsidRPr="00EA282D">
              <w:rPr>
                <w:rFonts w:ascii="Times New Roman" w:eastAsia="DengXian" w:hAnsi="Times New Roman" w:cs="Times New Roman"/>
                <w:iCs w:val="0"/>
                <w:sz w:val="20"/>
                <w:highlight w:val="yellow"/>
              </w:rPr>
              <w:t>OD-SSB-ConfigId-r19</w:t>
            </w:r>
          </w:p>
        </w:tc>
        <w:tc>
          <w:tcPr>
            <w:tcW w:w="1294" w:type="dxa"/>
          </w:tcPr>
          <w:p w14:paraId="5343F941" w14:textId="74BFF691" w:rsidR="007B1BCB" w:rsidRDefault="00B535DC" w:rsidP="00222612">
            <w:pPr>
              <w:pStyle w:val="BodyText"/>
              <w:keepNext/>
              <w:rPr>
                <w:bCs/>
                <w:lang w:val="en-US"/>
              </w:rPr>
            </w:pPr>
            <w:r>
              <w:rPr>
                <w:bCs/>
                <w:lang w:val="en-US"/>
              </w:rPr>
              <w:t>Updated in v1</w:t>
            </w:r>
          </w:p>
        </w:tc>
      </w:tr>
      <w:tr w:rsidR="003D537A" w14:paraId="1F7E0F19" w14:textId="77777777" w:rsidTr="00E61A88">
        <w:trPr>
          <w:trHeight w:val="127"/>
        </w:trPr>
        <w:tc>
          <w:tcPr>
            <w:tcW w:w="1195" w:type="dxa"/>
          </w:tcPr>
          <w:p w14:paraId="381E0AD7" w14:textId="403D5D9B"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004</w:t>
            </w:r>
          </w:p>
        </w:tc>
        <w:tc>
          <w:tcPr>
            <w:tcW w:w="12041" w:type="dxa"/>
          </w:tcPr>
          <w:p w14:paraId="0D3CC9E5" w14:textId="77777777" w:rsidR="003D537A" w:rsidRPr="00BD533D" w:rsidRDefault="003D537A" w:rsidP="003D537A">
            <w:pPr>
              <w:pStyle w:val="TAL"/>
              <w:rPr>
                <w:b/>
                <w:i/>
                <w:lang w:val="en-US"/>
              </w:rPr>
            </w:pPr>
            <w:r w:rsidRPr="00BD533D">
              <w:rPr>
                <w:b/>
                <w:i/>
                <w:lang w:val="en-US"/>
              </w:rPr>
              <w:t>od-ss-PBCH-</w:t>
            </w:r>
            <w:proofErr w:type="spellStart"/>
            <w:r w:rsidRPr="00BD533D">
              <w:rPr>
                <w:b/>
                <w:i/>
                <w:lang w:val="en-US"/>
              </w:rPr>
              <w:t>BlockPower</w:t>
            </w:r>
            <w:proofErr w:type="spellEnd"/>
            <w:r w:rsidRPr="00BD533D">
              <w:rPr>
                <w:b/>
                <w:i/>
                <w:lang w:val="en-US"/>
              </w:rPr>
              <w:t xml:space="preserve"> </w:t>
            </w:r>
          </w:p>
          <w:p w14:paraId="701A1C19" w14:textId="77777777" w:rsidR="003D537A" w:rsidRDefault="003D537A" w:rsidP="003D537A">
            <w:pPr>
              <w:rPr>
                <w:lang w:eastAsia="zh-CN"/>
              </w:rPr>
            </w:pPr>
            <w:r w:rsidRPr="00BD533D">
              <w:rPr>
                <w:lang w:eastAsia="zh-CN"/>
              </w:rPr>
              <w:t>Indicate</w:t>
            </w:r>
            <w:r>
              <w:rPr>
                <w:lang w:eastAsia="zh-CN"/>
              </w:rPr>
              <w:t>s</w:t>
            </w:r>
            <w:r w:rsidRPr="00BD533D">
              <w:rPr>
                <w:lang w:eastAsia="zh-CN"/>
              </w:rPr>
              <w:t xml:space="preserve"> average EPRE of the resources elements that carry secondary synchronization signals in dBm that the NW used for OD-SSB transmission, see TS 38.213 [13], clause 7, </w:t>
            </w:r>
            <w:r w:rsidRPr="00E85F06">
              <w:rPr>
                <w:lang w:eastAsia="zh-CN"/>
              </w:rPr>
              <w:t xml:space="preserve">for </w:t>
            </w:r>
            <w:r w:rsidRPr="00E85F06">
              <w:rPr>
                <w:highlight w:val="yellow"/>
                <w:lang w:eastAsia="zh-CN"/>
              </w:rPr>
              <w:t>Case #1, i.e., no always-on SSB on this serving cell.</w:t>
            </w:r>
          </w:p>
          <w:p w14:paraId="7392B06C" w14:textId="34B4D6FB" w:rsidR="003D537A" w:rsidRPr="0044569D" w:rsidRDefault="003D537A" w:rsidP="003D537A">
            <w:pPr>
              <w:pStyle w:val="PL"/>
            </w:pPr>
            <w:r>
              <w:rPr>
                <w:lang w:eastAsia="zh-CN"/>
              </w:rPr>
              <w:t xml:space="preserve">[Sharp]: For the highlighted description, there is no definition on “always-on SSB”, suggest to describe it based on whether </w:t>
            </w:r>
            <w:proofErr w:type="spellStart"/>
            <w:r w:rsidRPr="00EE6E73">
              <w:rPr>
                <w:i/>
                <w:iCs/>
                <w:lang w:eastAsia="sv-SE"/>
              </w:rPr>
              <w:t>absoluteFrequencySSB</w:t>
            </w:r>
            <w:proofErr w:type="spellEnd"/>
            <w:r>
              <w:rPr>
                <w:lang w:eastAsia="zh-CN"/>
              </w:rPr>
              <w:t xml:space="preserve"> is absent. For example, “for the case that</w:t>
            </w:r>
            <w:r w:rsidRPr="00EE6E73">
              <w:rPr>
                <w:i/>
                <w:iCs/>
                <w:lang w:eastAsia="sv-SE"/>
              </w:rPr>
              <w:t xml:space="preserve"> </w:t>
            </w:r>
            <w:proofErr w:type="spellStart"/>
            <w:r w:rsidRPr="00EE6E73">
              <w:rPr>
                <w:i/>
                <w:iCs/>
                <w:lang w:eastAsia="sv-SE"/>
              </w:rPr>
              <w:t>absoluteFrequencySSB</w:t>
            </w:r>
            <w:proofErr w:type="spellEnd"/>
            <w:r>
              <w:rPr>
                <w:i/>
                <w:iCs/>
                <w:lang w:eastAsia="sv-SE"/>
              </w:rPr>
              <w:t xml:space="preserve"> </w:t>
            </w:r>
            <w:r w:rsidRPr="00E85F06">
              <w:rPr>
                <w:iCs/>
                <w:lang w:eastAsia="sv-SE"/>
              </w:rPr>
              <w:t>is absent on this serving cell</w:t>
            </w:r>
            <w:r>
              <w:rPr>
                <w:lang w:eastAsia="zh-CN"/>
              </w:rPr>
              <w:t>”. The similar comment on Case #2 description.</w:t>
            </w:r>
          </w:p>
        </w:tc>
        <w:tc>
          <w:tcPr>
            <w:tcW w:w="1294" w:type="dxa"/>
          </w:tcPr>
          <w:p w14:paraId="1ADA4AEC" w14:textId="165C4597" w:rsidR="003D537A" w:rsidRDefault="000F62AB" w:rsidP="003D537A">
            <w:pPr>
              <w:pStyle w:val="BodyText"/>
              <w:keepNext/>
              <w:rPr>
                <w:bCs/>
                <w:lang w:val="en-US"/>
              </w:rPr>
            </w:pPr>
            <w:r>
              <w:rPr>
                <w:bCs/>
                <w:lang w:val="en-US"/>
              </w:rPr>
              <w:t xml:space="preserve">For the first parameter I deleted the yellow highlighted since there is </w:t>
            </w:r>
            <w:proofErr w:type="spellStart"/>
            <w:r>
              <w:rPr>
                <w:bCs/>
                <w:lang w:val="en-US"/>
              </w:rPr>
              <w:t>cond</w:t>
            </w:r>
            <w:proofErr w:type="spellEnd"/>
            <w:r w:rsidR="00404749">
              <w:rPr>
                <w:bCs/>
                <w:lang w:val="en-US"/>
              </w:rPr>
              <w:t xml:space="preserve"> to have this parameter only for case1.</w:t>
            </w:r>
          </w:p>
          <w:p w14:paraId="6C158D4C" w14:textId="77777777" w:rsidR="00185B22" w:rsidRDefault="00185B22" w:rsidP="003D537A">
            <w:pPr>
              <w:pStyle w:val="BodyText"/>
              <w:keepNext/>
              <w:rPr>
                <w:bCs/>
                <w:lang w:val="en-US"/>
              </w:rPr>
            </w:pPr>
          </w:p>
          <w:p w14:paraId="0B00C66A" w14:textId="3496A338" w:rsidR="00404749" w:rsidRDefault="00404749" w:rsidP="003D537A">
            <w:pPr>
              <w:pStyle w:val="BodyText"/>
              <w:keepNext/>
              <w:rPr>
                <w:bCs/>
                <w:lang w:val="en-US"/>
              </w:rPr>
            </w:pPr>
            <w:r>
              <w:rPr>
                <w:bCs/>
                <w:lang w:val="en-US"/>
              </w:rPr>
              <w:t>For the parameters currently Need S</w:t>
            </w:r>
            <w:r w:rsidR="000C11E5">
              <w:rPr>
                <w:bCs/>
                <w:lang w:val="en-US"/>
              </w:rPr>
              <w:t xml:space="preserve"> are update to have condition to have SSB related parameters mandatory for Case1 and optional for case2</w:t>
            </w:r>
            <w:r w:rsidR="004D3D59">
              <w:rPr>
                <w:bCs/>
                <w:lang w:val="en-US"/>
              </w:rPr>
              <w:t xml:space="preserve"> in v1</w:t>
            </w:r>
          </w:p>
          <w:p w14:paraId="5D8702AA" w14:textId="2C680BBB" w:rsidR="00404749" w:rsidRDefault="00404749" w:rsidP="003D537A">
            <w:pPr>
              <w:pStyle w:val="BodyText"/>
              <w:keepNext/>
              <w:rPr>
                <w:bCs/>
                <w:lang w:val="en-US"/>
              </w:rPr>
            </w:pPr>
          </w:p>
        </w:tc>
      </w:tr>
      <w:tr w:rsidR="003D537A" w14:paraId="37D64BC6" w14:textId="77777777" w:rsidTr="00E61A88">
        <w:trPr>
          <w:trHeight w:val="127"/>
        </w:trPr>
        <w:tc>
          <w:tcPr>
            <w:tcW w:w="1195" w:type="dxa"/>
          </w:tcPr>
          <w:p w14:paraId="78A1D961" w14:textId="18A8243E" w:rsidR="003D537A" w:rsidRDefault="003D537A" w:rsidP="003D537A">
            <w:pPr>
              <w:pStyle w:val="BodyText"/>
              <w:keepNext/>
              <w:rPr>
                <w:rFonts w:eastAsiaTheme="minorEastAsia"/>
                <w:bCs/>
                <w:lang w:val="en-US" w:eastAsia="ja-JP"/>
              </w:rPr>
            </w:pPr>
            <w:r>
              <w:rPr>
                <w:rFonts w:eastAsia="DengXian" w:hint="eastAsia"/>
                <w:bCs/>
                <w:lang w:val="en-US"/>
              </w:rPr>
              <w:t>S</w:t>
            </w:r>
            <w:r>
              <w:rPr>
                <w:rFonts w:eastAsia="DengXian"/>
                <w:bCs/>
                <w:lang w:val="en-US"/>
              </w:rPr>
              <w:t>harp 005</w:t>
            </w:r>
          </w:p>
        </w:tc>
        <w:tc>
          <w:tcPr>
            <w:tcW w:w="12041" w:type="dxa"/>
          </w:tcPr>
          <w:p w14:paraId="058315D3" w14:textId="77777777" w:rsidR="003D537A" w:rsidRPr="00D839FF" w:rsidRDefault="003D537A" w:rsidP="003D537A">
            <w:pPr>
              <w:pStyle w:val="TAL"/>
              <w:rPr>
                <w:szCs w:val="22"/>
                <w:lang w:eastAsia="sv-SE"/>
              </w:rPr>
            </w:pPr>
            <w:proofErr w:type="spellStart"/>
            <w:r w:rsidRPr="00D839FF">
              <w:rPr>
                <w:b/>
                <w:i/>
                <w:szCs w:val="22"/>
                <w:lang w:eastAsia="sv-SE"/>
              </w:rPr>
              <w:t>absoluteFrequencySSB</w:t>
            </w:r>
            <w:proofErr w:type="spellEnd"/>
          </w:p>
          <w:p w14:paraId="10E8F514" w14:textId="77777777" w:rsidR="003D537A" w:rsidRDefault="003D537A" w:rsidP="003D537A">
            <w:pPr>
              <w:rPr>
                <w:lang w:eastAsia="zh-CN"/>
              </w:rPr>
            </w:pPr>
            <w:r w:rsidRPr="00D839FF">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D839FF">
              <w:rPr>
                <w:szCs w:val="22"/>
                <w:lang w:eastAsia="sv-SE"/>
              </w:rPr>
              <w:t>PCell</w:t>
            </w:r>
            <w:proofErr w:type="spellEnd"/>
            <w:r w:rsidRPr="00D839FF">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D839FF">
              <w:rPr>
                <w:i/>
                <w:lang w:eastAsia="sv-SE"/>
              </w:rPr>
              <w:t>ssb-PositionsInBurst</w:t>
            </w:r>
            <w:proofErr w:type="spellEnd"/>
            <w:r w:rsidRPr="00D839FF">
              <w:rPr>
                <w:szCs w:val="22"/>
                <w:lang w:eastAsia="sv-SE"/>
              </w:rPr>
              <w:t xml:space="preserve">, </w:t>
            </w:r>
            <w:proofErr w:type="spellStart"/>
            <w:r w:rsidRPr="00D839FF">
              <w:rPr>
                <w:i/>
                <w:lang w:eastAsia="sv-SE"/>
              </w:rPr>
              <w:t>ssb-periodicityServingCell</w:t>
            </w:r>
            <w:proofErr w:type="spellEnd"/>
            <w:r w:rsidRPr="00D839FF">
              <w:rPr>
                <w:szCs w:val="22"/>
                <w:lang w:eastAsia="sv-SE"/>
              </w:rPr>
              <w:t xml:space="preserve"> and </w:t>
            </w:r>
            <w:proofErr w:type="spellStart"/>
            <w:r w:rsidRPr="00D839FF">
              <w:rPr>
                <w:i/>
                <w:lang w:eastAsia="sv-SE"/>
              </w:rPr>
              <w:t>subcarrierSpacing</w:t>
            </w:r>
            <w:proofErr w:type="spellEnd"/>
            <w:r w:rsidRPr="00D839FF">
              <w:rPr>
                <w:szCs w:val="22"/>
                <w:lang w:eastAsia="sv-SE"/>
              </w:rPr>
              <w:t xml:space="preserve"> in </w:t>
            </w:r>
            <w:proofErr w:type="spellStart"/>
            <w:r w:rsidRPr="00D839FF">
              <w:rPr>
                <w:i/>
                <w:lang w:eastAsia="sv-SE"/>
              </w:rPr>
              <w:t>ServingCellConfigCommon</w:t>
            </w:r>
            <w:proofErr w:type="spellEnd"/>
            <w:r w:rsidRPr="00D839FF">
              <w:rPr>
                <w:szCs w:val="22"/>
                <w:lang w:eastAsia="sv-SE"/>
              </w:rPr>
              <w:t xml:space="preserve"> IE. </w:t>
            </w:r>
            <w:r w:rsidRPr="00640DF0">
              <w:rPr>
                <w:szCs w:val="22"/>
                <w:highlight w:val="yellow"/>
                <w:lang w:eastAsia="sv-SE"/>
              </w:rPr>
              <w:t xml:space="preserve">If the field is absent, the UE obtains timing reference from the intra-band </w:t>
            </w:r>
            <w:proofErr w:type="spellStart"/>
            <w:r w:rsidRPr="00640DF0">
              <w:rPr>
                <w:szCs w:val="22"/>
                <w:highlight w:val="yellow"/>
                <w:lang w:eastAsia="sv-SE"/>
              </w:rPr>
              <w:t>SpCell</w:t>
            </w:r>
            <w:proofErr w:type="spellEnd"/>
            <w:r w:rsidRPr="00640DF0">
              <w:rPr>
                <w:highlight w:val="yellow"/>
              </w:rPr>
              <w:t xml:space="preserve"> </w:t>
            </w:r>
            <w:r w:rsidRPr="00640DF0">
              <w:rPr>
                <w:szCs w:val="22"/>
                <w:highlight w:val="yellow"/>
                <w:lang w:eastAsia="sv-SE"/>
              </w:rPr>
              <w:t xml:space="preserve">or intra-band </w:t>
            </w:r>
            <w:proofErr w:type="spellStart"/>
            <w:r w:rsidRPr="00640DF0">
              <w:rPr>
                <w:szCs w:val="22"/>
                <w:highlight w:val="yellow"/>
                <w:lang w:eastAsia="sv-SE"/>
              </w:rPr>
              <w:t>SCell</w:t>
            </w:r>
            <w:proofErr w:type="spellEnd"/>
            <w:r w:rsidRPr="00640DF0">
              <w:rPr>
                <w:szCs w:val="22"/>
                <w:highlight w:val="yellow"/>
                <w:lang w:eastAsia="sv-SE"/>
              </w:rPr>
              <w:t xml:space="preserve"> if applicable as described in TS 38.213 [13], clause 4.1, or from the </w:t>
            </w:r>
            <w:proofErr w:type="spellStart"/>
            <w:r w:rsidRPr="00640DF0">
              <w:rPr>
                <w:szCs w:val="22"/>
                <w:highlight w:val="yellow"/>
                <w:lang w:eastAsia="sv-SE"/>
              </w:rPr>
              <w:t>SpCell</w:t>
            </w:r>
            <w:proofErr w:type="spellEnd"/>
            <w:r w:rsidRPr="00640DF0">
              <w:rPr>
                <w:szCs w:val="22"/>
                <w:highlight w:val="yellow"/>
                <w:lang w:eastAsia="sv-SE"/>
              </w:rPr>
              <w:t xml:space="preserve"> or an </w:t>
            </w:r>
            <w:proofErr w:type="spellStart"/>
            <w:r w:rsidRPr="00640DF0">
              <w:rPr>
                <w:szCs w:val="22"/>
                <w:highlight w:val="yellow"/>
                <w:lang w:eastAsia="sv-SE"/>
              </w:rPr>
              <w:t>SCell</w:t>
            </w:r>
            <w:proofErr w:type="spellEnd"/>
            <w:r w:rsidRPr="00640DF0">
              <w:rPr>
                <w:szCs w:val="22"/>
                <w:highlight w:val="yellow"/>
                <w:lang w:eastAsia="sv-SE"/>
              </w:rPr>
              <w:t xml:space="preserve"> indicated by </w:t>
            </w:r>
            <w:proofErr w:type="spellStart"/>
            <w:r w:rsidRPr="00640DF0">
              <w:rPr>
                <w:i/>
                <w:szCs w:val="22"/>
                <w:highlight w:val="yellow"/>
                <w:lang w:eastAsia="sv-SE"/>
              </w:rPr>
              <w:t>referenceCell</w:t>
            </w:r>
            <w:proofErr w:type="spellEnd"/>
            <w:r w:rsidRPr="00640DF0">
              <w:rPr>
                <w:i/>
                <w:szCs w:val="22"/>
                <w:highlight w:val="yellow"/>
                <w:lang w:eastAsia="sv-SE"/>
              </w:rPr>
              <w:t>,</w:t>
            </w:r>
            <w:r w:rsidRPr="00640DF0">
              <w:rPr>
                <w:szCs w:val="22"/>
                <w:highlight w:val="yellow"/>
                <w:lang w:eastAsia="sv-SE"/>
              </w:rPr>
              <w:t xml:space="preserve"> or from the reference serving cell defined in TS 38.133 [14].</w:t>
            </w:r>
          </w:p>
          <w:p w14:paraId="741D4FFA" w14:textId="540EC74C" w:rsidR="003D537A" w:rsidRPr="0044569D" w:rsidRDefault="003D537A" w:rsidP="003D537A">
            <w:pPr>
              <w:pStyle w:val="PL"/>
            </w:pPr>
            <w:r>
              <w:rPr>
                <w:lang w:eastAsia="zh-CN"/>
              </w:rPr>
              <w:t>[Sharp]:</w:t>
            </w:r>
            <w:r>
              <w:rPr>
                <w:szCs w:val="22"/>
                <w:lang w:eastAsia="sv-SE"/>
              </w:rPr>
              <w:t xml:space="preserve"> In legacy, if </w:t>
            </w:r>
            <w:proofErr w:type="spellStart"/>
            <w:r>
              <w:rPr>
                <w:lang w:eastAsia="zh-CN"/>
              </w:rPr>
              <w:t>absoluteFrequencySSB</w:t>
            </w:r>
            <w:proofErr w:type="spellEnd"/>
            <w:r>
              <w:rPr>
                <w:lang w:eastAsia="zh-CN"/>
              </w:rPr>
              <w:t xml:space="preserve"> is </w:t>
            </w:r>
            <w:r w:rsidRPr="00EB3986">
              <w:rPr>
                <w:lang w:eastAsia="zh-CN"/>
              </w:rPr>
              <w:t>absent</w:t>
            </w:r>
            <w:r>
              <w:rPr>
                <w:lang w:eastAsia="zh-CN"/>
              </w:rPr>
              <w:t xml:space="preserve">, the </w:t>
            </w:r>
            <w:proofErr w:type="spellStart"/>
            <w:r>
              <w:rPr>
                <w:lang w:eastAsia="zh-CN"/>
              </w:rPr>
              <w:t>SCell</w:t>
            </w:r>
            <w:proofErr w:type="spellEnd"/>
            <w:r>
              <w:rPr>
                <w:lang w:eastAsia="zh-CN"/>
              </w:rPr>
              <w:t xml:space="preserve"> is considered as SSB-less </w:t>
            </w:r>
            <w:proofErr w:type="spellStart"/>
            <w:r>
              <w:rPr>
                <w:lang w:eastAsia="zh-CN"/>
              </w:rPr>
              <w:t>SCell</w:t>
            </w:r>
            <w:proofErr w:type="spellEnd"/>
            <w:r>
              <w:rPr>
                <w:lang w:eastAsia="zh-CN"/>
              </w:rPr>
              <w:t xml:space="preserve"> and UE obtains timing reference as highlighted part.</w:t>
            </w:r>
            <w:r>
              <w:rPr>
                <w:szCs w:val="22"/>
                <w:lang w:eastAsia="sv-SE"/>
              </w:rPr>
              <w:t xml:space="preserve"> For OD-SSB Case#1, </w:t>
            </w:r>
            <w:proofErr w:type="spellStart"/>
            <w:r>
              <w:rPr>
                <w:lang w:eastAsia="zh-CN"/>
              </w:rPr>
              <w:t>absoluteFrequencySSB</w:t>
            </w:r>
            <w:proofErr w:type="spellEnd"/>
            <w:r>
              <w:rPr>
                <w:lang w:eastAsia="zh-CN"/>
              </w:rPr>
              <w:t xml:space="preserve"> also should be </w:t>
            </w:r>
            <w:r w:rsidRPr="00EB3986">
              <w:rPr>
                <w:lang w:eastAsia="zh-CN"/>
              </w:rPr>
              <w:t>absent</w:t>
            </w:r>
            <w:r>
              <w:rPr>
                <w:lang w:eastAsia="zh-CN"/>
              </w:rPr>
              <w:t xml:space="preserve">, then whether UE considers the </w:t>
            </w:r>
            <w:proofErr w:type="spellStart"/>
            <w:r>
              <w:rPr>
                <w:lang w:eastAsia="zh-CN"/>
              </w:rPr>
              <w:t>SCell</w:t>
            </w:r>
            <w:proofErr w:type="spellEnd"/>
            <w:r>
              <w:rPr>
                <w:lang w:eastAsia="zh-CN"/>
              </w:rPr>
              <w:t xml:space="preserve"> as SSB-less </w:t>
            </w:r>
            <w:proofErr w:type="spellStart"/>
            <w:r>
              <w:rPr>
                <w:lang w:eastAsia="zh-CN"/>
              </w:rPr>
              <w:t>SCell</w:t>
            </w:r>
            <w:proofErr w:type="spellEnd"/>
            <w:r>
              <w:rPr>
                <w:lang w:eastAsia="zh-CN"/>
              </w:rPr>
              <w:t xml:space="preserve"> and how to obtain timing reference should be discussed. </w:t>
            </w:r>
          </w:p>
        </w:tc>
        <w:tc>
          <w:tcPr>
            <w:tcW w:w="1294" w:type="dxa"/>
          </w:tcPr>
          <w:p w14:paraId="58392D87" w14:textId="35F80782" w:rsidR="003D537A" w:rsidRDefault="004D3D59" w:rsidP="003D537A">
            <w:pPr>
              <w:pStyle w:val="BodyText"/>
              <w:keepNext/>
              <w:rPr>
                <w:bCs/>
                <w:lang w:val="en-US"/>
              </w:rPr>
            </w:pPr>
            <w:r>
              <w:t>od-ssb-absoluteFrequency-r19</w:t>
            </w:r>
            <w:r>
              <w:t xml:space="preserve"> is no mandatory for Case1.</w:t>
            </w:r>
          </w:p>
          <w:p w14:paraId="6FF749DD" w14:textId="77777777" w:rsidR="000C11E5" w:rsidRDefault="000C11E5" w:rsidP="003D537A">
            <w:pPr>
              <w:pStyle w:val="BodyText"/>
              <w:keepNext/>
              <w:rPr>
                <w:bCs/>
                <w:lang w:val="en-US"/>
              </w:rPr>
            </w:pPr>
          </w:p>
          <w:p w14:paraId="23921FAF" w14:textId="2E8B4D05" w:rsidR="000C11E5" w:rsidRDefault="000C11E5" w:rsidP="003D537A">
            <w:pPr>
              <w:pStyle w:val="BodyText"/>
              <w:keepNext/>
              <w:rPr>
                <w:bCs/>
                <w:lang w:val="en-US"/>
              </w:rPr>
            </w:pPr>
            <w:r w:rsidRPr="000C11E5">
              <w:rPr>
                <w:bCs/>
              </w:rPr>
              <w:t xml:space="preserve">how to obtain timing reference -&gt; UE doesn't need the reference timing for </w:t>
            </w:r>
            <w:proofErr w:type="spellStart"/>
            <w:r w:rsidRPr="000C11E5">
              <w:rPr>
                <w:bCs/>
              </w:rPr>
              <w:t>SCell</w:t>
            </w:r>
            <w:proofErr w:type="spellEnd"/>
            <w:r w:rsidRPr="000C11E5">
              <w:rPr>
                <w:bCs/>
              </w:rPr>
              <w:t xml:space="preserve"> measurement and activation, since UE shall wait the OD-SSB to retune the timing</w:t>
            </w:r>
          </w:p>
        </w:tc>
      </w:tr>
      <w:tr w:rsidR="00EB10AB" w14:paraId="75470230" w14:textId="77777777" w:rsidTr="00E61A88">
        <w:trPr>
          <w:trHeight w:val="127"/>
        </w:trPr>
        <w:tc>
          <w:tcPr>
            <w:tcW w:w="1195" w:type="dxa"/>
          </w:tcPr>
          <w:p w14:paraId="4377A9FE" w14:textId="0F8414DD" w:rsidR="00EB10AB" w:rsidRDefault="00DA5E22" w:rsidP="00222612">
            <w:pPr>
              <w:pStyle w:val="BodyText"/>
              <w:keepNext/>
              <w:rPr>
                <w:rFonts w:eastAsiaTheme="minorEastAsia"/>
                <w:bCs/>
                <w:lang w:val="en-US" w:eastAsia="ja-JP"/>
              </w:rPr>
            </w:pPr>
            <w:r>
              <w:rPr>
                <w:rFonts w:eastAsiaTheme="minorEastAsia"/>
                <w:bCs/>
                <w:lang w:val="en-US" w:eastAsia="ja-JP"/>
              </w:rPr>
              <w:t>Apple 001</w:t>
            </w:r>
          </w:p>
        </w:tc>
        <w:tc>
          <w:tcPr>
            <w:tcW w:w="12041" w:type="dxa"/>
          </w:tcPr>
          <w:p w14:paraId="448FFFD3" w14:textId="77777777" w:rsidR="00BC716E" w:rsidRPr="00D839FF" w:rsidRDefault="00BC716E" w:rsidP="00BC716E">
            <w:pPr>
              <w:pStyle w:val="PL"/>
            </w:pPr>
            <w:r w:rsidRPr="0044569D">
              <w:t xml:space="preserve">    intraFreqODSIB1-ExcludedCellList-r19          </w:t>
            </w:r>
            <w:r w:rsidRPr="00D839FF">
              <w:rPr>
                <w:color w:val="993366"/>
              </w:rPr>
              <w:t>CHOICE</w:t>
            </w:r>
            <w:r w:rsidRPr="00D839FF">
              <w:t xml:space="preserve"> {</w:t>
            </w:r>
          </w:p>
          <w:p w14:paraId="63562707" w14:textId="77777777" w:rsidR="00BC716E" w:rsidRPr="00D839FF" w:rsidRDefault="00BC716E" w:rsidP="00BC716E">
            <w:pPr>
              <w:pStyle w:val="PL"/>
            </w:pPr>
            <w:r w:rsidRPr="00D839FF">
              <w:t xml:space="preserve">    </w:t>
            </w:r>
            <w:r w:rsidRPr="00BC716E">
              <w:rPr>
                <w:highlight w:val="yellow"/>
              </w:rPr>
              <w:t xml:space="preserve">emptyList-r19                           </w:t>
            </w:r>
            <w:r w:rsidRPr="00BC716E">
              <w:rPr>
                <w:color w:val="993366"/>
                <w:highlight w:val="yellow"/>
              </w:rPr>
              <w:t>NULL</w:t>
            </w:r>
            <w:r w:rsidRPr="00BC716E">
              <w:rPr>
                <w:highlight w:val="yellow"/>
              </w:rPr>
              <w:t>,</w:t>
            </w:r>
          </w:p>
          <w:p w14:paraId="7B242E87" w14:textId="77777777" w:rsidR="00BC716E" w:rsidRDefault="00BC716E" w:rsidP="00BC716E">
            <w:pPr>
              <w:pStyle w:val="PL"/>
            </w:pPr>
            <w:r w:rsidRPr="00D839FF">
              <w:t xml:space="preserve">    </w:t>
            </w:r>
            <w:r>
              <w:t>excludedCells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F288F84" w14:textId="3619DBF7" w:rsidR="001F1BA5" w:rsidRPr="00BC716E" w:rsidRDefault="00BC716E" w:rsidP="00BC716E">
            <w:pPr>
              <w:pStyle w:val="BodyText"/>
              <w:rPr>
                <w:rFonts w:eastAsia="SimSun"/>
                <w:b/>
                <w:bCs/>
              </w:rPr>
            </w:pPr>
            <w:r>
              <w:t xml:space="preserve">    }</w:t>
            </w:r>
            <w:r w:rsidRPr="0044569D">
              <w:t xml:space="preserve">                              </w:t>
            </w:r>
            <w:r>
              <w:t xml:space="preserve">                                                                </w:t>
            </w:r>
            <w:r w:rsidRPr="0044569D">
              <w:t xml:space="preserve">     </w:t>
            </w:r>
          </w:p>
          <w:p w14:paraId="60C14EBC" w14:textId="265C4C77" w:rsidR="00DA5E22" w:rsidRPr="00DA5E22" w:rsidRDefault="00BC716E" w:rsidP="00DA5E22">
            <w:pPr>
              <w:pStyle w:val="BodyText"/>
              <w:rPr>
                <w:rFonts w:eastAsia="SimSun"/>
                <w:lang w:eastAsia="ja-JP"/>
              </w:rPr>
            </w:pPr>
            <w:r>
              <w:rPr>
                <w:rFonts w:eastAsia="SimSun"/>
                <w:lang w:eastAsia="ja-JP"/>
              </w:rPr>
              <w:t xml:space="preserve">Do we need to </w:t>
            </w:r>
            <w:r w:rsidR="00655421">
              <w:rPr>
                <w:rFonts w:eastAsia="SimSun"/>
                <w:lang w:eastAsia="ja-JP"/>
              </w:rPr>
              <w:t xml:space="preserve">add some </w:t>
            </w:r>
            <w:r w:rsidR="00CC766F">
              <w:rPr>
                <w:rFonts w:eastAsia="SimSun"/>
                <w:lang w:eastAsia="ja-JP"/>
              </w:rPr>
              <w:t>description</w:t>
            </w:r>
            <w:r w:rsidR="00655421">
              <w:rPr>
                <w:rFonts w:eastAsia="SimSun"/>
                <w:lang w:eastAsia="ja-JP"/>
              </w:rPr>
              <w:t xml:space="preserve"> on </w:t>
            </w:r>
            <w:proofErr w:type="spellStart"/>
            <w:r>
              <w:rPr>
                <w:rFonts w:eastAsia="SimSun"/>
                <w:lang w:eastAsia="ja-JP"/>
              </w:rPr>
              <w:t>emptyList</w:t>
            </w:r>
            <w:proofErr w:type="spellEnd"/>
            <w:r>
              <w:rPr>
                <w:rFonts w:eastAsia="SimSun"/>
                <w:lang w:eastAsia="ja-JP"/>
              </w:rPr>
              <w:t xml:space="preserve"> in its field description?</w:t>
            </w:r>
          </w:p>
        </w:tc>
        <w:tc>
          <w:tcPr>
            <w:tcW w:w="1294" w:type="dxa"/>
          </w:tcPr>
          <w:p w14:paraId="72F67DDA" w14:textId="30591F5B" w:rsidR="00EB10AB" w:rsidRDefault="00C268C0" w:rsidP="00222612">
            <w:pPr>
              <w:pStyle w:val="BodyText"/>
              <w:keepNext/>
              <w:rPr>
                <w:bCs/>
                <w:lang w:val="en-US"/>
              </w:rPr>
            </w:pPr>
            <w:r>
              <w:rPr>
                <w:bCs/>
                <w:lang w:val="en-US"/>
              </w:rPr>
              <w:t>Probably not?</w:t>
            </w:r>
          </w:p>
        </w:tc>
      </w:tr>
      <w:tr w:rsidR="00EB10AB" w14:paraId="0033D284" w14:textId="77777777" w:rsidTr="00E61A88">
        <w:trPr>
          <w:trHeight w:val="127"/>
        </w:trPr>
        <w:tc>
          <w:tcPr>
            <w:tcW w:w="1195" w:type="dxa"/>
          </w:tcPr>
          <w:p w14:paraId="6BEAFB58" w14:textId="14FD34DC" w:rsidR="00EB10AB" w:rsidRDefault="00BC716E" w:rsidP="00222612">
            <w:pPr>
              <w:pStyle w:val="BodyText"/>
              <w:keepNext/>
              <w:rPr>
                <w:rFonts w:eastAsiaTheme="minorEastAsia"/>
                <w:bCs/>
                <w:lang w:val="en-US" w:eastAsia="ja-JP"/>
              </w:rPr>
            </w:pPr>
            <w:r>
              <w:rPr>
                <w:rFonts w:eastAsiaTheme="minorEastAsia"/>
                <w:bCs/>
                <w:lang w:val="en-US" w:eastAsia="ja-JP"/>
              </w:rPr>
              <w:t>Apple 002</w:t>
            </w:r>
          </w:p>
        </w:tc>
        <w:tc>
          <w:tcPr>
            <w:tcW w:w="12041" w:type="dxa"/>
          </w:tcPr>
          <w:p w14:paraId="49E08203" w14:textId="77777777" w:rsidR="00655421" w:rsidRPr="00D839FF" w:rsidRDefault="00655421" w:rsidP="00655421">
            <w:pPr>
              <w:pStyle w:val="PL"/>
            </w:pPr>
            <w:r w:rsidRPr="0044569D">
              <w:t xml:space="preserve">interFreqODSIB1-ExcludedCellList-r19          </w:t>
            </w:r>
            <w:r w:rsidRPr="00D839FF">
              <w:rPr>
                <w:color w:val="993366"/>
              </w:rPr>
              <w:t>CHOICE</w:t>
            </w:r>
            <w:r w:rsidRPr="00D839FF">
              <w:t xml:space="preserve"> {</w:t>
            </w:r>
          </w:p>
          <w:p w14:paraId="44E8976A" w14:textId="77777777" w:rsidR="00655421" w:rsidRPr="00D839FF" w:rsidRDefault="00655421" w:rsidP="00655421">
            <w:pPr>
              <w:pStyle w:val="PL"/>
            </w:pPr>
            <w:r w:rsidRPr="00D839FF">
              <w:t xml:space="preserve">    </w:t>
            </w:r>
            <w:r>
              <w:t xml:space="preserve">   emptyList</w:t>
            </w:r>
            <w:r w:rsidRPr="00D839FF">
              <w:t>-r1</w:t>
            </w:r>
            <w:r>
              <w:t>9</w:t>
            </w:r>
            <w:r w:rsidRPr="00D839FF">
              <w:t xml:space="preserve">                     </w:t>
            </w:r>
            <w:r>
              <w:t xml:space="preserve">      </w:t>
            </w:r>
            <w:r w:rsidRPr="00D839FF">
              <w:rPr>
                <w:color w:val="993366"/>
              </w:rPr>
              <w:t>NULL</w:t>
            </w:r>
            <w:r w:rsidRPr="00D839FF">
              <w:t>,</w:t>
            </w:r>
          </w:p>
          <w:p w14:paraId="2A058DAF" w14:textId="77777777" w:rsidR="00655421" w:rsidRDefault="00655421" w:rsidP="00655421">
            <w:pPr>
              <w:pStyle w:val="PL"/>
            </w:pPr>
            <w:r w:rsidRPr="00D839FF">
              <w:t xml:space="preserve">    </w:t>
            </w:r>
            <w:r>
              <w:t xml:space="preserve">   excludedCells</w:t>
            </w:r>
            <w:r w:rsidRPr="00D839FF">
              <w:t>P-</w:t>
            </w:r>
            <w:r>
              <w:t xml:space="preserve">19                       </w:t>
            </w:r>
            <w:proofErr w:type="spellStart"/>
            <w:r w:rsidRPr="0044569D">
              <w:t>InterFreqExcludedCellList</w:t>
            </w:r>
            <w:proofErr w:type="spellEnd"/>
            <w:r w:rsidRPr="0044569D">
              <w:t xml:space="preserve">                       </w:t>
            </w:r>
          </w:p>
          <w:p w14:paraId="6DAB6642" w14:textId="77777777" w:rsidR="00324320" w:rsidRDefault="00655421" w:rsidP="00655421">
            <w:pPr>
              <w:pStyle w:val="Heading4"/>
            </w:pPr>
            <w:r>
              <w:t xml:space="preserve">    }         </w:t>
            </w:r>
          </w:p>
          <w:p w14:paraId="17BBE4DC" w14:textId="77777777" w:rsidR="00324320" w:rsidRDefault="00324320" w:rsidP="00655421">
            <w:pPr>
              <w:pStyle w:val="Heading4"/>
            </w:pPr>
          </w:p>
          <w:p w14:paraId="30B94D1D" w14:textId="775A737A" w:rsidR="00EB10AB" w:rsidRPr="00D839FF" w:rsidRDefault="00324320" w:rsidP="005D08BD">
            <w:pPr>
              <w:pStyle w:val="BodyText"/>
              <w:rPr>
                <w:rFonts w:eastAsia="SimSun"/>
              </w:rPr>
            </w:pPr>
            <w:r>
              <w:rPr>
                <w:rFonts w:eastAsia="SimSun"/>
                <w:lang w:eastAsia="ja-JP"/>
              </w:rPr>
              <w:t xml:space="preserve">Do we need to add some </w:t>
            </w:r>
            <w:r w:rsidR="00CC766F">
              <w:rPr>
                <w:rFonts w:eastAsia="SimSun"/>
                <w:lang w:eastAsia="ja-JP"/>
              </w:rPr>
              <w:t xml:space="preserve"> description </w:t>
            </w:r>
            <w:r>
              <w:rPr>
                <w:rFonts w:eastAsia="SimSun"/>
                <w:lang w:eastAsia="ja-JP"/>
              </w:rPr>
              <w:t xml:space="preserve">on </w:t>
            </w:r>
            <w:proofErr w:type="spellStart"/>
            <w:r>
              <w:rPr>
                <w:rFonts w:eastAsia="SimSun"/>
                <w:lang w:eastAsia="ja-JP"/>
              </w:rPr>
              <w:t>emptyList</w:t>
            </w:r>
            <w:proofErr w:type="spellEnd"/>
            <w:r>
              <w:rPr>
                <w:rFonts w:eastAsia="SimSun"/>
                <w:lang w:eastAsia="ja-JP"/>
              </w:rPr>
              <w:t xml:space="preserve"> in its field description?</w:t>
            </w:r>
            <w:r w:rsidR="00655421" w:rsidRPr="005D08BD">
              <w:rPr>
                <w:rFonts w:eastAsia="SimSun"/>
                <w:lang w:eastAsia="ja-JP"/>
              </w:rPr>
              <w:t xml:space="preserve">                                                                                      </w:t>
            </w:r>
          </w:p>
        </w:tc>
        <w:tc>
          <w:tcPr>
            <w:tcW w:w="1294" w:type="dxa"/>
          </w:tcPr>
          <w:p w14:paraId="4FD02BF9" w14:textId="766717A0" w:rsidR="00EB10AB" w:rsidRDefault="007C67FB" w:rsidP="00222612">
            <w:pPr>
              <w:pStyle w:val="BodyText"/>
              <w:keepNext/>
              <w:rPr>
                <w:bCs/>
                <w:lang w:val="en-US"/>
              </w:rPr>
            </w:pPr>
            <w:r>
              <w:rPr>
                <w:bCs/>
                <w:lang w:val="en-US"/>
              </w:rPr>
              <w:t>Probably not?</w:t>
            </w:r>
          </w:p>
        </w:tc>
      </w:tr>
      <w:tr w:rsidR="00BC716E" w14:paraId="165B33AF" w14:textId="77777777" w:rsidTr="00E61A88">
        <w:trPr>
          <w:trHeight w:val="127"/>
        </w:trPr>
        <w:tc>
          <w:tcPr>
            <w:tcW w:w="1195" w:type="dxa"/>
          </w:tcPr>
          <w:p w14:paraId="1AA61091" w14:textId="468BF442" w:rsidR="00BC716E" w:rsidRDefault="005D08BD" w:rsidP="00222612">
            <w:pPr>
              <w:pStyle w:val="BodyText"/>
              <w:keepNext/>
              <w:rPr>
                <w:rFonts w:eastAsiaTheme="minorEastAsia"/>
                <w:bCs/>
                <w:lang w:val="en-US" w:eastAsia="ja-JP"/>
              </w:rPr>
            </w:pPr>
            <w:r>
              <w:rPr>
                <w:rFonts w:eastAsiaTheme="minorEastAsia"/>
                <w:bCs/>
                <w:lang w:val="en-US" w:eastAsia="ja-JP"/>
              </w:rPr>
              <w:lastRenderedPageBreak/>
              <w:t>Apple 003</w:t>
            </w:r>
          </w:p>
        </w:tc>
        <w:tc>
          <w:tcPr>
            <w:tcW w:w="12041" w:type="dxa"/>
          </w:tcPr>
          <w:p w14:paraId="377CFEA3" w14:textId="4F3A340E" w:rsidR="009E0ABD" w:rsidRPr="009E0ABD" w:rsidRDefault="009E0ABD" w:rsidP="009E0ABD">
            <w:pPr>
              <w:pStyle w:val="BodyText"/>
              <w:keepNext/>
              <w:rPr>
                <w:rFonts w:eastAsia="SimSun"/>
              </w:rPr>
            </w:pPr>
            <w:r>
              <w:rPr>
                <w:rFonts w:eastAsia="SimSun"/>
              </w:rPr>
              <w:t xml:space="preserve">On IE </w:t>
            </w:r>
            <w:r w:rsidRPr="009E0ABD">
              <w:rPr>
                <w:rFonts w:eastAsia="SimSun"/>
              </w:rPr>
              <w:t xml:space="preserve"> firstPDCCH-MonitoringOccasionOfPO-r19 and firstPDCCH-MonitoringOccasionOfPEI-O-r19, </w:t>
            </w:r>
            <w:r w:rsidR="009F388D">
              <w:rPr>
                <w:rFonts w:eastAsia="SimSun"/>
              </w:rPr>
              <w:t>w</w:t>
            </w:r>
            <w:r w:rsidRPr="009E0ABD">
              <w:rPr>
                <w:rFonts w:eastAsia="SimSun"/>
              </w:rPr>
              <w:t xml:space="preserve">e agree with Samsung and LG. We don’t think it is right way to only configure T32 in Rel-19 config, which requires Rel-19 UE to combine legacy configuration and new </w:t>
            </w:r>
            <w:proofErr w:type="spellStart"/>
            <w:r w:rsidRPr="009E0ABD">
              <w:rPr>
                <w:rFonts w:eastAsia="SimSun"/>
              </w:rPr>
              <w:t>configuariton</w:t>
            </w:r>
            <w:proofErr w:type="spellEnd"/>
            <w:r w:rsidRPr="009E0ABD">
              <w:rPr>
                <w:rFonts w:eastAsia="SimSun"/>
              </w:rPr>
              <w:t xml:space="preserve"> resulting in unnecessary UE complexity. We prefer that Rel-19 UE only need to check Rel-19 IE which include all cases (including legacy case of  T, T/2, T/4, T/8 and T16).</w:t>
            </w:r>
          </w:p>
          <w:p w14:paraId="5141887C" w14:textId="50DF3F93" w:rsidR="009E0ABD" w:rsidRPr="009E0ABD" w:rsidRDefault="009E0ABD" w:rsidP="009E0ABD">
            <w:pPr>
              <w:pStyle w:val="BodyText"/>
              <w:keepNext/>
              <w:rPr>
                <w:rFonts w:eastAsia="SimSun"/>
              </w:rPr>
            </w:pPr>
            <w:r w:rsidRPr="009E0ABD">
              <w:rPr>
                <w:rFonts w:eastAsia="SimSun"/>
              </w:rPr>
              <w:t xml:space="preserve">We provide an example of </w:t>
            </w:r>
            <w:r>
              <w:rPr>
                <w:rFonts w:eastAsia="SimSun"/>
              </w:rPr>
              <w:t xml:space="preserve">their </w:t>
            </w:r>
            <w:r w:rsidRPr="009E0ABD">
              <w:rPr>
                <w:rFonts w:eastAsia="SimSun"/>
              </w:rPr>
              <w:t>ASN.1 to Rapporteur under OPPO 005.</w:t>
            </w:r>
          </w:p>
          <w:p w14:paraId="6FD642DF" w14:textId="5A1DCBA5" w:rsidR="00BC716E" w:rsidRPr="009E0ABD" w:rsidRDefault="00BC716E" w:rsidP="009E0ABD">
            <w:pPr>
              <w:overflowPunct/>
              <w:spacing w:after="0"/>
              <w:textAlignment w:val="auto"/>
              <w:rPr>
                <w:rFonts w:ascii="AppleSystemUIFont" w:eastAsia="SimSun" w:hAnsi="AppleSystemUIFont" w:cs="AppleSystemUIFont"/>
                <w:sz w:val="26"/>
                <w:szCs w:val="26"/>
                <w:lang w:val="en-US"/>
              </w:rPr>
            </w:pPr>
          </w:p>
        </w:tc>
        <w:tc>
          <w:tcPr>
            <w:tcW w:w="1294" w:type="dxa"/>
          </w:tcPr>
          <w:p w14:paraId="09D047B2" w14:textId="63E38689" w:rsidR="00BC716E" w:rsidRDefault="00002F4A" w:rsidP="00222612">
            <w:pPr>
              <w:pStyle w:val="BodyText"/>
              <w:keepNext/>
              <w:rPr>
                <w:bCs/>
                <w:lang w:val="en-US"/>
              </w:rPr>
            </w:pPr>
            <w:r>
              <w:rPr>
                <w:rFonts w:eastAsia="Malgun Gothic"/>
                <w:bCs/>
                <w:lang w:val="en-US" w:eastAsia="ko-KR"/>
              </w:rPr>
              <w:t>Open issue</w:t>
            </w:r>
          </w:p>
        </w:tc>
      </w:tr>
      <w:tr w:rsidR="00BC716E" w14:paraId="14B5D499" w14:textId="77777777" w:rsidTr="00E61A88">
        <w:trPr>
          <w:trHeight w:val="127"/>
        </w:trPr>
        <w:tc>
          <w:tcPr>
            <w:tcW w:w="1195" w:type="dxa"/>
          </w:tcPr>
          <w:p w14:paraId="593DEB27" w14:textId="6BCC35F0" w:rsidR="00BC716E" w:rsidRDefault="0022786F" w:rsidP="00222612">
            <w:pPr>
              <w:pStyle w:val="BodyText"/>
              <w:keepNext/>
              <w:rPr>
                <w:rFonts w:eastAsiaTheme="minorEastAsia"/>
                <w:bCs/>
                <w:lang w:val="en-US" w:eastAsia="ja-JP"/>
              </w:rPr>
            </w:pPr>
            <w:r>
              <w:rPr>
                <w:rFonts w:eastAsiaTheme="minorEastAsia"/>
                <w:bCs/>
                <w:lang w:val="en-US" w:eastAsia="ja-JP"/>
              </w:rPr>
              <w:t>Apple 004</w:t>
            </w:r>
          </w:p>
        </w:tc>
        <w:tc>
          <w:tcPr>
            <w:tcW w:w="12041" w:type="dxa"/>
          </w:tcPr>
          <w:p w14:paraId="5F8DD689" w14:textId="77777777" w:rsidR="00ED32B2" w:rsidRDefault="00ED32B2" w:rsidP="00ED32B2">
            <w:pPr>
              <w:pStyle w:val="PL"/>
            </w:pPr>
            <w:r>
              <w:t xml:space="preserve">od-ssb-ActivationStatus-r19            </w:t>
            </w:r>
            <w:r w:rsidRPr="00D839FF">
              <w:rPr>
                <w:color w:val="993366"/>
              </w:rPr>
              <w:t>ENUMERATED</w:t>
            </w:r>
            <w:r w:rsidRPr="00D839FF">
              <w:t xml:space="preserve"> {true}                         </w:t>
            </w:r>
            <w:r>
              <w:t xml:space="preserve">                              </w:t>
            </w:r>
            <w:r w:rsidRPr="003D16A1">
              <w:rPr>
                <w:color w:val="993366"/>
              </w:rPr>
              <w:t>OPTIONAL</w:t>
            </w:r>
            <w:r>
              <w:t xml:space="preserve">, </w:t>
            </w:r>
            <w:r w:rsidRPr="00CB3E4C">
              <w:rPr>
                <w:color w:val="808080"/>
              </w:rPr>
              <w:t xml:space="preserve">-- Need </w:t>
            </w:r>
            <w:r>
              <w:rPr>
                <w:color w:val="808080"/>
              </w:rPr>
              <w:t>R</w:t>
            </w:r>
          </w:p>
          <w:p w14:paraId="2B4DB151" w14:textId="77777777" w:rsidR="00BC716E" w:rsidRDefault="00BC716E" w:rsidP="00383382">
            <w:pPr>
              <w:pStyle w:val="Heading4"/>
              <w:rPr>
                <w:rFonts w:eastAsia="SimSun"/>
              </w:rPr>
            </w:pPr>
          </w:p>
          <w:p w14:paraId="377320AB" w14:textId="4CE62C13" w:rsidR="00ED32B2" w:rsidRPr="00ED32B2" w:rsidRDefault="00ED32B2" w:rsidP="00ED32B2">
            <w:pPr>
              <w:pStyle w:val="BodyText"/>
              <w:rPr>
                <w:rFonts w:eastAsia="SimSun"/>
                <w:lang w:eastAsia="ja-JP"/>
              </w:rPr>
            </w:pPr>
            <w:r>
              <w:rPr>
                <w:rFonts w:eastAsia="SimSun"/>
                <w:lang w:eastAsia="ja-JP"/>
              </w:rPr>
              <w:t xml:space="preserve">We are not sure why this IE is optional. It is necessary for the UE to know the </w:t>
            </w:r>
            <w:proofErr w:type="spellStart"/>
            <w:r>
              <w:rPr>
                <w:rFonts w:eastAsia="SimSun"/>
                <w:lang w:eastAsia="ja-JP"/>
              </w:rPr>
              <w:t>intial</w:t>
            </w:r>
            <w:proofErr w:type="spellEnd"/>
            <w:r>
              <w:rPr>
                <w:rFonts w:eastAsia="SimSun"/>
                <w:lang w:eastAsia="ja-JP"/>
              </w:rPr>
              <w:t xml:space="preserve"> status of OD-SSB, right? If any default UE </w:t>
            </w:r>
            <w:proofErr w:type="spellStart"/>
            <w:r>
              <w:rPr>
                <w:rFonts w:eastAsia="SimSun"/>
                <w:lang w:eastAsia="ja-JP"/>
              </w:rPr>
              <w:t>behavior</w:t>
            </w:r>
            <w:proofErr w:type="spellEnd"/>
            <w:r>
              <w:rPr>
                <w:rFonts w:eastAsia="SimSun"/>
                <w:lang w:eastAsia="ja-JP"/>
              </w:rPr>
              <w:t xml:space="preserve"> in case of absence, we need to revise it to “Need S” and capture the default </w:t>
            </w:r>
            <w:proofErr w:type="spellStart"/>
            <w:r>
              <w:rPr>
                <w:rFonts w:eastAsia="SimSun"/>
                <w:lang w:eastAsia="ja-JP"/>
              </w:rPr>
              <w:t>behavior</w:t>
            </w:r>
            <w:proofErr w:type="spellEnd"/>
            <w:r>
              <w:rPr>
                <w:rFonts w:eastAsia="SimSun"/>
                <w:lang w:eastAsia="ja-JP"/>
              </w:rPr>
              <w:t xml:space="preserve"> (E.g. regard it as deactivated if this IE is absent). </w:t>
            </w:r>
          </w:p>
        </w:tc>
        <w:tc>
          <w:tcPr>
            <w:tcW w:w="1294" w:type="dxa"/>
          </w:tcPr>
          <w:p w14:paraId="56B9105E" w14:textId="6630B532" w:rsidR="00BC716E" w:rsidRDefault="001B3E8A" w:rsidP="00222612">
            <w:pPr>
              <w:pStyle w:val="BodyText"/>
              <w:keepNext/>
              <w:rPr>
                <w:bCs/>
                <w:lang w:val="en-US"/>
              </w:rPr>
            </w:pPr>
            <w:r>
              <w:rPr>
                <w:bCs/>
                <w:lang w:val="en-US"/>
              </w:rPr>
              <w:t>Updated in v1</w:t>
            </w:r>
          </w:p>
        </w:tc>
      </w:tr>
      <w:tr w:rsidR="0022786F" w14:paraId="74EFD401" w14:textId="77777777" w:rsidTr="00E61A88">
        <w:trPr>
          <w:trHeight w:val="127"/>
        </w:trPr>
        <w:tc>
          <w:tcPr>
            <w:tcW w:w="1195" w:type="dxa"/>
          </w:tcPr>
          <w:p w14:paraId="6A8C0959" w14:textId="7A6A6C24" w:rsidR="0022786F" w:rsidRPr="00CF3CF2" w:rsidRDefault="00CF3CF2" w:rsidP="00222612">
            <w:pPr>
              <w:pStyle w:val="BodyText"/>
              <w:keepNext/>
              <w:rPr>
                <w:rFonts w:eastAsia="DengXian"/>
                <w:bCs/>
                <w:lang w:val="en-US"/>
              </w:rPr>
            </w:pPr>
            <w:r>
              <w:rPr>
                <w:rFonts w:eastAsia="DengXian" w:hint="eastAsia"/>
                <w:bCs/>
                <w:lang w:val="en-US"/>
              </w:rPr>
              <w:t>H</w:t>
            </w:r>
            <w:r>
              <w:rPr>
                <w:rFonts w:eastAsia="DengXian"/>
                <w:bCs/>
                <w:lang w:val="en-US"/>
              </w:rPr>
              <w:t>ONOR 001</w:t>
            </w:r>
          </w:p>
        </w:tc>
        <w:tc>
          <w:tcPr>
            <w:tcW w:w="12041" w:type="dxa"/>
          </w:tcPr>
          <w:p w14:paraId="194F8489" w14:textId="77777777" w:rsidR="0022786F" w:rsidRPr="00D839FF" w:rsidRDefault="0022786F" w:rsidP="00383382">
            <w:pPr>
              <w:pStyle w:val="Heading4"/>
              <w:rPr>
                <w:rFonts w:eastAsia="SimSun"/>
              </w:rPr>
            </w:pPr>
          </w:p>
        </w:tc>
        <w:tc>
          <w:tcPr>
            <w:tcW w:w="1294" w:type="dxa"/>
          </w:tcPr>
          <w:p w14:paraId="1A9C3026" w14:textId="77777777" w:rsidR="0022786F" w:rsidRDefault="0022786F" w:rsidP="00222612">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41"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D82962">
      <w:pPr>
        <w:pStyle w:val="Proposal"/>
        <w:numPr>
          <w:ilvl w:val="0"/>
          <w:numId w:val="6"/>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D82962">
      <w:pPr>
        <w:pStyle w:val="Proposal"/>
        <w:numPr>
          <w:ilvl w:val="0"/>
          <w:numId w:val="6"/>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lastRenderedPageBreak/>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r>
              <w:rPr>
                <w:rFonts w:eastAsia="DengXian"/>
                <w:bCs/>
                <w:lang w:val="en-US"/>
              </w:rPr>
              <w:t xml:space="preserve">First, </w:t>
            </w:r>
            <w:r w:rsidRPr="00875748">
              <w:rPr>
                <w:rFonts w:eastAsia="DengXian"/>
                <w:bCs/>
                <w:lang w:val="en-US"/>
              </w:rPr>
              <w:t xml:space="preserve"> </w:t>
            </w:r>
            <w:proofErr w:type="spellStart"/>
            <w:r w:rsidRPr="00875748">
              <w:rPr>
                <w:rFonts w:eastAsia="DengXian"/>
                <w:bCs/>
                <w:lang w:val="en-US"/>
              </w:rPr>
              <w:t>FirstPDCCH-MonitoringOccasionOfPO</w:t>
            </w:r>
            <w:proofErr w:type="spellEnd"/>
            <w:r w:rsidRPr="00875748">
              <w:rPr>
                <w:rFonts w:eastAsia="DengXian"/>
                <w:bCs/>
                <w:lang w:val="en-US"/>
              </w:rPr>
              <w:t xml:space="preserve">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i),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proofErr w:type="spellStart"/>
            <w:r w:rsidRPr="00875748">
              <w:rPr>
                <w:rFonts w:eastAsia="DengXian"/>
                <w:bCs/>
                <w:lang w:val="en-US"/>
              </w:rPr>
              <w:t>FirstPDCCH-MonitoringOccasionOfPO</w:t>
            </w:r>
            <w:proofErr w:type="spellEnd"/>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w:t>
            </w:r>
            <w:proofErr w:type="spellStart"/>
            <w:r w:rsidRPr="007F6830">
              <w:rPr>
                <w:rFonts w:eastAsia="DengXian"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0BD3725A" w:rsidR="000C10D4" w:rsidRDefault="003E3E0D" w:rsidP="000C10D4">
            <w:pPr>
              <w:pStyle w:val="BodyText"/>
              <w:keepNext/>
              <w:rPr>
                <w:bCs/>
                <w:lang w:val="en-US"/>
              </w:rPr>
            </w:pPr>
            <w:r>
              <w:rPr>
                <w:bCs/>
                <w:lang w:val="en-US"/>
              </w:rPr>
              <w:t>Apple</w:t>
            </w:r>
          </w:p>
        </w:tc>
        <w:tc>
          <w:tcPr>
            <w:tcW w:w="5327" w:type="dxa"/>
          </w:tcPr>
          <w:p w14:paraId="34447368" w14:textId="624A17E7" w:rsidR="000C10D4" w:rsidRDefault="003E3E0D" w:rsidP="000C10D4">
            <w:pPr>
              <w:pStyle w:val="BodyText"/>
              <w:keepNext/>
              <w:rPr>
                <w:rFonts w:eastAsiaTheme="minorEastAsia"/>
                <w:bCs/>
                <w:lang w:val="en-US" w:eastAsia="ja-JP"/>
              </w:rPr>
            </w:pPr>
            <w:r>
              <w:rPr>
                <w:rFonts w:eastAsiaTheme="minorEastAsia"/>
                <w:bCs/>
                <w:lang w:val="en-US" w:eastAsia="ja-JP"/>
              </w:rPr>
              <w:t>Same view as Samsung</w:t>
            </w:r>
            <w:r w:rsidR="00BF44A9">
              <w:rPr>
                <w:rFonts w:eastAsiaTheme="minorEastAsia"/>
                <w:bCs/>
                <w:lang w:val="en-US" w:eastAsia="ja-JP"/>
              </w:rPr>
              <w:t xml:space="preserve"> and LG</w:t>
            </w:r>
            <w:r>
              <w:rPr>
                <w:rFonts w:eastAsiaTheme="minorEastAsia"/>
                <w:bCs/>
                <w:lang w:val="en-US" w:eastAsia="ja-JP"/>
              </w:rPr>
              <w:t xml:space="preserve">. </w:t>
            </w:r>
            <w:r w:rsidR="00D5278E">
              <w:rPr>
                <w:rFonts w:eastAsiaTheme="minorEastAsia"/>
                <w:bCs/>
                <w:lang w:val="en-US" w:eastAsia="ja-JP"/>
              </w:rPr>
              <w:t>Prefer no optimization</w:t>
            </w:r>
            <w:r w:rsidR="00B718CA">
              <w:rPr>
                <w:rFonts w:eastAsiaTheme="minorEastAsia"/>
                <w:bCs/>
                <w:lang w:val="en-US" w:eastAsia="ja-JP"/>
              </w:rPr>
              <w:t xml:space="preserve"> (i.e. option i</w:t>
            </w:r>
            <w:r w:rsidR="00320696">
              <w:rPr>
                <w:rFonts w:eastAsiaTheme="minorEastAsia"/>
                <w:bCs/>
                <w:lang w:val="en-US" w:eastAsia="ja-JP"/>
              </w:rPr>
              <w:t xml:space="preserve"> </w:t>
            </w:r>
            <w:r w:rsidR="00B718CA">
              <w:rPr>
                <w:rFonts w:eastAsiaTheme="minorEastAsia"/>
                <w:bCs/>
                <w:lang w:val="en-US" w:eastAsia="ja-JP"/>
              </w:rPr>
              <w:t>- symbol level as legacy)</w:t>
            </w:r>
            <w:r w:rsidR="00D5278E">
              <w:rPr>
                <w:rFonts w:eastAsiaTheme="minorEastAsia"/>
                <w:bCs/>
                <w:lang w:val="en-US" w:eastAsia="ja-JP"/>
              </w:rPr>
              <w:t>.</w:t>
            </w:r>
          </w:p>
          <w:p w14:paraId="3E685D59" w14:textId="77777777" w:rsidR="00BF44A9" w:rsidRDefault="00BF44A9" w:rsidP="000C10D4">
            <w:pPr>
              <w:pStyle w:val="BodyText"/>
              <w:keepNext/>
              <w:rPr>
                <w:bCs/>
                <w:lang w:val="en-US"/>
              </w:rPr>
            </w:pPr>
          </w:p>
          <w:p w14:paraId="305F6FE9" w14:textId="5268267D" w:rsidR="00BF44A9" w:rsidRDefault="00297E24" w:rsidP="000C10D4">
            <w:pPr>
              <w:pStyle w:val="BodyText"/>
              <w:keepNext/>
              <w:rPr>
                <w:bCs/>
                <w:lang w:val="en-US"/>
              </w:rPr>
            </w:pPr>
            <w:r>
              <w:rPr>
                <w:bCs/>
                <w:lang w:val="en-US"/>
              </w:rPr>
              <w:t xml:space="preserve">We </w:t>
            </w:r>
            <w:r w:rsidR="00BF6704">
              <w:rPr>
                <w:bCs/>
                <w:lang w:val="en-US"/>
              </w:rPr>
              <w:t>don’t prefer</w:t>
            </w:r>
            <w:r>
              <w:rPr>
                <w:bCs/>
                <w:lang w:val="en-US"/>
              </w:rPr>
              <w:t xml:space="preserve"> Option iii. In legacy, there is not any restriction. These new restrictions on NW configuration are not necessary and should not be captured in 38.331.</w:t>
            </w: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18731A3F" w:rsidR="000C10D4" w:rsidRDefault="000567C9" w:rsidP="000C10D4">
            <w:pPr>
              <w:pStyle w:val="BodyText"/>
              <w:keepNext/>
              <w:rPr>
                <w:rFonts w:eastAsia="DengXian"/>
                <w:bCs/>
                <w:lang w:val="en-US"/>
              </w:rPr>
            </w:pPr>
            <w:r>
              <w:rPr>
                <w:bCs/>
                <w:lang w:val="en-US"/>
              </w:rPr>
              <w:t xml:space="preserve">Huawei, </w:t>
            </w:r>
            <w:proofErr w:type="spellStart"/>
            <w:r>
              <w:rPr>
                <w:bCs/>
                <w:lang w:val="en-US"/>
              </w:rPr>
              <w:t>HiSilicon</w:t>
            </w:r>
            <w:proofErr w:type="spellEnd"/>
          </w:p>
        </w:tc>
        <w:tc>
          <w:tcPr>
            <w:tcW w:w="5327" w:type="dxa"/>
          </w:tcPr>
          <w:p w14:paraId="71616C94" w14:textId="223D07D6" w:rsidR="000C10D4" w:rsidRDefault="000567C9" w:rsidP="000567C9">
            <w:pPr>
              <w:pStyle w:val="B2"/>
              <w:ind w:left="0" w:firstLine="0"/>
            </w:pPr>
            <w:r w:rsidRPr="000567C9">
              <w:rPr>
                <w:rFonts w:ascii="Arial" w:eastAsia="Malgun Gothic" w:hAnsi="Arial" w:cs="Arial"/>
                <w:bCs/>
                <w:lang w:val="en-US" w:eastAsia="ko-KR"/>
              </w:rPr>
              <w:t>Option i, same view as LGE.</w:t>
            </w: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6D6F8EB3" w:rsidR="000C10D4" w:rsidRDefault="00317374" w:rsidP="000C10D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52F3637C" w14:textId="77777777" w:rsidR="00014B94" w:rsidRDefault="00014B94" w:rsidP="00240A05">
      <w:pPr>
        <w:overflowPunct/>
        <w:autoSpaceDE/>
        <w:autoSpaceDN/>
        <w:adjustRightInd/>
        <w:spacing w:after="0"/>
        <w:textAlignment w:val="auto"/>
        <w:rPr>
          <w:rFonts w:ascii="Arial" w:hAnsi="Arial" w:cs="Arial"/>
        </w:rPr>
      </w:pPr>
    </w:p>
    <w:p w14:paraId="4CDB959F" w14:textId="77777777" w:rsidR="00014B94" w:rsidRDefault="00014B94" w:rsidP="00240A05">
      <w:pPr>
        <w:overflowPunct/>
        <w:autoSpaceDE/>
        <w:autoSpaceDN/>
        <w:adjustRightInd/>
        <w:spacing w:after="0"/>
        <w:textAlignment w:val="auto"/>
        <w:rPr>
          <w:rFonts w:ascii="Arial" w:hAnsi="Arial" w:cs="Arial"/>
        </w:rPr>
      </w:pPr>
    </w:p>
    <w:p w14:paraId="09AA7A54" w14:textId="77777777" w:rsidR="00014B94" w:rsidRDefault="00014B94" w:rsidP="00240A05">
      <w:pPr>
        <w:overflowPunct/>
        <w:autoSpaceDE/>
        <w:autoSpaceDN/>
        <w:adjustRightInd/>
        <w:spacing w:after="0"/>
        <w:textAlignment w:val="auto"/>
        <w:rPr>
          <w:rFonts w:ascii="Arial" w:hAnsi="Arial" w:cs="Arial"/>
        </w:rPr>
      </w:pPr>
    </w:p>
    <w:p w14:paraId="2CA5B6A3" w14:textId="77777777" w:rsidR="00014B94" w:rsidRDefault="00014B94" w:rsidP="00240A05">
      <w:pPr>
        <w:overflowPunct/>
        <w:autoSpaceDE/>
        <w:autoSpaceDN/>
        <w:adjustRightInd/>
        <w:spacing w:after="0"/>
        <w:textAlignment w:val="auto"/>
        <w:rPr>
          <w:rFonts w:ascii="Arial" w:hAnsi="Arial" w:cs="Arial"/>
        </w:rPr>
      </w:pPr>
    </w:p>
    <w:p w14:paraId="2DFFAE62" w14:textId="77777777" w:rsidR="00014B94" w:rsidRDefault="00014B94" w:rsidP="00240A05">
      <w:pPr>
        <w:overflowPunct/>
        <w:autoSpaceDE/>
        <w:autoSpaceDN/>
        <w:adjustRightInd/>
        <w:spacing w:after="0"/>
        <w:textAlignment w:val="auto"/>
        <w:rPr>
          <w:rFonts w:ascii="Arial" w:hAnsi="Arial" w:cs="Arial"/>
        </w:rPr>
      </w:pPr>
    </w:p>
    <w:p w14:paraId="3A90C76B" w14:textId="77777777" w:rsidR="00014B94" w:rsidRDefault="00014B94" w:rsidP="00240A05">
      <w:pPr>
        <w:overflowPunct/>
        <w:autoSpaceDE/>
        <w:autoSpaceDN/>
        <w:adjustRightInd/>
        <w:spacing w:after="0"/>
        <w:textAlignment w:val="auto"/>
        <w:rPr>
          <w:rFonts w:ascii="Arial" w:hAnsi="Arial" w:cs="Arial"/>
        </w:rPr>
      </w:pPr>
    </w:p>
    <w:p w14:paraId="13B2C8D9" w14:textId="77777777" w:rsidR="00014B94" w:rsidRDefault="00014B94" w:rsidP="00240A05">
      <w:pPr>
        <w:overflowPunct/>
        <w:autoSpaceDE/>
        <w:autoSpaceDN/>
        <w:adjustRightInd/>
        <w:spacing w:after="0"/>
        <w:textAlignment w:val="auto"/>
        <w:rPr>
          <w:rFonts w:ascii="Arial" w:hAnsi="Arial" w:cs="Arial"/>
        </w:rPr>
      </w:pPr>
    </w:p>
    <w:p w14:paraId="5DAF0A70" w14:textId="77777777" w:rsidR="00014B94" w:rsidRDefault="00014B94" w:rsidP="00240A05">
      <w:pPr>
        <w:overflowPunct/>
        <w:autoSpaceDE/>
        <w:autoSpaceDN/>
        <w:adjustRightInd/>
        <w:spacing w:after="0"/>
        <w:textAlignment w:val="auto"/>
        <w:rPr>
          <w:rFonts w:ascii="Arial" w:hAnsi="Arial" w:cs="Arial"/>
        </w:rPr>
      </w:pPr>
    </w:p>
    <w:p w14:paraId="1DD251E7" w14:textId="77777777" w:rsidR="00014B94" w:rsidRDefault="00014B94" w:rsidP="00240A05">
      <w:pPr>
        <w:overflowPunct/>
        <w:autoSpaceDE/>
        <w:autoSpaceDN/>
        <w:adjustRightInd/>
        <w:spacing w:after="0"/>
        <w:textAlignment w:val="auto"/>
        <w:rPr>
          <w:rFonts w:ascii="Arial" w:hAnsi="Arial" w:cs="Arial"/>
        </w:rPr>
      </w:pPr>
    </w:p>
    <w:p w14:paraId="20D673A4" w14:textId="77777777" w:rsidR="00014B94" w:rsidRDefault="00014B94" w:rsidP="00240A05">
      <w:pPr>
        <w:overflowPunct/>
        <w:autoSpaceDE/>
        <w:autoSpaceDN/>
        <w:adjustRightInd/>
        <w:spacing w:after="0"/>
        <w:textAlignment w:val="auto"/>
        <w:rPr>
          <w:rFonts w:ascii="Arial" w:hAnsi="Arial" w:cs="Arial"/>
        </w:rPr>
      </w:pPr>
    </w:p>
    <w:p w14:paraId="6ABB261D" w14:textId="77777777" w:rsidR="00014B94" w:rsidRDefault="00014B94" w:rsidP="00240A05">
      <w:pPr>
        <w:overflowPunct/>
        <w:autoSpaceDE/>
        <w:autoSpaceDN/>
        <w:adjustRightInd/>
        <w:spacing w:after="0"/>
        <w:textAlignment w:val="auto"/>
        <w:rPr>
          <w:rFonts w:ascii="Arial" w:hAnsi="Arial" w:cs="Arial"/>
        </w:rPr>
      </w:pPr>
    </w:p>
    <w:p w14:paraId="54B5FBA4" w14:textId="77777777" w:rsidR="00014B94" w:rsidRDefault="00014B94" w:rsidP="00240A05">
      <w:pPr>
        <w:overflowPunct/>
        <w:autoSpaceDE/>
        <w:autoSpaceDN/>
        <w:adjustRightInd/>
        <w:spacing w:after="0"/>
        <w:textAlignment w:val="auto"/>
        <w:rPr>
          <w:rFonts w:ascii="Arial" w:hAnsi="Arial" w:cs="Arial"/>
        </w:rPr>
      </w:pPr>
    </w:p>
    <w:p w14:paraId="07F74171" w14:textId="28B22158"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0F57ECB8" w:rsidR="00342541" w:rsidRDefault="00A610A5" w:rsidP="00342541">
            <w:pPr>
              <w:pStyle w:val="BodyText"/>
              <w:keepNext/>
              <w:rPr>
                <w:rFonts w:eastAsia="DengXian"/>
                <w:bCs/>
                <w:lang w:val="en-US"/>
              </w:rPr>
            </w:pPr>
            <w:r>
              <w:rPr>
                <w:rFonts w:eastAsia="DengXian"/>
                <w:bCs/>
                <w:lang w:val="en-US"/>
              </w:rPr>
              <w:t>Apple</w:t>
            </w:r>
          </w:p>
        </w:tc>
        <w:tc>
          <w:tcPr>
            <w:tcW w:w="5327" w:type="dxa"/>
          </w:tcPr>
          <w:p w14:paraId="369E92CE" w14:textId="7E808E1B" w:rsidR="008B55F6" w:rsidRPr="00B43BE6" w:rsidRDefault="008B55F6" w:rsidP="008B55F6">
            <w:pPr>
              <w:rPr>
                <w:rFonts w:eastAsia="DengXian"/>
                <w:color w:val="000000" w:themeColor="text1"/>
                <w:lang w:eastAsia="zh-CN"/>
              </w:rPr>
            </w:pPr>
            <w:r w:rsidRPr="00B43BE6">
              <w:rPr>
                <w:rFonts w:eastAsia="DengXian"/>
                <w:color w:val="000000" w:themeColor="text1"/>
                <w:lang w:eastAsia="zh-CN"/>
              </w:rPr>
              <w:t>We provide a complete list for Rapporteur reference:</w:t>
            </w:r>
          </w:p>
          <w:p w14:paraId="7C72CB5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firstPDCCH-MonitoringOccasionOfPO</w:t>
            </w:r>
            <w:r>
              <w:rPr>
                <w:sz w:val="13"/>
                <w:szCs w:val="13"/>
              </w:rPr>
              <w:t>-r19</w:t>
            </w:r>
            <w:r w:rsidRPr="0072450C">
              <w:rPr>
                <w:sz w:val="13"/>
                <w:szCs w:val="13"/>
              </w:rPr>
              <w:t xml:space="preserve">   </w:t>
            </w:r>
            <w:r w:rsidRPr="00C34463">
              <w:rPr>
                <w:sz w:val="13"/>
                <w:szCs w:val="13"/>
              </w:rPr>
              <w:t>CHOICE</w:t>
            </w:r>
            <w:r w:rsidRPr="0072450C">
              <w:rPr>
                <w:sz w:val="13"/>
                <w:szCs w:val="13"/>
              </w:rPr>
              <w:t xml:space="preserve"> {</w:t>
            </w:r>
          </w:p>
          <w:p w14:paraId="5AF0A984"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5DA41B05"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7BAD887F"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4B5A6FBD"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677D8C62" w14:textId="77777777" w:rsidR="008B55F6" w:rsidRPr="0072450C" w:rsidRDefault="008B55F6" w:rsidP="008B55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67F8CED"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764E4D91" w14:textId="77777777" w:rsidR="008B55F6" w:rsidRPr="0072450C" w:rsidRDefault="008B55F6" w:rsidP="008B55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35029BFA" w14:textId="77777777" w:rsidR="008B55F6" w:rsidRDefault="008B55F6" w:rsidP="008B55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02699AA" w14:textId="77777777" w:rsidR="008B55F6" w:rsidRPr="000B5081" w:rsidRDefault="008B55F6" w:rsidP="008B55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C34463">
              <w:rPr>
                <w:sz w:val="13"/>
                <w:szCs w:val="13"/>
              </w:rPr>
              <w:t>maxPO-perPF</w:t>
            </w:r>
            <w:r>
              <w:rPr>
                <w:sz w:val="13"/>
                <w:szCs w:val="13"/>
              </w:rPr>
              <w:t>-r19</w:t>
            </w:r>
            <w:r w:rsidRPr="000B5081">
              <w:rPr>
                <w:sz w:val="13"/>
                <w:szCs w:val="13"/>
              </w:rPr>
              <w:t>)) OF INTEGER (0..35839),</w:t>
            </w:r>
          </w:p>
          <w:p w14:paraId="23E1F26A" w14:textId="77777777" w:rsidR="008B55F6" w:rsidRDefault="008B55F6" w:rsidP="008B55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C34463">
              <w:rPr>
                <w:sz w:val="13"/>
                <w:szCs w:val="13"/>
              </w:rPr>
              <w:t>maxPO-perPF</w:t>
            </w:r>
            <w:r>
              <w:rPr>
                <w:sz w:val="13"/>
                <w:szCs w:val="13"/>
              </w:rPr>
              <w:t>-r19</w:t>
            </w:r>
            <w:r w:rsidRPr="000B5081">
              <w:rPr>
                <w:sz w:val="13"/>
                <w:szCs w:val="13"/>
              </w:rPr>
              <w:t>)) OF INTEGER (0..71679)</w:t>
            </w:r>
            <w:r>
              <w:rPr>
                <w:sz w:val="13"/>
                <w:szCs w:val="13"/>
              </w:rPr>
              <w:t>,</w:t>
            </w:r>
          </w:p>
          <w:p w14:paraId="2E1D9650" w14:textId="77777777" w:rsidR="008B55F6" w:rsidRDefault="008B55F6" w:rsidP="008B55F6">
            <w:pPr>
              <w:pStyle w:val="PL"/>
              <w:shd w:val="clear" w:color="auto" w:fill="D9D9D9" w:themeFill="background1" w:themeFillShade="D9"/>
              <w:rPr>
                <w:sz w:val="13"/>
                <w:szCs w:val="13"/>
              </w:rPr>
            </w:pPr>
            <w:r>
              <w:rPr>
                <w:sz w:val="13"/>
                <w:szCs w:val="13"/>
              </w:rPr>
              <w:t xml:space="preserve">     </w:t>
            </w:r>
            <w:r w:rsidRPr="00226681">
              <w:rPr>
                <w:sz w:val="13"/>
                <w:szCs w:val="13"/>
                <w:highlight w:val="green"/>
              </w:rPr>
              <w:t>sCS480KHZone32T                  SEQUENCE (SIZE (1..maxPO-perPF-r19)) OF INTEGER (0..143359)</w:t>
            </w:r>
          </w:p>
          <w:p w14:paraId="401C51AE" w14:textId="77777777" w:rsidR="008B55F6" w:rsidRDefault="008B55F6" w:rsidP="008B55F6">
            <w:pPr>
              <w:pStyle w:val="PL"/>
              <w:shd w:val="clear" w:color="auto" w:fill="D9D9D9" w:themeFill="background1" w:themeFillShade="D9"/>
              <w:spacing w:after="180"/>
              <w:rPr>
                <w:sz w:val="13"/>
                <w:szCs w:val="13"/>
              </w:rPr>
            </w:pPr>
            <w:r w:rsidRPr="0072450C">
              <w:rPr>
                <w:sz w:val="13"/>
                <w:szCs w:val="13"/>
              </w:rPr>
              <w:t xml:space="preserve">}  </w:t>
            </w:r>
          </w:p>
          <w:p w14:paraId="19765927" w14:textId="77777777" w:rsidR="008B55F6" w:rsidRDefault="008B55F6" w:rsidP="008B55F6">
            <w:pPr>
              <w:pStyle w:val="PL"/>
              <w:shd w:val="clear" w:color="auto" w:fill="D9D9D9" w:themeFill="background1" w:themeFillShade="D9"/>
              <w:spacing w:after="180"/>
              <w:rPr>
                <w:sz w:val="13"/>
                <w:szCs w:val="13"/>
              </w:rPr>
            </w:pPr>
            <w:r w:rsidRPr="00DD4AA4">
              <w:rPr>
                <w:sz w:val="13"/>
                <w:szCs w:val="13"/>
                <w:highlight w:val="yellow"/>
              </w:rPr>
              <w:t>maxPO-perPF-r19</w:t>
            </w:r>
            <w:r w:rsidRPr="00D603A0">
              <w:rPr>
                <w:sz w:val="13"/>
                <w:szCs w:val="13"/>
              </w:rPr>
              <w:t xml:space="preserve">                             INTEGER ::= </w:t>
            </w:r>
            <w:r w:rsidRPr="00DD4AA4">
              <w:rPr>
                <w:sz w:val="13"/>
                <w:szCs w:val="13"/>
                <w:highlight w:val="yellow"/>
              </w:rPr>
              <w:t>8</w:t>
            </w:r>
            <w:r w:rsidRPr="00D603A0">
              <w:rPr>
                <w:sz w:val="13"/>
                <w:szCs w:val="13"/>
              </w:rPr>
              <w:t xml:space="preserve">       -- Maximum number of paging occasion per paging frame</w:t>
            </w:r>
          </w:p>
          <w:p w14:paraId="205C2A0F" w14:textId="77777777" w:rsidR="00342541" w:rsidRDefault="00342541" w:rsidP="005E7AA2">
            <w:pPr>
              <w:pStyle w:val="PL"/>
              <w:shd w:val="clear" w:color="auto" w:fill="D9D9D9" w:themeFill="background1" w:themeFillShade="D9"/>
              <w:spacing w:after="18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D82962">
      <w:pPr>
        <w:pStyle w:val="Proposal"/>
        <w:numPr>
          <w:ilvl w:val="0"/>
          <w:numId w:val="8"/>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D82962">
      <w:pPr>
        <w:pStyle w:val="Proposal"/>
        <w:numPr>
          <w:ilvl w:val="0"/>
          <w:numId w:val="8"/>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0EADB0AB"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 xml:space="preserve">ii seems to be the option without losing flexibility, considering </w:t>
            </w:r>
            <w:r w:rsidR="004D25FE">
              <w:rPr>
                <w:rFonts w:eastAsia="DengXian"/>
              </w:rPr>
              <w:t>c</w:t>
            </w:r>
            <w:r w:rsidRPr="00F43764">
              <w:rPr>
                <w:rFonts w:eastAsia="DengXian"/>
              </w:rPr>
              <w:t xml:space="preserve">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lastRenderedPageBreak/>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A610A5" w14:paraId="6A332A3B" w14:textId="77777777" w:rsidTr="00F364A2">
        <w:trPr>
          <w:trHeight w:val="127"/>
        </w:trPr>
        <w:tc>
          <w:tcPr>
            <w:tcW w:w="1195" w:type="dxa"/>
          </w:tcPr>
          <w:p w14:paraId="5FDC2E45" w14:textId="74CCAD40" w:rsidR="00A610A5" w:rsidRDefault="00A610A5" w:rsidP="00A610A5">
            <w:pPr>
              <w:pStyle w:val="BodyText"/>
              <w:keepNext/>
              <w:rPr>
                <w:bCs/>
                <w:lang w:val="en-US"/>
              </w:rPr>
            </w:pPr>
            <w:r>
              <w:rPr>
                <w:bCs/>
                <w:lang w:val="en-US"/>
              </w:rPr>
              <w:t>Apple</w:t>
            </w:r>
          </w:p>
        </w:tc>
        <w:tc>
          <w:tcPr>
            <w:tcW w:w="5327" w:type="dxa"/>
          </w:tcPr>
          <w:p w14:paraId="62F0F93B" w14:textId="77777777" w:rsidR="00A610A5" w:rsidRDefault="004D25FE" w:rsidP="00A610A5">
            <w:pPr>
              <w:pStyle w:val="BodyText"/>
              <w:keepNext/>
              <w:rPr>
                <w:rFonts w:eastAsiaTheme="minorEastAsia"/>
                <w:bCs/>
                <w:lang w:val="en-US" w:eastAsia="ja-JP"/>
              </w:rPr>
            </w:pPr>
            <w:r>
              <w:rPr>
                <w:rFonts w:eastAsiaTheme="minorEastAsia"/>
                <w:bCs/>
                <w:lang w:val="en-US" w:eastAsia="ja-JP"/>
              </w:rPr>
              <w:t>It should be treated the same way as paging adaptation IE. We p</w:t>
            </w:r>
            <w:r w:rsidR="00A610A5">
              <w:rPr>
                <w:rFonts w:eastAsiaTheme="minorEastAsia"/>
                <w:bCs/>
                <w:lang w:val="en-US" w:eastAsia="ja-JP"/>
              </w:rPr>
              <w:t>refer no optimization (i.e. option i - symbol level as legacy).</w:t>
            </w:r>
          </w:p>
          <w:p w14:paraId="1CE806FA" w14:textId="6712363B" w:rsidR="00A647A2" w:rsidRPr="004D25FE" w:rsidRDefault="00A647A2" w:rsidP="00A647A2">
            <w:pPr>
              <w:pStyle w:val="BodyText"/>
              <w:keepNext/>
              <w:rPr>
                <w:rFonts w:eastAsiaTheme="minorEastAsia"/>
                <w:bCs/>
                <w:lang w:val="en-US" w:eastAsia="ja-JP"/>
              </w:rPr>
            </w:pPr>
            <w:r>
              <w:rPr>
                <w:bCs/>
                <w:lang w:val="en-US"/>
              </w:rPr>
              <w:t xml:space="preserve">We </w:t>
            </w:r>
            <w:r w:rsidR="00333A3E">
              <w:rPr>
                <w:bCs/>
                <w:lang w:val="en-US"/>
              </w:rPr>
              <w:t>don’t prefer</w:t>
            </w:r>
            <w:r>
              <w:rPr>
                <w:bCs/>
                <w:lang w:val="en-US"/>
              </w:rPr>
              <w:t xml:space="preserve"> Option iii. </w:t>
            </w:r>
            <w:r w:rsidR="00A75BDC">
              <w:rPr>
                <w:bCs/>
                <w:lang w:val="en-US"/>
              </w:rPr>
              <w:t xml:space="preserve">In legacy, there is </w:t>
            </w:r>
            <w:r w:rsidR="005234FE">
              <w:rPr>
                <w:bCs/>
                <w:lang w:val="en-US"/>
              </w:rPr>
              <w:t>not any</w:t>
            </w:r>
            <w:r w:rsidR="00A75BDC">
              <w:rPr>
                <w:bCs/>
                <w:lang w:val="en-US"/>
              </w:rPr>
              <w:t xml:space="preserve"> restriction. </w:t>
            </w:r>
            <w:r>
              <w:rPr>
                <w:bCs/>
                <w:lang w:val="en-US"/>
              </w:rPr>
              <w:t xml:space="preserve">These </w:t>
            </w:r>
            <w:r w:rsidR="00A75BDC">
              <w:rPr>
                <w:bCs/>
                <w:lang w:val="en-US"/>
              </w:rPr>
              <w:t xml:space="preserve">new </w:t>
            </w:r>
            <w:r>
              <w:rPr>
                <w:bCs/>
                <w:lang w:val="en-US"/>
              </w:rPr>
              <w:t xml:space="preserve">restrictions on NW configuration are not necessary and </w:t>
            </w:r>
            <w:r w:rsidR="00827D41">
              <w:rPr>
                <w:bCs/>
                <w:lang w:val="en-US"/>
              </w:rPr>
              <w:t>should not</w:t>
            </w:r>
            <w:r>
              <w:rPr>
                <w:bCs/>
                <w:lang w:val="en-US"/>
              </w:rPr>
              <w:t xml:space="preserve"> be captured in 38.331.</w:t>
            </w:r>
            <w:r w:rsidR="00A647D8">
              <w:rPr>
                <w:bCs/>
                <w:lang w:val="en-US"/>
              </w:rPr>
              <w:t xml:space="preserve"> </w:t>
            </w:r>
          </w:p>
        </w:tc>
        <w:tc>
          <w:tcPr>
            <w:tcW w:w="3414" w:type="dxa"/>
          </w:tcPr>
          <w:p w14:paraId="0C606C9B" w14:textId="77777777" w:rsidR="00A610A5" w:rsidRDefault="00A610A5" w:rsidP="00A610A5">
            <w:pPr>
              <w:pStyle w:val="BodyText"/>
              <w:keepNext/>
              <w:rPr>
                <w:rFonts w:eastAsia="DengXian"/>
                <w:bCs/>
              </w:rPr>
            </w:pPr>
          </w:p>
        </w:tc>
      </w:tr>
      <w:tr w:rsidR="00F43764" w14:paraId="074E5703" w14:textId="77777777" w:rsidTr="00F364A2">
        <w:trPr>
          <w:trHeight w:val="127"/>
        </w:trPr>
        <w:tc>
          <w:tcPr>
            <w:tcW w:w="1195" w:type="dxa"/>
          </w:tcPr>
          <w:p w14:paraId="47E814EA" w14:textId="30E620A0" w:rsidR="00F43764" w:rsidRDefault="000567C9" w:rsidP="00F4376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2D773C09" w14:textId="0E58F265" w:rsidR="00F43764" w:rsidRDefault="000567C9" w:rsidP="00F43764">
            <w:pPr>
              <w:pStyle w:val="BodyText"/>
              <w:keepNext/>
              <w:rPr>
                <w:rFonts w:eastAsia="SimSun"/>
                <w:bCs/>
                <w:lang w:val="en-US"/>
              </w:rPr>
            </w:pPr>
            <w:r w:rsidRPr="000567C9">
              <w:rPr>
                <w:rFonts w:eastAsia="SimSun"/>
                <w:bCs/>
                <w:lang w:val="en-US"/>
              </w:rPr>
              <w:t xml:space="preserve">The legacy </w:t>
            </w:r>
            <w:proofErr w:type="spellStart"/>
            <w:r w:rsidRPr="000567C9">
              <w:rPr>
                <w:rFonts w:eastAsia="SimSun"/>
                <w:bCs/>
                <w:lang w:val="en-US"/>
              </w:rPr>
              <w:t>FirstPDCCH</w:t>
            </w:r>
            <w:proofErr w:type="spellEnd"/>
            <w:r w:rsidRPr="000567C9">
              <w:rPr>
                <w:rFonts w:eastAsia="SimSun"/>
                <w:bCs/>
                <w:lang w:val="en-US"/>
              </w:rPr>
              <w:t>-</w:t>
            </w:r>
            <w:proofErr w:type="spellStart"/>
            <w:r w:rsidRPr="000567C9">
              <w:rPr>
                <w:rFonts w:eastAsia="SimSun"/>
                <w:bCs/>
                <w:lang w:val="en-US"/>
              </w:rPr>
              <w:t>MonitoringOccasionOfPEI</w:t>
            </w:r>
            <w:proofErr w:type="spellEnd"/>
            <w:r w:rsidRPr="000567C9">
              <w:rPr>
                <w:rFonts w:eastAsia="SimSun"/>
                <w:bCs/>
                <w:lang w:val="en-US"/>
              </w:rPr>
              <w:t>-O is symbol level, we don’t see the motivation to deviate from this.</w:t>
            </w: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48D8E65B" w:rsidR="00F43764" w:rsidRPr="00CF3CF2" w:rsidRDefault="00CF3CF2" w:rsidP="00F43764">
            <w:pPr>
              <w:pStyle w:val="BodyText"/>
              <w:keepNext/>
              <w:rPr>
                <w:rFonts w:eastAsia="DengXian"/>
                <w:bCs/>
                <w:lang w:val="en-US"/>
              </w:rPr>
            </w:pPr>
            <w:r>
              <w:rPr>
                <w:rFonts w:eastAsia="DengXian" w:hint="eastAsia"/>
                <w:bCs/>
                <w:lang w:val="en-US"/>
              </w:rPr>
              <w:t>H</w:t>
            </w:r>
            <w:r>
              <w:rPr>
                <w:rFonts w:eastAsia="DengXian"/>
                <w:bCs/>
                <w:lang w:val="en-US"/>
              </w:rPr>
              <w:t>ONOR</w:t>
            </w:r>
          </w:p>
        </w:tc>
        <w:tc>
          <w:tcPr>
            <w:tcW w:w="5327" w:type="dxa"/>
          </w:tcPr>
          <w:p w14:paraId="60AEEDCD" w14:textId="5E215106" w:rsidR="00F43764" w:rsidRDefault="006B49DC" w:rsidP="00F43764">
            <w:pPr>
              <w:pStyle w:val="BodyText"/>
              <w:keepNext/>
              <w:rPr>
                <w:bCs/>
                <w:lang w:val="en-US"/>
              </w:rPr>
            </w:pPr>
            <w:r>
              <w:rPr>
                <w:bCs/>
                <w:lang w:val="en-US"/>
              </w:rPr>
              <w:t>Agree with Huawei. O</w:t>
            </w:r>
            <w:r w:rsidR="00CF3CF2">
              <w:rPr>
                <w:bCs/>
                <w:lang w:val="en-US"/>
              </w:rPr>
              <w:t xml:space="preserve">ption </w:t>
            </w:r>
            <w:r>
              <w:rPr>
                <w:bCs/>
                <w:lang w:val="en-US"/>
              </w:rPr>
              <w:t xml:space="preserve">i is </w:t>
            </w:r>
            <w:r w:rsidRPr="006B49DC">
              <w:rPr>
                <w:bCs/>
                <w:lang w:val="en-US"/>
              </w:rPr>
              <w:t>simpler and aligns with</w:t>
            </w:r>
            <w:r>
              <w:rPr>
                <w:bCs/>
                <w:lang w:val="en-US"/>
              </w:rPr>
              <w:t xml:space="preserve"> the legacy configuration.</w:t>
            </w: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183F676F" w14:textId="77777777" w:rsidR="00014B94" w:rsidRDefault="00014B94" w:rsidP="00207161">
      <w:pPr>
        <w:overflowPunct/>
        <w:autoSpaceDE/>
        <w:autoSpaceDN/>
        <w:adjustRightInd/>
        <w:spacing w:after="0"/>
        <w:textAlignment w:val="auto"/>
        <w:rPr>
          <w:rFonts w:ascii="Arial" w:hAnsi="Arial" w:cs="Arial"/>
        </w:rPr>
      </w:pPr>
    </w:p>
    <w:p w14:paraId="030D5596" w14:textId="77777777" w:rsidR="00014B94" w:rsidRDefault="00014B94" w:rsidP="00207161">
      <w:pPr>
        <w:overflowPunct/>
        <w:autoSpaceDE/>
        <w:autoSpaceDN/>
        <w:adjustRightInd/>
        <w:spacing w:after="0"/>
        <w:textAlignment w:val="auto"/>
        <w:rPr>
          <w:rFonts w:ascii="Arial" w:hAnsi="Arial" w:cs="Arial"/>
        </w:rPr>
      </w:pPr>
    </w:p>
    <w:p w14:paraId="5758F7D8" w14:textId="77777777" w:rsidR="00014B94" w:rsidRDefault="00014B94" w:rsidP="00207161">
      <w:pPr>
        <w:overflowPunct/>
        <w:autoSpaceDE/>
        <w:autoSpaceDN/>
        <w:adjustRightInd/>
        <w:spacing w:after="0"/>
        <w:textAlignment w:val="auto"/>
        <w:rPr>
          <w:rFonts w:ascii="Arial" w:hAnsi="Arial" w:cs="Arial"/>
        </w:rPr>
      </w:pPr>
    </w:p>
    <w:p w14:paraId="40B40536" w14:textId="77777777" w:rsidR="00014B94" w:rsidRDefault="00014B94" w:rsidP="00207161">
      <w:pPr>
        <w:overflowPunct/>
        <w:autoSpaceDE/>
        <w:autoSpaceDN/>
        <w:adjustRightInd/>
        <w:spacing w:after="0"/>
        <w:textAlignment w:val="auto"/>
        <w:rPr>
          <w:rFonts w:ascii="Arial" w:hAnsi="Arial" w:cs="Arial"/>
        </w:rPr>
      </w:pPr>
    </w:p>
    <w:p w14:paraId="7D5AD63E" w14:textId="77777777" w:rsidR="00014B94" w:rsidRDefault="00014B94" w:rsidP="00207161">
      <w:pPr>
        <w:overflowPunct/>
        <w:autoSpaceDE/>
        <w:autoSpaceDN/>
        <w:adjustRightInd/>
        <w:spacing w:after="0"/>
        <w:textAlignment w:val="auto"/>
        <w:rPr>
          <w:rFonts w:ascii="Arial" w:hAnsi="Arial" w:cs="Arial"/>
        </w:rPr>
      </w:pPr>
    </w:p>
    <w:p w14:paraId="65DE6CB7" w14:textId="77777777" w:rsidR="00014B94" w:rsidRDefault="00014B94" w:rsidP="00207161">
      <w:pPr>
        <w:overflowPunct/>
        <w:autoSpaceDE/>
        <w:autoSpaceDN/>
        <w:adjustRightInd/>
        <w:spacing w:after="0"/>
        <w:textAlignment w:val="auto"/>
        <w:rPr>
          <w:rFonts w:ascii="Arial" w:hAnsi="Arial" w:cs="Arial"/>
        </w:rPr>
      </w:pPr>
    </w:p>
    <w:p w14:paraId="3A1E22B6" w14:textId="77777777" w:rsidR="00014B94" w:rsidRDefault="00014B94" w:rsidP="00207161">
      <w:pPr>
        <w:overflowPunct/>
        <w:autoSpaceDE/>
        <w:autoSpaceDN/>
        <w:adjustRightInd/>
        <w:spacing w:after="0"/>
        <w:textAlignment w:val="auto"/>
        <w:rPr>
          <w:rFonts w:ascii="Arial" w:hAnsi="Arial" w:cs="Arial"/>
        </w:rPr>
      </w:pPr>
    </w:p>
    <w:p w14:paraId="28C0449B" w14:textId="77777777" w:rsidR="00014B94" w:rsidRDefault="00014B94" w:rsidP="00207161">
      <w:pPr>
        <w:overflowPunct/>
        <w:autoSpaceDE/>
        <w:autoSpaceDN/>
        <w:adjustRightInd/>
        <w:spacing w:after="0"/>
        <w:textAlignment w:val="auto"/>
        <w:rPr>
          <w:rFonts w:ascii="Arial" w:hAnsi="Arial" w:cs="Arial"/>
        </w:rPr>
      </w:pPr>
    </w:p>
    <w:p w14:paraId="7B69B859" w14:textId="77777777" w:rsidR="00014B94" w:rsidRDefault="00014B94" w:rsidP="00207161">
      <w:pPr>
        <w:overflowPunct/>
        <w:autoSpaceDE/>
        <w:autoSpaceDN/>
        <w:adjustRightInd/>
        <w:spacing w:after="0"/>
        <w:textAlignment w:val="auto"/>
        <w:rPr>
          <w:rFonts w:ascii="Arial" w:hAnsi="Arial" w:cs="Arial"/>
        </w:rPr>
      </w:pPr>
    </w:p>
    <w:p w14:paraId="18D6FDEE" w14:textId="77777777" w:rsidR="00014B94" w:rsidRDefault="00014B94" w:rsidP="00207161">
      <w:pPr>
        <w:overflowPunct/>
        <w:autoSpaceDE/>
        <w:autoSpaceDN/>
        <w:adjustRightInd/>
        <w:spacing w:after="0"/>
        <w:textAlignment w:val="auto"/>
        <w:rPr>
          <w:rFonts w:ascii="Arial" w:hAnsi="Arial" w:cs="Arial"/>
        </w:rPr>
      </w:pPr>
    </w:p>
    <w:p w14:paraId="295F31BF" w14:textId="77777777" w:rsidR="00014B94" w:rsidRDefault="00014B94" w:rsidP="00207161">
      <w:pPr>
        <w:overflowPunct/>
        <w:autoSpaceDE/>
        <w:autoSpaceDN/>
        <w:adjustRightInd/>
        <w:spacing w:after="0"/>
        <w:textAlignment w:val="auto"/>
        <w:rPr>
          <w:rFonts w:ascii="Arial" w:hAnsi="Arial" w:cs="Arial"/>
        </w:rPr>
      </w:pPr>
    </w:p>
    <w:p w14:paraId="6E30087B" w14:textId="77777777" w:rsidR="00014B94" w:rsidRDefault="00014B94" w:rsidP="00207161">
      <w:pPr>
        <w:overflowPunct/>
        <w:autoSpaceDE/>
        <w:autoSpaceDN/>
        <w:adjustRightInd/>
        <w:spacing w:after="0"/>
        <w:textAlignment w:val="auto"/>
        <w:rPr>
          <w:rFonts w:ascii="Arial" w:hAnsi="Arial" w:cs="Arial"/>
        </w:rPr>
      </w:pPr>
    </w:p>
    <w:p w14:paraId="0D72E37E" w14:textId="77777777" w:rsidR="00014B94" w:rsidRDefault="00014B94" w:rsidP="00207161">
      <w:pPr>
        <w:overflowPunct/>
        <w:autoSpaceDE/>
        <w:autoSpaceDN/>
        <w:adjustRightInd/>
        <w:spacing w:after="0"/>
        <w:textAlignment w:val="auto"/>
        <w:rPr>
          <w:rFonts w:ascii="Arial" w:hAnsi="Arial" w:cs="Arial"/>
        </w:rPr>
      </w:pPr>
    </w:p>
    <w:p w14:paraId="66B1BFCE" w14:textId="77777777" w:rsidR="00014B94" w:rsidRDefault="00014B94" w:rsidP="00207161">
      <w:pPr>
        <w:overflowPunct/>
        <w:autoSpaceDE/>
        <w:autoSpaceDN/>
        <w:adjustRightInd/>
        <w:spacing w:after="0"/>
        <w:textAlignment w:val="auto"/>
        <w:rPr>
          <w:rFonts w:ascii="Arial" w:hAnsi="Arial" w:cs="Arial"/>
        </w:rPr>
      </w:pPr>
    </w:p>
    <w:p w14:paraId="54D3630B" w14:textId="77777777" w:rsidR="00014B94" w:rsidRDefault="00014B94" w:rsidP="00207161">
      <w:pPr>
        <w:overflowPunct/>
        <w:autoSpaceDE/>
        <w:autoSpaceDN/>
        <w:adjustRightInd/>
        <w:spacing w:after="0"/>
        <w:textAlignment w:val="auto"/>
        <w:rPr>
          <w:rFonts w:ascii="Arial" w:hAnsi="Arial" w:cs="Arial"/>
        </w:rPr>
      </w:pPr>
    </w:p>
    <w:p w14:paraId="1F014E68" w14:textId="77777777" w:rsidR="00014B94" w:rsidRDefault="00014B94" w:rsidP="00207161">
      <w:pPr>
        <w:overflowPunct/>
        <w:autoSpaceDE/>
        <w:autoSpaceDN/>
        <w:adjustRightInd/>
        <w:spacing w:after="0"/>
        <w:textAlignment w:val="auto"/>
        <w:rPr>
          <w:rFonts w:ascii="Arial" w:hAnsi="Arial" w:cs="Arial"/>
        </w:rPr>
      </w:pPr>
    </w:p>
    <w:p w14:paraId="28F1CB97" w14:textId="77777777" w:rsidR="00014B94" w:rsidRDefault="00014B94" w:rsidP="00207161">
      <w:pPr>
        <w:overflowPunct/>
        <w:autoSpaceDE/>
        <w:autoSpaceDN/>
        <w:adjustRightInd/>
        <w:spacing w:after="0"/>
        <w:textAlignment w:val="auto"/>
        <w:rPr>
          <w:rFonts w:ascii="Arial" w:hAnsi="Arial" w:cs="Arial"/>
        </w:rPr>
      </w:pPr>
    </w:p>
    <w:p w14:paraId="53EA8C5E" w14:textId="77777777" w:rsidR="00014B94" w:rsidRDefault="00014B94" w:rsidP="00207161">
      <w:pPr>
        <w:overflowPunct/>
        <w:autoSpaceDE/>
        <w:autoSpaceDN/>
        <w:adjustRightInd/>
        <w:spacing w:after="0"/>
        <w:textAlignment w:val="auto"/>
        <w:rPr>
          <w:rFonts w:ascii="Arial" w:hAnsi="Arial" w:cs="Arial"/>
        </w:rPr>
      </w:pPr>
    </w:p>
    <w:p w14:paraId="760D42A7" w14:textId="77777777" w:rsidR="00014B94" w:rsidRDefault="00014B94" w:rsidP="00207161">
      <w:pPr>
        <w:overflowPunct/>
        <w:autoSpaceDE/>
        <w:autoSpaceDN/>
        <w:adjustRightInd/>
        <w:spacing w:after="0"/>
        <w:textAlignment w:val="auto"/>
        <w:rPr>
          <w:rFonts w:ascii="Arial" w:hAnsi="Arial" w:cs="Arial"/>
        </w:rPr>
      </w:pPr>
    </w:p>
    <w:p w14:paraId="55AED534" w14:textId="77777777" w:rsidR="00014B94" w:rsidRDefault="00014B94" w:rsidP="00207161">
      <w:pPr>
        <w:overflowPunct/>
        <w:autoSpaceDE/>
        <w:autoSpaceDN/>
        <w:adjustRightInd/>
        <w:spacing w:after="0"/>
        <w:textAlignment w:val="auto"/>
        <w:rPr>
          <w:rFonts w:ascii="Arial" w:hAnsi="Arial" w:cs="Arial"/>
        </w:rPr>
      </w:pPr>
    </w:p>
    <w:p w14:paraId="469DA792" w14:textId="77777777" w:rsidR="00014B94" w:rsidRDefault="00014B94" w:rsidP="00207161">
      <w:pPr>
        <w:overflowPunct/>
        <w:autoSpaceDE/>
        <w:autoSpaceDN/>
        <w:adjustRightInd/>
        <w:spacing w:after="0"/>
        <w:textAlignment w:val="auto"/>
        <w:rPr>
          <w:rFonts w:ascii="Arial" w:hAnsi="Arial" w:cs="Arial"/>
        </w:rPr>
      </w:pPr>
    </w:p>
    <w:p w14:paraId="0E38F1E1" w14:textId="77777777" w:rsidR="00014B94" w:rsidRDefault="00014B94" w:rsidP="00207161">
      <w:pPr>
        <w:overflowPunct/>
        <w:autoSpaceDE/>
        <w:autoSpaceDN/>
        <w:adjustRightInd/>
        <w:spacing w:after="0"/>
        <w:textAlignment w:val="auto"/>
        <w:rPr>
          <w:rFonts w:ascii="Arial" w:hAnsi="Arial" w:cs="Arial"/>
        </w:rPr>
      </w:pPr>
    </w:p>
    <w:p w14:paraId="61E0AE60" w14:textId="77777777" w:rsidR="00014B94" w:rsidRDefault="00014B94" w:rsidP="00207161">
      <w:pPr>
        <w:overflowPunct/>
        <w:autoSpaceDE/>
        <w:autoSpaceDN/>
        <w:adjustRightInd/>
        <w:spacing w:after="0"/>
        <w:textAlignment w:val="auto"/>
        <w:rPr>
          <w:rFonts w:ascii="Arial" w:hAnsi="Arial" w:cs="Arial"/>
        </w:rPr>
      </w:pPr>
    </w:p>
    <w:p w14:paraId="0E20C222" w14:textId="77777777" w:rsidR="00014B94" w:rsidRDefault="00014B94" w:rsidP="00207161">
      <w:pPr>
        <w:overflowPunct/>
        <w:autoSpaceDE/>
        <w:autoSpaceDN/>
        <w:adjustRightInd/>
        <w:spacing w:after="0"/>
        <w:textAlignment w:val="auto"/>
        <w:rPr>
          <w:rFonts w:ascii="Arial" w:hAnsi="Arial" w:cs="Arial"/>
        </w:rPr>
      </w:pPr>
    </w:p>
    <w:p w14:paraId="1C0D8CCA" w14:textId="77777777" w:rsidR="00014B94" w:rsidRDefault="00014B94" w:rsidP="00207161">
      <w:pPr>
        <w:overflowPunct/>
        <w:autoSpaceDE/>
        <w:autoSpaceDN/>
        <w:adjustRightInd/>
        <w:spacing w:after="0"/>
        <w:textAlignment w:val="auto"/>
        <w:rPr>
          <w:rFonts w:ascii="Arial" w:hAnsi="Arial" w:cs="Arial"/>
        </w:rPr>
      </w:pPr>
    </w:p>
    <w:p w14:paraId="594D62EA" w14:textId="77777777" w:rsidR="00014B94" w:rsidRDefault="00014B94" w:rsidP="00207161">
      <w:pPr>
        <w:overflowPunct/>
        <w:autoSpaceDE/>
        <w:autoSpaceDN/>
        <w:adjustRightInd/>
        <w:spacing w:after="0"/>
        <w:textAlignment w:val="auto"/>
        <w:rPr>
          <w:rFonts w:ascii="Arial" w:hAnsi="Arial" w:cs="Arial"/>
        </w:rPr>
      </w:pPr>
    </w:p>
    <w:p w14:paraId="7886A6CF" w14:textId="77777777" w:rsidR="00014B94" w:rsidRDefault="00014B94" w:rsidP="00207161">
      <w:pPr>
        <w:overflowPunct/>
        <w:autoSpaceDE/>
        <w:autoSpaceDN/>
        <w:adjustRightInd/>
        <w:spacing w:after="0"/>
        <w:textAlignment w:val="auto"/>
        <w:rPr>
          <w:rFonts w:ascii="Arial" w:hAnsi="Arial" w:cs="Arial"/>
        </w:rPr>
      </w:pPr>
    </w:p>
    <w:p w14:paraId="6352D3E0" w14:textId="77777777" w:rsidR="00014B94" w:rsidRDefault="00014B94" w:rsidP="00207161">
      <w:pPr>
        <w:overflowPunct/>
        <w:autoSpaceDE/>
        <w:autoSpaceDN/>
        <w:adjustRightInd/>
        <w:spacing w:after="0"/>
        <w:textAlignment w:val="auto"/>
        <w:rPr>
          <w:rFonts w:ascii="Arial" w:hAnsi="Arial" w:cs="Arial"/>
        </w:rPr>
      </w:pPr>
    </w:p>
    <w:p w14:paraId="7062D9F7" w14:textId="77777777" w:rsidR="00014B94" w:rsidRDefault="00014B94" w:rsidP="00207161">
      <w:pPr>
        <w:overflowPunct/>
        <w:autoSpaceDE/>
        <w:autoSpaceDN/>
        <w:adjustRightInd/>
        <w:spacing w:after="0"/>
        <w:textAlignment w:val="auto"/>
        <w:rPr>
          <w:rFonts w:ascii="Arial" w:hAnsi="Arial" w:cs="Arial"/>
        </w:rPr>
      </w:pPr>
    </w:p>
    <w:p w14:paraId="227A9DD2" w14:textId="7B972491"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lastRenderedPageBreak/>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4570F6" w14:paraId="564ABFC6" w14:textId="77777777" w:rsidTr="002017DC">
        <w:trPr>
          <w:trHeight w:val="127"/>
        </w:trPr>
        <w:tc>
          <w:tcPr>
            <w:tcW w:w="1195" w:type="dxa"/>
          </w:tcPr>
          <w:p w14:paraId="6858EEDE" w14:textId="4929EFD9" w:rsidR="004570F6" w:rsidRDefault="004570F6" w:rsidP="004570F6">
            <w:pPr>
              <w:pStyle w:val="BodyText"/>
              <w:keepNext/>
              <w:rPr>
                <w:rFonts w:eastAsia="DengXian"/>
                <w:bCs/>
                <w:lang w:val="en-US"/>
              </w:rPr>
            </w:pPr>
            <w:r>
              <w:rPr>
                <w:rFonts w:eastAsia="DengXian"/>
                <w:bCs/>
                <w:lang w:val="en-US"/>
              </w:rPr>
              <w:t>Apple</w:t>
            </w:r>
          </w:p>
        </w:tc>
        <w:tc>
          <w:tcPr>
            <w:tcW w:w="5327" w:type="dxa"/>
          </w:tcPr>
          <w:p w14:paraId="0BB3CA26" w14:textId="0C1C274D" w:rsidR="004570F6" w:rsidRPr="005E105F" w:rsidRDefault="004570F6" w:rsidP="004570F6">
            <w:pPr>
              <w:rPr>
                <w:rFonts w:eastAsia="DengXian"/>
                <w:color w:val="000000" w:themeColor="text1"/>
                <w:lang w:eastAsia="zh-CN"/>
              </w:rPr>
            </w:pPr>
            <w:r w:rsidRPr="005E105F">
              <w:rPr>
                <w:rFonts w:eastAsia="DengXian"/>
                <w:color w:val="000000" w:themeColor="text1"/>
                <w:lang w:eastAsia="zh-CN"/>
              </w:rPr>
              <w:t>We provide a complete list for Rapporteur reference:</w:t>
            </w:r>
          </w:p>
          <w:p w14:paraId="0B5EB8F9" w14:textId="77777777" w:rsidR="004570F6" w:rsidRPr="0072450C" w:rsidRDefault="004570F6" w:rsidP="004570F6">
            <w:pPr>
              <w:pStyle w:val="PL"/>
              <w:shd w:val="clear" w:color="auto" w:fill="D9D9D9" w:themeFill="background1" w:themeFillShade="D9"/>
              <w:rPr>
                <w:sz w:val="13"/>
                <w:szCs w:val="13"/>
              </w:rPr>
            </w:pPr>
            <w:r w:rsidRPr="008904CE">
              <w:rPr>
                <w:sz w:val="12"/>
                <w:szCs w:val="12"/>
                <w:lang w:eastAsia="zh-CN"/>
              </w:rPr>
              <w:t>firstPDCCH-MonitoringOccasionOfPEI-O-r1</w:t>
            </w:r>
            <w:r>
              <w:rPr>
                <w:sz w:val="12"/>
                <w:szCs w:val="12"/>
                <w:lang w:eastAsia="zh-CN"/>
              </w:rPr>
              <w:t>9</w:t>
            </w:r>
            <w:r w:rsidRPr="008904CE">
              <w:rPr>
                <w:sz w:val="12"/>
                <w:szCs w:val="12"/>
                <w:lang w:eastAsia="zh-CN"/>
              </w:rPr>
              <w:t xml:space="preserve">  </w:t>
            </w:r>
            <w:r w:rsidRPr="00C34463">
              <w:rPr>
                <w:sz w:val="13"/>
                <w:szCs w:val="13"/>
              </w:rPr>
              <w:t>CHOICE</w:t>
            </w:r>
            <w:r w:rsidRPr="0072450C">
              <w:rPr>
                <w:sz w:val="13"/>
                <w:szCs w:val="13"/>
              </w:rPr>
              <w:t xml:space="preserve"> {</w:t>
            </w:r>
          </w:p>
          <w:p w14:paraId="4BEADF8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sCS15KHZoneT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A8556B">
              <w:rPr>
                <w:sz w:val="13"/>
                <w:szCs w:val="13"/>
              </w:rPr>
              <w:t>..</w:t>
            </w:r>
            <w:r w:rsidRPr="00A8556B">
              <w:rPr>
                <w:rFonts w:ascii="Times New Roman" w:hAnsi="Times New Roman"/>
                <w:color w:val="000000"/>
                <w:sz w:val="20"/>
                <w:lang w:val="en-US"/>
              </w:rPr>
              <w:t xml:space="preserve"> </w:t>
            </w:r>
            <w:r w:rsidRPr="00A8556B">
              <w:rPr>
                <w:sz w:val="13"/>
                <w:szCs w:val="13"/>
                <w:lang w:val="en-US"/>
              </w:rPr>
              <w:t>maxPEI-perPF-r19</w:t>
            </w:r>
            <w:r w:rsidRPr="00C34463">
              <w:rPr>
                <w:sz w:val="13"/>
                <w:szCs w:val="13"/>
              </w:rPr>
              <w:t>)</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(0..139),</w:t>
            </w:r>
          </w:p>
          <w:p w14:paraId="0C8E2B4B"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sCS30KHZoneT-SCS15KHZhalfT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(0..279),</w:t>
            </w:r>
          </w:p>
          <w:p w14:paraId="451F8947"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sCS60KHZoneT-SCS30KHZhalfT-SCS15KHZquarterT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maxPO-perPF</w:t>
            </w:r>
            <w:r>
              <w:rPr>
                <w:sz w:val="13"/>
                <w:szCs w:val="13"/>
              </w:rPr>
              <w:t>-r19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(0..559),</w:t>
            </w:r>
          </w:p>
          <w:p w14:paraId="65E24900" w14:textId="77777777" w:rsidR="004570F6"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 xml:space="preserve">sCS120KHZoneT-SCS60KHZhalfT-SCS30KHZquarterT-SCS15KHZoneEighthT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C34463">
              <w:rPr>
                <w:sz w:val="13"/>
                <w:szCs w:val="13"/>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(0..1119),</w:t>
            </w:r>
          </w:p>
          <w:p w14:paraId="35176788" w14:textId="77777777" w:rsidR="004570F6" w:rsidRPr="0072450C" w:rsidRDefault="004570F6" w:rsidP="004570F6">
            <w:pPr>
              <w:pStyle w:val="PL"/>
              <w:shd w:val="clear" w:color="auto" w:fill="D9D9D9" w:themeFill="background1" w:themeFillShade="D9"/>
              <w:rPr>
                <w:sz w:val="13"/>
                <w:szCs w:val="13"/>
              </w:rPr>
            </w:pPr>
            <w:r>
              <w:rPr>
                <w:sz w:val="13"/>
                <w:szCs w:val="13"/>
              </w:rPr>
              <w:t xml:space="preserve">    </w:t>
            </w:r>
            <w:r w:rsidRPr="0072450C">
              <w:rPr>
                <w:sz w:val="13"/>
                <w:szCs w:val="13"/>
              </w:rPr>
              <w:t>sCS120KHZhalfT-SCS60KHZquarterT-SCS30KHZoneEighthT-SCS15KHZoneS</w:t>
            </w:r>
            <w:r w:rsidRPr="00C34463">
              <w:rPr>
                <w:sz w:val="13"/>
                <w:szCs w:val="13"/>
              </w:rPr>
              <w:t>ixteenthT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(0..2239),</w:t>
            </w:r>
          </w:p>
          <w:p w14:paraId="5DEBA0C6"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sCS120KHZquarterT-SCS60KHZoneEighthT-SCS30KHZone</w:t>
            </w:r>
            <w:r w:rsidRPr="00E44169">
              <w:rPr>
                <w:sz w:val="13"/>
                <w:szCs w:val="13"/>
              </w:rPr>
              <w:t>SixteenthT</w:t>
            </w:r>
            <w:r w:rsidRPr="00F66BBC">
              <w:rPr>
                <w:sz w:val="13"/>
                <w:szCs w:val="13"/>
                <w:highlight w:val="green"/>
              </w:rPr>
              <w:t>-SCS15KHZone32T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(0..4479),</w:t>
            </w:r>
          </w:p>
          <w:p w14:paraId="3383BA00" w14:textId="77777777" w:rsidR="004570F6" w:rsidRPr="0072450C" w:rsidRDefault="004570F6" w:rsidP="004570F6">
            <w:pPr>
              <w:pStyle w:val="PL"/>
              <w:shd w:val="clear" w:color="auto" w:fill="D9D9D9" w:themeFill="background1" w:themeFillShade="D9"/>
              <w:rPr>
                <w:sz w:val="13"/>
                <w:szCs w:val="13"/>
              </w:rPr>
            </w:pPr>
            <w:r w:rsidRPr="0072450C">
              <w:rPr>
                <w:sz w:val="13"/>
                <w:szCs w:val="13"/>
              </w:rPr>
              <w:t xml:space="preserve">     sCS120KHZoneEighthT-SCS60KHZone</w:t>
            </w:r>
            <w:r w:rsidRPr="00C34463">
              <w:rPr>
                <w:sz w:val="13"/>
                <w:szCs w:val="13"/>
              </w:rPr>
              <w:t>SixteenthT</w:t>
            </w:r>
            <w:r w:rsidRPr="00F66BBC">
              <w:rPr>
                <w:sz w:val="13"/>
                <w:szCs w:val="13"/>
                <w:highlight w:val="green"/>
              </w:rPr>
              <w:t>-SCS30KHZone32T</w:t>
            </w:r>
            <w:r w:rsidRPr="0072450C">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(0..8959),</w:t>
            </w:r>
          </w:p>
          <w:p w14:paraId="5F836552" w14:textId="77777777" w:rsidR="004570F6" w:rsidRDefault="004570F6" w:rsidP="004570F6">
            <w:pPr>
              <w:pStyle w:val="PL"/>
              <w:shd w:val="clear" w:color="auto" w:fill="D9D9D9" w:themeFill="background1" w:themeFillShade="D9"/>
              <w:rPr>
                <w:sz w:val="13"/>
                <w:szCs w:val="13"/>
              </w:rPr>
            </w:pPr>
            <w:r w:rsidRPr="0072450C">
              <w:rPr>
                <w:sz w:val="13"/>
                <w:szCs w:val="13"/>
              </w:rPr>
              <w:t xml:space="preserve">     sCS120KHZone</w:t>
            </w:r>
            <w:r w:rsidRPr="00C34463">
              <w:rPr>
                <w:sz w:val="13"/>
                <w:szCs w:val="13"/>
              </w:rPr>
              <w:t>SixteenthT</w:t>
            </w:r>
            <w:r w:rsidRPr="005B17D5">
              <w:rPr>
                <w:sz w:val="13"/>
                <w:szCs w:val="13"/>
                <w:highlight w:val="green"/>
              </w:rPr>
              <w:t>-SCS60KHZone32T</w:t>
            </w:r>
            <w:r w:rsidRPr="0072450C">
              <w:rPr>
                <w:sz w:val="13"/>
                <w:szCs w:val="13"/>
              </w:rPr>
              <w:t xml:space="preserve">                   </w:t>
            </w:r>
            <w:r>
              <w:rPr>
                <w:sz w:val="13"/>
                <w:szCs w:val="13"/>
              </w:rPr>
              <w:t xml:space="preserve"> </w:t>
            </w:r>
            <w:r w:rsidRPr="00C34463">
              <w:rPr>
                <w:sz w:val="13"/>
                <w:szCs w:val="13"/>
              </w:rPr>
              <w:t>SEQUENCE</w:t>
            </w:r>
            <w:r w:rsidRPr="0072450C">
              <w:rPr>
                <w:sz w:val="13"/>
                <w:szCs w:val="13"/>
              </w:rPr>
              <w:t xml:space="preserve"> (</w:t>
            </w:r>
            <w:r w:rsidRPr="00C34463">
              <w:rPr>
                <w:sz w:val="13"/>
                <w:szCs w:val="13"/>
              </w:rPr>
              <w:t>SIZE</w:t>
            </w:r>
            <w:r w:rsidRPr="0072450C">
              <w:rPr>
                <w:sz w:val="13"/>
                <w:szCs w:val="13"/>
              </w:rPr>
              <w:t xml:space="preserve"> (1..</w:t>
            </w:r>
            <w:r w:rsidRPr="00645618">
              <w:rPr>
                <w:sz w:val="13"/>
                <w:szCs w:val="13"/>
                <w:lang w:val="en-US"/>
              </w:rPr>
              <w:t xml:space="preserve"> </w:t>
            </w:r>
            <w:r w:rsidRPr="00A8556B">
              <w:rPr>
                <w:sz w:val="13"/>
                <w:szCs w:val="13"/>
                <w:lang w:val="en-US"/>
              </w:rPr>
              <w:t>maxPEI-perPF-r19</w:t>
            </w:r>
            <w:r w:rsidRPr="0072450C">
              <w:rPr>
                <w:sz w:val="13"/>
                <w:szCs w:val="13"/>
              </w:rPr>
              <w:t>))</w:t>
            </w:r>
            <w:r w:rsidRPr="00C34463">
              <w:rPr>
                <w:sz w:val="13"/>
                <w:szCs w:val="13"/>
              </w:rPr>
              <w:t xml:space="preserve"> OF</w:t>
            </w:r>
            <w:r w:rsidRPr="0072450C">
              <w:rPr>
                <w:sz w:val="13"/>
                <w:szCs w:val="13"/>
              </w:rPr>
              <w:t xml:space="preserve"> </w:t>
            </w:r>
            <w:r w:rsidRPr="00C34463">
              <w:rPr>
                <w:sz w:val="13"/>
                <w:szCs w:val="13"/>
              </w:rPr>
              <w:t>INTEGER</w:t>
            </w:r>
            <w:r w:rsidRPr="0072450C">
              <w:rPr>
                <w:sz w:val="13"/>
                <w:szCs w:val="13"/>
              </w:rPr>
              <w:t xml:space="preserve"> (0..17919)</w:t>
            </w:r>
            <w:r>
              <w:rPr>
                <w:sz w:val="13"/>
                <w:szCs w:val="13"/>
              </w:rPr>
              <w:t>,</w:t>
            </w:r>
          </w:p>
          <w:p w14:paraId="4ED2D407" w14:textId="77777777" w:rsidR="004570F6" w:rsidRPr="000B5081" w:rsidRDefault="004570F6" w:rsidP="004570F6">
            <w:pPr>
              <w:pStyle w:val="PL"/>
              <w:shd w:val="clear" w:color="auto" w:fill="D9D9D9" w:themeFill="background1" w:themeFillShade="D9"/>
              <w:rPr>
                <w:sz w:val="13"/>
                <w:szCs w:val="13"/>
              </w:rPr>
            </w:pPr>
            <w:r>
              <w:rPr>
                <w:sz w:val="13"/>
                <w:szCs w:val="13"/>
              </w:rPr>
              <w:t xml:space="preserve">     </w:t>
            </w:r>
            <w:r w:rsidRPr="000B5081">
              <w:rPr>
                <w:sz w:val="13"/>
                <w:szCs w:val="13"/>
              </w:rPr>
              <w:t>sCS480KHZoneEighthT</w:t>
            </w:r>
            <w:r w:rsidRPr="00954355">
              <w:rPr>
                <w:sz w:val="13"/>
                <w:szCs w:val="13"/>
                <w:highlight w:val="green"/>
              </w:rPr>
              <w:t>-sCS120KHZone32T</w:t>
            </w:r>
            <w:r w:rsidRPr="000B5081">
              <w:rPr>
                <w:sz w:val="13"/>
                <w:szCs w:val="13"/>
              </w:rPr>
              <w:t xml:space="preserve">                      SEQUENCE (SIZE (1..</w:t>
            </w:r>
            <w:r w:rsidRPr="00645618">
              <w:rPr>
                <w:sz w:val="13"/>
                <w:szCs w:val="13"/>
                <w:lang w:val="en-US"/>
              </w:rPr>
              <w:t xml:space="preserve"> </w:t>
            </w:r>
            <w:r w:rsidRPr="00A8556B">
              <w:rPr>
                <w:sz w:val="13"/>
                <w:szCs w:val="13"/>
                <w:lang w:val="en-US"/>
              </w:rPr>
              <w:t>maxPEI-perPF-r19</w:t>
            </w:r>
            <w:r w:rsidRPr="000B5081">
              <w:rPr>
                <w:sz w:val="13"/>
                <w:szCs w:val="13"/>
              </w:rPr>
              <w:t>)) OF INTEGER (0..35839),</w:t>
            </w:r>
          </w:p>
          <w:p w14:paraId="091CF733" w14:textId="77777777" w:rsidR="004570F6" w:rsidRDefault="004570F6" w:rsidP="004570F6">
            <w:pPr>
              <w:pStyle w:val="PL"/>
              <w:shd w:val="clear" w:color="auto" w:fill="D9D9D9" w:themeFill="background1" w:themeFillShade="D9"/>
              <w:rPr>
                <w:sz w:val="13"/>
                <w:szCs w:val="13"/>
              </w:rPr>
            </w:pPr>
            <w:r w:rsidRPr="000B5081">
              <w:rPr>
                <w:sz w:val="13"/>
                <w:szCs w:val="13"/>
              </w:rPr>
              <w:t xml:space="preserve">     sCS480KHZone</w:t>
            </w:r>
            <w:r w:rsidRPr="00C34463">
              <w:rPr>
                <w:sz w:val="13"/>
                <w:szCs w:val="13"/>
              </w:rPr>
              <w:t>SixteenthT</w:t>
            </w:r>
            <w:r w:rsidRPr="000B5081">
              <w:rPr>
                <w:sz w:val="13"/>
                <w:szCs w:val="13"/>
              </w:rPr>
              <w:t xml:space="preserve">                </w:t>
            </w:r>
            <w:r>
              <w:rPr>
                <w:sz w:val="13"/>
                <w:szCs w:val="13"/>
              </w:rPr>
              <w:t xml:space="preserve">  </w:t>
            </w:r>
            <w:r w:rsidRPr="000B5081">
              <w:rPr>
                <w:sz w:val="13"/>
                <w:szCs w:val="13"/>
              </w:rPr>
              <w:t>SEQUENCE (SIZE (1..</w:t>
            </w:r>
            <w:r w:rsidRPr="00645618">
              <w:rPr>
                <w:sz w:val="13"/>
                <w:szCs w:val="13"/>
                <w:lang w:val="en-US"/>
              </w:rPr>
              <w:t xml:space="preserve"> </w:t>
            </w:r>
            <w:r w:rsidRPr="00A8556B">
              <w:rPr>
                <w:sz w:val="13"/>
                <w:szCs w:val="13"/>
                <w:lang w:val="en-US"/>
              </w:rPr>
              <w:t>maxPEI-perPF-r19</w:t>
            </w:r>
            <w:r w:rsidRPr="000B5081">
              <w:rPr>
                <w:sz w:val="13"/>
                <w:szCs w:val="13"/>
              </w:rPr>
              <w:t>)) OF INTEGER (0..71679)</w:t>
            </w:r>
            <w:r>
              <w:rPr>
                <w:sz w:val="13"/>
                <w:szCs w:val="13"/>
              </w:rPr>
              <w:t>,</w:t>
            </w:r>
          </w:p>
          <w:p w14:paraId="37440D29" w14:textId="77777777" w:rsidR="004570F6" w:rsidRPr="00DA602A" w:rsidRDefault="004570F6" w:rsidP="004570F6">
            <w:pPr>
              <w:pStyle w:val="PL"/>
              <w:shd w:val="clear" w:color="auto" w:fill="D9D9D9" w:themeFill="background1" w:themeFillShade="D9"/>
              <w:rPr>
                <w:sz w:val="13"/>
                <w:szCs w:val="13"/>
                <w:highlight w:val="green"/>
              </w:rPr>
            </w:pPr>
            <w:r>
              <w:rPr>
                <w:sz w:val="13"/>
                <w:szCs w:val="13"/>
              </w:rPr>
              <w:t xml:space="preserve">     </w:t>
            </w:r>
            <w:r w:rsidRPr="00226681">
              <w:rPr>
                <w:sz w:val="13"/>
                <w:szCs w:val="13"/>
                <w:highlight w:val="green"/>
              </w:rPr>
              <w:t xml:space="preserve">sCS480KHZone32T                  </w:t>
            </w:r>
            <w:r>
              <w:rPr>
                <w:sz w:val="13"/>
                <w:szCs w:val="13"/>
                <w:highlight w:val="green"/>
              </w:rPr>
              <w:t xml:space="preserve">        </w:t>
            </w:r>
            <w:r w:rsidRPr="00226681">
              <w:rPr>
                <w:sz w:val="13"/>
                <w:szCs w:val="13"/>
                <w:highlight w:val="green"/>
              </w:rPr>
              <w:t>SEQUENCE (SIZE (1..</w:t>
            </w:r>
            <w:r w:rsidRPr="00DA602A">
              <w:rPr>
                <w:sz w:val="13"/>
                <w:szCs w:val="13"/>
                <w:highlight w:val="green"/>
              </w:rPr>
              <w:t xml:space="preserve"> maxPEI-perPF-r19</w:t>
            </w:r>
            <w:r w:rsidRPr="00226681">
              <w:rPr>
                <w:sz w:val="13"/>
                <w:szCs w:val="13"/>
                <w:highlight w:val="green"/>
              </w:rPr>
              <w:t>)) OF INTEGER (0..143359)</w:t>
            </w:r>
          </w:p>
          <w:p w14:paraId="48B9A91F" w14:textId="77777777" w:rsidR="004570F6" w:rsidRDefault="004570F6" w:rsidP="004570F6">
            <w:pPr>
              <w:pStyle w:val="PL"/>
              <w:shd w:val="clear" w:color="auto" w:fill="D9D9D9" w:themeFill="background1" w:themeFillShade="D9"/>
              <w:spacing w:after="180"/>
              <w:rPr>
                <w:sz w:val="13"/>
                <w:szCs w:val="13"/>
              </w:rPr>
            </w:pPr>
            <w:r w:rsidRPr="0072450C">
              <w:rPr>
                <w:sz w:val="13"/>
                <w:szCs w:val="13"/>
              </w:rPr>
              <w:t xml:space="preserve">}  </w:t>
            </w:r>
          </w:p>
          <w:p w14:paraId="1599F231" w14:textId="77777777" w:rsidR="004570F6" w:rsidRPr="009853E6" w:rsidRDefault="004570F6" w:rsidP="004570F6">
            <w:pPr>
              <w:pStyle w:val="PL"/>
              <w:shd w:val="clear" w:color="auto" w:fill="D9D9D9" w:themeFill="background1" w:themeFillShade="D9"/>
              <w:spacing w:after="180"/>
              <w:rPr>
                <w:sz w:val="13"/>
                <w:szCs w:val="13"/>
              </w:rPr>
            </w:pPr>
            <w:r w:rsidRPr="009853E6">
              <w:rPr>
                <w:sz w:val="13"/>
                <w:szCs w:val="13"/>
                <w:highlight w:val="yellow"/>
              </w:rPr>
              <w:t>maxPEI-perPF-r19</w:t>
            </w:r>
            <w:r w:rsidRPr="009853E6">
              <w:rPr>
                <w:sz w:val="13"/>
                <w:szCs w:val="13"/>
              </w:rPr>
              <w:t xml:space="preserve">                        INTEGER ::= </w:t>
            </w:r>
            <w:r w:rsidRPr="009853E6">
              <w:rPr>
                <w:sz w:val="13"/>
                <w:szCs w:val="13"/>
                <w:highlight w:val="yellow"/>
              </w:rPr>
              <w:t>8</w:t>
            </w:r>
            <w:r w:rsidRPr="009853E6">
              <w:rPr>
                <w:sz w:val="13"/>
                <w:szCs w:val="13"/>
              </w:rPr>
              <w:t xml:space="preserve">       -- Maximum number of PEI occasion per paging frame</w:t>
            </w:r>
          </w:p>
          <w:p w14:paraId="36D09CE1" w14:textId="77777777" w:rsidR="004570F6" w:rsidRDefault="004570F6" w:rsidP="004570F6">
            <w:pPr>
              <w:pStyle w:val="CommentText"/>
              <w:ind w:left="840" w:hanging="440"/>
              <w:rPr>
                <w:rFonts w:eastAsia="DengXian" w:cs="Calibri"/>
                <w:color w:val="FF0000"/>
                <w:sz w:val="22"/>
                <w:szCs w:val="22"/>
                <w:lang w:eastAsia="zh-CN"/>
              </w:rPr>
            </w:pPr>
          </w:p>
        </w:tc>
        <w:tc>
          <w:tcPr>
            <w:tcW w:w="3414" w:type="dxa"/>
          </w:tcPr>
          <w:p w14:paraId="7C1F4298" w14:textId="77777777" w:rsidR="004570F6" w:rsidRDefault="004570F6" w:rsidP="004570F6"/>
        </w:tc>
      </w:tr>
      <w:tr w:rsidR="004570F6" w14:paraId="1C2879F5" w14:textId="77777777" w:rsidTr="002017DC">
        <w:trPr>
          <w:trHeight w:val="127"/>
        </w:trPr>
        <w:tc>
          <w:tcPr>
            <w:tcW w:w="1195" w:type="dxa"/>
          </w:tcPr>
          <w:p w14:paraId="0CABE0D4" w14:textId="77777777" w:rsidR="004570F6" w:rsidRDefault="004570F6" w:rsidP="004570F6">
            <w:pPr>
              <w:pStyle w:val="BodyText"/>
              <w:keepNext/>
              <w:rPr>
                <w:rFonts w:eastAsia="DengXian"/>
                <w:bCs/>
                <w:lang w:val="en-US"/>
              </w:rPr>
            </w:pPr>
          </w:p>
        </w:tc>
        <w:tc>
          <w:tcPr>
            <w:tcW w:w="5327" w:type="dxa"/>
          </w:tcPr>
          <w:p w14:paraId="38DCECF3" w14:textId="77777777" w:rsidR="004570F6" w:rsidRDefault="004570F6" w:rsidP="004570F6">
            <w:pPr>
              <w:pStyle w:val="BodyText"/>
              <w:keepNext/>
              <w:rPr>
                <w:rFonts w:eastAsia="DengXian"/>
                <w:bCs/>
                <w:lang w:val="en-US"/>
              </w:rPr>
            </w:pPr>
          </w:p>
        </w:tc>
        <w:tc>
          <w:tcPr>
            <w:tcW w:w="3414" w:type="dxa"/>
          </w:tcPr>
          <w:p w14:paraId="0E7AE825" w14:textId="77777777" w:rsidR="004570F6" w:rsidRDefault="004570F6" w:rsidP="004570F6">
            <w:pPr>
              <w:pStyle w:val="BodyText"/>
              <w:keepNext/>
              <w:rPr>
                <w:bCs/>
                <w:lang w:val="en-US"/>
              </w:rPr>
            </w:pPr>
          </w:p>
        </w:tc>
      </w:tr>
      <w:tr w:rsidR="004570F6" w14:paraId="4BE176B7" w14:textId="77777777" w:rsidTr="002017DC">
        <w:trPr>
          <w:trHeight w:val="127"/>
        </w:trPr>
        <w:tc>
          <w:tcPr>
            <w:tcW w:w="1195" w:type="dxa"/>
          </w:tcPr>
          <w:p w14:paraId="57DB6D6A" w14:textId="77777777" w:rsidR="004570F6" w:rsidRDefault="004570F6" w:rsidP="004570F6">
            <w:pPr>
              <w:pStyle w:val="BodyText"/>
              <w:keepNext/>
              <w:rPr>
                <w:rFonts w:eastAsia="DengXian"/>
                <w:bCs/>
                <w:lang w:val="en-US"/>
              </w:rPr>
            </w:pPr>
          </w:p>
        </w:tc>
        <w:tc>
          <w:tcPr>
            <w:tcW w:w="5327" w:type="dxa"/>
          </w:tcPr>
          <w:p w14:paraId="18016B4E" w14:textId="77777777" w:rsidR="004570F6" w:rsidRDefault="004570F6" w:rsidP="004570F6">
            <w:pPr>
              <w:pStyle w:val="BodyText"/>
              <w:keepNext/>
              <w:ind w:left="360"/>
              <w:rPr>
                <w:rFonts w:eastAsia="DengXian"/>
                <w:bCs/>
                <w:lang w:val="en-US"/>
              </w:rPr>
            </w:pPr>
          </w:p>
        </w:tc>
        <w:tc>
          <w:tcPr>
            <w:tcW w:w="3414" w:type="dxa"/>
          </w:tcPr>
          <w:p w14:paraId="097E431D" w14:textId="77777777" w:rsidR="004570F6" w:rsidRDefault="004570F6" w:rsidP="004570F6">
            <w:pPr>
              <w:pStyle w:val="BodyText"/>
              <w:keepNext/>
              <w:rPr>
                <w:bCs/>
                <w:lang w:val="en-US"/>
              </w:rPr>
            </w:pPr>
          </w:p>
        </w:tc>
      </w:tr>
      <w:tr w:rsidR="004570F6" w14:paraId="3B499B32" w14:textId="77777777" w:rsidTr="002017DC">
        <w:trPr>
          <w:trHeight w:val="127"/>
        </w:trPr>
        <w:tc>
          <w:tcPr>
            <w:tcW w:w="1195" w:type="dxa"/>
          </w:tcPr>
          <w:p w14:paraId="239439C0" w14:textId="77777777" w:rsidR="004570F6" w:rsidRDefault="004570F6" w:rsidP="004570F6">
            <w:pPr>
              <w:pStyle w:val="BodyText"/>
              <w:keepNext/>
              <w:rPr>
                <w:bCs/>
                <w:lang w:val="en-US"/>
              </w:rPr>
            </w:pPr>
          </w:p>
        </w:tc>
        <w:tc>
          <w:tcPr>
            <w:tcW w:w="5327" w:type="dxa"/>
          </w:tcPr>
          <w:p w14:paraId="08784A7A" w14:textId="77777777" w:rsidR="004570F6" w:rsidRDefault="004570F6" w:rsidP="004570F6">
            <w:pPr>
              <w:pStyle w:val="BodyText"/>
              <w:keepNext/>
              <w:rPr>
                <w:rFonts w:eastAsia="DengXian"/>
                <w:bCs/>
                <w:lang w:val="en-US"/>
              </w:rPr>
            </w:pPr>
          </w:p>
        </w:tc>
        <w:tc>
          <w:tcPr>
            <w:tcW w:w="3414" w:type="dxa"/>
          </w:tcPr>
          <w:p w14:paraId="09CDE7FD" w14:textId="77777777" w:rsidR="004570F6" w:rsidRDefault="004570F6" w:rsidP="004570F6">
            <w:pPr>
              <w:pStyle w:val="BodyText"/>
              <w:keepNext/>
              <w:rPr>
                <w:rFonts w:eastAsia="DengXian"/>
                <w:bCs/>
              </w:rPr>
            </w:pPr>
          </w:p>
        </w:tc>
      </w:tr>
      <w:tr w:rsidR="004570F6" w14:paraId="22CFA638" w14:textId="77777777" w:rsidTr="002017DC">
        <w:trPr>
          <w:trHeight w:val="127"/>
        </w:trPr>
        <w:tc>
          <w:tcPr>
            <w:tcW w:w="1195" w:type="dxa"/>
          </w:tcPr>
          <w:p w14:paraId="11D38F2E" w14:textId="77777777" w:rsidR="004570F6" w:rsidRDefault="004570F6" w:rsidP="004570F6">
            <w:pPr>
              <w:pStyle w:val="BodyText"/>
              <w:keepNext/>
              <w:rPr>
                <w:bCs/>
                <w:lang w:val="en-US"/>
              </w:rPr>
            </w:pPr>
          </w:p>
        </w:tc>
        <w:tc>
          <w:tcPr>
            <w:tcW w:w="5327" w:type="dxa"/>
          </w:tcPr>
          <w:p w14:paraId="7C288C28" w14:textId="77777777" w:rsidR="004570F6" w:rsidRDefault="004570F6" w:rsidP="004570F6">
            <w:pPr>
              <w:pStyle w:val="BodyText"/>
              <w:keepNext/>
              <w:rPr>
                <w:rFonts w:eastAsia="SimSun"/>
                <w:bCs/>
                <w:lang w:val="en-US"/>
              </w:rPr>
            </w:pPr>
          </w:p>
        </w:tc>
        <w:tc>
          <w:tcPr>
            <w:tcW w:w="3414" w:type="dxa"/>
          </w:tcPr>
          <w:p w14:paraId="3A95E06E" w14:textId="77777777" w:rsidR="004570F6" w:rsidRDefault="004570F6" w:rsidP="004570F6">
            <w:pPr>
              <w:pStyle w:val="BodyText"/>
              <w:keepNext/>
              <w:rPr>
                <w:bCs/>
                <w:lang w:val="en-US"/>
              </w:rPr>
            </w:pPr>
          </w:p>
        </w:tc>
      </w:tr>
      <w:tr w:rsidR="004570F6" w14:paraId="137E3950" w14:textId="77777777" w:rsidTr="002017DC">
        <w:trPr>
          <w:trHeight w:val="127"/>
        </w:trPr>
        <w:tc>
          <w:tcPr>
            <w:tcW w:w="1195" w:type="dxa"/>
          </w:tcPr>
          <w:p w14:paraId="1328660C" w14:textId="77777777" w:rsidR="004570F6" w:rsidRDefault="004570F6" w:rsidP="004570F6">
            <w:pPr>
              <w:pStyle w:val="BodyText"/>
              <w:keepNext/>
              <w:rPr>
                <w:bCs/>
                <w:lang w:val="en-US"/>
              </w:rPr>
            </w:pPr>
          </w:p>
        </w:tc>
        <w:tc>
          <w:tcPr>
            <w:tcW w:w="5327" w:type="dxa"/>
          </w:tcPr>
          <w:p w14:paraId="0FDF9A94" w14:textId="77777777" w:rsidR="004570F6" w:rsidRDefault="004570F6" w:rsidP="004570F6">
            <w:pPr>
              <w:pStyle w:val="BodyText"/>
              <w:keepNext/>
              <w:rPr>
                <w:bCs/>
                <w:lang w:val="en-US"/>
              </w:rPr>
            </w:pPr>
          </w:p>
        </w:tc>
        <w:tc>
          <w:tcPr>
            <w:tcW w:w="3414" w:type="dxa"/>
          </w:tcPr>
          <w:p w14:paraId="1039C66F" w14:textId="77777777" w:rsidR="004570F6" w:rsidRDefault="004570F6" w:rsidP="004570F6">
            <w:pPr>
              <w:pStyle w:val="BodyText"/>
              <w:keepNext/>
              <w:rPr>
                <w:bCs/>
                <w:lang w:val="en-US"/>
              </w:rPr>
            </w:pPr>
          </w:p>
        </w:tc>
      </w:tr>
      <w:tr w:rsidR="004570F6" w14:paraId="4FDE3C46" w14:textId="77777777" w:rsidTr="002017DC">
        <w:trPr>
          <w:trHeight w:val="127"/>
        </w:trPr>
        <w:tc>
          <w:tcPr>
            <w:tcW w:w="1195" w:type="dxa"/>
          </w:tcPr>
          <w:p w14:paraId="6C69733F" w14:textId="77777777" w:rsidR="004570F6" w:rsidRDefault="004570F6" w:rsidP="004570F6">
            <w:pPr>
              <w:pStyle w:val="BodyText"/>
              <w:keepNext/>
              <w:rPr>
                <w:rFonts w:eastAsia="DengXian"/>
                <w:bCs/>
                <w:lang w:val="en-US"/>
              </w:rPr>
            </w:pPr>
          </w:p>
        </w:tc>
        <w:tc>
          <w:tcPr>
            <w:tcW w:w="5327" w:type="dxa"/>
          </w:tcPr>
          <w:p w14:paraId="24773924" w14:textId="77777777" w:rsidR="004570F6" w:rsidRDefault="004570F6" w:rsidP="004570F6">
            <w:pPr>
              <w:pStyle w:val="B2"/>
            </w:pPr>
          </w:p>
        </w:tc>
        <w:tc>
          <w:tcPr>
            <w:tcW w:w="3414" w:type="dxa"/>
          </w:tcPr>
          <w:p w14:paraId="0CD7DA4C" w14:textId="77777777" w:rsidR="004570F6" w:rsidRDefault="004570F6" w:rsidP="004570F6">
            <w:pPr>
              <w:pStyle w:val="BodyText"/>
              <w:keepNext/>
              <w:rPr>
                <w:bCs/>
                <w:lang w:val="en-US"/>
              </w:rPr>
            </w:pPr>
          </w:p>
        </w:tc>
      </w:tr>
      <w:tr w:rsidR="004570F6" w14:paraId="1485F7A3" w14:textId="77777777" w:rsidTr="002017DC">
        <w:trPr>
          <w:trHeight w:val="127"/>
        </w:trPr>
        <w:tc>
          <w:tcPr>
            <w:tcW w:w="1195" w:type="dxa"/>
          </w:tcPr>
          <w:p w14:paraId="1BBB18C8" w14:textId="77777777" w:rsidR="004570F6" w:rsidRDefault="004570F6" w:rsidP="004570F6">
            <w:pPr>
              <w:pStyle w:val="BodyText"/>
              <w:keepNext/>
              <w:rPr>
                <w:rFonts w:eastAsia="DengXian"/>
                <w:bCs/>
                <w:lang w:val="en-US"/>
              </w:rPr>
            </w:pPr>
          </w:p>
        </w:tc>
        <w:tc>
          <w:tcPr>
            <w:tcW w:w="5327" w:type="dxa"/>
          </w:tcPr>
          <w:p w14:paraId="73B271D7" w14:textId="77777777" w:rsidR="004570F6" w:rsidRDefault="004570F6" w:rsidP="004570F6">
            <w:pPr>
              <w:pStyle w:val="B2"/>
            </w:pPr>
          </w:p>
        </w:tc>
        <w:tc>
          <w:tcPr>
            <w:tcW w:w="3414" w:type="dxa"/>
          </w:tcPr>
          <w:p w14:paraId="1FC6465C" w14:textId="77777777" w:rsidR="004570F6" w:rsidRDefault="004570F6" w:rsidP="004570F6">
            <w:pPr>
              <w:pStyle w:val="BodyText"/>
              <w:keepNext/>
              <w:rPr>
                <w:bCs/>
                <w:lang w:val="en-US"/>
              </w:rPr>
            </w:pPr>
          </w:p>
        </w:tc>
      </w:tr>
      <w:tr w:rsidR="004570F6" w14:paraId="09BD8313" w14:textId="77777777" w:rsidTr="002017DC">
        <w:trPr>
          <w:trHeight w:val="127"/>
        </w:trPr>
        <w:tc>
          <w:tcPr>
            <w:tcW w:w="1195" w:type="dxa"/>
          </w:tcPr>
          <w:p w14:paraId="7279F53D" w14:textId="77777777" w:rsidR="004570F6" w:rsidRDefault="004570F6" w:rsidP="004570F6">
            <w:pPr>
              <w:pStyle w:val="BodyText"/>
              <w:keepNext/>
              <w:rPr>
                <w:rFonts w:eastAsia="DengXian"/>
                <w:bCs/>
                <w:lang w:val="en-US"/>
              </w:rPr>
            </w:pPr>
          </w:p>
        </w:tc>
        <w:tc>
          <w:tcPr>
            <w:tcW w:w="5327" w:type="dxa"/>
          </w:tcPr>
          <w:p w14:paraId="4BC21ADF" w14:textId="77777777" w:rsidR="004570F6" w:rsidRDefault="004570F6" w:rsidP="004570F6">
            <w:pPr>
              <w:pStyle w:val="B2"/>
            </w:pPr>
          </w:p>
        </w:tc>
        <w:tc>
          <w:tcPr>
            <w:tcW w:w="3414" w:type="dxa"/>
          </w:tcPr>
          <w:p w14:paraId="708DC4A3" w14:textId="77777777" w:rsidR="004570F6" w:rsidRDefault="004570F6" w:rsidP="004570F6">
            <w:pPr>
              <w:pStyle w:val="BodyText"/>
              <w:keepNext/>
              <w:rPr>
                <w:rFonts w:eastAsia="DengXian"/>
                <w:bCs/>
                <w:lang w:val="en-US"/>
              </w:rPr>
            </w:pPr>
          </w:p>
        </w:tc>
      </w:tr>
      <w:tr w:rsidR="004570F6" w14:paraId="551B0C04" w14:textId="77777777" w:rsidTr="002017DC">
        <w:trPr>
          <w:trHeight w:val="127"/>
        </w:trPr>
        <w:tc>
          <w:tcPr>
            <w:tcW w:w="1195" w:type="dxa"/>
          </w:tcPr>
          <w:p w14:paraId="465A2C12" w14:textId="77777777" w:rsidR="004570F6" w:rsidRDefault="004570F6" w:rsidP="004570F6">
            <w:pPr>
              <w:pStyle w:val="BodyText"/>
              <w:keepNext/>
              <w:rPr>
                <w:rFonts w:eastAsia="DengXian"/>
                <w:bCs/>
                <w:lang w:val="en-US"/>
              </w:rPr>
            </w:pPr>
          </w:p>
        </w:tc>
        <w:tc>
          <w:tcPr>
            <w:tcW w:w="5327" w:type="dxa"/>
          </w:tcPr>
          <w:p w14:paraId="0C5982E9" w14:textId="77777777" w:rsidR="004570F6" w:rsidRDefault="004570F6" w:rsidP="004570F6">
            <w:pPr>
              <w:pStyle w:val="B2"/>
            </w:pPr>
          </w:p>
        </w:tc>
        <w:tc>
          <w:tcPr>
            <w:tcW w:w="3414" w:type="dxa"/>
          </w:tcPr>
          <w:p w14:paraId="60FFEC59" w14:textId="77777777" w:rsidR="004570F6" w:rsidRDefault="004570F6" w:rsidP="004570F6">
            <w:pPr>
              <w:pStyle w:val="BodyText"/>
              <w:keepNext/>
              <w:rPr>
                <w:bCs/>
                <w:lang w:val="en-US"/>
              </w:rPr>
            </w:pPr>
          </w:p>
        </w:tc>
      </w:tr>
      <w:tr w:rsidR="004570F6" w14:paraId="2CDA5E72" w14:textId="77777777" w:rsidTr="002017DC">
        <w:trPr>
          <w:trHeight w:val="127"/>
        </w:trPr>
        <w:tc>
          <w:tcPr>
            <w:tcW w:w="1195" w:type="dxa"/>
          </w:tcPr>
          <w:p w14:paraId="09A8CEB2" w14:textId="77777777" w:rsidR="004570F6" w:rsidRDefault="004570F6" w:rsidP="004570F6">
            <w:pPr>
              <w:pStyle w:val="BodyText"/>
              <w:keepNext/>
              <w:rPr>
                <w:rFonts w:eastAsia="DengXian"/>
                <w:bCs/>
                <w:lang w:val="en-US"/>
              </w:rPr>
            </w:pPr>
          </w:p>
        </w:tc>
        <w:tc>
          <w:tcPr>
            <w:tcW w:w="5327" w:type="dxa"/>
          </w:tcPr>
          <w:p w14:paraId="2C0E42F4" w14:textId="77777777" w:rsidR="004570F6" w:rsidRDefault="004570F6" w:rsidP="004570F6">
            <w:pPr>
              <w:pStyle w:val="B2"/>
            </w:pPr>
          </w:p>
        </w:tc>
        <w:tc>
          <w:tcPr>
            <w:tcW w:w="3414" w:type="dxa"/>
          </w:tcPr>
          <w:p w14:paraId="3A2B5EA3" w14:textId="77777777" w:rsidR="004570F6" w:rsidRDefault="004570F6" w:rsidP="004570F6">
            <w:pPr>
              <w:pStyle w:val="BodyText"/>
              <w:keepNext/>
              <w:rPr>
                <w:bCs/>
                <w:lang w:val="en-US"/>
              </w:rPr>
            </w:pPr>
          </w:p>
        </w:tc>
      </w:tr>
      <w:tr w:rsidR="004570F6" w14:paraId="0CC3EC40" w14:textId="77777777" w:rsidTr="002017DC">
        <w:trPr>
          <w:trHeight w:val="127"/>
        </w:trPr>
        <w:tc>
          <w:tcPr>
            <w:tcW w:w="1195" w:type="dxa"/>
          </w:tcPr>
          <w:p w14:paraId="5065FCFA" w14:textId="77777777" w:rsidR="004570F6" w:rsidRDefault="004570F6" w:rsidP="004570F6">
            <w:pPr>
              <w:pStyle w:val="BodyText"/>
              <w:keepNext/>
              <w:rPr>
                <w:rFonts w:eastAsia="DengXian"/>
                <w:bCs/>
                <w:lang w:val="en-US"/>
              </w:rPr>
            </w:pPr>
          </w:p>
        </w:tc>
        <w:tc>
          <w:tcPr>
            <w:tcW w:w="5327" w:type="dxa"/>
          </w:tcPr>
          <w:p w14:paraId="73A6DA2F" w14:textId="77777777" w:rsidR="004570F6" w:rsidRDefault="004570F6" w:rsidP="004570F6">
            <w:pPr>
              <w:pStyle w:val="B2"/>
            </w:pPr>
          </w:p>
        </w:tc>
        <w:tc>
          <w:tcPr>
            <w:tcW w:w="3414" w:type="dxa"/>
          </w:tcPr>
          <w:p w14:paraId="630D3555" w14:textId="77777777" w:rsidR="004570F6" w:rsidRDefault="004570F6" w:rsidP="004570F6">
            <w:pPr>
              <w:pStyle w:val="BodyText"/>
              <w:keepNext/>
              <w:rPr>
                <w:bCs/>
                <w:lang w:val="en-US"/>
              </w:rPr>
            </w:pPr>
          </w:p>
        </w:tc>
      </w:tr>
      <w:tr w:rsidR="004570F6" w14:paraId="0328F707" w14:textId="77777777" w:rsidTr="002017DC">
        <w:trPr>
          <w:trHeight w:val="127"/>
        </w:trPr>
        <w:tc>
          <w:tcPr>
            <w:tcW w:w="1195" w:type="dxa"/>
          </w:tcPr>
          <w:p w14:paraId="534B1C14" w14:textId="77777777" w:rsidR="004570F6" w:rsidRDefault="004570F6" w:rsidP="004570F6">
            <w:pPr>
              <w:pStyle w:val="BodyText"/>
              <w:keepNext/>
              <w:rPr>
                <w:rFonts w:eastAsia="DengXian"/>
                <w:bCs/>
                <w:lang w:val="en-US"/>
              </w:rPr>
            </w:pPr>
          </w:p>
        </w:tc>
        <w:tc>
          <w:tcPr>
            <w:tcW w:w="5327" w:type="dxa"/>
          </w:tcPr>
          <w:p w14:paraId="03811A63" w14:textId="77777777" w:rsidR="004570F6" w:rsidRDefault="004570F6" w:rsidP="004570F6">
            <w:pPr>
              <w:pStyle w:val="B2"/>
              <w:rPr>
                <w:color w:val="808080"/>
              </w:rPr>
            </w:pPr>
          </w:p>
        </w:tc>
        <w:tc>
          <w:tcPr>
            <w:tcW w:w="3414" w:type="dxa"/>
          </w:tcPr>
          <w:p w14:paraId="0ADE09C1" w14:textId="77777777" w:rsidR="004570F6" w:rsidRDefault="004570F6" w:rsidP="004570F6">
            <w:pPr>
              <w:pStyle w:val="BodyText"/>
              <w:keepNext/>
              <w:rPr>
                <w:bCs/>
                <w:lang w:val="en-US"/>
              </w:rPr>
            </w:pPr>
          </w:p>
        </w:tc>
      </w:tr>
      <w:tr w:rsidR="004570F6" w14:paraId="11111C20" w14:textId="77777777" w:rsidTr="002017DC">
        <w:trPr>
          <w:trHeight w:val="127"/>
        </w:trPr>
        <w:tc>
          <w:tcPr>
            <w:tcW w:w="1195" w:type="dxa"/>
          </w:tcPr>
          <w:p w14:paraId="559966B6" w14:textId="77777777" w:rsidR="004570F6" w:rsidRDefault="004570F6" w:rsidP="004570F6">
            <w:pPr>
              <w:pStyle w:val="BodyText"/>
              <w:keepNext/>
              <w:rPr>
                <w:rFonts w:eastAsia="DengXian"/>
                <w:bCs/>
                <w:lang w:val="en-US"/>
              </w:rPr>
            </w:pPr>
          </w:p>
        </w:tc>
        <w:tc>
          <w:tcPr>
            <w:tcW w:w="5327" w:type="dxa"/>
          </w:tcPr>
          <w:p w14:paraId="79064389" w14:textId="77777777" w:rsidR="004570F6" w:rsidRDefault="004570F6" w:rsidP="004570F6">
            <w:pPr>
              <w:pStyle w:val="B2"/>
              <w:ind w:left="567" w:firstLine="0"/>
            </w:pPr>
          </w:p>
        </w:tc>
        <w:tc>
          <w:tcPr>
            <w:tcW w:w="3414" w:type="dxa"/>
          </w:tcPr>
          <w:p w14:paraId="0059D370" w14:textId="77777777" w:rsidR="004570F6" w:rsidRDefault="004570F6" w:rsidP="004570F6">
            <w:pPr>
              <w:pStyle w:val="BodyText"/>
              <w:keepNext/>
              <w:rPr>
                <w:rFonts w:eastAsia="DengXian"/>
                <w:bCs/>
                <w:lang w:val="en-US"/>
              </w:rPr>
            </w:pPr>
          </w:p>
        </w:tc>
      </w:tr>
      <w:tr w:rsidR="004570F6" w14:paraId="08E75DE2" w14:textId="77777777" w:rsidTr="002017DC">
        <w:trPr>
          <w:trHeight w:val="127"/>
        </w:trPr>
        <w:tc>
          <w:tcPr>
            <w:tcW w:w="1195" w:type="dxa"/>
          </w:tcPr>
          <w:p w14:paraId="5870A016" w14:textId="77777777" w:rsidR="004570F6" w:rsidRDefault="004570F6" w:rsidP="004570F6">
            <w:pPr>
              <w:pStyle w:val="BodyText"/>
              <w:keepNext/>
              <w:rPr>
                <w:rFonts w:eastAsia="DengXian"/>
                <w:bCs/>
                <w:lang w:val="en-US"/>
              </w:rPr>
            </w:pPr>
          </w:p>
        </w:tc>
        <w:tc>
          <w:tcPr>
            <w:tcW w:w="5327" w:type="dxa"/>
          </w:tcPr>
          <w:p w14:paraId="73BA577E" w14:textId="77777777" w:rsidR="004570F6" w:rsidRDefault="004570F6" w:rsidP="004570F6">
            <w:pPr>
              <w:pStyle w:val="B2"/>
            </w:pPr>
          </w:p>
        </w:tc>
        <w:tc>
          <w:tcPr>
            <w:tcW w:w="3414" w:type="dxa"/>
          </w:tcPr>
          <w:p w14:paraId="4EBB7795" w14:textId="77777777" w:rsidR="004570F6" w:rsidRDefault="004570F6" w:rsidP="004570F6">
            <w:pPr>
              <w:pStyle w:val="BodyText"/>
              <w:keepNext/>
              <w:rPr>
                <w:bCs/>
                <w:lang w:val="en-US"/>
              </w:rPr>
            </w:pPr>
          </w:p>
        </w:tc>
      </w:tr>
      <w:tr w:rsidR="004570F6" w14:paraId="0680468F" w14:textId="77777777" w:rsidTr="002017DC">
        <w:trPr>
          <w:trHeight w:val="127"/>
        </w:trPr>
        <w:tc>
          <w:tcPr>
            <w:tcW w:w="1195" w:type="dxa"/>
          </w:tcPr>
          <w:p w14:paraId="2F0956E8" w14:textId="77777777" w:rsidR="004570F6" w:rsidRDefault="004570F6" w:rsidP="004570F6">
            <w:pPr>
              <w:pStyle w:val="BodyText"/>
              <w:keepNext/>
              <w:rPr>
                <w:rFonts w:eastAsia="DengXian"/>
                <w:bCs/>
                <w:lang w:val="en-US"/>
              </w:rPr>
            </w:pPr>
          </w:p>
        </w:tc>
        <w:tc>
          <w:tcPr>
            <w:tcW w:w="5327" w:type="dxa"/>
          </w:tcPr>
          <w:p w14:paraId="1457D7C7" w14:textId="77777777" w:rsidR="004570F6" w:rsidRDefault="004570F6" w:rsidP="004570F6"/>
        </w:tc>
        <w:tc>
          <w:tcPr>
            <w:tcW w:w="3414" w:type="dxa"/>
          </w:tcPr>
          <w:p w14:paraId="08FDAA70" w14:textId="77777777" w:rsidR="004570F6" w:rsidRDefault="004570F6" w:rsidP="004570F6">
            <w:pPr>
              <w:pStyle w:val="BodyText"/>
              <w:keepNext/>
              <w:rPr>
                <w:bCs/>
                <w:lang w:val="en-US"/>
              </w:rPr>
            </w:pPr>
          </w:p>
        </w:tc>
      </w:tr>
      <w:tr w:rsidR="004570F6" w14:paraId="38A84551" w14:textId="77777777" w:rsidTr="002017DC">
        <w:trPr>
          <w:trHeight w:val="127"/>
        </w:trPr>
        <w:tc>
          <w:tcPr>
            <w:tcW w:w="1195" w:type="dxa"/>
          </w:tcPr>
          <w:p w14:paraId="021F9473" w14:textId="77777777" w:rsidR="004570F6" w:rsidRDefault="004570F6" w:rsidP="004570F6">
            <w:pPr>
              <w:pStyle w:val="BodyText"/>
              <w:keepNext/>
              <w:rPr>
                <w:rFonts w:eastAsia="DengXian"/>
                <w:bCs/>
                <w:lang w:val="en-US"/>
              </w:rPr>
            </w:pPr>
          </w:p>
        </w:tc>
        <w:tc>
          <w:tcPr>
            <w:tcW w:w="5327" w:type="dxa"/>
          </w:tcPr>
          <w:p w14:paraId="108EB19C" w14:textId="77777777" w:rsidR="004570F6" w:rsidRDefault="004570F6" w:rsidP="004570F6">
            <w:pPr>
              <w:rPr>
                <w:rFonts w:eastAsia="MS Mincho"/>
              </w:rPr>
            </w:pPr>
          </w:p>
        </w:tc>
        <w:tc>
          <w:tcPr>
            <w:tcW w:w="3414" w:type="dxa"/>
          </w:tcPr>
          <w:p w14:paraId="4D405922" w14:textId="77777777" w:rsidR="004570F6" w:rsidRDefault="004570F6" w:rsidP="004570F6">
            <w:pPr>
              <w:pStyle w:val="BodyText"/>
              <w:keepNext/>
              <w:rPr>
                <w:bCs/>
                <w:lang w:val="en-US"/>
              </w:rPr>
            </w:pPr>
          </w:p>
        </w:tc>
      </w:tr>
      <w:tr w:rsidR="004570F6" w14:paraId="07461C7B" w14:textId="77777777" w:rsidTr="002017DC">
        <w:trPr>
          <w:trHeight w:val="127"/>
        </w:trPr>
        <w:tc>
          <w:tcPr>
            <w:tcW w:w="1195" w:type="dxa"/>
          </w:tcPr>
          <w:p w14:paraId="2A7817B5" w14:textId="77777777" w:rsidR="004570F6" w:rsidRDefault="004570F6" w:rsidP="004570F6">
            <w:pPr>
              <w:pStyle w:val="BodyText"/>
              <w:keepNext/>
              <w:rPr>
                <w:rFonts w:eastAsia="DengXian"/>
                <w:bCs/>
                <w:lang w:val="en-US"/>
              </w:rPr>
            </w:pPr>
          </w:p>
        </w:tc>
        <w:tc>
          <w:tcPr>
            <w:tcW w:w="5327" w:type="dxa"/>
          </w:tcPr>
          <w:p w14:paraId="5C324814" w14:textId="77777777" w:rsidR="004570F6" w:rsidRPr="00207161" w:rsidRDefault="004570F6" w:rsidP="004570F6">
            <w:pPr>
              <w:jc w:val="both"/>
              <w:rPr>
                <w:rFonts w:ascii="Arial" w:hAnsi="Arial" w:cs="Arial"/>
                <w:b/>
              </w:rPr>
            </w:pPr>
          </w:p>
        </w:tc>
        <w:tc>
          <w:tcPr>
            <w:tcW w:w="3414" w:type="dxa"/>
          </w:tcPr>
          <w:p w14:paraId="1004127E" w14:textId="77777777" w:rsidR="004570F6" w:rsidRDefault="004570F6" w:rsidP="004570F6">
            <w:pPr>
              <w:pStyle w:val="BodyText"/>
              <w:keepNext/>
              <w:rPr>
                <w:bCs/>
                <w:lang w:val="en-US"/>
              </w:rPr>
            </w:pPr>
          </w:p>
        </w:tc>
      </w:tr>
      <w:tr w:rsidR="004570F6" w14:paraId="59E7715E" w14:textId="77777777" w:rsidTr="002017DC">
        <w:trPr>
          <w:trHeight w:val="127"/>
        </w:trPr>
        <w:tc>
          <w:tcPr>
            <w:tcW w:w="1195" w:type="dxa"/>
          </w:tcPr>
          <w:p w14:paraId="27BF50B5" w14:textId="77777777" w:rsidR="004570F6" w:rsidRDefault="004570F6" w:rsidP="004570F6">
            <w:pPr>
              <w:pStyle w:val="BodyText"/>
              <w:keepNext/>
              <w:rPr>
                <w:rFonts w:eastAsia="DengXian"/>
                <w:bCs/>
                <w:lang w:val="en-US"/>
              </w:rPr>
            </w:pPr>
          </w:p>
        </w:tc>
        <w:tc>
          <w:tcPr>
            <w:tcW w:w="5327" w:type="dxa"/>
          </w:tcPr>
          <w:p w14:paraId="7188082B" w14:textId="77777777" w:rsidR="004570F6" w:rsidRPr="00207161" w:rsidRDefault="004570F6" w:rsidP="004570F6">
            <w:pPr>
              <w:contextualSpacing/>
              <w:rPr>
                <w:rFonts w:ascii="Arial" w:hAnsi="Arial"/>
                <w:lang w:eastAsia="sv-SE"/>
              </w:rPr>
            </w:pPr>
          </w:p>
        </w:tc>
        <w:tc>
          <w:tcPr>
            <w:tcW w:w="3414" w:type="dxa"/>
          </w:tcPr>
          <w:p w14:paraId="0AAE405A" w14:textId="77777777" w:rsidR="004570F6" w:rsidRDefault="004570F6" w:rsidP="004570F6">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D82962">
      <w:pPr>
        <w:pStyle w:val="Proposal"/>
        <w:numPr>
          <w:ilvl w:val="0"/>
          <w:numId w:val="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D82962">
      <w:pPr>
        <w:pStyle w:val="Proposal"/>
        <w:numPr>
          <w:ilvl w:val="0"/>
          <w:numId w:val="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D82962">
      <w:pPr>
        <w:pStyle w:val="Proposal"/>
        <w:numPr>
          <w:ilvl w:val="0"/>
          <w:numId w:val="9"/>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lastRenderedPageBreak/>
              <w:t xml:space="preserve">1) </w:t>
            </w:r>
            <w:r w:rsidRPr="00333CC1">
              <w:rPr>
                <w:rFonts w:eastAsia="DengXian"/>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2C247BEA" w:rsidR="000C10D4" w:rsidRDefault="00A610A5" w:rsidP="000C10D4">
            <w:pPr>
              <w:pStyle w:val="BodyText"/>
              <w:keepNext/>
              <w:rPr>
                <w:bCs/>
                <w:lang w:val="en-US"/>
              </w:rPr>
            </w:pPr>
            <w:r>
              <w:rPr>
                <w:bCs/>
                <w:lang w:val="en-US"/>
              </w:rPr>
              <w:t>Apple</w:t>
            </w:r>
          </w:p>
        </w:tc>
        <w:tc>
          <w:tcPr>
            <w:tcW w:w="5327" w:type="dxa"/>
          </w:tcPr>
          <w:p w14:paraId="3814C8DD" w14:textId="55DDD458" w:rsidR="000C10D4" w:rsidRDefault="00A610A5" w:rsidP="000C10D4">
            <w:pPr>
              <w:pStyle w:val="BodyText"/>
              <w:keepNext/>
              <w:rPr>
                <w:rFonts w:eastAsia="SimSun"/>
                <w:bCs/>
                <w:lang w:val="en-US"/>
              </w:rPr>
            </w:pPr>
            <w:r>
              <w:rPr>
                <w:rFonts w:eastAsia="SimSun"/>
                <w:bCs/>
                <w:lang w:val="en-US"/>
              </w:rPr>
              <w:t>Same view as OPPO</w:t>
            </w: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66B9AB37" w:rsidR="000C10D4" w:rsidRDefault="000567C9" w:rsidP="000C10D4">
            <w:pPr>
              <w:pStyle w:val="BodyText"/>
              <w:keepNext/>
              <w:rPr>
                <w:bCs/>
                <w:lang w:val="en-US"/>
              </w:rPr>
            </w:pPr>
            <w:r>
              <w:rPr>
                <w:bCs/>
                <w:lang w:val="en-US"/>
              </w:rPr>
              <w:t xml:space="preserve">Huawei, </w:t>
            </w:r>
            <w:proofErr w:type="spellStart"/>
            <w:r>
              <w:rPr>
                <w:bCs/>
                <w:lang w:val="en-US"/>
              </w:rPr>
              <w:t>HiSilicon</w:t>
            </w:r>
            <w:proofErr w:type="spellEnd"/>
          </w:p>
        </w:tc>
        <w:tc>
          <w:tcPr>
            <w:tcW w:w="5327" w:type="dxa"/>
          </w:tcPr>
          <w:p w14:paraId="7C3AD1E1" w14:textId="77777777" w:rsidR="000567C9" w:rsidRDefault="000567C9" w:rsidP="000567C9">
            <w:pPr>
              <w:pStyle w:val="BodyText"/>
              <w:keepNext/>
              <w:rPr>
                <w:rFonts w:eastAsia="SimSun"/>
                <w:bCs/>
                <w:lang w:val="en-US"/>
              </w:rPr>
            </w:pPr>
            <w:r w:rsidRPr="00B15261">
              <w:rPr>
                <w:rFonts w:eastAsia="SimSun"/>
                <w:bCs/>
                <w:lang w:val="en-US"/>
              </w:rPr>
              <w:t>i.</w:t>
            </w:r>
            <w:r>
              <w:rPr>
                <w:rFonts w:eastAsia="SimSun"/>
                <w:bCs/>
                <w:lang w:val="en-US"/>
              </w:rPr>
              <w:t xml:space="preserve"> </w:t>
            </w:r>
            <w:r w:rsidRPr="00B15261">
              <w:rPr>
                <w:rFonts w:eastAsia="SimSun"/>
                <w:bCs/>
                <w:lang w:val="en-US"/>
              </w:rPr>
              <w:t>po-NumPerPEI-r19</w:t>
            </w:r>
          </w:p>
          <w:p w14:paraId="779296C7" w14:textId="77777777" w:rsidR="000567C9" w:rsidRDefault="000567C9" w:rsidP="000567C9">
            <w:pPr>
              <w:pStyle w:val="BodyText"/>
              <w:keepNext/>
              <w:rPr>
                <w:rFonts w:eastAsia="SimSun"/>
                <w:bCs/>
                <w:lang w:val="en-US"/>
              </w:rPr>
            </w:pPr>
            <w:r w:rsidRPr="00B15261">
              <w:rPr>
                <w:rFonts w:eastAsia="SimSun"/>
                <w:bCs/>
                <w:lang w:val="en-US"/>
              </w:rPr>
              <w:t xml:space="preserve">Extend </w:t>
            </w:r>
            <w:proofErr w:type="spellStart"/>
            <w:r w:rsidRPr="00B15261">
              <w:rPr>
                <w:rFonts w:eastAsia="SimSun"/>
                <w:bCs/>
                <w:lang w:val="en-US"/>
              </w:rPr>
              <w:t>POnumPerPEI</w:t>
            </w:r>
            <w:proofErr w:type="spellEnd"/>
            <w:r w:rsidRPr="00B15261">
              <w:rPr>
                <w:rFonts w:eastAsia="SimSun"/>
                <w:bCs/>
                <w:lang w:val="en-US"/>
              </w:rPr>
              <w:t xml:space="preserve"> to 16 to maintain the same principle as R17 that PEI can be associated with 2 PFs</w:t>
            </w:r>
            <w:r>
              <w:rPr>
                <w:rFonts w:eastAsia="SimSun"/>
                <w:bCs/>
                <w:lang w:val="en-US"/>
              </w:rPr>
              <w:t>.</w:t>
            </w:r>
          </w:p>
          <w:p w14:paraId="418EF963" w14:textId="4DAF3BD1" w:rsidR="000C10D4" w:rsidRDefault="000567C9" w:rsidP="000567C9">
            <w:pPr>
              <w:pStyle w:val="BodyText"/>
              <w:keepNext/>
              <w:rPr>
                <w:bCs/>
                <w:lang w:val="en-US"/>
              </w:rPr>
            </w:pPr>
            <w:r>
              <w:rPr>
                <w:rFonts w:eastAsia="SimSun"/>
                <w:bCs/>
                <w:lang w:val="en-US"/>
              </w:rPr>
              <w:t xml:space="preserve">Otherwise, if we follow the existing maximum </w:t>
            </w:r>
            <w:proofErr w:type="spellStart"/>
            <w:r>
              <w:rPr>
                <w:rFonts w:eastAsia="SimSun"/>
                <w:bCs/>
                <w:lang w:val="en-US"/>
              </w:rPr>
              <w:t>POnumPerPEI</w:t>
            </w:r>
            <w:proofErr w:type="spellEnd"/>
            <w:r>
              <w:rPr>
                <w:rFonts w:eastAsia="SimSun"/>
                <w:bCs/>
                <w:lang w:val="en-US"/>
              </w:rPr>
              <w:t xml:space="preserve"> of 8, R19 PEI can only be associated to one PF, </w:t>
            </w:r>
            <w:r>
              <w:t xml:space="preserve"> </w:t>
            </w:r>
            <w:r w:rsidRPr="00B15261">
              <w:rPr>
                <w:rFonts w:eastAsia="SimSun"/>
                <w:bCs/>
                <w:lang w:val="en-US"/>
              </w:rPr>
              <w:t xml:space="preserve">the average PEI overhead per PF </w:t>
            </w:r>
            <w:r>
              <w:rPr>
                <w:rFonts w:eastAsia="SimSun"/>
                <w:bCs/>
                <w:lang w:val="en-US"/>
              </w:rPr>
              <w:t>is</w:t>
            </w:r>
            <w:r w:rsidRPr="00B15261">
              <w:rPr>
                <w:rFonts w:eastAsia="SimSun"/>
                <w:bCs/>
                <w:lang w:val="en-US"/>
              </w:rPr>
              <w:t xml:space="preserve"> quite high </w:t>
            </w:r>
            <w:r>
              <w:rPr>
                <w:rFonts w:eastAsia="SimSun"/>
                <w:bCs/>
                <w:lang w:val="en-US"/>
              </w:rPr>
              <w:t>and more power will be consumed to transmit PEI.</w:t>
            </w: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D82962">
      <w:pPr>
        <w:pStyle w:val="Proposal"/>
        <w:numPr>
          <w:ilvl w:val="0"/>
          <w:numId w:val="10"/>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D82962">
      <w:pPr>
        <w:pStyle w:val="Proposal"/>
        <w:numPr>
          <w:ilvl w:val="0"/>
          <w:numId w:val="10"/>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D82962">
      <w:pPr>
        <w:pStyle w:val="Proposal"/>
        <w:numPr>
          <w:ilvl w:val="0"/>
          <w:numId w:val="10"/>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216204B" w:rsidR="00240A05" w:rsidRDefault="00C35E8E" w:rsidP="008E3D32">
            <w:pPr>
              <w:pStyle w:val="BodyText"/>
              <w:keepNext/>
              <w:rPr>
                <w:rFonts w:eastAsia="DengXian"/>
                <w:bCs/>
                <w:lang w:val="en-US"/>
              </w:rPr>
            </w:pPr>
            <w:r>
              <w:rPr>
                <w:rFonts w:eastAsia="DengXian"/>
                <w:bCs/>
                <w:lang w:val="en-US"/>
              </w:rPr>
              <w:t>Apple</w:t>
            </w:r>
          </w:p>
        </w:tc>
        <w:tc>
          <w:tcPr>
            <w:tcW w:w="5327" w:type="dxa"/>
          </w:tcPr>
          <w:p w14:paraId="2C54043E" w14:textId="52F957EB" w:rsidR="00240A05" w:rsidRDefault="00C35E8E" w:rsidP="008E3D32">
            <w:pPr>
              <w:pStyle w:val="CommentText"/>
              <w:rPr>
                <w:rFonts w:eastAsia="DengXian" w:cs="Calibri"/>
                <w:color w:val="FF0000"/>
                <w:sz w:val="22"/>
                <w:szCs w:val="22"/>
                <w:lang w:eastAsia="zh-CN"/>
              </w:rPr>
            </w:pPr>
            <w:r w:rsidRPr="00D8631B">
              <w:rPr>
                <w:rFonts w:eastAsia="DengXian" w:cs="Calibri"/>
                <w:color w:val="000000" w:themeColor="text1"/>
                <w:sz w:val="22"/>
                <w:szCs w:val="22"/>
                <w:lang w:eastAsia="zh-CN"/>
              </w:rPr>
              <w:t>We think it is not necessary to introduce new value in Rel-19</w:t>
            </w: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2F6175A" w14:textId="77777777" w:rsidR="006A5B45" w:rsidRDefault="006A5B45" w:rsidP="006A5B45"/>
    <w:p w14:paraId="4BEFBE30" w14:textId="77777777" w:rsidR="006A4F7C" w:rsidRPr="00574E48" w:rsidRDefault="006A4F7C" w:rsidP="006A4F7C">
      <w:pPr>
        <w:rPr>
          <w:b/>
          <w:bCs/>
        </w:rPr>
      </w:pPr>
      <w:r w:rsidRPr="00574E48">
        <w:rPr>
          <w:b/>
          <w:bCs/>
        </w:rPr>
        <w:t xml:space="preserve">Q1: Is there a need to add text for OD-SIB1 </w:t>
      </w:r>
      <w:r>
        <w:rPr>
          <w:b/>
          <w:bCs/>
        </w:rPr>
        <w:t xml:space="preserve">in Section 5.2.1 </w:t>
      </w:r>
      <w:r w:rsidRPr="00574E48">
        <w:rPr>
          <w:b/>
          <w:bCs/>
        </w:rPr>
        <w:t>or can the EN be removed?</w:t>
      </w:r>
    </w:p>
    <w:p w14:paraId="6033827E" w14:textId="374749BE" w:rsidR="008D75A3" w:rsidRDefault="006A4F7C">
      <w:pPr>
        <w:pStyle w:val="NO"/>
        <w:overflowPunct w:val="0"/>
        <w:autoSpaceDE w:val="0"/>
        <w:autoSpaceDN w:val="0"/>
        <w:adjustRightInd w:val="0"/>
        <w:ind w:left="0" w:firstLine="0"/>
        <w:textAlignment w:val="baseline"/>
        <w:rPr>
          <w:rFonts w:eastAsia="Times New Roman"/>
          <w:color w:val="000000"/>
          <w:lang w:val="en-US" w:eastAsia="zh-CN"/>
        </w:rPr>
      </w:pPr>
      <w:r w:rsidRPr="006A4F7C">
        <w:rPr>
          <w:rFonts w:eastAsia="Times New Roman"/>
          <w:color w:val="000000"/>
          <w:lang w:val="en-US" w:eastAsia="zh-CN"/>
        </w:rPr>
        <w:t>Majority</w:t>
      </w:r>
      <w:r>
        <w:rPr>
          <w:rFonts w:eastAsia="Times New Roman"/>
          <w:color w:val="000000"/>
          <w:lang w:val="en-US" w:eastAsia="zh-CN"/>
        </w:rPr>
        <w:t xml:space="preserve"> of companies</w:t>
      </w:r>
      <w:r w:rsidR="004120DE">
        <w:rPr>
          <w:rFonts w:eastAsia="Times New Roman"/>
          <w:color w:val="000000"/>
          <w:lang w:val="en-US" w:eastAsia="zh-CN"/>
        </w:rPr>
        <w:t xml:space="preserve"> think there is no need to add text for OD-SIB1 in Section 5.2.1. </w:t>
      </w:r>
      <w:r w:rsidR="004D73AC">
        <w:rPr>
          <w:rFonts w:eastAsia="Times New Roman"/>
          <w:color w:val="000000"/>
          <w:lang w:val="en-US" w:eastAsia="zh-CN"/>
        </w:rPr>
        <w:t xml:space="preserve">Since 38.300 is describing it </w:t>
      </w:r>
      <w:r w:rsidR="006A57A4">
        <w:rPr>
          <w:rFonts w:eastAsia="Times New Roman"/>
          <w:color w:val="000000"/>
          <w:lang w:val="en-US" w:eastAsia="zh-CN"/>
        </w:rPr>
        <w:t xml:space="preserve">in stage-2 manner it should be enough. </w:t>
      </w:r>
    </w:p>
    <w:p w14:paraId="53A6A49D" w14:textId="2D7E7FB4"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lastRenderedPageBreak/>
        <w:t>Conclusion:</w:t>
      </w:r>
      <w:r>
        <w:rPr>
          <w:rFonts w:eastAsia="Times New Roman"/>
          <w:color w:val="000000"/>
          <w:lang w:val="en-US" w:eastAsia="zh-CN"/>
        </w:rPr>
        <w:t xml:space="preserve"> remove the EN from Section 5.2.1</w:t>
      </w:r>
    </w:p>
    <w:p w14:paraId="3DB4F576" w14:textId="77777777"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p>
    <w:p w14:paraId="53E35C3F" w14:textId="77777777" w:rsidR="006A57A4" w:rsidRDefault="006A57A4">
      <w:pPr>
        <w:pStyle w:val="NO"/>
        <w:overflowPunct w:val="0"/>
        <w:autoSpaceDE w:val="0"/>
        <w:autoSpaceDN w:val="0"/>
        <w:adjustRightInd w:val="0"/>
        <w:ind w:left="0" w:firstLine="0"/>
        <w:textAlignment w:val="baseline"/>
        <w:rPr>
          <w:rFonts w:eastAsia="Times New Roman"/>
          <w:color w:val="000000"/>
          <w:lang w:val="en-US" w:eastAsia="zh-CN"/>
        </w:rPr>
      </w:pPr>
    </w:p>
    <w:p w14:paraId="01812EDF" w14:textId="77777777" w:rsidR="001E10E8" w:rsidRDefault="001E10E8" w:rsidP="001E10E8"/>
    <w:p w14:paraId="53EFE21B" w14:textId="77777777" w:rsidR="001E10E8" w:rsidRDefault="001E10E8" w:rsidP="001E10E8">
      <w:pPr>
        <w:rPr>
          <w:b/>
          <w:bCs/>
        </w:rPr>
      </w:pPr>
      <w:r w:rsidRPr="00574E48">
        <w:rPr>
          <w:b/>
          <w:bCs/>
        </w:rPr>
        <w:t>Q</w:t>
      </w:r>
      <w:r>
        <w:rPr>
          <w:b/>
          <w:bCs/>
        </w:rPr>
        <w:t>2</w:t>
      </w:r>
      <w:r w:rsidRPr="00574E48">
        <w:rPr>
          <w:b/>
          <w:bCs/>
        </w:rPr>
        <w:t xml:space="preserve">: </w:t>
      </w:r>
      <w:r>
        <w:rPr>
          <w:b/>
          <w:bCs/>
        </w:rPr>
        <w:t>Which option or option modified is preferred</w:t>
      </w:r>
      <w:r w:rsidRPr="00574E48">
        <w:rPr>
          <w:b/>
          <w:bCs/>
        </w:rPr>
        <w:t>?</w:t>
      </w:r>
    </w:p>
    <w:p w14:paraId="34C20194" w14:textId="77777777" w:rsidR="001E10E8" w:rsidRDefault="001E10E8" w:rsidP="00D82962">
      <w:pPr>
        <w:pStyle w:val="ListParagraph"/>
        <w:numPr>
          <w:ilvl w:val="0"/>
          <w:numId w:val="20"/>
        </w:numPr>
        <w:rPr>
          <w:b/>
          <w:bCs/>
        </w:rPr>
      </w:pPr>
      <w:r>
        <w:rPr>
          <w:b/>
          <w:bCs/>
        </w:rPr>
        <w:t>Address the aspect in 5.2.2.2.2 as in current running CR or slightly modify the text in that section.</w:t>
      </w:r>
    </w:p>
    <w:p w14:paraId="11C36522" w14:textId="77777777" w:rsidR="001E10E8" w:rsidRDefault="001E10E8" w:rsidP="00D82962">
      <w:pPr>
        <w:pStyle w:val="ListParagraph"/>
        <w:numPr>
          <w:ilvl w:val="0"/>
          <w:numId w:val="20"/>
        </w:numPr>
        <w:rPr>
          <w:b/>
          <w:bCs/>
        </w:rPr>
      </w:pPr>
      <w:r>
        <w:rPr>
          <w:b/>
          <w:bCs/>
        </w:rPr>
        <w:t>Delete the additions from 5.2.2.2.2 and add in the following field descriptions instead:</w:t>
      </w:r>
    </w:p>
    <w:p w14:paraId="1CA73B03" w14:textId="350F7112" w:rsidR="006A57A4" w:rsidRDefault="004B019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br/>
        <w:t xml:space="preserve">Majority of companies prefer option a). Two companies suggest a small </w:t>
      </w:r>
      <w:r w:rsidR="009B77D8">
        <w:rPr>
          <w:rFonts w:eastAsia="Times New Roman"/>
          <w:color w:val="000000"/>
          <w:lang w:val="en-US" w:eastAsia="zh-CN"/>
        </w:rPr>
        <w:t>change to option a) and the suggestion to add reference to 38.300 seems ok</w:t>
      </w:r>
    </w:p>
    <w:p w14:paraId="1D410DF9" w14:textId="22A042D5" w:rsidR="009B77D8" w:rsidRDefault="009B77D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sidR="008A6B72">
        <w:rPr>
          <w:rFonts w:eastAsia="Times New Roman"/>
          <w:b/>
          <w:bCs/>
          <w:color w:val="000000"/>
          <w:lang w:val="en-US" w:eastAsia="zh-CN"/>
        </w:rPr>
        <w:t xml:space="preserve"> </w:t>
      </w:r>
      <w:r w:rsidR="008A6B72" w:rsidRPr="008A6B72">
        <w:rPr>
          <w:rFonts w:eastAsia="Times New Roman"/>
          <w:color w:val="000000"/>
          <w:lang w:val="en-US" w:eastAsia="zh-CN"/>
        </w:rPr>
        <w:t>Option a</w:t>
      </w:r>
      <w:r w:rsidR="00131D9F">
        <w:rPr>
          <w:rFonts w:eastAsia="Times New Roman"/>
          <w:color w:val="000000"/>
          <w:lang w:val="en-US" w:eastAsia="zh-CN"/>
        </w:rPr>
        <w:t>)</w:t>
      </w:r>
      <w:r w:rsidR="008A6B72" w:rsidRPr="008A6B72">
        <w:rPr>
          <w:rFonts w:eastAsia="Times New Roman"/>
          <w:color w:val="000000"/>
          <w:lang w:val="en-US" w:eastAsia="zh-CN"/>
        </w:rPr>
        <w:t xml:space="preserve"> modified with reference to 38.300</w:t>
      </w:r>
      <w:r w:rsidR="007A6F64">
        <w:rPr>
          <w:rFonts w:eastAsia="Times New Roman"/>
          <w:color w:val="000000"/>
          <w:lang w:val="en-US" w:eastAsia="zh-CN"/>
        </w:rPr>
        <w:t xml:space="preserve"> and remove the corresponding EN</w:t>
      </w:r>
    </w:p>
    <w:p w14:paraId="490B0177" w14:textId="77777777" w:rsidR="00912B65" w:rsidRDefault="00912B65" w:rsidP="00912B65">
      <w:pPr>
        <w:rPr>
          <w:b/>
          <w:bCs/>
        </w:rPr>
      </w:pPr>
    </w:p>
    <w:p w14:paraId="4A82449E" w14:textId="4D72D2BA" w:rsidR="00912B65" w:rsidRPr="00574E48" w:rsidRDefault="00912B65" w:rsidP="00912B65">
      <w:pPr>
        <w:rPr>
          <w:b/>
          <w:bCs/>
        </w:rPr>
      </w:pPr>
      <w:r w:rsidRPr="00574E48">
        <w:rPr>
          <w:b/>
          <w:bCs/>
        </w:rPr>
        <w:t>Q</w:t>
      </w:r>
      <w:r>
        <w:rPr>
          <w:b/>
          <w:bCs/>
        </w:rPr>
        <w:t>3</w:t>
      </w:r>
      <w:r w:rsidRPr="00574E48">
        <w:rPr>
          <w:b/>
          <w:bCs/>
        </w:rPr>
        <w:t xml:space="preserve">: </w:t>
      </w:r>
      <w:r>
        <w:rPr>
          <w:b/>
          <w:bCs/>
        </w:rPr>
        <w:t>C</w:t>
      </w:r>
      <w:r w:rsidRPr="00574E48">
        <w:rPr>
          <w:b/>
          <w:bCs/>
        </w:rPr>
        <w:t>an the EN be removed</w:t>
      </w:r>
      <w:r>
        <w:rPr>
          <w:b/>
          <w:bCs/>
        </w:rPr>
        <w:t xml:space="preserve"> or is further discussion needed</w:t>
      </w:r>
      <w:r w:rsidRPr="00574E48">
        <w:rPr>
          <w:b/>
          <w:bCs/>
        </w:rPr>
        <w:t>?</w:t>
      </w:r>
    </w:p>
    <w:p w14:paraId="1CA4B58A" w14:textId="1A660348" w:rsidR="009B77D8" w:rsidRDefault="00912B65">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prefers to keep this EN until </w:t>
      </w:r>
      <w:r w:rsidR="005A2451">
        <w:rPr>
          <w:rFonts w:eastAsia="Times New Roman"/>
          <w:color w:val="000000"/>
          <w:lang w:val="en-US" w:eastAsia="zh-CN"/>
        </w:rPr>
        <w:t>SUL discussion is concluded</w:t>
      </w:r>
    </w:p>
    <w:p w14:paraId="28CE7A0C" w14:textId="23558B21" w:rsidR="005A2451" w:rsidRDefault="005A2451">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 EN “</w:t>
      </w:r>
      <w:r w:rsidR="00E53C78" w:rsidRPr="00E53C78">
        <w:rPr>
          <w:rFonts w:eastAsia="Times New Roman"/>
          <w:color w:val="000000"/>
          <w:lang w:val="en-US" w:eastAsia="zh-CN"/>
        </w:rPr>
        <w:t>FFS: if there is need to emphasize it is normal uplink</w:t>
      </w:r>
      <w:r w:rsidRPr="00E53C78">
        <w:rPr>
          <w:rFonts w:eastAsia="Times New Roman"/>
          <w:color w:val="000000"/>
          <w:lang w:val="en-US" w:eastAsia="zh-CN"/>
        </w:rPr>
        <w:t>”</w:t>
      </w:r>
    </w:p>
    <w:p w14:paraId="2DA8AE8C" w14:textId="77777777" w:rsidR="00E53C78" w:rsidRDefault="00E53C78">
      <w:pPr>
        <w:pStyle w:val="NO"/>
        <w:overflowPunct w:val="0"/>
        <w:autoSpaceDE w:val="0"/>
        <w:autoSpaceDN w:val="0"/>
        <w:adjustRightInd w:val="0"/>
        <w:ind w:left="0" w:firstLine="0"/>
        <w:textAlignment w:val="baseline"/>
        <w:rPr>
          <w:rFonts w:eastAsia="Times New Roman"/>
          <w:color w:val="000000"/>
          <w:lang w:val="en-US" w:eastAsia="zh-CN"/>
        </w:rPr>
      </w:pPr>
    </w:p>
    <w:p w14:paraId="1191E882" w14:textId="77777777" w:rsidR="00C23003" w:rsidRDefault="00C23003" w:rsidP="00C23003"/>
    <w:p w14:paraId="25917727" w14:textId="77777777" w:rsidR="00C23003" w:rsidRPr="00574E48" w:rsidRDefault="00C23003" w:rsidP="00C23003">
      <w:pPr>
        <w:rPr>
          <w:b/>
          <w:bCs/>
        </w:rPr>
      </w:pPr>
      <w:r w:rsidRPr="00574E48">
        <w:rPr>
          <w:b/>
          <w:bCs/>
        </w:rPr>
        <w:t>Q</w:t>
      </w:r>
      <w:r>
        <w:rPr>
          <w:b/>
          <w:bCs/>
        </w:rPr>
        <w:t>4</w:t>
      </w:r>
      <w:r w:rsidRPr="00574E48">
        <w:rPr>
          <w:b/>
          <w:bCs/>
        </w:rPr>
        <w:t xml:space="preserve">: </w:t>
      </w:r>
      <w:r>
        <w:rPr>
          <w:b/>
          <w:bCs/>
        </w:rPr>
        <w:t xml:space="preserve">Add a reference to </w:t>
      </w:r>
      <w:r w:rsidRPr="000C3AE0">
        <w:rPr>
          <w:b/>
          <w:bCs/>
        </w:rPr>
        <w:t>TS 38.213</w:t>
      </w:r>
      <w:r>
        <w:rPr>
          <w:b/>
          <w:bCs/>
          <w:lang w:val="en-US"/>
        </w:rPr>
        <w:t xml:space="preserve"> </w:t>
      </w:r>
      <w:r w:rsidRPr="000C3AE0">
        <w:rPr>
          <w:b/>
          <w:bCs/>
        </w:rPr>
        <w:t>Section 23</w:t>
      </w:r>
      <w:r>
        <w:rPr>
          <w:b/>
          <w:bCs/>
          <w:lang w:val="en-US"/>
        </w:rPr>
        <w:t xml:space="preserve"> or remove the </w:t>
      </w:r>
      <w:r w:rsidRPr="00574E48">
        <w:rPr>
          <w:b/>
          <w:bCs/>
        </w:rPr>
        <w:t>EN?</w:t>
      </w:r>
    </w:p>
    <w:p w14:paraId="2AE25F7A" w14:textId="2B001DC5" w:rsidR="00E53C78" w:rsidRDefault="000C7662">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Majority prefers to add the reference</w:t>
      </w:r>
    </w:p>
    <w:p w14:paraId="6B77D507" w14:textId="35863075" w:rsidR="000C7662" w:rsidRDefault="000C7662">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Pr>
          <w:rFonts w:eastAsia="Times New Roman"/>
          <w:color w:val="000000"/>
          <w:lang w:val="en-US" w:eastAsia="zh-CN"/>
        </w:rPr>
        <w:t xml:space="preserve">Add the </w:t>
      </w:r>
      <w:r w:rsidR="004B3F02">
        <w:rPr>
          <w:rFonts w:eastAsia="Times New Roman"/>
          <w:color w:val="000000"/>
          <w:lang w:val="en-US" w:eastAsia="zh-CN"/>
        </w:rPr>
        <w:t>reference(and remove the EN)</w:t>
      </w:r>
    </w:p>
    <w:p w14:paraId="2EE963BB" w14:textId="77777777" w:rsidR="00193530" w:rsidRDefault="00193530">
      <w:pPr>
        <w:pStyle w:val="NO"/>
        <w:overflowPunct w:val="0"/>
        <w:autoSpaceDE w:val="0"/>
        <w:autoSpaceDN w:val="0"/>
        <w:adjustRightInd w:val="0"/>
        <w:ind w:left="0" w:firstLine="0"/>
        <w:textAlignment w:val="baseline"/>
        <w:rPr>
          <w:rFonts w:eastAsia="Times New Roman"/>
          <w:color w:val="000000"/>
          <w:lang w:val="en-US" w:eastAsia="zh-CN"/>
        </w:rPr>
      </w:pPr>
    </w:p>
    <w:p w14:paraId="13F866E0" w14:textId="77777777" w:rsidR="00193530" w:rsidRPr="00574E48" w:rsidRDefault="00193530" w:rsidP="00193530">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0784FD5C" w14:textId="6113049B" w:rsidR="00193530" w:rsidRDefault="00193530">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Majority prefers the current structure. Further, IE called</w:t>
      </w:r>
      <w:r w:rsidR="00023260">
        <w:rPr>
          <w:rFonts w:eastAsia="Times New Roman"/>
          <w:color w:val="000000"/>
          <w:lang w:val="en-US" w:eastAsia="zh-CN"/>
        </w:rPr>
        <w:t xml:space="preserve"> </w:t>
      </w:r>
      <w:proofErr w:type="spellStart"/>
      <w:r w:rsidR="00023260" w:rsidRPr="00023260">
        <w:rPr>
          <w:rFonts w:eastAsia="Times New Roman"/>
          <w:color w:val="000000"/>
          <w:lang w:val="en-US" w:eastAsia="zh-CN"/>
        </w:rPr>
        <w:t>frequencyInfoUL</w:t>
      </w:r>
      <w:proofErr w:type="spellEnd"/>
      <w:r w:rsidR="00023260">
        <w:rPr>
          <w:rFonts w:eastAsia="Times New Roman"/>
          <w:color w:val="000000"/>
          <w:lang w:val="en-US" w:eastAsia="zh-CN"/>
        </w:rPr>
        <w:t xml:space="preserve"> so it should be another name if we use </w:t>
      </w:r>
      <w:proofErr w:type="spellStart"/>
      <w:r w:rsidR="00023260">
        <w:rPr>
          <w:rFonts w:eastAsia="Times New Roman"/>
          <w:color w:val="000000"/>
          <w:lang w:val="en-US" w:eastAsia="zh-CN"/>
        </w:rPr>
        <w:t>subIE</w:t>
      </w:r>
      <w:proofErr w:type="spellEnd"/>
      <w:r w:rsidR="00023260">
        <w:rPr>
          <w:rFonts w:eastAsia="Times New Roman"/>
          <w:color w:val="000000"/>
          <w:lang w:val="en-US" w:eastAsia="zh-CN"/>
        </w:rPr>
        <w:t xml:space="preserve"> for these parameters</w:t>
      </w:r>
      <w:r w:rsidR="00566988">
        <w:rPr>
          <w:rFonts w:eastAsia="Times New Roman"/>
          <w:color w:val="000000"/>
          <w:lang w:val="en-US" w:eastAsia="zh-CN"/>
        </w:rPr>
        <w:t>.</w:t>
      </w:r>
    </w:p>
    <w:p w14:paraId="3967DB8C" w14:textId="492B5C93" w:rsidR="005A2451" w:rsidRDefault="0056698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w:t>
      </w:r>
      <w:r>
        <w:rPr>
          <w:rFonts w:eastAsia="Times New Roman"/>
          <w:color w:val="000000"/>
          <w:lang w:val="en-US" w:eastAsia="zh-CN"/>
        </w:rPr>
        <w:t xml:space="preserve"> current structure</w:t>
      </w:r>
    </w:p>
    <w:p w14:paraId="65A8C6E6" w14:textId="77777777" w:rsidR="00566988" w:rsidRDefault="00566988">
      <w:pPr>
        <w:pStyle w:val="NO"/>
        <w:overflowPunct w:val="0"/>
        <w:autoSpaceDE w:val="0"/>
        <w:autoSpaceDN w:val="0"/>
        <w:adjustRightInd w:val="0"/>
        <w:ind w:left="0" w:firstLine="0"/>
        <w:textAlignment w:val="baseline"/>
        <w:rPr>
          <w:rFonts w:eastAsia="Times New Roman"/>
          <w:color w:val="000000"/>
          <w:lang w:val="en-US" w:eastAsia="zh-CN"/>
        </w:rPr>
      </w:pPr>
    </w:p>
    <w:p w14:paraId="243D21D9" w14:textId="77777777" w:rsidR="00566988" w:rsidRPr="00574E48" w:rsidRDefault="00566988" w:rsidP="00566988">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683D8992" w14:textId="60E3DFE6" w:rsidR="00566988" w:rsidRDefault="00566988" w:rsidP="00566988">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lastRenderedPageBreak/>
        <w:t xml:space="preserve">Majority prefers the current structure. </w:t>
      </w:r>
    </w:p>
    <w:p w14:paraId="1BD39276" w14:textId="77777777" w:rsidR="00566988" w:rsidRDefault="00566988" w:rsidP="00566988">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E53C78">
        <w:rPr>
          <w:rFonts w:eastAsia="Times New Roman"/>
          <w:color w:val="000000"/>
          <w:lang w:val="en-US" w:eastAsia="zh-CN"/>
        </w:rPr>
        <w:t>Keep</w:t>
      </w:r>
      <w:r>
        <w:rPr>
          <w:rFonts w:eastAsia="Times New Roman"/>
          <w:color w:val="000000"/>
          <w:lang w:val="en-US" w:eastAsia="zh-CN"/>
        </w:rPr>
        <w:t xml:space="preserve"> current structure</w:t>
      </w:r>
    </w:p>
    <w:p w14:paraId="735138BE" w14:textId="77777777" w:rsidR="00FD0C42" w:rsidRDefault="00FD0C42" w:rsidP="00566988">
      <w:pPr>
        <w:pStyle w:val="NO"/>
        <w:overflowPunct w:val="0"/>
        <w:autoSpaceDE w:val="0"/>
        <w:autoSpaceDN w:val="0"/>
        <w:adjustRightInd w:val="0"/>
        <w:ind w:left="0" w:firstLine="0"/>
        <w:textAlignment w:val="baseline"/>
        <w:rPr>
          <w:rFonts w:eastAsia="Times New Roman"/>
          <w:color w:val="000000"/>
          <w:lang w:val="en-US" w:eastAsia="zh-CN"/>
        </w:rPr>
      </w:pPr>
    </w:p>
    <w:p w14:paraId="73A60DE3" w14:textId="77777777" w:rsidR="00FD0C42" w:rsidRPr="00574E48" w:rsidRDefault="00FD0C42" w:rsidP="00FD0C42">
      <w:pPr>
        <w:rPr>
          <w:b/>
          <w:bCs/>
        </w:rPr>
      </w:pPr>
      <w:r w:rsidRPr="00574E48">
        <w:rPr>
          <w:b/>
          <w:bCs/>
        </w:rPr>
        <w:t>Q</w:t>
      </w:r>
      <w:r>
        <w:rPr>
          <w:b/>
          <w:bCs/>
        </w:rPr>
        <w:t>7</w:t>
      </w:r>
      <w:r w:rsidRPr="00574E48">
        <w:rPr>
          <w:b/>
          <w:bCs/>
        </w:rPr>
        <w:t xml:space="preserve">: </w:t>
      </w:r>
      <w:r>
        <w:rPr>
          <w:b/>
          <w:bCs/>
        </w:rPr>
        <w:t>Suggest values for these parameters or indicate if another WG needs to be liaised</w:t>
      </w:r>
      <w:r w:rsidRPr="00574E48">
        <w:rPr>
          <w:b/>
          <w:bCs/>
        </w:rPr>
        <w:t>?</w:t>
      </w:r>
    </w:p>
    <w:p w14:paraId="69F1931F" w14:textId="77777777" w:rsidR="00FD0C42" w:rsidRDefault="00FD0C42" w:rsidP="00566988">
      <w:pPr>
        <w:pStyle w:val="NO"/>
        <w:overflowPunct w:val="0"/>
        <w:autoSpaceDE w:val="0"/>
        <w:autoSpaceDN w:val="0"/>
        <w:adjustRightInd w:val="0"/>
        <w:ind w:left="0" w:firstLine="0"/>
        <w:textAlignment w:val="baseline"/>
        <w:rPr>
          <w:rFonts w:eastAsia="Times New Roman"/>
          <w:color w:val="000000"/>
          <w:lang w:val="en-US" w:eastAsia="zh-CN"/>
        </w:rPr>
      </w:pPr>
    </w:p>
    <w:p w14:paraId="57E883E4" w14:textId="03184E6A" w:rsidR="00F9759A" w:rsidRDefault="00F9759A" w:rsidP="00F9759A">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val="en-US" w:eastAsia="zh-CN"/>
        </w:rPr>
        <w:t xml:space="preserve">Majority thinks RAN1 will provide </w:t>
      </w:r>
      <w:r w:rsidRPr="00F9759A">
        <w:rPr>
          <w:rFonts w:eastAsia="Times New Roman"/>
          <w:color w:val="000000"/>
          <w:lang w:val="en-US" w:eastAsia="zh-CN"/>
        </w:rPr>
        <w:t>od-sib1-windowStartOffset</w:t>
      </w:r>
      <w:r w:rsidR="00F271D8">
        <w:rPr>
          <w:rFonts w:eastAsia="Times New Roman"/>
          <w:color w:val="000000"/>
          <w:lang w:val="en-US" w:eastAsia="zh-CN"/>
        </w:rPr>
        <w:t xml:space="preserve"> and</w:t>
      </w:r>
      <w:r w:rsidR="005B64E7">
        <w:rPr>
          <w:rFonts w:eastAsia="Times New Roman"/>
          <w:color w:val="000000"/>
          <w:lang w:val="en-US" w:eastAsia="zh-CN"/>
        </w:rPr>
        <w:t xml:space="preserve"> that RAN</w:t>
      </w:r>
      <w:r w:rsidR="00F271D8">
        <w:rPr>
          <w:rFonts w:eastAsia="Times New Roman"/>
          <w:color w:val="000000"/>
          <w:lang w:val="en-US" w:eastAsia="zh-CN"/>
        </w:rPr>
        <w:t xml:space="preserve">2 can decide </w:t>
      </w:r>
      <w:r w:rsidR="00F271D8" w:rsidRPr="0044569D">
        <w:t>max</w:t>
      </w:r>
      <w:r w:rsidR="00F271D8">
        <w:t>NrofODSIB1 (8 or 64)</w:t>
      </w:r>
      <w:r w:rsidR="00F271D8" w:rsidRPr="0044569D">
        <w:t xml:space="preserve">, </w:t>
      </w:r>
      <w:proofErr w:type="spellStart"/>
      <w:r w:rsidR="00F271D8" w:rsidRPr="0008475E">
        <w:t>max</w:t>
      </w:r>
      <w:r w:rsidR="00F271D8">
        <w:t>PCI</w:t>
      </w:r>
      <w:proofErr w:type="spellEnd"/>
      <w:r w:rsidR="00F271D8">
        <w:t xml:space="preserve"> (8) </w:t>
      </w:r>
      <w:r>
        <w:rPr>
          <w:rFonts w:eastAsia="Times New Roman"/>
          <w:color w:val="000000"/>
          <w:lang w:val="en-US" w:eastAsia="zh-CN"/>
        </w:rPr>
        <w:t xml:space="preserve"> </w:t>
      </w:r>
    </w:p>
    <w:p w14:paraId="0E18A02B" w14:textId="1BA0D9D5" w:rsidR="00F9759A" w:rsidRDefault="00F9759A" w:rsidP="00F9759A">
      <w:pPr>
        <w:pStyle w:val="NO"/>
        <w:overflowPunct w:val="0"/>
        <w:autoSpaceDE w:val="0"/>
        <w:autoSpaceDN w:val="0"/>
        <w:adjustRightInd w:val="0"/>
        <w:ind w:left="0" w:firstLine="0"/>
        <w:textAlignment w:val="baseline"/>
        <w:rPr>
          <w:rFonts w:eastAsia="Times New Roman"/>
          <w:color w:val="000000"/>
          <w:lang w:val="en-US" w:eastAsia="zh-CN"/>
        </w:rPr>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064299" w:rsidRPr="000A1FA0">
        <w:rPr>
          <w:rFonts w:eastAsia="Times New Roman"/>
          <w:color w:val="000000"/>
          <w:lang w:val="en-US" w:eastAsia="zh-CN"/>
        </w:rPr>
        <w:t xml:space="preserve">Set as </w:t>
      </w:r>
      <w:r w:rsidR="003B2517" w:rsidRPr="0044569D">
        <w:t>max</w:t>
      </w:r>
      <w:r w:rsidR="003B2517">
        <w:t>NrofODSIB1 64</w:t>
      </w:r>
      <w:r w:rsidR="003B2517" w:rsidRPr="0044569D">
        <w:t xml:space="preserve">, </w:t>
      </w:r>
      <w:proofErr w:type="spellStart"/>
      <w:r w:rsidR="003B2517" w:rsidRPr="0008475E">
        <w:t>max</w:t>
      </w:r>
      <w:r w:rsidR="003B2517">
        <w:t>PCI</w:t>
      </w:r>
      <w:proofErr w:type="spellEnd"/>
      <w:r w:rsidR="003B2517">
        <w:t xml:space="preserve"> 8</w:t>
      </w:r>
      <w:r w:rsidR="003B2517">
        <w:rPr>
          <w:rFonts w:eastAsia="Times New Roman"/>
          <w:color w:val="000000"/>
          <w:lang w:val="en-US" w:eastAsia="zh-CN"/>
        </w:rPr>
        <w:t xml:space="preserve"> </w:t>
      </w:r>
      <w:r w:rsidR="008053A7">
        <w:rPr>
          <w:rFonts w:eastAsia="Times New Roman"/>
          <w:color w:val="000000"/>
          <w:lang w:val="en-US" w:eastAsia="zh-CN"/>
        </w:rPr>
        <w:t xml:space="preserve">and wait for RAN1 for </w:t>
      </w:r>
      <w:r w:rsidR="008053A7" w:rsidRPr="00F9759A">
        <w:rPr>
          <w:rFonts w:eastAsia="Times New Roman"/>
          <w:color w:val="000000"/>
          <w:lang w:val="en-US" w:eastAsia="zh-CN"/>
        </w:rPr>
        <w:t>od-sib1-windowStartOffset</w:t>
      </w:r>
    </w:p>
    <w:p w14:paraId="270C76FA" w14:textId="77777777" w:rsidR="00566988" w:rsidRDefault="00566988">
      <w:pPr>
        <w:pStyle w:val="NO"/>
        <w:overflowPunct w:val="0"/>
        <w:autoSpaceDE w:val="0"/>
        <w:autoSpaceDN w:val="0"/>
        <w:adjustRightInd w:val="0"/>
        <w:ind w:left="0" w:firstLine="0"/>
        <w:textAlignment w:val="baseline"/>
        <w:rPr>
          <w:rFonts w:eastAsia="Times New Roman"/>
          <w:color w:val="000000"/>
          <w:lang w:val="en-US" w:eastAsia="zh-CN"/>
        </w:rPr>
      </w:pPr>
    </w:p>
    <w:p w14:paraId="4503272D" w14:textId="77777777" w:rsidR="007D6E71" w:rsidRPr="00574E48" w:rsidRDefault="007D6E71" w:rsidP="007D6E71">
      <w:pPr>
        <w:rPr>
          <w:b/>
          <w:bCs/>
        </w:rPr>
      </w:pPr>
      <w:r w:rsidRPr="00574E48">
        <w:rPr>
          <w:b/>
          <w:bCs/>
        </w:rPr>
        <w:t>Q</w:t>
      </w:r>
      <w:r>
        <w:rPr>
          <w:b/>
          <w:bCs/>
        </w:rPr>
        <w:t>8</w:t>
      </w:r>
      <w:r w:rsidRPr="00574E48">
        <w:rPr>
          <w:b/>
          <w:bCs/>
        </w:rPr>
        <w:t xml:space="preserve">: </w:t>
      </w:r>
      <w:r>
        <w:rPr>
          <w:b/>
          <w:bCs/>
        </w:rPr>
        <w:t>Suggest optionality values for these parameters or indicate if another WG needs to be liaised, or confirm current</w:t>
      </w:r>
      <w:r w:rsidRPr="00574E48">
        <w:rPr>
          <w:b/>
          <w:bCs/>
        </w:rPr>
        <w:t>?</w:t>
      </w:r>
    </w:p>
    <w:p w14:paraId="37C6143D" w14:textId="77777777" w:rsidR="007D6E71" w:rsidRDefault="007D6E71">
      <w:pPr>
        <w:pStyle w:val="NO"/>
        <w:overflowPunct w:val="0"/>
        <w:autoSpaceDE w:val="0"/>
        <w:autoSpaceDN w:val="0"/>
        <w:adjustRightInd w:val="0"/>
        <w:ind w:left="0" w:firstLine="0"/>
        <w:textAlignment w:val="baseline"/>
        <w:rPr>
          <w:rFonts w:eastAsia="Times New Roman"/>
          <w:color w:val="000000"/>
          <w:lang w:val="en-US" w:eastAsia="zh-CN"/>
        </w:rPr>
      </w:pPr>
    </w:p>
    <w:p w14:paraId="4E3A958B" w14:textId="77D1B084" w:rsidR="00824A5B" w:rsidRDefault="00380D5F">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824A5B" w:rsidRPr="0044569D">
        <w:t>sib1-RequestConfig</w:t>
      </w:r>
      <w:r w:rsidR="00824A5B">
        <w:t xml:space="preserve">. </w:t>
      </w:r>
      <w:r w:rsidR="00824A5B" w:rsidRPr="0044569D">
        <w:t>rach-OccasionsSIB1</w:t>
      </w:r>
      <w:r w:rsidR="00824A5B">
        <w:t xml:space="preserve">, </w:t>
      </w:r>
      <w:r w:rsidR="00824A5B" w:rsidRPr="004E0A2A">
        <w:t>rach</w:t>
      </w:r>
      <w:r w:rsidR="00824A5B">
        <w:t>-ConfigSIB1</w:t>
      </w:r>
      <w:r w:rsidR="004843FA">
        <w:t xml:space="preserve"> changed to mandatory</w:t>
      </w:r>
      <w:r w:rsidR="00B3244D">
        <w:t>. For the rest, it can be left to ASn1 review</w:t>
      </w:r>
      <w:r w:rsidR="00BA505E">
        <w:t>. Would need more than one company preference to decide.</w:t>
      </w:r>
    </w:p>
    <w:p w14:paraId="37A1CFA2" w14:textId="77777777" w:rsidR="006426AD" w:rsidRDefault="006426AD">
      <w:pPr>
        <w:pStyle w:val="NO"/>
        <w:overflowPunct w:val="0"/>
        <w:autoSpaceDE w:val="0"/>
        <w:autoSpaceDN w:val="0"/>
        <w:adjustRightInd w:val="0"/>
        <w:ind w:left="0" w:firstLine="0"/>
        <w:textAlignment w:val="baseline"/>
      </w:pPr>
    </w:p>
    <w:p w14:paraId="137FD819" w14:textId="77777777" w:rsidR="00934FA0" w:rsidRPr="00574E48" w:rsidRDefault="00934FA0" w:rsidP="00934FA0">
      <w:pPr>
        <w:rPr>
          <w:b/>
          <w:bCs/>
        </w:rPr>
      </w:pPr>
      <w:r w:rsidRPr="00574E48">
        <w:rPr>
          <w:b/>
          <w:bCs/>
        </w:rPr>
        <w:t>Q</w:t>
      </w:r>
      <w:r>
        <w:rPr>
          <w:b/>
          <w:bCs/>
        </w:rPr>
        <w:t>9</w:t>
      </w:r>
      <w:r w:rsidRPr="00574E48">
        <w:rPr>
          <w:b/>
          <w:bCs/>
        </w:rPr>
        <w:t xml:space="preserve">: </w:t>
      </w:r>
      <w:r>
        <w:rPr>
          <w:b/>
          <w:bCs/>
        </w:rPr>
        <w:t>Suggest value for this parameter or indicate if another WG needs to be liaised</w:t>
      </w:r>
      <w:r w:rsidRPr="00574E48">
        <w:rPr>
          <w:b/>
          <w:bCs/>
        </w:rPr>
        <w:t>?</w:t>
      </w:r>
    </w:p>
    <w:p w14:paraId="0EB8852F" w14:textId="6501D9FE" w:rsidR="006426AD" w:rsidRDefault="00BA505E">
      <w:pPr>
        <w:pStyle w:val="NO"/>
        <w:overflowPunct w:val="0"/>
        <w:autoSpaceDE w:val="0"/>
        <w:autoSpaceDN w:val="0"/>
        <w:adjustRightInd w:val="0"/>
        <w:ind w:left="0" w:firstLine="0"/>
        <w:textAlignment w:val="baseline"/>
      </w:pPr>
      <w:r>
        <w:t xml:space="preserve">Only one company </w:t>
      </w:r>
      <w:r w:rsidR="001A3FB1">
        <w:t xml:space="preserve">responded </w:t>
      </w:r>
      <w:proofErr w:type="spellStart"/>
      <w:r w:rsidRPr="00CD0D10">
        <w:t>maxNrofOD</w:t>
      </w:r>
      <w:proofErr w:type="spellEnd"/>
      <w:r w:rsidRPr="00CD0D10">
        <w:t>-SSB</w:t>
      </w:r>
      <w:r w:rsidR="001A3FB1">
        <w:t xml:space="preserve"> can be </w:t>
      </w:r>
      <w:r w:rsidR="001A3FB1">
        <w:rPr>
          <w:rFonts w:eastAsia="DengXian"/>
          <w:bCs/>
          <w:lang w:val="en-US"/>
        </w:rPr>
        <w:t>16 (4bit) or 32 (5bit).</w:t>
      </w:r>
    </w:p>
    <w:p w14:paraId="64681C53" w14:textId="4708BA74" w:rsidR="006426AD" w:rsidRDefault="001A3FB1">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1A3FB1">
        <w:t xml:space="preserve">value for </w:t>
      </w:r>
      <w:proofErr w:type="spellStart"/>
      <w:r w:rsidRPr="00CD0D10">
        <w:t>maxNrofOD</w:t>
      </w:r>
      <w:proofErr w:type="spellEnd"/>
      <w:r w:rsidRPr="00CD0D10">
        <w:t>-SSB</w:t>
      </w:r>
      <w:r>
        <w:t xml:space="preserve"> is an open issue</w:t>
      </w:r>
    </w:p>
    <w:p w14:paraId="4ADBE05C" w14:textId="77777777" w:rsidR="006426AD" w:rsidRDefault="006426AD">
      <w:pPr>
        <w:pStyle w:val="NO"/>
        <w:overflowPunct w:val="0"/>
        <w:autoSpaceDE w:val="0"/>
        <w:autoSpaceDN w:val="0"/>
        <w:adjustRightInd w:val="0"/>
        <w:ind w:left="0" w:firstLine="0"/>
        <w:textAlignment w:val="baseline"/>
      </w:pPr>
    </w:p>
    <w:p w14:paraId="27E301AA" w14:textId="77777777" w:rsidR="00C815C2" w:rsidRDefault="00C815C2" w:rsidP="00C815C2">
      <w:pPr>
        <w:rPr>
          <w:b/>
          <w:bCs/>
        </w:rPr>
      </w:pPr>
      <w:r w:rsidRPr="00574E48">
        <w:rPr>
          <w:b/>
          <w:bCs/>
        </w:rPr>
        <w:t>Q</w:t>
      </w:r>
      <w:r>
        <w:rPr>
          <w:b/>
          <w:bCs/>
        </w:rPr>
        <w:t>10</w:t>
      </w:r>
      <w:r w:rsidRPr="00574E48">
        <w:rPr>
          <w:b/>
          <w:bCs/>
        </w:rPr>
        <w:t>:</w:t>
      </w:r>
      <w:r>
        <w:rPr>
          <w:b/>
          <w:bCs/>
        </w:rPr>
        <w:t xml:space="preserve"> Please see Q14a and Q14b in Section4 for the FFS.</w:t>
      </w:r>
    </w:p>
    <w:p w14:paraId="0C271501" w14:textId="77777777" w:rsidR="00641177" w:rsidRPr="00574E48" w:rsidRDefault="00641177" w:rsidP="00641177">
      <w:pPr>
        <w:rPr>
          <w:b/>
          <w:bCs/>
        </w:rPr>
      </w:pPr>
      <w:r w:rsidRPr="00574E48">
        <w:rPr>
          <w:b/>
          <w:bCs/>
        </w:rPr>
        <w:t>Q</w:t>
      </w:r>
      <w:r>
        <w:rPr>
          <w:b/>
          <w:bCs/>
        </w:rPr>
        <w:t>11</w:t>
      </w:r>
      <w:r w:rsidRPr="00574E48">
        <w:rPr>
          <w:b/>
          <w:bCs/>
        </w:rPr>
        <w:t>:</w:t>
      </w:r>
      <w:r>
        <w:rPr>
          <w:b/>
          <w:bCs/>
        </w:rPr>
        <w:t xml:space="preserve"> Preference is to move this into capability email discussion, please respond if you agree/disagree</w:t>
      </w:r>
      <w:r w:rsidRPr="00574E48">
        <w:rPr>
          <w:b/>
          <w:bCs/>
        </w:rPr>
        <w:t>?</w:t>
      </w:r>
    </w:p>
    <w:p w14:paraId="5F8866B9" w14:textId="1309BEEE" w:rsidR="00C815C2" w:rsidRDefault="00641177">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008C1295">
        <w:t xml:space="preserve">Additions are removed from RRC CR and issue is left for </w:t>
      </w:r>
      <w:r w:rsidR="005A2269">
        <w:t>capability email discussion.</w:t>
      </w:r>
    </w:p>
    <w:p w14:paraId="360B1B40" w14:textId="77777777" w:rsidR="0005672F" w:rsidRDefault="0005672F" w:rsidP="0005672F"/>
    <w:p w14:paraId="6321384B" w14:textId="77777777" w:rsidR="0005672F" w:rsidRPr="00574E48" w:rsidRDefault="0005672F" w:rsidP="0005672F">
      <w:pPr>
        <w:rPr>
          <w:b/>
          <w:bCs/>
        </w:rPr>
      </w:pPr>
      <w:r w:rsidRPr="00574E48">
        <w:rPr>
          <w:b/>
          <w:bCs/>
        </w:rPr>
        <w:t>Q</w:t>
      </w:r>
      <w:r>
        <w:rPr>
          <w:b/>
          <w:bCs/>
        </w:rPr>
        <w:t>12</w:t>
      </w:r>
      <w:r w:rsidRPr="00574E48">
        <w:rPr>
          <w:b/>
          <w:bCs/>
        </w:rPr>
        <w:t xml:space="preserve">: </w:t>
      </w:r>
      <w:r>
        <w:rPr>
          <w:b/>
          <w:bCs/>
        </w:rPr>
        <w:t>Can “</w:t>
      </w:r>
      <w:r w:rsidRPr="0000550A">
        <w:rPr>
          <w:b/>
          <w:bCs/>
        </w:rPr>
        <w:t xml:space="preserve">The UE supporting OD-SIB1 in RRC_CONNECTED </w:t>
      </w:r>
      <w:r>
        <w:rPr>
          <w:b/>
          <w:bCs/>
        </w:rPr>
        <w:t>considers</w:t>
      </w:r>
      <w:r w:rsidRPr="0000550A">
        <w:rPr>
          <w:b/>
          <w:bCs/>
        </w:rPr>
        <w:t xml:space="preserve"> the stored SIB1 </w:t>
      </w:r>
      <w:r>
        <w:rPr>
          <w:b/>
          <w:bCs/>
        </w:rPr>
        <w:t>a</w:t>
      </w:r>
      <w:r w:rsidRPr="0000550A">
        <w:rPr>
          <w:b/>
          <w:bCs/>
        </w:rPr>
        <w:t>s the latest SIB1</w:t>
      </w:r>
      <w:r>
        <w:rPr>
          <w:b/>
          <w:bCs/>
        </w:rPr>
        <w:t xml:space="preserve">” be added to the field description of </w:t>
      </w:r>
      <w:proofErr w:type="spellStart"/>
      <w:r w:rsidRPr="005B24E9">
        <w:rPr>
          <w:b/>
          <w:bCs/>
          <w:i/>
          <w:iCs/>
        </w:rPr>
        <w:t>si-BroadcastS</w:t>
      </w:r>
      <w:r>
        <w:rPr>
          <w:b/>
          <w:bCs/>
          <w:i/>
          <w:iCs/>
        </w:rPr>
        <w:t>t</w:t>
      </w:r>
      <w:r w:rsidRPr="005B24E9">
        <w:rPr>
          <w:b/>
          <w:bCs/>
          <w:i/>
          <w:iCs/>
        </w:rPr>
        <w:t>atus</w:t>
      </w:r>
      <w:proofErr w:type="spellEnd"/>
      <w:r>
        <w:rPr>
          <w:b/>
          <w:bCs/>
        </w:rPr>
        <w:t xml:space="preserve"> to address the FFS</w:t>
      </w:r>
      <w:r w:rsidRPr="00574E48">
        <w:rPr>
          <w:b/>
          <w:bCs/>
        </w:rPr>
        <w:t>?</w:t>
      </w:r>
    </w:p>
    <w:p w14:paraId="62623CBC" w14:textId="55A564CA" w:rsidR="00C815C2" w:rsidRDefault="00DE681A">
      <w:pPr>
        <w:pStyle w:val="NO"/>
        <w:overflowPunct w:val="0"/>
        <w:autoSpaceDE w:val="0"/>
        <w:autoSpaceDN w:val="0"/>
        <w:adjustRightInd w:val="0"/>
        <w:ind w:left="0" w:firstLine="0"/>
        <w:textAlignment w:val="baseline"/>
      </w:pPr>
      <w:r w:rsidRPr="006A57A4">
        <w:rPr>
          <w:rFonts w:eastAsia="Times New Roman"/>
          <w:b/>
          <w:bCs/>
          <w:color w:val="000000"/>
          <w:lang w:val="en-US" w:eastAsia="zh-CN"/>
        </w:rPr>
        <w:t>Conclusion:</w:t>
      </w:r>
      <w:r>
        <w:rPr>
          <w:rFonts w:eastAsia="Times New Roman"/>
          <w:b/>
          <w:bCs/>
          <w:color w:val="000000"/>
          <w:lang w:val="en-US" w:eastAsia="zh-CN"/>
        </w:rPr>
        <w:t xml:space="preserve"> </w:t>
      </w:r>
      <w:r w:rsidRPr="00DE681A">
        <w:rPr>
          <w:rFonts w:eastAsia="Times New Roman"/>
          <w:color w:val="000000"/>
          <w:lang w:val="en-US" w:eastAsia="zh-CN"/>
        </w:rPr>
        <w:t>FFS remains as open issue</w:t>
      </w:r>
    </w:p>
    <w:p w14:paraId="220D3D9E" w14:textId="28710209" w:rsidR="006426AD" w:rsidRPr="00933851" w:rsidRDefault="006426AD">
      <w:pPr>
        <w:pStyle w:val="NO"/>
        <w:overflowPunct w:val="0"/>
        <w:autoSpaceDE w:val="0"/>
        <w:autoSpaceDN w:val="0"/>
        <w:adjustRightInd w:val="0"/>
        <w:ind w:left="0" w:firstLine="0"/>
        <w:textAlignment w:val="baseline"/>
        <w:rPr>
          <w:b/>
          <w:bCs/>
          <w:sz w:val="32"/>
          <w:szCs w:val="32"/>
        </w:rPr>
      </w:pPr>
      <w:r w:rsidRPr="00933851">
        <w:rPr>
          <w:b/>
          <w:bCs/>
          <w:sz w:val="32"/>
          <w:szCs w:val="32"/>
        </w:rPr>
        <w:lastRenderedPageBreak/>
        <w:t>Open issue list:</w:t>
      </w:r>
    </w:p>
    <w:p w14:paraId="36DAEA09" w14:textId="1BCB8D77" w:rsidR="006426AD" w:rsidRPr="00002F4A" w:rsidRDefault="00EC6942">
      <w:pPr>
        <w:pStyle w:val="NO"/>
        <w:overflowPunct w:val="0"/>
        <w:autoSpaceDE w:val="0"/>
        <w:autoSpaceDN w:val="0"/>
        <w:adjustRightInd w:val="0"/>
        <w:ind w:left="0" w:firstLine="0"/>
        <w:textAlignment w:val="baseline"/>
        <w:rPr>
          <w:b/>
          <w:bCs/>
        </w:rPr>
      </w:pPr>
      <w:r w:rsidRPr="00002F4A">
        <w:rPr>
          <w:b/>
          <w:bCs/>
        </w:rPr>
        <w:t>OD-SSB:</w:t>
      </w:r>
    </w:p>
    <w:p w14:paraId="4B2BE4FC" w14:textId="7DB56081" w:rsidR="00EC6942" w:rsidRDefault="004D3D59">
      <w:pPr>
        <w:pStyle w:val="NO"/>
        <w:overflowPunct w:val="0"/>
        <w:autoSpaceDE w:val="0"/>
        <w:autoSpaceDN w:val="0"/>
        <w:adjustRightInd w:val="0"/>
        <w:ind w:left="0" w:firstLine="0"/>
        <w:textAlignment w:val="baseline"/>
      </w:pPr>
      <w:r w:rsidRPr="004D3D59">
        <w:rPr>
          <w:b/>
          <w:bCs/>
        </w:rPr>
        <w:t>Issue 1:</w:t>
      </w:r>
      <w:r>
        <w:t xml:space="preserve"> </w:t>
      </w:r>
      <w:r w:rsidR="00B71F0B">
        <w:t>Q9</w:t>
      </w:r>
    </w:p>
    <w:p w14:paraId="2E749FEF" w14:textId="720B681D" w:rsidR="005C00A4" w:rsidRDefault="004D3D59">
      <w:pPr>
        <w:pStyle w:val="NO"/>
        <w:overflowPunct w:val="0"/>
        <w:autoSpaceDE w:val="0"/>
        <w:autoSpaceDN w:val="0"/>
        <w:adjustRightInd w:val="0"/>
        <w:ind w:left="0" w:firstLine="0"/>
        <w:textAlignment w:val="baseline"/>
      </w:pPr>
      <w:r w:rsidRPr="004D3D59">
        <w:rPr>
          <w:b/>
          <w:bCs/>
        </w:rPr>
        <w:t>Issue 2:</w:t>
      </w:r>
      <w:r>
        <w:t xml:space="preserve"> </w:t>
      </w:r>
      <w:r w:rsidR="005C00A4">
        <w:t>CATT003</w:t>
      </w:r>
    </w:p>
    <w:p w14:paraId="1A8E2CAE" w14:textId="46554D27" w:rsidR="000D5EF0" w:rsidRDefault="004D3D59" w:rsidP="000D5EF0">
      <w:pPr>
        <w:pStyle w:val="NO"/>
        <w:overflowPunct w:val="0"/>
        <w:autoSpaceDE w:val="0"/>
        <w:autoSpaceDN w:val="0"/>
        <w:adjustRightInd w:val="0"/>
        <w:ind w:left="0" w:firstLine="0"/>
        <w:textAlignment w:val="baseline"/>
      </w:pPr>
      <w:r w:rsidRPr="004D3D59">
        <w:rPr>
          <w:b/>
          <w:bCs/>
        </w:rPr>
        <w:t xml:space="preserve">Issue </w:t>
      </w:r>
      <w:r>
        <w:rPr>
          <w:b/>
          <w:bCs/>
        </w:rPr>
        <w:t>3</w:t>
      </w:r>
      <w:r w:rsidRPr="004D3D59">
        <w:rPr>
          <w:b/>
          <w:bCs/>
        </w:rPr>
        <w:t>:</w:t>
      </w:r>
      <w:r>
        <w:t xml:space="preserve"> </w:t>
      </w:r>
      <w:r w:rsidR="000536B1">
        <w:t>Fujitsu</w:t>
      </w:r>
      <w:r w:rsidR="003437B2">
        <w:t>006</w:t>
      </w:r>
    </w:p>
    <w:p w14:paraId="09712AD0" w14:textId="6A005210" w:rsidR="00EC6942" w:rsidRDefault="00EC6942">
      <w:pPr>
        <w:pStyle w:val="NO"/>
        <w:overflowPunct w:val="0"/>
        <w:autoSpaceDE w:val="0"/>
        <w:autoSpaceDN w:val="0"/>
        <w:adjustRightInd w:val="0"/>
        <w:ind w:left="0" w:firstLine="0"/>
        <w:textAlignment w:val="baseline"/>
        <w:rPr>
          <w:b/>
          <w:bCs/>
        </w:rPr>
      </w:pPr>
      <w:r w:rsidRPr="00002F4A">
        <w:rPr>
          <w:b/>
          <w:bCs/>
        </w:rPr>
        <w:t>OD-SIB1:</w:t>
      </w:r>
    </w:p>
    <w:p w14:paraId="6C28F619" w14:textId="50135A76" w:rsidR="004D3D59" w:rsidRPr="00002F4A" w:rsidRDefault="004D3D59">
      <w:pPr>
        <w:pStyle w:val="NO"/>
        <w:overflowPunct w:val="0"/>
        <w:autoSpaceDE w:val="0"/>
        <w:autoSpaceDN w:val="0"/>
        <w:adjustRightInd w:val="0"/>
        <w:ind w:left="0" w:firstLine="0"/>
        <w:textAlignment w:val="baseline"/>
        <w:rPr>
          <w:b/>
          <w:bCs/>
        </w:rPr>
      </w:pPr>
      <w:r w:rsidRPr="004D3D59">
        <w:rPr>
          <w:b/>
          <w:bCs/>
        </w:rPr>
        <w:t xml:space="preserve">Issue </w:t>
      </w:r>
      <w:r>
        <w:rPr>
          <w:b/>
          <w:bCs/>
        </w:rPr>
        <w:t>1</w:t>
      </w:r>
      <w:r w:rsidRPr="004D3D59">
        <w:rPr>
          <w:b/>
          <w:bCs/>
        </w:rPr>
        <w:t>:</w:t>
      </w:r>
      <w:r w:rsidR="00397450">
        <w:rPr>
          <w:b/>
          <w:bCs/>
        </w:rPr>
        <w:t xml:space="preserve"> </w:t>
      </w:r>
      <w:r w:rsidR="00397450" w:rsidRPr="00B71F0B">
        <w:t>Q12</w:t>
      </w:r>
    </w:p>
    <w:p w14:paraId="5B241730" w14:textId="1FC4517A" w:rsidR="00EC6942" w:rsidRDefault="004D3D59">
      <w:pPr>
        <w:pStyle w:val="NO"/>
        <w:overflowPunct w:val="0"/>
        <w:autoSpaceDE w:val="0"/>
        <w:autoSpaceDN w:val="0"/>
        <w:adjustRightInd w:val="0"/>
        <w:ind w:left="0" w:firstLine="0"/>
        <w:textAlignment w:val="baseline"/>
      </w:pPr>
      <w:r w:rsidRPr="004D3D59">
        <w:rPr>
          <w:b/>
          <w:bCs/>
        </w:rPr>
        <w:t>Issue 2:</w:t>
      </w:r>
      <w:r>
        <w:t xml:space="preserve"> </w:t>
      </w:r>
      <w:r w:rsidR="00EC6942">
        <w:t>Vivo002</w:t>
      </w:r>
    </w:p>
    <w:p w14:paraId="578E04DD" w14:textId="77777777" w:rsidR="00903BA1" w:rsidRDefault="00903BA1">
      <w:pPr>
        <w:pStyle w:val="NO"/>
        <w:overflowPunct w:val="0"/>
        <w:autoSpaceDE w:val="0"/>
        <w:autoSpaceDN w:val="0"/>
        <w:adjustRightInd w:val="0"/>
        <w:ind w:left="0" w:firstLine="0"/>
        <w:textAlignment w:val="baseline"/>
      </w:pPr>
    </w:p>
    <w:p w14:paraId="6414D63F" w14:textId="6904D898" w:rsidR="00903BA1" w:rsidRDefault="00903BA1">
      <w:pPr>
        <w:pStyle w:val="NO"/>
        <w:overflowPunct w:val="0"/>
        <w:autoSpaceDE w:val="0"/>
        <w:autoSpaceDN w:val="0"/>
        <w:adjustRightInd w:val="0"/>
        <w:ind w:left="0" w:firstLine="0"/>
        <w:textAlignment w:val="baseline"/>
        <w:rPr>
          <w:b/>
          <w:bCs/>
        </w:rPr>
      </w:pPr>
      <w:r w:rsidRPr="00002F4A">
        <w:rPr>
          <w:b/>
          <w:bCs/>
        </w:rPr>
        <w:t>Obj3:</w:t>
      </w:r>
    </w:p>
    <w:p w14:paraId="44034BC7" w14:textId="2E216EE6" w:rsidR="00813930" w:rsidRPr="00B71F0B" w:rsidRDefault="00813930">
      <w:pPr>
        <w:pStyle w:val="NO"/>
        <w:overflowPunct w:val="0"/>
        <w:autoSpaceDE w:val="0"/>
        <w:autoSpaceDN w:val="0"/>
        <w:adjustRightInd w:val="0"/>
        <w:ind w:left="0" w:firstLine="0"/>
        <w:textAlignment w:val="baseline"/>
      </w:pPr>
      <w:r w:rsidRPr="00B71F0B">
        <w:t>Q13a,</w:t>
      </w:r>
      <w:r w:rsidR="00014B94" w:rsidRPr="00B71F0B">
        <w:t>b</w:t>
      </w:r>
      <w:r w:rsidRPr="00B71F0B">
        <w:t xml:space="preserve"> </w:t>
      </w:r>
      <w:r w:rsidR="00014B94" w:rsidRPr="00B71F0B">
        <w:t>Q14a, b, Q15a, b</w:t>
      </w:r>
    </w:p>
    <w:p w14:paraId="7692C7EA" w14:textId="50010B16" w:rsidR="00903BA1" w:rsidRDefault="00903BA1">
      <w:pPr>
        <w:pStyle w:val="NO"/>
        <w:overflowPunct w:val="0"/>
        <w:autoSpaceDE w:val="0"/>
        <w:autoSpaceDN w:val="0"/>
        <w:adjustRightInd w:val="0"/>
        <w:ind w:left="0" w:firstLine="0"/>
        <w:textAlignment w:val="baseline"/>
      </w:pPr>
      <w:r>
        <w:t xml:space="preserve">OPPO005, </w:t>
      </w:r>
      <w:r w:rsidR="005E7F1C">
        <w:t>Samsung</w:t>
      </w:r>
      <w:r w:rsidR="00FA17B1">
        <w:t>003, LGE003</w:t>
      </w:r>
      <w:r w:rsidR="00F27B0D">
        <w:t xml:space="preserve">, </w:t>
      </w:r>
      <w:r w:rsidR="007848A8">
        <w:t>Xiao</w:t>
      </w:r>
      <w:r w:rsidR="003E788C">
        <w:t xml:space="preserve">mi004, </w:t>
      </w:r>
      <w:r w:rsidR="00855EC5">
        <w:t xml:space="preserve">Samsung004, </w:t>
      </w:r>
      <w:r w:rsidR="003B7A0F">
        <w:t>HW006</w:t>
      </w:r>
      <w:r w:rsidR="00002F4A">
        <w:t>, Apple003</w:t>
      </w:r>
    </w:p>
    <w:p w14:paraId="501719B4" w14:textId="77777777" w:rsidR="00741979" w:rsidRDefault="00741979">
      <w:pPr>
        <w:pStyle w:val="NO"/>
        <w:overflowPunct w:val="0"/>
        <w:autoSpaceDE w:val="0"/>
        <w:autoSpaceDN w:val="0"/>
        <w:adjustRightInd w:val="0"/>
        <w:ind w:left="0" w:firstLine="0"/>
        <w:textAlignment w:val="baseline"/>
      </w:pPr>
    </w:p>
    <w:p w14:paraId="7AFAD422" w14:textId="77777777" w:rsidR="00741979" w:rsidRDefault="00741979">
      <w:pPr>
        <w:pStyle w:val="NO"/>
        <w:overflowPunct w:val="0"/>
        <w:autoSpaceDE w:val="0"/>
        <w:autoSpaceDN w:val="0"/>
        <w:adjustRightInd w:val="0"/>
        <w:ind w:left="0" w:firstLine="0"/>
        <w:textAlignment w:val="baseline"/>
      </w:pPr>
    </w:p>
    <w:p w14:paraId="094C0A40" w14:textId="77777777" w:rsidR="00741979" w:rsidRDefault="00741979">
      <w:pPr>
        <w:pStyle w:val="NO"/>
        <w:overflowPunct w:val="0"/>
        <w:autoSpaceDE w:val="0"/>
        <w:autoSpaceDN w:val="0"/>
        <w:adjustRightInd w:val="0"/>
        <w:ind w:left="0" w:firstLine="0"/>
        <w:textAlignment w:val="baseline"/>
      </w:pPr>
    </w:p>
    <w:p w14:paraId="28C63C90" w14:textId="77777777" w:rsidR="00741979" w:rsidRDefault="00741979">
      <w:pPr>
        <w:pStyle w:val="NO"/>
        <w:overflowPunct w:val="0"/>
        <w:autoSpaceDE w:val="0"/>
        <w:autoSpaceDN w:val="0"/>
        <w:adjustRightInd w:val="0"/>
        <w:ind w:left="0" w:firstLine="0"/>
        <w:textAlignment w:val="baseline"/>
      </w:pPr>
    </w:p>
    <w:p w14:paraId="2FDA9564" w14:textId="77777777" w:rsidR="00741979" w:rsidRDefault="00741979">
      <w:pPr>
        <w:pStyle w:val="NO"/>
        <w:overflowPunct w:val="0"/>
        <w:autoSpaceDE w:val="0"/>
        <w:autoSpaceDN w:val="0"/>
        <w:adjustRightInd w:val="0"/>
        <w:ind w:left="0" w:firstLine="0"/>
        <w:textAlignment w:val="baseline"/>
      </w:pPr>
    </w:p>
    <w:p w14:paraId="511EC877" w14:textId="69E07244" w:rsidR="006426AD" w:rsidRPr="006A4F7C" w:rsidRDefault="006426AD" w:rsidP="006426AD">
      <w:pPr>
        <w:pStyle w:val="NO"/>
        <w:overflowPunct w:val="0"/>
        <w:autoSpaceDE w:val="0"/>
        <w:autoSpaceDN w:val="0"/>
        <w:adjustRightInd w:val="0"/>
        <w:ind w:left="0" w:firstLine="0"/>
        <w:textAlignment w:val="baseline"/>
        <w:rPr>
          <w:rFonts w:eastAsia="Times New Roman"/>
          <w:color w:val="000000"/>
          <w:lang w:val="en-US" w:eastAsia="zh-CN"/>
        </w:rPr>
      </w:pPr>
    </w:p>
    <w:sectPr w:rsidR="006426AD" w:rsidRPr="006A4F7C">
      <w:headerReference w:type="even" r:id="rId11"/>
      <w:footerReference w:type="default" r:id="rId12"/>
      <w:headerReference w:type="first" r:id="rId1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BFDB" w14:textId="77777777" w:rsidR="005276A3" w:rsidRDefault="005276A3">
      <w:pPr>
        <w:spacing w:after="0"/>
      </w:pPr>
      <w:r>
        <w:separator/>
      </w:r>
    </w:p>
  </w:endnote>
  <w:endnote w:type="continuationSeparator" w:id="0">
    <w:p w14:paraId="5357C4E7" w14:textId="77777777" w:rsidR="005276A3" w:rsidRDefault="005276A3">
      <w:pPr>
        <w:spacing w:after="0"/>
      </w:pPr>
      <w:r>
        <w:continuationSeparator/>
      </w:r>
    </w:p>
  </w:endnote>
  <w:endnote w:type="continuationNotice" w:id="1">
    <w:p w14:paraId="7D3F13B3" w14:textId="77777777" w:rsidR="005276A3" w:rsidRDefault="005276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pitch w:val="fixed"/>
    <w:sig w:usb0="00000003" w:usb1="00000000" w:usb2="00000000" w:usb3="00000000" w:csb0="00000001"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63550897" w:rsidR="001F0188" w:rsidRDefault="001F018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6BCB" w14:textId="77777777" w:rsidR="005276A3" w:rsidRDefault="005276A3">
      <w:pPr>
        <w:spacing w:after="0"/>
      </w:pPr>
      <w:r>
        <w:separator/>
      </w:r>
    </w:p>
  </w:footnote>
  <w:footnote w:type="continuationSeparator" w:id="0">
    <w:p w14:paraId="52D000C1" w14:textId="77777777" w:rsidR="005276A3" w:rsidRDefault="005276A3">
      <w:pPr>
        <w:spacing w:after="0"/>
      </w:pPr>
      <w:r>
        <w:continuationSeparator/>
      </w:r>
    </w:p>
  </w:footnote>
  <w:footnote w:type="continuationNotice" w:id="1">
    <w:p w14:paraId="4247EF2D" w14:textId="77777777" w:rsidR="005276A3" w:rsidRDefault="005276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1F0188" w:rsidRDefault="001F0188">
    <w:r>
      <w:rPr>
        <w:noProof/>
        <w:lang w:val="en-US" w:eastAsia="zh-TW"/>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0952613F" w14:textId="386957C6"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1F0188" w:rsidRDefault="001F0188">
    <w:pPr>
      <w:pStyle w:val="Header"/>
    </w:pPr>
    <w:r>
      <w:rPr>
        <w:noProof/>
        <w:lang w:val="en-US" w:eastAsia="zh-TW"/>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7"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70D7607D" w14:textId="119D7D1F" w:rsidR="001F0188" w:rsidRPr="000C10D4" w:rsidRDefault="001F0188"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296"/>
    <w:multiLevelType w:val="hybridMultilevel"/>
    <w:tmpl w:val="AD3C83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2"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7D3A1F"/>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6"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2E12B6F"/>
    <w:multiLevelType w:val="hybridMultilevel"/>
    <w:tmpl w:val="0A3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66284E"/>
    <w:multiLevelType w:val="hybridMultilevel"/>
    <w:tmpl w:val="09B8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5" w15:restartNumberingAfterBreak="0">
    <w:nsid w:val="66FB6C51"/>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8A072C9"/>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8C60E94"/>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93871218">
    <w:abstractNumId w:val="10"/>
  </w:num>
  <w:num w:numId="2" w16cid:durableId="566578177">
    <w:abstractNumId w:val="8"/>
  </w:num>
  <w:num w:numId="3" w16cid:durableId="1789273972">
    <w:abstractNumId w:val="12"/>
  </w:num>
  <w:num w:numId="4" w16cid:durableId="306905403">
    <w:abstractNumId w:val="16"/>
  </w:num>
  <w:num w:numId="5" w16cid:durableId="1351493478">
    <w:abstractNumId w:val="13"/>
  </w:num>
  <w:num w:numId="6" w16cid:durableId="614406555">
    <w:abstractNumId w:val="1"/>
  </w:num>
  <w:num w:numId="7" w16cid:durableId="118574512">
    <w:abstractNumId w:val="3"/>
  </w:num>
  <w:num w:numId="8" w16cid:durableId="1946769129">
    <w:abstractNumId w:val="9"/>
  </w:num>
  <w:num w:numId="9" w16cid:durableId="1527210124">
    <w:abstractNumId w:val="14"/>
  </w:num>
  <w:num w:numId="10" w16cid:durableId="1655992505">
    <w:abstractNumId w:val="5"/>
  </w:num>
  <w:num w:numId="11" w16cid:durableId="1967008773">
    <w:abstractNumId w:val="6"/>
  </w:num>
  <w:num w:numId="12" w16cid:durableId="2023316229">
    <w:abstractNumId w:val="19"/>
  </w:num>
  <w:num w:numId="13" w16cid:durableId="891581904">
    <w:abstractNumId w:val="17"/>
  </w:num>
  <w:num w:numId="14" w16cid:durableId="1217858265">
    <w:abstractNumId w:val="18"/>
  </w:num>
  <w:num w:numId="15" w16cid:durableId="1124159845">
    <w:abstractNumId w:val="15"/>
  </w:num>
  <w:num w:numId="16" w16cid:durableId="375855565">
    <w:abstractNumId w:val="4"/>
  </w:num>
  <w:num w:numId="17" w16cid:durableId="135026123">
    <w:abstractNumId w:val="7"/>
  </w:num>
  <w:num w:numId="18" w16cid:durableId="61758519">
    <w:abstractNumId w:val="11"/>
  </w:num>
  <w:num w:numId="19" w16cid:durableId="863713097">
    <w:abstractNumId w:val="2"/>
  </w:num>
  <w:num w:numId="20" w16cid:durableId="1844279952">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2F4A"/>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325E"/>
    <w:rsid w:val="00014B94"/>
    <w:rsid w:val="00015758"/>
    <w:rsid w:val="00016103"/>
    <w:rsid w:val="00016AE9"/>
    <w:rsid w:val="00016DC5"/>
    <w:rsid w:val="00016EFA"/>
    <w:rsid w:val="0002000A"/>
    <w:rsid w:val="000205E8"/>
    <w:rsid w:val="000208B8"/>
    <w:rsid w:val="000212AD"/>
    <w:rsid w:val="0002147B"/>
    <w:rsid w:val="000215EA"/>
    <w:rsid w:val="0002248E"/>
    <w:rsid w:val="00022637"/>
    <w:rsid w:val="000226E6"/>
    <w:rsid w:val="00022D81"/>
    <w:rsid w:val="00022FE7"/>
    <w:rsid w:val="00023260"/>
    <w:rsid w:val="00023B6C"/>
    <w:rsid w:val="00023E64"/>
    <w:rsid w:val="000249F4"/>
    <w:rsid w:val="00024D2B"/>
    <w:rsid w:val="00026518"/>
    <w:rsid w:val="00026883"/>
    <w:rsid w:val="000271B5"/>
    <w:rsid w:val="0002761F"/>
    <w:rsid w:val="0003093C"/>
    <w:rsid w:val="00030BA2"/>
    <w:rsid w:val="00030CDE"/>
    <w:rsid w:val="00031E52"/>
    <w:rsid w:val="00032044"/>
    <w:rsid w:val="00033540"/>
    <w:rsid w:val="00033CAB"/>
    <w:rsid w:val="00034D77"/>
    <w:rsid w:val="00035A02"/>
    <w:rsid w:val="0003638D"/>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36B1"/>
    <w:rsid w:val="00055F7C"/>
    <w:rsid w:val="0005672F"/>
    <w:rsid w:val="000567C9"/>
    <w:rsid w:val="00056DA2"/>
    <w:rsid w:val="0005732C"/>
    <w:rsid w:val="00057416"/>
    <w:rsid w:val="000601C8"/>
    <w:rsid w:val="0006059F"/>
    <w:rsid w:val="000625D9"/>
    <w:rsid w:val="000628E5"/>
    <w:rsid w:val="00063C25"/>
    <w:rsid w:val="00064299"/>
    <w:rsid w:val="00064720"/>
    <w:rsid w:val="00064749"/>
    <w:rsid w:val="00065353"/>
    <w:rsid w:val="000655BF"/>
    <w:rsid w:val="0006562E"/>
    <w:rsid w:val="00065712"/>
    <w:rsid w:val="00065F3B"/>
    <w:rsid w:val="0006617F"/>
    <w:rsid w:val="00066453"/>
    <w:rsid w:val="00066A31"/>
    <w:rsid w:val="00066DFA"/>
    <w:rsid w:val="00067653"/>
    <w:rsid w:val="00067C67"/>
    <w:rsid w:val="00067C9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77D"/>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BB6"/>
    <w:rsid w:val="00097FA8"/>
    <w:rsid w:val="000A033C"/>
    <w:rsid w:val="000A0534"/>
    <w:rsid w:val="000A0F92"/>
    <w:rsid w:val="000A1D60"/>
    <w:rsid w:val="000A1FA0"/>
    <w:rsid w:val="000A22FC"/>
    <w:rsid w:val="000A3886"/>
    <w:rsid w:val="000A3BA2"/>
    <w:rsid w:val="000A404A"/>
    <w:rsid w:val="000A545C"/>
    <w:rsid w:val="000A5872"/>
    <w:rsid w:val="000A6339"/>
    <w:rsid w:val="000A6377"/>
    <w:rsid w:val="000A7A96"/>
    <w:rsid w:val="000A7E4C"/>
    <w:rsid w:val="000B0A0E"/>
    <w:rsid w:val="000B0B5B"/>
    <w:rsid w:val="000B0B86"/>
    <w:rsid w:val="000B0CC0"/>
    <w:rsid w:val="000B16A6"/>
    <w:rsid w:val="000B1DCD"/>
    <w:rsid w:val="000B32CA"/>
    <w:rsid w:val="000B3CFF"/>
    <w:rsid w:val="000B416C"/>
    <w:rsid w:val="000B41F7"/>
    <w:rsid w:val="000B49B6"/>
    <w:rsid w:val="000B510D"/>
    <w:rsid w:val="000B5DF9"/>
    <w:rsid w:val="000B66ED"/>
    <w:rsid w:val="000B765E"/>
    <w:rsid w:val="000B7A9D"/>
    <w:rsid w:val="000B7E50"/>
    <w:rsid w:val="000C10D4"/>
    <w:rsid w:val="000C11E5"/>
    <w:rsid w:val="000C15D2"/>
    <w:rsid w:val="000C1FC2"/>
    <w:rsid w:val="000C2928"/>
    <w:rsid w:val="000C2FBF"/>
    <w:rsid w:val="000C3013"/>
    <w:rsid w:val="000C3AE0"/>
    <w:rsid w:val="000C42B7"/>
    <w:rsid w:val="000C49CA"/>
    <w:rsid w:val="000C620E"/>
    <w:rsid w:val="000C639B"/>
    <w:rsid w:val="000C6F92"/>
    <w:rsid w:val="000C7387"/>
    <w:rsid w:val="000C7662"/>
    <w:rsid w:val="000C7DF4"/>
    <w:rsid w:val="000D02C6"/>
    <w:rsid w:val="000D0A0A"/>
    <w:rsid w:val="000D0D0D"/>
    <w:rsid w:val="000D1A7C"/>
    <w:rsid w:val="000D28AA"/>
    <w:rsid w:val="000D2BCB"/>
    <w:rsid w:val="000D3011"/>
    <w:rsid w:val="000D36B3"/>
    <w:rsid w:val="000D4848"/>
    <w:rsid w:val="000D4972"/>
    <w:rsid w:val="000D498F"/>
    <w:rsid w:val="000D53F5"/>
    <w:rsid w:val="000D5CCF"/>
    <w:rsid w:val="000D5EF0"/>
    <w:rsid w:val="000D61B7"/>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4FE8"/>
    <w:rsid w:val="000E56FC"/>
    <w:rsid w:val="000E7062"/>
    <w:rsid w:val="000E7320"/>
    <w:rsid w:val="000E794E"/>
    <w:rsid w:val="000F0204"/>
    <w:rsid w:val="000F0262"/>
    <w:rsid w:val="000F0F1D"/>
    <w:rsid w:val="000F16BC"/>
    <w:rsid w:val="000F1879"/>
    <w:rsid w:val="000F26C7"/>
    <w:rsid w:val="000F2E77"/>
    <w:rsid w:val="000F32B1"/>
    <w:rsid w:val="000F4AC5"/>
    <w:rsid w:val="000F5C27"/>
    <w:rsid w:val="000F5DCB"/>
    <w:rsid w:val="000F5DF1"/>
    <w:rsid w:val="000F62AB"/>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DA0"/>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1D9F"/>
    <w:rsid w:val="00132022"/>
    <w:rsid w:val="00133C32"/>
    <w:rsid w:val="00134B0C"/>
    <w:rsid w:val="00134CFA"/>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4E4"/>
    <w:rsid w:val="00157649"/>
    <w:rsid w:val="001578D9"/>
    <w:rsid w:val="001579D2"/>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266"/>
    <w:rsid w:val="0016663E"/>
    <w:rsid w:val="001671C0"/>
    <w:rsid w:val="0016732E"/>
    <w:rsid w:val="00167605"/>
    <w:rsid w:val="00170852"/>
    <w:rsid w:val="00171015"/>
    <w:rsid w:val="00171931"/>
    <w:rsid w:val="00172006"/>
    <w:rsid w:val="00172444"/>
    <w:rsid w:val="00173D8B"/>
    <w:rsid w:val="0017411A"/>
    <w:rsid w:val="001741F3"/>
    <w:rsid w:val="00174635"/>
    <w:rsid w:val="00174824"/>
    <w:rsid w:val="00174839"/>
    <w:rsid w:val="00174D86"/>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5B22"/>
    <w:rsid w:val="00186C26"/>
    <w:rsid w:val="00186CAF"/>
    <w:rsid w:val="00187589"/>
    <w:rsid w:val="001875F2"/>
    <w:rsid w:val="0018769C"/>
    <w:rsid w:val="00187F24"/>
    <w:rsid w:val="0019099A"/>
    <w:rsid w:val="00190A54"/>
    <w:rsid w:val="001918DF"/>
    <w:rsid w:val="001923D9"/>
    <w:rsid w:val="0019324F"/>
    <w:rsid w:val="00193530"/>
    <w:rsid w:val="00195338"/>
    <w:rsid w:val="0019596A"/>
    <w:rsid w:val="00195A9A"/>
    <w:rsid w:val="001963E1"/>
    <w:rsid w:val="00196832"/>
    <w:rsid w:val="00196B0D"/>
    <w:rsid w:val="00196E8B"/>
    <w:rsid w:val="0019759B"/>
    <w:rsid w:val="00197C69"/>
    <w:rsid w:val="00197D39"/>
    <w:rsid w:val="001A05FF"/>
    <w:rsid w:val="001A06C5"/>
    <w:rsid w:val="001A1055"/>
    <w:rsid w:val="001A131C"/>
    <w:rsid w:val="001A1871"/>
    <w:rsid w:val="001A1C8B"/>
    <w:rsid w:val="001A25D1"/>
    <w:rsid w:val="001A364D"/>
    <w:rsid w:val="001A3FB1"/>
    <w:rsid w:val="001A4253"/>
    <w:rsid w:val="001A4ABC"/>
    <w:rsid w:val="001A4B9F"/>
    <w:rsid w:val="001A553F"/>
    <w:rsid w:val="001A6D35"/>
    <w:rsid w:val="001A71C7"/>
    <w:rsid w:val="001A775C"/>
    <w:rsid w:val="001A7C94"/>
    <w:rsid w:val="001A7CFC"/>
    <w:rsid w:val="001A7FC2"/>
    <w:rsid w:val="001B143A"/>
    <w:rsid w:val="001B1617"/>
    <w:rsid w:val="001B1B9C"/>
    <w:rsid w:val="001B2578"/>
    <w:rsid w:val="001B2EFC"/>
    <w:rsid w:val="001B3E2B"/>
    <w:rsid w:val="001B3E8A"/>
    <w:rsid w:val="001B43E8"/>
    <w:rsid w:val="001B4B10"/>
    <w:rsid w:val="001B50B9"/>
    <w:rsid w:val="001B6162"/>
    <w:rsid w:val="001B678B"/>
    <w:rsid w:val="001B702D"/>
    <w:rsid w:val="001C0D2E"/>
    <w:rsid w:val="001C0E36"/>
    <w:rsid w:val="001C214B"/>
    <w:rsid w:val="001C2836"/>
    <w:rsid w:val="001C33E5"/>
    <w:rsid w:val="001C347B"/>
    <w:rsid w:val="001C3C55"/>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40C"/>
    <w:rsid w:val="001E076D"/>
    <w:rsid w:val="001E0FB9"/>
    <w:rsid w:val="001E10E8"/>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188"/>
    <w:rsid w:val="001F065C"/>
    <w:rsid w:val="001F0919"/>
    <w:rsid w:val="001F0C86"/>
    <w:rsid w:val="001F1BA5"/>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0BE"/>
    <w:rsid w:val="00204561"/>
    <w:rsid w:val="00205022"/>
    <w:rsid w:val="00205137"/>
    <w:rsid w:val="00205282"/>
    <w:rsid w:val="0020683F"/>
    <w:rsid w:val="002069C5"/>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44ED"/>
    <w:rsid w:val="00224515"/>
    <w:rsid w:val="0022572F"/>
    <w:rsid w:val="00225964"/>
    <w:rsid w:val="00225C43"/>
    <w:rsid w:val="00225D77"/>
    <w:rsid w:val="00226D71"/>
    <w:rsid w:val="00226F30"/>
    <w:rsid w:val="002275BC"/>
    <w:rsid w:val="0022786F"/>
    <w:rsid w:val="002278BF"/>
    <w:rsid w:val="00227A5F"/>
    <w:rsid w:val="00227BA8"/>
    <w:rsid w:val="00227E1D"/>
    <w:rsid w:val="0023042C"/>
    <w:rsid w:val="0023110D"/>
    <w:rsid w:val="002314F2"/>
    <w:rsid w:val="0023276A"/>
    <w:rsid w:val="00234D03"/>
    <w:rsid w:val="00235428"/>
    <w:rsid w:val="00235EC9"/>
    <w:rsid w:val="002368E5"/>
    <w:rsid w:val="00236D94"/>
    <w:rsid w:val="002404A9"/>
    <w:rsid w:val="00240807"/>
    <w:rsid w:val="00240951"/>
    <w:rsid w:val="00240A05"/>
    <w:rsid w:val="00241773"/>
    <w:rsid w:val="00241B98"/>
    <w:rsid w:val="002423BE"/>
    <w:rsid w:val="00242D44"/>
    <w:rsid w:val="00242F80"/>
    <w:rsid w:val="0024476B"/>
    <w:rsid w:val="00244B03"/>
    <w:rsid w:val="0024530B"/>
    <w:rsid w:val="00245664"/>
    <w:rsid w:val="00246E47"/>
    <w:rsid w:val="00246EA4"/>
    <w:rsid w:val="0024723C"/>
    <w:rsid w:val="00247326"/>
    <w:rsid w:val="00247390"/>
    <w:rsid w:val="00247590"/>
    <w:rsid w:val="00247745"/>
    <w:rsid w:val="0024775A"/>
    <w:rsid w:val="0025083A"/>
    <w:rsid w:val="00250E75"/>
    <w:rsid w:val="00250E76"/>
    <w:rsid w:val="00251244"/>
    <w:rsid w:val="002512A2"/>
    <w:rsid w:val="00251D35"/>
    <w:rsid w:val="00251FD0"/>
    <w:rsid w:val="002524F2"/>
    <w:rsid w:val="00253F64"/>
    <w:rsid w:val="00254CAA"/>
    <w:rsid w:val="00255752"/>
    <w:rsid w:val="002561A1"/>
    <w:rsid w:val="00256477"/>
    <w:rsid w:val="00257664"/>
    <w:rsid w:val="002606B8"/>
    <w:rsid w:val="00260B0B"/>
    <w:rsid w:val="00260DD1"/>
    <w:rsid w:val="00262299"/>
    <w:rsid w:val="0026247F"/>
    <w:rsid w:val="00262811"/>
    <w:rsid w:val="0026306A"/>
    <w:rsid w:val="0026368E"/>
    <w:rsid w:val="00263B08"/>
    <w:rsid w:val="00263F36"/>
    <w:rsid w:val="00263F84"/>
    <w:rsid w:val="00266FE9"/>
    <w:rsid w:val="0026789D"/>
    <w:rsid w:val="00267D36"/>
    <w:rsid w:val="00270500"/>
    <w:rsid w:val="00270846"/>
    <w:rsid w:val="00270BEB"/>
    <w:rsid w:val="002711DA"/>
    <w:rsid w:val="00271B0D"/>
    <w:rsid w:val="0027249E"/>
    <w:rsid w:val="00272727"/>
    <w:rsid w:val="00272804"/>
    <w:rsid w:val="002736D0"/>
    <w:rsid w:val="00274BF9"/>
    <w:rsid w:val="0027662F"/>
    <w:rsid w:val="0027685E"/>
    <w:rsid w:val="00276BE1"/>
    <w:rsid w:val="00277397"/>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09DD"/>
    <w:rsid w:val="002925CF"/>
    <w:rsid w:val="0029416E"/>
    <w:rsid w:val="00295246"/>
    <w:rsid w:val="00296967"/>
    <w:rsid w:val="00297B43"/>
    <w:rsid w:val="00297E24"/>
    <w:rsid w:val="002A042E"/>
    <w:rsid w:val="002A2138"/>
    <w:rsid w:val="002A4D3A"/>
    <w:rsid w:val="002A53B2"/>
    <w:rsid w:val="002A5560"/>
    <w:rsid w:val="002A5B17"/>
    <w:rsid w:val="002A5F69"/>
    <w:rsid w:val="002A6051"/>
    <w:rsid w:val="002A625F"/>
    <w:rsid w:val="002B0913"/>
    <w:rsid w:val="002B1F07"/>
    <w:rsid w:val="002B27E0"/>
    <w:rsid w:val="002B2A17"/>
    <w:rsid w:val="002B2D54"/>
    <w:rsid w:val="002B2DFF"/>
    <w:rsid w:val="002B2E6C"/>
    <w:rsid w:val="002B332B"/>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5E83"/>
    <w:rsid w:val="002C6BA7"/>
    <w:rsid w:val="002C6BC2"/>
    <w:rsid w:val="002C6FA6"/>
    <w:rsid w:val="002C747A"/>
    <w:rsid w:val="002D0418"/>
    <w:rsid w:val="002D075C"/>
    <w:rsid w:val="002D0D61"/>
    <w:rsid w:val="002D1C46"/>
    <w:rsid w:val="002D2A6E"/>
    <w:rsid w:val="002D358C"/>
    <w:rsid w:val="002D3922"/>
    <w:rsid w:val="002D3CA9"/>
    <w:rsid w:val="002D430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5C8E"/>
    <w:rsid w:val="002F6370"/>
    <w:rsid w:val="002F67AA"/>
    <w:rsid w:val="002F705C"/>
    <w:rsid w:val="003002FF"/>
    <w:rsid w:val="00300CBA"/>
    <w:rsid w:val="00301761"/>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789"/>
    <w:rsid w:val="00311B53"/>
    <w:rsid w:val="00312334"/>
    <w:rsid w:val="00312492"/>
    <w:rsid w:val="003125B0"/>
    <w:rsid w:val="0031317B"/>
    <w:rsid w:val="0031387F"/>
    <w:rsid w:val="00313DF4"/>
    <w:rsid w:val="00314439"/>
    <w:rsid w:val="00314651"/>
    <w:rsid w:val="00315518"/>
    <w:rsid w:val="00315D38"/>
    <w:rsid w:val="00315E61"/>
    <w:rsid w:val="003164AD"/>
    <w:rsid w:val="00316544"/>
    <w:rsid w:val="00317042"/>
    <w:rsid w:val="00317374"/>
    <w:rsid w:val="00320696"/>
    <w:rsid w:val="003209A2"/>
    <w:rsid w:val="00320A0E"/>
    <w:rsid w:val="00320C45"/>
    <w:rsid w:val="0032113F"/>
    <w:rsid w:val="003211A1"/>
    <w:rsid w:val="003241F3"/>
    <w:rsid w:val="00324320"/>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A3E"/>
    <w:rsid w:val="00333CC1"/>
    <w:rsid w:val="00333FE5"/>
    <w:rsid w:val="003340C1"/>
    <w:rsid w:val="00334542"/>
    <w:rsid w:val="003351FB"/>
    <w:rsid w:val="00336A30"/>
    <w:rsid w:val="00336BA0"/>
    <w:rsid w:val="00340248"/>
    <w:rsid w:val="003410F9"/>
    <w:rsid w:val="003413D5"/>
    <w:rsid w:val="00341957"/>
    <w:rsid w:val="00341A17"/>
    <w:rsid w:val="00342541"/>
    <w:rsid w:val="00342CDD"/>
    <w:rsid w:val="00342D2B"/>
    <w:rsid w:val="003437B2"/>
    <w:rsid w:val="00346B9A"/>
    <w:rsid w:val="00347451"/>
    <w:rsid w:val="003505D0"/>
    <w:rsid w:val="00350811"/>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D5F"/>
    <w:rsid w:val="00380FAD"/>
    <w:rsid w:val="003813B3"/>
    <w:rsid w:val="00381608"/>
    <w:rsid w:val="003825C8"/>
    <w:rsid w:val="00382BBD"/>
    <w:rsid w:val="00382BCE"/>
    <w:rsid w:val="00383382"/>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97450"/>
    <w:rsid w:val="003A144C"/>
    <w:rsid w:val="003A2422"/>
    <w:rsid w:val="003A2625"/>
    <w:rsid w:val="003A28AE"/>
    <w:rsid w:val="003A2CB1"/>
    <w:rsid w:val="003A31F2"/>
    <w:rsid w:val="003A3EDB"/>
    <w:rsid w:val="003A4684"/>
    <w:rsid w:val="003A567E"/>
    <w:rsid w:val="003A6106"/>
    <w:rsid w:val="003A72E2"/>
    <w:rsid w:val="003A7593"/>
    <w:rsid w:val="003B0F08"/>
    <w:rsid w:val="003B13D9"/>
    <w:rsid w:val="003B1A97"/>
    <w:rsid w:val="003B2517"/>
    <w:rsid w:val="003B2831"/>
    <w:rsid w:val="003B2A5A"/>
    <w:rsid w:val="003B2D21"/>
    <w:rsid w:val="003B2DE9"/>
    <w:rsid w:val="003B3395"/>
    <w:rsid w:val="003B38C7"/>
    <w:rsid w:val="003B399D"/>
    <w:rsid w:val="003B494D"/>
    <w:rsid w:val="003B537E"/>
    <w:rsid w:val="003B61C0"/>
    <w:rsid w:val="003B69B3"/>
    <w:rsid w:val="003B7018"/>
    <w:rsid w:val="003B78B6"/>
    <w:rsid w:val="003B7A0F"/>
    <w:rsid w:val="003C0252"/>
    <w:rsid w:val="003C13C2"/>
    <w:rsid w:val="003C28C1"/>
    <w:rsid w:val="003C3195"/>
    <w:rsid w:val="003C38ED"/>
    <w:rsid w:val="003C3A3B"/>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37A"/>
    <w:rsid w:val="003D5935"/>
    <w:rsid w:val="003D6C27"/>
    <w:rsid w:val="003D6DF4"/>
    <w:rsid w:val="003D7876"/>
    <w:rsid w:val="003E0C85"/>
    <w:rsid w:val="003E131F"/>
    <w:rsid w:val="003E1739"/>
    <w:rsid w:val="003E18C9"/>
    <w:rsid w:val="003E2F6A"/>
    <w:rsid w:val="003E33A5"/>
    <w:rsid w:val="003E3E0D"/>
    <w:rsid w:val="003E4261"/>
    <w:rsid w:val="003E42EE"/>
    <w:rsid w:val="003E5034"/>
    <w:rsid w:val="003E5B56"/>
    <w:rsid w:val="003E5BD7"/>
    <w:rsid w:val="003E611A"/>
    <w:rsid w:val="003E6AE6"/>
    <w:rsid w:val="003E733C"/>
    <w:rsid w:val="003E788C"/>
    <w:rsid w:val="003F00CF"/>
    <w:rsid w:val="003F16D1"/>
    <w:rsid w:val="003F1AA1"/>
    <w:rsid w:val="003F1CD3"/>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1D5D"/>
    <w:rsid w:val="004024A8"/>
    <w:rsid w:val="00402880"/>
    <w:rsid w:val="00402B41"/>
    <w:rsid w:val="00402CC3"/>
    <w:rsid w:val="00404749"/>
    <w:rsid w:val="00404BF6"/>
    <w:rsid w:val="00404D9A"/>
    <w:rsid w:val="0040558D"/>
    <w:rsid w:val="00407316"/>
    <w:rsid w:val="0041055D"/>
    <w:rsid w:val="00410BA6"/>
    <w:rsid w:val="00411D4B"/>
    <w:rsid w:val="004120DE"/>
    <w:rsid w:val="00412B08"/>
    <w:rsid w:val="00414EF3"/>
    <w:rsid w:val="004153B0"/>
    <w:rsid w:val="0041571E"/>
    <w:rsid w:val="00416709"/>
    <w:rsid w:val="00416773"/>
    <w:rsid w:val="00416B79"/>
    <w:rsid w:val="004208D0"/>
    <w:rsid w:val="0042176D"/>
    <w:rsid w:val="004221AB"/>
    <w:rsid w:val="00422493"/>
    <w:rsid w:val="00422CB7"/>
    <w:rsid w:val="004230B2"/>
    <w:rsid w:val="00423F5A"/>
    <w:rsid w:val="00424DF7"/>
    <w:rsid w:val="004250AE"/>
    <w:rsid w:val="0042670E"/>
    <w:rsid w:val="00426E0B"/>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0854"/>
    <w:rsid w:val="004516D8"/>
    <w:rsid w:val="00453046"/>
    <w:rsid w:val="00453277"/>
    <w:rsid w:val="00453831"/>
    <w:rsid w:val="0045414D"/>
    <w:rsid w:val="004546C7"/>
    <w:rsid w:val="00454F95"/>
    <w:rsid w:val="0045548A"/>
    <w:rsid w:val="00455B61"/>
    <w:rsid w:val="00455F54"/>
    <w:rsid w:val="004569B4"/>
    <w:rsid w:val="00456C16"/>
    <w:rsid w:val="00456D39"/>
    <w:rsid w:val="004570F6"/>
    <w:rsid w:val="00457305"/>
    <w:rsid w:val="00457599"/>
    <w:rsid w:val="00460558"/>
    <w:rsid w:val="00460F38"/>
    <w:rsid w:val="004612E4"/>
    <w:rsid w:val="0046167C"/>
    <w:rsid w:val="00461E36"/>
    <w:rsid w:val="0046215D"/>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43FA"/>
    <w:rsid w:val="00485693"/>
    <w:rsid w:val="00485D8D"/>
    <w:rsid w:val="00485D9B"/>
    <w:rsid w:val="00486211"/>
    <w:rsid w:val="004869AC"/>
    <w:rsid w:val="00486D3A"/>
    <w:rsid w:val="00486DF4"/>
    <w:rsid w:val="004870E0"/>
    <w:rsid w:val="0048793C"/>
    <w:rsid w:val="00487AC4"/>
    <w:rsid w:val="00490F5B"/>
    <w:rsid w:val="00491275"/>
    <w:rsid w:val="00491417"/>
    <w:rsid w:val="00491FA3"/>
    <w:rsid w:val="004924DA"/>
    <w:rsid w:val="00492619"/>
    <w:rsid w:val="00493526"/>
    <w:rsid w:val="00493D91"/>
    <w:rsid w:val="00494E79"/>
    <w:rsid w:val="0049503C"/>
    <w:rsid w:val="00495700"/>
    <w:rsid w:val="00495CDF"/>
    <w:rsid w:val="00496750"/>
    <w:rsid w:val="00497150"/>
    <w:rsid w:val="00497854"/>
    <w:rsid w:val="00497A87"/>
    <w:rsid w:val="004A06CF"/>
    <w:rsid w:val="004A109D"/>
    <w:rsid w:val="004A1C59"/>
    <w:rsid w:val="004A453F"/>
    <w:rsid w:val="004A46B4"/>
    <w:rsid w:val="004A4A36"/>
    <w:rsid w:val="004A61AC"/>
    <w:rsid w:val="004A7205"/>
    <w:rsid w:val="004A789D"/>
    <w:rsid w:val="004A7C35"/>
    <w:rsid w:val="004B0195"/>
    <w:rsid w:val="004B1316"/>
    <w:rsid w:val="004B1738"/>
    <w:rsid w:val="004B1EAC"/>
    <w:rsid w:val="004B2123"/>
    <w:rsid w:val="004B24D3"/>
    <w:rsid w:val="004B2C00"/>
    <w:rsid w:val="004B2CE2"/>
    <w:rsid w:val="004B2F32"/>
    <w:rsid w:val="004B3524"/>
    <w:rsid w:val="004B3EA6"/>
    <w:rsid w:val="004B3F02"/>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3479"/>
    <w:rsid w:val="004C597E"/>
    <w:rsid w:val="004C6DDC"/>
    <w:rsid w:val="004D0433"/>
    <w:rsid w:val="004D0F77"/>
    <w:rsid w:val="004D1950"/>
    <w:rsid w:val="004D25FE"/>
    <w:rsid w:val="004D2614"/>
    <w:rsid w:val="004D3D59"/>
    <w:rsid w:val="004D408E"/>
    <w:rsid w:val="004D41CB"/>
    <w:rsid w:val="004D4A8F"/>
    <w:rsid w:val="004D56E6"/>
    <w:rsid w:val="004D58AF"/>
    <w:rsid w:val="004D60ED"/>
    <w:rsid w:val="004D721A"/>
    <w:rsid w:val="004D73AC"/>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38B"/>
    <w:rsid w:val="004F55B9"/>
    <w:rsid w:val="004F5D3A"/>
    <w:rsid w:val="004F71B8"/>
    <w:rsid w:val="004F7ACC"/>
    <w:rsid w:val="00500837"/>
    <w:rsid w:val="00500D96"/>
    <w:rsid w:val="005011F5"/>
    <w:rsid w:val="0050127F"/>
    <w:rsid w:val="005012D9"/>
    <w:rsid w:val="00501AAA"/>
    <w:rsid w:val="0050317A"/>
    <w:rsid w:val="00503EEC"/>
    <w:rsid w:val="005045E6"/>
    <w:rsid w:val="00504AF6"/>
    <w:rsid w:val="00504BCA"/>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34FE"/>
    <w:rsid w:val="00524B49"/>
    <w:rsid w:val="00524CB6"/>
    <w:rsid w:val="00525316"/>
    <w:rsid w:val="0052536E"/>
    <w:rsid w:val="00526C94"/>
    <w:rsid w:val="00526CB7"/>
    <w:rsid w:val="005276A3"/>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63F3"/>
    <w:rsid w:val="005572C4"/>
    <w:rsid w:val="005572F1"/>
    <w:rsid w:val="005573F9"/>
    <w:rsid w:val="00560780"/>
    <w:rsid w:val="00560B68"/>
    <w:rsid w:val="00561C9C"/>
    <w:rsid w:val="00562415"/>
    <w:rsid w:val="00562546"/>
    <w:rsid w:val="00562627"/>
    <w:rsid w:val="005632A1"/>
    <w:rsid w:val="0056337A"/>
    <w:rsid w:val="00563FA8"/>
    <w:rsid w:val="00565E35"/>
    <w:rsid w:val="00566988"/>
    <w:rsid w:val="00567415"/>
    <w:rsid w:val="0056743D"/>
    <w:rsid w:val="005721D4"/>
    <w:rsid w:val="0057221E"/>
    <w:rsid w:val="00572B48"/>
    <w:rsid w:val="00573164"/>
    <w:rsid w:val="00574526"/>
    <w:rsid w:val="005746AE"/>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58A"/>
    <w:rsid w:val="005847A2"/>
    <w:rsid w:val="005849EE"/>
    <w:rsid w:val="00584B0F"/>
    <w:rsid w:val="00585807"/>
    <w:rsid w:val="005858B6"/>
    <w:rsid w:val="00585C82"/>
    <w:rsid w:val="00585F46"/>
    <w:rsid w:val="0058637C"/>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238"/>
    <w:rsid w:val="005A13AA"/>
    <w:rsid w:val="005A1496"/>
    <w:rsid w:val="005A2269"/>
    <w:rsid w:val="005A2451"/>
    <w:rsid w:val="005A2864"/>
    <w:rsid w:val="005A2F1B"/>
    <w:rsid w:val="005A33CF"/>
    <w:rsid w:val="005A430E"/>
    <w:rsid w:val="005A491C"/>
    <w:rsid w:val="005A5BF7"/>
    <w:rsid w:val="005A671D"/>
    <w:rsid w:val="005A68CC"/>
    <w:rsid w:val="005A7131"/>
    <w:rsid w:val="005A7266"/>
    <w:rsid w:val="005B1438"/>
    <w:rsid w:val="005B1795"/>
    <w:rsid w:val="005B24E9"/>
    <w:rsid w:val="005B2942"/>
    <w:rsid w:val="005B36EF"/>
    <w:rsid w:val="005B4421"/>
    <w:rsid w:val="005B4669"/>
    <w:rsid w:val="005B48A5"/>
    <w:rsid w:val="005B57B1"/>
    <w:rsid w:val="005B59B5"/>
    <w:rsid w:val="005B64E7"/>
    <w:rsid w:val="005B78B9"/>
    <w:rsid w:val="005B7EC7"/>
    <w:rsid w:val="005C00A4"/>
    <w:rsid w:val="005C16AA"/>
    <w:rsid w:val="005C2517"/>
    <w:rsid w:val="005C40B7"/>
    <w:rsid w:val="005C4D4D"/>
    <w:rsid w:val="005C58F5"/>
    <w:rsid w:val="005C5C17"/>
    <w:rsid w:val="005C6D0D"/>
    <w:rsid w:val="005C734D"/>
    <w:rsid w:val="005C7971"/>
    <w:rsid w:val="005C7AEC"/>
    <w:rsid w:val="005D08BD"/>
    <w:rsid w:val="005D1B4A"/>
    <w:rsid w:val="005D3CC6"/>
    <w:rsid w:val="005D4E9E"/>
    <w:rsid w:val="005D53FB"/>
    <w:rsid w:val="005D5427"/>
    <w:rsid w:val="005D639F"/>
    <w:rsid w:val="005D64F1"/>
    <w:rsid w:val="005D6956"/>
    <w:rsid w:val="005D69B5"/>
    <w:rsid w:val="005D7ECD"/>
    <w:rsid w:val="005E0559"/>
    <w:rsid w:val="005E096C"/>
    <w:rsid w:val="005E09BB"/>
    <w:rsid w:val="005E105F"/>
    <w:rsid w:val="005E1244"/>
    <w:rsid w:val="005E1C5B"/>
    <w:rsid w:val="005E1EF4"/>
    <w:rsid w:val="005E22B1"/>
    <w:rsid w:val="005E2AF4"/>
    <w:rsid w:val="005E2CDB"/>
    <w:rsid w:val="005E30C7"/>
    <w:rsid w:val="005E3C74"/>
    <w:rsid w:val="005E3D97"/>
    <w:rsid w:val="005E4A5B"/>
    <w:rsid w:val="005E52CC"/>
    <w:rsid w:val="005E5B19"/>
    <w:rsid w:val="005E5B85"/>
    <w:rsid w:val="005E6381"/>
    <w:rsid w:val="005E7AA2"/>
    <w:rsid w:val="005E7B2B"/>
    <w:rsid w:val="005E7F1C"/>
    <w:rsid w:val="005F03BB"/>
    <w:rsid w:val="005F1307"/>
    <w:rsid w:val="005F1827"/>
    <w:rsid w:val="005F1E5F"/>
    <w:rsid w:val="005F2D8C"/>
    <w:rsid w:val="005F3F48"/>
    <w:rsid w:val="005F4504"/>
    <w:rsid w:val="005F53FF"/>
    <w:rsid w:val="005F6A7E"/>
    <w:rsid w:val="00600038"/>
    <w:rsid w:val="00600638"/>
    <w:rsid w:val="00600B25"/>
    <w:rsid w:val="006035E7"/>
    <w:rsid w:val="00603CCE"/>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C7F"/>
    <w:rsid w:val="00620D61"/>
    <w:rsid w:val="006224D1"/>
    <w:rsid w:val="00623E22"/>
    <w:rsid w:val="00626317"/>
    <w:rsid w:val="00626719"/>
    <w:rsid w:val="00626B02"/>
    <w:rsid w:val="00626F44"/>
    <w:rsid w:val="00627324"/>
    <w:rsid w:val="00630C14"/>
    <w:rsid w:val="00631409"/>
    <w:rsid w:val="0063161A"/>
    <w:rsid w:val="00632202"/>
    <w:rsid w:val="00633C51"/>
    <w:rsid w:val="00633E41"/>
    <w:rsid w:val="00634438"/>
    <w:rsid w:val="006358B0"/>
    <w:rsid w:val="00635B92"/>
    <w:rsid w:val="006362A9"/>
    <w:rsid w:val="0063647D"/>
    <w:rsid w:val="00637852"/>
    <w:rsid w:val="0064029D"/>
    <w:rsid w:val="00641177"/>
    <w:rsid w:val="0064169F"/>
    <w:rsid w:val="006425B6"/>
    <w:rsid w:val="006426AD"/>
    <w:rsid w:val="006435DD"/>
    <w:rsid w:val="00643B5A"/>
    <w:rsid w:val="00643E4B"/>
    <w:rsid w:val="0064463D"/>
    <w:rsid w:val="00644C78"/>
    <w:rsid w:val="00645B69"/>
    <w:rsid w:val="00646269"/>
    <w:rsid w:val="00646854"/>
    <w:rsid w:val="00646CDF"/>
    <w:rsid w:val="00646E87"/>
    <w:rsid w:val="00647CEC"/>
    <w:rsid w:val="00647ECF"/>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421"/>
    <w:rsid w:val="00655D9B"/>
    <w:rsid w:val="00656224"/>
    <w:rsid w:val="006566A2"/>
    <w:rsid w:val="0065714E"/>
    <w:rsid w:val="00657874"/>
    <w:rsid w:val="00657915"/>
    <w:rsid w:val="00660019"/>
    <w:rsid w:val="006609EC"/>
    <w:rsid w:val="00660CEE"/>
    <w:rsid w:val="006611E7"/>
    <w:rsid w:val="0066159F"/>
    <w:rsid w:val="006629C9"/>
    <w:rsid w:val="0066364A"/>
    <w:rsid w:val="00663FC9"/>
    <w:rsid w:val="006647C9"/>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9766B"/>
    <w:rsid w:val="00697D29"/>
    <w:rsid w:val="006A0454"/>
    <w:rsid w:val="006A0860"/>
    <w:rsid w:val="006A299C"/>
    <w:rsid w:val="006A4BE6"/>
    <w:rsid w:val="006A4F7C"/>
    <w:rsid w:val="006A5660"/>
    <w:rsid w:val="006A57A4"/>
    <w:rsid w:val="006A5B45"/>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17C"/>
    <w:rsid w:val="006B45E6"/>
    <w:rsid w:val="006B4765"/>
    <w:rsid w:val="006B49C5"/>
    <w:rsid w:val="006B49DC"/>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753"/>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28"/>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31EC"/>
    <w:rsid w:val="006F543F"/>
    <w:rsid w:val="006F5A04"/>
    <w:rsid w:val="006F642D"/>
    <w:rsid w:val="006F7219"/>
    <w:rsid w:val="006F786F"/>
    <w:rsid w:val="006F7F4F"/>
    <w:rsid w:val="00700A94"/>
    <w:rsid w:val="00701956"/>
    <w:rsid w:val="00702B3D"/>
    <w:rsid w:val="00702B7D"/>
    <w:rsid w:val="00703309"/>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5723"/>
    <w:rsid w:val="00715DAA"/>
    <w:rsid w:val="0071600A"/>
    <w:rsid w:val="007165AF"/>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38D5"/>
    <w:rsid w:val="007338FD"/>
    <w:rsid w:val="00733F2D"/>
    <w:rsid w:val="007343B4"/>
    <w:rsid w:val="00735819"/>
    <w:rsid w:val="0073664A"/>
    <w:rsid w:val="007367DC"/>
    <w:rsid w:val="007371C1"/>
    <w:rsid w:val="00737956"/>
    <w:rsid w:val="00737B5C"/>
    <w:rsid w:val="00737EEB"/>
    <w:rsid w:val="00740122"/>
    <w:rsid w:val="00740F1B"/>
    <w:rsid w:val="00740FA2"/>
    <w:rsid w:val="007413B1"/>
    <w:rsid w:val="00741979"/>
    <w:rsid w:val="00741CDE"/>
    <w:rsid w:val="0074376E"/>
    <w:rsid w:val="007440E1"/>
    <w:rsid w:val="00744403"/>
    <w:rsid w:val="00744E98"/>
    <w:rsid w:val="00745663"/>
    <w:rsid w:val="00745996"/>
    <w:rsid w:val="00745D3B"/>
    <w:rsid w:val="00745DC1"/>
    <w:rsid w:val="0074693D"/>
    <w:rsid w:val="00746D34"/>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D93"/>
    <w:rsid w:val="00762EE9"/>
    <w:rsid w:val="0076375C"/>
    <w:rsid w:val="00767248"/>
    <w:rsid w:val="0077077F"/>
    <w:rsid w:val="007708F7"/>
    <w:rsid w:val="007719AB"/>
    <w:rsid w:val="00771A83"/>
    <w:rsid w:val="00772601"/>
    <w:rsid w:val="007730D0"/>
    <w:rsid w:val="0077380E"/>
    <w:rsid w:val="0077387C"/>
    <w:rsid w:val="007750E5"/>
    <w:rsid w:val="007752CA"/>
    <w:rsid w:val="007765EF"/>
    <w:rsid w:val="00776755"/>
    <w:rsid w:val="0077692D"/>
    <w:rsid w:val="0077748A"/>
    <w:rsid w:val="007778B8"/>
    <w:rsid w:val="00777E4A"/>
    <w:rsid w:val="00780754"/>
    <w:rsid w:val="00781040"/>
    <w:rsid w:val="00781A1E"/>
    <w:rsid w:val="0078230E"/>
    <w:rsid w:val="00782E31"/>
    <w:rsid w:val="007831A0"/>
    <w:rsid w:val="0078373D"/>
    <w:rsid w:val="007837F0"/>
    <w:rsid w:val="00783CFE"/>
    <w:rsid w:val="0078471F"/>
    <w:rsid w:val="007848A8"/>
    <w:rsid w:val="00785670"/>
    <w:rsid w:val="00786761"/>
    <w:rsid w:val="007869D3"/>
    <w:rsid w:val="00786B7A"/>
    <w:rsid w:val="0078727C"/>
    <w:rsid w:val="00787D8D"/>
    <w:rsid w:val="00790803"/>
    <w:rsid w:val="0079125F"/>
    <w:rsid w:val="00791B75"/>
    <w:rsid w:val="00791D5D"/>
    <w:rsid w:val="007922B3"/>
    <w:rsid w:val="0079342B"/>
    <w:rsid w:val="00793D94"/>
    <w:rsid w:val="00793F6E"/>
    <w:rsid w:val="007940B2"/>
    <w:rsid w:val="00794566"/>
    <w:rsid w:val="007957B0"/>
    <w:rsid w:val="00795EB1"/>
    <w:rsid w:val="00796AD8"/>
    <w:rsid w:val="00797801"/>
    <w:rsid w:val="00797AFE"/>
    <w:rsid w:val="00797D20"/>
    <w:rsid w:val="007A0001"/>
    <w:rsid w:val="007A0069"/>
    <w:rsid w:val="007A052C"/>
    <w:rsid w:val="007A0C4B"/>
    <w:rsid w:val="007A139E"/>
    <w:rsid w:val="007A2972"/>
    <w:rsid w:val="007A2EA0"/>
    <w:rsid w:val="007A35E9"/>
    <w:rsid w:val="007A5244"/>
    <w:rsid w:val="007A5271"/>
    <w:rsid w:val="007A5588"/>
    <w:rsid w:val="007A5BA5"/>
    <w:rsid w:val="007A6F64"/>
    <w:rsid w:val="007A7BF7"/>
    <w:rsid w:val="007A7E64"/>
    <w:rsid w:val="007B0DC5"/>
    <w:rsid w:val="007B1027"/>
    <w:rsid w:val="007B1BCB"/>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4E3"/>
    <w:rsid w:val="007C55F5"/>
    <w:rsid w:val="007C57AE"/>
    <w:rsid w:val="007C626A"/>
    <w:rsid w:val="007C67FB"/>
    <w:rsid w:val="007C6EAA"/>
    <w:rsid w:val="007C7D37"/>
    <w:rsid w:val="007D00BC"/>
    <w:rsid w:val="007D0606"/>
    <w:rsid w:val="007D161F"/>
    <w:rsid w:val="007D1A32"/>
    <w:rsid w:val="007D1EB5"/>
    <w:rsid w:val="007D2415"/>
    <w:rsid w:val="007D24D2"/>
    <w:rsid w:val="007D5070"/>
    <w:rsid w:val="007D5A7C"/>
    <w:rsid w:val="007D6E71"/>
    <w:rsid w:val="007D714A"/>
    <w:rsid w:val="007D727D"/>
    <w:rsid w:val="007E10E1"/>
    <w:rsid w:val="007E20BF"/>
    <w:rsid w:val="007E258F"/>
    <w:rsid w:val="007E3329"/>
    <w:rsid w:val="007E4096"/>
    <w:rsid w:val="007E4D68"/>
    <w:rsid w:val="007E4F90"/>
    <w:rsid w:val="007E5902"/>
    <w:rsid w:val="007E5D2F"/>
    <w:rsid w:val="007E5D6A"/>
    <w:rsid w:val="007E60F4"/>
    <w:rsid w:val="007E64B3"/>
    <w:rsid w:val="007E6785"/>
    <w:rsid w:val="007E6A16"/>
    <w:rsid w:val="007E7216"/>
    <w:rsid w:val="007E74D2"/>
    <w:rsid w:val="007E7C1A"/>
    <w:rsid w:val="007F0113"/>
    <w:rsid w:val="007F09DA"/>
    <w:rsid w:val="007F0BD1"/>
    <w:rsid w:val="007F1D19"/>
    <w:rsid w:val="007F1EAA"/>
    <w:rsid w:val="007F24D8"/>
    <w:rsid w:val="007F274A"/>
    <w:rsid w:val="007F2A81"/>
    <w:rsid w:val="007F3AA9"/>
    <w:rsid w:val="007F3F2D"/>
    <w:rsid w:val="007F41AD"/>
    <w:rsid w:val="007F4C9F"/>
    <w:rsid w:val="007F4FA0"/>
    <w:rsid w:val="007F50AB"/>
    <w:rsid w:val="007F5B09"/>
    <w:rsid w:val="007F66D7"/>
    <w:rsid w:val="007F706D"/>
    <w:rsid w:val="0080047C"/>
    <w:rsid w:val="00800887"/>
    <w:rsid w:val="00800FDC"/>
    <w:rsid w:val="008013C5"/>
    <w:rsid w:val="00801DD0"/>
    <w:rsid w:val="00802335"/>
    <w:rsid w:val="008025BA"/>
    <w:rsid w:val="00802619"/>
    <w:rsid w:val="0080288E"/>
    <w:rsid w:val="00803E43"/>
    <w:rsid w:val="008041A2"/>
    <w:rsid w:val="008053A7"/>
    <w:rsid w:val="00805A7A"/>
    <w:rsid w:val="00805AA2"/>
    <w:rsid w:val="00807490"/>
    <w:rsid w:val="00807E68"/>
    <w:rsid w:val="00807F91"/>
    <w:rsid w:val="008101D6"/>
    <w:rsid w:val="00810472"/>
    <w:rsid w:val="008119DD"/>
    <w:rsid w:val="00811D24"/>
    <w:rsid w:val="00812F87"/>
    <w:rsid w:val="0081389A"/>
    <w:rsid w:val="00813930"/>
    <w:rsid w:val="00813A2F"/>
    <w:rsid w:val="008140A0"/>
    <w:rsid w:val="00814ADC"/>
    <w:rsid w:val="00814C3E"/>
    <w:rsid w:val="00815046"/>
    <w:rsid w:val="008162A7"/>
    <w:rsid w:val="00816901"/>
    <w:rsid w:val="00820027"/>
    <w:rsid w:val="008204F8"/>
    <w:rsid w:val="00820892"/>
    <w:rsid w:val="00820F46"/>
    <w:rsid w:val="00821357"/>
    <w:rsid w:val="00821A8D"/>
    <w:rsid w:val="0082247E"/>
    <w:rsid w:val="00822AD8"/>
    <w:rsid w:val="00822B6A"/>
    <w:rsid w:val="008237D1"/>
    <w:rsid w:val="00824A5B"/>
    <w:rsid w:val="00825310"/>
    <w:rsid w:val="00825ADF"/>
    <w:rsid w:val="00825B6F"/>
    <w:rsid w:val="00825F01"/>
    <w:rsid w:val="00825FF9"/>
    <w:rsid w:val="0082683E"/>
    <w:rsid w:val="00826B7B"/>
    <w:rsid w:val="00826E03"/>
    <w:rsid w:val="008278D8"/>
    <w:rsid w:val="00827904"/>
    <w:rsid w:val="00827BAD"/>
    <w:rsid w:val="00827D41"/>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36F6"/>
    <w:rsid w:val="00855708"/>
    <w:rsid w:val="00855EC5"/>
    <w:rsid w:val="00857CA9"/>
    <w:rsid w:val="00857F8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3968"/>
    <w:rsid w:val="00874248"/>
    <w:rsid w:val="008746F9"/>
    <w:rsid w:val="0087476B"/>
    <w:rsid w:val="00875748"/>
    <w:rsid w:val="00875BCB"/>
    <w:rsid w:val="0087702B"/>
    <w:rsid w:val="008779ED"/>
    <w:rsid w:val="0088089B"/>
    <w:rsid w:val="00880F82"/>
    <w:rsid w:val="00881787"/>
    <w:rsid w:val="00881972"/>
    <w:rsid w:val="00881AAB"/>
    <w:rsid w:val="008821C9"/>
    <w:rsid w:val="008824F2"/>
    <w:rsid w:val="00882576"/>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19E"/>
    <w:rsid w:val="00896CBA"/>
    <w:rsid w:val="0089781A"/>
    <w:rsid w:val="00897882"/>
    <w:rsid w:val="008A11E6"/>
    <w:rsid w:val="008A1209"/>
    <w:rsid w:val="008A146C"/>
    <w:rsid w:val="008A22A0"/>
    <w:rsid w:val="008A32AA"/>
    <w:rsid w:val="008A3796"/>
    <w:rsid w:val="008A39B5"/>
    <w:rsid w:val="008A3E42"/>
    <w:rsid w:val="008A3E4B"/>
    <w:rsid w:val="008A3E57"/>
    <w:rsid w:val="008A5B1C"/>
    <w:rsid w:val="008A64F5"/>
    <w:rsid w:val="008A6643"/>
    <w:rsid w:val="008A6B72"/>
    <w:rsid w:val="008A7D9B"/>
    <w:rsid w:val="008A7DED"/>
    <w:rsid w:val="008B0757"/>
    <w:rsid w:val="008B0D3F"/>
    <w:rsid w:val="008B1641"/>
    <w:rsid w:val="008B180D"/>
    <w:rsid w:val="008B1E82"/>
    <w:rsid w:val="008B2216"/>
    <w:rsid w:val="008B3CCF"/>
    <w:rsid w:val="008B55F6"/>
    <w:rsid w:val="008C1295"/>
    <w:rsid w:val="008C17C4"/>
    <w:rsid w:val="008C1FCC"/>
    <w:rsid w:val="008C365C"/>
    <w:rsid w:val="008C42FE"/>
    <w:rsid w:val="008C51FC"/>
    <w:rsid w:val="008C6504"/>
    <w:rsid w:val="008C68C6"/>
    <w:rsid w:val="008C723A"/>
    <w:rsid w:val="008C7932"/>
    <w:rsid w:val="008C7BCF"/>
    <w:rsid w:val="008D0D07"/>
    <w:rsid w:val="008D0E33"/>
    <w:rsid w:val="008D1CCC"/>
    <w:rsid w:val="008D3404"/>
    <w:rsid w:val="008D3565"/>
    <w:rsid w:val="008D385D"/>
    <w:rsid w:val="008D4CA2"/>
    <w:rsid w:val="008D4DB2"/>
    <w:rsid w:val="008D5A16"/>
    <w:rsid w:val="008D6415"/>
    <w:rsid w:val="008D7114"/>
    <w:rsid w:val="008D74A3"/>
    <w:rsid w:val="008D7512"/>
    <w:rsid w:val="008D75A3"/>
    <w:rsid w:val="008D769F"/>
    <w:rsid w:val="008E06E6"/>
    <w:rsid w:val="008E0918"/>
    <w:rsid w:val="008E177D"/>
    <w:rsid w:val="008E2603"/>
    <w:rsid w:val="008E2774"/>
    <w:rsid w:val="008E2B78"/>
    <w:rsid w:val="008E2D7A"/>
    <w:rsid w:val="008E3788"/>
    <w:rsid w:val="008E3D32"/>
    <w:rsid w:val="008E3D7E"/>
    <w:rsid w:val="008E4393"/>
    <w:rsid w:val="008E46FC"/>
    <w:rsid w:val="008E553A"/>
    <w:rsid w:val="008E598F"/>
    <w:rsid w:val="008E5F2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2E5C"/>
    <w:rsid w:val="00903A08"/>
    <w:rsid w:val="00903BA1"/>
    <w:rsid w:val="0090416A"/>
    <w:rsid w:val="0090507D"/>
    <w:rsid w:val="00905515"/>
    <w:rsid w:val="00905FFE"/>
    <w:rsid w:val="0090656D"/>
    <w:rsid w:val="0090726E"/>
    <w:rsid w:val="00907AA4"/>
    <w:rsid w:val="0091015B"/>
    <w:rsid w:val="009101CA"/>
    <w:rsid w:val="00911827"/>
    <w:rsid w:val="00911AC4"/>
    <w:rsid w:val="009122C8"/>
    <w:rsid w:val="0091288C"/>
    <w:rsid w:val="00912B65"/>
    <w:rsid w:val="009143FE"/>
    <w:rsid w:val="00914630"/>
    <w:rsid w:val="00915280"/>
    <w:rsid w:val="0091596A"/>
    <w:rsid w:val="009166AC"/>
    <w:rsid w:val="009172DC"/>
    <w:rsid w:val="00917304"/>
    <w:rsid w:val="009174E2"/>
    <w:rsid w:val="00917E06"/>
    <w:rsid w:val="00920151"/>
    <w:rsid w:val="00921507"/>
    <w:rsid w:val="00921E84"/>
    <w:rsid w:val="00922455"/>
    <w:rsid w:val="00923046"/>
    <w:rsid w:val="009234F0"/>
    <w:rsid w:val="00923D64"/>
    <w:rsid w:val="00925060"/>
    <w:rsid w:val="0092576B"/>
    <w:rsid w:val="00925D11"/>
    <w:rsid w:val="009260D9"/>
    <w:rsid w:val="00926B35"/>
    <w:rsid w:val="0092705E"/>
    <w:rsid w:val="00927BBA"/>
    <w:rsid w:val="00927D40"/>
    <w:rsid w:val="0093013A"/>
    <w:rsid w:val="00930FAF"/>
    <w:rsid w:val="00931619"/>
    <w:rsid w:val="009318EE"/>
    <w:rsid w:val="0093317A"/>
    <w:rsid w:val="0093374C"/>
    <w:rsid w:val="00933851"/>
    <w:rsid w:val="00933DD0"/>
    <w:rsid w:val="00934FA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3FB2"/>
    <w:rsid w:val="009655E9"/>
    <w:rsid w:val="00965780"/>
    <w:rsid w:val="0096655B"/>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0CF"/>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B77D8"/>
    <w:rsid w:val="009C1ADB"/>
    <w:rsid w:val="009C1DE8"/>
    <w:rsid w:val="009C237A"/>
    <w:rsid w:val="009C238C"/>
    <w:rsid w:val="009C2CC9"/>
    <w:rsid w:val="009C3B36"/>
    <w:rsid w:val="009C4224"/>
    <w:rsid w:val="009C4B75"/>
    <w:rsid w:val="009C52D0"/>
    <w:rsid w:val="009C570B"/>
    <w:rsid w:val="009C638D"/>
    <w:rsid w:val="009C65E5"/>
    <w:rsid w:val="009C6A6E"/>
    <w:rsid w:val="009C6E9B"/>
    <w:rsid w:val="009D0824"/>
    <w:rsid w:val="009D0B7B"/>
    <w:rsid w:val="009D16F1"/>
    <w:rsid w:val="009D1F07"/>
    <w:rsid w:val="009D2027"/>
    <w:rsid w:val="009D2893"/>
    <w:rsid w:val="009D2990"/>
    <w:rsid w:val="009D4079"/>
    <w:rsid w:val="009D4337"/>
    <w:rsid w:val="009D56BD"/>
    <w:rsid w:val="009D58C4"/>
    <w:rsid w:val="009D5AD8"/>
    <w:rsid w:val="009D60F3"/>
    <w:rsid w:val="009D6350"/>
    <w:rsid w:val="009D6B1A"/>
    <w:rsid w:val="009D7183"/>
    <w:rsid w:val="009E0ABD"/>
    <w:rsid w:val="009E1B37"/>
    <w:rsid w:val="009E1E19"/>
    <w:rsid w:val="009E380D"/>
    <w:rsid w:val="009E3B12"/>
    <w:rsid w:val="009E3C75"/>
    <w:rsid w:val="009E43A9"/>
    <w:rsid w:val="009E43C1"/>
    <w:rsid w:val="009E493B"/>
    <w:rsid w:val="009E4F2A"/>
    <w:rsid w:val="009E5663"/>
    <w:rsid w:val="009E6037"/>
    <w:rsid w:val="009E74EA"/>
    <w:rsid w:val="009F047E"/>
    <w:rsid w:val="009F0BF0"/>
    <w:rsid w:val="009F19D0"/>
    <w:rsid w:val="009F1B7C"/>
    <w:rsid w:val="009F3382"/>
    <w:rsid w:val="009F388D"/>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53A"/>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1FA9"/>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3C78"/>
    <w:rsid w:val="00A24D7D"/>
    <w:rsid w:val="00A2590C"/>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06B5"/>
    <w:rsid w:val="00A4174F"/>
    <w:rsid w:val="00A41CB4"/>
    <w:rsid w:val="00A41F86"/>
    <w:rsid w:val="00A4259F"/>
    <w:rsid w:val="00A42C13"/>
    <w:rsid w:val="00A42FEC"/>
    <w:rsid w:val="00A43560"/>
    <w:rsid w:val="00A43CEB"/>
    <w:rsid w:val="00A445E9"/>
    <w:rsid w:val="00A44AB4"/>
    <w:rsid w:val="00A451E3"/>
    <w:rsid w:val="00A460E2"/>
    <w:rsid w:val="00A50286"/>
    <w:rsid w:val="00A50730"/>
    <w:rsid w:val="00A50FFE"/>
    <w:rsid w:val="00A52547"/>
    <w:rsid w:val="00A52B5B"/>
    <w:rsid w:val="00A540E4"/>
    <w:rsid w:val="00A5448E"/>
    <w:rsid w:val="00A556FF"/>
    <w:rsid w:val="00A55D65"/>
    <w:rsid w:val="00A56611"/>
    <w:rsid w:val="00A57BCB"/>
    <w:rsid w:val="00A57ECD"/>
    <w:rsid w:val="00A60CA3"/>
    <w:rsid w:val="00A610A5"/>
    <w:rsid w:val="00A6133B"/>
    <w:rsid w:val="00A616EA"/>
    <w:rsid w:val="00A621BD"/>
    <w:rsid w:val="00A62868"/>
    <w:rsid w:val="00A644BF"/>
    <w:rsid w:val="00A647A2"/>
    <w:rsid w:val="00A647D8"/>
    <w:rsid w:val="00A64BF1"/>
    <w:rsid w:val="00A64D89"/>
    <w:rsid w:val="00A64FBD"/>
    <w:rsid w:val="00A65C87"/>
    <w:rsid w:val="00A66E10"/>
    <w:rsid w:val="00A66E58"/>
    <w:rsid w:val="00A67196"/>
    <w:rsid w:val="00A67D53"/>
    <w:rsid w:val="00A67E20"/>
    <w:rsid w:val="00A7066C"/>
    <w:rsid w:val="00A70E83"/>
    <w:rsid w:val="00A71131"/>
    <w:rsid w:val="00A71A04"/>
    <w:rsid w:val="00A71C19"/>
    <w:rsid w:val="00A71E0C"/>
    <w:rsid w:val="00A71FC4"/>
    <w:rsid w:val="00A720BF"/>
    <w:rsid w:val="00A72212"/>
    <w:rsid w:val="00A7363D"/>
    <w:rsid w:val="00A739D3"/>
    <w:rsid w:val="00A73B49"/>
    <w:rsid w:val="00A740C8"/>
    <w:rsid w:val="00A742D0"/>
    <w:rsid w:val="00A7558A"/>
    <w:rsid w:val="00A75BDC"/>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7D"/>
    <w:rsid w:val="00A93AD0"/>
    <w:rsid w:val="00A93EC2"/>
    <w:rsid w:val="00A94590"/>
    <w:rsid w:val="00A94E8B"/>
    <w:rsid w:val="00A955CB"/>
    <w:rsid w:val="00A95B08"/>
    <w:rsid w:val="00A96581"/>
    <w:rsid w:val="00A97349"/>
    <w:rsid w:val="00A9776F"/>
    <w:rsid w:val="00A97A11"/>
    <w:rsid w:val="00AA1BE7"/>
    <w:rsid w:val="00AA1EA8"/>
    <w:rsid w:val="00AA26FD"/>
    <w:rsid w:val="00AA2A51"/>
    <w:rsid w:val="00AA2DC9"/>
    <w:rsid w:val="00AA303B"/>
    <w:rsid w:val="00AA3ACD"/>
    <w:rsid w:val="00AA3E24"/>
    <w:rsid w:val="00AA45E2"/>
    <w:rsid w:val="00AA5ED7"/>
    <w:rsid w:val="00AA63FD"/>
    <w:rsid w:val="00AA66F7"/>
    <w:rsid w:val="00AA739A"/>
    <w:rsid w:val="00AA73C5"/>
    <w:rsid w:val="00AB0E71"/>
    <w:rsid w:val="00AB0E7E"/>
    <w:rsid w:val="00AB1549"/>
    <w:rsid w:val="00AB1F6F"/>
    <w:rsid w:val="00AB34D9"/>
    <w:rsid w:val="00AB3507"/>
    <w:rsid w:val="00AB39E6"/>
    <w:rsid w:val="00AB3BEE"/>
    <w:rsid w:val="00AB3E9E"/>
    <w:rsid w:val="00AB57D6"/>
    <w:rsid w:val="00AB5805"/>
    <w:rsid w:val="00AB65BB"/>
    <w:rsid w:val="00AB6C47"/>
    <w:rsid w:val="00AB7779"/>
    <w:rsid w:val="00AC0D8E"/>
    <w:rsid w:val="00AC1726"/>
    <w:rsid w:val="00AC1D0B"/>
    <w:rsid w:val="00AC1EC2"/>
    <w:rsid w:val="00AC245B"/>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2BBC"/>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51C"/>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185"/>
    <w:rsid w:val="00B00A89"/>
    <w:rsid w:val="00B02321"/>
    <w:rsid w:val="00B025A4"/>
    <w:rsid w:val="00B028B6"/>
    <w:rsid w:val="00B02CF9"/>
    <w:rsid w:val="00B030E2"/>
    <w:rsid w:val="00B0388D"/>
    <w:rsid w:val="00B043B9"/>
    <w:rsid w:val="00B04461"/>
    <w:rsid w:val="00B0468F"/>
    <w:rsid w:val="00B04699"/>
    <w:rsid w:val="00B04A7E"/>
    <w:rsid w:val="00B0550C"/>
    <w:rsid w:val="00B059AB"/>
    <w:rsid w:val="00B05BAB"/>
    <w:rsid w:val="00B05C9C"/>
    <w:rsid w:val="00B06018"/>
    <w:rsid w:val="00B06415"/>
    <w:rsid w:val="00B06584"/>
    <w:rsid w:val="00B07425"/>
    <w:rsid w:val="00B0776E"/>
    <w:rsid w:val="00B105D2"/>
    <w:rsid w:val="00B10B2C"/>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4D"/>
    <w:rsid w:val="00B3247A"/>
    <w:rsid w:val="00B33955"/>
    <w:rsid w:val="00B345F6"/>
    <w:rsid w:val="00B34617"/>
    <w:rsid w:val="00B34788"/>
    <w:rsid w:val="00B3497B"/>
    <w:rsid w:val="00B366E3"/>
    <w:rsid w:val="00B36F3D"/>
    <w:rsid w:val="00B36F9B"/>
    <w:rsid w:val="00B37608"/>
    <w:rsid w:val="00B3779A"/>
    <w:rsid w:val="00B37C97"/>
    <w:rsid w:val="00B404A1"/>
    <w:rsid w:val="00B41049"/>
    <w:rsid w:val="00B412E1"/>
    <w:rsid w:val="00B417FC"/>
    <w:rsid w:val="00B425B1"/>
    <w:rsid w:val="00B43BE6"/>
    <w:rsid w:val="00B44EB4"/>
    <w:rsid w:val="00B45B81"/>
    <w:rsid w:val="00B45B9C"/>
    <w:rsid w:val="00B45C7B"/>
    <w:rsid w:val="00B46DFE"/>
    <w:rsid w:val="00B47ACC"/>
    <w:rsid w:val="00B47BE6"/>
    <w:rsid w:val="00B52D77"/>
    <w:rsid w:val="00B535DC"/>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5D9D"/>
    <w:rsid w:val="00B66C17"/>
    <w:rsid w:val="00B67150"/>
    <w:rsid w:val="00B67BFB"/>
    <w:rsid w:val="00B70079"/>
    <w:rsid w:val="00B71117"/>
    <w:rsid w:val="00B713A1"/>
    <w:rsid w:val="00B718CA"/>
    <w:rsid w:val="00B71C83"/>
    <w:rsid w:val="00B71F0B"/>
    <w:rsid w:val="00B72844"/>
    <w:rsid w:val="00B72BC4"/>
    <w:rsid w:val="00B72C52"/>
    <w:rsid w:val="00B73CC6"/>
    <w:rsid w:val="00B743FD"/>
    <w:rsid w:val="00B74A6E"/>
    <w:rsid w:val="00B74BB7"/>
    <w:rsid w:val="00B74F46"/>
    <w:rsid w:val="00B75562"/>
    <w:rsid w:val="00B7578B"/>
    <w:rsid w:val="00B773A6"/>
    <w:rsid w:val="00B77AB5"/>
    <w:rsid w:val="00B809BB"/>
    <w:rsid w:val="00B80EB0"/>
    <w:rsid w:val="00B814F0"/>
    <w:rsid w:val="00B820BF"/>
    <w:rsid w:val="00B8228D"/>
    <w:rsid w:val="00B822CB"/>
    <w:rsid w:val="00B823D6"/>
    <w:rsid w:val="00B826D3"/>
    <w:rsid w:val="00B82825"/>
    <w:rsid w:val="00B82B62"/>
    <w:rsid w:val="00B840D0"/>
    <w:rsid w:val="00B84834"/>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66"/>
    <w:rsid w:val="00B95BD5"/>
    <w:rsid w:val="00B96778"/>
    <w:rsid w:val="00B97278"/>
    <w:rsid w:val="00B97796"/>
    <w:rsid w:val="00B97F2C"/>
    <w:rsid w:val="00BA088E"/>
    <w:rsid w:val="00BA141A"/>
    <w:rsid w:val="00BA1893"/>
    <w:rsid w:val="00BA1D44"/>
    <w:rsid w:val="00BA224D"/>
    <w:rsid w:val="00BA2A75"/>
    <w:rsid w:val="00BA2F7D"/>
    <w:rsid w:val="00BA312C"/>
    <w:rsid w:val="00BA3B89"/>
    <w:rsid w:val="00BA419A"/>
    <w:rsid w:val="00BA4A2E"/>
    <w:rsid w:val="00BA4B8C"/>
    <w:rsid w:val="00BA505E"/>
    <w:rsid w:val="00BA53BE"/>
    <w:rsid w:val="00BA5BE7"/>
    <w:rsid w:val="00BA64FD"/>
    <w:rsid w:val="00BA673F"/>
    <w:rsid w:val="00BA6A4F"/>
    <w:rsid w:val="00BA6AED"/>
    <w:rsid w:val="00BA6BD6"/>
    <w:rsid w:val="00BA75C8"/>
    <w:rsid w:val="00BA7C0E"/>
    <w:rsid w:val="00BA7F01"/>
    <w:rsid w:val="00BB1A9B"/>
    <w:rsid w:val="00BB24AE"/>
    <w:rsid w:val="00BB3A85"/>
    <w:rsid w:val="00BB43B8"/>
    <w:rsid w:val="00BB479C"/>
    <w:rsid w:val="00BB4C1E"/>
    <w:rsid w:val="00BB4C68"/>
    <w:rsid w:val="00BB51A0"/>
    <w:rsid w:val="00BB56D8"/>
    <w:rsid w:val="00BB5D3A"/>
    <w:rsid w:val="00BB602A"/>
    <w:rsid w:val="00BB639F"/>
    <w:rsid w:val="00BB6CC2"/>
    <w:rsid w:val="00BB7913"/>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16E"/>
    <w:rsid w:val="00BC74A4"/>
    <w:rsid w:val="00BC772F"/>
    <w:rsid w:val="00BD081B"/>
    <w:rsid w:val="00BD40F0"/>
    <w:rsid w:val="00BD502A"/>
    <w:rsid w:val="00BD53E1"/>
    <w:rsid w:val="00BD5C20"/>
    <w:rsid w:val="00BD5E7B"/>
    <w:rsid w:val="00BD617E"/>
    <w:rsid w:val="00BD63BC"/>
    <w:rsid w:val="00BE02E9"/>
    <w:rsid w:val="00BE0E8A"/>
    <w:rsid w:val="00BE1465"/>
    <w:rsid w:val="00BE1639"/>
    <w:rsid w:val="00BE183C"/>
    <w:rsid w:val="00BE192E"/>
    <w:rsid w:val="00BE1F07"/>
    <w:rsid w:val="00BE2EFD"/>
    <w:rsid w:val="00BE311C"/>
    <w:rsid w:val="00BE312D"/>
    <w:rsid w:val="00BE332B"/>
    <w:rsid w:val="00BE4918"/>
    <w:rsid w:val="00BE4D81"/>
    <w:rsid w:val="00BE571B"/>
    <w:rsid w:val="00BE693D"/>
    <w:rsid w:val="00BE6C36"/>
    <w:rsid w:val="00BF03C6"/>
    <w:rsid w:val="00BF18C5"/>
    <w:rsid w:val="00BF1A15"/>
    <w:rsid w:val="00BF1B94"/>
    <w:rsid w:val="00BF1F1E"/>
    <w:rsid w:val="00BF236F"/>
    <w:rsid w:val="00BF3112"/>
    <w:rsid w:val="00BF3392"/>
    <w:rsid w:val="00BF37DC"/>
    <w:rsid w:val="00BF3FF9"/>
    <w:rsid w:val="00BF44A9"/>
    <w:rsid w:val="00BF4593"/>
    <w:rsid w:val="00BF491A"/>
    <w:rsid w:val="00BF4AD3"/>
    <w:rsid w:val="00BF5A2A"/>
    <w:rsid w:val="00BF63CA"/>
    <w:rsid w:val="00BF6704"/>
    <w:rsid w:val="00BF67E7"/>
    <w:rsid w:val="00BF6D47"/>
    <w:rsid w:val="00BF6E4A"/>
    <w:rsid w:val="00BF7145"/>
    <w:rsid w:val="00BF7D74"/>
    <w:rsid w:val="00BF7EB3"/>
    <w:rsid w:val="00C00841"/>
    <w:rsid w:val="00C011F9"/>
    <w:rsid w:val="00C01448"/>
    <w:rsid w:val="00C01636"/>
    <w:rsid w:val="00C01BA4"/>
    <w:rsid w:val="00C01EB8"/>
    <w:rsid w:val="00C01F1C"/>
    <w:rsid w:val="00C02796"/>
    <w:rsid w:val="00C02FBA"/>
    <w:rsid w:val="00C031E3"/>
    <w:rsid w:val="00C03576"/>
    <w:rsid w:val="00C0357E"/>
    <w:rsid w:val="00C052DD"/>
    <w:rsid w:val="00C063AB"/>
    <w:rsid w:val="00C065DD"/>
    <w:rsid w:val="00C068F4"/>
    <w:rsid w:val="00C06C21"/>
    <w:rsid w:val="00C06FCC"/>
    <w:rsid w:val="00C074A7"/>
    <w:rsid w:val="00C0762D"/>
    <w:rsid w:val="00C07D2E"/>
    <w:rsid w:val="00C07DCC"/>
    <w:rsid w:val="00C10157"/>
    <w:rsid w:val="00C108F3"/>
    <w:rsid w:val="00C109DC"/>
    <w:rsid w:val="00C1137F"/>
    <w:rsid w:val="00C1204A"/>
    <w:rsid w:val="00C123B5"/>
    <w:rsid w:val="00C12ADB"/>
    <w:rsid w:val="00C137F7"/>
    <w:rsid w:val="00C13B7B"/>
    <w:rsid w:val="00C13BE1"/>
    <w:rsid w:val="00C13FFC"/>
    <w:rsid w:val="00C141E3"/>
    <w:rsid w:val="00C147C3"/>
    <w:rsid w:val="00C14B1D"/>
    <w:rsid w:val="00C155C4"/>
    <w:rsid w:val="00C158A9"/>
    <w:rsid w:val="00C15B75"/>
    <w:rsid w:val="00C17A77"/>
    <w:rsid w:val="00C17E5A"/>
    <w:rsid w:val="00C2028B"/>
    <w:rsid w:val="00C20E42"/>
    <w:rsid w:val="00C2118A"/>
    <w:rsid w:val="00C23003"/>
    <w:rsid w:val="00C2309A"/>
    <w:rsid w:val="00C236D5"/>
    <w:rsid w:val="00C24A6E"/>
    <w:rsid w:val="00C24AEB"/>
    <w:rsid w:val="00C268C0"/>
    <w:rsid w:val="00C269A9"/>
    <w:rsid w:val="00C26AC9"/>
    <w:rsid w:val="00C26C1E"/>
    <w:rsid w:val="00C2795B"/>
    <w:rsid w:val="00C3074E"/>
    <w:rsid w:val="00C30859"/>
    <w:rsid w:val="00C31B7C"/>
    <w:rsid w:val="00C320BD"/>
    <w:rsid w:val="00C3282D"/>
    <w:rsid w:val="00C346B9"/>
    <w:rsid w:val="00C35503"/>
    <w:rsid w:val="00C35E8E"/>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762"/>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43E"/>
    <w:rsid w:val="00C64611"/>
    <w:rsid w:val="00C65A69"/>
    <w:rsid w:val="00C65FF3"/>
    <w:rsid w:val="00C666D2"/>
    <w:rsid w:val="00C679C3"/>
    <w:rsid w:val="00C70C6A"/>
    <w:rsid w:val="00C730A6"/>
    <w:rsid w:val="00C73324"/>
    <w:rsid w:val="00C738CF"/>
    <w:rsid w:val="00C73930"/>
    <w:rsid w:val="00C739F1"/>
    <w:rsid w:val="00C73FFD"/>
    <w:rsid w:val="00C742F8"/>
    <w:rsid w:val="00C74844"/>
    <w:rsid w:val="00C74D64"/>
    <w:rsid w:val="00C76726"/>
    <w:rsid w:val="00C768FA"/>
    <w:rsid w:val="00C7699E"/>
    <w:rsid w:val="00C76D22"/>
    <w:rsid w:val="00C76D83"/>
    <w:rsid w:val="00C77064"/>
    <w:rsid w:val="00C77AEA"/>
    <w:rsid w:val="00C80155"/>
    <w:rsid w:val="00C80200"/>
    <w:rsid w:val="00C8159F"/>
    <w:rsid w:val="00C815C2"/>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3392"/>
    <w:rsid w:val="00C956DB"/>
    <w:rsid w:val="00C964C6"/>
    <w:rsid w:val="00C968AD"/>
    <w:rsid w:val="00C968AF"/>
    <w:rsid w:val="00C96A41"/>
    <w:rsid w:val="00C971F0"/>
    <w:rsid w:val="00CA021B"/>
    <w:rsid w:val="00CA02D6"/>
    <w:rsid w:val="00CA059F"/>
    <w:rsid w:val="00CA0682"/>
    <w:rsid w:val="00CA1097"/>
    <w:rsid w:val="00CA136D"/>
    <w:rsid w:val="00CA143B"/>
    <w:rsid w:val="00CA2489"/>
    <w:rsid w:val="00CA2658"/>
    <w:rsid w:val="00CA26B7"/>
    <w:rsid w:val="00CA2D8E"/>
    <w:rsid w:val="00CA5B8E"/>
    <w:rsid w:val="00CA63D0"/>
    <w:rsid w:val="00CA6D62"/>
    <w:rsid w:val="00CA7409"/>
    <w:rsid w:val="00CB0052"/>
    <w:rsid w:val="00CB01EC"/>
    <w:rsid w:val="00CB078A"/>
    <w:rsid w:val="00CB1333"/>
    <w:rsid w:val="00CB1FC6"/>
    <w:rsid w:val="00CB2E91"/>
    <w:rsid w:val="00CB3197"/>
    <w:rsid w:val="00CB328E"/>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C766F"/>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2A8"/>
    <w:rsid w:val="00CE6EC1"/>
    <w:rsid w:val="00CE7D23"/>
    <w:rsid w:val="00CF00A5"/>
    <w:rsid w:val="00CF102E"/>
    <w:rsid w:val="00CF107C"/>
    <w:rsid w:val="00CF1E0D"/>
    <w:rsid w:val="00CF2827"/>
    <w:rsid w:val="00CF3CF2"/>
    <w:rsid w:val="00CF4647"/>
    <w:rsid w:val="00CF5DD8"/>
    <w:rsid w:val="00CF7E7E"/>
    <w:rsid w:val="00D00215"/>
    <w:rsid w:val="00D00E6B"/>
    <w:rsid w:val="00D02892"/>
    <w:rsid w:val="00D02BD0"/>
    <w:rsid w:val="00D02E35"/>
    <w:rsid w:val="00D0361D"/>
    <w:rsid w:val="00D03762"/>
    <w:rsid w:val="00D03C1C"/>
    <w:rsid w:val="00D04698"/>
    <w:rsid w:val="00D04972"/>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27678"/>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37E04"/>
    <w:rsid w:val="00D40D8A"/>
    <w:rsid w:val="00D415A6"/>
    <w:rsid w:val="00D4238A"/>
    <w:rsid w:val="00D431E4"/>
    <w:rsid w:val="00D43267"/>
    <w:rsid w:val="00D44C60"/>
    <w:rsid w:val="00D452CA"/>
    <w:rsid w:val="00D45311"/>
    <w:rsid w:val="00D45810"/>
    <w:rsid w:val="00D45935"/>
    <w:rsid w:val="00D45B12"/>
    <w:rsid w:val="00D460F2"/>
    <w:rsid w:val="00D46A95"/>
    <w:rsid w:val="00D46A9F"/>
    <w:rsid w:val="00D46F87"/>
    <w:rsid w:val="00D47D4D"/>
    <w:rsid w:val="00D51803"/>
    <w:rsid w:val="00D51D93"/>
    <w:rsid w:val="00D51ECD"/>
    <w:rsid w:val="00D520F1"/>
    <w:rsid w:val="00D525DB"/>
    <w:rsid w:val="00D5278E"/>
    <w:rsid w:val="00D52BAB"/>
    <w:rsid w:val="00D53A6A"/>
    <w:rsid w:val="00D55345"/>
    <w:rsid w:val="00D55C4C"/>
    <w:rsid w:val="00D55D7C"/>
    <w:rsid w:val="00D55F2B"/>
    <w:rsid w:val="00D56BDD"/>
    <w:rsid w:val="00D574AE"/>
    <w:rsid w:val="00D57539"/>
    <w:rsid w:val="00D60D33"/>
    <w:rsid w:val="00D6194C"/>
    <w:rsid w:val="00D61FA6"/>
    <w:rsid w:val="00D620AF"/>
    <w:rsid w:val="00D621E5"/>
    <w:rsid w:val="00D626E1"/>
    <w:rsid w:val="00D62936"/>
    <w:rsid w:val="00D63346"/>
    <w:rsid w:val="00D63437"/>
    <w:rsid w:val="00D637A2"/>
    <w:rsid w:val="00D639C3"/>
    <w:rsid w:val="00D63DCD"/>
    <w:rsid w:val="00D653C3"/>
    <w:rsid w:val="00D65625"/>
    <w:rsid w:val="00D65677"/>
    <w:rsid w:val="00D65992"/>
    <w:rsid w:val="00D66308"/>
    <w:rsid w:val="00D664B3"/>
    <w:rsid w:val="00D66A1E"/>
    <w:rsid w:val="00D66BB3"/>
    <w:rsid w:val="00D66CB4"/>
    <w:rsid w:val="00D67A60"/>
    <w:rsid w:val="00D7030D"/>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2962"/>
    <w:rsid w:val="00D83039"/>
    <w:rsid w:val="00D844D1"/>
    <w:rsid w:val="00D85835"/>
    <w:rsid w:val="00D86052"/>
    <w:rsid w:val="00D8631B"/>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910"/>
    <w:rsid w:val="00DA1D67"/>
    <w:rsid w:val="00DA36D9"/>
    <w:rsid w:val="00DA37BC"/>
    <w:rsid w:val="00DA44A5"/>
    <w:rsid w:val="00DA4747"/>
    <w:rsid w:val="00DA4AAB"/>
    <w:rsid w:val="00DA556B"/>
    <w:rsid w:val="00DA55E9"/>
    <w:rsid w:val="00DA5ADC"/>
    <w:rsid w:val="00DA5E16"/>
    <w:rsid w:val="00DA5E22"/>
    <w:rsid w:val="00DA61B8"/>
    <w:rsid w:val="00DA628B"/>
    <w:rsid w:val="00DA715D"/>
    <w:rsid w:val="00DB15E0"/>
    <w:rsid w:val="00DB19C7"/>
    <w:rsid w:val="00DB2A0C"/>
    <w:rsid w:val="00DB2E4F"/>
    <w:rsid w:val="00DB36F1"/>
    <w:rsid w:val="00DB3EA1"/>
    <w:rsid w:val="00DB4174"/>
    <w:rsid w:val="00DB4839"/>
    <w:rsid w:val="00DB5722"/>
    <w:rsid w:val="00DB57A6"/>
    <w:rsid w:val="00DB6DC0"/>
    <w:rsid w:val="00DB7459"/>
    <w:rsid w:val="00DB7BC3"/>
    <w:rsid w:val="00DB7F28"/>
    <w:rsid w:val="00DC099E"/>
    <w:rsid w:val="00DC0B9D"/>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45"/>
    <w:rsid w:val="00DE52E4"/>
    <w:rsid w:val="00DE681A"/>
    <w:rsid w:val="00DE7140"/>
    <w:rsid w:val="00DE778C"/>
    <w:rsid w:val="00DF008E"/>
    <w:rsid w:val="00DF070C"/>
    <w:rsid w:val="00DF12C8"/>
    <w:rsid w:val="00DF170D"/>
    <w:rsid w:val="00DF4ACE"/>
    <w:rsid w:val="00DF6D32"/>
    <w:rsid w:val="00DF7B19"/>
    <w:rsid w:val="00E00931"/>
    <w:rsid w:val="00E02A43"/>
    <w:rsid w:val="00E03D3C"/>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079"/>
    <w:rsid w:val="00E21756"/>
    <w:rsid w:val="00E217D3"/>
    <w:rsid w:val="00E21D13"/>
    <w:rsid w:val="00E21F05"/>
    <w:rsid w:val="00E223F9"/>
    <w:rsid w:val="00E22652"/>
    <w:rsid w:val="00E226E2"/>
    <w:rsid w:val="00E22E1D"/>
    <w:rsid w:val="00E22EEF"/>
    <w:rsid w:val="00E23053"/>
    <w:rsid w:val="00E23819"/>
    <w:rsid w:val="00E239B3"/>
    <w:rsid w:val="00E23E8F"/>
    <w:rsid w:val="00E23F32"/>
    <w:rsid w:val="00E2418C"/>
    <w:rsid w:val="00E24218"/>
    <w:rsid w:val="00E24C9E"/>
    <w:rsid w:val="00E25D63"/>
    <w:rsid w:val="00E25ED1"/>
    <w:rsid w:val="00E26254"/>
    <w:rsid w:val="00E27F02"/>
    <w:rsid w:val="00E30EBF"/>
    <w:rsid w:val="00E31E19"/>
    <w:rsid w:val="00E32982"/>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37FFB"/>
    <w:rsid w:val="00E41332"/>
    <w:rsid w:val="00E41C3E"/>
    <w:rsid w:val="00E443D9"/>
    <w:rsid w:val="00E4454B"/>
    <w:rsid w:val="00E44E3B"/>
    <w:rsid w:val="00E45BB0"/>
    <w:rsid w:val="00E45ECC"/>
    <w:rsid w:val="00E46C15"/>
    <w:rsid w:val="00E46D5D"/>
    <w:rsid w:val="00E46E11"/>
    <w:rsid w:val="00E50432"/>
    <w:rsid w:val="00E50A49"/>
    <w:rsid w:val="00E50DCF"/>
    <w:rsid w:val="00E51060"/>
    <w:rsid w:val="00E510E7"/>
    <w:rsid w:val="00E511A7"/>
    <w:rsid w:val="00E51373"/>
    <w:rsid w:val="00E51445"/>
    <w:rsid w:val="00E52499"/>
    <w:rsid w:val="00E52A30"/>
    <w:rsid w:val="00E53285"/>
    <w:rsid w:val="00E53C78"/>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1A88"/>
    <w:rsid w:val="00E6252C"/>
    <w:rsid w:val="00E62A44"/>
    <w:rsid w:val="00E64504"/>
    <w:rsid w:val="00E64708"/>
    <w:rsid w:val="00E64869"/>
    <w:rsid w:val="00E65A28"/>
    <w:rsid w:val="00E660F5"/>
    <w:rsid w:val="00E6653E"/>
    <w:rsid w:val="00E667D0"/>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1E3"/>
    <w:rsid w:val="00E82584"/>
    <w:rsid w:val="00E82968"/>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899"/>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32D6"/>
    <w:rsid w:val="00EA4267"/>
    <w:rsid w:val="00EA4B1F"/>
    <w:rsid w:val="00EA4C97"/>
    <w:rsid w:val="00EA5669"/>
    <w:rsid w:val="00EA58C9"/>
    <w:rsid w:val="00EA674A"/>
    <w:rsid w:val="00EA6AAA"/>
    <w:rsid w:val="00EA6E00"/>
    <w:rsid w:val="00EA7A15"/>
    <w:rsid w:val="00EB0E21"/>
    <w:rsid w:val="00EB10AB"/>
    <w:rsid w:val="00EB1298"/>
    <w:rsid w:val="00EB2AF6"/>
    <w:rsid w:val="00EB32EB"/>
    <w:rsid w:val="00EB35C5"/>
    <w:rsid w:val="00EB3B70"/>
    <w:rsid w:val="00EB3D9E"/>
    <w:rsid w:val="00EB3E43"/>
    <w:rsid w:val="00EB4E1C"/>
    <w:rsid w:val="00EB571B"/>
    <w:rsid w:val="00EB5BB6"/>
    <w:rsid w:val="00EB73AB"/>
    <w:rsid w:val="00EB7406"/>
    <w:rsid w:val="00EB743E"/>
    <w:rsid w:val="00EC075C"/>
    <w:rsid w:val="00EC094F"/>
    <w:rsid w:val="00EC1893"/>
    <w:rsid w:val="00EC1C1F"/>
    <w:rsid w:val="00EC399A"/>
    <w:rsid w:val="00EC41D6"/>
    <w:rsid w:val="00EC62A6"/>
    <w:rsid w:val="00EC63C6"/>
    <w:rsid w:val="00EC6836"/>
    <w:rsid w:val="00EC6942"/>
    <w:rsid w:val="00EC708D"/>
    <w:rsid w:val="00EC76F5"/>
    <w:rsid w:val="00EC77E4"/>
    <w:rsid w:val="00ED080F"/>
    <w:rsid w:val="00ED219D"/>
    <w:rsid w:val="00ED2E7E"/>
    <w:rsid w:val="00ED32B2"/>
    <w:rsid w:val="00ED3A95"/>
    <w:rsid w:val="00ED3E20"/>
    <w:rsid w:val="00ED4454"/>
    <w:rsid w:val="00ED523D"/>
    <w:rsid w:val="00ED52C1"/>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8FA"/>
    <w:rsid w:val="00EE4F20"/>
    <w:rsid w:val="00EE4F24"/>
    <w:rsid w:val="00EE534C"/>
    <w:rsid w:val="00EE61DC"/>
    <w:rsid w:val="00EE6336"/>
    <w:rsid w:val="00EE6536"/>
    <w:rsid w:val="00EE6CE4"/>
    <w:rsid w:val="00EE6EC2"/>
    <w:rsid w:val="00EE7008"/>
    <w:rsid w:val="00EE7B10"/>
    <w:rsid w:val="00EF07DE"/>
    <w:rsid w:val="00EF19B7"/>
    <w:rsid w:val="00EF2756"/>
    <w:rsid w:val="00EF37C8"/>
    <w:rsid w:val="00EF41FA"/>
    <w:rsid w:val="00EF4276"/>
    <w:rsid w:val="00EF44A1"/>
    <w:rsid w:val="00EF4865"/>
    <w:rsid w:val="00EF5216"/>
    <w:rsid w:val="00EF74A0"/>
    <w:rsid w:val="00EF7F2E"/>
    <w:rsid w:val="00F008FE"/>
    <w:rsid w:val="00F012AC"/>
    <w:rsid w:val="00F013BE"/>
    <w:rsid w:val="00F017B1"/>
    <w:rsid w:val="00F01D92"/>
    <w:rsid w:val="00F01EF7"/>
    <w:rsid w:val="00F03B1E"/>
    <w:rsid w:val="00F03BAF"/>
    <w:rsid w:val="00F04B14"/>
    <w:rsid w:val="00F04F17"/>
    <w:rsid w:val="00F0527F"/>
    <w:rsid w:val="00F052DD"/>
    <w:rsid w:val="00F06E90"/>
    <w:rsid w:val="00F06FF1"/>
    <w:rsid w:val="00F109A3"/>
    <w:rsid w:val="00F11180"/>
    <w:rsid w:val="00F129F3"/>
    <w:rsid w:val="00F12BEF"/>
    <w:rsid w:val="00F12D92"/>
    <w:rsid w:val="00F13A3D"/>
    <w:rsid w:val="00F13C80"/>
    <w:rsid w:val="00F14652"/>
    <w:rsid w:val="00F14C41"/>
    <w:rsid w:val="00F14CFA"/>
    <w:rsid w:val="00F14EFC"/>
    <w:rsid w:val="00F15117"/>
    <w:rsid w:val="00F15FA4"/>
    <w:rsid w:val="00F16CBE"/>
    <w:rsid w:val="00F17194"/>
    <w:rsid w:val="00F17F38"/>
    <w:rsid w:val="00F20118"/>
    <w:rsid w:val="00F20199"/>
    <w:rsid w:val="00F20271"/>
    <w:rsid w:val="00F2089A"/>
    <w:rsid w:val="00F21487"/>
    <w:rsid w:val="00F21756"/>
    <w:rsid w:val="00F217BC"/>
    <w:rsid w:val="00F21C69"/>
    <w:rsid w:val="00F22051"/>
    <w:rsid w:val="00F22367"/>
    <w:rsid w:val="00F22442"/>
    <w:rsid w:val="00F22D88"/>
    <w:rsid w:val="00F233E2"/>
    <w:rsid w:val="00F23CFC"/>
    <w:rsid w:val="00F2445C"/>
    <w:rsid w:val="00F24C0B"/>
    <w:rsid w:val="00F24DEC"/>
    <w:rsid w:val="00F25A97"/>
    <w:rsid w:val="00F25F84"/>
    <w:rsid w:val="00F271D8"/>
    <w:rsid w:val="00F27948"/>
    <w:rsid w:val="00F27B0D"/>
    <w:rsid w:val="00F309E7"/>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42D"/>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562"/>
    <w:rsid w:val="00F73638"/>
    <w:rsid w:val="00F73A79"/>
    <w:rsid w:val="00F73B39"/>
    <w:rsid w:val="00F74E1E"/>
    <w:rsid w:val="00F76C74"/>
    <w:rsid w:val="00F773DE"/>
    <w:rsid w:val="00F80E31"/>
    <w:rsid w:val="00F8219D"/>
    <w:rsid w:val="00F82B09"/>
    <w:rsid w:val="00F82B5D"/>
    <w:rsid w:val="00F8392B"/>
    <w:rsid w:val="00F83CD2"/>
    <w:rsid w:val="00F841FF"/>
    <w:rsid w:val="00F844A0"/>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97180"/>
    <w:rsid w:val="00F9759A"/>
    <w:rsid w:val="00FA041F"/>
    <w:rsid w:val="00FA0716"/>
    <w:rsid w:val="00FA17B1"/>
    <w:rsid w:val="00FA228D"/>
    <w:rsid w:val="00FA2C46"/>
    <w:rsid w:val="00FA3F9D"/>
    <w:rsid w:val="00FA52ED"/>
    <w:rsid w:val="00FA594A"/>
    <w:rsid w:val="00FA5D7C"/>
    <w:rsid w:val="00FA5E01"/>
    <w:rsid w:val="00FA64EE"/>
    <w:rsid w:val="00FA6EB2"/>
    <w:rsid w:val="00FA6ECE"/>
    <w:rsid w:val="00FA7D15"/>
    <w:rsid w:val="00FB0A00"/>
    <w:rsid w:val="00FB0B1B"/>
    <w:rsid w:val="00FB0B59"/>
    <w:rsid w:val="00FB1B84"/>
    <w:rsid w:val="00FB1D7B"/>
    <w:rsid w:val="00FB2581"/>
    <w:rsid w:val="00FB2EA8"/>
    <w:rsid w:val="00FB50A8"/>
    <w:rsid w:val="00FB689C"/>
    <w:rsid w:val="00FB7106"/>
    <w:rsid w:val="00FC00C0"/>
    <w:rsid w:val="00FC12DD"/>
    <w:rsid w:val="00FC1DEC"/>
    <w:rsid w:val="00FC2075"/>
    <w:rsid w:val="00FC25D7"/>
    <w:rsid w:val="00FC2614"/>
    <w:rsid w:val="00FC3009"/>
    <w:rsid w:val="00FC3234"/>
    <w:rsid w:val="00FC3496"/>
    <w:rsid w:val="00FC39E1"/>
    <w:rsid w:val="00FC417C"/>
    <w:rsid w:val="00FC4F0C"/>
    <w:rsid w:val="00FC5E58"/>
    <w:rsid w:val="00FC694D"/>
    <w:rsid w:val="00FC6BE6"/>
    <w:rsid w:val="00FC6F35"/>
    <w:rsid w:val="00FD0423"/>
    <w:rsid w:val="00FD0C42"/>
    <w:rsid w:val="00FD11BB"/>
    <w:rsid w:val="00FD11F0"/>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34BB"/>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BD"/>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uiPriority w:val="99"/>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 w:type="paragraph" w:customStyle="1" w:styleId="Doc-title">
    <w:name w:val="Doc-title"/>
    <w:basedOn w:val="Normal"/>
    <w:next w:val="Doc-text2"/>
    <w:link w:val="Doc-titleChar"/>
    <w:qFormat/>
    <w:rsid w:val="00786761"/>
    <w:pPr>
      <w:spacing w:before="60" w:after="0"/>
      <w:ind w:left="1259" w:hanging="1259"/>
    </w:pPr>
    <w:rPr>
      <w:rFonts w:ascii="Arial" w:hAnsi="Arial"/>
      <w:noProof/>
    </w:rPr>
  </w:style>
  <w:style w:type="character" w:customStyle="1" w:styleId="Doc-titleChar">
    <w:name w:val="Doc-title Char"/>
    <w:link w:val="Doc-title"/>
    <w:qFormat/>
    <w:rsid w:val="00786761"/>
    <w:rPr>
      <w:rFonts w:ascii="Arial" w:eastAsia="Times New Roman" w:hAnsi="Arial" w:cs="Times New Roman"/>
      <w:noProof/>
      <w:lang w:val="en-GB"/>
    </w:rPr>
  </w:style>
  <w:style w:type="paragraph" w:customStyle="1" w:styleId="MiniHeading">
    <w:name w:val="MiniHeading"/>
    <w:basedOn w:val="Normal"/>
    <w:qFormat/>
    <w:rsid w:val="006B417C"/>
    <w:pPr>
      <w:spacing w:before="180" w:after="0"/>
    </w:pPr>
    <w:rPr>
      <w:rFonts w:ascii="Arial" w:hAnsi="Arial"/>
      <w:i/>
      <w:noProof/>
      <w:sz w:val="18"/>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473911958">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76932167">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14922902">
      <w:bodyDiv w:val="1"/>
      <w:marLeft w:val="0"/>
      <w:marRight w:val="0"/>
      <w:marTop w:val="0"/>
      <w:marBottom w:val="0"/>
      <w:divBdr>
        <w:top w:val="none" w:sz="0" w:space="0" w:color="auto"/>
        <w:left w:val="none" w:sz="0" w:space="0" w:color="auto"/>
        <w:bottom w:val="none" w:sz="0" w:space="0" w:color="auto"/>
        <w:right w:val="none" w:sz="0" w:space="0" w:color="auto"/>
      </w:divBdr>
    </w:div>
    <w:div w:id="1216239514">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05626685">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3672F7-6E38-4F04-853A-BB0478315B3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282</TotalTime>
  <Pages>64</Pages>
  <Words>13929</Words>
  <Characters>79397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93140</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ER_Rapp Post130_HL</cp:lastModifiedBy>
  <cp:revision>178</cp:revision>
  <dcterms:created xsi:type="dcterms:W3CDTF">2025-08-07T11:53:00Z</dcterms:created>
  <dcterms:modified xsi:type="dcterms:W3CDTF">2025-08-08T09:00:00Z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