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proofErr w:type="gramStart"/>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等线"/>
                <w:lang w:eastAsia="zh-CN"/>
              </w:rPr>
            </w:pPr>
            <w:r>
              <w:rPr>
                <w:rFonts w:eastAsia="等线" w:hint="eastAsia"/>
                <w:lang w:eastAsia="zh-CN"/>
              </w:rPr>
              <w:t>Li</w:t>
            </w:r>
            <w:r>
              <w:rPr>
                <w:rFonts w:eastAsia="等线"/>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等线"/>
                <w:lang w:eastAsia="zh-CN"/>
              </w:rPr>
            </w:pPr>
            <w:r w:rsidRPr="00603CCE">
              <w:rPr>
                <w:rFonts w:eastAsia="等线"/>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宋体"/>
                <w:lang w:eastAsia="zh-CN"/>
              </w:rPr>
            </w:pPr>
            <w:r>
              <w:rPr>
                <w:rFonts w:eastAsia="宋体"/>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等线"/>
                <w:lang w:eastAsia="zh-CN"/>
              </w:rPr>
            </w:pPr>
            <w:r>
              <w:rPr>
                <w:rFonts w:eastAsia="等线"/>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等线"/>
                <w:lang w:eastAsia="zh-CN"/>
              </w:rPr>
            </w:pPr>
            <w:r>
              <w:rPr>
                <w:rFonts w:eastAsia="等线"/>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等线"/>
                <w:lang w:eastAsia="zh-CN"/>
              </w:rPr>
            </w:pPr>
            <w:r>
              <w:rPr>
                <w:rFonts w:eastAsia="等线"/>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等线"/>
                <w:lang w:eastAsia="zh-CN"/>
              </w:rPr>
            </w:pPr>
            <w:r>
              <w:rPr>
                <w:rFonts w:eastAsia="等线"/>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5E6BCDFA" w:rsidR="00797801" w:rsidRDefault="00222612" w:rsidP="00797801">
            <w:pPr>
              <w:pStyle w:val="a0"/>
              <w:keepNext/>
              <w:rPr>
                <w:bCs/>
                <w:lang w:val="en-US"/>
              </w:rPr>
            </w:pPr>
            <w:r>
              <w:rPr>
                <w:bCs/>
                <w:lang w:val="en-US"/>
              </w:rPr>
              <w:t>Xiaomi</w:t>
            </w:r>
          </w:p>
        </w:tc>
        <w:tc>
          <w:tcPr>
            <w:tcW w:w="5327" w:type="dxa"/>
          </w:tcPr>
          <w:p w14:paraId="676059CD" w14:textId="7D705E0E" w:rsidR="00797801" w:rsidRDefault="00222612" w:rsidP="00797801">
            <w:pPr>
              <w:pStyle w:val="a0"/>
              <w:keepNext/>
              <w:rPr>
                <w:rFonts w:eastAsia="宋体"/>
                <w:bCs/>
                <w:lang w:val="en-US"/>
              </w:rPr>
            </w:pPr>
            <w:r>
              <w:rPr>
                <w:rFonts w:eastAsia="宋体"/>
                <w:bCs/>
                <w:lang w:val="en-US"/>
              </w:rPr>
              <w:t>No need to add text for OD-SIB1.</w:t>
            </w: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a0"/>
              <w:keepNext/>
              <w:rPr>
                <w:bCs/>
                <w:lang w:val="en-US"/>
              </w:rPr>
            </w:pPr>
            <w:r>
              <w:rPr>
                <w:bCs/>
                <w:lang w:val="en-US"/>
              </w:rPr>
              <w:t>Google</w:t>
            </w:r>
          </w:p>
        </w:tc>
        <w:tc>
          <w:tcPr>
            <w:tcW w:w="5327" w:type="dxa"/>
          </w:tcPr>
          <w:p w14:paraId="025C0F10" w14:textId="4659DCDB" w:rsidR="00797801" w:rsidRDefault="0080047C" w:rsidP="00797801">
            <w:pPr>
              <w:pStyle w:val="a0"/>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a0"/>
              <w:keepNext/>
              <w:rPr>
                <w:rFonts w:eastAsia="等线"/>
                <w:bCs/>
                <w:lang w:val="en-US"/>
              </w:rPr>
            </w:pPr>
            <w:r>
              <w:rPr>
                <w:rFonts w:eastAsia="等线"/>
                <w:bCs/>
                <w:lang w:val="en-US"/>
              </w:rPr>
              <w:lastRenderedPageBreak/>
              <w:t>Huawei</w:t>
            </w:r>
          </w:p>
        </w:tc>
        <w:tc>
          <w:tcPr>
            <w:tcW w:w="5327" w:type="dxa"/>
          </w:tcPr>
          <w:p w14:paraId="6690EB68" w14:textId="33929E5F" w:rsidR="00797801" w:rsidRDefault="00A23C78" w:rsidP="00A23C78">
            <w:pPr>
              <w:pStyle w:val="a0"/>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a0"/>
              <w:keepNext/>
              <w:rPr>
                <w:rFonts w:eastAsia="等线"/>
                <w:bCs/>
                <w:lang w:val="en-US"/>
              </w:rPr>
            </w:pPr>
            <w:r>
              <w:rPr>
                <w:rFonts w:eastAsia="等线"/>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proofErr w:type="gramStart"/>
      <w:r w:rsidRPr="00815046">
        <w:rPr>
          <w:b/>
          <w:bCs/>
        </w:rPr>
        <w:t>pagingAdaptation</w:t>
      </w:r>
      <w:proofErr w:type="spellEnd"/>
      <w:r w:rsidRPr="00815046">
        <w:rPr>
          <w:b/>
          <w:bCs/>
        </w:rPr>
        <w:t>-NS</w:t>
      </w:r>
      <w:proofErr w:type="gramEnd"/>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proofErr w:type="gramStart"/>
      <w:r w:rsidRPr="00B05BAB">
        <w:rPr>
          <w:rFonts w:eastAsia="Times New Roman"/>
          <w:b/>
          <w:bCs/>
          <w:color w:val="000000"/>
          <w:lang w:val="en-US" w:eastAsia="zh-CN"/>
        </w:rPr>
        <w:t>pagingAdaptationNAndPagingFrameOffset</w:t>
      </w:r>
      <w:proofErr w:type="spellEnd"/>
      <w:proofErr w:type="gram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proofErr w:type="gramStart"/>
      <w:r w:rsidR="00C84BC8" w:rsidRPr="00C84BC8">
        <w:rPr>
          <w:rFonts w:eastAsia="Times New Roman"/>
          <w:color w:val="FF0000"/>
          <w:lang w:eastAsia="zh-CN"/>
        </w:rPr>
        <w:t>.</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w:t>
            </w:r>
            <w:proofErr w:type="gramStart"/>
            <w:r w:rsidR="000E45F7">
              <w:rPr>
                <w:rFonts w:eastAsia="等线"/>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a0"/>
              <w:keepNext/>
              <w:rPr>
                <w:bCs/>
                <w:lang w:val="en-US"/>
              </w:rPr>
            </w:pPr>
            <w:r>
              <w:rPr>
                <w:bCs/>
                <w:lang w:val="en-US"/>
              </w:rPr>
              <w:t>Xiaomi</w:t>
            </w:r>
          </w:p>
        </w:tc>
        <w:tc>
          <w:tcPr>
            <w:tcW w:w="5327" w:type="dxa"/>
          </w:tcPr>
          <w:p w14:paraId="39551E71" w14:textId="45685914" w:rsidR="000C10D4" w:rsidRDefault="006F642D" w:rsidP="000C10D4">
            <w:pPr>
              <w:pStyle w:val="a0"/>
              <w:keepNext/>
              <w:rPr>
                <w:bCs/>
                <w:lang w:val="en-US"/>
              </w:rPr>
            </w:pPr>
            <w:r>
              <w:rPr>
                <w:bCs/>
                <w:lang w:val="en-US"/>
              </w:rPr>
              <w:t>Prefer option a)</w:t>
            </w: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a0"/>
              <w:keepNext/>
              <w:rPr>
                <w:rFonts w:eastAsia="等线"/>
                <w:bCs/>
                <w:lang w:val="en-US"/>
              </w:rPr>
            </w:pPr>
            <w:r>
              <w:rPr>
                <w:rFonts w:eastAsia="等线"/>
                <w:bCs/>
                <w:lang w:val="en-US"/>
              </w:rPr>
              <w:t>Google</w:t>
            </w:r>
          </w:p>
        </w:tc>
        <w:tc>
          <w:tcPr>
            <w:tcW w:w="5327" w:type="dxa"/>
          </w:tcPr>
          <w:p w14:paraId="05632B50" w14:textId="0D1C3208" w:rsidR="000C10D4" w:rsidRDefault="002D4309" w:rsidP="002D4309">
            <w:pPr>
              <w:pStyle w:val="a0"/>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a0"/>
              <w:keepNext/>
              <w:rPr>
                <w:rFonts w:eastAsia="等线"/>
                <w:bCs/>
                <w:lang w:val="en-US"/>
              </w:rPr>
            </w:pPr>
            <w:r>
              <w:rPr>
                <w:bCs/>
                <w:lang w:val="en-US"/>
              </w:rPr>
              <w:t>Huawei</w:t>
            </w:r>
          </w:p>
        </w:tc>
        <w:tc>
          <w:tcPr>
            <w:tcW w:w="5327" w:type="dxa"/>
          </w:tcPr>
          <w:p w14:paraId="4C2AC716" w14:textId="77777777" w:rsidR="00A23C78" w:rsidRDefault="00A23C78" w:rsidP="00A23C78">
            <w:pPr>
              <w:pStyle w:val="a0"/>
              <w:keepNext/>
              <w:rPr>
                <w:bCs/>
                <w:lang w:val="en-US"/>
              </w:rPr>
            </w:pPr>
            <w:r>
              <w:rPr>
                <w:bCs/>
                <w:lang w:val="en-US"/>
              </w:rPr>
              <w:t>Option a) with revisions.</w:t>
            </w:r>
          </w:p>
          <w:p w14:paraId="202461FF" w14:textId="77777777" w:rsidR="00A23C78" w:rsidRDefault="00A23C78" w:rsidP="00A23C78">
            <w:pPr>
              <w:pStyle w:val="a0"/>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a0"/>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w:t>
            </w:r>
            <w:proofErr w:type="gramStart"/>
            <w:r w:rsidRPr="008659B9">
              <w:rPr>
                <w:bCs/>
                <w:highlight w:val="yellow"/>
                <w:lang w:val="en-US"/>
              </w:rPr>
              <w:t xml:space="preserve">by </w:t>
            </w:r>
            <w:r w:rsidRPr="008659B9">
              <w:rPr>
                <w:highlight w:val="yellow"/>
              </w:rPr>
              <w:t xml:space="preserve"> </w:t>
            </w:r>
            <w:r w:rsidRPr="008659B9">
              <w:rPr>
                <w:bCs/>
                <w:i/>
                <w:highlight w:val="yellow"/>
                <w:lang w:val="en-US"/>
              </w:rPr>
              <w:t>nAndPagingFrameOffset</w:t>
            </w:r>
            <w:proofErr w:type="gramEnd"/>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a0"/>
              <w:keepNext/>
              <w:rPr>
                <w:rFonts w:eastAsia="等线"/>
                <w:bCs/>
                <w:lang w:val="en-US"/>
              </w:rPr>
            </w:pPr>
            <w:r>
              <w:rPr>
                <w:rFonts w:eastAsia="等线"/>
                <w:bCs/>
                <w:lang w:val="en-US"/>
              </w:rPr>
              <w:t>Apple</w:t>
            </w:r>
          </w:p>
        </w:tc>
        <w:tc>
          <w:tcPr>
            <w:tcW w:w="5327" w:type="dxa"/>
          </w:tcPr>
          <w:p w14:paraId="052229A1" w14:textId="0DB76EAA" w:rsidR="000C10D4" w:rsidRDefault="00794566" w:rsidP="00794566">
            <w:pPr>
              <w:pStyle w:val="B2"/>
              <w:ind w:left="0" w:firstLine="0"/>
            </w:pPr>
            <w:r>
              <w:t>Option a) is preferred. On Huawei suggested is fine, or put a reference to 38.300 on definition of “paging adaptation”.</w:t>
            </w: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proofErr w:type="gramStart"/>
            <w:r w:rsidRPr="00E85C52">
              <w:rPr>
                <w:rFonts w:eastAsia="等线"/>
                <w:bCs/>
                <w:lang w:val="en-US"/>
              </w:rPr>
              <w:t>Its</w:t>
            </w:r>
            <w:proofErr w:type="gramEnd"/>
            <w:r w:rsidRPr="00E85C52">
              <w:rPr>
                <w:rFonts w:eastAsia="等线"/>
                <w:bCs/>
                <w:lang w:val="en-US"/>
              </w:rPr>
              <w:t xml:space="preserve">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a0"/>
              <w:keepNext/>
              <w:rPr>
                <w:bCs/>
                <w:lang w:val="en-US"/>
              </w:rPr>
            </w:pPr>
            <w:r>
              <w:rPr>
                <w:bCs/>
                <w:lang w:val="en-US"/>
              </w:rPr>
              <w:t>Xiaomi</w:t>
            </w:r>
          </w:p>
        </w:tc>
        <w:tc>
          <w:tcPr>
            <w:tcW w:w="5327" w:type="dxa"/>
          </w:tcPr>
          <w:p w14:paraId="3D739E86" w14:textId="237F6A55" w:rsidR="00E855F1" w:rsidRDefault="006F642D" w:rsidP="00E855F1">
            <w:pPr>
              <w:pStyle w:val="a0"/>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a0"/>
              <w:keepNext/>
              <w:rPr>
                <w:rFonts w:eastAsia="等线"/>
                <w:bCs/>
                <w:lang w:val="en-US"/>
              </w:rPr>
            </w:pPr>
            <w:r>
              <w:rPr>
                <w:rFonts w:eastAsia="等线"/>
                <w:bCs/>
                <w:lang w:val="en-US"/>
              </w:rPr>
              <w:t>Google</w:t>
            </w:r>
          </w:p>
        </w:tc>
        <w:tc>
          <w:tcPr>
            <w:tcW w:w="5327" w:type="dxa"/>
          </w:tcPr>
          <w:p w14:paraId="6B70EAA3" w14:textId="344998F2" w:rsidR="00E855F1" w:rsidRDefault="002D4309" w:rsidP="002D4309">
            <w:pPr>
              <w:pStyle w:val="a0"/>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a0"/>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a0"/>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a0"/>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a0"/>
              <w:keepNext/>
              <w:rPr>
                <w:rFonts w:eastAsia="等线"/>
                <w:bCs/>
                <w:lang w:val="en-US"/>
              </w:rPr>
            </w:pPr>
            <w:r>
              <w:rPr>
                <w:rFonts w:eastAsia="等线"/>
                <w:bCs/>
                <w:lang w:val="en-US"/>
              </w:rPr>
              <w:t>Apple</w:t>
            </w:r>
          </w:p>
        </w:tc>
        <w:tc>
          <w:tcPr>
            <w:tcW w:w="5327" w:type="dxa"/>
          </w:tcPr>
          <w:p w14:paraId="75C1D557" w14:textId="77777777" w:rsidR="00786761" w:rsidRPr="00BB24AE" w:rsidRDefault="00CA7409" w:rsidP="00BB24AE">
            <w:pPr>
              <w:pStyle w:val="a0"/>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701A0C6F" w14:textId="749F8E79" w:rsidR="00786761" w:rsidRDefault="00786761" w:rsidP="00786761">
            <w:pPr>
              <w:pStyle w:val="B2"/>
              <w:ind w:left="284"/>
            </w:pPr>
            <w:r>
              <w:t>Thus, new EN is not needed.</w:t>
            </w:r>
          </w:p>
        </w:tc>
        <w:tc>
          <w:tcPr>
            <w:tcW w:w="3414" w:type="dxa"/>
          </w:tcPr>
          <w:p w14:paraId="325BF310" w14:textId="77777777" w:rsidR="00E855F1" w:rsidRPr="00CA7409" w:rsidRDefault="00E855F1" w:rsidP="00E855F1">
            <w:pPr>
              <w:pStyle w:val="a0"/>
              <w:keepNext/>
              <w:rPr>
                <w:rFonts w:eastAsia="等线"/>
                <w:bC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a0"/>
              <w:keepNext/>
              <w:rPr>
                <w:rFonts w:eastAsia="等线"/>
                <w:bCs/>
                <w:lang w:val="en-US"/>
              </w:rPr>
            </w:pPr>
            <w:r>
              <w:rPr>
                <w:rFonts w:eastAsia="等线"/>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a0"/>
              <w:keepNext/>
              <w:rPr>
                <w:rFonts w:eastAsia="等线"/>
                <w:bCs/>
                <w:lang w:val="en-US"/>
              </w:rPr>
            </w:pPr>
            <w:r>
              <w:rPr>
                <w:rFonts w:eastAsia="等线"/>
                <w:bCs/>
                <w:lang w:val="en-US"/>
              </w:rPr>
              <w:t>Google</w:t>
            </w:r>
          </w:p>
        </w:tc>
        <w:tc>
          <w:tcPr>
            <w:tcW w:w="5327" w:type="dxa"/>
          </w:tcPr>
          <w:p w14:paraId="5669899F" w14:textId="3DB0269A" w:rsidR="00797801" w:rsidRPr="002D4309" w:rsidRDefault="002D4309" w:rsidP="002D4309">
            <w:pPr>
              <w:pStyle w:val="a0"/>
              <w:keepNext/>
              <w:rPr>
                <w:rFonts w:eastAsia="等线"/>
                <w:bCs/>
                <w:lang w:val="en-US"/>
              </w:rPr>
            </w:pPr>
            <w:r>
              <w:rPr>
                <w:rFonts w:eastAsia="等线"/>
                <w:bCs/>
                <w:lang w:val="en-US"/>
              </w:rPr>
              <w:t>Same</w:t>
            </w:r>
            <w:r w:rsidRPr="002D4309">
              <w:rPr>
                <w:rFonts w:eastAsia="等线"/>
                <w:bCs/>
                <w:lang w:val="en-US"/>
              </w:rPr>
              <w:t xml:space="preserve"> view</w:t>
            </w:r>
            <w:r>
              <w:rPr>
                <w:rFonts w:eastAsia="等线"/>
                <w:bCs/>
                <w:lang w:val="en-US"/>
              </w:rPr>
              <w:t xml:space="preserve"> as above.</w:t>
            </w: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a0"/>
              <w:keepNext/>
              <w:rPr>
                <w:rFonts w:eastAsia="等线"/>
                <w:bCs/>
                <w:lang w:val="en-US"/>
              </w:rPr>
            </w:pPr>
            <w:r w:rsidRPr="00620C7F">
              <w:rPr>
                <w:rFonts w:eastAsia="等线"/>
                <w:bCs/>
                <w:lang w:val="en-US"/>
              </w:rPr>
              <w:t>Huawei</w:t>
            </w:r>
          </w:p>
        </w:tc>
        <w:tc>
          <w:tcPr>
            <w:tcW w:w="5327" w:type="dxa"/>
          </w:tcPr>
          <w:p w14:paraId="23E72B73" w14:textId="08A277D1" w:rsidR="00797801" w:rsidRDefault="00620C7F" w:rsidP="00620C7F">
            <w:pPr>
              <w:pStyle w:val="a0"/>
              <w:keepNext/>
            </w:pPr>
            <w:r w:rsidRPr="00620C7F">
              <w:rPr>
                <w:rFonts w:eastAsia="等线"/>
                <w:bCs/>
                <w:lang w:val="en-US"/>
              </w:rPr>
              <w:t>A reference to RAN1 spec is useful.</w:t>
            </w: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a0"/>
              <w:keepNext/>
              <w:rPr>
                <w:rFonts w:eastAsia="等线"/>
                <w:bCs/>
                <w:lang w:val="en-US"/>
              </w:rPr>
            </w:pPr>
            <w:r>
              <w:rPr>
                <w:rFonts w:eastAsia="等线"/>
                <w:bCs/>
                <w:lang w:val="en-US"/>
              </w:rPr>
              <w:t>Apple</w:t>
            </w:r>
          </w:p>
        </w:tc>
        <w:tc>
          <w:tcPr>
            <w:tcW w:w="5327" w:type="dxa"/>
          </w:tcPr>
          <w:p w14:paraId="7C578EF5" w14:textId="08A32A2B" w:rsidR="00797801" w:rsidRDefault="006D1753" w:rsidP="006D1753">
            <w:pPr>
              <w:pStyle w:val="a0"/>
              <w:keepNext/>
            </w:pPr>
            <w:r w:rsidRPr="006D1753">
              <w:rPr>
                <w:rFonts w:eastAsia="等线"/>
              </w:rPr>
              <w:t>Support to add RA1 spec reference, and remove EN</w:t>
            </w:r>
            <w:r>
              <w:rPr>
                <w:rFonts w:eastAsia="等线"/>
              </w:rPr>
              <w:t>.</w:t>
            </w: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a0"/>
              <w:keepNext/>
              <w:rPr>
                <w:rFonts w:eastAsia="等线"/>
                <w:bCs/>
                <w:lang w:val="en-US"/>
              </w:rPr>
            </w:pPr>
            <w:r>
              <w:rPr>
                <w:rFonts w:eastAsia="等线"/>
                <w:bCs/>
                <w:lang w:val="en-US"/>
              </w:rPr>
              <w:t>Huawei</w:t>
            </w:r>
          </w:p>
        </w:tc>
        <w:tc>
          <w:tcPr>
            <w:tcW w:w="5327" w:type="dxa"/>
          </w:tcPr>
          <w:p w14:paraId="511F8DEF" w14:textId="77777777" w:rsidR="00620C7F" w:rsidRDefault="00620C7F" w:rsidP="00620C7F">
            <w:pPr>
              <w:pStyle w:val="a6"/>
              <w:rPr>
                <w:rFonts w:eastAsia="等线" w:cs="Calibri"/>
                <w:color w:val="000000" w:themeColor="text1"/>
                <w:sz w:val="22"/>
                <w:szCs w:val="22"/>
                <w:lang w:eastAsia="zh-CN"/>
              </w:rPr>
            </w:pPr>
            <w:proofErr w:type="spellStart"/>
            <w:proofErr w:type="gramStart"/>
            <w:r w:rsidRPr="00AD69B6">
              <w:rPr>
                <w:rFonts w:eastAsia="等线" w:cs="Calibri"/>
                <w:color w:val="000000" w:themeColor="text1"/>
                <w:sz w:val="22"/>
                <w:szCs w:val="22"/>
                <w:lang w:eastAsia="zh-CN"/>
              </w:rPr>
              <w:t>frequencyInfoUL</w:t>
            </w:r>
            <w:proofErr w:type="spellEnd"/>
            <w:proofErr w:type="gramEnd"/>
            <w:r w:rsidRPr="00AD69B6">
              <w:rPr>
                <w:rFonts w:eastAsia="等线" w:cs="Calibri"/>
                <w:color w:val="000000" w:themeColor="text1"/>
                <w:sz w:val="22"/>
                <w:szCs w:val="22"/>
                <w:lang w:eastAsia="zh-CN"/>
              </w:rPr>
              <w:t xml:space="preserve"> can be separated as in</w:t>
            </w:r>
            <w:r w:rsidRPr="00AD69B6">
              <w:rPr>
                <w:color w:val="000000" w:themeColor="text1"/>
              </w:rPr>
              <w:t xml:space="preserve"> </w:t>
            </w:r>
            <w:r w:rsidRPr="00AD69B6">
              <w:rPr>
                <w:rFonts w:eastAsia="等线" w:cs="Calibri"/>
                <w:color w:val="000000" w:themeColor="text1"/>
                <w:sz w:val="22"/>
                <w:szCs w:val="22"/>
                <w:lang w:eastAsia="zh-CN"/>
              </w:rPr>
              <w:t>R1-2503243</w:t>
            </w:r>
            <w:r>
              <w:rPr>
                <w:rFonts w:eastAsia="等线" w:cs="Calibri"/>
                <w:color w:val="000000" w:themeColor="text1"/>
                <w:sz w:val="22"/>
                <w:szCs w:val="22"/>
                <w:lang w:eastAsia="zh-CN"/>
              </w:rPr>
              <w:t>.</w:t>
            </w:r>
          </w:p>
          <w:p w14:paraId="4294E10A" w14:textId="77777777" w:rsidR="00620C7F" w:rsidRDefault="00620C7F" w:rsidP="00620C7F">
            <w:pPr>
              <w:pStyle w:val="a6"/>
              <w:rPr>
                <w:rFonts w:eastAsia="等线" w:cs="Calibri"/>
                <w:color w:val="000000" w:themeColor="text1"/>
                <w:sz w:val="22"/>
                <w:szCs w:val="22"/>
                <w:lang w:eastAsia="zh-CN"/>
              </w:rPr>
            </w:pPr>
            <w:r>
              <w:rPr>
                <w:rFonts w:eastAsia="等线"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uplink-WUS(OD-SIB1)-Config</w:t>
            </w:r>
          </w:p>
          <w:p w14:paraId="2305552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PhysCellId</w:t>
            </w:r>
            <w:proofErr w:type="spellEnd"/>
          </w:p>
          <w:p w14:paraId="1EA186D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ARFCN-</w:t>
            </w:r>
            <w:proofErr w:type="spellStart"/>
            <w:r w:rsidRPr="00CF720C">
              <w:rPr>
                <w:rFonts w:eastAsia="等线" w:cs="Calibri"/>
                <w:sz w:val="22"/>
                <w:szCs w:val="22"/>
                <w:lang w:eastAsia="zh-CN"/>
              </w:rPr>
              <w:t>ValueNR</w:t>
            </w:r>
            <w:proofErr w:type="spellEnd"/>
          </w:p>
          <w:p w14:paraId="35BE209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rsrp-ThresholdSSB</w:t>
            </w:r>
          </w:p>
          <w:p w14:paraId="59F46BA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prach-RootSequenceIndex</w:t>
            </w:r>
          </w:p>
          <w:p w14:paraId="10D31E7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msg1-SubcarrierSpacing</w:t>
            </w:r>
          </w:p>
          <w:p w14:paraId="0E43AC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restrictedSetConfig</w:t>
            </w:r>
            <w:proofErr w:type="spellEnd"/>
          </w:p>
          <w:p w14:paraId="552BF76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frequencyInfoUL</w:t>
            </w:r>
            <w:proofErr w:type="spellEnd"/>
          </w:p>
          <w:p w14:paraId="12BF7A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frequencyBandList</w:t>
            </w:r>
          </w:p>
          <w:p w14:paraId="56B9DE5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absoluteFrequencyPointA</w:t>
            </w:r>
          </w:p>
          <w:p w14:paraId="3393DAD1"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offsetToCarrier</w:t>
            </w:r>
          </w:p>
          <w:p w14:paraId="4A3E5FA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p-Max</w:t>
            </w:r>
          </w:p>
          <w:p w14:paraId="55E7D6A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ULSubCarrierSpacing</w:t>
            </w:r>
            <w:proofErr w:type="spellEnd"/>
          </w:p>
          <w:p w14:paraId="3A223708"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SIB1-RequestConfig</w:t>
            </w:r>
          </w:p>
          <w:p w14:paraId="4DA6057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lastRenderedPageBreak/>
              <w:tab/>
            </w:r>
            <w:r w:rsidRPr="00CF720C">
              <w:rPr>
                <w:rFonts w:eastAsia="等线" w:cs="Calibri"/>
                <w:sz w:val="22"/>
                <w:szCs w:val="22"/>
                <w:lang w:eastAsia="zh-CN"/>
              </w:rPr>
              <w:tab/>
            </w:r>
            <w:proofErr w:type="spellStart"/>
            <w:r w:rsidRPr="00CF720C">
              <w:rPr>
                <w:rFonts w:eastAsia="等线" w:cs="Calibri"/>
                <w:sz w:val="22"/>
                <w:szCs w:val="22"/>
                <w:lang w:eastAsia="zh-CN"/>
              </w:rPr>
              <w:t>ss</w:t>
            </w:r>
            <w:proofErr w:type="spellEnd"/>
            <w:r w:rsidRPr="00CF720C">
              <w:rPr>
                <w:rFonts w:eastAsia="等线" w:cs="Calibri"/>
                <w:sz w:val="22"/>
                <w:szCs w:val="22"/>
                <w:lang w:eastAsia="zh-CN"/>
              </w:rPr>
              <w:t>-PBCH-</w:t>
            </w:r>
            <w:proofErr w:type="spellStart"/>
            <w:r w:rsidRPr="00CF720C">
              <w:rPr>
                <w:rFonts w:eastAsia="等线" w:cs="Calibri"/>
                <w:sz w:val="22"/>
                <w:szCs w:val="22"/>
                <w:lang w:eastAsia="zh-CN"/>
              </w:rPr>
              <w:t>BlockPower</w:t>
            </w:r>
            <w:proofErr w:type="spellEnd"/>
          </w:p>
          <w:p w14:paraId="752DBFE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SSB-</w:t>
            </w:r>
            <w:proofErr w:type="spellStart"/>
            <w:r w:rsidRPr="00CF720C">
              <w:rPr>
                <w:rFonts w:eastAsia="等线" w:cs="Calibri"/>
                <w:sz w:val="22"/>
                <w:szCs w:val="22"/>
                <w:lang w:eastAsia="zh-CN"/>
              </w:rPr>
              <w:t>positionInBurst</w:t>
            </w:r>
            <w:proofErr w:type="spellEnd"/>
          </w:p>
          <w:p w14:paraId="77293C1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tdd-UL-DL-ConfigurationCommon</w:t>
            </w:r>
          </w:p>
          <w:p w14:paraId="03F4345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rach-OccasionSIB1</w:t>
            </w:r>
          </w:p>
          <w:p w14:paraId="4A881D8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rach-ConfigSIB1</w:t>
            </w:r>
          </w:p>
          <w:p w14:paraId="62E0D76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prach-ConfigurationIndex</w:t>
            </w:r>
          </w:p>
          <w:p w14:paraId="66B42F5B"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msg1-FDM</w:t>
            </w:r>
          </w:p>
          <w:p w14:paraId="2989A4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msg1-FrequencyStart</w:t>
            </w:r>
          </w:p>
          <w:p w14:paraId="2089F7E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zeroCorrelationZoneConfig</w:t>
            </w:r>
          </w:p>
          <w:p w14:paraId="67F791B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preambleReceivedTargetPower</w:t>
            </w:r>
          </w:p>
          <w:p w14:paraId="1F9EC41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preambleTransMax</w:t>
            </w:r>
          </w:p>
          <w:p w14:paraId="28D4BA2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powerRampingStep</w:t>
            </w:r>
          </w:p>
          <w:p w14:paraId="03F685A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ra-ResponseWindow</w:t>
            </w:r>
          </w:p>
          <w:p w14:paraId="2371E1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ssb-perRACH-Occasion</w:t>
            </w:r>
          </w:p>
          <w:p w14:paraId="62D5C4A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sib1-RequestPeriod</w:t>
            </w:r>
          </w:p>
          <w:p w14:paraId="3DE6914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sib1-RequestResources</w:t>
            </w:r>
          </w:p>
          <w:p w14:paraId="515F999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ra-PreambleStartIndex</w:t>
            </w:r>
          </w:p>
          <w:p w14:paraId="5B9354E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ra-AssociationPeriodIndex</w:t>
            </w:r>
          </w:p>
          <w:p w14:paraId="3E2CD3B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ra-ssb-OccasionMaskIndex</w:t>
            </w:r>
          </w:p>
          <w:p w14:paraId="58C4183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searchSpaceZero</w:t>
            </w:r>
          </w:p>
          <w:p w14:paraId="75E1909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controlResourceSetZero</w:t>
            </w:r>
          </w:p>
          <w:p w14:paraId="69746A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ra-SearchSpace</w:t>
            </w:r>
          </w:p>
          <w:p w14:paraId="3217A730"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n-TimingAdvanceOffset</w:t>
            </w:r>
          </w:p>
          <w:p w14:paraId="5075AF4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ssb-PeriodicityServingCell</w:t>
            </w:r>
          </w:p>
          <w:p w14:paraId="4DD33F7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k-ssb</w:t>
            </w:r>
          </w:p>
          <w:p w14:paraId="3C379DC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od-sib1-WindowDuration</w:t>
            </w:r>
          </w:p>
          <w:p w14:paraId="3CAD2021" w14:textId="77777777" w:rsidR="00620C7F"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od-sib1-windowStartOffset</w:t>
            </w:r>
          </w:p>
          <w:p w14:paraId="58B67258"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sib1-pdcchRestrictionToPRACHAssociatedSSBs</w:t>
            </w:r>
          </w:p>
          <w:p w14:paraId="6A4D8A6F"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CarrierBandwidth</w:t>
            </w:r>
            <w:proofErr w:type="spellEnd"/>
          </w:p>
          <w:p w14:paraId="3BC4B6D1"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locationAndBandwidth</w:t>
            </w:r>
          </w:p>
          <w:p w14:paraId="04A63863"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offsetToPointA</w:t>
            </w:r>
            <w:proofErr w:type="spellEnd"/>
          </w:p>
          <w:p w14:paraId="116A4E72" w14:textId="77CDD3E0" w:rsidR="009E6037" w:rsidRDefault="00620C7F" w:rsidP="00620C7F">
            <w:pPr>
              <w:pStyle w:val="a0"/>
              <w:keepNext/>
              <w:rPr>
                <w:rFonts w:eastAsia="等线"/>
                <w:bCs/>
                <w:lang w:val="en-US"/>
              </w:rPr>
            </w:pPr>
            <w:r w:rsidRPr="00902472">
              <w:rPr>
                <w:rFonts w:eastAsia="等线" w:cs="Calibri"/>
                <w:sz w:val="22"/>
                <w:szCs w:val="22"/>
              </w:rPr>
              <w:tab/>
            </w:r>
            <w:proofErr w:type="spellStart"/>
            <w:r w:rsidRPr="00902472">
              <w:rPr>
                <w:rFonts w:eastAsia="等线" w:cs="Calibri"/>
                <w:sz w:val="22"/>
                <w:szCs w:val="22"/>
              </w:rPr>
              <w:t>frequencyBandListDL</w:t>
            </w:r>
            <w:proofErr w:type="spellEnd"/>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a0"/>
              <w:keepNext/>
              <w:rPr>
                <w:rFonts w:eastAsia="等线"/>
                <w:bCs/>
                <w:lang w:val="en-US"/>
              </w:rPr>
            </w:pPr>
            <w:r>
              <w:rPr>
                <w:rFonts w:eastAsia="等线"/>
                <w:bCs/>
                <w:lang w:val="en-US"/>
              </w:rPr>
              <w:lastRenderedPageBreak/>
              <w:t>Samsung</w:t>
            </w:r>
          </w:p>
        </w:tc>
        <w:tc>
          <w:tcPr>
            <w:tcW w:w="5327" w:type="dxa"/>
          </w:tcPr>
          <w:p w14:paraId="6EDBBA25" w14:textId="7E9825B9" w:rsidR="009E6037" w:rsidRDefault="005E3D97" w:rsidP="005E3D97">
            <w:pPr>
              <w:pStyle w:val="a0"/>
              <w:keepNext/>
              <w:rPr>
                <w:rFonts w:eastAsia="等线"/>
                <w:bCs/>
                <w:lang w:val="en-US"/>
              </w:rPr>
            </w:pPr>
            <w:r>
              <w:rPr>
                <w:rFonts w:eastAsia="等线"/>
                <w:bCs/>
                <w:lang w:val="en-US"/>
              </w:rPr>
              <w:t>RRC structure is RAN2 responsibility and not RAN1. No need to blindly follow RAN1 structure.</w:t>
            </w: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a0"/>
              <w:keepNext/>
              <w:rPr>
                <w:bCs/>
                <w:lang w:val="en-US"/>
              </w:rPr>
            </w:pPr>
            <w:r>
              <w:rPr>
                <w:bCs/>
                <w:lang w:val="en-US"/>
              </w:rPr>
              <w:lastRenderedPageBreak/>
              <w:t>Apple</w:t>
            </w:r>
          </w:p>
        </w:tc>
        <w:tc>
          <w:tcPr>
            <w:tcW w:w="5327" w:type="dxa"/>
          </w:tcPr>
          <w:p w14:paraId="1D3A982F" w14:textId="3DC648E7" w:rsidR="009E6037" w:rsidRDefault="00F309E7" w:rsidP="008E3D32">
            <w:pPr>
              <w:pStyle w:val="a0"/>
              <w:keepNext/>
              <w:rPr>
                <w:rFonts w:eastAsia="等线"/>
                <w:bCs/>
                <w:lang w:val="en-US"/>
              </w:rPr>
            </w:pPr>
            <w:r>
              <w:rPr>
                <w:rFonts w:eastAsia="等线"/>
                <w:bCs/>
                <w:lang w:val="en-US"/>
              </w:rPr>
              <w:t xml:space="preserve">Current structure </w:t>
            </w:r>
            <w:r w:rsidR="007E20BF">
              <w:rPr>
                <w:rFonts w:eastAsia="等线"/>
                <w:bCs/>
                <w:lang w:val="en-US"/>
              </w:rPr>
              <w:t xml:space="preserve">can work and we think it is </w:t>
            </w:r>
            <w:r>
              <w:rPr>
                <w:rFonts w:eastAsia="等线"/>
                <w:bCs/>
                <w:lang w:val="en-US"/>
              </w:rPr>
              <w:t>fine.</w:t>
            </w: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等线" w:cs="Calibri"/>
                <w:color w:val="000000" w:themeColor="text1"/>
                <w:sz w:val="22"/>
                <w:szCs w:val="22"/>
                <w:lang w:eastAsia="zh-CN"/>
              </w:rPr>
              <w:t>independent  in</w:t>
            </w:r>
            <w:proofErr w:type="gramEnd"/>
            <w:r w:rsidRPr="00E81443">
              <w:rPr>
                <w:rFonts w:eastAsia="等线"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a0"/>
              <w:keepNext/>
              <w:rPr>
                <w:rFonts w:eastAsia="等线"/>
                <w:bCs/>
                <w:lang w:val="en-US"/>
              </w:rPr>
            </w:pPr>
            <w:r>
              <w:rPr>
                <w:rFonts w:eastAsia="等线"/>
                <w:bCs/>
                <w:lang w:val="en-US"/>
              </w:rPr>
              <w:t>Huawei</w:t>
            </w:r>
          </w:p>
        </w:tc>
        <w:tc>
          <w:tcPr>
            <w:tcW w:w="5327" w:type="dxa"/>
          </w:tcPr>
          <w:p w14:paraId="7744E223" w14:textId="5C4EABD7" w:rsidR="009E6037" w:rsidRDefault="00B47BE6" w:rsidP="008E3D32">
            <w:pPr>
              <w:pStyle w:val="a0"/>
              <w:keepNext/>
              <w:rPr>
                <w:rFonts w:eastAsia="等线"/>
                <w:bCs/>
                <w:lang w:val="en-US"/>
              </w:rPr>
            </w:pPr>
            <w:r w:rsidRPr="00B47BE6">
              <w:rPr>
                <w:rFonts w:eastAsia="等线"/>
                <w:bCs/>
                <w:lang w:val="en-US"/>
              </w:rPr>
              <w:t>It can be kept in SIBxx.</w:t>
            </w: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a0"/>
              <w:keepNext/>
              <w:rPr>
                <w:rFonts w:eastAsia="等线"/>
                <w:bCs/>
                <w:lang w:val="en-US"/>
              </w:rPr>
            </w:pPr>
            <w:r>
              <w:rPr>
                <w:rFonts w:eastAsia="等线"/>
                <w:bCs/>
                <w:lang w:val="en-US"/>
              </w:rPr>
              <w:t>Apple</w:t>
            </w:r>
          </w:p>
        </w:tc>
        <w:tc>
          <w:tcPr>
            <w:tcW w:w="5327" w:type="dxa"/>
          </w:tcPr>
          <w:p w14:paraId="53EFC300" w14:textId="0B529065" w:rsidR="009E6037" w:rsidRDefault="00E91899" w:rsidP="008E3D32">
            <w:pPr>
              <w:pStyle w:val="a0"/>
              <w:keepNext/>
              <w:ind w:left="360"/>
              <w:rPr>
                <w:rFonts w:eastAsia="等线"/>
                <w:bCs/>
                <w:lang w:val="en-US"/>
              </w:rPr>
            </w:pPr>
            <w:r>
              <w:rPr>
                <w:rFonts w:eastAsia="等线"/>
                <w:bCs/>
                <w:lang w:val="en-US"/>
              </w:rPr>
              <w:t xml:space="preserve">Yes, it can be kept in </w:t>
            </w:r>
            <w:proofErr w:type="spellStart"/>
            <w:r>
              <w:rPr>
                <w:rFonts w:eastAsia="等线"/>
                <w:bCs/>
                <w:lang w:val="en-US"/>
              </w:rPr>
              <w:t>SIBxx</w:t>
            </w:r>
            <w:proofErr w:type="spellEnd"/>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 xml:space="preserve">(2976)/maxSizeOfOdSIB1config(?))...... </w:t>
            </w:r>
            <w:proofErr w:type="gramStart"/>
            <w:r w:rsidR="00725686">
              <w:t>maybe</w:t>
            </w:r>
            <w:proofErr w:type="gramEnd"/>
            <w:r w:rsidR="00725686">
              <w:t xml:space="preserv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a0"/>
              <w:keepNext/>
              <w:rPr>
                <w:bCs/>
                <w:lang w:val="en-US"/>
              </w:rPr>
            </w:pPr>
            <w:r>
              <w:rPr>
                <w:bCs/>
                <w:lang w:val="en-US"/>
              </w:rPr>
              <w:t>Huawei</w:t>
            </w:r>
          </w:p>
        </w:tc>
        <w:tc>
          <w:tcPr>
            <w:tcW w:w="5327" w:type="dxa"/>
          </w:tcPr>
          <w:p w14:paraId="285F3C4D" w14:textId="2AA8DF5A" w:rsidR="009E6037" w:rsidRDefault="0046215D" w:rsidP="008E3D32">
            <w:pPr>
              <w:pStyle w:val="a0"/>
              <w:keepNext/>
              <w:rPr>
                <w:rFonts w:eastAsia="等线"/>
                <w:bCs/>
                <w:lang w:val="en-US"/>
              </w:rPr>
            </w:pPr>
            <w:r w:rsidRPr="0046215D">
              <w:rPr>
                <w:rFonts w:eastAsia="等线"/>
                <w:bCs/>
                <w:lang w:val="en-US"/>
              </w:rPr>
              <w:t>Depends on RAN1.</w:t>
            </w: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2AA086E0" w:rsidR="009E6037" w:rsidRDefault="00BE332B" w:rsidP="008E3D32">
            <w:pPr>
              <w:pStyle w:val="a0"/>
              <w:keepNext/>
              <w:rPr>
                <w:bCs/>
                <w:lang w:val="en-US"/>
              </w:rPr>
            </w:pPr>
            <w:r>
              <w:rPr>
                <w:bCs/>
                <w:lang w:val="en-US"/>
              </w:rPr>
              <w:t>Apple</w:t>
            </w:r>
          </w:p>
        </w:tc>
        <w:tc>
          <w:tcPr>
            <w:tcW w:w="5327" w:type="dxa"/>
          </w:tcPr>
          <w:p w14:paraId="0311A623" w14:textId="7B2DC5A2" w:rsidR="009E6037" w:rsidRDefault="009174E2" w:rsidP="008E3D32">
            <w:pPr>
              <w:pStyle w:val="a0"/>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a0"/>
              <w:keepNext/>
              <w:rPr>
                <w:rFonts w:eastAsia="宋体"/>
                <w:bCs/>
              </w:rPr>
            </w:pPr>
          </w:p>
          <w:p w14:paraId="33D49320" w14:textId="3A70958D" w:rsidR="0023276A" w:rsidRPr="00776755" w:rsidRDefault="0023276A" w:rsidP="008E3D32">
            <w:pPr>
              <w:pStyle w:val="a0"/>
              <w:keepNext/>
              <w:rPr>
                <w:rFonts w:eastAsia="宋体"/>
                <w:bC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a0"/>
              <w:keepNext/>
              <w:rPr>
                <w:rFonts w:eastAsia="等线"/>
                <w:bCs/>
                <w:lang w:val="en-US"/>
              </w:rPr>
            </w:pPr>
            <w:r>
              <w:rPr>
                <w:rFonts w:eastAsia="等线"/>
                <w:bCs/>
                <w:lang w:val="en-US"/>
              </w:rPr>
              <w:t>Huawei</w:t>
            </w:r>
          </w:p>
        </w:tc>
        <w:tc>
          <w:tcPr>
            <w:tcW w:w="5327" w:type="dxa"/>
          </w:tcPr>
          <w:p w14:paraId="5EC99A78" w14:textId="6145AAC9" w:rsidR="009E6037" w:rsidRDefault="0046215D" w:rsidP="008E3D32">
            <w:pPr>
              <w:pStyle w:val="a6"/>
              <w:rPr>
                <w:rFonts w:eastAsia="等线" w:cs="Calibri"/>
                <w:color w:val="FF0000"/>
                <w:sz w:val="22"/>
                <w:szCs w:val="22"/>
                <w:lang w:eastAsia="zh-CN"/>
              </w:rPr>
            </w:pPr>
            <w:r w:rsidRPr="00B514CF">
              <w:rPr>
                <w:rFonts w:eastAsia="等线" w:cs="Calibri"/>
                <w:sz w:val="22"/>
                <w:szCs w:val="22"/>
                <w:lang w:eastAsia="zh-CN"/>
              </w:rPr>
              <w:t xml:space="preserve">Some parameters were designed as mandatory by RAN1, which seem to be already reflected by the rapporteur. </w:t>
            </w:r>
            <w:r>
              <w:rPr>
                <w:rFonts w:eastAsia="等线"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a0"/>
              <w:keepNext/>
              <w:rPr>
                <w:rFonts w:eastAsia="等线"/>
                <w:bCs/>
                <w:lang w:val="en-US"/>
              </w:rPr>
            </w:pPr>
            <w:r>
              <w:rPr>
                <w:rFonts w:eastAsia="等线"/>
                <w:bCs/>
                <w:lang w:val="en-US"/>
              </w:rPr>
              <w:t>Samsung</w:t>
            </w:r>
          </w:p>
        </w:tc>
        <w:tc>
          <w:tcPr>
            <w:tcW w:w="5327" w:type="dxa"/>
          </w:tcPr>
          <w:p w14:paraId="3B718F28" w14:textId="1672AA0B" w:rsidR="00CE62A8" w:rsidRDefault="007F0BD1" w:rsidP="00BE1465">
            <w:pPr>
              <w:pStyle w:val="a0"/>
              <w:keepNext/>
            </w:pPr>
            <w:proofErr w:type="gramStart"/>
            <w:r w:rsidRPr="0044569D">
              <w:t>sib1-RequestConfig</w:t>
            </w:r>
            <w:proofErr w:type="gramEnd"/>
            <w:r>
              <w:t xml:space="preserve">. </w:t>
            </w:r>
            <w:proofErr w:type="gramStart"/>
            <w:r w:rsidR="00CE62A8" w:rsidRPr="0044569D">
              <w:t>rach-OccasionsSIB1</w:t>
            </w:r>
            <w:proofErr w:type="gramEnd"/>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a0"/>
              <w:keepNext/>
            </w:pPr>
          </w:p>
          <w:p w14:paraId="1172C080" w14:textId="56C26F7B" w:rsidR="007F0BD1" w:rsidRPr="00BE1465" w:rsidRDefault="007E7216" w:rsidP="00BE1465">
            <w:pPr>
              <w:pStyle w:val="a0"/>
              <w:keepNext/>
            </w:pPr>
            <w:r>
              <w:t>For others we can check with RAN1</w:t>
            </w: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a0"/>
              <w:keepNext/>
              <w:rPr>
                <w:bCs/>
                <w:lang w:val="en-US"/>
              </w:rPr>
            </w:pPr>
            <w:r>
              <w:rPr>
                <w:bCs/>
                <w:lang w:val="en-US"/>
              </w:rPr>
              <w:t>Apple</w:t>
            </w:r>
          </w:p>
        </w:tc>
        <w:tc>
          <w:tcPr>
            <w:tcW w:w="5327" w:type="dxa"/>
          </w:tcPr>
          <w:p w14:paraId="25177BCA" w14:textId="6DAD9C02" w:rsidR="009E6037" w:rsidRDefault="00067653" w:rsidP="008E3D32">
            <w:pPr>
              <w:pStyle w:val="a0"/>
              <w:keepNext/>
              <w:rPr>
                <w:rFonts w:eastAsia="等线"/>
                <w:bCs/>
                <w:lang w:val="en-US"/>
              </w:rPr>
            </w:pPr>
            <w:r>
              <w:rPr>
                <w:rFonts w:eastAsia="等线"/>
                <w:bCs/>
                <w:lang w:val="en-US"/>
              </w:rPr>
              <w:t>Same view as Samsung.</w:t>
            </w: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6"/>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w:t>
            </w:r>
            <w:proofErr w:type="gramStart"/>
            <w:r>
              <w:rPr>
                <w:lang w:eastAsia="ko-KR"/>
              </w:rPr>
              <w:t>50</w:t>
            </w:r>
            <w:proofErr w:type="gramEnd"/>
            <w:r>
              <w:rPr>
                <w:lang w:eastAsia="ko-KR"/>
              </w:rPr>
              <w:t>}.</w:t>
            </w:r>
          </w:p>
          <w:p w14:paraId="0B38BE19" w14:textId="77777777" w:rsidR="000C10D4" w:rsidRDefault="000C10D4" w:rsidP="000C10D4">
            <w:pPr>
              <w:pStyle w:val="16"/>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w:t>
            </w:r>
            <w:proofErr w:type="gramStart"/>
            <w:r>
              <w:rPr>
                <w:lang w:eastAsia="ko-KR"/>
              </w:rPr>
              <w:t>200</w:t>
            </w:r>
            <w:proofErr w:type="gramEnd"/>
            <w:r>
              <w:rPr>
                <w:lang w:eastAsia="ko-KR"/>
              </w:rPr>
              <w:t>}.</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a0"/>
              <w:keepNext/>
              <w:rPr>
                <w:rFonts w:eastAsia="等线"/>
                <w:bCs/>
                <w:lang w:val="en-US"/>
              </w:rPr>
            </w:pPr>
            <w:r>
              <w:rPr>
                <w:rFonts w:eastAsia="等线"/>
                <w:bCs/>
                <w:lang w:val="en-US"/>
              </w:rPr>
              <w:t>Apple</w:t>
            </w:r>
          </w:p>
        </w:tc>
        <w:tc>
          <w:tcPr>
            <w:tcW w:w="5327" w:type="dxa"/>
          </w:tcPr>
          <w:p w14:paraId="29AB5AC9" w14:textId="77777777" w:rsidR="000C10D4" w:rsidRDefault="008C17C4" w:rsidP="000C10D4">
            <w:pPr>
              <w:pStyle w:val="a0"/>
              <w:keepNext/>
              <w:rPr>
                <w:rFonts w:eastAsia="等线"/>
                <w:bCs/>
                <w:lang w:val="en-US"/>
              </w:rPr>
            </w:pPr>
            <w:r>
              <w:rPr>
                <w:rFonts w:eastAsia="等线"/>
                <w:bCs/>
                <w:lang w:val="en-US"/>
              </w:rPr>
              <w:t>We think it can be 16 (4bit) or 32 (5bit).</w:t>
            </w:r>
          </w:p>
          <w:p w14:paraId="2607C01D" w14:textId="6588F985" w:rsidR="008C17C4" w:rsidRDefault="008C17C4" w:rsidP="000C10D4">
            <w:pPr>
              <w:pStyle w:val="a0"/>
              <w:keepNext/>
              <w:rPr>
                <w:rFonts w:eastAsia="等线"/>
                <w:bCs/>
                <w:lang w:val="en-US"/>
              </w:rPr>
            </w:pPr>
            <w:r>
              <w:rPr>
                <w:rFonts w:eastAsia="等线"/>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a0"/>
              <w:keepNext/>
              <w:rPr>
                <w:rFonts w:eastAsia="等线"/>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a0"/>
              <w:keepNext/>
            </w:pPr>
            <w:r w:rsidRPr="0046215D">
              <w:rPr>
                <w:rFonts w:eastAsia="等线"/>
                <w:bCs/>
                <w:lang w:val="en-US"/>
              </w:rPr>
              <w:t>Agree</w:t>
            </w: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a0"/>
              <w:keepNext/>
              <w:rPr>
                <w:rFonts w:eastAsia="等线"/>
                <w:bCs/>
                <w:lang w:val="en-US"/>
              </w:rPr>
            </w:pPr>
            <w:r>
              <w:rPr>
                <w:rFonts w:eastAsia="等线"/>
                <w:bCs/>
                <w:lang w:val="en-US"/>
              </w:rPr>
              <w:t>Apple</w:t>
            </w:r>
          </w:p>
        </w:tc>
        <w:tc>
          <w:tcPr>
            <w:tcW w:w="5327" w:type="dxa"/>
          </w:tcPr>
          <w:p w14:paraId="2E0B038B" w14:textId="77777777" w:rsidR="000C10D4" w:rsidRDefault="000D61B7" w:rsidP="000D61B7">
            <w:pPr>
              <w:pStyle w:val="a0"/>
              <w:keepNext/>
              <w:rPr>
                <w:rFonts w:eastAsia="等线"/>
                <w:bCs/>
                <w:lang w:val="en-US"/>
              </w:rPr>
            </w:pPr>
            <w:r w:rsidRPr="000D61B7">
              <w:rPr>
                <w:rFonts w:eastAsia="等线"/>
                <w:bCs/>
                <w:lang w:val="en-US"/>
              </w:rPr>
              <w:t>We are confused</w:t>
            </w:r>
            <w:r>
              <w:rPr>
                <w:rFonts w:eastAsia="等线"/>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a0"/>
              <w:keepNext/>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gramStart"/>
      <w:r w:rsidRPr="00D839FF">
        <w:rPr>
          <w:b/>
          <w:bCs/>
          <w:i/>
          <w:iCs/>
          <w:szCs w:val="22"/>
          <w:lang w:eastAsia="sv-SE"/>
        </w:rPr>
        <w:lastRenderedPageBreak/>
        <w:t>si-BroadcastStatus</w:t>
      </w:r>
      <w:proofErr w:type="gram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a0"/>
              <w:keepNext/>
              <w:rPr>
                <w:rFonts w:eastAsia="等线"/>
                <w:bCs/>
                <w:lang w:val="en-US"/>
              </w:rPr>
            </w:pPr>
            <w:r>
              <w:rPr>
                <w:rFonts w:eastAsia="等线"/>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a0"/>
              <w:keepNext/>
              <w:rPr>
                <w:rFonts w:eastAsia="等线"/>
                <w:bCs/>
                <w:lang w:val="en-US"/>
              </w:rPr>
            </w:pPr>
            <w:r>
              <w:rPr>
                <w:rFonts w:eastAsia="等线"/>
                <w:bCs/>
                <w:lang w:val="en-US"/>
              </w:rPr>
              <w:lastRenderedPageBreak/>
              <w:t>Google</w:t>
            </w:r>
          </w:p>
        </w:tc>
        <w:tc>
          <w:tcPr>
            <w:tcW w:w="5327" w:type="dxa"/>
          </w:tcPr>
          <w:p w14:paraId="423DCAC4" w14:textId="2D4E72DC" w:rsidR="00797801" w:rsidRPr="00134CFA" w:rsidRDefault="00134CFA" w:rsidP="00134CFA">
            <w:pPr>
              <w:pStyle w:val="a0"/>
              <w:keepNext/>
              <w:rPr>
                <w:rFonts w:eastAsia="等线"/>
                <w:bCs/>
                <w:lang w:val="en-US"/>
              </w:rPr>
            </w:pPr>
            <w:r w:rsidRPr="00134CFA">
              <w:rPr>
                <w:rFonts w:eastAsia="等线"/>
                <w:bCs/>
                <w:lang w:val="en-US"/>
              </w:rPr>
              <w:t xml:space="preserve">If </w:t>
            </w:r>
            <w:r>
              <w:rPr>
                <w:rFonts w:eastAsia="等线"/>
                <w:bCs/>
                <w:lang w:val="en-US"/>
              </w:rPr>
              <w:t>something has to be</w:t>
            </w:r>
            <w:r w:rsidRPr="00134CFA">
              <w:rPr>
                <w:rFonts w:eastAsia="等线"/>
                <w:bCs/>
                <w:lang w:val="en-US"/>
              </w:rPr>
              <w:t xml:space="preserve"> clarif</w:t>
            </w:r>
            <w:r>
              <w:rPr>
                <w:rFonts w:eastAsia="等线"/>
                <w:bCs/>
                <w:lang w:val="en-US"/>
              </w:rPr>
              <w:t>ied</w:t>
            </w:r>
            <w:r w:rsidRPr="00134CFA">
              <w:rPr>
                <w:rFonts w:eastAsia="等线"/>
                <w:bCs/>
                <w:lang w:val="en-US"/>
              </w:rPr>
              <w:t xml:space="preserve"> in the field description, we prefer the clarification from LGE.</w:t>
            </w: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a0"/>
              <w:keepNext/>
              <w:rPr>
                <w:rFonts w:eastAsia="等线"/>
                <w:bCs/>
                <w:lang w:val="en-US"/>
              </w:rPr>
            </w:pPr>
            <w:r>
              <w:rPr>
                <w:rFonts w:eastAsia="等线"/>
                <w:bCs/>
                <w:lang w:val="en-US"/>
              </w:rPr>
              <w:t>Huawei</w:t>
            </w:r>
          </w:p>
        </w:tc>
        <w:tc>
          <w:tcPr>
            <w:tcW w:w="5327" w:type="dxa"/>
          </w:tcPr>
          <w:p w14:paraId="6F3DA13F" w14:textId="056D68C6" w:rsidR="00797801" w:rsidRDefault="0046215D" w:rsidP="0046215D">
            <w:pPr>
              <w:pStyle w:val="a0"/>
              <w:keepNext/>
            </w:pPr>
            <w:r w:rsidRPr="0046215D">
              <w:rPr>
                <w:rFonts w:eastAsia="等线"/>
                <w:bCs/>
                <w:lang w:val="en-US"/>
              </w:rPr>
              <w:t>Yes, this needs to be captured.</w:t>
            </w: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a0"/>
              <w:keepNext/>
              <w:rPr>
                <w:rFonts w:eastAsia="等线"/>
                <w:bCs/>
                <w:lang w:val="en-US"/>
              </w:rPr>
            </w:pPr>
            <w:r>
              <w:rPr>
                <w:rFonts w:eastAsia="等线"/>
                <w:bCs/>
                <w:lang w:val="en-US"/>
              </w:rPr>
              <w:t>Apple</w:t>
            </w:r>
          </w:p>
        </w:tc>
        <w:tc>
          <w:tcPr>
            <w:tcW w:w="5327" w:type="dxa"/>
          </w:tcPr>
          <w:p w14:paraId="2ACCA4DB" w14:textId="5596E52D" w:rsidR="00797801" w:rsidRDefault="00FB0B59" w:rsidP="00873968">
            <w:pPr>
              <w:pStyle w:val="B2"/>
              <w:ind w:left="284"/>
            </w:pPr>
            <w:r>
              <w:t>Agree</w:t>
            </w:r>
            <w:r w:rsidR="00873968">
              <w:t xml:space="preserve"> with Rapporteur suggested wording</w:t>
            </w:r>
            <w:r>
              <w:t>.</w:t>
            </w: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61DED423" w14:textId="77777777" w:rsidR="00BF7EB3" w:rsidRDefault="00632202" w:rsidP="00BF7EB3">
            <w:pPr>
              <w:pStyle w:val="a0"/>
              <w:keepNext/>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A</w:t>
            </w:r>
            <w:r w:rsidRPr="00862AAF">
              <w:rPr>
                <w:rFonts w:eastAsia="等线"/>
                <w:bCs/>
                <w:color w:val="4472C4" w:themeColor="accent1"/>
              </w:rPr>
              <w:t>gree</w:t>
            </w:r>
            <w:r>
              <w:rPr>
                <w:rFonts w:eastAsia="等线"/>
                <w:bCs/>
                <w:color w:val="4472C4" w:themeColor="accent1"/>
              </w:rPr>
              <w:t>, in our understanding this was clarified with a Note in RAN1: “</w:t>
            </w:r>
            <w:r w:rsidRPr="009B7FBA">
              <w:rPr>
                <w:rFonts w:eastAsia="等线"/>
                <w:bCs/>
                <w:color w:val="4472C4" w:themeColor="accent1"/>
              </w:rPr>
              <w:t>ARFCN-</w:t>
            </w:r>
            <w:proofErr w:type="spellStart"/>
            <w:r w:rsidRPr="009B7FBA">
              <w:rPr>
                <w:rFonts w:eastAsia="等线"/>
                <w:bCs/>
                <w:color w:val="4472C4" w:themeColor="accent1"/>
              </w:rPr>
              <w:t>ValueNR</w:t>
            </w:r>
            <w:proofErr w:type="spellEnd"/>
            <w:r w:rsidRPr="009B7FBA">
              <w:rPr>
                <w:rFonts w:eastAsia="等线"/>
                <w:bCs/>
                <w:color w:val="4472C4" w:themeColor="accent1"/>
              </w:rPr>
              <w:t xml:space="preserve"> is used to indicate the absolute radio frequency channel number (ARFCN) for SSB of NES cell.</w:t>
            </w:r>
            <w:r>
              <w:rPr>
                <w:rFonts w:eastAsia="等线"/>
                <w:bCs/>
                <w:color w:val="4472C4" w:themeColor="accent1"/>
              </w:rPr>
              <w:t>”</w:t>
            </w:r>
          </w:p>
          <w:p w14:paraId="7CC48EE5" w14:textId="11355D5C" w:rsidR="007E4D68" w:rsidRPr="003E2F6A" w:rsidRDefault="007E4D68" w:rsidP="003E2F6A">
            <w:r>
              <w:rPr>
                <w:rFonts w:eastAsia="等线"/>
                <w:bCs/>
                <w:color w:val="4472C4" w:themeColor="accent1"/>
              </w:rPr>
              <w:t xml:space="preserve">[Apple] </w:t>
            </w:r>
            <w:r w:rsidR="003E2F6A">
              <w:rPr>
                <w:rFonts w:eastAsia="等线"/>
                <w:bCs/>
                <w:color w:val="4472C4" w:themeColor="accent1"/>
              </w:rPr>
              <w:t xml:space="preserve">We need to added </w:t>
            </w:r>
            <w:proofErr w:type="gramStart"/>
            <w:r w:rsidR="003E2F6A">
              <w:rPr>
                <w:rFonts w:eastAsia="等线"/>
                <w:bCs/>
                <w:color w:val="4472C4" w:themeColor="accent1"/>
              </w:rPr>
              <w:t>“</w:t>
            </w:r>
            <w:r w:rsidR="003E2F6A">
              <w:t xml:space="preserve"> Identifies</w:t>
            </w:r>
            <w:proofErr w:type="gramEnd"/>
            <w:r w:rsidR="003E2F6A">
              <w:t xml:space="preserve"> the</w:t>
            </w:r>
            <w:r w:rsidR="003E2F6A" w:rsidRPr="003E2F6A">
              <w:rPr>
                <w:strike/>
              </w:rPr>
              <w:t xml:space="preserve"> carrier frequency</w:t>
            </w:r>
            <w:r w:rsidR="003E2F6A">
              <w:rPr>
                <w:rFonts w:eastAsia="等线"/>
                <w:bCs/>
                <w:color w:val="4472C4" w:themeColor="accent1"/>
              </w:rPr>
              <w:t xml:space="preserve"> </w:t>
            </w:r>
            <w:r w:rsidR="003E2F6A" w:rsidRPr="003E2F6A">
              <w:rPr>
                <w:rFonts w:eastAsia="等线"/>
                <w:bCs/>
                <w:color w:val="4472C4" w:themeColor="accent1"/>
                <w:u w:val="single"/>
              </w:rPr>
              <w:t>ARFCN for SSB of NES cell</w:t>
            </w:r>
            <w:r w:rsidR="003E2F6A">
              <w:t xml:space="preserve"> for which this configuration is valid.</w:t>
            </w:r>
            <w:r w:rsidR="003E2F6A">
              <w:rPr>
                <w:rFonts w:eastAsia="等线"/>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6BE79791" w14:textId="77777777" w:rsidR="00DC48A0" w:rsidRDefault="00DC48A0" w:rsidP="008E3D32">
            <w:pPr>
              <w:rPr>
                <w:rFonts w:eastAsia="等线"/>
                <w:bCs/>
                <w:color w:val="4472C4" w:themeColor="accent1"/>
              </w:rPr>
            </w:pPr>
            <w:r w:rsidRPr="00725686">
              <w:rPr>
                <w:rFonts w:eastAsia="等线"/>
                <w:bCs/>
                <w:color w:val="4472C4" w:themeColor="accent1"/>
              </w:rPr>
              <w:t>[vivo] Agree with OPPO</w:t>
            </w:r>
          </w:p>
          <w:p w14:paraId="0FA193D1" w14:textId="77777777" w:rsidR="00632202" w:rsidRDefault="00632202" w:rsidP="008E3D32">
            <w:pPr>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same understanding</w:t>
            </w:r>
          </w:p>
          <w:p w14:paraId="77935672" w14:textId="23FDF512" w:rsidR="003B399D" w:rsidRPr="00BF7EB3" w:rsidRDefault="003B399D" w:rsidP="008E3D32">
            <w:pPr>
              <w:rPr>
                <w:rFonts w:eastAsia="等线"/>
                <w:lang w:val="en-US" w:eastAsia="zh-CN"/>
              </w:rPr>
            </w:pPr>
            <w:r>
              <w:rPr>
                <w:rFonts w:eastAsia="等线"/>
                <w:lang w:eastAsia="zh-CN"/>
              </w:rPr>
              <w:t>[Apple] Agree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lastRenderedPageBreak/>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C78750B" w14:textId="77777777" w:rsidR="00725686"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p w14:paraId="630FFC99"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4F9CBABF" w14:textId="493DBF40" w:rsidR="000212AD" w:rsidRPr="00DC48A0" w:rsidRDefault="000212AD" w:rsidP="00BF7EB3">
            <w:pPr>
              <w:rPr>
                <w:rFonts w:eastAsia="等线"/>
                <w:lang w:val="en-US" w:eastAsia="zh-CN"/>
              </w:rPr>
            </w:pPr>
            <w:r>
              <w:rPr>
                <w:rFonts w:eastAsia="等线"/>
                <w:lang w:eastAsia="zh-CN"/>
              </w:rPr>
              <w:t>[Apple] Agree OPPO.</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6802E697" w14:textId="54EC3BE4" w:rsidR="00BF4AD3" w:rsidRDefault="00BF4AD3" w:rsidP="00BF7EB3">
            <w:pPr>
              <w:rPr>
                <w:rFonts w:eastAsia="Malgun Gothic"/>
                <w:color w:val="4472C4" w:themeColor="accent1"/>
                <w:lang w:eastAsia="ko-KR"/>
              </w:rPr>
            </w:pPr>
            <w:r>
              <w:rPr>
                <w:rFonts w:eastAsia="等线"/>
                <w:lang w:eastAsia="zh-CN"/>
              </w:rPr>
              <w:t>[Apple] Agree OPPO.</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61A88">
        <w:trPr>
          <w:trHeight w:val="127"/>
        </w:trPr>
        <w:tc>
          <w:tcPr>
            <w:tcW w:w="1195"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lastRenderedPageBreak/>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70B5BA8E" w14:textId="64CA4DCA" w:rsidR="00614E66" w:rsidRDefault="00BF1A15" w:rsidP="00614E66">
            <w:pPr>
              <w:spacing w:beforeLines="50" w:before="120"/>
              <w:rPr>
                <w:rFonts w:eastAsia="等线"/>
                <w:lang w:val="en-US" w:eastAsia="zh-CN"/>
              </w:rPr>
            </w:pPr>
            <w:r w:rsidRPr="00BF1A15">
              <w:rPr>
                <w:rFonts w:eastAsia="等线" w:hint="eastAsia"/>
                <w:lang w:val="en-US" w:eastAsia="zh-CN"/>
              </w:rPr>
              <w:lastRenderedPageBreak/>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PDCCH-ConfigCommon</w:t>
            </w:r>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PDCCH-ConfigCommon</w:t>
            </w:r>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w:t>
            </w:r>
            <w:proofErr w:type="gramStart"/>
            <w:r w:rsidR="00DE0C1A">
              <w:rPr>
                <w:rFonts w:eastAsia="等线"/>
                <w:lang w:val="en-US" w:eastAsia="zh-CN"/>
              </w:rPr>
              <w:t>)Redcap</w:t>
            </w:r>
            <w:proofErr w:type="gramEnd"/>
            <w:r w:rsidR="00DE0C1A">
              <w:rPr>
                <w:rFonts w:eastAsia="等线"/>
                <w:lang w:val="en-US" w:eastAsia="zh-CN"/>
              </w:rPr>
              <w:t>, which should be confirmed by R2 first. E.g., the capability for supporting PO bundling within</w:t>
            </w:r>
            <w:r w:rsidR="00DE0C1A" w:rsidRPr="00DE0C1A">
              <w:rPr>
                <w:i/>
                <w:iCs/>
              </w:rPr>
              <w:t xml:space="preserve"> </w:t>
            </w:r>
            <w:r w:rsidR="00DE0C1A" w:rsidRPr="00DE0C1A">
              <w:rPr>
                <w:rFonts w:eastAsia="等线"/>
                <w:i/>
                <w:iCs/>
                <w:lang w:val="en-US" w:eastAsia="zh-CN"/>
              </w:rPr>
              <w:t>initialDownlinkBWP-RedCap</w:t>
            </w:r>
            <w:r w:rsidR="00DE0C1A">
              <w:rPr>
                <w:rFonts w:eastAsia="等线"/>
                <w:lang w:val="en-US" w:eastAsia="zh-CN"/>
              </w:rPr>
              <w:t xml:space="preserve"> may not be covered by legacy (e</w:t>
            </w:r>
            <w:proofErr w:type="gramStart"/>
            <w:r w:rsidR="00DE0C1A">
              <w:rPr>
                <w:rFonts w:eastAsia="等线"/>
                <w:lang w:val="en-US" w:eastAsia="zh-CN"/>
              </w:rPr>
              <w:t>)Redcap</w:t>
            </w:r>
            <w:proofErr w:type="gramEnd"/>
            <w:r w:rsidR="00DE0C1A">
              <w:rPr>
                <w:rFonts w:eastAsia="等线"/>
                <w:lang w:val="en-US" w:eastAsia="zh-CN"/>
              </w:rPr>
              <w:t xml:space="preserve"> capability or the new NES capability for non-redcap UE</w:t>
            </w:r>
            <w:r w:rsidR="001B50B9">
              <w:rPr>
                <w:rFonts w:eastAsia="等线"/>
                <w:lang w:val="en-US" w:eastAsia="zh-CN"/>
              </w:rPr>
              <w:t xml:space="preserve">. </w:t>
            </w:r>
            <w:r w:rsidR="00614E66">
              <w:rPr>
                <w:rFonts w:eastAsia="等线" w:hint="eastAsia"/>
                <w:lang w:val="en-US" w:eastAsia="zh-CN"/>
              </w:rPr>
              <w:t>W</w:t>
            </w:r>
            <w:r w:rsidR="00614E66">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等线"/>
                <w:lang w:val="en-US" w:eastAsia="zh-CN"/>
              </w:rPr>
            </w:pPr>
            <w:r w:rsidRPr="008A3E4B">
              <w:rPr>
                <w:rFonts w:eastAsia="等线" w:hint="eastAsia"/>
                <w:lang w:val="en-US" w:eastAsia="zh-CN"/>
              </w:rPr>
              <w:t>[</w:t>
            </w:r>
            <w:r w:rsidRPr="008A3E4B">
              <w:rPr>
                <w:rFonts w:eastAsia="等线"/>
                <w:lang w:val="en-US" w:eastAsia="zh-CN"/>
              </w:rPr>
              <w:t xml:space="preserve">OPPO] we agree the setting should be aligned </w:t>
            </w:r>
            <w:proofErr w:type="gramStart"/>
            <w:r w:rsidRPr="008A3E4B">
              <w:rPr>
                <w:rFonts w:eastAsia="等线"/>
                <w:lang w:val="en-US" w:eastAsia="zh-CN"/>
              </w:rPr>
              <w:t>with  pagingAdaptationNAndPagingFrameOffset</w:t>
            </w:r>
            <w:proofErr w:type="gramEnd"/>
            <w:r w:rsidRPr="008A3E4B">
              <w:rPr>
                <w:rFonts w:eastAsia="等线"/>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等线"/>
                <w:color w:val="ED7D31" w:themeColor="accent2"/>
                <w:lang w:eastAsia="zh-CN"/>
              </w:rPr>
            </w:pPr>
            <w:r w:rsidRPr="002A53B2">
              <w:rPr>
                <w:rFonts w:eastAsia="等线"/>
                <w:color w:val="ED7D31" w:themeColor="accent2"/>
                <w:lang w:eastAsia="zh-CN"/>
              </w:rPr>
              <w:t>[Apple] We agree with Samsung. The highlighted part sho</w:t>
            </w:r>
            <w:r w:rsidR="00F80E31" w:rsidRPr="002A53B2">
              <w:rPr>
                <w:rFonts w:eastAsia="等线"/>
                <w:color w:val="ED7D31" w:themeColor="accent2"/>
                <w:lang w:eastAsia="zh-CN"/>
              </w:rPr>
              <w:t>ul</w:t>
            </w:r>
            <w:r w:rsidRPr="002A53B2">
              <w:rPr>
                <w:rFonts w:eastAsia="等线"/>
                <w:color w:val="ED7D31" w:themeColor="accent2"/>
                <w:lang w:eastAsia="zh-CN"/>
              </w:rPr>
              <w:t>d not be removed.</w:t>
            </w:r>
            <w:r w:rsidR="008A1209" w:rsidRPr="002A53B2">
              <w:rPr>
                <w:rFonts w:eastAsia="等线"/>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等线"/>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w:t>
            </w:r>
            <w:proofErr w:type="spellEnd"/>
            <w:r w:rsidRPr="00C4196A">
              <w:rPr>
                <w:rFonts w:eastAsia="等线"/>
                <w:lang w:val="en-US" w:eastAsia="zh-CN"/>
              </w:rPr>
              <w:t>-PBCH-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w:t>
            </w:r>
            <w:proofErr w:type="gramStart"/>
            <w:r>
              <w:t>of</w:t>
            </w:r>
            <w:proofErr w:type="gramEnd"/>
            <w:r>
              <w:t xml:space="preserve">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408C1">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408C1">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294" w:type="dxa"/>
          </w:tcPr>
          <w:p w14:paraId="20CEB23A" w14:textId="77777777" w:rsidR="001A71C7" w:rsidRDefault="001A71C7" w:rsidP="008E3D32">
            <w:pPr>
              <w:pStyle w:val="a0"/>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408C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lastRenderedPageBreak/>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408C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408C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408C1">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proofErr w:type="gramStart"/>
            <w:r>
              <w:rPr>
                <w:i/>
                <w:iCs/>
              </w:rPr>
              <w:t>measObjectId</w:t>
            </w:r>
            <w:proofErr w:type="gramEnd"/>
            <w:r>
              <w:rPr>
                <w:i/>
                <w:iCs/>
              </w:rPr>
              <w:t xml:space="preserve">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a0"/>
              <w:keepNext/>
              <w:rPr>
                <w:bCs/>
                <w:lang w:val="en-US"/>
              </w:rPr>
            </w:pPr>
            <w:r>
              <w:rPr>
                <w:bCs/>
                <w:lang w:val="en-US"/>
              </w:rPr>
              <w:lastRenderedPageBreak/>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1294" w:type="dxa"/>
          </w:tcPr>
          <w:p w14:paraId="402B6266" w14:textId="77777777" w:rsidR="001A71C7" w:rsidRDefault="001A71C7" w:rsidP="008E3D32">
            <w:pPr>
              <w:pStyle w:val="a0"/>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OPPO] Regarding “</w:t>
            </w:r>
            <w:r w:rsidRPr="00614E66">
              <w:rPr>
                <w:color w:val="FF0000"/>
              </w:rPr>
              <w:t xml:space="preserve"> After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SIBxx is still valid (i.e., based on area ID and valueTag), there is no problem to continue using the stored SIBx</w:t>
            </w:r>
            <w:r>
              <w:rPr>
                <w:rFonts w:eastAsia="等线"/>
                <w:color w:val="FF0000"/>
                <w:lang w:eastAsia="zh-CN"/>
              </w:rPr>
              <w:t>, which is business as usual?</w:t>
            </w:r>
          </w:p>
          <w:p w14:paraId="580CD0ED" w14:textId="1BDCF94F" w:rsidR="005E3D97" w:rsidRDefault="005E3D97" w:rsidP="00732721">
            <w:pPr>
              <w:pStyle w:val="B1"/>
              <w:ind w:left="0" w:firstLine="0"/>
              <w:rPr>
                <w:rFonts w:eastAsia="等线"/>
                <w:color w:val="FF0000"/>
                <w:lang w:eastAsia="zh-CN"/>
              </w:rPr>
            </w:pPr>
            <w:r>
              <w:rPr>
                <w:rFonts w:eastAsia="等线"/>
                <w:color w:val="FF0000"/>
                <w:lang w:eastAsia="zh-CN"/>
              </w:rPr>
              <w:t xml:space="preserve">[Samsung]: After reselection to Cell X, UE uses the SIBxx of Cell X. UE may not explicitly acquire </w:t>
            </w:r>
            <w:proofErr w:type="spellStart"/>
            <w:r>
              <w:rPr>
                <w:rFonts w:eastAsia="等线"/>
                <w:color w:val="FF0000"/>
                <w:lang w:eastAsia="zh-CN"/>
              </w:rPr>
              <w:t>SIBxx</w:t>
            </w:r>
            <w:proofErr w:type="spellEnd"/>
            <w:r>
              <w:rPr>
                <w:rFonts w:eastAsia="等线"/>
                <w:color w:val="FF0000"/>
                <w:lang w:eastAsia="zh-CN"/>
              </w:rPr>
              <w:t xml:space="preserve"> of </w:t>
            </w:r>
            <w:proofErr w:type="spellStart"/>
            <w:r>
              <w:rPr>
                <w:rFonts w:eastAsia="等线"/>
                <w:color w:val="FF0000"/>
                <w:lang w:eastAsia="zh-CN"/>
              </w:rPr>
              <w:t>CellX</w:t>
            </w:r>
            <w:proofErr w:type="spellEnd"/>
            <w:r>
              <w:rPr>
                <w:rFonts w:eastAsia="等线"/>
                <w:color w:val="FF0000"/>
                <w:lang w:eastAsia="zh-CN"/>
              </w:rPr>
              <w:t xml:space="preserve"> if the </w:t>
            </w:r>
            <w:proofErr w:type="spellStart"/>
            <w:r>
              <w:rPr>
                <w:rFonts w:eastAsia="等线"/>
                <w:color w:val="FF0000"/>
                <w:lang w:eastAsia="zh-CN"/>
              </w:rPr>
              <w:t>SIBxx</w:t>
            </w:r>
            <w:proofErr w:type="spellEnd"/>
            <w:r>
              <w:rPr>
                <w:rFonts w:eastAsia="等线"/>
                <w:color w:val="FF0000"/>
                <w:lang w:eastAsia="zh-CN"/>
              </w:rPr>
              <w:t xml:space="preserve"> of Cell X is same (based on valueTag/area id) as that of other cell.</w:t>
            </w:r>
          </w:p>
          <w:p w14:paraId="075505C6" w14:textId="289EF201" w:rsidR="002909DD" w:rsidRPr="002909DD" w:rsidRDefault="002909DD" w:rsidP="00732721">
            <w:pPr>
              <w:pStyle w:val="B1"/>
              <w:ind w:left="0" w:firstLine="0"/>
              <w:rPr>
                <w:rFonts w:eastAsia="等线"/>
                <w:color w:val="00B050"/>
                <w:lang w:eastAsia="zh-CN"/>
              </w:rPr>
            </w:pPr>
            <w:r w:rsidRPr="002909DD">
              <w:rPr>
                <w:rFonts w:eastAsia="等线" w:hint="eastAsia"/>
                <w:color w:val="00B050"/>
                <w:lang w:eastAsia="zh-CN"/>
              </w:rPr>
              <w:t>[</w:t>
            </w:r>
            <w:r w:rsidRPr="002909DD">
              <w:rPr>
                <w:rFonts w:eastAsia="等线"/>
                <w:color w:val="00B050"/>
                <w:lang w:eastAsia="zh-CN"/>
              </w:rPr>
              <w:t xml:space="preserve">OPPO] thanks for clarifying – then technically we are on the same page. In that case, the following </w:t>
            </w:r>
            <w:r w:rsidRPr="002909DD">
              <w:rPr>
                <w:rFonts w:eastAsia="等线"/>
                <w:color w:val="00B050"/>
                <w:highlight w:val="yellow"/>
                <w:lang w:eastAsia="zh-CN"/>
              </w:rPr>
              <w:t>yellow</w:t>
            </w:r>
            <w:r w:rsidRPr="002909DD">
              <w:rPr>
                <w:rFonts w:eastAsia="等线"/>
                <w:color w:val="00B050"/>
                <w:lang w:eastAsia="zh-CN"/>
              </w:rPr>
              <w:t xml:space="preserve"> part seems to say that to acquire OD-SIB1 from Cell-X, </w:t>
            </w:r>
            <w:proofErr w:type="spellStart"/>
            <w:r w:rsidRPr="002909DD">
              <w:rPr>
                <w:rFonts w:eastAsia="等线"/>
                <w:color w:val="00B050"/>
                <w:lang w:eastAsia="zh-CN"/>
              </w:rPr>
              <w:t>SIBxx</w:t>
            </w:r>
            <w:proofErr w:type="spellEnd"/>
            <w:r w:rsidRPr="002909DD">
              <w:rPr>
                <w:rFonts w:eastAsia="等线"/>
                <w:color w:val="00B050"/>
                <w:lang w:eastAsia="zh-CN"/>
              </w:rPr>
              <w:t xml:space="preserve"> acquisition always has to be done by UE from Cell-X. So we would suggest some clarification (e.g., to reflect the spirit as expressed in the </w:t>
            </w:r>
            <w:r w:rsidRPr="002909DD">
              <w:rPr>
                <w:rFonts w:eastAsia="等线"/>
                <w:color w:val="00B050"/>
                <w:highlight w:val="green"/>
                <w:lang w:eastAsia="zh-CN"/>
              </w:rPr>
              <w:t>green</w:t>
            </w:r>
            <w:r w:rsidRPr="002909DD">
              <w:rPr>
                <w:rFonts w:eastAsia="等线"/>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lastRenderedPageBreak/>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store the SIBxx;</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w:t>
            </w:r>
            <w:proofErr w:type="gramStart"/>
            <w:r w:rsidRPr="003C13C2">
              <w:rPr>
                <w:color w:val="FF0000"/>
              </w:rPr>
              <w:t>X.</w:t>
            </w:r>
            <w:proofErr w:type="gramEnd"/>
            <w:r w:rsidRPr="003C13C2">
              <w:rPr>
                <w:color w:val="FF0000"/>
              </w:rPr>
              <w:t xml:space="preserve">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SIBxx have same area id/value tag as the area id/value tag of SIBxx in cell X, UE does not need to explicitly acquire SIBxx, UE uses the stored SIBxx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SIBxx in cell X. Otherwise, UE explicitly acquire </w:t>
            </w:r>
            <w:proofErr w:type="spellStart"/>
            <w:r w:rsidRPr="002909DD">
              <w:rPr>
                <w:color w:val="FF0000"/>
                <w:highlight w:val="green"/>
              </w:rPr>
              <w:t>SIBxx</w:t>
            </w:r>
            <w:proofErr w:type="spellEnd"/>
            <w:r w:rsidRPr="002909DD">
              <w:rPr>
                <w:color w:val="FF0000"/>
                <w:highlight w:val="green"/>
              </w:rPr>
              <w:t>.</w:t>
            </w:r>
          </w:p>
          <w:p w14:paraId="47B5CAB7" w14:textId="33AEBE4E" w:rsidR="0058637C" w:rsidRPr="0058637C" w:rsidRDefault="0058637C" w:rsidP="0058637C">
            <w:pPr>
              <w:pStyle w:val="B1"/>
              <w:ind w:left="0" w:firstLine="0"/>
              <w:rPr>
                <w:rFonts w:eastAsia="等线"/>
                <w:lang w:eastAsia="zh-CN"/>
              </w:rPr>
            </w:pPr>
            <w:r>
              <w:rPr>
                <w:rFonts w:eastAsia="等线" w:hint="eastAsia"/>
                <w:color w:val="FF0000"/>
                <w:lang w:eastAsia="zh-CN"/>
              </w:rPr>
              <w:t>[</w:t>
            </w:r>
            <w:r>
              <w:rPr>
                <w:rFonts w:eastAsia="等线"/>
                <w:color w:val="FF0000"/>
                <w:lang w:eastAsia="zh-CN"/>
              </w:rPr>
              <w:t>OPPO] same view as Samsung that ‘discard’ operation is wrong.</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a0"/>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lastRenderedPageBreak/>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lastRenderedPageBreak/>
              <w:t>[comment]</w:t>
            </w:r>
            <w:r>
              <w:rPr>
                <w:rFonts w:eastAsia="等线"/>
                <w:color w:val="4472C4" w:themeColor="accent1"/>
              </w:rPr>
              <w:t xml:space="preserve"> During last meeting, at offline </w:t>
            </w:r>
            <w:proofErr w:type="gramStart"/>
            <w:r>
              <w:rPr>
                <w:rFonts w:eastAsia="等线"/>
                <w:color w:val="4472C4" w:themeColor="accent1"/>
              </w:rPr>
              <w:t xml:space="preserve">session </w:t>
            </w:r>
            <w:r>
              <w:t xml:space="preserve"> </w:t>
            </w:r>
            <w:r w:rsidRPr="00501AAA">
              <w:rPr>
                <w:rFonts w:eastAsia="等线"/>
                <w:color w:val="4472C4" w:themeColor="accent1"/>
              </w:rPr>
              <w:t>[</w:t>
            </w:r>
            <w:proofErr w:type="gramEnd"/>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w:t>
            </w:r>
            <w:proofErr w:type="spellStart"/>
            <w:r w:rsidR="00E12873">
              <w:rPr>
                <w:rFonts w:eastAsia="等线"/>
                <w:color w:val="4472C4" w:themeColor="accent1"/>
              </w:rPr>
              <w:t>behavior</w:t>
            </w:r>
            <w:proofErr w:type="spellEnd"/>
            <w:r w:rsidR="00E12873">
              <w:rPr>
                <w:rFonts w:eastAsia="等线"/>
                <w:color w:val="4472C4" w:themeColor="accent1"/>
              </w:rPr>
              <w:t xml:space="preserve"> after receiving SI change </w:t>
            </w:r>
            <w:proofErr w:type="spellStart"/>
            <w:r w:rsidR="00E12873">
              <w:rPr>
                <w:rFonts w:eastAsia="等线"/>
                <w:color w:val="4472C4" w:themeColor="accent1"/>
              </w:rPr>
              <w:t>notifcation</w:t>
            </w:r>
            <w:proofErr w:type="spellEnd"/>
            <w:r w:rsidR="00E12873">
              <w:rPr>
                <w:rFonts w:eastAsia="等线"/>
                <w:color w:val="4472C4" w:themeColor="accent1"/>
              </w:rPr>
              <w:t xml:space="preserve">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408C1">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408C1">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lastRenderedPageBreak/>
              <w:t>&lt;</w:t>
            </w:r>
            <w:proofErr w:type="spellStart"/>
            <w:r w:rsidRPr="004456D8">
              <w:rPr>
                <w:rFonts w:eastAsia="等线"/>
                <w:color w:val="FF0000"/>
              </w:rPr>
              <w:t>Blahblah</w:t>
            </w:r>
            <w:proofErr w:type="spellEnd"/>
            <w:r w:rsidRPr="004456D8">
              <w:rPr>
                <w:rFonts w:eastAsia="等线"/>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lastRenderedPageBreak/>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lastRenderedPageBreak/>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lastRenderedPageBreak/>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proofErr w:type="gramStart"/>
            <w:r w:rsidRPr="00D839FF">
              <w:t>sCS480KHZone</w:t>
            </w:r>
            <w:r>
              <w:t>ThirtySecondT</w:t>
            </w:r>
            <w:proofErr w:type="gramEnd"/>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a0"/>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a0"/>
              <w:keepNext/>
              <w:rPr>
                <w:rFonts w:eastAsia="等线"/>
                <w:bCs/>
                <w:lang w:val="en-US"/>
              </w:rPr>
            </w:pPr>
            <w:r>
              <w:rPr>
                <w:rFonts w:eastAsia="等线"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408C1">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1408C1">
                  <w:pPr>
                    <w:pStyle w:val="TAL"/>
                    <w:framePr w:hSpace="180" w:wrap="around" w:vAnchor="text" w:hAnchor="text" w:y="1"/>
                    <w:ind w:left="1418" w:hanging="284"/>
                    <w:suppressOverlap/>
                    <w:rPr>
                      <w:bCs/>
                      <w:iCs/>
                      <w:szCs w:val="22"/>
                      <w:lang w:eastAsia="sv-SE"/>
                    </w:rPr>
                  </w:pPr>
                  <w:r>
                    <w:rPr>
                      <w:bCs/>
                      <w:iCs/>
                      <w:szCs w:val="22"/>
                      <w:lang w:eastAsia="sv-SE"/>
                    </w:rPr>
                    <w:lastRenderedPageBreak/>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lastRenderedPageBreak/>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408C1">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1408C1">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w:t>
            </w:r>
            <w:proofErr w:type="spellStart"/>
            <w:r w:rsidRPr="00E07F6D">
              <w:rPr>
                <w:rFonts w:eastAsiaTheme="minorEastAsia"/>
                <w:bCs/>
                <w:lang w:val="en-US"/>
              </w:rPr>
              <w:t>Config</w:t>
            </w:r>
            <w:proofErr w:type="spellEnd"/>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lastRenderedPageBreak/>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lastRenderedPageBreak/>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lastRenderedPageBreak/>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lastRenderedPageBreak/>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lastRenderedPageBreak/>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1408C1">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408C1">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xml:space="preserve">, because it can keep the same message structure. We also think even if it is introcuded in </w:t>
            </w:r>
            <w:r>
              <w:rPr>
                <w:rFonts w:eastAsiaTheme="minorEastAsia" w:hint="eastAsia"/>
                <w:noProof/>
              </w:rPr>
              <w:lastRenderedPageBreak/>
              <w:t>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lastRenderedPageBreak/>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proofErr w:type="gramStart"/>
            <w:r>
              <w:rPr>
                <w:rFonts w:eastAsiaTheme="minorEastAsia" w:hint="eastAsia"/>
                <w:lang w:val="en-US"/>
              </w:rPr>
              <w:t>..8</w:t>
            </w:r>
            <w:proofErr w:type="gramEnd"/>
            <w:r>
              <w:rPr>
                <w:rFonts w:eastAsiaTheme="minorEastAsia" w:hint="eastAsia"/>
                <w:lang w:val="en-US"/>
              </w:rPr>
              <w:t xml:space="preserve">).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lastRenderedPageBreak/>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a0"/>
              <w:keepNext/>
              <w:rPr>
                <w:rFonts w:eastAsia="等线"/>
                <w:bCs/>
                <w:lang w:val="en-US"/>
              </w:rPr>
            </w:pPr>
            <w:r>
              <w:rPr>
                <w:rFonts w:eastAsia="等线" w:hint="eastAsia"/>
                <w:bCs/>
                <w:lang w:val="en-US"/>
              </w:rPr>
              <w:lastRenderedPageBreak/>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od-smtc</w:t>
            </w:r>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od-smtc</w:t>
            </w:r>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等线"/>
              </w:rPr>
              <w:t xml:space="preserve">[Xiaomi] Do we need to clarify for </w:t>
            </w:r>
            <w:r>
              <w:rPr>
                <w:rFonts w:eastAsia="等线"/>
              </w:rPr>
              <w:t>after a SCell is configured</w:t>
            </w:r>
            <w:r w:rsidRPr="004E49F8">
              <w:rPr>
                <w:rFonts w:eastAsia="等线"/>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a0"/>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等线"/>
              </w:rPr>
              <w:t>[Xiaomi]</w:t>
            </w:r>
            <w:r>
              <w:rPr>
                <w:rFonts w:eastAsia="等线"/>
              </w:rPr>
              <w:t xml:space="preserve"> according to the RAN1 para list, there is no restriction “</w:t>
            </w:r>
            <w:r w:rsidRPr="00EE2E96">
              <w:rPr>
                <w:rFonts w:eastAsia="等线"/>
              </w:rPr>
              <w:t>when the frequency is different from absoluteFrequencySSB configured in IE FrequencyInfoDL for this serving cell</w:t>
            </w:r>
            <w:r>
              <w:rPr>
                <w:rFonts w:eastAsia="等线"/>
              </w:rPr>
              <w:t xml:space="preserve">” for this parameter. </w:t>
            </w:r>
          </w:p>
        </w:tc>
        <w:tc>
          <w:tcPr>
            <w:tcW w:w="1294" w:type="dxa"/>
          </w:tcPr>
          <w:p w14:paraId="7E990C0A" w14:textId="77777777" w:rsidR="00222612" w:rsidRDefault="00222612" w:rsidP="00222612">
            <w:pPr>
              <w:pStyle w:val="a0"/>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等线"/>
              </w:rPr>
              <w:t>[Xiaomi]</w:t>
            </w:r>
            <w:r>
              <w:rPr>
                <w:rFonts w:eastAsia="等线"/>
              </w:rPr>
              <w:t xml:space="preserve"> not clear what “indicated” means. Suggest to change to “activated”</w:t>
            </w:r>
          </w:p>
        </w:tc>
        <w:tc>
          <w:tcPr>
            <w:tcW w:w="1294" w:type="dxa"/>
          </w:tcPr>
          <w:p w14:paraId="324531C5" w14:textId="77777777" w:rsidR="00222612" w:rsidRDefault="00222612" w:rsidP="00222612">
            <w:pPr>
              <w:pStyle w:val="a0"/>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等线" w:hAnsi="Times New Roman"/>
              </w:rPr>
              <w:t>P</w:t>
            </w:r>
            <w:r w:rsidRPr="00F077B5">
              <w:rPr>
                <w:rFonts w:ascii="Times New Roman" w:eastAsia="等线" w:hAnsi="Times New Roman" w:hint="eastAsia"/>
              </w:rPr>
              <w:t>arameters</w:t>
            </w:r>
            <w:r w:rsidRPr="00F077B5">
              <w:rPr>
                <w:rFonts w:ascii="Times New Roman" w:eastAsia="等线" w:hAnsi="Times New Roman"/>
              </w:rPr>
              <w:t xml:space="preserve"> </w:t>
            </w:r>
            <w:r w:rsidRPr="00F077B5">
              <w:rPr>
                <w:rFonts w:ascii="Times New Roman" w:eastAsia="等线" w:hAnsi="Times New Roman" w:hint="eastAsia"/>
              </w:rPr>
              <w:t xml:space="preserve">related </w:t>
            </w:r>
            <w:r w:rsidRPr="00F077B5">
              <w:rPr>
                <w:rFonts w:ascii="Times New Roman" w:eastAsia="等线" w:hAnsi="Times New Roman"/>
              </w:rPr>
              <w:t>to SSB adaptation is not captured</w:t>
            </w:r>
          </w:p>
        </w:tc>
        <w:tc>
          <w:tcPr>
            <w:tcW w:w="1294" w:type="dxa"/>
          </w:tcPr>
          <w:p w14:paraId="1334BC36" w14:textId="77777777" w:rsidR="00222612" w:rsidRDefault="00222612" w:rsidP="00222612">
            <w:pPr>
              <w:pStyle w:val="a0"/>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a0"/>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4"/>
              <w:rPr>
                <w:rFonts w:eastAsia="宋体"/>
                <w:i/>
                <w:noProof/>
              </w:rPr>
            </w:pPr>
            <w:r w:rsidRPr="00D839FF">
              <w:rPr>
                <w:rFonts w:eastAsia="宋体"/>
              </w:rPr>
              <w:t>–</w:t>
            </w:r>
            <w:r w:rsidRPr="00D839FF">
              <w:rPr>
                <w:rFonts w:eastAsia="宋体"/>
              </w:rPr>
              <w:tab/>
            </w:r>
            <w:r w:rsidRPr="00D839FF">
              <w:rPr>
                <w:rFonts w:eastAsia="宋体"/>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4"/>
            </w:pPr>
          </w:p>
          <w:p w14:paraId="382A669B" w14:textId="3B8026F8" w:rsidR="00383382" w:rsidRPr="00D839FF" w:rsidRDefault="00383382" w:rsidP="00383382">
            <w:pPr>
              <w:pStyle w:val="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lastRenderedPageBreak/>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宋体"/>
              </w:rPr>
              <w:t>maxNRofODSIB1-</w:t>
            </w:r>
            <w:r w:rsidRPr="00383382">
              <w:rPr>
                <w:rFonts w:eastAsia="宋体"/>
                <w:highlight w:val="yellow"/>
              </w:rPr>
              <w:t>19</w:t>
            </w:r>
            <w:r>
              <w:rPr>
                <w:rFonts w:eastAsia="宋体"/>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宋体"/>
              </w:rPr>
              <w:t>maxPCI-</w:t>
            </w:r>
            <w:r w:rsidRPr="00383382">
              <w:rPr>
                <w:rFonts w:eastAsia="宋体"/>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等线"/>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a0"/>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a0"/>
              <w:keepNext/>
              <w:rPr>
                <w:rFonts w:eastAsiaTheme="minorEastAsia"/>
                <w:bCs/>
                <w:lang w:val="en-US" w:eastAsia="ja-JP"/>
              </w:rPr>
            </w:pPr>
            <w:r>
              <w:rPr>
                <w:rFonts w:eastAsiaTheme="minorEastAsia"/>
                <w:bCs/>
                <w:lang w:val="en-US" w:eastAsia="ja-JP"/>
              </w:rPr>
              <w:lastRenderedPageBreak/>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a0"/>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a0"/>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a0"/>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a0"/>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4"/>
              <w:rPr>
                <w:rFonts w:eastAsia="宋体"/>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a0"/>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a0"/>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4"/>
              <w:rPr>
                <w:rFonts w:eastAsia="宋体"/>
              </w:rPr>
            </w:pPr>
            <w:proofErr w:type="gramStart"/>
            <w:r w:rsidRPr="00186C26">
              <w:rPr>
                <w:rFonts w:eastAsia="Times New Roman" w:cs="Times New Roman"/>
                <w:iCs w:val="0"/>
                <w:sz w:val="20"/>
                <w:lang w:eastAsia="sv-SE"/>
              </w:rPr>
              <w:t>preambleTransMax-r19</w:t>
            </w:r>
            <w:proofErr w:type="gramEnd"/>
            <w:r w:rsidRPr="00186C26">
              <w:rPr>
                <w:rFonts w:eastAsia="Times New Roman" w:cs="Times New Roman"/>
                <w:iCs w:val="0"/>
                <w:sz w:val="20"/>
                <w:lang w:eastAsia="sv-SE"/>
              </w:rPr>
              <w:t xml:space="preserve"> seems to be captured twice (one in SIB1-RequestConfig-r19 and one in RACH-ConfigSIB1-r19)</w:t>
            </w:r>
          </w:p>
        </w:tc>
        <w:tc>
          <w:tcPr>
            <w:tcW w:w="1294" w:type="dxa"/>
          </w:tcPr>
          <w:p w14:paraId="3474A339" w14:textId="77777777" w:rsidR="007B1BCB" w:rsidRDefault="007B1BCB" w:rsidP="00222612">
            <w:pPr>
              <w:pStyle w:val="a0"/>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a0"/>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宋体" w:hAnsi="Arial"/>
                <w:lang w:val="en-US"/>
              </w:rPr>
            </w:pPr>
            <w:r w:rsidRPr="004F2741">
              <w:rPr>
                <w:rFonts w:ascii="Arial" w:eastAsia="宋体" w:hAnsi="Arial"/>
                <w:lang w:val="en-US"/>
              </w:rPr>
              <w:t>offsetToPointA-r19                       INTEGER (0..2199)                                                               OPTIONAL, -- Cond FDD</w:t>
            </w:r>
          </w:p>
          <w:p w14:paraId="1AD679F1" w14:textId="75530811" w:rsidR="007B1BCB" w:rsidRPr="00D839FF" w:rsidRDefault="00186C26" w:rsidP="00186C26">
            <w:pPr>
              <w:pStyle w:val="4"/>
              <w:rPr>
                <w:rFonts w:eastAsia="宋体"/>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a0"/>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a0"/>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4"/>
            </w:pPr>
            <w:r>
              <w:t xml:space="preserve">                 </w:t>
            </w:r>
            <w:proofErr w:type="gramStart"/>
            <w:r w:rsidRPr="0044569D">
              <w:t>pagingAdaptation-NS-r19</w:t>
            </w:r>
            <w:proofErr w:type="gramEnd"/>
            <w:r>
              <w:t xml:space="preserve">, </w:t>
            </w:r>
            <w:r w:rsidRPr="0044569D">
              <w:t xml:space="preserve"> </w:t>
            </w:r>
            <w:proofErr w:type="spellStart"/>
            <w:r w:rsidRPr="0044569D">
              <w:t>pagingAdaptationNAndPagingFrameOffset</w:t>
            </w:r>
            <w:proofErr w:type="spellEnd"/>
            <w:r>
              <w:t xml:space="preserve"> and </w:t>
            </w:r>
            <w:r w:rsidRPr="00D839FF">
              <w:t xml:space="preserve"> </w:t>
            </w:r>
            <w:proofErr w:type="spellStart"/>
            <w:r w:rsidRPr="00D839FF">
              <w:t>firstPDCCH-MonitoringOccasionOfPO</w:t>
            </w:r>
            <w:proofErr w:type="spellEnd"/>
            <w:r>
              <w:t xml:space="preserve"> should be grouped together in  one IE. </w:t>
            </w:r>
            <w:r w:rsidRPr="0044569D">
              <w:t xml:space="preserve"> </w:t>
            </w:r>
            <w:proofErr w:type="gramStart"/>
            <w:r w:rsidRPr="0044569D">
              <w:t>pagingAdaptation-NS-r19</w:t>
            </w:r>
            <w:proofErr w:type="gramEnd"/>
            <w:r>
              <w:t xml:space="preserve">, </w:t>
            </w:r>
            <w:r w:rsidRPr="0044569D">
              <w:t xml:space="preserve"> </w:t>
            </w:r>
            <w:proofErr w:type="spellStart"/>
            <w:r w:rsidRPr="0044569D">
              <w:t>pagingAdaptationNAndPagingFrameOffset</w:t>
            </w:r>
            <w:proofErr w:type="spellEnd"/>
            <w:r>
              <w:t xml:space="preserve"> should be mandatory inside the IE.</w:t>
            </w:r>
          </w:p>
          <w:p w14:paraId="4F9B7D5D" w14:textId="77777777" w:rsidR="00CE62A8" w:rsidRDefault="00CE62A8" w:rsidP="00CE62A8">
            <w:pPr>
              <w:pStyle w:val="a0"/>
              <w:rPr>
                <w:rFonts w:eastAsia="宋体"/>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p>
          <w:p w14:paraId="5DE9109C" w14:textId="4603F8F4" w:rsidR="00CE62A8" w:rsidRPr="0044569D" w:rsidRDefault="00CE62A8" w:rsidP="00CE62A8">
            <w:pPr>
              <w:pStyle w:val="PL"/>
            </w:pPr>
            <w:r w:rsidRPr="0044569D">
              <w:lastRenderedPageBreak/>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a0"/>
              <w:rPr>
                <w:rFonts w:eastAsia="宋体"/>
                <w:lang w:eastAsia="ja-JP"/>
              </w:rPr>
            </w:pPr>
          </w:p>
        </w:tc>
        <w:tc>
          <w:tcPr>
            <w:tcW w:w="1294" w:type="dxa"/>
          </w:tcPr>
          <w:p w14:paraId="609512FB" w14:textId="77777777" w:rsidR="007B1BCB" w:rsidRDefault="007B1BCB" w:rsidP="00222612">
            <w:pPr>
              <w:pStyle w:val="a0"/>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a0"/>
              <w:keepNext/>
              <w:rPr>
                <w:rFonts w:eastAsiaTheme="minorEastAsia"/>
                <w:bCs/>
                <w:lang w:val="en-US" w:eastAsia="ja-JP"/>
              </w:rPr>
            </w:pPr>
            <w:r>
              <w:rPr>
                <w:rFonts w:eastAsiaTheme="minorEastAsia"/>
                <w:bCs/>
                <w:lang w:val="en-US" w:eastAsia="ja-JP"/>
              </w:rPr>
              <w:lastRenderedPageBreak/>
              <w:t>HW006</w:t>
            </w:r>
          </w:p>
        </w:tc>
        <w:tc>
          <w:tcPr>
            <w:tcW w:w="12041" w:type="dxa"/>
          </w:tcPr>
          <w:p w14:paraId="71351463" w14:textId="77777777" w:rsidR="00EB10AB" w:rsidRDefault="00EB10AB" w:rsidP="00EB10AB">
            <w:pPr>
              <w:pStyle w:val="4"/>
              <w:rPr>
                <w:rFonts w:ascii="Times New Roman" w:eastAsia="等线" w:hAnsi="Times New Roman" w:cs="Times New Roman"/>
                <w:iCs w:val="0"/>
                <w:sz w:val="20"/>
              </w:rPr>
            </w:pPr>
            <w:proofErr w:type="gramStart"/>
            <w:r w:rsidRPr="00EA282D">
              <w:rPr>
                <w:rFonts w:ascii="Times New Roman" w:eastAsia="等线" w:hAnsi="Times New Roman" w:cs="Times New Roman"/>
                <w:iCs w:val="0"/>
                <w:sz w:val="20"/>
              </w:rPr>
              <w:t>ra-SearchSpace-r19</w:t>
            </w:r>
            <w:proofErr w:type="gramEnd"/>
            <w:r w:rsidRPr="00EA282D">
              <w:rPr>
                <w:rFonts w:ascii="Times New Roman" w:eastAsia="等线" w:hAnsi="Times New Roman" w:cs="Times New Roman"/>
                <w:iCs w:val="0"/>
                <w:sz w:val="20"/>
              </w:rPr>
              <w:t xml:space="preserve">                        </w:t>
            </w:r>
            <w:proofErr w:type="spellStart"/>
            <w:r w:rsidRPr="00EA282D">
              <w:rPr>
                <w:rFonts w:ascii="Times New Roman" w:eastAsia="等线" w:hAnsi="Times New Roman" w:cs="Times New Roman"/>
                <w:iCs w:val="0"/>
                <w:sz w:val="20"/>
              </w:rPr>
              <w:t>SearchSpaceId</w:t>
            </w:r>
            <w:proofErr w:type="spellEnd"/>
            <w:r w:rsidRPr="00EA282D">
              <w:rPr>
                <w:rFonts w:ascii="Times New Roman" w:eastAsia="等线" w:hAnsi="Times New Roman" w:cs="Times New Roman"/>
                <w:iCs w:val="0"/>
                <w:sz w:val="20"/>
              </w:rPr>
              <w:t xml:space="preserve"> &gt; based on R1-2503243, shouldn’t this be of type </w:t>
            </w:r>
            <w:proofErr w:type="spellStart"/>
            <w:r w:rsidRPr="00EA282D">
              <w:rPr>
                <w:rFonts w:ascii="Times New Roman" w:eastAsia="等线" w:hAnsi="Times New Roman" w:cs="Times New Roman"/>
                <w:iCs w:val="0"/>
                <w:sz w:val="20"/>
              </w:rPr>
              <w:t>SearchSpace</w:t>
            </w:r>
            <w:proofErr w:type="spellEnd"/>
            <w:r w:rsidRPr="00EA282D">
              <w:rPr>
                <w:rFonts w:ascii="Times New Roman" w:eastAsia="等线" w:hAnsi="Times New Roman" w:cs="Times New Roman"/>
                <w:iCs w:val="0"/>
                <w:sz w:val="20"/>
              </w:rPr>
              <w:t>?</w:t>
            </w:r>
          </w:p>
          <w:p w14:paraId="0407C35B" w14:textId="1C5C1AEB" w:rsidR="007B1BCB" w:rsidRPr="00D839FF" w:rsidRDefault="00EB10AB" w:rsidP="00EB10AB">
            <w:pPr>
              <w:pStyle w:val="4"/>
              <w:rPr>
                <w:rFonts w:eastAsia="宋体"/>
              </w:rPr>
            </w:pPr>
            <w:r>
              <w:rPr>
                <w:rFonts w:eastAsia="宋体"/>
              </w:rPr>
              <w:t>I</w:t>
            </w:r>
            <w:r w:rsidRPr="006520C2">
              <w:rPr>
                <w:rFonts w:eastAsia="宋体"/>
              </w:rPr>
              <w:t>n PDCCH-Config</w:t>
            </w:r>
            <w:r>
              <w:rPr>
                <w:rFonts w:eastAsia="宋体"/>
              </w:rPr>
              <w:t xml:space="preserve"> of cell A</w:t>
            </w:r>
            <w:r w:rsidRPr="006520C2">
              <w:rPr>
                <w:rFonts w:eastAsia="宋体"/>
              </w:rPr>
              <w:t xml:space="preserve"> the search space </w:t>
            </w:r>
            <w:r>
              <w:rPr>
                <w:rFonts w:eastAsia="宋体"/>
              </w:rPr>
              <w:t xml:space="preserve">(with ID) </w:t>
            </w:r>
            <w:r w:rsidRPr="006520C2">
              <w:rPr>
                <w:rFonts w:eastAsia="宋体"/>
              </w:rPr>
              <w:t>is for cell A</w:t>
            </w:r>
            <w:r>
              <w:rPr>
                <w:rFonts w:eastAsia="宋体"/>
              </w:rPr>
              <w:t>.</w:t>
            </w:r>
            <w:r w:rsidRPr="006520C2">
              <w:rPr>
                <w:rFonts w:eastAsia="宋体"/>
              </w:rPr>
              <w:t xml:space="preserve"> </w:t>
            </w:r>
            <w:r>
              <w:rPr>
                <w:rFonts w:eastAsia="宋体"/>
              </w:rPr>
              <w:t xml:space="preserve">If </w:t>
            </w:r>
            <w:proofErr w:type="spellStart"/>
            <w:r w:rsidRPr="006520C2">
              <w:rPr>
                <w:rFonts w:eastAsia="宋体"/>
              </w:rPr>
              <w:t>SIBxx</w:t>
            </w:r>
            <w:proofErr w:type="spellEnd"/>
            <w:r w:rsidRPr="006520C2">
              <w:rPr>
                <w:rFonts w:eastAsia="宋体"/>
              </w:rPr>
              <w:t xml:space="preserve"> include</w:t>
            </w:r>
            <w:r>
              <w:rPr>
                <w:rFonts w:eastAsia="宋体"/>
              </w:rPr>
              <w:t>s the</w:t>
            </w:r>
            <w:r w:rsidRPr="006520C2">
              <w:rPr>
                <w:rFonts w:eastAsia="宋体"/>
              </w:rPr>
              <w:t xml:space="preserve"> search space ID for NES cell, the search space configuration </w:t>
            </w:r>
            <w:r>
              <w:rPr>
                <w:rFonts w:eastAsia="宋体"/>
              </w:rPr>
              <w:t xml:space="preserve">if the NES cell </w:t>
            </w:r>
            <w:r w:rsidRPr="006520C2">
              <w:rPr>
                <w:rFonts w:eastAsia="宋体"/>
              </w:rPr>
              <w:t xml:space="preserve">also needs to be provided in </w:t>
            </w:r>
            <w:proofErr w:type="spellStart"/>
            <w:r w:rsidRPr="006520C2">
              <w:rPr>
                <w:rFonts w:eastAsia="宋体"/>
              </w:rPr>
              <w:t>SIBxx</w:t>
            </w:r>
            <w:proofErr w:type="spellEnd"/>
            <w:r>
              <w:rPr>
                <w:rFonts w:eastAsia="宋体"/>
              </w:rPr>
              <w:t>, it cannot be a</w:t>
            </w:r>
            <w:r>
              <w:t xml:space="preserve"> </w:t>
            </w:r>
            <w:proofErr w:type="spellStart"/>
            <w:r w:rsidRPr="008422D6">
              <w:rPr>
                <w:rFonts w:eastAsia="宋体"/>
              </w:rPr>
              <w:t>SearchSpaceId</w:t>
            </w:r>
            <w:proofErr w:type="spellEnd"/>
            <w:r>
              <w:rPr>
                <w:rFonts w:eastAsia="宋体"/>
              </w:rPr>
              <w:t xml:space="preserve"> from Cell A.</w:t>
            </w:r>
          </w:p>
        </w:tc>
        <w:tc>
          <w:tcPr>
            <w:tcW w:w="1294" w:type="dxa"/>
          </w:tcPr>
          <w:p w14:paraId="38DE2332" w14:textId="77777777" w:rsidR="007B1BCB" w:rsidRDefault="007B1BCB" w:rsidP="00222612">
            <w:pPr>
              <w:pStyle w:val="a0"/>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a0"/>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a6"/>
              <w:rPr>
                <w:rFonts w:eastAsia="等线"/>
              </w:rPr>
            </w:pPr>
            <w:proofErr w:type="gramStart"/>
            <w:r>
              <w:t>od-ssb</w:t>
            </w:r>
            <w:r w:rsidRPr="00AC151B">
              <w:t>-Config</w:t>
            </w:r>
            <w:r>
              <w:t>Id-r19</w:t>
            </w:r>
            <w:proofErr w:type="gramEnd"/>
            <w:r>
              <w:t xml:space="preserve"> &gt;</w:t>
            </w:r>
            <w:r>
              <w:rPr>
                <w:rFonts w:eastAsia="等线" w:hint="eastAsia"/>
              </w:rPr>
              <w:t xml:space="preserve"> T</w:t>
            </w:r>
            <w:r>
              <w:rPr>
                <w:rFonts w:eastAsia="等线"/>
              </w:rPr>
              <w:t>his should be defined as separate IE. Otherwise, there is no IE to refer to in the release:</w:t>
            </w:r>
          </w:p>
          <w:p w14:paraId="3982354F" w14:textId="04A7DC39" w:rsidR="007B1BCB" w:rsidRPr="00D839FF" w:rsidRDefault="00EB10AB" w:rsidP="00EB10AB">
            <w:pPr>
              <w:pStyle w:val="4"/>
              <w:rPr>
                <w:rFonts w:eastAsia="宋体"/>
              </w:rPr>
            </w:pPr>
            <w:proofErr w:type="gramStart"/>
            <w:r w:rsidRPr="00EA282D">
              <w:rPr>
                <w:rFonts w:ascii="Times New Roman" w:eastAsia="等线" w:hAnsi="Times New Roman" w:cs="Times New Roman"/>
                <w:iCs w:val="0"/>
                <w:sz w:val="20"/>
              </w:rPr>
              <w:t>od-SSB-ConfigToReleaseList-r19</w:t>
            </w:r>
            <w:proofErr w:type="gramEnd"/>
            <w:r w:rsidRPr="00EA282D">
              <w:rPr>
                <w:rFonts w:ascii="Times New Roman" w:eastAsia="等线" w:hAnsi="Times New Roman" w:cs="Times New Roman"/>
                <w:iCs w:val="0"/>
                <w:sz w:val="20"/>
              </w:rPr>
              <w:t xml:space="preserve">                    SEQUENCE (SIZE (1.. maxNrofOD-SSB-r19)) OF </w:t>
            </w:r>
            <w:r w:rsidRPr="00EA282D">
              <w:rPr>
                <w:rFonts w:ascii="Times New Roman" w:eastAsia="等线" w:hAnsi="Times New Roman" w:cs="Times New Roman"/>
                <w:iCs w:val="0"/>
                <w:sz w:val="20"/>
                <w:highlight w:val="yellow"/>
              </w:rPr>
              <w:t>OD-SSB-ConfigId-r19</w:t>
            </w:r>
          </w:p>
        </w:tc>
        <w:tc>
          <w:tcPr>
            <w:tcW w:w="1294" w:type="dxa"/>
          </w:tcPr>
          <w:p w14:paraId="5343F941" w14:textId="77777777" w:rsidR="007B1BCB" w:rsidRDefault="007B1BCB" w:rsidP="00222612">
            <w:pPr>
              <w:pStyle w:val="a0"/>
              <w:keepNext/>
              <w:rPr>
                <w:bCs/>
                <w:lang w:val="en-US"/>
              </w:rPr>
            </w:pPr>
          </w:p>
        </w:tc>
      </w:tr>
      <w:tr w:rsidR="00EB10AB" w14:paraId="75470230" w14:textId="77777777" w:rsidTr="00E61A88">
        <w:trPr>
          <w:trHeight w:val="127"/>
        </w:trPr>
        <w:tc>
          <w:tcPr>
            <w:tcW w:w="1195" w:type="dxa"/>
          </w:tcPr>
          <w:p w14:paraId="4377A9FE" w14:textId="59DE4DF6" w:rsidR="00EB10AB" w:rsidRPr="00EB3986" w:rsidRDefault="00EB3986" w:rsidP="00222612">
            <w:pPr>
              <w:pStyle w:val="a0"/>
              <w:keepNext/>
              <w:rPr>
                <w:rFonts w:eastAsia="等线" w:hint="eastAsia"/>
                <w:bCs/>
                <w:lang w:val="en-US"/>
              </w:rPr>
            </w:pPr>
            <w:r>
              <w:rPr>
                <w:rFonts w:eastAsia="等线" w:hint="eastAsia"/>
                <w:bCs/>
                <w:lang w:val="en-US"/>
              </w:rPr>
              <w:t>S</w:t>
            </w:r>
            <w:r>
              <w:rPr>
                <w:rFonts w:eastAsia="等线"/>
                <w:bCs/>
                <w:lang w:val="en-US"/>
              </w:rPr>
              <w:t>harp 004</w:t>
            </w:r>
          </w:p>
        </w:tc>
        <w:tc>
          <w:tcPr>
            <w:tcW w:w="12041" w:type="dxa"/>
          </w:tcPr>
          <w:p w14:paraId="48E33ECF" w14:textId="77777777" w:rsidR="00E85F06" w:rsidRPr="00BD533D" w:rsidRDefault="00E85F06" w:rsidP="00E85F06">
            <w:pPr>
              <w:pStyle w:val="TAL"/>
              <w:rPr>
                <w:b/>
                <w:i/>
                <w:lang w:val="en-US"/>
              </w:rPr>
            </w:pPr>
            <w:r w:rsidRPr="00BD533D">
              <w:rPr>
                <w:b/>
                <w:i/>
                <w:lang w:val="en-US"/>
              </w:rPr>
              <w:t>od-</w:t>
            </w:r>
            <w:proofErr w:type="spellStart"/>
            <w:r w:rsidRPr="00BD533D">
              <w:rPr>
                <w:b/>
                <w:i/>
                <w:lang w:val="en-US"/>
              </w:rPr>
              <w:t>ss</w:t>
            </w:r>
            <w:proofErr w:type="spellEnd"/>
            <w:r w:rsidRPr="00BD533D">
              <w:rPr>
                <w:b/>
                <w:i/>
                <w:lang w:val="en-US"/>
              </w:rPr>
              <w:t>-PBCH-</w:t>
            </w:r>
            <w:proofErr w:type="spellStart"/>
            <w:r w:rsidRPr="00BD533D">
              <w:rPr>
                <w:b/>
                <w:i/>
                <w:lang w:val="en-US"/>
              </w:rPr>
              <w:t>BlockPower</w:t>
            </w:r>
            <w:proofErr w:type="spellEnd"/>
            <w:r w:rsidRPr="00BD533D">
              <w:rPr>
                <w:b/>
                <w:i/>
                <w:lang w:val="en-US"/>
              </w:rPr>
              <w:t xml:space="preserve"> </w:t>
            </w:r>
          </w:p>
          <w:p w14:paraId="015B97D6" w14:textId="77777777" w:rsidR="00EB10AB" w:rsidRDefault="00E85F06" w:rsidP="00E85F06">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w:t>
            </w:r>
            <w:proofErr w:type="spellStart"/>
            <w:r w:rsidRPr="00BD533D">
              <w:rPr>
                <w:lang w:eastAsia="zh-CN"/>
              </w:rPr>
              <w:t>dBm</w:t>
            </w:r>
            <w:proofErr w:type="spellEnd"/>
            <w:r w:rsidRPr="00BD533D">
              <w:rPr>
                <w:lang w:eastAsia="zh-CN"/>
              </w:rPr>
              <w:t xml:space="preserve">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60C14EBC" w14:textId="5F98441C" w:rsidR="00E85F06" w:rsidRPr="00D839FF" w:rsidRDefault="00E85F06" w:rsidP="00FB28FF">
            <w:pPr>
              <w:rPr>
                <w:rFonts w:eastAsia="宋体"/>
              </w:rPr>
            </w:pPr>
            <w:r>
              <w:rPr>
                <w:lang w:eastAsia="zh-CN"/>
              </w:rPr>
              <w:t xml:space="preserve">[Sharp]: </w:t>
            </w:r>
            <w:r w:rsidR="00EB3986">
              <w:rPr>
                <w:lang w:eastAsia="zh-CN"/>
              </w:rPr>
              <w:t>For the highlighted description, t</w:t>
            </w:r>
            <w:r>
              <w:rPr>
                <w:lang w:eastAsia="zh-CN"/>
              </w:rPr>
              <w:t xml:space="preserve">here is no definition on “always-on SSB”, </w:t>
            </w:r>
            <w:bookmarkStart w:id="41" w:name="_GoBack"/>
            <w:bookmarkEnd w:id="41"/>
            <w:r>
              <w:rPr>
                <w:lang w:eastAsia="zh-CN"/>
              </w:rPr>
              <w:t xml:space="preserve">suggest to describe </w:t>
            </w:r>
            <w:r w:rsidR="00EB3986">
              <w:rPr>
                <w:lang w:eastAsia="zh-CN"/>
              </w:rPr>
              <w:t xml:space="preserve">it </w:t>
            </w:r>
            <w:r>
              <w:rPr>
                <w:lang w:eastAsia="zh-CN"/>
              </w:rPr>
              <w:t xml:space="preserve">based on whether </w:t>
            </w:r>
            <w:proofErr w:type="spellStart"/>
            <w:r w:rsidRPr="00EE6E73">
              <w:rPr>
                <w:i/>
                <w:iCs/>
                <w:lang w:eastAsia="sv-SE"/>
              </w:rPr>
              <w:t>absoluteFrequencySSB</w:t>
            </w:r>
            <w:proofErr w:type="spellEnd"/>
            <w:r>
              <w:rPr>
                <w:lang w:eastAsia="zh-CN"/>
              </w:rPr>
              <w:t xml:space="preserve"> is absent. For example, “for the case that</w:t>
            </w:r>
            <w:r w:rsidRPr="00EE6E73">
              <w:rPr>
                <w:i/>
                <w:iCs/>
                <w:lang w:eastAsia="sv-SE"/>
              </w:rPr>
              <w:t xml:space="preserve"> </w:t>
            </w:r>
            <w:proofErr w:type="spellStart"/>
            <w:r w:rsidRPr="00EE6E73">
              <w:rPr>
                <w:i/>
                <w:iCs/>
                <w:lang w:eastAsia="sv-SE"/>
              </w:rPr>
              <w:t>absoluteFrequencySSB</w:t>
            </w:r>
            <w:proofErr w:type="spellEnd"/>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72F67DDA" w14:textId="77777777" w:rsidR="00EB10AB" w:rsidRDefault="00EB10AB" w:rsidP="00222612">
            <w:pPr>
              <w:pStyle w:val="a0"/>
              <w:keepNext/>
              <w:rPr>
                <w:bCs/>
                <w:lang w:val="en-US"/>
              </w:rPr>
            </w:pPr>
          </w:p>
        </w:tc>
      </w:tr>
      <w:tr w:rsidR="00EB10AB" w14:paraId="0033D284" w14:textId="77777777" w:rsidTr="00E61A88">
        <w:trPr>
          <w:trHeight w:val="127"/>
        </w:trPr>
        <w:tc>
          <w:tcPr>
            <w:tcW w:w="1195" w:type="dxa"/>
          </w:tcPr>
          <w:p w14:paraId="6BEAFB58" w14:textId="4275AC59" w:rsidR="00EB10AB" w:rsidRPr="00EB3986" w:rsidRDefault="00EB3986" w:rsidP="00222612">
            <w:pPr>
              <w:pStyle w:val="a0"/>
              <w:keepNext/>
              <w:rPr>
                <w:rFonts w:eastAsia="等线" w:hint="eastAsia"/>
                <w:bCs/>
                <w:lang w:val="en-US"/>
              </w:rPr>
            </w:pPr>
            <w:r>
              <w:rPr>
                <w:rFonts w:eastAsia="等线" w:hint="eastAsia"/>
                <w:bCs/>
                <w:lang w:val="en-US"/>
              </w:rPr>
              <w:t>S</w:t>
            </w:r>
            <w:r>
              <w:rPr>
                <w:rFonts w:eastAsia="等线"/>
                <w:bCs/>
                <w:lang w:val="en-US"/>
              </w:rPr>
              <w:t>harp 005</w:t>
            </w:r>
          </w:p>
        </w:tc>
        <w:tc>
          <w:tcPr>
            <w:tcW w:w="12041" w:type="dxa"/>
          </w:tcPr>
          <w:p w14:paraId="5183A8B6" w14:textId="77777777" w:rsidR="00FB28FF" w:rsidRPr="00D839FF" w:rsidRDefault="00FB28FF" w:rsidP="00FB28FF">
            <w:pPr>
              <w:pStyle w:val="TAL"/>
              <w:rPr>
                <w:szCs w:val="22"/>
                <w:lang w:eastAsia="sv-SE"/>
              </w:rPr>
            </w:pPr>
            <w:proofErr w:type="spellStart"/>
            <w:r w:rsidRPr="00D839FF">
              <w:rPr>
                <w:b/>
                <w:i/>
                <w:szCs w:val="22"/>
                <w:lang w:eastAsia="sv-SE"/>
              </w:rPr>
              <w:t>absoluteFrequencySSB</w:t>
            </w:r>
            <w:proofErr w:type="spellEnd"/>
          </w:p>
          <w:p w14:paraId="7A47E639" w14:textId="42EC30A6" w:rsidR="00FB28FF" w:rsidRDefault="00FB28FF" w:rsidP="00FB28FF">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D839FF">
              <w:rPr>
                <w:szCs w:val="22"/>
                <w:lang w:eastAsia="sv-SE"/>
              </w:rPr>
              <w:t>PCell</w:t>
            </w:r>
            <w:proofErr w:type="spellEnd"/>
            <w:r w:rsidRPr="00D839FF">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D839FF">
              <w:rPr>
                <w:i/>
                <w:lang w:eastAsia="sv-SE"/>
              </w:rPr>
              <w:t>ssb-PositionsInBurst</w:t>
            </w:r>
            <w:proofErr w:type="spellEnd"/>
            <w:r w:rsidRPr="00D839FF">
              <w:rPr>
                <w:szCs w:val="22"/>
                <w:lang w:eastAsia="sv-SE"/>
              </w:rPr>
              <w:t xml:space="preserve">, </w:t>
            </w:r>
            <w:proofErr w:type="spellStart"/>
            <w:r w:rsidRPr="00D839FF">
              <w:rPr>
                <w:i/>
                <w:lang w:eastAsia="sv-SE"/>
              </w:rPr>
              <w:t>ssb-periodicityServingCell</w:t>
            </w:r>
            <w:proofErr w:type="spellEnd"/>
            <w:r w:rsidRPr="00D839FF">
              <w:rPr>
                <w:szCs w:val="22"/>
                <w:lang w:eastAsia="sv-SE"/>
              </w:rPr>
              <w:t xml:space="preserve"> and </w:t>
            </w:r>
            <w:proofErr w:type="spellStart"/>
            <w:r w:rsidRPr="00D839FF">
              <w:rPr>
                <w:i/>
                <w:lang w:eastAsia="sv-SE"/>
              </w:rPr>
              <w:t>subcarrierSpacing</w:t>
            </w:r>
            <w:proofErr w:type="spellEnd"/>
            <w:r w:rsidRPr="00D839FF">
              <w:rPr>
                <w:szCs w:val="22"/>
                <w:lang w:eastAsia="sv-SE"/>
              </w:rPr>
              <w:t xml:space="preserve"> in </w:t>
            </w:r>
            <w:proofErr w:type="spellStart"/>
            <w:r w:rsidRPr="00D839FF">
              <w:rPr>
                <w:i/>
                <w:lang w:eastAsia="sv-SE"/>
              </w:rPr>
              <w:t>ServingCellConfigCommon</w:t>
            </w:r>
            <w:proofErr w:type="spellEnd"/>
            <w:r w:rsidRPr="00D839FF">
              <w:rPr>
                <w:szCs w:val="22"/>
                <w:lang w:eastAsia="sv-SE"/>
              </w:rPr>
              <w:t xml:space="preserve"> IE. </w:t>
            </w:r>
            <w:r w:rsidRPr="00640DF0">
              <w:rPr>
                <w:szCs w:val="22"/>
                <w:highlight w:val="yellow"/>
                <w:lang w:eastAsia="sv-SE"/>
              </w:rPr>
              <w:t xml:space="preserve">If the field is absent, the UE obtains timing reference from the intra-band </w:t>
            </w:r>
            <w:proofErr w:type="spellStart"/>
            <w:r w:rsidRPr="00640DF0">
              <w:rPr>
                <w:szCs w:val="22"/>
                <w:highlight w:val="yellow"/>
                <w:lang w:eastAsia="sv-SE"/>
              </w:rPr>
              <w:t>SpCell</w:t>
            </w:r>
            <w:proofErr w:type="spellEnd"/>
            <w:r w:rsidRPr="00640DF0">
              <w:rPr>
                <w:highlight w:val="yellow"/>
              </w:rPr>
              <w:t xml:space="preserve"> </w:t>
            </w:r>
            <w:r w:rsidRPr="00640DF0">
              <w:rPr>
                <w:szCs w:val="22"/>
                <w:highlight w:val="yellow"/>
                <w:lang w:eastAsia="sv-SE"/>
              </w:rPr>
              <w:t xml:space="preserve">or intra-band </w:t>
            </w:r>
            <w:proofErr w:type="spellStart"/>
            <w:r w:rsidRPr="00640DF0">
              <w:rPr>
                <w:szCs w:val="22"/>
                <w:highlight w:val="yellow"/>
                <w:lang w:eastAsia="sv-SE"/>
              </w:rPr>
              <w:t>SCell</w:t>
            </w:r>
            <w:proofErr w:type="spellEnd"/>
            <w:r w:rsidRPr="00640DF0">
              <w:rPr>
                <w:szCs w:val="22"/>
                <w:highlight w:val="yellow"/>
                <w:lang w:eastAsia="sv-SE"/>
              </w:rPr>
              <w:t xml:space="preserve"> if applicable as described in TS 38.213 [13], clause 4.1, or from the </w:t>
            </w:r>
            <w:proofErr w:type="spellStart"/>
            <w:r w:rsidRPr="00640DF0">
              <w:rPr>
                <w:szCs w:val="22"/>
                <w:highlight w:val="yellow"/>
                <w:lang w:eastAsia="sv-SE"/>
              </w:rPr>
              <w:t>SpCell</w:t>
            </w:r>
            <w:proofErr w:type="spellEnd"/>
            <w:r w:rsidRPr="00640DF0">
              <w:rPr>
                <w:szCs w:val="22"/>
                <w:highlight w:val="yellow"/>
                <w:lang w:eastAsia="sv-SE"/>
              </w:rPr>
              <w:t xml:space="preserve"> or an </w:t>
            </w:r>
            <w:proofErr w:type="spellStart"/>
            <w:r w:rsidRPr="00640DF0">
              <w:rPr>
                <w:szCs w:val="22"/>
                <w:highlight w:val="yellow"/>
                <w:lang w:eastAsia="sv-SE"/>
              </w:rPr>
              <w:t>SCell</w:t>
            </w:r>
            <w:proofErr w:type="spellEnd"/>
            <w:r w:rsidRPr="00640DF0">
              <w:rPr>
                <w:szCs w:val="22"/>
                <w:highlight w:val="yellow"/>
                <w:lang w:eastAsia="sv-SE"/>
              </w:rPr>
              <w:t xml:space="preserve"> indicated by </w:t>
            </w:r>
            <w:proofErr w:type="spellStart"/>
            <w:r w:rsidRPr="00640DF0">
              <w:rPr>
                <w:i/>
                <w:szCs w:val="22"/>
                <w:highlight w:val="yellow"/>
                <w:lang w:eastAsia="sv-SE"/>
              </w:rPr>
              <w:t>referenceCell</w:t>
            </w:r>
            <w:proofErr w:type="spellEnd"/>
            <w:r w:rsidRPr="00640DF0">
              <w:rPr>
                <w:i/>
                <w:szCs w:val="22"/>
                <w:highlight w:val="yellow"/>
                <w:lang w:eastAsia="sv-SE"/>
              </w:rPr>
              <w:t>,</w:t>
            </w:r>
            <w:r w:rsidRPr="00640DF0">
              <w:rPr>
                <w:szCs w:val="22"/>
                <w:highlight w:val="yellow"/>
                <w:lang w:eastAsia="sv-SE"/>
              </w:rPr>
              <w:t xml:space="preserve"> or from the reference serving cell defined in TS 38.133 [14].</w:t>
            </w:r>
          </w:p>
          <w:p w14:paraId="30B94D1D" w14:textId="7F0555B0" w:rsidR="00EB10AB" w:rsidRPr="00D839FF" w:rsidRDefault="00FB28FF" w:rsidP="00A415D2">
            <w:pPr>
              <w:rPr>
                <w:rFonts w:eastAsia="宋体"/>
              </w:rPr>
            </w:pPr>
            <w:r>
              <w:rPr>
                <w:lang w:eastAsia="zh-CN"/>
              </w:rPr>
              <w:t>[Sharp]:</w:t>
            </w:r>
            <w:r w:rsidR="00EB3986">
              <w:rPr>
                <w:szCs w:val="22"/>
                <w:lang w:eastAsia="sv-SE"/>
              </w:rPr>
              <w:t xml:space="preserve"> </w:t>
            </w:r>
            <w:r w:rsidR="007F66C3">
              <w:rPr>
                <w:szCs w:val="22"/>
                <w:lang w:eastAsia="sv-SE"/>
              </w:rPr>
              <w:t xml:space="preserve">In legacy, if </w:t>
            </w:r>
            <w:proofErr w:type="spellStart"/>
            <w:r w:rsidR="007F66C3">
              <w:rPr>
                <w:lang w:eastAsia="zh-CN"/>
              </w:rPr>
              <w:t>absoluteFrequencySSB</w:t>
            </w:r>
            <w:proofErr w:type="spellEnd"/>
            <w:r w:rsidR="007F66C3">
              <w:rPr>
                <w:lang w:eastAsia="zh-CN"/>
              </w:rPr>
              <w:t xml:space="preserve"> </w:t>
            </w:r>
            <w:r w:rsidR="007F66C3">
              <w:rPr>
                <w:lang w:eastAsia="zh-CN"/>
              </w:rPr>
              <w:t>is</w:t>
            </w:r>
            <w:r w:rsidR="007F66C3">
              <w:rPr>
                <w:lang w:eastAsia="zh-CN"/>
              </w:rPr>
              <w:t xml:space="preserve"> </w:t>
            </w:r>
            <w:r w:rsidR="007F66C3" w:rsidRPr="00EB3986">
              <w:rPr>
                <w:lang w:eastAsia="zh-CN"/>
              </w:rPr>
              <w:t>absent</w:t>
            </w:r>
            <w:r w:rsidR="007F66C3">
              <w:rPr>
                <w:lang w:eastAsia="zh-CN"/>
              </w:rPr>
              <w:t xml:space="preserve">, the </w:t>
            </w:r>
            <w:proofErr w:type="spellStart"/>
            <w:r w:rsidR="007F66C3">
              <w:rPr>
                <w:lang w:eastAsia="zh-CN"/>
              </w:rPr>
              <w:t>SCell</w:t>
            </w:r>
            <w:proofErr w:type="spellEnd"/>
            <w:r w:rsidR="007F66C3">
              <w:rPr>
                <w:lang w:eastAsia="zh-CN"/>
              </w:rPr>
              <w:t xml:space="preserve"> is considered as SSB-less </w:t>
            </w:r>
            <w:proofErr w:type="spellStart"/>
            <w:r w:rsidR="007F66C3">
              <w:rPr>
                <w:lang w:eastAsia="zh-CN"/>
              </w:rPr>
              <w:t>SCell</w:t>
            </w:r>
            <w:proofErr w:type="spellEnd"/>
            <w:r w:rsidR="007F66C3">
              <w:rPr>
                <w:lang w:eastAsia="zh-CN"/>
              </w:rPr>
              <w:t xml:space="preserve"> and UE obtains timing reference as highlighted </w:t>
            </w:r>
            <w:r w:rsidR="00A415D2">
              <w:rPr>
                <w:lang w:eastAsia="zh-CN"/>
              </w:rPr>
              <w:t>part</w:t>
            </w:r>
            <w:r w:rsidR="007F66C3">
              <w:rPr>
                <w:lang w:eastAsia="zh-CN"/>
              </w:rPr>
              <w:t>.</w:t>
            </w:r>
            <w:r w:rsidR="007F66C3">
              <w:rPr>
                <w:szCs w:val="22"/>
                <w:lang w:eastAsia="sv-SE"/>
              </w:rPr>
              <w:t xml:space="preserve"> </w:t>
            </w:r>
            <w:r w:rsidR="00EB3986">
              <w:rPr>
                <w:szCs w:val="22"/>
                <w:lang w:eastAsia="sv-SE"/>
              </w:rPr>
              <w:t xml:space="preserve">For OD-SSB Case#1, </w:t>
            </w:r>
            <w:proofErr w:type="spellStart"/>
            <w:r w:rsidR="00EB3986">
              <w:rPr>
                <w:lang w:eastAsia="zh-CN"/>
              </w:rPr>
              <w:t>absoluteFrequencySSB</w:t>
            </w:r>
            <w:proofErr w:type="spellEnd"/>
            <w:r w:rsidR="00EB3986">
              <w:rPr>
                <w:lang w:eastAsia="zh-CN"/>
              </w:rPr>
              <w:t xml:space="preserve"> also should be </w:t>
            </w:r>
            <w:r w:rsidR="00EB3986" w:rsidRPr="00EB3986">
              <w:rPr>
                <w:lang w:eastAsia="zh-CN"/>
              </w:rPr>
              <w:t>absent</w:t>
            </w:r>
            <w:r w:rsidR="00EB3986">
              <w:rPr>
                <w:lang w:eastAsia="zh-CN"/>
              </w:rPr>
              <w:t>, then whether UE consider</w:t>
            </w:r>
            <w:r>
              <w:rPr>
                <w:lang w:eastAsia="zh-CN"/>
              </w:rPr>
              <w:t>s</w:t>
            </w:r>
            <w:r w:rsidR="00EB3986">
              <w:rPr>
                <w:lang w:eastAsia="zh-CN"/>
              </w:rPr>
              <w:t xml:space="preserve"> th</w:t>
            </w:r>
            <w:r w:rsidR="007F66C3">
              <w:rPr>
                <w:lang w:eastAsia="zh-CN"/>
              </w:rPr>
              <w:t xml:space="preserve">e </w:t>
            </w:r>
            <w:proofErr w:type="spellStart"/>
            <w:r w:rsidR="007F66C3">
              <w:rPr>
                <w:lang w:eastAsia="zh-CN"/>
              </w:rPr>
              <w:t>SCell</w:t>
            </w:r>
            <w:proofErr w:type="spellEnd"/>
            <w:r w:rsidR="00EB3986">
              <w:rPr>
                <w:lang w:eastAsia="zh-CN"/>
              </w:rPr>
              <w:t xml:space="preserve"> as SSB-less </w:t>
            </w:r>
            <w:proofErr w:type="spellStart"/>
            <w:r w:rsidR="00EB3986">
              <w:rPr>
                <w:lang w:eastAsia="zh-CN"/>
              </w:rPr>
              <w:t>SCell</w:t>
            </w:r>
            <w:proofErr w:type="spellEnd"/>
            <w:r w:rsidR="00EB3986">
              <w:rPr>
                <w:lang w:eastAsia="zh-CN"/>
              </w:rPr>
              <w:t xml:space="preserve"> and how to obtain timing reference should be discussed. </w:t>
            </w:r>
          </w:p>
        </w:tc>
        <w:tc>
          <w:tcPr>
            <w:tcW w:w="1294" w:type="dxa"/>
          </w:tcPr>
          <w:p w14:paraId="4FD02BF9" w14:textId="77777777" w:rsidR="00EB10AB" w:rsidRDefault="00EB10AB" w:rsidP="0022261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4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proofErr w:type="gramStart"/>
      <w:r w:rsidRPr="00BF18C5">
        <w:rPr>
          <w:rFonts w:cs="Arial"/>
          <w:b w:val="0"/>
        </w:rPr>
        <w:t>by</w:t>
      </w:r>
      <w:proofErr w:type="gramEnd"/>
      <w:r w:rsidRPr="00BF18C5">
        <w:rPr>
          <w:rFonts w:cs="Arial"/>
          <w:b w:val="0"/>
        </w:rPr>
        <w:t xml:space="preserve">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proofErr w:type="gramStart"/>
            <w:r w:rsidRPr="00F43764">
              <w:rPr>
                <w:rFonts w:eastAsia="等线" w:hint="eastAsia"/>
              </w:rPr>
              <w:t>i</w:t>
            </w:r>
            <w:r w:rsidRPr="00F43764">
              <w:rPr>
                <w:rFonts w:eastAsia="等线"/>
              </w:rPr>
              <w:t>ii</w:t>
            </w:r>
            <w:proofErr w:type="gramEnd"/>
            <w:r w:rsidRPr="00F43764">
              <w:rPr>
                <w:rFonts w:eastAsia="等线"/>
              </w:rPr>
              <w:t xml:space="preserve">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First</w:t>
            </w:r>
            <w:proofErr w:type="gramStart"/>
            <w:r>
              <w:rPr>
                <w:rFonts w:eastAsia="等线"/>
                <w:bCs/>
                <w:lang w:val="en-US"/>
              </w:rPr>
              <w:t xml:space="preserve">, </w:t>
            </w:r>
            <w:r w:rsidRPr="00875748">
              <w:rPr>
                <w:rFonts w:eastAsia="等线"/>
                <w:bCs/>
                <w:lang w:val="en-US"/>
              </w:rPr>
              <w:t xml:space="preserve"> FirstPDCCH</w:t>
            </w:r>
            <w:proofErr w:type="gramEnd"/>
            <w:r w:rsidRPr="00875748">
              <w:rPr>
                <w:rFonts w:eastAsia="等线"/>
                <w:bCs/>
                <w:lang w:val="en-US"/>
              </w:rPr>
              <w:t xml:space="preserve">-MonitoringOccasionOfPO is not really an offset. It also does not indicate the starting symbol number. </w:t>
            </w:r>
            <w:proofErr w:type="spellStart"/>
            <w:r w:rsidRPr="00875748">
              <w:rPr>
                <w:rFonts w:eastAsia="等线"/>
                <w:bCs/>
                <w:lang w:val="en-US"/>
              </w:rPr>
              <w:t>Its</w:t>
            </w:r>
            <w:proofErr w:type="spellEnd"/>
            <w:r w:rsidRPr="00875748">
              <w:rPr>
                <w:rFonts w:eastAsia="等线"/>
                <w:bCs/>
                <w:lang w:val="en-US"/>
              </w:rPr>
              <w:t xml:space="preserve">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lastRenderedPageBreak/>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a0"/>
              <w:keepNext/>
              <w:rPr>
                <w:bCs/>
                <w:lang w:val="en-US"/>
              </w:rPr>
            </w:pPr>
            <w:r>
              <w:rPr>
                <w:bCs/>
                <w:lang w:val="en-US"/>
              </w:rPr>
              <w:t>Apple</w:t>
            </w:r>
          </w:p>
        </w:tc>
        <w:tc>
          <w:tcPr>
            <w:tcW w:w="5327" w:type="dxa"/>
          </w:tcPr>
          <w:p w14:paraId="305F6FE9" w14:textId="687C1991" w:rsidR="000C10D4" w:rsidRDefault="003E3E0D" w:rsidP="000C10D4">
            <w:pPr>
              <w:pStyle w:val="a0"/>
              <w:keepNext/>
              <w:rPr>
                <w:bCs/>
                <w:lang w:val="en-US"/>
              </w:rPr>
            </w:pPr>
            <w:r>
              <w:rPr>
                <w:rFonts w:eastAsiaTheme="minorEastAsia"/>
                <w:bCs/>
                <w:lang w:val="en-US" w:eastAsia="ja-JP"/>
              </w:rPr>
              <w:t xml:space="preserve">Same view as Samsung.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a0"/>
              <w:keepNext/>
              <w:rPr>
                <w:rFonts w:eastAsia="等线"/>
                <w:bCs/>
                <w:lang w:val="en-US"/>
              </w:rPr>
            </w:pPr>
            <w:r>
              <w:rPr>
                <w:bCs/>
                <w:lang w:val="en-US"/>
              </w:rPr>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 xml:space="preserve">Option </w:t>
            </w:r>
            <w:proofErr w:type="spellStart"/>
            <w:r w:rsidRPr="000567C9">
              <w:rPr>
                <w:rFonts w:ascii="Arial" w:eastAsia="Malgun Gothic" w:hAnsi="Arial" w:cs="Arial"/>
                <w:bCs/>
                <w:lang w:val="en-US" w:eastAsia="ko-KR"/>
              </w:rPr>
              <w:t>i</w:t>
            </w:r>
            <w:proofErr w:type="spellEnd"/>
            <w:r w:rsidRPr="000567C9">
              <w:rPr>
                <w:rFonts w:ascii="Arial" w:eastAsia="Malgun Gothic" w:hAnsi="Arial" w:cs="Arial"/>
                <w:bCs/>
                <w:lang w:val="en-US" w:eastAsia="ko-KR"/>
              </w:rPr>
              <w:t>, same view as LGE.</w:t>
            </w: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a0"/>
              <w:keepNext/>
              <w:rPr>
                <w:rFonts w:eastAsia="等线"/>
                <w:bCs/>
                <w:lang w:val="en-US"/>
              </w:rPr>
            </w:pPr>
            <w:r>
              <w:rPr>
                <w:rFonts w:eastAsia="等线"/>
                <w:bCs/>
                <w:lang w:val="en-US"/>
              </w:rPr>
              <w:t>Apple</w:t>
            </w:r>
          </w:p>
        </w:tc>
        <w:tc>
          <w:tcPr>
            <w:tcW w:w="5327" w:type="dxa"/>
          </w:tcPr>
          <w:p w14:paraId="369E92CE" w14:textId="264BA980" w:rsidR="008B55F6" w:rsidRPr="002A53B2" w:rsidRDefault="008B55F6" w:rsidP="008B55F6">
            <w:pPr>
              <w:rPr>
                <w:rFonts w:eastAsia="等线"/>
                <w:color w:val="ED7D31" w:themeColor="accent2"/>
                <w:lang w:eastAsia="zh-CN"/>
              </w:rPr>
            </w:pPr>
            <w:r>
              <w:rPr>
                <w:rFonts w:eastAsia="等线"/>
                <w:color w:val="ED7D31" w:themeColor="accent2"/>
                <w:lang w:eastAsia="zh-CN"/>
              </w:rPr>
              <w:t>We</w:t>
            </w:r>
            <w:r w:rsidRPr="002A53B2">
              <w:rPr>
                <w:rFonts w:eastAsia="等线"/>
                <w:color w:val="ED7D31" w:themeColor="accent2"/>
                <w:lang w:eastAsia="zh-CN"/>
              </w:rPr>
              <w:t xml:space="preserv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proofErr w:type="gramStart"/>
      <w:r w:rsidRPr="00BF18C5">
        <w:rPr>
          <w:rFonts w:cs="Arial"/>
          <w:b w:val="0"/>
          <w:bCs w:val="0"/>
        </w:rPr>
        <w:t>by</w:t>
      </w:r>
      <w:proofErr w:type="gramEnd"/>
      <w:r w:rsidRPr="00BF18C5">
        <w:rPr>
          <w:rFonts w:cs="Arial"/>
          <w:b w:val="0"/>
          <w:bCs w:val="0"/>
        </w:rPr>
        <w:t xml:space="preserve">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0EADB0AB" w:rsidR="00F43764" w:rsidRDefault="00F43764" w:rsidP="00F43764">
            <w:pPr>
              <w:pStyle w:val="a6"/>
              <w:rPr>
                <w:rFonts w:eastAsia="等线" w:cs="Calibri"/>
                <w:color w:val="FF0000"/>
                <w:sz w:val="22"/>
                <w:szCs w:val="22"/>
                <w:lang w:eastAsia="zh-CN"/>
              </w:rPr>
            </w:pPr>
            <w:proofErr w:type="gramStart"/>
            <w:r w:rsidRPr="00F43764">
              <w:rPr>
                <w:rFonts w:eastAsia="等线" w:hint="eastAsia"/>
              </w:rPr>
              <w:t>i</w:t>
            </w:r>
            <w:r w:rsidRPr="00F43764">
              <w:rPr>
                <w:rFonts w:eastAsia="等线"/>
              </w:rPr>
              <w:t>ii</w:t>
            </w:r>
            <w:proofErr w:type="gramEnd"/>
            <w:r w:rsidRPr="00F43764">
              <w:rPr>
                <w:rFonts w:eastAsia="等线"/>
              </w:rPr>
              <w:t xml:space="preserve"> seems to be the option without losing flexibility, considering </w:t>
            </w:r>
            <w:r w:rsidR="004D25FE">
              <w:rPr>
                <w:rFonts w:eastAsia="等线"/>
              </w:rPr>
              <w:t>c</w:t>
            </w:r>
            <w:r w:rsidRPr="00F43764">
              <w:rPr>
                <w:rFonts w:eastAsia="等线"/>
              </w:rPr>
              <w:t xml:space="preserve">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lastRenderedPageBreak/>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a0"/>
              <w:keepNext/>
              <w:rPr>
                <w:bCs/>
                <w:lang w:val="en-US"/>
              </w:rPr>
            </w:pPr>
            <w:r>
              <w:rPr>
                <w:bCs/>
                <w:lang w:val="en-US"/>
              </w:rPr>
              <w:t>Apple</w:t>
            </w:r>
          </w:p>
        </w:tc>
        <w:tc>
          <w:tcPr>
            <w:tcW w:w="5327" w:type="dxa"/>
          </w:tcPr>
          <w:p w14:paraId="1CE806FA" w14:textId="317B619F" w:rsidR="00A610A5" w:rsidRPr="004D25FE" w:rsidRDefault="004D25FE" w:rsidP="00A610A5">
            <w:pPr>
              <w:pStyle w:val="a0"/>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tc>
        <w:tc>
          <w:tcPr>
            <w:tcW w:w="3414" w:type="dxa"/>
          </w:tcPr>
          <w:p w14:paraId="0C606C9B" w14:textId="77777777" w:rsidR="00A610A5" w:rsidRDefault="00A610A5" w:rsidP="00A610A5">
            <w:pPr>
              <w:pStyle w:val="a0"/>
              <w:keepNext/>
              <w:rPr>
                <w:rFonts w:eastAsia="等线"/>
                <w:bCs/>
              </w:rPr>
            </w:pPr>
          </w:p>
        </w:tc>
      </w:tr>
      <w:tr w:rsidR="00F43764" w14:paraId="074E5703" w14:textId="77777777" w:rsidTr="00F364A2">
        <w:trPr>
          <w:trHeight w:val="127"/>
        </w:trPr>
        <w:tc>
          <w:tcPr>
            <w:tcW w:w="1195" w:type="dxa"/>
          </w:tcPr>
          <w:p w14:paraId="47E814EA" w14:textId="30E620A0" w:rsidR="00F43764" w:rsidRDefault="000567C9" w:rsidP="00F43764">
            <w:pPr>
              <w:pStyle w:val="a0"/>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a0"/>
              <w:keepNext/>
              <w:rPr>
                <w:rFonts w:eastAsia="宋体"/>
                <w:bCs/>
                <w:lang w:val="en-US"/>
              </w:rPr>
            </w:pPr>
            <w:r w:rsidRPr="000567C9">
              <w:rPr>
                <w:rFonts w:eastAsia="宋体"/>
                <w:bCs/>
                <w:lang w:val="en-US"/>
              </w:rPr>
              <w:t xml:space="preserve">The legacy </w:t>
            </w:r>
            <w:proofErr w:type="spellStart"/>
            <w:r w:rsidRPr="000567C9">
              <w:rPr>
                <w:rFonts w:eastAsia="宋体"/>
                <w:bCs/>
                <w:lang w:val="en-US"/>
              </w:rPr>
              <w:t>FirstPDCCH</w:t>
            </w:r>
            <w:proofErr w:type="spellEnd"/>
            <w:r w:rsidRPr="000567C9">
              <w:rPr>
                <w:rFonts w:eastAsia="宋体"/>
                <w:bCs/>
                <w:lang w:val="en-US"/>
              </w:rPr>
              <w:t>-</w:t>
            </w:r>
            <w:proofErr w:type="spellStart"/>
            <w:r w:rsidRPr="000567C9">
              <w:rPr>
                <w:rFonts w:eastAsia="宋体"/>
                <w:bCs/>
                <w:lang w:val="en-US"/>
              </w:rPr>
              <w:t>MonitoringOccasionOfPEI</w:t>
            </w:r>
            <w:proofErr w:type="spellEnd"/>
            <w:r w:rsidRPr="000567C9">
              <w:rPr>
                <w:rFonts w:eastAsia="宋体"/>
                <w:bCs/>
                <w:lang w:val="en-US"/>
              </w:rPr>
              <w:t>-O is symbol level, we don’t see the motivation to deviate from this.</w:t>
            </w: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a0"/>
              <w:keepNext/>
              <w:rPr>
                <w:rFonts w:eastAsia="等线"/>
                <w:bCs/>
                <w:lang w:val="en-US"/>
              </w:rPr>
            </w:pPr>
            <w:r>
              <w:rPr>
                <w:rFonts w:eastAsia="等线"/>
                <w:bCs/>
                <w:lang w:val="en-US"/>
              </w:rPr>
              <w:t>Apple</w:t>
            </w:r>
          </w:p>
        </w:tc>
        <w:tc>
          <w:tcPr>
            <w:tcW w:w="5327" w:type="dxa"/>
          </w:tcPr>
          <w:p w14:paraId="0BB3CA26" w14:textId="0C1C274D" w:rsidR="004570F6" w:rsidRPr="004570F6" w:rsidRDefault="004570F6" w:rsidP="004570F6">
            <w:pPr>
              <w:rPr>
                <w:rFonts w:eastAsia="等线"/>
                <w:color w:val="ED7D31" w:themeColor="accent2"/>
                <w:lang w:eastAsia="zh-CN"/>
              </w:rPr>
            </w:pPr>
            <w:r>
              <w:rPr>
                <w:rFonts w:eastAsia="等线"/>
                <w:color w:val="ED7D31" w:themeColor="accent2"/>
                <w:lang w:eastAsia="zh-CN"/>
              </w:rPr>
              <w:t>We</w:t>
            </w:r>
            <w:r w:rsidRPr="002A53B2">
              <w:rPr>
                <w:rFonts w:eastAsia="等线"/>
                <w:color w:val="ED7D31" w:themeColor="accent2"/>
                <w:lang w:eastAsia="zh-CN"/>
              </w:rPr>
              <w:t xml:space="preserv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a6"/>
              <w:ind w:left="840" w:hanging="440"/>
              <w:rPr>
                <w:rFonts w:eastAsia="等线"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a0"/>
              <w:keepNext/>
              <w:rPr>
                <w:rFonts w:eastAsia="等线"/>
                <w:bCs/>
                <w:lang w:val="en-US"/>
              </w:rPr>
            </w:pPr>
          </w:p>
        </w:tc>
        <w:tc>
          <w:tcPr>
            <w:tcW w:w="5327" w:type="dxa"/>
          </w:tcPr>
          <w:p w14:paraId="38DCECF3" w14:textId="77777777" w:rsidR="004570F6" w:rsidRDefault="004570F6" w:rsidP="004570F6">
            <w:pPr>
              <w:pStyle w:val="a0"/>
              <w:keepNext/>
              <w:rPr>
                <w:rFonts w:eastAsia="等线"/>
                <w:bCs/>
                <w:lang w:val="en-US"/>
              </w:rPr>
            </w:pPr>
          </w:p>
        </w:tc>
        <w:tc>
          <w:tcPr>
            <w:tcW w:w="3414" w:type="dxa"/>
          </w:tcPr>
          <w:p w14:paraId="0E7AE825" w14:textId="77777777" w:rsidR="004570F6" w:rsidRDefault="004570F6" w:rsidP="004570F6">
            <w:pPr>
              <w:pStyle w:val="a0"/>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a0"/>
              <w:keepNext/>
              <w:rPr>
                <w:rFonts w:eastAsia="等线"/>
                <w:bCs/>
                <w:lang w:val="en-US"/>
              </w:rPr>
            </w:pPr>
          </w:p>
        </w:tc>
        <w:tc>
          <w:tcPr>
            <w:tcW w:w="5327" w:type="dxa"/>
          </w:tcPr>
          <w:p w14:paraId="18016B4E" w14:textId="77777777" w:rsidR="004570F6" w:rsidRDefault="004570F6" w:rsidP="004570F6">
            <w:pPr>
              <w:pStyle w:val="a0"/>
              <w:keepNext/>
              <w:ind w:left="360"/>
              <w:rPr>
                <w:rFonts w:eastAsia="等线"/>
                <w:bCs/>
                <w:lang w:val="en-US"/>
              </w:rPr>
            </w:pPr>
          </w:p>
        </w:tc>
        <w:tc>
          <w:tcPr>
            <w:tcW w:w="3414" w:type="dxa"/>
          </w:tcPr>
          <w:p w14:paraId="097E431D" w14:textId="77777777" w:rsidR="004570F6" w:rsidRDefault="004570F6" w:rsidP="004570F6">
            <w:pPr>
              <w:pStyle w:val="a0"/>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a0"/>
              <w:keepNext/>
              <w:rPr>
                <w:bCs/>
                <w:lang w:val="en-US"/>
              </w:rPr>
            </w:pPr>
          </w:p>
        </w:tc>
        <w:tc>
          <w:tcPr>
            <w:tcW w:w="5327" w:type="dxa"/>
          </w:tcPr>
          <w:p w14:paraId="08784A7A" w14:textId="77777777" w:rsidR="004570F6" w:rsidRDefault="004570F6" w:rsidP="004570F6">
            <w:pPr>
              <w:pStyle w:val="a0"/>
              <w:keepNext/>
              <w:rPr>
                <w:rFonts w:eastAsia="等线"/>
                <w:bCs/>
                <w:lang w:val="en-US"/>
              </w:rPr>
            </w:pPr>
          </w:p>
        </w:tc>
        <w:tc>
          <w:tcPr>
            <w:tcW w:w="3414" w:type="dxa"/>
          </w:tcPr>
          <w:p w14:paraId="09CDE7FD" w14:textId="77777777" w:rsidR="004570F6" w:rsidRDefault="004570F6" w:rsidP="004570F6">
            <w:pPr>
              <w:pStyle w:val="a0"/>
              <w:keepNext/>
              <w:rPr>
                <w:rFonts w:eastAsia="等线"/>
                <w:bCs/>
              </w:rPr>
            </w:pPr>
          </w:p>
        </w:tc>
      </w:tr>
      <w:tr w:rsidR="004570F6" w14:paraId="22CFA638" w14:textId="77777777" w:rsidTr="002017DC">
        <w:trPr>
          <w:trHeight w:val="127"/>
        </w:trPr>
        <w:tc>
          <w:tcPr>
            <w:tcW w:w="1195" w:type="dxa"/>
          </w:tcPr>
          <w:p w14:paraId="11D38F2E" w14:textId="77777777" w:rsidR="004570F6" w:rsidRDefault="004570F6" w:rsidP="004570F6">
            <w:pPr>
              <w:pStyle w:val="a0"/>
              <w:keepNext/>
              <w:rPr>
                <w:bCs/>
                <w:lang w:val="en-US"/>
              </w:rPr>
            </w:pPr>
          </w:p>
        </w:tc>
        <w:tc>
          <w:tcPr>
            <w:tcW w:w="5327" w:type="dxa"/>
          </w:tcPr>
          <w:p w14:paraId="7C288C28" w14:textId="77777777" w:rsidR="004570F6" w:rsidRDefault="004570F6" w:rsidP="004570F6">
            <w:pPr>
              <w:pStyle w:val="a0"/>
              <w:keepNext/>
              <w:rPr>
                <w:rFonts w:eastAsia="宋体"/>
                <w:bCs/>
                <w:lang w:val="en-US"/>
              </w:rPr>
            </w:pPr>
          </w:p>
        </w:tc>
        <w:tc>
          <w:tcPr>
            <w:tcW w:w="3414" w:type="dxa"/>
          </w:tcPr>
          <w:p w14:paraId="3A95E06E" w14:textId="77777777" w:rsidR="004570F6" w:rsidRDefault="004570F6" w:rsidP="004570F6">
            <w:pPr>
              <w:pStyle w:val="a0"/>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a0"/>
              <w:keepNext/>
              <w:rPr>
                <w:bCs/>
                <w:lang w:val="en-US"/>
              </w:rPr>
            </w:pPr>
          </w:p>
        </w:tc>
        <w:tc>
          <w:tcPr>
            <w:tcW w:w="5327" w:type="dxa"/>
          </w:tcPr>
          <w:p w14:paraId="0FDF9A94" w14:textId="77777777" w:rsidR="004570F6" w:rsidRDefault="004570F6" w:rsidP="004570F6">
            <w:pPr>
              <w:pStyle w:val="a0"/>
              <w:keepNext/>
              <w:rPr>
                <w:bCs/>
                <w:lang w:val="en-US"/>
              </w:rPr>
            </w:pPr>
          </w:p>
        </w:tc>
        <w:tc>
          <w:tcPr>
            <w:tcW w:w="3414" w:type="dxa"/>
          </w:tcPr>
          <w:p w14:paraId="1039C66F" w14:textId="77777777" w:rsidR="004570F6" w:rsidRDefault="004570F6" w:rsidP="004570F6">
            <w:pPr>
              <w:pStyle w:val="a0"/>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a0"/>
              <w:keepNext/>
              <w:rPr>
                <w:rFonts w:eastAsia="等线"/>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a0"/>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a0"/>
              <w:keepNext/>
              <w:rPr>
                <w:rFonts w:eastAsia="等线"/>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a0"/>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a0"/>
              <w:keepNext/>
              <w:rPr>
                <w:rFonts w:eastAsia="等线"/>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a0"/>
              <w:keepNext/>
              <w:rPr>
                <w:rFonts w:eastAsia="等线"/>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a0"/>
              <w:keepNext/>
              <w:rPr>
                <w:rFonts w:eastAsia="等线"/>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a0"/>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a0"/>
              <w:keepNext/>
              <w:rPr>
                <w:rFonts w:eastAsia="等线"/>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a0"/>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a0"/>
              <w:keepNext/>
              <w:rPr>
                <w:rFonts w:eastAsia="等线"/>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a0"/>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a0"/>
              <w:keepNext/>
              <w:rPr>
                <w:rFonts w:eastAsia="等线"/>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a0"/>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a0"/>
              <w:keepNext/>
              <w:rPr>
                <w:rFonts w:eastAsia="等线"/>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a0"/>
              <w:keepNext/>
              <w:rPr>
                <w:rFonts w:eastAsia="等线"/>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a0"/>
              <w:keepNext/>
              <w:rPr>
                <w:rFonts w:eastAsia="等线"/>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a0"/>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a0"/>
              <w:keepNext/>
              <w:rPr>
                <w:rFonts w:eastAsia="等线"/>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a0"/>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a0"/>
              <w:keepNext/>
              <w:rPr>
                <w:rFonts w:eastAsia="等线"/>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a0"/>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a0"/>
              <w:keepNext/>
              <w:rPr>
                <w:rFonts w:eastAsia="等线"/>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a0"/>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a0"/>
              <w:keepNext/>
              <w:rPr>
                <w:rFonts w:eastAsia="等线"/>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lastRenderedPageBreak/>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lastRenderedPageBreak/>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2C247BEA" w:rsidR="000C10D4" w:rsidRDefault="00A610A5" w:rsidP="000C10D4">
            <w:pPr>
              <w:pStyle w:val="a0"/>
              <w:keepNext/>
              <w:rPr>
                <w:bCs/>
                <w:lang w:val="en-US"/>
              </w:rPr>
            </w:pPr>
            <w:r>
              <w:rPr>
                <w:bCs/>
                <w:lang w:val="en-US"/>
              </w:rPr>
              <w:t>Apple</w:t>
            </w:r>
          </w:p>
        </w:tc>
        <w:tc>
          <w:tcPr>
            <w:tcW w:w="5327" w:type="dxa"/>
          </w:tcPr>
          <w:p w14:paraId="3814C8DD" w14:textId="55DDD458" w:rsidR="000C10D4" w:rsidRDefault="00A610A5" w:rsidP="000C10D4">
            <w:pPr>
              <w:pStyle w:val="a0"/>
              <w:keepNext/>
              <w:rPr>
                <w:rFonts w:eastAsia="宋体"/>
                <w:bCs/>
                <w:lang w:val="en-US"/>
              </w:rPr>
            </w:pPr>
            <w:r>
              <w:rPr>
                <w:rFonts w:eastAsia="宋体"/>
                <w:bCs/>
                <w:lang w:val="en-US"/>
              </w:rPr>
              <w:t>Same view as OPPO</w:t>
            </w: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a0"/>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a0"/>
              <w:keepNext/>
              <w:rPr>
                <w:rFonts w:eastAsia="宋体"/>
                <w:bCs/>
                <w:lang w:val="en-US"/>
              </w:rPr>
            </w:pPr>
            <w:proofErr w:type="spellStart"/>
            <w:r w:rsidRPr="00B15261">
              <w:rPr>
                <w:rFonts w:eastAsia="宋体"/>
                <w:bCs/>
                <w:lang w:val="en-US"/>
              </w:rPr>
              <w:t>i</w:t>
            </w:r>
            <w:proofErr w:type="spellEnd"/>
            <w:r w:rsidRPr="00B15261">
              <w:rPr>
                <w:rFonts w:eastAsia="宋体"/>
                <w:bCs/>
                <w:lang w:val="en-US"/>
              </w:rPr>
              <w:t>.</w:t>
            </w:r>
            <w:r>
              <w:rPr>
                <w:rFonts w:eastAsia="宋体"/>
                <w:bCs/>
                <w:lang w:val="en-US"/>
              </w:rPr>
              <w:t xml:space="preserve"> </w:t>
            </w:r>
            <w:r w:rsidRPr="00B15261">
              <w:rPr>
                <w:rFonts w:eastAsia="宋体"/>
                <w:bCs/>
                <w:lang w:val="en-US"/>
              </w:rPr>
              <w:t>po-NumPerPEI-r19</w:t>
            </w:r>
          </w:p>
          <w:p w14:paraId="779296C7" w14:textId="77777777" w:rsidR="000567C9" w:rsidRDefault="000567C9" w:rsidP="000567C9">
            <w:pPr>
              <w:pStyle w:val="a0"/>
              <w:keepNext/>
              <w:rPr>
                <w:rFonts w:eastAsia="宋体"/>
                <w:bCs/>
                <w:lang w:val="en-US"/>
              </w:rPr>
            </w:pPr>
            <w:r w:rsidRPr="00B15261">
              <w:rPr>
                <w:rFonts w:eastAsia="宋体"/>
                <w:bCs/>
                <w:lang w:val="en-US"/>
              </w:rPr>
              <w:t xml:space="preserve">Extend </w:t>
            </w:r>
            <w:proofErr w:type="spellStart"/>
            <w:r w:rsidRPr="00B15261">
              <w:rPr>
                <w:rFonts w:eastAsia="宋体"/>
                <w:bCs/>
                <w:lang w:val="en-US"/>
              </w:rPr>
              <w:t>POnumPerPEI</w:t>
            </w:r>
            <w:proofErr w:type="spellEnd"/>
            <w:r w:rsidRPr="00B15261">
              <w:rPr>
                <w:rFonts w:eastAsia="宋体"/>
                <w:bCs/>
                <w:lang w:val="en-US"/>
              </w:rPr>
              <w:t xml:space="preserve"> to 16 to maintain the same principle as R17 that PEI can be associated with 2 PFs</w:t>
            </w:r>
            <w:r>
              <w:rPr>
                <w:rFonts w:eastAsia="宋体"/>
                <w:bCs/>
                <w:lang w:val="en-US"/>
              </w:rPr>
              <w:t>.</w:t>
            </w:r>
          </w:p>
          <w:p w14:paraId="418EF963" w14:textId="4DAF3BD1" w:rsidR="000C10D4" w:rsidRDefault="000567C9" w:rsidP="000567C9">
            <w:pPr>
              <w:pStyle w:val="a0"/>
              <w:keepNext/>
              <w:rPr>
                <w:bCs/>
                <w:lang w:val="en-US"/>
              </w:rPr>
            </w:pPr>
            <w:r>
              <w:rPr>
                <w:rFonts w:eastAsia="宋体"/>
                <w:bCs/>
                <w:lang w:val="en-US"/>
              </w:rPr>
              <w:t xml:space="preserve">Otherwise, if we follow the existing maximum </w:t>
            </w:r>
            <w:proofErr w:type="spellStart"/>
            <w:r>
              <w:rPr>
                <w:rFonts w:eastAsia="宋体"/>
                <w:bCs/>
                <w:lang w:val="en-US"/>
              </w:rPr>
              <w:t>POnumPerPEI</w:t>
            </w:r>
            <w:proofErr w:type="spellEnd"/>
            <w:r>
              <w:rPr>
                <w:rFonts w:eastAsia="宋体"/>
                <w:bCs/>
                <w:lang w:val="en-US"/>
              </w:rPr>
              <w:t xml:space="preserve"> of 8, R19 PEI can only be associated to one PF</w:t>
            </w:r>
            <w:proofErr w:type="gramStart"/>
            <w:r>
              <w:rPr>
                <w:rFonts w:eastAsia="宋体"/>
                <w:bCs/>
                <w:lang w:val="en-US"/>
              </w:rPr>
              <w:t xml:space="preserve">, </w:t>
            </w:r>
            <w:r>
              <w:t xml:space="preserve"> </w:t>
            </w:r>
            <w:r w:rsidRPr="00B15261">
              <w:rPr>
                <w:rFonts w:eastAsia="宋体"/>
                <w:bCs/>
                <w:lang w:val="en-US"/>
              </w:rPr>
              <w:t>the</w:t>
            </w:r>
            <w:proofErr w:type="gramEnd"/>
            <w:r w:rsidRPr="00B15261">
              <w:rPr>
                <w:rFonts w:eastAsia="宋体"/>
                <w:bCs/>
                <w:lang w:val="en-US"/>
              </w:rPr>
              <w:t xml:space="preserve"> average PEI overhead per PF </w:t>
            </w:r>
            <w:r>
              <w:rPr>
                <w:rFonts w:eastAsia="宋体"/>
                <w:bCs/>
                <w:lang w:val="en-US"/>
              </w:rPr>
              <w:t>is</w:t>
            </w:r>
            <w:r w:rsidRPr="00B15261">
              <w:rPr>
                <w:rFonts w:eastAsia="宋体"/>
                <w:bCs/>
                <w:lang w:val="en-US"/>
              </w:rPr>
              <w:t xml:space="preserve"> quite high </w:t>
            </w:r>
            <w:r>
              <w:rPr>
                <w:rFonts w:eastAsia="宋体"/>
                <w:bCs/>
                <w:lang w:val="en-US"/>
              </w:rPr>
              <w:t>and more power will be consumed to transmit PEI.</w:t>
            </w:r>
          </w:p>
        </w:tc>
        <w:tc>
          <w:tcPr>
            <w:tcW w:w="3414" w:type="dxa"/>
          </w:tcPr>
          <w:p w14:paraId="250221A9" w14:textId="77777777" w:rsidR="000C10D4" w:rsidRDefault="000C10D4" w:rsidP="000C10D4">
            <w:pPr>
              <w:pStyle w:val="a0"/>
              <w:keepNext/>
              <w:rPr>
                <w:bCs/>
                <w:lang w:val="en-US"/>
              </w:rPr>
            </w:pPr>
          </w:p>
        </w:tc>
      </w:tr>
      <w:tr w:rsidR="001408C1" w14:paraId="177E9BEE" w14:textId="77777777" w:rsidTr="00F364A2">
        <w:trPr>
          <w:trHeight w:val="127"/>
        </w:trPr>
        <w:tc>
          <w:tcPr>
            <w:tcW w:w="1195" w:type="dxa"/>
          </w:tcPr>
          <w:p w14:paraId="6146A181" w14:textId="77777777" w:rsidR="001408C1" w:rsidRDefault="001408C1" w:rsidP="001408C1">
            <w:pPr>
              <w:pStyle w:val="a0"/>
              <w:keepNext/>
              <w:rPr>
                <w:rFonts w:eastAsia="等线"/>
                <w:bCs/>
                <w:lang w:val="en-US"/>
              </w:rPr>
            </w:pPr>
          </w:p>
        </w:tc>
        <w:tc>
          <w:tcPr>
            <w:tcW w:w="5327" w:type="dxa"/>
          </w:tcPr>
          <w:p w14:paraId="6DAEB78A" w14:textId="7874B271" w:rsidR="001408C1" w:rsidRDefault="001408C1" w:rsidP="001408C1">
            <w:pPr>
              <w:pStyle w:val="B2"/>
            </w:pPr>
            <w:r w:rsidRPr="00BD533D">
              <w:rPr>
                <w:lang w:eastAsia="sv-SE"/>
              </w:rPr>
              <w:t xml:space="preserve"> </w:t>
            </w:r>
          </w:p>
        </w:tc>
        <w:tc>
          <w:tcPr>
            <w:tcW w:w="3414" w:type="dxa"/>
          </w:tcPr>
          <w:p w14:paraId="62C415A1" w14:textId="77777777" w:rsidR="001408C1" w:rsidRDefault="001408C1" w:rsidP="001408C1">
            <w:pPr>
              <w:pStyle w:val="a0"/>
              <w:keepNext/>
              <w:rPr>
                <w:bCs/>
                <w:lang w:val="en-US"/>
              </w:rPr>
            </w:pPr>
          </w:p>
        </w:tc>
      </w:tr>
      <w:tr w:rsidR="001408C1" w14:paraId="68B98519" w14:textId="77777777" w:rsidTr="00F364A2">
        <w:trPr>
          <w:trHeight w:val="127"/>
        </w:trPr>
        <w:tc>
          <w:tcPr>
            <w:tcW w:w="1195" w:type="dxa"/>
          </w:tcPr>
          <w:p w14:paraId="6F30B626" w14:textId="77777777" w:rsidR="001408C1" w:rsidRDefault="001408C1" w:rsidP="001408C1">
            <w:pPr>
              <w:pStyle w:val="a0"/>
              <w:keepNext/>
              <w:rPr>
                <w:rFonts w:eastAsia="等线"/>
                <w:bCs/>
                <w:lang w:val="en-US"/>
              </w:rPr>
            </w:pPr>
          </w:p>
        </w:tc>
        <w:tc>
          <w:tcPr>
            <w:tcW w:w="5327" w:type="dxa"/>
          </w:tcPr>
          <w:p w14:paraId="3AC8D4F4" w14:textId="2C7EEED4" w:rsidR="001408C1" w:rsidRDefault="001408C1" w:rsidP="001408C1">
            <w:pPr>
              <w:pStyle w:val="B2"/>
            </w:pPr>
          </w:p>
        </w:tc>
        <w:tc>
          <w:tcPr>
            <w:tcW w:w="3414" w:type="dxa"/>
          </w:tcPr>
          <w:p w14:paraId="459E65F0" w14:textId="77777777" w:rsidR="001408C1" w:rsidRDefault="001408C1" w:rsidP="001408C1">
            <w:pPr>
              <w:pStyle w:val="a0"/>
              <w:keepNext/>
              <w:rPr>
                <w:bCs/>
                <w:lang w:val="en-US"/>
              </w:rPr>
            </w:pPr>
          </w:p>
        </w:tc>
      </w:tr>
      <w:tr w:rsidR="001408C1" w14:paraId="3F3AC58B" w14:textId="77777777" w:rsidTr="00F364A2">
        <w:trPr>
          <w:trHeight w:val="127"/>
        </w:trPr>
        <w:tc>
          <w:tcPr>
            <w:tcW w:w="1195" w:type="dxa"/>
          </w:tcPr>
          <w:p w14:paraId="3033F2EA" w14:textId="77777777" w:rsidR="001408C1" w:rsidRDefault="001408C1" w:rsidP="001408C1">
            <w:pPr>
              <w:pStyle w:val="a0"/>
              <w:keepNext/>
              <w:rPr>
                <w:rFonts w:eastAsia="等线"/>
                <w:bCs/>
                <w:lang w:val="en-US"/>
              </w:rPr>
            </w:pPr>
          </w:p>
        </w:tc>
        <w:tc>
          <w:tcPr>
            <w:tcW w:w="5327" w:type="dxa"/>
          </w:tcPr>
          <w:p w14:paraId="53FAC4E3" w14:textId="77777777" w:rsidR="001408C1" w:rsidRDefault="001408C1" w:rsidP="001408C1">
            <w:pPr>
              <w:pStyle w:val="B2"/>
            </w:pPr>
          </w:p>
        </w:tc>
        <w:tc>
          <w:tcPr>
            <w:tcW w:w="3414" w:type="dxa"/>
          </w:tcPr>
          <w:p w14:paraId="5660160D" w14:textId="77777777" w:rsidR="001408C1" w:rsidRDefault="001408C1" w:rsidP="001408C1">
            <w:pPr>
              <w:pStyle w:val="a0"/>
              <w:keepNext/>
              <w:rPr>
                <w:rFonts w:eastAsia="等线"/>
                <w:bCs/>
                <w:lang w:val="en-US"/>
              </w:rPr>
            </w:pPr>
          </w:p>
        </w:tc>
      </w:tr>
      <w:tr w:rsidR="001408C1" w14:paraId="44BB409D" w14:textId="77777777" w:rsidTr="00F364A2">
        <w:trPr>
          <w:trHeight w:val="127"/>
        </w:trPr>
        <w:tc>
          <w:tcPr>
            <w:tcW w:w="1195" w:type="dxa"/>
          </w:tcPr>
          <w:p w14:paraId="4CB930A6" w14:textId="77777777" w:rsidR="001408C1" w:rsidRDefault="001408C1" w:rsidP="001408C1">
            <w:pPr>
              <w:pStyle w:val="a0"/>
              <w:keepNext/>
              <w:rPr>
                <w:rFonts w:eastAsia="等线"/>
                <w:bCs/>
                <w:lang w:val="en-US"/>
              </w:rPr>
            </w:pPr>
          </w:p>
        </w:tc>
        <w:tc>
          <w:tcPr>
            <w:tcW w:w="5327" w:type="dxa"/>
          </w:tcPr>
          <w:p w14:paraId="778C3142" w14:textId="77777777" w:rsidR="001408C1" w:rsidRDefault="001408C1" w:rsidP="001408C1">
            <w:pPr>
              <w:pStyle w:val="B2"/>
            </w:pPr>
          </w:p>
        </w:tc>
        <w:tc>
          <w:tcPr>
            <w:tcW w:w="3414" w:type="dxa"/>
          </w:tcPr>
          <w:p w14:paraId="584AB2D3" w14:textId="77777777" w:rsidR="001408C1" w:rsidRDefault="001408C1" w:rsidP="001408C1">
            <w:pPr>
              <w:pStyle w:val="a0"/>
              <w:keepNext/>
              <w:rPr>
                <w:bCs/>
                <w:lang w:val="en-US"/>
              </w:rPr>
            </w:pPr>
          </w:p>
        </w:tc>
      </w:tr>
      <w:tr w:rsidR="001408C1" w14:paraId="4F4E5BE7" w14:textId="77777777" w:rsidTr="00F364A2">
        <w:trPr>
          <w:trHeight w:val="127"/>
        </w:trPr>
        <w:tc>
          <w:tcPr>
            <w:tcW w:w="1195" w:type="dxa"/>
          </w:tcPr>
          <w:p w14:paraId="5EAA9974" w14:textId="77777777" w:rsidR="001408C1" w:rsidRDefault="001408C1" w:rsidP="001408C1">
            <w:pPr>
              <w:pStyle w:val="a0"/>
              <w:keepNext/>
              <w:rPr>
                <w:rFonts w:eastAsia="等线"/>
                <w:bCs/>
                <w:lang w:val="en-US"/>
              </w:rPr>
            </w:pPr>
          </w:p>
        </w:tc>
        <w:tc>
          <w:tcPr>
            <w:tcW w:w="5327" w:type="dxa"/>
          </w:tcPr>
          <w:p w14:paraId="51CDEFD9" w14:textId="77777777" w:rsidR="001408C1" w:rsidRDefault="001408C1" w:rsidP="001408C1">
            <w:pPr>
              <w:pStyle w:val="B2"/>
            </w:pPr>
          </w:p>
        </w:tc>
        <w:tc>
          <w:tcPr>
            <w:tcW w:w="3414" w:type="dxa"/>
          </w:tcPr>
          <w:p w14:paraId="64774992" w14:textId="77777777" w:rsidR="001408C1" w:rsidRDefault="001408C1" w:rsidP="001408C1">
            <w:pPr>
              <w:pStyle w:val="a0"/>
              <w:keepNext/>
              <w:rPr>
                <w:bCs/>
                <w:lang w:val="en-US"/>
              </w:rPr>
            </w:pPr>
          </w:p>
        </w:tc>
      </w:tr>
      <w:tr w:rsidR="001408C1" w14:paraId="0E84A066" w14:textId="77777777" w:rsidTr="00F364A2">
        <w:trPr>
          <w:trHeight w:val="127"/>
        </w:trPr>
        <w:tc>
          <w:tcPr>
            <w:tcW w:w="1195" w:type="dxa"/>
          </w:tcPr>
          <w:p w14:paraId="0C287C0C" w14:textId="77777777" w:rsidR="001408C1" w:rsidRDefault="001408C1" w:rsidP="001408C1">
            <w:pPr>
              <w:pStyle w:val="a0"/>
              <w:keepNext/>
              <w:rPr>
                <w:rFonts w:eastAsia="等线"/>
                <w:bCs/>
                <w:lang w:val="en-US"/>
              </w:rPr>
            </w:pPr>
          </w:p>
        </w:tc>
        <w:tc>
          <w:tcPr>
            <w:tcW w:w="5327" w:type="dxa"/>
          </w:tcPr>
          <w:p w14:paraId="082B84A5" w14:textId="77777777" w:rsidR="001408C1" w:rsidRDefault="001408C1" w:rsidP="001408C1">
            <w:pPr>
              <w:pStyle w:val="B2"/>
            </w:pPr>
          </w:p>
        </w:tc>
        <w:tc>
          <w:tcPr>
            <w:tcW w:w="3414" w:type="dxa"/>
          </w:tcPr>
          <w:p w14:paraId="088C6ED5" w14:textId="77777777" w:rsidR="001408C1" w:rsidRDefault="001408C1" w:rsidP="001408C1">
            <w:pPr>
              <w:pStyle w:val="a0"/>
              <w:keepNext/>
              <w:rPr>
                <w:bCs/>
                <w:lang w:val="en-US"/>
              </w:rPr>
            </w:pPr>
          </w:p>
        </w:tc>
      </w:tr>
      <w:tr w:rsidR="001408C1" w14:paraId="60178151" w14:textId="77777777" w:rsidTr="00F364A2">
        <w:trPr>
          <w:trHeight w:val="127"/>
        </w:trPr>
        <w:tc>
          <w:tcPr>
            <w:tcW w:w="1195" w:type="dxa"/>
          </w:tcPr>
          <w:p w14:paraId="110A1351" w14:textId="77777777" w:rsidR="001408C1" w:rsidRDefault="001408C1" w:rsidP="001408C1">
            <w:pPr>
              <w:pStyle w:val="a0"/>
              <w:keepNext/>
              <w:rPr>
                <w:rFonts w:eastAsia="等线"/>
                <w:bCs/>
                <w:lang w:val="en-US"/>
              </w:rPr>
            </w:pPr>
          </w:p>
        </w:tc>
        <w:tc>
          <w:tcPr>
            <w:tcW w:w="5327" w:type="dxa"/>
          </w:tcPr>
          <w:p w14:paraId="4A93CEFC" w14:textId="77777777" w:rsidR="001408C1" w:rsidRDefault="001408C1" w:rsidP="001408C1">
            <w:pPr>
              <w:pStyle w:val="B2"/>
              <w:rPr>
                <w:color w:val="808080"/>
              </w:rPr>
            </w:pPr>
          </w:p>
        </w:tc>
        <w:tc>
          <w:tcPr>
            <w:tcW w:w="3414" w:type="dxa"/>
          </w:tcPr>
          <w:p w14:paraId="23787B1B" w14:textId="77777777" w:rsidR="001408C1" w:rsidRDefault="001408C1" w:rsidP="001408C1">
            <w:pPr>
              <w:pStyle w:val="a0"/>
              <w:keepNext/>
              <w:rPr>
                <w:bCs/>
                <w:lang w:val="en-US"/>
              </w:rPr>
            </w:pPr>
          </w:p>
        </w:tc>
      </w:tr>
      <w:tr w:rsidR="001408C1" w14:paraId="5A0A7285" w14:textId="77777777" w:rsidTr="00F364A2">
        <w:trPr>
          <w:trHeight w:val="127"/>
        </w:trPr>
        <w:tc>
          <w:tcPr>
            <w:tcW w:w="1195" w:type="dxa"/>
          </w:tcPr>
          <w:p w14:paraId="00C8D759" w14:textId="77777777" w:rsidR="001408C1" w:rsidRDefault="001408C1" w:rsidP="001408C1">
            <w:pPr>
              <w:pStyle w:val="a0"/>
              <w:keepNext/>
              <w:rPr>
                <w:rFonts w:eastAsia="等线"/>
                <w:bCs/>
                <w:lang w:val="en-US"/>
              </w:rPr>
            </w:pPr>
          </w:p>
        </w:tc>
        <w:tc>
          <w:tcPr>
            <w:tcW w:w="5327" w:type="dxa"/>
          </w:tcPr>
          <w:p w14:paraId="33FA196B" w14:textId="77777777" w:rsidR="001408C1" w:rsidRDefault="001408C1" w:rsidP="001408C1">
            <w:pPr>
              <w:pStyle w:val="B2"/>
              <w:ind w:left="567" w:firstLine="0"/>
            </w:pPr>
          </w:p>
        </w:tc>
        <w:tc>
          <w:tcPr>
            <w:tcW w:w="3414" w:type="dxa"/>
          </w:tcPr>
          <w:p w14:paraId="1CADFE88" w14:textId="77777777" w:rsidR="001408C1" w:rsidRDefault="001408C1" w:rsidP="001408C1">
            <w:pPr>
              <w:pStyle w:val="a0"/>
              <w:keepNext/>
              <w:rPr>
                <w:rFonts w:eastAsia="等线"/>
                <w:bCs/>
                <w:lang w:val="en-US"/>
              </w:rPr>
            </w:pPr>
          </w:p>
        </w:tc>
      </w:tr>
      <w:tr w:rsidR="001408C1" w14:paraId="3EAFA72E" w14:textId="77777777" w:rsidTr="00F364A2">
        <w:trPr>
          <w:trHeight w:val="127"/>
        </w:trPr>
        <w:tc>
          <w:tcPr>
            <w:tcW w:w="1195" w:type="dxa"/>
          </w:tcPr>
          <w:p w14:paraId="5DD848F8" w14:textId="77777777" w:rsidR="001408C1" w:rsidRDefault="001408C1" w:rsidP="001408C1">
            <w:pPr>
              <w:pStyle w:val="a0"/>
              <w:keepNext/>
              <w:rPr>
                <w:rFonts w:eastAsia="等线"/>
                <w:bCs/>
                <w:lang w:val="en-US"/>
              </w:rPr>
            </w:pPr>
          </w:p>
        </w:tc>
        <w:tc>
          <w:tcPr>
            <w:tcW w:w="5327" w:type="dxa"/>
          </w:tcPr>
          <w:p w14:paraId="4D7442C9" w14:textId="77777777" w:rsidR="001408C1" w:rsidRDefault="001408C1" w:rsidP="001408C1">
            <w:pPr>
              <w:pStyle w:val="B2"/>
            </w:pPr>
          </w:p>
        </w:tc>
        <w:tc>
          <w:tcPr>
            <w:tcW w:w="3414" w:type="dxa"/>
          </w:tcPr>
          <w:p w14:paraId="0032FA0E" w14:textId="77777777" w:rsidR="001408C1" w:rsidRDefault="001408C1" w:rsidP="001408C1">
            <w:pPr>
              <w:pStyle w:val="a0"/>
              <w:keepNext/>
              <w:rPr>
                <w:bCs/>
                <w:lang w:val="en-US"/>
              </w:rPr>
            </w:pPr>
          </w:p>
        </w:tc>
      </w:tr>
      <w:tr w:rsidR="001408C1" w14:paraId="3F90DCB4" w14:textId="77777777" w:rsidTr="00F364A2">
        <w:trPr>
          <w:trHeight w:val="127"/>
        </w:trPr>
        <w:tc>
          <w:tcPr>
            <w:tcW w:w="1195" w:type="dxa"/>
          </w:tcPr>
          <w:p w14:paraId="73AD5D1C" w14:textId="77777777" w:rsidR="001408C1" w:rsidRDefault="001408C1" w:rsidP="001408C1">
            <w:pPr>
              <w:pStyle w:val="a0"/>
              <w:keepNext/>
              <w:rPr>
                <w:rFonts w:eastAsia="等线"/>
                <w:bCs/>
                <w:lang w:val="en-US"/>
              </w:rPr>
            </w:pPr>
          </w:p>
        </w:tc>
        <w:tc>
          <w:tcPr>
            <w:tcW w:w="5327" w:type="dxa"/>
          </w:tcPr>
          <w:p w14:paraId="5CD9FBBF" w14:textId="77777777" w:rsidR="001408C1" w:rsidRDefault="001408C1" w:rsidP="001408C1"/>
        </w:tc>
        <w:tc>
          <w:tcPr>
            <w:tcW w:w="3414" w:type="dxa"/>
          </w:tcPr>
          <w:p w14:paraId="319BC2E7" w14:textId="77777777" w:rsidR="001408C1" w:rsidRDefault="001408C1" w:rsidP="001408C1">
            <w:pPr>
              <w:pStyle w:val="a0"/>
              <w:keepNext/>
              <w:rPr>
                <w:bCs/>
                <w:lang w:val="en-US"/>
              </w:rPr>
            </w:pPr>
          </w:p>
        </w:tc>
      </w:tr>
      <w:tr w:rsidR="001408C1" w14:paraId="59A25564" w14:textId="77777777" w:rsidTr="00F364A2">
        <w:trPr>
          <w:trHeight w:val="127"/>
        </w:trPr>
        <w:tc>
          <w:tcPr>
            <w:tcW w:w="1195" w:type="dxa"/>
          </w:tcPr>
          <w:p w14:paraId="336FB57D" w14:textId="77777777" w:rsidR="001408C1" w:rsidRDefault="001408C1" w:rsidP="001408C1">
            <w:pPr>
              <w:pStyle w:val="a0"/>
              <w:keepNext/>
              <w:rPr>
                <w:rFonts w:eastAsia="等线"/>
                <w:bCs/>
                <w:lang w:val="en-US"/>
              </w:rPr>
            </w:pPr>
          </w:p>
        </w:tc>
        <w:tc>
          <w:tcPr>
            <w:tcW w:w="5327" w:type="dxa"/>
          </w:tcPr>
          <w:p w14:paraId="5F925CEB" w14:textId="77777777" w:rsidR="001408C1" w:rsidRDefault="001408C1" w:rsidP="001408C1">
            <w:pPr>
              <w:rPr>
                <w:rFonts w:eastAsia="MS Mincho"/>
              </w:rPr>
            </w:pPr>
          </w:p>
        </w:tc>
        <w:tc>
          <w:tcPr>
            <w:tcW w:w="3414" w:type="dxa"/>
          </w:tcPr>
          <w:p w14:paraId="0D037B6A" w14:textId="77777777" w:rsidR="001408C1" w:rsidRDefault="001408C1" w:rsidP="001408C1">
            <w:pPr>
              <w:pStyle w:val="a0"/>
              <w:keepNext/>
              <w:rPr>
                <w:bCs/>
                <w:lang w:val="en-US"/>
              </w:rPr>
            </w:pPr>
          </w:p>
        </w:tc>
      </w:tr>
      <w:tr w:rsidR="001408C1" w14:paraId="00A8423F" w14:textId="77777777" w:rsidTr="00F364A2">
        <w:trPr>
          <w:trHeight w:val="127"/>
        </w:trPr>
        <w:tc>
          <w:tcPr>
            <w:tcW w:w="1195" w:type="dxa"/>
          </w:tcPr>
          <w:p w14:paraId="43B2CCE5" w14:textId="77777777" w:rsidR="001408C1" w:rsidRDefault="001408C1" w:rsidP="001408C1">
            <w:pPr>
              <w:pStyle w:val="a0"/>
              <w:keepNext/>
              <w:rPr>
                <w:rFonts w:eastAsia="等线"/>
                <w:bCs/>
                <w:lang w:val="en-US"/>
              </w:rPr>
            </w:pPr>
          </w:p>
        </w:tc>
        <w:tc>
          <w:tcPr>
            <w:tcW w:w="5327" w:type="dxa"/>
          </w:tcPr>
          <w:p w14:paraId="3D6B58CA" w14:textId="77777777" w:rsidR="001408C1" w:rsidRDefault="001408C1" w:rsidP="001408C1">
            <w:pPr>
              <w:jc w:val="both"/>
              <w:rPr>
                <w:rFonts w:ascii="Arial" w:hAnsi="Arial" w:cs="Arial"/>
                <w:b/>
              </w:rPr>
            </w:pPr>
          </w:p>
        </w:tc>
        <w:tc>
          <w:tcPr>
            <w:tcW w:w="3414" w:type="dxa"/>
          </w:tcPr>
          <w:p w14:paraId="5A3A10ED" w14:textId="77777777" w:rsidR="001408C1" w:rsidRDefault="001408C1" w:rsidP="001408C1">
            <w:pPr>
              <w:pStyle w:val="a0"/>
              <w:keepNext/>
              <w:rPr>
                <w:bCs/>
                <w:lang w:val="en-US"/>
              </w:rPr>
            </w:pPr>
          </w:p>
        </w:tc>
      </w:tr>
      <w:tr w:rsidR="001408C1" w14:paraId="101928D9" w14:textId="77777777" w:rsidTr="00F364A2">
        <w:trPr>
          <w:trHeight w:val="127"/>
        </w:trPr>
        <w:tc>
          <w:tcPr>
            <w:tcW w:w="1195" w:type="dxa"/>
          </w:tcPr>
          <w:p w14:paraId="52021ED0" w14:textId="77777777" w:rsidR="001408C1" w:rsidRDefault="001408C1" w:rsidP="001408C1">
            <w:pPr>
              <w:pStyle w:val="a0"/>
              <w:keepNext/>
              <w:rPr>
                <w:rFonts w:eastAsia="等线"/>
                <w:bCs/>
                <w:lang w:val="en-US"/>
              </w:rPr>
            </w:pPr>
          </w:p>
        </w:tc>
        <w:tc>
          <w:tcPr>
            <w:tcW w:w="5327" w:type="dxa"/>
          </w:tcPr>
          <w:p w14:paraId="3664E6AF" w14:textId="77777777" w:rsidR="001408C1" w:rsidRPr="00207161" w:rsidRDefault="001408C1" w:rsidP="001408C1">
            <w:pPr>
              <w:contextualSpacing/>
              <w:rPr>
                <w:rFonts w:ascii="Arial" w:hAnsi="Arial"/>
                <w:lang w:eastAsia="sv-SE"/>
              </w:rPr>
            </w:pPr>
          </w:p>
        </w:tc>
        <w:tc>
          <w:tcPr>
            <w:tcW w:w="3414" w:type="dxa"/>
          </w:tcPr>
          <w:p w14:paraId="57F293B3" w14:textId="77777777" w:rsidR="001408C1" w:rsidRDefault="001408C1" w:rsidP="001408C1">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E908" w14:textId="77777777" w:rsidR="00B04059" w:rsidRDefault="00B04059">
      <w:pPr>
        <w:spacing w:after="0"/>
      </w:pPr>
      <w:r>
        <w:separator/>
      </w:r>
    </w:p>
  </w:endnote>
  <w:endnote w:type="continuationSeparator" w:id="0">
    <w:p w14:paraId="4ACE86FF" w14:textId="77777777" w:rsidR="00B04059" w:rsidRDefault="00B04059">
      <w:pPr>
        <w:spacing w:after="0"/>
      </w:pPr>
      <w:r>
        <w:continuationSeparator/>
      </w:r>
    </w:p>
  </w:endnote>
  <w:endnote w:type="continuationNotice" w:id="1">
    <w:p w14:paraId="436E39F8" w14:textId="77777777" w:rsidR="00B04059" w:rsidRDefault="00B040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2759" w14:textId="031A186E" w:rsidR="00E85F06" w:rsidRDefault="00E85F06">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415D2">
      <w:rPr>
        <w:rStyle w:val="af2"/>
        <w:noProof/>
      </w:rPr>
      <w:t>56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415D2">
      <w:rPr>
        <w:rStyle w:val="af2"/>
        <w:noProof/>
      </w:rPr>
      <w:t>56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9B3B" w14:textId="77777777" w:rsidR="00B04059" w:rsidRDefault="00B04059">
      <w:pPr>
        <w:spacing w:after="0"/>
      </w:pPr>
      <w:r>
        <w:separator/>
      </w:r>
    </w:p>
  </w:footnote>
  <w:footnote w:type="continuationSeparator" w:id="0">
    <w:p w14:paraId="55597AAB" w14:textId="77777777" w:rsidR="00B04059" w:rsidRDefault="00B04059">
      <w:pPr>
        <w:spacing w:after="0"/>
      </w:pPr>
      <w:r>
        <w:continuationSeparator/>
      </w:r>
    </w:p>
  </w:footnote>
  <w:footnote w:type="continuationNotice" w:id="1">
    <w:p w14:paraId="468B6D01" w14:textId="77777777" w:rsidR="00B04059" w:rsidRDefault="00B0405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EFA" w14:textId="67BD6624" w:rsidR="00E85F06" w:rsidRDefault="00E85F06">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2BFD8" w14:textId="405991CA" w:rsidR="00E85F06" w:rsidRDefault="00E85F06">
    <w:pPr>
      <w:pStyle w:val="ab"/>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F8F5" w14:textId="4AA832A6" w:rsidR="00E85F06" w:rsidRDefault="00E85F06">
    <w:pPr>
      <w:pStyle w:val="ab"/>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E85F06" w:rsidRPr="000C10D4" w:rsidRDefault="00E85F06"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6"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9"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1"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475E478"/>
    <w:multiLevelType w:val="singleLevel"/>
    <w:tmpl w:val="4475E478"/>
    <w:lvl w:ilvl="0">
      <w:start w:val="1"/>
      <w:numFmt w:val="decimal"/>
      <w:suff w:val="space"/>
      <w:lvlText w:val="%1."/>
      <w:lvlJc w:val="left"/>
    </w:lvl>
  </w:abstractNum>
  <w:abstractNum w:abstractNumId="23"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5"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5"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6"/>
  </w:num>
  <w:num w:numId="2">
    <w:abstractNumId w:val="17"/>
  </w:num>
  <w:num w:numId="3">
    <w:abstractNumId w:val="27"/>
  </w:num>
  <w:num w:numId="4">
    <w:abstractNumId w:val="39"/>
  </w:num>
  <w:num w:numId="5">
    <w:abstractNumId w:val="28"/>
  </w:num>
  <w:num w:numId="6">
    <w:abstractNumId w:val="13"/>
  </w:num>
  <w:num w:numId="7">
    <w:abstractNumId w:val="10"/>
  </w:num>
  <w:num w:numId="8">
    <w:abstractNumId w:val="31"/>
  </w:num>
  <w:num w:numId="9">
    <w:abstractNumId w:val="22"/>
  </w:num>
  <w:num w:numId="10">
    <w:abstractNumId w:val="19"/>
  </w:num>
  <w:num w:numId="11">
    <w:abstractNumId w:val="3"/>
  </w:num>
  <w:num w:numId="12">
    <w:abstractNumId w:val="8"/>
  </w:num>
  <w:num w:numId="13">
    <w:abstractNumId w:val="29"/>
  </w:num>
  <w:num w:numId="14">
    <w:abstractNumId w:val="24"/>
  </w:num>
  <w:num w:numId="15">
    <w:abstractNumId w:val="1"/>
  </w:num>
  <w:num w:numId="16">
    <w:abstractNumId w:val="15"/>
  </w:num>
  <w:num w:numId="17">
    <w:abstractNumId w:val="35"/>
  </w:num>
  <w:num w:numId="18">
    <w:abstractNumId w:val="34"/>
  </w:num>
  <w:num w:numId="19">
    <w:abstractNumId w:val="46"/>
  </w:num>
  <w:num w:numId="20">
    <w:abstractNumId w:val="18"/>
  </w:num>
  <w:num w:numId="21">
    <w:abstractNumId w:val="33"/>
  </w:num>
  <w:num w:numId="22">
    <w:abstractNumId w:val="21"/>
  </w:num>
  <w:num w:numId="23">
    <w:abstractNumId w:val="4"/>
  </w:num>
  <w:num w:numId="24">
    <w:abstractNumId w:val="5"/>
  </w:num>
  <w:num w:numId="25">
    <w:abstractNumId w:val="23"/>
  </w:num>
  <w:num w:numId="26">
    <w:abstractNumId w:val="2"/>
  </w:num>
  <w:num w:numId="27">
    <w:abstractNumId w:val="20"/>
  </w:num>
  <w:num w:numId="28">
    <w:abstractNumId w:val="32"/>
  </w:num>
  <w:num w:numId="29">
    <w:abstractNumId w:val="12"/>
  </w:num>
  <w:num w:numId="30">
    <w:abstractNumId w:val="6"/>
  </w:num>
  <w:num w:numId="31">
    <w:abstractNumId w:val="14"/>
  </w:num>
  <w:num w:numId="32">
    <w:abstractNumId w:val="42"/>
  </w:num>
  <w:num w:numId="33">
    <w:abstractNumId w:val="37"/>
  </w:num>
  <w:num w:numId="34">
    <w:abstractNumId w:val="38"/>
  </w:num>
  <w:num w:numId="35">
    <w:abstractNumId w:val="25"/>
  </w:num>
  <w:num w:numId="36">
    <w:abstractNumId w:val="41"/>
  </w:num>
  <w:num w:numId="37">
    <w:abstractNumId w:val="0"/>
  </w:num>
  <w:num w:numId="38">
    <w:abstractNumId w:val="7"/>
  </w:num>
  <w:num w:numId="39">
    <w:abstractNumId w:val="45"/>
  </w:num>
  <w:num w:numId="40">
    <w:abstractNumId w:val="30"/>
  </w:num>
  <w:num w:numId="41">
    <w:abstractNumId w:val="16"/>
  </w:num>
  <w:num w:numId="42">
    <w:abstractNumId w:val="40"/>
  </w:num>
  <w:num w:numId="43">
    <w:abstractNumId w:val="11"/>
  </w:num>
  <w:num w:numId="44">
    <w:abstractNumId w:val="43"/>
  </w:num>
  <w:num w:numId="45">
    <w:abstractNumId w:val="44"/>
  </w:num>
  <w:num w:numId="46">
    <w:abstractNumId w:val="36"/>
  </w:num>
  <w:num w:numId="47">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8C1"/>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A042E"/>
    <w:rsid w:val="002A2138"/>
    <w:rsid w:val="002A4D3A"/>
    <w:rsid w:val="002A53B2"/>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2F6A"/>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69"/>
    <w:rsid w:val="007A052C"/>
    <w:rsid w:val="007A0C4B"/>
    <w:rsid w:val="007A139E"/>
    <w:rsid w:val="007A2972"/>
    <w:rsid w:val="007A2EA0"/>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24D8"/>
    <w:rsid w:val="007F2A81"/>
    <w:rsid w:val="007F3AA9"/>
    <w:rsid w:val="007F3F2D"/>
    <w:rsid w:val="007F41AD"/>
    <w:rsid w:val="007F4C9F"/>
    <w:rsid w:val="007F4FA0"/>
    <w:rsid w:val="007F50AB"/>
    <w:rsid w:val="007F5B09"/>
    <w:rsid w:val="007F66C3"/>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5D2"/>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059"/>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5F06"/>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986"/>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8FF"/>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D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1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22">
    <w:name w:val="toc 2"/>
    <w:basedOn w:val="11"/>
    <w:uiPriority w:val="39"/>
    <w:qFormat/>
    <w:pPr>
      <w:keepLines/>
      <w:widowControl w:val="0"/>
      <w:tabs>
        <w:tab w:val="right" w:leader="dot" w:pos="9639"/>
      </w:tabs>
      <w:spacing w:after="0"/>
      <w:ind w:left="851" w:right="425" w:hanging="851"/>
    </w:pPr>
    <w:rPr>
      <w:lang w:eastAsia="zh-CN"/>
    </w:rPr>
  </w:style>
  <w:style w:type="paragraph" w:styleId="12">
    <w:name w:val="index 1"/>
    <w:basedOn w:val="a"/>
    <w:next w:val="a"/>
    <w:autoRedefine/>
    <w:uiPriority w:val="99"/>
    <w:semiHidden/>
    <w:unhideWhenUsed/>
    <w:pPr>
      <w:spacing w:after="0"/>
      <w:ind w:left="200" w:hanging="200"/>
    </w:pPr>
  </w:style>
  <w:style w:type="paragraph" w:styleId="23">
    <w:name w:val="index 2"/>
    <w:basedOn w:val="12"/>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出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3">
    <w:name w:val="未处理的提及1"/>
    <w:basedOn w:val="a1"/>
    <w:uiPriority w:val="99"/>
    <w:unhideWhenUsed/>
    <w:qFormat/>
    <w:rPr>
      <w:color w:val="605E5C"/>
      <w:shd w:val="clear" w:color="auto" w:fill="E1DFDD"/>
    </w:rPr>
  </w:style>
  <w:style w:type="character" w:customStyle="1" w:styleId="14">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6">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a"/>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F254FF7-0A95-490E-ACAD-6BADDF21C08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11521</Words>
  <Characters>65672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77039</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Sharp-LIU Lei</cp:lastModifiedBy>
  <cp:revision>3</cp:revision>
  <dcterms:created xsi:type="dcterms:W3CDTF">2025-08-05T03:43:00Z</dcterms:created>
  <dcterms:modified xsi:type="dcterms:W3CDTF">2025-08-05T03:44:00Z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