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 xml:space="preserve">Our view is that it should be mentioned that SIB1 can be transmitted on demand, </w:t>
            </w:r>
            <w:proofErr w:type="gramStart"/>
            <w:r w:rsidRPr="00A23C78">
              <w:rPr>
                <w:bCs/>
                <w:lang w:val="en-US"/>
              </w:rPr>
              <w:t>similar to</w:t>
            </w:r>
            <w:proofErr w:type="gramEnd"/>
            <w:r w:rsidRPr="00A23C78">
              <w:rPr>
                <w:bCs/>
                <w:lang w:val="en-US"/>
              </w:rPr>
              <w:t xml:space="preserve">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w:t>
            </w:r>
            <w:proofErr w:type="gramStart"/>
            <w:r w:rsidR="000E45F7">
              <w:rPr>
                <w:rFonts w:eastAsia="DengXian"/>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w:t>
            </w:r>
            <w:proofErr w:type="gramStart"/>
            <w:r w:rsidRPr="008659B9">
              <w:rPr>
                <w:bCs/>
                <w:highlight w:val="yellow"/>
                <w:lang w:val="en-US"/>
              </w:rPr>
              <w:t xml:space="preserve">by </w:t>
            </w:r>
            <w:r w:rsidRPr="008659B9">
              <w:rPr>
                <w:highlight w:val="yellow"/>
              </w:rPr>
              <w:t xml:space="preserve"> </w:t>
            </w:r>
            <w:r w:rsidRPr="008659B9">
              <w:rPr>
                <w:bCs/>
                <w:i/>
                <w:highlight w:val="yellow"/>
                <w:lang w:val="en-US"/>
              </w:rPr>
              <w:t>nAndPagingFrameOffset</w:t>
            </w:r>
            <w:proofErr w:type="gramEnd"/>
            <w:r w:rsidRPr="008659B9">
              <w:rPr>
                <w:bCs/>
                <w:highlight w:val="yellow"/>
                <w:lang w:val="en-US"/>
              </w:rPr>
              <w:t xml:space="preserve">  </w:t>
            </w:r>
            <w:proofErr w:type="gramStart"/>
            <w:r w:rsidRPr="008659B9">
              <w:rPr>
                <w:bCs/>
                <w:highlight w:val="yellow"/>
                <w:lang w:val="en-US"/>
              </w:rPr>
              <w:t xml:space="preserve">and </w:t>
            </w:r>
            <w:r w:rsidRPr="008659B9">
              <w:rPr>
                <w:highlight w:val="yellow"/>
              </w:rPr>
              <w:t xml:space="preserve"> </w:t>
            </w:r>
            <w:r w:rsidRPr="008659B9">
              <w:rPr>
                <w:bCs/>
                <w:i/>
                <w:highlight w:val="yellow"/>
                <w:lang w:val="en-US"/>
              </w:rPr>
              <w:t>ns</w:t>
            </w:r>
            <w:proofErr w:type="gramEnd"/>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 xml:space="preserve">Option a) is preferred. Huawei suggested is </w:t>
            </w:r>
            <w:proofErr w:type="gramStart"/>
            <w:r>
              <w:t>fine, or</w:t>
            </w:r>
            <w:proofErr w:type="gramEnd"/>
            <w:r>
              <w:t xml:space="preserve">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proofErr w:type="gramStart"/>
            <w:r w:rsidRPr="00E85C52">
              <w:rPr>
                <w:rFonts w:eastAsia="DengXian"/>
                <w:bCs/>
                <w:lang w:val="en-US"/>
              </w:rPr>
              <w:t>Its</w:t>
            </w:r>
            <w:proofErr w:type="gramEnd"/>
            <w:r w:rsidRPr="00E85C52">
              <w:rPr>
                <w:rFonts w:eastAsia="DengXian"/>
                <w:bCs/>
                <w:lang w:val="en-US"/>
              </w:rPr>
              <w:t xml:space="preserve">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t>
            </w:r>
            <w:proofErr w:type="gramStart"/>
            <w:r w:rsidR="007E20BF">
              <w:rPr>
                <w:rFonts w:eastAsia="DengXian"/>
                <w:bCs/>
                <w:lang w:val="en-US"/>
              </w:rPr>
              <w:t>work</w:t>
            </w:r>
            <w:proofErr w:type="gramEnd"/>
            <w:r w:rsidR="007E20BF">
              <w:rPr>
                <w:rFonts w:eastAsia="DengXian"/>
                <w:bCs/>
                <w:lang w:val="en-US"/>
              </w:rPr>
              <w:t xml:space="preserve">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w:t>
            </w:r>
            <w:proofErr w:type="spellStart"/>
            <w:r w:rsidR="00E91899">
              <w:rPr>
                <w:rFonts w:eastAsia="DengXian"/>
                <w:bCs/>
                <w:lang w:val="en-US"/>
              </w:rPr>
              <w:t>SIBxx</w:t>
            </w:r>
            <w:proofErr w:type="spellEnd"/>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w:t>
            </w:r>
            <w:proofErr w:type="gramStart"/>
            <w:r w:rsidR="00725686">
              <w:t>power(</w:t>
            </w:r>
            <w:proofErr w:type="gramEnd"/>
            <w:r w:rsidR="00725686">
              <w:t>2) to (</w:t>
            </w:r>
            <w:proofErr w:type="spellStart"/>
            <w:r w:rsidR="00725686">
              <w:t>maxSizeOfSIB</w:t>
            </w:r>
            <w:proofErr w:type="spellEnd"/>
            <w:r w:rsidR="00725686">
              <w:t>(2976)/maxSizeOfOdSIB1config</w:t>
            </w:r>
            <w:proofErr w:type="gramStart"/>
            <w:r w:rsidR="00725686">
              <w:t>(?))......</w:t>
            </w:r>
            <w:proofErr w:type="gramEnd"/>
            <w:r w:rsidR="00725686">
              <w:t xml:space="preserve">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proofErr w:type="gramStart"/>
            <w:r w:rsidR="002244ED">
              <w:t>similar to</w:t>
            </w:r>
            <w:proofErr w:type="gramEnd"/>
            <w:r w:rsidR="002244ED">
              <w:t xml:space="preserve">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6C9B246E"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w:t>
            </w:r>
            <w:proofErr w:type="gramStart"/>
            <w:r w:rsidR="00DB7BC3">
              <w:t>to reuse</w:t>
            </w:r>
            <w:proofErr w:type="gramEnd"/>
            <w:r w:rsidR="00DB7BC3">
              <w:t xml:space="preserve"> </w:t>
            </w:r>
            <w:proofErr w:type="gramStart"/>
            <w:r w:rsidR="00DB7BC3">
              <w:t xml:space="preserve">existing </w:t>
            </w:r>
            <w:r w:rsidR="00DB7BC3">
              <w:rPr>
                <w:rFonts w:eastAsia="DengXian"/>
                <w:lang w:val="en-US"/>
              </w:rPr>
              <w:t xml:space="preserve"> </w:t>
            </w:r>
            <w:r w:rsidR="00DB7BC3">
              <w:rPr>
                <w:rFonts w:eastAsia="DengXian"/>
                <w:lang w:val="en-US"/>
              </w:rPr>
              <w:t>reuse</w:t>
            </w:r>
            <w:proofErr w:type="gramEnd"/>
            <w:r w:rsidR="00DB7BC3">
              <w:rPr>
                <w:rFonts w:eastAsia="DengXian"/>
                <w:lang w:val="en-US"/>
              </w:rPr>
              <w:t xml:space="preserve"> RACH-</w:t>
            </w:r>
            <w:proofErr w:type="spellStart"/>
            <w:r w:rsidR="00DB7BC3">
              <w:rPr>
                <w:rFonts w:eastAsia="DengXian"/>
                <w:lang w:val="en-US"/>
              </w:rPr>
              <w:t>ConfigGeneric</w:t>
            </w:r>
            <w:proofErr w:type="spellEnd"/>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A93A7D">
            <w:pPr>
              <w:pStyle w:val="BodyText"/>
              <w:keepNext/>
              <w:numPr>
                <w:ilvl w:val="0"/>
                <w:numId w:val="48"/>
              </w:numPr>
            </w:pPr>
            <w:r w:rsidRPr="0044569D">
              <w:t>prach-RootSequenceIndex-r19</w:t>
            </w:r>
          </w:p>
          <w:p w14:paraId="1CAE3190" w14:textId="77777777" w:rsidR="008E5F2F" w:rsidRDefault="008E5F2F" w:rsidP="00A93A7D">
            <w:pPr>
              <w:pStyle w:val="BodyText"/>
              <w:keepNext/>
              <w:numPr>
                <w:ilvl w:val="0"/>
                <w:numId w:val="48"/>
              </w:numPr>
            </w:pPr>
            <w:r w:rsidRPr="00C56E4A">
              <w:t xml:space="preserve">msg1-SubcarrierSpacing-r19           </w:t>
            </w:r>
          </w:p>
          <w:p w14:paraId="03838A06" w14:textId="77777777" w:rsidR="008821C9" w:rsidRDefault="008821C9" w:rsidP="00A93A7D">
            <w:pPr>
              <w:pStyle w:val="BodyText"/>
              <w:keepNext/>
              <w:numPr>
                <w:ilvl w:val="0"/>
                <w:numId w:val="48"/>
              </w:numPr>
            </w:pPr>
            <w:r w:rsidRPr="0044569D">
              <w:t xml:space="preserve">sib1-restrictedSetConfig-r19             </w:t>
            </w:r>
          </w:p>
          <w:p w14:paraId="05E09625" w14:textId="77777777" w:rsidR="009F047E" w:rsidRDefault="009F047E" w:rsidP="00A93A7D">
            <w:pPr>
              <w:pStyle w:val="BodyText"/>
              <w:keepNext/>
              <w:numPr>
                <w:ilvl w:val="0"/>
                <w:numId w:val="48"/>
              </w:numPr>
            </w:pPr>
            <w:r w:rsidRPr="0088246C">
              <w:t>carrierBandwidth</w:t>
            </w:r>
            <w:r>
              <w:t>-r19</w:t>
            </w:r>
            <w:r w:rsidRPr="0088246C">
              <w:t xml:space="preserve">               </w:t>
            </w:r>
            <w:r>
              <w:t xml:space="preserve">    </w:t>
            </w:r>
          </w:p>
          <w:p w14:paraId="291288CA" w14:textId="77777777" w:rsidR="009F047E" w:rsidRDefault="009F047E" w:rsidP="00A93A7D">
            <w:pPr>
              <w:pStyle w:val="BodyText"/>
              <w:keepNext/>
              <w:numPr>
                <w:ilvl w:val="0"/>
                <w:numId w:val="48"/>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A93A7D">
            <w:pPr>
              <w:pStyle w:val="BodyText"/>
              <w:keepNext/>
              <w:numPr>
                <w:ilvl w:val="0"/>
                <w:numId w:val="48"/>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lastRenderedPageBreak/>
              <w:t xml:space="preserve"> </w:t>
            </w:r>
            <w:r w:rsidR="009F047E">
              <w:t>4</w:t>
            </w:r>
            <w:r w:rsidR="009F047E">
              <w:rPr>
                <w:bCs/>
              </w:rPr>
              <w:t xml:space="preserve">. </w:t>
            </w:r>
            <w:proofErr w:type="gramStart"/>
            <w:r w:rsidR="009F047E">
              <w:rPr>
                <w:bCs/>
              </w:rPr>
              <w:t xml:space="preserve">Within </w:t>
            </w:r>
            <w:r w:rsidR="009F047E" w:rsidRPr="00C56E4A">
              <w:t xml:space="preserve"> </w:t>
            </w:r>
            <w:r w:rsidR="00BF3392" w:rsidRPr="0044569D">
              <w:t>SIB</w:t>
            </w:r>
            <w:proofErr w:type="gramEnd"/>
            <w:r w:rsidR="00BF3392" w:rsidRPr="0044569D">
              <w:t>1-RequestConfig-r19</w:t>
            </w:r>
            <w:r w:rsidR="009F047E">
              <w:t>, we think the following optional IEs labelled by Rapporteur can be re-considered to be mandatory:</w:t>
            </w:r>
          </w:p>
          <w:p w14:paraId="4C0DD325" w14:textId="73AB8395" w:rsidR="00450854" w:rsidRDefault="0031387F" w:rsidP="00E44E3B">
            <w:pPr>
              <w:pStyle w:val="BodyText"/>
              <w:keepNext/>
              <w:numPr>
                <w:ilvl w:val="0"/>
                <w:numId w:val="49"/>
              </w:numPr>
            </w:pPr>
            <w:r w:rsidRPr="0044569D">
              <w:t>rach-OccasionsSIB1</w:t>
            </w:r>
            <w:r>
              <w:t>-r19</w:t>
            </w:r>
            <w:r w:rsidRPr="0044569D">
              <w:t xml:space="preserve"> </w:t>
            </w:r>
            <w:proofErr w:type="gramStart"/>
            <w:r w:rsidRPr="0044569D">
              <w:t xml:space="preserve">   </w:t>
            </w:r>
            <w:r>
              <w:t>(</w:t>
            </w:r>
            <w:proofErr w:type="gramEnd"/>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 xml:space="preserve">We suggest </w:t>
            </w:r>
            <w:proofErr w:type="gramStart"/>
            <w:r>
              <w:rPr>
                <w:rFonts w:eastAsia="Malgun Gothic" w:cs="Calibri" w:hint="eastAsia"/>
                <w:sz w:val="22"/>
                <w:szCs w:val="22"/>
                <w:lang w:eastAsia="ko-KR"/>
              </w:rPr>
              <w:t>to wait</w:t>
            </w:r>
            <w:proofErr w:type="gramEnd"/>
            <w:r>
              <w:rPr>
                <w:rFonts w:eastAsia="Malgun Gothic" w:cs="Calibri" w:hint="eastAsia"/>
                <w:sz w:val="22"/>
                <w:szCs w:val="22"/>
                <w:lang w:eastAsia="ko-KR"/>
              </w:rPr>
              <w:t xml:space="preserve">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BodyText"/>
              <w:keepNext/>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 xml:space="preserve">is </w:t>
            </w:r>
            <w:proofErr w:type="gramStart"/>
            <w:r w:rsidRPr="004F33DC">
              <w:rPr>
                <w:rFonts w:eastAsia="Malgun Gothic" w:hint="eastAsia"/>
                <w:szCs w:val="22"/>
                <w:lang w:eastAsia="ko-KR"/>
              </w:rPr>
              <w:t>up-to-date</w:t>
            </w:r>
            <w:proofErr w:type="gramEnd"/>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 xml:space="preserve">something </w:t>
            </w:r>
            <w:proofErr w:type="gramStart"/>
            <w:r>
              <w:rPr>
                <w:rFonts w:eastAsia="DengXian"/>
                <w:bCs/>
                <w:lang w:val="en-US"/>
              </w:rPr>
              <w:t>has to</w:t>
            </w:r>
            <w:proofErr w:type="gramEnd"/>
            <w:r>
              <w:rPr>
                <w:rFonts w:eastAsia="DengXian"/>
                <w:bCs/>
                <w:lang w:val="en-US"/>
              </w:rPr>
              <w:t xml:space="preserve">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proofErr w:type="gramStart"/>
            <w:r>
              <w:rPr>
                <w:rFonts w:eastAsia="DengXian" w:hint="eastAsia"/>
                <w:lang w:eastAsia="zh-CN"/>
              </w:rPr>
              <w:t>[</w:t>
            </w:r>
            <w:r>
              <w:rPr>
                <w:rFonts w:eastAsia="DengXian"/>
                <w:lang w:eastAsia="zh-CN"/>
              </w:rPr>
              <w:t>OPPO]</w:t>
            </w:r>
            <w:proofErr w:type="gramEnd"/>
            <w:r>
              <w:rPr>
                <w:rFonts w:eastAsia="DengXian"/>
                <w:lang w:eastAsia="zh-CN"/>
              </w:rPr>
              <w:t xml:space="preserve">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proofErr w:type="gramStart"/>
            <w:r>
              <w:rPr>
                <w:rFonts w:eastAsia="DengXian"/>
                <w:bCs/>
                <w:color w:val="4472C4" w:themeColor="accent1"/>
              </w:rPr>
              <w:t>“</w:t>
            </w:r>
            <w:r>
              <w:t xml:space="preserve"> Identifies</w:t>
            </w:r>
            <w:proofErr w:type="gramEnd"/>
            <w:r>
              <w:t xml:space="preserve">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77935672" w14:textId="470B22E0" w:rsidR="003B399D" w:rsidRPr="00BF7EB3" w:rsidRDefault="003B399D" w:rsidP="008E3D32">
            <w:pPr>
              <w:rPr>
                <w:rFonts w:eastAsia="DengXian"/>
                <w:lang w:val="en-US" w:eastAsia="zh-CN"/>
              </w:rPr>
            </w:pPr>
            <w:r w:rsidRPr="00C53762">
              <w:rPr>
                <w:rFonts w:eastAsia="DengXian"/>
                <w:color w:val="ED7D31" w:themeColor="accent2"/>
                <w:lang w:eastAsia="zh-CN"/>
              </w:rPr>
              <w:lastRenderedPageBreak/>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(0..</w:t>
            </w:r>
            <w:proofErr w:type="gramEnd"/>
            <w:r>
              <w:t>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proofErr w:type="gramStart"/>
            <w:r w:rsidRPr="00BF7EB3">
              <w:rPr>
                <w:rFonts w:eastAsia="DengXian" w:hint="eastAsia"/>
                <w:lang w:val="en-US" w:eastAsia="zh-CN"/>
              </w:rPr>
              <w:t>[</w:t>
            </w:r>
            <w:r w:rsidRPr="00BF7EB3">
              <w:rPr>
                <w:rFonts w:eastAsia="DengXian"/>
                <w:lang w:val="en-US" w:eastAsia="zh-CN"/>
              </w:rPr>
              <w:t>OPPO]</w:t>
            </w:r>
            <w:proofErr w:type="gramEnd"/>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proofErr w:type="gramStart"/>
            <w:r>
              <w:rPr>
                <w:color w:val="993366"/>
              </w:rPr>
              <w:t>OPTIONAL</w:t>
            </w:r>
            <w:r>
              <w:t xml:space="preserve">,   </w:t>
            </w:r>
            <w:proofErr w:type="gramEnd"/>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proofErr w:type="gramStart"/>
            <w:r w:rsidRPr="00BF7EB3">
              <w:rPr>
                <w:rFonts w:eastAsia="DengXian" w:hint="eastAsia"/>
                <w:lang w:val="en-US" w:eastAsia="zh-CN"/>
              </w:rPr>
              <w:t>[</w:t>
            </w:r>
            <w:r w:rsidRPr="00BF7EB3">
              <w:rPr>
                <w:rFonts w:eastAsia="DengXian"/>
                <w:lang w:val="en-US" w:eastAsia="zh-CN"/>
              </w:rPr>
              <w:t>OPPO]</w:t>
            </w:r>
            <w:proofErr w:type="gramEnd"/>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val="en-CN"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w:t>
            </w:r>
            <w:r w:rsidR="006425B6" w:rsidRPr="007E3329">
              <w:rPr>
                <w:rFonts w:eastAsia="DengXian"/>
                <w:color w:val="ED7D31" w:themeColor="accent2"/>
                <w:lang w:eastAsia="zh-CN"/>
              </w:rPr>
              <w:t>SI-</w:t>
            </w:r>
            <w:proofErr w:type="spellStart"/>
            <w:r w:rsidR="006425B6" w:rsidRPr="007E3329">
              <w:rPr>
                <w:rFonts w:eastAsia="DengXian"/>
                <w:color w:val="ED7D31" w:themeColor="accent2"/>
                <w:lang w:eastAsia="zh-CN"/>
              </w:rPr>
              <w:t>RequestResouces</w:t>
            </w:r>
            <w:proofErr w:type="spellEnd"/>
            <w:r w:rsidR="006425B6" w:rsidRPr="007E3329">
              <w:rPr>
                <w:rFonts w:eastAsia="DengXian"/>
                <w:color w:val="ED7D31" w:themeColor="accent2"/>
                <w:lang w:eastAsia="zh-CN"/>
              </w:rPr>
              <w:t xml:space="preserve"> is defined </w:t>
            </w:r>
            <w:proofErr w:type="gramStart"/>
            <w:r w:rsidR="006425B6" w:rsidRPr="007E3329">
              <w:rPr>
                <w:rFonts w:eastAsia="DengXian"/>
                <w:color w:val="ED7D31" w:themeColor="accent2"/>
                <w:lang w:eastAsia="zh-CN"/>
              </w:rPr>
              <w:t xml:space="preserve">under </w:t>
            </w:r>
            <w:r w:rsidR="007E3329" w:rsidRPr="007E3329">
              <w:rPr>
                <w:rFonts w:eastAsia="DengXian"/>
                <w:color w:val="ED7D31" w:themeColor="accent2"/>
                <w:lang w:eastAsia="zh-CN"/>
              </w:rPr>
              <w:t xml:space="preserve"> </w:t>
            </w:r>
            <w:r w:rsidR="007E3329" w:rsidRPr="007E3329">
              <w:rPr>
                <w:rFonts w:eastAsia="DengXian"/>
                <w:color w:val="ED7D31" w:themeColor="accent2"/>
                <w:lang w:eastAsia="zh-CN"/>
              </w:rPr>
              <w:t>SI</w:t>
            </w:r>
            <w:proofErr w:type="gramEnd"/>
            <w:r w:rsidR="007E3329" w:rsidRPr="007E3329">
              <w:rPr>
                <w:rFonts w:eastAsia="DengXian"/>
                <w:color w:val="ED7D31" w:themeColor="accent2"/>
                <w:lang w:eastAsia="zh-CN"/>
              </w:rPr>
              <w:t>-RequestConfig</w:t>
            </w:r>
            <w:r w:rsidR="007E3329" w:rsidRPr="007E3329">
              <w:rPr>
                <w:rFonts w:eastAsia="DengXian"/>
                <w:color w:val="ED7D31" w:themeColor="accent2"/>
                <w:lang w:eastAsia="zh-CN"/>
              </w:rPr>
              <w:t>. It may cause confusion if we reuse  S</w:t>
            </w:r>
            <w:r w:rsidR="007E3329" w:rsidRPr="007E3329">
              <w:rPr>
                <w:rFonts w:eastAsia="DengXian"/>
                <w:color w:val="ED7D31" w:themeColor="accent2"/>
                <w:lang w:eastAsia="zh-CN"/>
              </w:rPr>
              <w:t>I-</w:t>
            </w:r>
            <w:proofErr w:type="spellStart"/>
            <w:r w:rsidR="007E3329" w:rsidRPr="007E3329">
              <w:rPr>
                <w:rFonts w:eastAsia="DengXian"/>
                <w:color w:val="ED7D31" w:themeColor="accent2"/>
                <w:lang w:eastAsia="zh-CN"/>
              </w:rPr>
              <w:t>RequestResouces</w:t>
            </w:r>
            <w:proofErr w:type="spellEnd"/>
            <w:r w:rsidR="007E3329" w:rsidRPr="007E3329">
              <w:rPr>
                <w:rFonts w:eastAsia="DengXian"/>
                <w:color w:val="ED7D31" w:themeColor="accent2"/>
                <w:lang w:eastAsia="zh-CN"/>
              </w:rPr>
              <w:t>. Prefer to keep the separate IE.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lastRenderedPageBreak/>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 xml:space="preserve">e are still checking this </w:t>
            </w:r>
            <w:proofErr w:type="gramStart"/>
            <w:r w:rsidR="00614E66">
              <w:rPr>
                <w:rFonts w:eastAsia="DengXian"/>
                <w:lang w:val="en-US" w:eastAsia="zh-CN"/>
              </w:rPr>
              <w:t>issue, and</w:t>
            </w:r>
            <w:proofErr w:type="gramEnd"/>
            <w:r w:rsidR="00614E66">
              <w:rPr>
                <w:rFonts w:eastAsia="DengXian"/>
                <w:lang w:val="en-US" w:eastAsia="zh-CN"/>
              </w:rPr>
              <w:t xml:space="preserve"> may update our view later.</w:t>
            </w:r>
          </w:p>
          <w:p w14:paraId="697FDF06" w14:textId="113E2CBD"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no need of optimization of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w:t>
            </w:r>
            <w:r>
              <w:rPr>
                <w:rFonts w:eastAsia="DengXian"/>
                <w:color w:val="ED7D31" w:themeColor="accent2"/>
                <w:lang w:eastAsia="zh-CN"/>
              </w:rPr>
              <w:t xml:space="preserve">.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proofErr w:type="gramStart"/>
            <w:r w:rsidRPr="008A3E4B">
              <w:rPr>
                <w:rFonts w:eastAsia="DengXian" w:hint="eastAsia"/>
                <w:lang w:val="en-US" w:eastAsia="zh-CN"/>
              </w:rPr>
              <w:t>[</w:t>
            </w:r>
            <w:r w:rsidRPr="008A3E4B">
              <w:rPr>
                <w:rFonts w:eastAsia="DengXian"/>
                <w:lang w:val="en-US" w:eastAsia="zh-CN"/>
              </w:rPr>
              <w:t>OPPO]</w:t>
            </w:r>
            <w:proofErr w:type="gramEnd"/>
            <w:r w:rsidRPr="008A3E4B">
              <w:rPr>
                <w:rFonts w:eastAsia="DengXian"/>
                <w:lang w:val="en-US" w:eastAsia="zh-CN"/>
              </w:rPr>
              <w:t xml:space="preserve"> we agree the setting should be aligned </w:t>
            </w:r>
            <w:proofErr w:type="gramStart"/>
            <w:r w:rsidRPr="008A3E4B">
              <w:rPr>
                <w:rFonts w:eastAsia="DengXian"/>
                <w:lang w:val="en-US" w:eastAsia="zh-CN"/>
              </w:rPr>
              <w:t>with  pagingAdaptationNAndPagingFrameOffset</w:t>
            </w:r>
            <w:proofErr w:type="gramEnd"/>
            <w:r w:rsidRPr="008A3E4B">
              <w:rPr>
                <w:rFonts w:eastAsia="DengXian"/>
                <w:lang w:val="en-US" w:eastAsia="zh-CN"/>
              </w:rPr>
              <w:t xml:space="preserve">-r19, anyway, if we would like to avoid value other than T/32, the corresponding value </w:t>
            </w:r>
            <w:proofErr w:type="gramStart"/>
            <w:r w:rsidRPr="008A3E4B">
              <w:rPr>
                <w:rFonts w:eastAsia="DengXian"/>
                <w:lang w:val="en-US" w:eastAsia="zh-CN"/>
              </w:rPr>
              <w:t>in  pagingAdaptationNAndPagingFrameOffset</w:t>
            </w:r>
            <w:proofErr w:type="gramEnd"/>
            <w:r w:rsidRPr="008A3E4B">
              <w:rPr>
                <w:rFonts w:eastAsia="DengXian"/>
                <w:lang w:val="en-US" w:eastAsia="zh-CN"/>
              </w:rPr>
              <w:t xml:space="preserve">-r19 </w:t>
            </w:r>
            <w:proofErr w:type="gramStart"/>
            <w:r w:rsidRPr="008A3E4B">
              <w:rPr>
                <w:rFonts w:eastAsia="DengXian"/>
                <w:lang w:val="en-US" w:eastAsia="zh-CN"/>
              </w:rPr>
              <w:t>has to</w:t>
            </w:r>
            <w:proofErr w:type="gramEnd"/>
            <w:r w:rsidRPr="008A3E4B">
              <w:rPr>
                <w:rFonts w:eastAsia="DengXian"/>
                <w:lang w:val="en-US" w:eastAsia="zh-CN"/>
              </w:rPr>
              <w:t xml:space="preserve"> be removed as well. Or we keep the values other than T/</w:t>
            </w:r>
            <w:proofErr w:type="gramStart"/>
            <w:r w:rsidRPr="008A3E4B">
              <w:rPr>
                <w:rFonts w:eastAsia="DengXian"/>
                <w:lang w:val="en-US" w:eastAsia="zh-CN"/>
              </w:rPr>
              <w:t>32, and</w:t>
            </w:r>
            <w:proofErr w:type="gramEnd"/>
            <w:r w:rsidRPr="008A3E4B">
              <w:rPr>
                <w:rFonts w:eastAsia="DengXian"/>
                <w:lang w:val="en-US" w:eastAsia="zh-CN"/>
              </w:rPr>
              <w:t xml:space="preserve">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89619E">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89619E">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89619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89619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89619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89619E">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lastRenderedPageBreak/>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w:t>
            </w:r>
            <w:r>
              <w:rPr>
                <w:rFonts w:eastAsia="DengXian"/>
                <w:color w:val="ED7D31" w:themeColor="accent2"/>
              </w:rPr>
              <w:t xml:space="preserve"> OPPO.</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w:t>
            </w:r>
            <w:proofErr w:type="gramStart"/>
            <w:r w:rsidRPr="0044569D">
              <w:t>cell;</w:t>
            </w:r>
            <w:proofErr w:type="gramEnd"/>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gramStart"/>
            <w:r w:rsidRPr="00E85C52">
              <w:rPr>
                <w:color w:val="FF0000"/>
                <w:u w:val="single"/>
              </w:rPr>
              <w:t>SIBxx</w:t>
            </w:r>
            <w:r w:rsidRPr="00E85C52">
              <w:t>;</w:t>
            </w:r>
            <w:proofErr w:type="gramEnd"/>
          </w:p>
          <w:p w14:paraId="72E46CB5" w14:textId="3C564CB6" w:rsidR="00E85C52" w:rsidRDefault="00C6443E" w:rsidP="008E3D32">
            <w:pPr>
              <w:pStyle w:val="BodyText"/>
              <w:keepNext/>
              <w:rPr>
                <w:rFonts w:eastAsia="MS Mincho"/>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w:t>
            </w:r>
            <w:r>
              <w:rPr>
                <w:rFonts w:eastAsia="DengXian"/>
                <w:color w:val="ED7D31" w:themeColor="accent2"/>
              </w:rPr>
              <w:t>.</w:t>
            </w:r>
            <w:r>
              <w:rPr>
                <w:rFonts w:eastAsia="DengXian"/>
                <w:color w:val="ED7D31" w:themeColor="accent2"/>
              </w:rPr>
              <w:t xml:space="preserve"> The suggested change looks good to us.</w:t>
            </w: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lastRenderedPageBreak/>
              <w:t xml:space="preserve">[Samsung]: After reselection to Cell X, UE uses the SIBxx of Cell X. UE may not explicitly acquire </w:t>
            </w:r>
            <w:proofErr w:type="spellStart"/>
            <w:r>
              <w:rPr>
                <w:rFonts w:eastAsia="DengXian"/>
                <w:color w:val="FF0000"/>
                <w:lang w:eastAsia="zh-CN"/>
              </w:rPr>
              <w:t>SIBxx</w:t>
            </w:r>
            <w:proofErr w:type="spellEnd"/>
            <w:r>
              <w:rPr>
                <w:rFonts w:eastAsia="DengXian"/>
                <w:color w:val="FF0000"/>
                <w:lang w:eastAsia="zh-CN"/>
              </w:rPr>
              <w:t xml:space="preserve"> of </w:t>
            </w:r>
            <w:proofErr w:type="spellStart"/>
            <w:r>
              <w:rPr>
                <w:rFonts w:eastAsia="DengXian"/>
                <w:color w:val="FF0000"/>
                <w:lang w:eastAsia="zh-CN"/>
              </w:rPr>
              <w:t>CellX</w:t>
            </w:r>
            <w:proofErr w:type="spellEnd"/>
            <w:r>
              <w:rPr>
                <w:rFonts w:eastAsia="DengXian"/>
                <w:color w:val="FF0000"/>
                <w:lang w:eastAsia="zh-CN"/>
              </w:rPr>
              <w:t xml:space="preserve"> if the </w:t>
            </w:r>
            <w:proofErr w:type="spellStart"/>
            <w:r>
              <w:rPr>
                <w:rFonts w:eastAsia="DengXian"/>
                <w:color w:val="FF0000"/>
                <w:lang w:eastAsia="zh-CN"/>
              </w:rPr>
              <w:t>SIBxx</w:t>
            </w:r>
            <w:proofErr w:type="spellEnd"/>
            <w:r>
              <w:rPr>
                <w:rFonts w:eastAsia="DengXian"/>
                <w:color w:val="FF0000"/>
                <w:lang w:eastAsia="zh-CN"/>
              </w:rPr>
              <w:t xml:space="preserve"> of Cell X is same (based on valueTag/area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w:t>
            </w:r>
            <w:proofErr w:type="spellStart"/>
            <w:r w:rsidRPr="002909DD">
              <w:rPr>
                <w:rFonts w:eastAsia="DengXian"/>
                <w:color w:val="00B050"/>
                <w:lang w:eastAsia="zh-CN"/>
              </w:rPr>
              <w:t>SIBxx</w:t>
            </w:r>
            <w:proofErr w:type="spellEnd"/>
            <w:r w:rsidRPr="002909DD">
              <w:rPr>
                <w:rFonts w:eastAsia="DengXian"/>
                <w:color w:val="00B050"/>
                <w:lang w:eastAsia="zh-CN"/>
              </w:rPr>
              <w:t xml:space="preserve"> acquisition always </w:t>
            </w:r>
            <w:proofErr w:type="gramStart"/>
            <w:r w:rsidRPr="002909DD">
              <w:rPr>
                <w:rFonts w:eastAsia="DengXian"/>
                <w:color w:val="00B050"/>
                <w:lang w:eastAsia="zh-CN"/>
              </w:rPr>
              <w:t>has to</w:t>
            </w:r>
            <w:proofErr w:type="gramEnd"/>
            <w:r w:rsidRPr="002909DD">
              <w:rPr>
                <w:rFonts w:eastAsia="DengXian"/>
                <w:color w:val="00B050"/>
                <w:lang w:eastAsia="zh-CN"/>
              </w:rPr>
              <w:t xml:space="preserve"> be done by UE from Cell-X. </w:t>
            </w:r>
            <w:proofErr w:type="gramStart"/>
            <w:r w:rsidRPr="002909DD">
              <w:rPr>
                <w:rFonts w:eastAsia="DengXian"/>
                <w:color w:val="00B050"/>
                <w:lang w:eastAsia="zh-CN"/>
              </w:rPr>
              <w:t>So</w:t>
            </w:r>
            <w:proofErr w:type="gramEnd"/>
            <w:r w:rsidRPr="002909DD">
              <w:rPr>
                <w:rFonts w:eastAsia="DengXian"/>
                <w:color w:val="00B050"/>
                <w:lang w:eastAsia="zh-CN"/>
              </w:rPr>
              <w:t xml:space="preserve">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proofErr w:type="gramStart"/>
            <w:r w:rsidRPr="002909DD">
              <w:rPr>
                <w:color w:val="00B050"/>
              </w:rPr>
              <w:t>SIBxx</w:t>
            </w:r>
            <w:proofErr w:type="spellEnd"/>
            <w:r w:rsidRPr="002909DD">
              <w:rPr>
                <w:color w:val="00B050"/>
              </w:rPr>
              <w:t>;</w:t>
            </w:r>
            <w:proofErr w:type="gramEnd"/>
          </w:p>
          <w:p w14:paraId="4C321806" w14:textId="17CD881C" w:rsidR="002909DD" w:rsidRDefault="002909DD" w:rsidP="0058637C">
            <w:pPr>
              <w:pStyle w:val="B1"/>
              <w:numPr>
                <w:ilvl w:val="0"/>
                <w:numId w:val="46"/>
              </w:numPr>
              <w:rPr>
                <w:color w:val="00B050"/>
              </w:rPr>
            </w:pPr>
            <w:r w:rsidRPr="002909DD">
              <w:rPr>
                <w:color w:val="00B050"/>
              </w:rPr>
              <w:t xml:space="preserve">apply the SIB1 request configuration for acquiring OD-SIB1 of this </w:t>
            </w:r>
            <w:proofErr w:type="gramStart"/>
            <w:r w:rsidRPr="002909DD">
              <w:rPr>
                <w:color w:val="00B050"/>
              </w:rPr>
              <w:t>cell</w:t>
            </w:r>
            <w:r>
              <w:rPr>
                <w:color w:val="00B050"/>
              </w:rPr>
              <w:t>;</w:t>
            </w:r>
            <w:proofErr w:type="gramEnd"/>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w:t>
            </w:r>
            <w:proofErr w:type="gramStart"/>
            <w:r>
              <w:rPr>
                <w:color w:val="00B050"/>
              </w:rPr>
              <w:t>5.2.2.2.1</w:t>
            </w:r>
            <w:r w:rsidRPr="0058637C">
              <w:rPr>
                <w:color w:val="00B050"/>
              </w:rPr>
              <w:t>;</w:t>
            </w:r>
            <w:proofErr w:type="gramEnd"/>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 xml:space="preserve">store the </w:t>
            </w:r>
            <w:proofErr w:type="gramStart"/>
            <w:r>
              <w:t>SIBxx;</w:t>
            </w:r>
            <w:proofErr w:type="gramEnd"/>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w:t>
            </w:r>
            <w:proofErr w:type="gramStart"/>
            <w:r w:rsidR="00945B65">
              <w:t>cell;</w:t>
            </w:r>
            <w:proofErr w:type="gramEnd"/>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SIBxx have same area id/value tag as the area id/value tag of SIBxx in cell X, UE does not need to explicitly acquire SIBxx, UE uses the stored SIBxx which has the same area id/value tag as </w:t>
            </w:r>
            <w:proofErr w:type="gramStart"/>
            <w:r w:rsidRPr="002909DD">
              <w:rPr>
                <w:color w:val="FF0000"/>
                <w:highlight w:val="green"/>
              </w:rPr>
              <w:t>the  area</w:t>
            </w:r>
            <w:proofErr w:type="gramEnd"/>
            <w:r w:rsidRPr="002909DD">
              <w:rPr>
                <w:color w:val="FF0000"/>
                <w:highlight w:val="green"/>
              </w:rPr>
              <w:t xml:space="preserve"> id/value tag of SIBxx in cell X. Otherwise, UE explicitly acquire </w:t>
            </w:r>
            <w:proofErr w:type="spellStart"/>
            <w:r w:rsidRPr="002909DD">
              <w:rPr>
                <w:color w:val="FF0000"/>
                <w:highlight w:val="green"/>
              </w:rPr>
              <w:t>SIBxx</w:t>
            </w:r>
            <w:proofErr w:type="spellEnd"/>
            <w:r w:rsidRPr="002909DD">
              <w:rPr>
                <w:color w:val="FF0000"/>
                <w:highlight w:val="green"/>
              </w:rPr>
              <w:t>.</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 xml:space="preserve">We have similar understanding as Samsung. The current text is not correct. On the revision, we think it seems nothing </w:t>
            </w:r>
            <w:proofErr w:type="spellStart"/>
            <w:r>
              <w:rPr>
                <w:rFonts w:eastAsia="DengXian"/>
                <w:color w:val="ED7D31" w:themeColor="accent2"/>
              </w:rPr>
              <w:t>specfical</w:t>
            </w:r>
            <w:proofErr w:type="spellEnd"/>
            <w:r>
              <w:rPr>
                <w:rFonts w:eastAsia="DengXian"/>
                <w:color w:val="ED7D31" w:themeColor="accent2"/>
              </w:rPr>
              <w:t xml:space="preserve"> is needed for </w:t>
            </w:r>
            <w:proofErr w:type="spellStart"/>
            <w:r>
              <w:rPr>
                <w:rFonts w:eastAsia="DengXian"/>
                <w:color w:val="ED7D31" w:themeColor="accent2"/>
              </w:rPr>
              <w:t>SIBxx</w:t>
            </w:r>
            <w:proofErr w:type="spellEnd"/>
            <w:r>
              <w:rPr>
                <w:rFonts w:eastAsia="DengXian"/>
                <w:color w:val="ED7D31" w:themeColor="accent2"/>
              </w:rPr>
              <w:t xml:space="preserve"> different from other SIB validation operation. Maybe we can just copy similar text:</w:t>
            </w:r>
          </w:p>
          <w:p w14:paraId="47B5CAB7" w14:textId="068DD56E" w:rsidR="007A0001" w:rsidRPr="00D7030D" w:rsidRDefault="007A0001" w:rsidP="00D7030D">
            <w:pPr>
              <w:rPr>
                <w:rFonts w:eastAsia="MS Mincho"/>
              </w:rPr>
            </w:pPr>
            <w:proofErr w:type="gramStart"/>
            <w:r>
              <w:rPr>
                <w:rFonts w:eastAsia="DengXian"/>
                <w:color w:val="ED7D31" w:themeColor="accent2"/>
              </w:rPr>
              <w:lastRenderedPageBreak/>
              <w:t>“</w:t>
            </w:r>
            <w:r w:rsidR="00D7030D" w:rsidRPr="00D839FF">
              <w:t xml:space="preserve"> </w:t>
            </w:r>
            <w:r w:rsidR="00D7030D" w:rsidRPr="00D839FF">
              <w:t>No</w:t>
            </w:r>
            <w:proofErr w:type="gramEnd"/>
            <w:r w:rsidR="00D7030D" w:rsidRPr="00D839FF">
              <w:t xml:space="preserve"> UE requirements related to the contents of </w:t>
            </w:r>
            <w:proofErr w:type="spellStart"/>
            <w:r w:rsidR="00D7030D" w:rsidRPr="00D839FF">
              <w:rPr>
                <w:i/>
              </w:rPr>
              <w:t>SIB</w:t>
            </w:r>
            <w:r w:rsidR="00D7030D">
              <w:rPr>
                <w:i/>
              </w:rPr>
              <w:t>xx</w:t>
            </w:r>
            <w:proofErr w:type="spellEnd"/>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0ECCB8E0" w14:textId="77777777"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w:t>
            </w:r>
            <w:r w:rsidRPr="00B00185">
              <w:rPr>
                <w:rFonts w:eastAsia="DengXian"/>
                <w:color w:val="ED7D31" w:themeColor="accent2"/>
              </w:rPr>
              <w:t>T</w:t>
            </w:r>
            <w:proofErr w:type="gramEnd"/>
            <w:r w:rsidRPr="00B00185">
              <w:rPr>
                <w:rFonts w:eastAsia="DengXian"/>
                <w:color w:val="ED7D31" w:themeColor="accent2"/>
              </w:rPr>
              <w:t>, T/2, T/4, T/8 and T16</w:t>
            </w:r>
            <w:r w:rsidRPr="00B00185">
              <w:rPr>
                <w:rFonts w:eastAsia="DengXian"/>
                <w:color w:val="ED7D31" w:themeColor="accent2"/>
              </w:rPr>
              <w:t>)</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MS Mincho"/>
                <w:bCs/>
                <w:color w:val="0070C0"/>
                <w:lang w:eastAsia="ja-JP"/>
              </w:rPr>
            </w:pP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lastRenderedPageBreak/>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w:t>
            </w:r>
            <w:proofErr w:type="gramStart"/>
            <w:r w:rsidRPr="00501AAA">
              <w:rPr>
                <w:highlight w:val="yellow"/>
              </w:rPr>
              <w:t>3x;</w:t>
            </w:r>
            <w:proofErr w:type="gramEnd"/>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w:t>
            </w:r>
            <w:proofErr w:type="gramStart"/>
            <w:r>
              <w:t>cell, and</w:t>
            </w:r>
            <w:proofErr w:type="gramEnd"/>
            <w:r>
              <w:t xml:space="preserve">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w:t>
            </w:r>
            <w:proofErr w:type="gramStart"/>
            <w:r w:rsidRPr="00501AAA">
              <w:rPr>
                <w:rFonts w:eastAsia="DengXian"/>
                <w:color w:val="4472C4" w:themeColor="accent1"/>
              </w:rPr>
              <w:t>104][</w:t>
            </w:r>
            <w:proofErr w:type="gramEnd"/>
            <w:r w:rsidRPr="00501AAA">
              <w:rPr>
                <w:rFonts w:eastAsia="DengXian"/>
                <w:color w:val="4472C4" w:themeColor="accent1"/>
              </w:rPr>
              <w:t>NES] (Ericsson</w:t>
            </w:r>
            <w:proofErr w:type="gramStart"/>
            <w:r w:rsidRPr="00501AAA">
              <w:rPr>
                <w:rFonts w:eastAsia="DengXian"/>
                <w:color w:val="4472C4" w:themeColor="accent1"/>
              </w:rPr>
              <w:t>)</w:t>
            </w:r>
            <w:r>
              <w:rPr>
                <w:rFonts w:eastAsia="DengXian"/>
                <w:color w:val="4472C4" w:themeColor="accent1"/>
              </w:rPr>
              <w:t xml:space="preserve">, </w:t>
            </w:r>
            <w:r w:rsidR="00F13A3D">
              <w:t xml:space="preserve"> </w:t>
            </w:r>
            <w:r w:rsidR="00F13A3D" w:rsidRPr="00F13A3D">
              <w:rPr>
                <w:rFonts w:eastAsia="DengXian"/>
                <w:color w:val="4472C4" w:themeColor="accent1"/>
              </w:rPr>
              <w:t>P</w:t>
            </w:r>
            <w:proofErr w:type="gramEnd"/>
            <w:r w:rsidR="00F13A3D" w:rsidRPr="00F13A3D">
              <w:rPr>
                <w:rFonts w:eastAsia="DengXian"/>
                <w:color w:val="4472C4" w:themeColor="accent1"/>
              </w:rPr>
              <w:t>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w:t>
            </w:r>
            <w:proofErr w:type="gramStart"/>
            <w:r w:rsidRPr="00E12873">
              <w:rPr>
                <w:rFonts w:eastAsia="DengXian"/>
              </w:rPr>
              <w:t>3x;</w:t>
            </w:r>
            <w:proofErr w:type="gramEnd"/>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89619E">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89619E">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w:t>
            </w:r>
            <w:proofErr w:type="gramStart"/>
            <w:r>
              <w:t>SIB</w:t>
            </w:r>
            <w:proofErr w:type="gramEnd"/>
            <w:r>
              <w:t>(s)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 xml:space="preserve">acquire the SI message(s) as defined in clause </w:t>
            </w:r>
            <w:proofErr w:type="gramStart"/>
            <w:r>
              <w:t>5.2.2.3.2;</w:t>
            </w:r>
            <w:proofErr w:type="gramEnd"/>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w:t>
            </w:r>
            <w:proofErr w:type="gramStart"/>
            <w:r>
              <w:t>SIB</w:t>
            </w:r>
            <w:proofErr w:type="gramEnd"/>
            <w:r>
              <w:t>(s)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lastRenderedPageBreak/>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 xml:space="preserve">acquire the SI message(s) as defined in clause </w:t>
            </w:r>
            <w:proofErr w:type="gramStart"/>
            <w:r>
              <w:t>5.2.2.3.2;</w:t>
            </w:r>
            <w:proofErr w:type="gramEnd"/>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w:t>
            </w:r>
            <w:proofErr w:type="gramStart"/>
            <w:r>
              <w:t>random access</w:t>
            </w:r>
            <w:proofErr w:type="gramEnd"/>
            <w:r>
              <w:t xml:space="preserve">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proofErr w:type="gramStart"/>
            <w:r w:rsidR="00F458F8" w:rsidRPr="00F458F8">
              <w:rPr>
                <w:rFonts w:eastAsia="SimSun"/>
                <w:b/>
                <w:lang w:val="en-US"/>
              </w:rPr>
              <w:t>‘</w:t>
            </w:r>
            <w:r w:rsidR="00F458F8" w:rsidRPr="00F458F8">
              <w:rPr>
                <w:b/>
                <w:i/>
              </w:rPr>
              <w:t xml:space="preserve"> </w:t>
            </w:r>
            <w:proofErr w:type="spellStart"/>
            <w:r w:rsidR="00F458F8" w:rsidRPr="00F458F8">
              <w:rPr>
                <w:b/>
                <w:i/>
              </w:rPr>
              <w:t>RandomAccess</w:t>
            </w:r>
            <w:proofErr w:type="spellEnd"/>
            <w:proofErr w:type="gramEnd"/>
            <w:r w:rsidR="00F458F8" w:rsidRPr="00F458F8">
              <w:rPr>
                <w:b/>
                <w:i/>
              </w:rPr>
              <w:t>’ and</w:t>
            </w:r>
            <w:proofErr w:type="gramStart"/>
            <w:r w:rsidR="00F458F8" w:rsidRPr="00F458F8">
              <w:rPr>
                <w:b/>
                <w:i/>
              </w:rPr>
              <w:t xml:space="preserve">’  </w:t>
            </w:r>
            <w:proofErr w:type="spellStart"/>
            <w:r w:rsidR="00F458F8" w:rsidRPr="00F458F8">
              <w:rPr>
                <w:b/>
                <w:i/>
              </w:rPr>
              <w:t>AdaptationConfig</w:t>
            </w:r>
            <w:proofErr w:type="spellEnd"/>
            <w:proofErr w:type="gram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roofErr w:type="gramStart"/>
            <w:r w:rsidRPr="00D839FF">
              <w:t>];</w:t>
            </w:r>
            <w:proofErr w:type="gramEnd"/>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 xml:space="preserve">perform the actions as specified in clause </w:t>
            </w:r>
            <w:proofErr w:type="gramStart"/>
            <w:r w:rsidRPr="00D839FF">
              <w:t>5.2.2.5;</w:t>
            </w:r>
            <w:proofErr w:type="gramEnd"/>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lastRenderedPageBreak/>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w:t>
            </w:r>
            <w:proofErr w:type="gramStart"/>
            <w:r w:rsidRPr="0044569D">
              <w:t>3x;</w:t>
            </w:r>
            <w:proofErr w:type="gramEnd"/>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w:t>
            </w:r>
            <w:proofErr w:type="gramStart"/>
            <w:r>
              <w:rPr>
                <w:rFonts w:eastAsia="Malgun Gothic" w:hint="eastAsia"/>
                <w:lang w:eastAsia="ko-KR"/>
              </w:rPr>
              <w:t>to clarify</w:t>
            </w:r>
            <w:proofErr w:type="gramEnd"/>
            <w:r>
              <w:rPr>
                <w:rFonts w:eastAsia="Malgun Gothic" w:hint="eastAsia"/>
                <w:lang w:eastAsia="ko-KR"/>
              </w:rPr>
              <w:t xml:space="preserve">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lastRenderedPageBreak/>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p>
          <w:p w14:paraId="7B7AAC97" w14:textId="77777777" w:rsidR="000C10D4" w:rsidRPr="00A26C44" w:rsidRDefault="000C10D4" w:rsidP="000C10D4">
            <w:pPr>
              <w:pStyle w:val="PL"/>
              <w:rPr>
                <w:lang w:val="en-US"/>
              </w:rPr>
            </w:pPr>
            <w:r>
              <w:t xml:space="preserve">    </w:t>
            </w:r>
            <w:proofErr w:type="gramStart"/>
            <w:r w:rsidRPr="00A26C44">
              <w:rPr>
                <w:lang w:val="en-US"/>
              </w:rPr>
              <w:t xml:space="preserve">}   </w:t>
            </w:r>
            <w:proofErr w:type="gramEnd"/>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9FD881F" w14:textId="77777777" w:rsidR="000C10D4" w:rsidRPr="00D839FF" w:rsidRDefault="000C10D4" w:rsidP="000C10D4">
            <w:pPr>
              <w:pStyle w:val="PL"/>
            </w:pPr>
            <w:r w:rsidRPr="00D839FF">
              <w:lastRenderedPageBreak/>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w:t>
            </w:r>
            <w:proofErr w:type="gramStart"/>
            <w:r>
              <w:rPr>
                <w:rFonts w:eastAsia="DengXian"/>
                <w:color w:val="ED7D31" w:themeColor="accent2"/>
              </w:rPr>
              <w:t xml:space="preserve">of </w:t>
            </w:r>
            <w:r w:rsidRPr="00B00185">
              <w:rPr>
                <w:rFonts w:eastAsia="DengXian"/>
                <w:color w:val="ED7D31" w:themeColor="accent2"/>
              </w:rPr>
              <w:t xml:space="preserve"> T</w:t>
            </w:r>
            <w:proofErr w:type="gramEnd"/>
            <w:r w:rsidRPr="00B00185">
              <w:rPr>
                <w:rFonts w:eastAsia="DengXian"/>
                <w:color w:val="ED7D31" w:themeColor="accent2"/>
              </w:rPr>
              <w: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lastRenderedPageBreak/>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Default="00ED52C1" w:rsidP="00ED52C1">
            <w:pPr>
              <w:pStyle w:val="Doc-text2"/>
              <w:ind w:left="1253" w:firstLine="0"/>
            </w:pPr>
            <w:r>
              <w:t>Proposal 9: Introduce a new optional firstPDCCH-MonitoringOccasionOfPEI-O-r19 field parameter for Rel-19 UEs that support adaptive paging.</w:t>
            </w:r>
          </w:p>
          <w:p w14:paraId="35B52FC9" w14:textId="77777777" w:rsidR="00ED52C1" w:rsidRDefault="00ED52C1" w:rsidP="00ED52C1">
            <w:pPr>
              <w:pStyle w:val="Doc-text2"/>
            </w:pPr>
            <w:r>
              <w:t>Proposal 10: The maximum number of PEI occasion per paging frame is extended to 8.</w:t>
            </w:r>
          </w:p>
          <w:p w14:paraId="02F6FFB9" w14:textId="77777777" w:rsidR="00ED52C1" w:rsidRDefault="00ED52C1" w:rsidP="00ED52C1">
            <w:pPr>
              <w:pStyle w:val="Doc-text2"/>
            </w:pPr>
            <w:r>
              <w:t>Proposal 11: The maximum offset value is extended to 32 radio frames.</w:t>
            </w:r>
          </w:p>
          <w:p w14:paraId="58BD1D8B" w14:textId="77777777" w:rsidR="00ED52C1" w:rsidRDefault="00ED52C1" w:rsidP="00ED52C1">
            <w:pPr>
              <w:pStyle w:val="Doc-text2"/>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t xml:space="preserve">ARFCN inside the list with the PCI to have a NES-CellId list associated to a OD-SIB1 config) is not proceeded. </w:t>
            </w:r>
          </w:p>
          <w:p w14:paraId="179C196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Keep RRC CR as it is for the short message and UE behaviour.</w:t>
            </w:r>
          </w:p>
          <w:p w14:paraId="5A87CEF3"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Introduce a new optional firstPDCCH-MonitoringOccasionOfPO-r19 field parameter for Rel-19 UEs that support adaptive paging.</w:t>
            </w:r>
          </w:p>
          <w:p w14:paraId="271B1925"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lastRenderedPageBreak/>
              <w:t>The maximum PO per PF, i.e., maxPO-perPF-r19 is 8.</w:t>
            </w:r>
          </w:p>
          <w:p w14:paraId="55A06440"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maximum offset value is extended to 32 radio frames.</w:t>
            </w:r>
          </w:p>
          <w:p w14:paraId="0532D3DB"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value range for the new optional firstPDCCH-MonitoringOccasionOfPO-r19 field parameter is extended to accommodate SCS=480kHz and N=T/32.</w:t>
            </w:r>
          </w:p>
          <w:p w14:paraId="09F61B8E" w14:textId="77777777" w:rsidR="006B417C" w:rsidRPr="002F27D5"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A new pei-ConfigBWP IE is not introduced for Rel-19 UEs that support adaptive paging.</w:t>
            </w:r>
          </w:p>
          <w:p w14:paraId="418BC365" w14:textId="77777777" w:rsidR="006B417C" w:rsidRPr="00DB19C7" w:rsidRDefault="006B417C" w:rsidP="006B417C">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t xml:space="preserve">Introduce a new optional firstPDCCH-MonitoringOccasionOfPEI-O-r19 field parameter for Rel-19 UEs that support </w:t>
            </w:r>
            <w:r w:rsidRPr="00DB19C7">
              <w:rPr>
                <w:highlight w:val="yellow"/>
              </w:rPr>
              <w:t>adaptive paging.</w:t>
            </w:r>
          </w:p>
          <w:p w14:paraId="7C54A81B" w14:textId="77777777" w:rsidR="00DB19C7"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DB19C7">
              <w:rPr>
                <w:highlight w:val="yellow"/>
              </w:rPr>
              <w:t>The maximum number of PEI occasion per paging frame is extended to 8.</w:t>
            </w:r>
          </w:p>
          <w:p w14:paraId="4F826502" w14:textId="1CFEF6F4" w:rsidR="007F1EAA" w:rsidRPr="00DB19C7" w:rsidRDefault="006B417C" w:rsidP="00DB19C7">
            <w:pPr>
              <w:pStyle w:val="Doc-text2"/>
              <w:numPr>
                <w:ilvl w:val="0"/>
                <w:numId w:val="50"/>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The maximum offset value is extended to 32 radio frames</w:t>
            </w: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lastRenderedPageBreak/>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89619E">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89619E">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89619E">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89619E">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w:t>
            </w:r>
            <w:proofErr w:type="gramStart"/>
            <w:r w:rsidRPr="00EA1666">
              <w:rPr>
                <w:lang w:val="en-US" w:eastAsia="ko-KR"/>
              </w:rPr>
              <w:t>TA;</w:t>
            </w:r>
            <w:proofErr w:type="gramEnd"/>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w:t>
            </w:r>
            <w:proofErr w:type="gramStart"/>
            <w:r w:rsidRPr="00EA1666">
              <w:rPr>
                <w:lang w:val="en-US" w:eastAsia="ko-KR"/>
              </w:rPr>
              <w:t>TA;</w:t>
            </w:r>
            <w:proofErr w:type="gramEnd"/>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w:t>
            </w:r>
            <w:proofErr w:type="gramStart"/>
            <w:r w:rsidRPr="00EA1666">
              <w:rPr>
                <w:rFonts w:eastAsia="Malgun Gothic"/>
                <w:lang w:val="en-US" w:eastAsia="ko-KR"/>
              </w:rPr>
              <w:t>TD</w:t>
            </w:r>
            <w:r w:rsidRPr="00EA1666">
              <w:rPr>
                <w:rFonts w:eastAsia="Malgun Gothic"/>
                <w:lang w:val="en-US" w:eastAsia="zh-CN"/>
              </w:rPr>
              <w:t>;</w:t>
            </w:r>
            <w:proofErr w:type="gramEnd"/>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w:t>
            </w:r>
            <w:proofErr w:type="gramStart"/>
            <w:r w:rsidRPr="00EA1666">
              <w:rPr>
                <w:rFonts w:eastAsia="Malgun Gothic"/>
                <w:lang w:val="en-US" w:eastAsia="ko-KR"/>
              </w:rPr>
              <w:t>TD</w:t>
            </w:r>
            <w:r w:rsidRPr="00EA1666">
              <w:rPr>
                <w:rFonts w:eastAsia="Malgun Gothic"/>
                <w:lang w:val="en-US" w:eastAsia="zh-CN"/>
              </w:rPr>
              <w:t>;</w:t>
            </w:r>
            <w:proofErr w:type="gramEnd"/>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w:t>
            </w:r>
            <w:proofErr w:type="gramStart"/>
            <w:r w:rsidRPr="00EA1666">
              <w:rPr>
                <w:rFonts w:eastAsia="Malgun Gothic"/>
                <w:lang w:val="en-US" w:eastAsia="ko-KR"/>
              </w:rPr>
              <w:t>TD</w:t>
            </w:r>
            <w:r w:rsidRPr="00EA1666">
              <w:rPr>
                <w:rFonts w:eastAsia="Malgun Gothic"/>
                <w:lang w:val="en-US" w:eastAsia="zh-CN"/>
              </w:rPr>
              <w:t>;</w:t>
            </w:r>
            <w:proofErr w:type="gramEnd"/>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w:t>
            </w:r>
            <w:proofErr w:type="gramStart"/>
            <w:r w:rsidRPr="0044569D">
              <w:t>cell;</w:t>
            </w:r>
            <w:proofErr w:type="gramEnd"/>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 xml:space="preserve">acquire the requested SIB1 message as defined in FFS, </w:t>
            </w:r>
            <w:proofErr w:type="gramStart"/>
            <w:r w:rsidRPr="0044569D">
              <w:t>immediately;</w:t>
            </w:r>
            <w:proofErr w:type="gramEnd"/>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xml:space="preserve">, perform the actions specified in clause </w:t>
            </w:r>
            <w:proofErr w:type="gramStart"/>
            <w:r w:rsidRPr="0044569D">
              <w:t>5.2.2.4.2;</w:t>
            </w:r>
            <w:proofErr w:type="gramEnd"/>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 xml:space="preserve">reset </w:t>
            </w:r>
            <w:proofErr w:type="gramStart"/>
            <w:r w:rsidRPr="0044569D">
              <w:t>MAC;</w:t>
            </w:r>
            <w:proofErr w:type="gramEnd"/>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w:t>
            </w:r>
            <w:proofErr w:type="gramStart"/>
            <w:r w:rsidRPr="00F17F38">
              <w:rPr>
                <w:rFonts w:eastAsiaTheme="minorEastAsia" w:hint="eastAsia"/>
                <w:sz w:val="20"/>
                <w:szCs w:val="21"/>
                <w:lang w:val="en-US" w:eastAsia="ja-JP"/>
              </w:rPr>
              <w:t>For</w:t>
            </w:r>
            <w:proofErr w:type="gramEnd"/>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w:t>
            </w:r>
            <w:proofErr w:type="gramStart"/>
            <w:r w:rsidRPr="0044569D">
              <w:t xml:space="preserve">one}   </w:t>
            </w:r>
            <w:proofErr w:type="gramEnd"/>
            <w:r w:rsidRPr="0044569D">
              <w:t xml:space="preserve">              </w:t>
            </w:r>
            <w:proofErr w:type="gramStart"/>
            <w:r w:rsidRPr="0044569D">
              <w:rPr>
                <w:color w:val="993366"/>
              </w:rPr>
              <w:t>OPTIONAL</w:t>
            </w:r>
            <w:r w:rsidRPr="0044569D">
              <w:t xml:space="preserve">,  </w:t>
            </w:r>
            <w:r w:rsidRPr="0044569D">
              <w:rPr>
                <w:color w:val="808080"/>
              </w:rPr>
              <w:t>--</w:t>
            </w:r>
            <w:proofErr w:type="gramEnd"/>
            <w:r w:rsidRPr="0044569D">
              <w:rPr>
                <w:color w:val="808080"/>
              </w:rPr>
              <w:t xml:space="preserve">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proofErr w:type="gramStart"/>
            <w:r>
              <w:rPr>
                <w:rFonts w:eastAsiaTheme="minorEastAsia"/>
                <w:lang w:eastAsia="ja-JP"/>
              </w:rPr>
              <w:t>parameter</w:t>
            </w:r>
            <w:proofErr w:type="gramEnd"/>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89619E">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89619E">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 xml:space="preserve">[Apple] We have same view as </w:t>
            </w:r>
            <w:proofErr w:type="spellStart"/>
            <w:r w:rsidRPr="00F017B1">
              <w:rPr>
                <w:rFonts w:eastAsia="MS Mincho"/>
                <w:color w:val="ED7D31" w:themeColor="accent2"/>
              </w:rPr>
              <w:t>Fujisu</w:t>
            </w:r>
            <w:proofErr w:type="spellEnd"/>
            <w:r w:rsidRPr="00F017B1">
              <w:rPr>
                <w:rFonts w:eastAsia="MS Mincho"/>
                <w:color w:val="ED7D31" w:themeColor="accent2"/>
              </w:rPr>
              <w:t>.</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w:t>
            </w:r>
            <w:proofErr w:type="spellStart"/>
            <w:r w:rsidRPr="001019FF">
              <w:rPr>
                <w:rFonts w:eastAsia="DengXian"/>
                <w:i/>
                <w:lang w:val="en-US"/>
              </w:rPr>
              <w:t>smtc</w:t>
            </w:r>
            <w:proofErr w:type="spellEnd"/>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xml:space="preserve">, at most one OD-SSB is activated, i.e., at most one of the activation </w:t>
            </w:r>
            <w:proofErr w:type="gramStart"/>
            <w:r w:rsidRPr="004E49F8">
              <w:rPr>
                <w:rFonts w:eastAsia="DengXian"/>
              </w:rPr>
              <w:t>status</w:t>
            </w:r>
            <w:proofErr w:type="gramEnd"/>
            <w:r w:rsidRPr="004E49F8">
              <w:rPr>
                <w:rFonts w:eastAsia="DengXian"/>
              </w:rPr>
              <w:t xml:space="preserve">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lastRenderedPageBreak/>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w:t>
            </w:r>
            <w:proofErr w:type="gramStart"/>
            <w:r>
              <w:rPr>
                <w:rFonts w:eastAsia="DengXian"/>
              </w:rPr>
              <w:t>to change</w:t>
            </w:r>
            <w:proofErr w:type="gramEnd"/>
            <w:r>
              <w:rPr>
                <w:rFonts w:eastAsia="DengXian"/>
              </w:rPr>
              <w:t xml:space="preserv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F017B1">
              <w:rPr>
                <w:color w:val="ED7D31" w:themeColor="accent2"/>
              </w:rPr>
              <w:t xml:space="preserve">Apple] We have same view as </w:t>
            </w:r>
            <w:r>
              <w:rPr>
                <w:color w:val="ED7D31" w:themeColor="accent2"/>
              </w:rPr>
              <w:t>Huawei</w:t>
            </w:r>
            <w:r w:rsidRPr="00F017B1">
              <w:rPr>
                <w:color w:val="ED7D31" w:themeColor="accent2"/>
              </w:rPr>
              <w:t>.</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w:t>
            </w:r>
            <w:proofErr w:type="gramStart"/>
            <w:r>
              <w:t xml:space="preserve">and </w:t>
            </w:r>
            <w:r w:rsidRPr="00D839FF">
              <w:t xml:space="preserve"> </w:t>
            </w:r>
            <w:proofErr w:type="spellStart"/>
            <w:r w:rsidRPr="00D839FF">
              <w:t>firstPDCCH</w:t>
            </w:r>
            <w:proofErr w:type="gramEnd"/>
            <w:r w:rsidRPr="00D839FF">
              <w:t>-MonitoringOccasionOfPO</w:t>
            </w:r>
            <w:proofErr w:type="spellEnd"/>
            <w:r>
              <w:t xml:space="preserve"> should be grouped together </w:t>
            </w:r>
            <w:proofErr w:type="gramStart"/>
            <w:r>
              <w:t>in  one</w:t>
            </w:r>
            <w:proofErr w:type="gramEnd"/>
            <w:r>
              <w:t xml:space="preserv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 xml:space="preserve">ra-SearchSpace-r19                        </w:t>
            </w:r>
            <w:proofErr w:type="spellStart"/>
            <w:r w:rsidRPr="00EA282D">
              <w:rPr>
                <w:rFonts w:ascii="Times New Roman" w:eastAsia="DengXian" w:hAnsi="Times New Roman" w:cs="Times New Roman"/>
                <w:iCs w:val="0"/>
                <w:sz w:val="20"/>
              </w:rPr>
              <w:t>SearchSpaceId</w:t>
            </w:r>
            <w:proofErr w:type="spellEnd"/>
            <w:r w:rsidRPr="00EA282D">
              <w:rPr>
                <w:rFonts w:ascii="Times New Roman" w:eastAsia="DengXian" w:hAnsi="Times New Roman" w:cs="Times New Roman"/>
                <w:iCs w:val="0"/>
                <w:sz w:val="20"/>
              </w:rPr>
              <w:t xml:space="preserve"> &gt; based on R1-2503243, shouldn’t this be of type </w:t>
            </w:r>
            <w:proofErr w:type="spellStart"/>
            <w:r w:rsidRPr="00EA282D">
              <w:rPr>
                <w:rFonts w:ascii="Times New Roman" w:eastAsia="DengXian" w:hAnsi="Times New Roman" w:cs="Times New Roman"/>
                <w:iCs w:val="0"/>
                <w:sz w:val="20"/>
              </w:rPr>
              <w:t>SearchSpace</w:t>
            </w:r>
            <w:proofErr w:type="spellEnd"/>
            <w:r w:rsidRPr="00EA282D">
              <w:rPr>
                <w:rFonts w:ascii="Times New Roman" w:eastAsia="DengXian" w:hAnsi="Times New Roman" w:cs="Times New Roman"/>
                <w:iCs w:val="0"/>
                <w:sz w:val="20"/>
              </w:rPr>
              <w:t>?</w:t>
            </w:r>
          </w:p>
          <w:p w14:paraId="0407C35B" w14:textId="1C5C1AEB" w:rsidR="007B1BCB" w:rsidRPr="00D839FF" w:rsidRDefault="00EB10AB" w:rsidP="00EB10AB">
            <w:pPr>
              <w:pStyle w:val="Heading4"/>
              <w:rPr>
                <w:rFonts w:eastAsia="SimSun"/>
              </w:rPr>
            </w:pPr>
            <w:r>
              <w:rPr>
                <w:rFonts w:eastAsia="SimSun"/>
              </w:rPr>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proofErr w:type="spellStart"/>
            <w:r w:rsidRPr="006520C2">
              <w:rPr>
                <w:rFonts w:eastAsia="SimSun"/>
              </w:rPr>
              <w:t>SIBxx</w:t>
            </w:r>
            <w:proofErr w:type="spellEnd"/>
            <w:r w:rsidRPr="006520C2">
              <w:rPr>
                <w:rFonts w:eastAsia="SimSun"/>
              </w:rPr>
              <w:t xml:space="preserve">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 xml:space="preserve">also needs to be provided in </w:t>
            </w:r>
            <w:proofErr w:type="spellStart"/>
            <w:r w:rsidRPr="006520C2">
              <w:rPr>
                <w:rFonts w:eastAsia="SimSun"/>
              </w:rPr>
              <w:t>SIBxx</w:t>
            </w:r>
            <w:proofErr w:type="spellEnd"/>
            <w:r>
              <w:rPr>
                <w:rFonts w:eastAsia="SimSun"/>
              </w:rPr>
              <w:t>, it cannot be a</w:t>
            </w:r>
            <w:r>
              <w:t xml:space="preserve"> </w:t>
            </w:r>
            <w:proofErr w:type="spellStart"/>
            <w:r w:rsidRPr="008422D6">
              <w:rPr>
                <w:rFonts w:eastAsia="SimSun"/>
              </w:rPr>
              <w:t>SearchSpaceId</w:t>
            </w:r>
            <w:proofErr w:type="spellEnd"/>
            <w:r>
              <w:rPr>
                <w:rFonts w:eastAsia="SimSun"/>
              </w:rPr>
              <w:t xml:space="preserve"> from Cell A.</w:t>
            </w: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lastRenderedPageBreak/>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od-SSB-ConfigToReleaseList-r19                    SEQUENCE (SIZE (</w:t>
            </w:r>
            <w:proofErr w:type="gramStart"/>
            <w:r w:rsidRPr="00EA282D">
              <w:rPr>
                <w:rFonts w:ascii="Times New Roman" w:eastAsia="DengXian" w:hAnsi="Times New Roman" w:cs="Times New Roman"/>
                <w:iCs w:val="0"/>
                <w:sz w:val="20"/>
              </w:rPr>
              <w:t>1..</w:t>
            </w:r>
            <w:proofErr w:type="gramEnd"/>
            <w:r w:rsidRPr="00EA282D">
              <w:rPr>
                <w:rFonts w:ascii="Times New Roman" w:eastAsia="DengXian" w:hAnsi="Times New Roman" w:cs="Times New Roman"/>
                <w:iCs w:val="0"/>
                <w:sz w:val="20"/>
              </w:rPr>
              <w:t xml:space="preserve">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7777777" w:rsidR="007B1BCB" w:rsidRDefault="007B1BCB" w:rsidP="00222612">
            <w:pPr>
              <w:pStyle w:val="BodyText"/>
              <w:keepNext/>
              <w:rPr>
                <w:bCs/>
                <w:lang w:val="en-US"/>
              </w:rPr>
            </w:pPr>
          </w:p>
        </w:tc>
      </w:tr>
      <w:tr w:rsidR="00EB10AB" w14:paraId="75470230" w14:textId="77777777" w:rsidTr="00E61A88">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776F5FF8"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clarification on </w:t>
            </w:r>
            <w:proofErr w:type="spellStart"/>
            <w:r>
              <w:rPr>
                <w:rFonts w:eastAsia="SimSun"/>
                <w:lang w:eastAsia="ja-JP"/>
              </w:rPr>
              <w:t>emptyList</w:t>
            </w:r>
            <w:proofErr w:type="spellEnd"/>
            <w:r>
              <w:rPr>
                <w:rFonts w:eastAsia="SimSun"/>
                <w:lang w:eastAsia="ja-JP"/>
              </w:rPr>
              <w:t xml:space="preserve"> in its field description?</w:t>
            </w:r>
          </w:p>
        </w:tc>
        <w:tc>
          <w:tcPr>
            <w:tcW w:w="1294" w:type="dxa"/>
          </w:tcPr>
          <w:p w14:paraId="72F67DDA" w14:textId="77777777" w:rsidR="00EB10AB" w:rsidRDefault="00EB10AB" w:rsidP="00222612">
            <w:pPr>
              <w:pStyle w:val="BodyText"/>
              <w:keepNext/>
              <w:rPr>
                <w:bCs/>
                <w:lang w:val="en-US"/>
              </w:rPr>
            </w:pPr>
          </w:p>
        </w:tc>
      </w:tr>
      <w:tr w:rsidR="00EB10AB" w14:paraId="0033D284" w14:textId="77777777" w:rsidTr="00E61A88">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proofErr w:type="spellStart"/>
            <w:r w:rsidRPr="0044569D">
              <w:t>InterFreqExcludedCellList</w:t>
            </w:r>
            <w:proofErr w:type="spellEnd"/>
            <w:r w:rsidRPr="0044569D">
              <w:t xml:space="preserve">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1E477895" w:rsidR="00EB10AB" w:rsidRPr="00D839FF" w:rsidRDefault="00324320" w:rsidP="005D08BD">
            <w:pPr>
              <w:pStyle w:val="BodyText"/>
              <w:rPr>
                <w:rFonts w:eastAsia="SimSun"/>
              </w:rPr>
            </w:pPr>
            <w:r>
              <w:rPr>
                <w:rFonts w:eastAsia="SimSun"/>
                <w:lang w:eastAsia="ja-JP"/>
              </w:rPr>
              <w:t xml:space="preserve">Do we need to add some clarification on </w:t>
            </w:r>
            <w:proofErr w:type="spellStart"/>
            <w:r>
              <w:rPr>
                <w:rFonts w:eastAsia="SimSun"/>
                <w:lang w:eastAsia="ja-JP"/>
              </w:rPr>
              <w:t>emptyList</w:t>
            </w:r>
            <w:proofErr w:type="spellEnd"/>
            <w:r>
              <w:rPr>
                <w:rFonts w:eastAsia="SimSun"/>
                <w:lang w:eastAsia="ja-JP"/>
              </w:rPr>
              <w:t xml:space="preserve"> in its field description?</w:t>
            </w:r>
            <w:r w:rsidR="00655421" w:rsidRPr="005D08BD">
              <w:rPr>
                <w:rFonts w:eastAsia="SimSun"/>
                <w:lang w:eastAsia="ja-JP"/>
              </w:rPr>
              <w:t xml:space="preserve">                                                                                      </w:t>
            </w:r>
          </w:p>
        </w:tc>
        <w:tc>
          <w:tcPr>
            <w:tcW w:w="1294" w:type="dxa"/>
          </w:tcPr>
          <w:p w14:paraId="4FD02BF9" w14:textId="77777777" w:rsidR="00EB10AB" w:rsidRDefault="00EB10AB" w:rsidP="00222612">
            <w:pPr>
              <w:pStyle w:val="BodyText"/>
              <w:keepNext/>
              <w:rPr>
                <w:bCs/>
                <w:lang w:val="en-US"/>
              </w:rPr>
            </w:pPr>
          </w:p>
        </w:tc>
      </w:tr>
      <w:tr w:rsidR="00BC716E" w14:paraId="165B33AF" w14:textId="77777777" w:rsidTr="00E61A88">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w:t>
            </w:r>
            <w:proofErr w:type="gramStart"/>
            <w:r>
              <w:rPr>
                <w:rFonts w:eastAsia="SimSun"/>
              </w:rPr>
              <w:t xml:space="preserve">IE </w:t>
            </w:r>
            <w:r w:rsidRPr="009E0ABD">
              <w:rPr>
                <w:rFonts w:eastAsia="SimSun"/>
              </w:rPr>
              <w:t xml:space="preserve"> </w:t>
            </w:r>
            <w:r w:rsidRPr="009E0ABD">
              <w:rPr>
                <w:rFonts w:eastAsia="SimSun"/>
              </w:rPr>
              <w:t>firstPDCCH</w:t>
            </w:r>
            <w:proofErr w:type="gramEnd"/>
            <w:r w:rsidRPr="009E0ABD">
              <w:rPr>
                <w:rFonts w:eastAsia="SimSun"/>
              </w:rPr>
              <w:t>-MonitoringOccasionOfPO-r19 </w:t>
            </w:r>
            <w:r w:rsidRPr="009E0ABD">
              <w:rPr>
                <w:rFonts w:eastAsia="SimSun"/>
              </w:rPr>
              <w:t xml:space="preserve">and </w:t>
            </w:r>
            <w:r w:rsidRPr="009E0ABD">
              <w:rPr>
                <w:rFonts w:eastAsia="SimSun"/>
              </w:rPr>
              <w:t>firstPDCCH-MonitoringOccasionOfPEI-O-r19</w:t>
            </w:r>
            <w:r w:rsidRPr="009E0ABD">
              <w:rPr>
                <w:rFonts w:eastAsia="SimSun"/>
              </w:rPr>
              <w:t xml:space="preserve">, </w:t>
            </w:r>
            <w:r w:rsidR="009F388D">
              <w:rPr>
                <w:rFonts w:eastAsia="SimSun"/>
              </w:rPr>
              <w:t>w</w:t>
            </w:r>
            <w:r w:rsidRPr="009E0ABD">
              <w:rPr>
                <w:rFonts w:eastAsia="SimSun"/>
              </w:rPr>
              <w:t xml:space="preserve">e agree with Samsung and LG. We don’t think it is right way to only configure T32 in Rel-19 config, which requires Rel-19 UE to combine legacy configuration and new </w:t>
            </w:r>
            <w:proofErr w:type="spellStart"/>
            <w:r w:rsidRPr="009E0ABD">
              <w:rPr>
                <w:rFonts w:eastAsia="SimSun"/>
              </w:rPr>
              <w:t>configuariton</w:t>
            </w:r>
            <w:proofErr w:type="spellEnd"/>
            <w:r w:rsidRPr="009E0ABD">
              <w:rPr>
                <w:rFonts w:eastAsia="SimSun"/>
              </w:rPr>
              <w:t xml:space="preserve"> resulting in unnecessary UE complexity. We prefer that Rel-19 UE only need to check Rel-19 IE which include all cases (including legacy case </w:t>
            </w:r>
            <w:proofErr w:type="gramStart"/>
            <w:r w:rsidRPr="009E0ABD">
              <w:rPr>
                <w:rFonts w:eastAsia="SimSun"/>
              </w:rPr>
              <w:t>of  T</w:t>
            </w:r>
            <w:proofErr w:type="gramEnd"/>
            <w:r w:rsidRPr="009E0ABD">
              <w:rPr>
                <w:rFonts w:eastAsia="SimSun"/>
              </w:rPr>
              <w: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77777777" w:rsidR="00BC716E" w:rsidRDefault="00BC716E" w:rsidP="00222612">
            <w:pPr>
              <w:pStyle w:val="BodyText"/>
              <w:keepNext/>
              <w:rPr>
                <w:bCs/>
                <w:lang w:val="en-US"/>
              </w:rPr>
            </w:pPr>
          </w:p>
        </w:tc>
      </w:tr>
      <w:tr w:rsidR="00BC716E" w14:paraId="14B5D499" w14:textId="77777777" w:rsidTr="00E61A88">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w:t>
            </w:r>
            <w:r>
              <w:rPr>
                <w:rFonts w:eastAsiaTheme="minorEastAsia"/>
                <w:bCs/>
                <w:lang w:val="en-US" w:eastAsia="ja-JP"/>
              </w:rPr>
              <w:t>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w:t>
            </w:r>
            <w:proofErr w:type="gramStart"/>
            <w:r w:rsidRPr="00D839FF">
              <w:t xml:space="preserve">true}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t xml:space="preserve">We are not sure why this IE is optional. It is necessary for the UE to know the </w:t>
            </w:r>
            <w:proofErr w:type="spellStart"/>
            <w:r>
              <w:rPr>
                <w:rFonts w:eastAsia="SimSun"/>
                <w:lang w:eastAsia="ja-JP"/>
              </w:rPr>
              <w:t>intial</w:t>
            </w:r>
            <w:proofErr w:type="spellEnd"/>
            <w:r>
              <w:rPr>
                <w:rFonts w:eastAsia="SimSun"/>
                <w:lang w:eastAsia="ja-JP"/>
              </w:rPr>
              <w:t xml:space="preserve"> status of OD-SSB, right? If any default UE </w:t>
            </w:r>
            <w:proofErr w:type="spellStart"/>
            <w:r>
              <w:rPr>
                <w:rFonts w:eastAsia="SimSun"/>
                <w:lang w:eastAsia="ja-JP"/>
              </w:rPr>
              <w:t>behavior</w:t>
            </w:r>
            <w:proofErr w:type="spellEnd"/>
            <w:r>
              <w:rPr>
                <w:rFonts w:eastAsia="SimSun"/>
                <w:lang w:eastAsia="ja-JP"/>
              </w:rPr>
              <w:t xml:space="preserve"> in case of absence, we need to revise it to “Need S” and capture the default </w:t>
            </w:r>
            <w:proofErr w:type="spellStart"/>
            <w:r>
              <w:rPr>
                <w:rFonts w:eastAsia="SimSun"/>
                <w:lang w:eastAsia="ja-JP"/>
              </w:rPr>
              <w:t>behavior</w:t>
            </w:r>
            <w:proofErr w:type="spellEnd"/>
            <w:r>
              <w:rPr>
                <w:rFonts w:eastAsia="SimSun"/>
                <w:lang w:eastAsia="ja-JP"/>
              </w:rPr>
              <w:t xml:space="preserve"> (E.g. regard it as deactivated if this IE is absent). </w:t>
            </w:r>
          </w:p>
        </w:tc>
        <w:tc>
          <w:tcPr>
            <w:tcW w:w="1294" w:type="dxa"/>
          </w:tcPr>
          <w:p w14:paraId="56B9105E" w14:textId="77777777" w:rsidR="00BC716E" w:rsidRDefault="00BC716E" w:rsidP="00222612">
            <w:pPr>
              <w:pStyle w:val="BodyText"/>
              <w:keepNext/>
              <w:rPr>
                <w:bCs/>
                <w:lang w:val="en-US"/>
              </w:rPr>
            </w:pPr>
          </w:p>
        </w:tc>
      </w:tr>
      <w:tr w:rsidR="0022786F" w14:paraId="74EFD401" w14:textId="77777777" w:rsidTr="00E61A88">
        <w:trPr>
          <w:trHeight w:val="127"/>
        </w:trPr>
        <w:tc>
          <w:tcPr>
            <w:tcW w:w="1195" w:type="dxa"/>
          </w:tcPr>
          <w:p w14:paraId="6A8C0959" w14:textId="77777777" w:rsidR="0022786F" w:rsidRDefault="0022786F" w:rsidP="00222612">
            <w:pPr>
              <w:pStyle w:val="BodyText"/>
              <w:keepNext/>
              <w:rPr>
                <w:rFonts w:eastAsiaTheme="minorEastAsia"/>
                <w:bCs/>
                <w:lang w:val="en-US" w:eastAsia="ja-JP"/>
              </w:rPr>
            </w:pP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lastRenderedPageBreak/>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proofErr w:type="gramStart"/>
            <w:r>
              <w:rPr>
                <w:rFonts w:eastAsia="DengXian"/>
                <w:bCs/>
                <w:lang w:val="en-US"/>
              </w:rPr>
              <w:t xml:space="preserve">First, </w:t>
            </w:r>
            <w:r w:rsidRPr="00875748">
              <w:rPr>
                <w:rFonts w:eastAsia="DengXian"/>
                <w:bCs/>
                <w:lang w:val="en-US"/>
              </w:rPr>
              <w:t xml:space="preserve"> FirstPDCCH</w:t>
            </w:r>
            <w:proofErr w:type="gramEnd"/>
            <w:r w:rsidRPr="00875748">
              <w:rPr>
                <w:rFonts w:eastAsia="DengXian"/>
                <w:bCs/>
                <w:lang w:val="en-US"/>
              </w:rPr>
              <w:t xml:space="preserve">-MonitoringOccasionOfPO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lastRenderedPageBreak/>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41E899CE" w:rsidR="00BF44A9" w:rsidRDefault="00297E24" w:rsidP="000C10D4">
            <w:pPr>
              <w:pStyle w:val="BodyText"/>
              <w:keepNext/>
              <w:rPr>
                <w:bCs/>
                <w:lang w:val="en-US"/>
              </w:rPr>
            </w:pPr>
            <w:r>
              <w:rPr>
                <w:bCs/>
                <w:lang w:val="en-US"/>
              </w:rPr>
              <w:t>We disagree with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 xml:space="preserve">Option </w:t>
            </w:r>
            <w:proofErr w:type="spellStart"/>
            <w:r w:rsidRPr="000567C9">
              <w:rPr>
                <w:rFonts w:ascii="Arial" w:eastAsia="Malgun Gothic" w:hAnsi="Arial" w:cs="Arial"/>
                <w:bCs/>
                <w:lang w:val="en-US" w:eastAsia="ko-KR"/>
              </w:rPr>
              <w:t>i</w:t>
            </w:r>
            <w:proofErr w:type="spellEnd"/>
            <w:r w:rsidRPr="000567C9">
              <w:rPr>
                <w:rFonts w:ascii="Arial" w:eastAsia="Malgun Gothic" w:hAnsi="Arial" w:cs="Arial"/>
                <w:bCs/>
                <w:lang w:val="en-US" w:eastAsia="ko-KR"/>
              </w:rPr>
              <w:t>,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p w14:paraId="1CE806FA" w14:textId="74C3D998" w:rsidR="00A647A2" w:rsidRPr="004D25FE" w:rsidRDefault="00A647A2" w:rsidP="00A647A2">
            <w:pPr>
              <w:pStyle w:val="BodyText"/>
              <w:keepNext/>
              <w:rPr>
                <w:rFonts w:eastAsiaTheme="minorEastAsia"/>
                <w:bCs/>
                <w:lang w:val="en-US" w:eastAsia="ja-JP"/>
              </w:rPr>
            </w:pPr>
            <w:r>
              <w:rPr>
                <w:bCs/>
                <w:lang w:val="en-US"/>
              </w:rPr>
              <w:t xml:space="preserve">We disagree with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 xml:space="preserve">The legacy </w:t>
            </w:r>
            <w:proofErr w:type="spellStart"/>
            <w:r w:rsidRPr="000567C9">
              <w:rPr>
                <w:rFonts w:eastAsia="SimSun"/>
                <w:bCs/>
                <w:lang w:val="en-US"/>
              </w:rPr>
              <w:t>FirstPDCCH</w:t>
            </w:r>
            <w:proofErr w:type="spellEnd"/>
            <w:r w:rsidRPr="000567C9">
              <w:rPr>
                <w:rFonts w:eastAsia="SimSun"/>
                <w:bCs/>
                <w:lang w:val="en-US"/>
              </w:rPr>
              <w:t>-</w:t>
            </w:r>
            <w:proofErr w:type="spellStart"/>
            <w:r w:rsidRPr="000567C9">
              <w:rPr>
                <w:rFonts w:eastAsia="SimSun"/>
                <w:bCs/>
                <w:lang w:val="en-US"/>
              </w:rPr>
              <w:t>MonitoringOccasionOfPEI</w:t>
            </w:r>
            <w:proofErr w:type="spellEnd"/>
            <w:r w:rsidRPr="000567C9">
              <w:rPr>
                <w:rFonts w:eastAsia="SimSun"/>
                <w:bCs/>
                <w:lang w:val="en-US"/>
              </w:rPr>
              <w:t xml:space="preserve">-O is symbol </w:t>
            </w:r>
            <w:proofErr w:type="gramStart"/>
            <w:r w:rsidRPr="000567C9">
              <w:rPr>
                <w:rFonts w:eastAsia="SimSun"/>
                <w:bCs/>
                <w:lang w:val="en-US"/>
              </w:rPr>
              <w:t>level,</w:t>
            </w:r>
            <w:proofErr w:type="gramEnd"/>
            <w:r w:rsidRPr="000567C9">
              <w:rPr>
                <w:rFonts w:eastAsia="SimSun"/>
                <w:bCs/>
                <w:lang w:val="en-US"/>
              </w:rPr>
              <w:t xml:space="preserve">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w:t>
            </w:r>
            <w:proofErr w:type="gramStart"/>
            <w:r w:rsidRPr="00333CC1">
              <w:rPr>
                <w:rFonts w:eastAsia="DengXian"/>
              </w:rPr>
              <w:t>group</w:t>
            </w:r>
            <w:proofErr w:type="gramEnd"/>
            <w:r w:rsidRPr="00333CC1">
              <w:rPr>
                <w:rFonts w:eastAsia="DengXian"/>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BodyText"/>
              <w:keepNext/>
              <w:rPr>
                <w:rFonts w:eastAsia="SimSun"/>
                <w:bCs/>
                <w:lang w:val="en-US"/>
              </w:rPr>
            </w:pPr>
            <w:proofErr w:type="spellStart"/>
            <w:r w:rsidRPr="00B15261">
              <w:rPr>
                <w:rFonts w:eastAsia="SimSun"/>
                <w:bCs/>
                <w:lang w:val="en-US"/>
              </w:rPr>
              <w:t>i</w:t>
            </w:r>
            <w:proofErr w:type="spellEnd"/>
            <w:r w:rsidRPr="00B15261">
              <w:rPr>
                <w:rFonts w:eastAsia="SimSun"/>
                <w:bCs/>
                <w:lang w:val="en-US"/>
              </w:rPr>
              <w:t>.</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 xml:space="preserve">Extend </w:t>
            </w:r>
            <w:proofErr w:type="spellStart"/>
            <w:r w:rsidRPr="00B15261">
              <w:rPr>
                <w:rFonts w:eastAsia="SimSun"/>
                <w:bCs/>
                <w:lang w:val="en-US"/>
              </w:rPr>
              <w:t>POnumPerPEI</w:t>
            </w:r>
            <w:proofErr w:type="spellEnd"/>
            <w:r w:rsidRPr="00B15261">
              <w:rPr>
                <w:rFonts w:eastAsia="SimSun"/>
                <w:bCs/>
                <w:lang w:val="en-US"/>
              </w:rPr>
              <w:t xml:space="preserve">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w:t>
            </w:r>
            <w:proofErr w:type="spellStart"/>
            <w:r>
              <w:rPr>
                <w:rFonts w:eastAsia="SimSun"/>
                <w:bCs/>
                <w:lang w:val="en-US"/>
              </w:rPr>
              <w:t>POnumPerPEI</w:t>
            </w:r>
            <w:proofErr w:type="spellEnd"/>
            <w:r>
              <w:rPr>
                <w:rFonts w:eastAsia="SimSun"/>
                <w:bCs/>
                <w:lang w:val="en-US"/>
              </w:rPr>
              <w:t xml:space="preserve"> of 8, R19 PEI can only be associated to one </w:t>
            </w:r>
            <w:proofErr w:type="gramStart"/>
            <w:r>
              <w:rPr>
                <w:rFonts w:eastAsia="SimSun"/>
                <w:bCs/>
                <w:lang w:val="en-US"/>
              </w:rPr>
              <w:t xml:space="preserve">PF, </w:t>
            </w:r>
            <w:r>
              <w:t xml:space="preserve"> </w:t>
            </w:r>
            <w:r w:rsidRPr="00B15261">
              <w:rPr>
                <w:rFonts w:eastAsia="SimSun"/>
                <w:bCs/>
                <w:lang w:val="en-US"/>
              </w:rPr>
              <w:t>the</w:t>
            </w:r>
            <w:proofErr w:type="gramEnd"/>
            <w:r w:rsidRPr="00B15261">
              <w:rPr>
                <w:rFonts w:eastAsia="SimSun"/>
                <w:bCs/>
                <w:lang w:val="en-US"/>
              </w:rPr>
              <w:t xml:space="preserv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65A8" w14:textId="77777777" w:rsidR="00E52499" w:rsidRDefault="00E52499">
      <w:pPr>
        <w:spacing w:after="0"/>
      </w:pPr>
      <w:r>
        <w:separator/>
      </w:r>
    </w:p>
  </w:endnote>
  <w:endnote w:type="continuationSeparator" w:id="0">
    <w:p w14:paraId="5B221726" w14:textId="77777777" w:rsidR="00E52499" w:rsidRDefault="00E52499">
      <w:pPr>
        <w:spacing w:after="0"/>
      </w:pPr>
      <w:r>
        <w:continuationSeparator/>
      </w:r>
    </w:p>
  </w:endnote>
  <w:endnote w:type="continuationNotice" w:id="1">
    <w:p w14:paraId="15796024" w14:textId="77777777" w:rsidR="00E52499" w:rsidRDefault="00E52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275A" w14:textId="77777777" w:rsidR="00E52499" w:rsidRDefault="00E52499">
      <w:pPr>
        <w:spacing w:after="0"/>
      </w:pPr>
      <w:r>
        <w:separator/>
      </w:r>
    </w:p>
  </w:footnote>
  <w:footnote w:type="continuationSeparator" w:id="0">
    <w:p w14:paraId="240C377A" w14:textId="77777777" w:rsidR="00E52499" w:rsidRDefault="00E52499">
      <w:pPr>
        <w:spacing w:after="0"/>
      </w:pPr>
      <w:r>
        <w:continuationSeparator/>
      </w:r>
    </w:p>
  </w:footnote>
  <w:footnote w:type="continuationNotice" w:id="1">
    <w:p w14:paraId="6EC049A7" w14:textId="77777777" w:rsidR="00E52499" w:rsidRDefault="00E52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&#13;&#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&#13;&#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&#13;&#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10"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21"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3"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475E478"/>
    <w:multiLevelType w:val="singleLevel"/>
    <w:tmpl w:val="4475E478"/>
    <w:lvl w:ilvl="0">
      <w:start w:val="1"/>
      <w:numFmt w:val="decimal"/>
      <w:suff w:val="space"/>
      <w:lvlText w:val="%1."/>
      <w:lvlJc w:val="left"/>
    </w:lvl>
  </w:abstractNum>
  <w:abstractNum w:abstractNumId="25"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7"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952786853">
    <w:abstractNumId w:val="28"/>
  </w:num>
  <w:num w:numId="2" w16cid:durableId="395779864">
    <w:abstractNumId w:val="19"/>
  </w:num>
  <w:num w:numId="3" w16cid:durableId="1702439400">
    <w:abstractNumId w:val="30"/>
  </w:num>
  <w:num w:numId="4" w16cid:durableId="340619617">
    <w:abstractNumId w:val="42"/>
  </w:num>
  <w:num w:numId="5" w16cid:durableId="1731998845">
    <w:abstractNumId w:val="31"/>
  </w:num>
  <w:num w:numId="6" w16cid:durableId="31464738">
    <w:abstractNumId w:val="14"/>
  </w:num>
  <w:num w:numId="7" w16cid:durableId="2052995379">
    <w:abstractNumId w:val="11"/>
  </w:num>
  <w:num w:numId="8" w16cid:durableId="467210402">
    <w:abstractNumId w:val="34"/>
  </w:num>
  <w:num w:numId="9" w16cid:durableId="1716390286">
    <w:abstractNumId w:val="24"/>
  </w:num>
  <w:num w:numId="10" w16cid:durableId="706949373">
    <w:abstractNumId w:val="21"/>
  </w:num>
  <w:num w:numId="11" w16cid:durableId="555629697">
    <w:abstractNumId w:val="3"/>
  </w:num>
  <w:num w:numId="12" w16cid:durableId="1932614788">
    <w:abstractNumId w:val="9"/>
  </w:num>
  <w:num w:numId="13" w16cid:durableId="873037132">
    <w:abstractNumId w:val="32"/>
  </w:num>
  <w:num w:numId="14" w16cid:durableId="658776937">
    <w:abstractNumId w:val="26"/>
  </w:num>
  <w:num w:numId="15" w16cid:durableId="1534998175">
    <w:abstractNumId w:val="1"/>
  </w:num>
  <w:num w:numId="16" w16cid:durableId="562986101">
    <w:abstractNumId w:val="17"/>
  </w:num>
  <w:num w:numId="17" w16cid:durableId="2131585780">
    <w:abstractNumId w:val="38"/>
  </w:num>
  <w:num w:numId="18" w16cid:durableId="416364773">
    <w:abstractNumId w:val="37"/>
  </w:num>
  <w:num w:numId="19" w16cid:durableId="2098597429">
    <w:abstractNumId w:val="49"/>
  </w:num>
  <w:num w:numId="20" w16cid:durableId="1997295143">
    <w:abstractNumId w:val="20"/>
  </w:num>
  <w:num w:numId="21" w16cid:durableId="47806881">
    <w:abstractNumId w:val="36"/>
  </w:num>
  <w:num w:numId="22" w16cid:durableId="295336795">
    <w:abstractNumId w:val="23"/>
  </w:num>
  <w:num w:numId="23" w16cid:durableId="1809322956">
    <w:abstractNumId w:val="4"/>
  </w:num>
  <w:num w:numId="24" w16cid:durableId="1516311556">
    <w:abstractNumId w:val="6"/>
  </w:num>
  <w:num w:numId="25" w16cid:durableId="1655835679">
    <w:abstractNumId w:val="25"/>
  </w:num>
  <w:num w:numId="26" w16cid:durableId="1883518834">
    <w:abstractNumId w:val="2"/>
  </w:num>
  <w:num w:numId="27" w16cid:durableId="790975550">
    <w:abstractNumId w:val="22"/>
  </w:num>
  <w:num w:numId="28" w16cid:durableId="1999308839">
    <w:abstractNumId w:val="35"/>
  </w:num>
  <w:num w:numId="29" w16cid:durableId="1775783306">
    <w:abstractNumId w:val="13"/>
  </w:num>
  <w:num w:numId="30" w16cid:durableId="546265068">
    <w:abstractNumId w:val="7"/>
  </w:num>
  <w:num w:numId="31" w16cid:durableId="263805755">
    <w:abstractNumId w:val="15"/>
  </w:num>
  <w:num w:numId="32" w16cid:durableId="655687756">
    <w:abstractNumId w:val="45"/>
  </w:num>
  <w:num w:numId="33" w16cid:durableId="2047944991">
    <w:abstractNumId w:val="40"/>
  </w:num>
  <w:num w:numId="34" w16cid:durableId="454715023">
    <w:abstractNumId w:val="41"/>
  </w:num>
  <w:num w:numId="35" w16cid:durableId="583731371">
    <w:abstractNumId w:val="27"/>
  </w:num>
  <w:num w:numId="36" w16cid:durableId="1379863863">
    <w:abstractNumId w:val="44"/>
  </w:num>
  <w:num w:numId="37" w16cid:durableId="968129267">
    <w:abstractNumId w:val="0"/>
  </w:num>
  <w:num w:numId="38" w16cid:durableId="1182161727">
    <w:abstractNumId w:val="8"/>
  </w:num>
  <w:num w:numId="39" w16cid:durableId="1162891384">
    <w:abstractNumId w:val="48"/>
  </w:num>
  <w:num w:numId="40" w16cid:durableId="474874542">
    <w:abstractNumId w:val="33"/>
  </w:num>
  <w:num w:numId="41" w16cid:durableId="1247375469">
    <w:abstractNumId w:val="18"/>
  </w:num>
  <w:num w:numId="42" w16cid:durableId="777523003">
    <w:abstractNumId w:val="43"/>
  </w:num>
  <w:num w:numId="43" w16cid:durableId="244845580">
    <w:abstractNumId w:val="12"/>
  </w:num>
  <w:num w:numId="44" w16cid:durableId="1512989291">
    <w:abstractNumId w:val="46"/>
  </w:num>
  <w:num w:numId="45" w16cid:durableId="538470463">
    <w:abstractNumId w:val="47"/>
  </w:num>
  <w:num w:numId="46" w16cid:durableId="905722472">
    <w:abstractNumId w:val="39"/>
  </w:num>
  <w:num w:numId="47" w16cid:durableId="2130002175">
    <w:abstractNumId w:val="10"/>
  </w:num>
  <w:num w:numId="48" w16cid:durableId="1849900270">
    <w:abstractNumId w:val="16"/>
  </w:num>
  <w:num w:numId="49" w16cid:durableId="1664120785">
    <w:abstractNumId w:val="29"/>
  </w:num>
  <w:num w:numId="50" w16cid:durableId="15948955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37"/>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1C8"/>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5872"/>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6F"/>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A30"/>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700"/>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25B6"/>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1956"/>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6415"/>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288C"/>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0ABD"/>
    <w:rsid w:val="009E1B37"/>
    <w:rsid w:val="009E1E19"/>
    <w:rsid w:val="009E3B12"/>
    <w:rsid w:val="009E3C75"/>
    <w:rsid w:val="009E43A9"/>
    <w:rsid w:val="009E43C1"/>
    <w:rsid w:val="009E493B"/>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58</Pages>
  <Words>12257</Words>
  <Characters>69869</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81963</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Peng Cheng</cp:lastModifiedBy>
  <cp:revision>108</cp:revision>
  <dcterms:created xsi:type="dcterms:W3CDTF">2025-08-05T02:14:00Z</dcterms:created>
  <dcterms:modified xsi:type="dcterms:W3CDTF">2025-08-05T04:03:00Z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