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0DB76EAA" w:rsidR="000C10D4" w:rsidRDefault="00794566" w:rsidP="00794566">
            <w:pPr>
              <w:pStyle w:val="B2"/>
              <w:ind w:left="0" w:firstLine="0"/>
            </w:pPr>
            <w:r>
              <w:t>Option a) is preferred. On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701A0C6F" w14:textId="749F8E79" w:rsidR="00786761" w:rsidRDefault="00786761" w:rsidP="00786761">
            <w:pPr>
              <w:pStyle w:val="B2"/>
              <w:ind w:left="284"/>
            </w:pPr>
            <w: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A32A2B" w:rsidR="00797801" w:rsidRDefault="006D1753" w:rsidP="006D1753">
            <w:pPr>
              <w:pStyle w:val="BodyText"/>
              <w:keepNext/>
            </w:pPr>
            <w:r w:rsidRPr="006D1753">
              <w:rPr>
                <w:rFonts w:eastAsia="DengXian"/>
              </w:rPr>
              <w:t>Support to add RA1 spec reference,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0B529065" w:rsidR="009E6037" w:rsidRDefault="00E91899" w:rsidP="008E3D32">
            <w:pPr>
              <w:pStyle w:val="BodyText"/>
              <w:keepNext/>
              <w:ind w:left="360"/>
              <w:rPr>
                <w:rFonts w:eastAsia="DengXian"/>
                <w:bCs/>
                <w:lang w:val="en-US"/>
              </w:rPr>
            </w:pPr>
            <w:r>
              <w:rPr>
                <w:rFonts w:eastAsia="DengXian"/>
                <w:bCs/>
                <w:lang w:val="en-US"/>
              </w:rPr>
              <w:t xml:space="preserve">Yes, it can be kept in </w:t>
            </w:r>
            <w:proofErr w:type="spellStart"/>
            <w:r>
              <w:rPr>
                <w:rFonts w:eastAsia="DengXian"/>
                <w:bCs/>
                <w:lang w:val="en-US"/>
              </w:rPr>
              <w:t>SIBxx</w:t>
            </w:r>
            <w:proofErr w:type="spellEnd"/>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r w:rsidR="00725686" w:rsidRPr="0008475E">
              <w:t>max</w:t>
            </w:r>
            <w:r w:rsidR="00725686">
              <w:t>PCI</w:t>
            </w:r>
            <w:proofErr w:type="spellEnd"/>
            <w:r w:rsidR="00725686">
              <w:t xml:space="preserve">  is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A70958D" w:rsidR="0023276A" w:rsidRPr="00776755" w:rsidRDefault="0023276A" w:rsidP="008E3D32">
            <w:pPr>
              <w:pStyle w:val="BodyText"/>
              <w:keepNext/>
              <w:rPr>
                <w:rFonts w:eastAsia="SimSun"/>
                <w:bC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25177BCA" w14:textId="6DAD9C02" w:rsidR="009E6037" w:rsidRDefault="00067653" w:rsidP="008E3D32">
            <w:pPr>
              <w:pStyle w:val="BodyText"/>
              <w:keepNext/>
              <w:rPr>
                <w:rFonts w:eastAsia="DengXian"/>
                <w:bCs/>
                <w:lang w:val="en-US"/>
              </w:rPr>
            </w:pPr>
            <w:r>
              <w:rPr>
                <w:rFonts w:eastAsia="DengXian"/>
                <w:bCs/>
                <w:lang w:val="en-US"/>
              </w:rPr>
              <w:t>Same view as Samsung.</w:t>
            </w: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BodyText"/>
              <w:keepNext/>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873968">
            <w:pPr>
              <w:pStyle w:val="B2"/>
              <w:ind w:left="284"/>
            </w:pPr>
            <w:r>
              <w:t>Agree</w:t>
            </w:r>
            <w:r w:rsidR="00873968">
              <w:t xml:space="preserve"> with Rapporteur suggested wording</w:t>
            </w:r>
            <w: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7CC48EE5" w14:textId="11355D5C" w:rsidR="007E4D68" w:rsidRPr="003E2F6A" w:rsidRDefault="007E4D68" w:rsidP="003E2F6A">
            <w:r>
              <w:rPr>
                <w:rFonts w:eastAsia="DengXian"/>
                <w:bCs/>
                <w:color w:val="4472C4" w:themeColor="accent1"/>
              </w:rPr>
              <w:t xml:space="preserve">[Apple] </w:t>
            </w:r>
            <w:r w:rsidR="003E2F6A">
              <w:rPr>
                <w:rFonts w:eastAsia="DengXian"/>
                <w:bCs/>
                <w:color w:val="4472C4" w:themeColor="accent1"/>
              </w:rPr>
              <w:t>We need to added “</w:t>
            </w:r>
            <w:r w:rsidR="003E2F6A">
              <w:t xml:space="preserve"> Identifies the</w:t>
            </w:r>
            <w:r w:rsidR="003E2F6A" w:rsidRPr="003E2F6A">
              <w:rPr>
                <w:strike/>
              </w:rPr>
              <w:t xml:space="preserve"> carrier frequency</w:t>
            </w:r>
            <w:r w:rsidR="003E2F6A">
              <w:rPr>
                <w:rFonts w:eastAsia="DengXian"/>
                <w:bCs/>
                <w:color w:val="4472C4" w:themeColor="accent1"/>
              </w:rPr>
              <w:t xml:space="preserve"> </w:t>
            </w:r>
            <w:r w:rsidR="003E2F6A" w:rsidRPr="003E2F6A">
              <w:rPr>
                <w:rFonts w:eastAsia="DengXian"/>
                <w:bCs/>
                <w:color w:val="4472C4" w:themeColor="accent1"/>
                <w:u w:val="single"/>
              </w:rPr>
              <w:t>ARFCN for SSB of NES cell</w:t>
            </w:r>
            <w:r w:rsidR="003E2F6A">
              <w:t xml:space="preserve"> for which this configuration is valid.</w:t>
            </w:r>
            <w:r w:rsidR="003E2F6A">
              <w:rPr>
                <w:rFonts w:eastAsia="DengXian"/>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77935672" w14:textId="23FDF512" w:rsidR="003B399D" w:rsidRPr="00BF7EB3" w:rsidRDefault="003B399D" w:rsidP="008E3D32">
            <w:pPr>
              <w:rPr>
                <w:rFonts w:eastAsia="DengXian"/>
                <w:lang w:val="en-US" w:eastAsia="zh-CN"/>
              </w:rPr>
            </w:pPr>
            <w:r>
              <w:rPr>
                <w:rFonts w:eastAsia="DengXian"/>
                <w:lang w:eastAsia="zh-CN"/>
              </w:rPr>
              <w:t>[Apple] Agree 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lastRenderedPageBreak/>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493DBF40" w:rsidR="000212AD" w:rsidRPr="00DC48A0" w:rsidRDefault="000212AD" w:rsidP="00BF7EB3">
            <w:pPr>
              <w:rPr>
                <w:rFonts w:eastAsia="DengXian"/>
                <w:lang w:val="en-US" w:eastAsia="zh-CN"/>
              </w:rPr>
            </w:pPr>
            <w:r>
              <w:rPr>
                <w:rFonts w:eastAsia="DengXian"/>
                <w:lang w:eastAsia="zh-CN"/>
              </w:rPr>
              <w:t>[Apple] Agree OPPO.</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54EC3BE4" w:rsidR="00BF4AD3" w:rsidRDefault="00BF4AD3" w:rsidP="00BF7EB3">
            <w:pPr>
              <w:rPr>
                <w:rFonts w:eastAsia="Malgun Gothic"/>
                <w:color w:val="4472C4" w:themeColor="accent1"/>
                <w:lang w:eastAsia="ko-KR"/>
              </w:rPr>
            </w:pPr>
            <w:r>
              <w:rPr>
                <w:rFonts w:eastAsia="DengXian"/>
                <w:lang w:eastAsia="zh-CN"/>
              </w:rPr>
              <w:t>[Apple] Agree OPPO.</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lastRenderedPageBreak/>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lastRenderedPageBreak/>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EB10AB">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EB10AB">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EB10AB">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lastRenderedPageBreak/>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EB10AB">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EB10AB">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EB10AB">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lastRenderedPageBreak/>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58637C">
            <w:pPr>
              <w:pStyle w:val="B1"/>
              <w:numPr>
                <w:ilvl w:val="0"/>
                <w:numId w:val="44"/>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SIBxx of Cell X. UE may not explicitly acquire </w:t>
            </w:r>
            <w:proofErr w:type="spellStart"/>
            <w:r>
              <w:rPr>
                <w:rFonts w:eastAsia="DengXian"/>
                <w:color w:val="FF0000"/>
                <w:lang w:eastAsia="zh-CN"/>
              </w:rPr>
              <w:t>SIBxx</w:t>
            </w:r>
            <w:proofErr w:type="spellEnd"/>
            <w:r>
              <w:rPr>
                <w:rFonts w:eastAsia="DengXian"/>
                <w:color w:val="FF0000"/>
                <w:lang w:eastAsia="zh-CN"/>
              </w:rPr>
              <w:t xml:space="preserve"> of </w:t>
            </w:r>
            <w:proofErr w:type="spellStart"/>
            <w:r>
              <w:rPr>
                <w:rFonts w:eastAsia="DengXian"/>
                <w:color w:val="FF0000"/>
                <w:lang w:eastAsia="zh-CN"/>
              </w:rPr>
              <w:t>CellX</w:t>
            </w:r>
            <w:proofErr w:type="spellEnd"/>
            <w:r>
              <w:rPr>
                <w:rFonts w:eastAsia="DengXian"/>
                <w:color w:val="FF0000"/>
                <w:lang w:eastAsia="zh-CN"/>
              </w:rPr>
              <w:t xml:space="preserve"> if the </w:t>
            </w:r>
            <w:proofErr w:type="spellStart"/>
            <w:r>
              <w:rPr>
                <w:rFonts w:eastAsia="DengXian"/>
                <w:color w:val="FF0000"/>
                <w:lang w:eastAsia="zh-CN"/>
              </w:rPr>
              <w:t>SIBxx</w:t>
            </w:r>
            <w:proofErr w:type="spellEnd"/>
            <w:r>
              <w:rPr>
                <w:rFonts w:eastAsia="DengXian"/>
                <w:color w:val="FF0000"/>
                <w:lang w:eastAsia="zh-CN"/>
              </w:rPr>
              <w:t xml:space="preserve"> of Cell X is same (based on valueTag/area id) as that of other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w:t>
            </w:r>
            <w:proofErr w:type="spellStart"/>
            <w:r w:rsidRPr="002909DD">
              <w:rPr>
                <w:rFonts w:eastAsia="DengXian"/>
                <w:color w:val="00B050"/>
                <w:lang w:eastAsia="zh-CN"/>
              </w:rPr>
              <w:t>SIBxx</w:t>
            </w:r>
            <w:proofErr w:type="spellEnd"/>
            <w:r w:rsidRPr="002909DD">
              <w:rPr>
                <w:rFonts w:eastAsia="DengXian"/>
                <w:color w:val="00B050"/>
                <w:lang w:eastAsia="zh-CN"/>
              </w:rPr>
              <w:t xml:space="preserve"> acquisition always has to be done by UE from Cell-X. So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58637C">
            <w:pPr>
              <w:pStyle w:val="B1"/>
              <w:numPr>
                <w:ilvl w:val="0"/>
                <w:numId w:val="45"/>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58637C">
            <w:pPr>
              <w:pStyle w:val="B1"/>
              <w:numPr>
                <w:ilvl w:val="0"/>
                <w:numId w:val="46"/>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58637C">
            <w:pPr>
              <w:pStyle w:val="B1"/>
              <w:numPr>
                <w:ilvl w:val="0"/>
                <w:numId w:val="47"/>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lastRenderedPageBreak/>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58637C">
            <w:pPr>
              <w:pStyle w:val="B1"/>
              <w:numPr>
                <w:ilvl w:val="0"/>
                <w:numId w:val="47"/>
              </w:numPr>
            </w:pPr>
            <w:r>
              <w:t>store the SIBxx;</w:t>
            </w:r>
          </w:p>
          <w:p w14:paraId="1671EA89" w14:textId="31D49A73" w:rsidR="00732721" w:rsidRDefault="00732721" w:rsidP="0058637C">
            <w:pPr>
              <w:pStyle w:val="B1"/>
              <w:numPr>
                <w:ilvl w:val="0"/>
                <w:numId w:val="47"/>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58637C">
            <w:pPr>
              <w:pStyle w:val="B1"/>
              <w:numPr>
                <w:ilvl w:val="0"/>
                <w:numId w:val="47"/>
              </w:numPr>
            </w:pPr>
            <w:r>
              <w:t xml:space="preserve">apply the SIB1 request configuration of this cell </w:t>
            </w:r>
            <w:r w:rsidRPr="002909DD">
              <w:rPr>
                <w:highlight w:val="yellow"/>
              </w:rPr>
              <w:t>(i.e. cell from which SIBxx is acquired</w:t>
            </w:r>
            <w:r>
              <w:t>)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788D27A0" w14:textId="77777777" w:rsidR="005E3D97" w:rsidRPr="0058637C" w:rsidRDefault="003C13C2" w:rsidP="0058637C">
            <w:pPr>
              <w:pStyle w:val="B1"/>
              <w:numPr>
                <w:ilvl w:val="0"/>
                <w:numId w:val="47"/>
              </w:numPr>
            </w:pPr>
            <w:r w:rsidRPr="002909DD">
              <w:rPr>
                <w:color w:val="FF0000"/>
                <w:highlight w:val="green"/>
              </w:rPr>
              <w:t xml:space="preserve">If any of the stored SIBxx have same area id/value tag as the area id/value tag of SIBxx in cell X, UE does not need to explicitly acquire SIBxx, UE uses the stored SIBxx which has the same area id/value tag as the  area id/value tag of SIBxx in cell X. Otherwise, UE explicitly acquire </w:t>
            </w:r>
            <w:proofErr w:type="spellStart"/>
            <w:r w:rsidRPr="002909DD">
              <w:rPr>
                <w:color w:val="FF0000"/>
                <w:highlight w:val="green"/>
              </w:rPr>
              <w:t>SIBxx</w:t>
            </w:r>
            <w:proofErr w:type="spellEnd"/>
            <w:r w:rsidRPr="002909DD">
              <w:rPr>
                <w:color w:val="FF0000"/>
                <w:highlight w:val="green"/>
              </w:rPr>
              <w:t>.</w:t>
            </w:r>
          </w:p>
          <w:p w14:paraId="47B5CAB7" w14:textId="33AEBE4E" w:rsidR="0058637C" w:rsidRPr="0058637C" w:rsidRDefault="0058637C" w:rsidP="0058637C">
            <w:pPr>
              <w:pStyle w:val="B1"/>
              <w:ind w:left="0" w:firstLine="0"/>
              <w:rPr>
                <w:rFonts w:eastAsia="DengXian"/>
                <w:lang w:eastAsia="zh-CN"/>
              </w:rPr>
            </w:pPr>
            <w:r>
              <w:rPr>
                <w:rFonts w:eastAsia="DengXian" w:hint="eastAsia"/>
                <w:color w:val="FF0000"/>
                <w:lang w:eastAsia="zh-CN"/>
              </w:rPr>
              <w:t>[</w:t>
            </w:r>
            <w:r>
              <w:rPr>
                <w:rFonts w:eastAsia="DengXian"/>
                <w:color w:val="FF0000"/>
                <w:lang w:eastAsia="zh-CN"/>
              </w:rPr>
              <w:t>OPPO] same view as Samsung that ‘discard’ operation is wrong.</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lastRenderedPageBreak/>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EB10AB">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EB10AB">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lastRenderedPageBreak/>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lastRenderedPageBreak/>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lastRenderedPageBreak/>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EB10AB">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EB10AB">
                  <w:pPr>
                    <w:pStyle w:val="TAL"/>
                    <w:framePr w:hSpace="180" w:wrap="around" w:vAnchor="text" w:hAnchor="text" w:y="1"/>
                    <w:ind w:left="1418" w:hanging="284"/>
                    <w:suppressOverlap/>
                    <w:rPr>
                      <w:bCs/>
                      <w:iCs/>
                      <w:szCs w:val="22"/>
                      <w:lang w:eastAsia="sv-SE"/>
                    </w:rPr>
                  </w:pPr>
                  <w:r>
                    <w:rPr>
                      <w:bCs/>
                      <w:iCs/>
                      <w:szCs w:val="22"/>
                      <w:lang w:eastAsia="sv-SE"/>
                    </w:rPr>
                    <w:lastRenderedPageBreak/>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EB10AB">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EB10AB">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lastRenderedPageBreak/>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lastRenderedPageBreak/>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lastRenderedPageBreak/>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EB10AB">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EB10AB">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xml:space="preserve">, because it can keep the same message structure. We also think even if it is introcuded in </w:t>
            </w:r>
            <w:r>
              <w:rPr>
                <w:rFonts w:eastAsiaTheme="minorEastAsia" w:hint="eastAsia"/>
                <w:noProof/>
              </w:rPr>
              <w:lastRenderedPageBreak/>
              <w:t>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lastRenderedPageBreak/>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lastRenderedPageBreak/>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(0..2199)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pagingAdaptation-NS-r19</w:t>
            </w:r>
            <w:r>
              <w:t xml:space="preserve">, </w:t>
            </w:r>
            <w:r w:rsidRPr="0044569D">
              <w:t xml:space="preserve"> </w:t>
            </w:r>
            <w:proofErr w:type="spellStart"/>
            <w:r w:rsidRPr="0044569D">
              <w:t>pagingAdaptationNAndPagingFrameOffset</w:t>
            </w:r>
            <w:proofErr w:type="spellEnd"/>
            <w:r>
              <w:t xml:space="preserve"> and </w:t>
            </w:r>
            <w:r w:rsidRPr="00D839FF">
              <w:t xml:space="preserve"> </w:t>
            </w:r>
            <w:proofErr w:type="spellStart"/>
            <w:r w:rsidRPr="00D839FF">
              <w:t>firstPDCCH-MonitoringOccasionOfPO</w:t>
            </w:r>
            <w:proofErr w:type="spellEnd"/>
            <w:r>
              <w:t xml:space="preserve"> should be grouped together in  one IE. </w:t>
            </w:r>
            <w:r w:rsidRPr="0044569D">
              <w:t xml:space="preserve"> pagingAdaptation-NS-r19</w:t>
            </w:r>
            <w:r>
              <w:t xml:space="preserve">, </w:t>
            </w:r>
            <w:r w:rsidRPr="0044569D">
              <w:t xml:space="preserve"> </w:t>
            </w:r>
            <w:proofErr w:type="spellStart"/>
            <w:r w:rsidRPr="0044569D">
              <w:t>pagingAdaptationNAndPagingFrameOffset</w:t>
            </w:r>
            <w:proofErr w:type="spell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p>
          <w:p w14:paraId="5DE9109C" w14:textId="4603F8F4" w:rsidR="00CE62A8" w:rsidRPr="0044569D" w:rsidRDefault="00CE62A8" w:rsidP="00CE62A8">
            <w:pPr>
              <w:pStyle w:val="PL"/>
            </w:pPr>
            <w:r w:rsidRPr="0044569D">
              <w:lastRenderedPageBreak/>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 xml:space="preserve">ra-SearchSpace-r19                        </w:t>
            </w:r>
            <w:proofErr w:type="spellStart"/>
            <w:r w:rsidRPr="00EA282D">
              <w:rPr>
                <w:rFonts w:ascii="Times New Roman" w:eastAsia="DengXian" w:hAnsi="Times New Roman" w:cs="Times New Roman"/>
                <w:iCs w:val="0"/>
                <w:sz w:val="20"/>
              </w:rPr>
              <w:t>SearchSpaceId</w:t>
            </w:r>
            <w:proofErr w:type="spellEnd"/>
            <w:r w:rsidRPr="00EA282D">
              <w:rPr>
                <w:rFonts w:ascii="Times New Roman" w:eastAsia="DengXian" w:hAnsi="Times New Roman" w:cs="Times New Roman"/>
                <w:iCs w:val="0"/>
                <w:sz w:val="20"/>
              </w:rPr>
              <w:t xml:space="preserve"> &gt; based on R1-2503243, shouldn’t this be of type </w:t>
            </w:r>
            <w:proofErr w:type="spellStart"/>
            <w:r w:rsidRPr="00EA282D">
              <w:rPr>
                <w:rFonts w:ascii="Times New Roman" w:eastAsia="DengXian" w:hAnsi="Times New Roman" w:cs="Times New Roman"/>
                <w:iCs w:val="0"/>
                <w:sz w:val="20"/>
              </w:rPr>
              <w:t>SearchSpace</w:t>
            </w:r>
            <w:proofErr w:type="spellEnd"/>
            <w:r w:rsidRPr="00EA282D">
              <w:rPr>
                <w:rFonts w:ascii="Times New Roman" w:eastAsia="DengXian" w:hAnsi="Times New Roman" w:cs="Times New Roman"/>
                <w:iCs w:val="0"/>
                <w:sz w:val="20"/>
              </w:rPr>
              <w:t>?</w:t>
            </w:r>
          </w:p>
          <w:p w14:paraId="0407C35B" w14:textId="1C5C1AEB" w:rsidR="007B1BCB" w:rsidRPr="00D839FF" w:rsidRDefault="00EB10AB" w:rsidP="00EB10AB">
            <w:pPr>
              <w:pStyle w:val="Heading4"/>
              <w:rPr>
                <w:rFonts w:eastAsia="SimSun"/>
              </w:rPr>
            </w:pPr>
            <w:r>
              <w:rPr>
                <w:rFonts w:eastAsia="SimSun"/>
              </w:rPr>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proofErr w:type="spellStart"/>
            <w:r w:rsidRPr="006520C2">
              <w:rPr>
                <w:rFonts w:eastAsia="SimSun"/>
              </w:rPr>
              <w:t>SIBxx</w:t>
            </w:r>
            <w:proofErr w:type="spellEnd"/>
            <w:r w:rsidRPr="006520C2">
              <w:rPr>
                <w:rFonts w:eastAsia="SimSun"/>
              </w:rPr>
              <w:t xml:space="preserve">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 xml:space="preserve">also needs to be provided in </w:t>
            </w:r>
            <w:proofErr w:type="spellStart"/>
            <w:r w:rsidRPr="006520C2">
              <w:rPr>
                <w:rFonts w:eastAsia="SimSun"/>
              </w:rPr>
              <w:t>SIBxx</w:t>
            </w:r>
            <w:proofErr w:type="spellEnd"/>
            <w:r>
              <w:rPr>
                <w:rFonts w:eastAsia="SimSun"/>
              </w:rPr>
              <w:t>, it cannot be a</w:t>
            </w:r>
            <w:r>
              <w:t xml:space="preserve"> </w:t>
            </w:r>
            <w:proofErr w:type="spellStart"/>
            <w:r w:rsidRPr="008422D6">
              <w:rPr>
                <w:rFonts w:eastAsia="SimSun"/>
              </w:rPr>
              <w:t>SearchSpaceId</w:t>
            </w:r>
            <w:proofErr w:type="spellEnd"/>
            <w:r>
              <w:rPr>
                <w:rFonts w:eastAsia="SimSun"/>
              </w:rPr>
              <w:t xml:space="preserve"> from Cell A.</w:t>
            </w: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 xml:space="preserve">od-SSB-ConfigToReleaseList-r19                    SEQUENCE (SIZE (1..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7777777" w:rsidR="007B1BCB" w:rsidRDefault="007B1BCB" w:rsidP="00222612">
            <w:pPr>
              <w:pStyle w:val="BodyText"/>
              <w:keepNext/>
              <w:rPr>
                <w:bCs/>
                <w:lang w:val="en-US"/>
              </w:rPr>
            </w:pPr>
          </w:p>
        </w:tc>
      </w:tr>
      <w:tr w:rsidR="00EB10AB" w14:paraId="75470230" w14:textId="77777777" w:rsidTr="00E61A88">
        <w:trPr>
          <w:trHeight w:val="127"/>
        </w:trPr>
        <w:tc>
          <w:tcPr>
            <w:tcW w:w="1195" w:type="dxa"/>
          </w:tcPr>
          <w:p w14:paraId="4377A9FE" w14:textId="77777777" w:rsidR="00EB10AB" w:rsidRDefault="00EB10AB" w:rsidP="00222612">
            <w:pPr>
              <w:pStyle w:val="BodyText"/>
              <w:keepNext/>
              <w:rPr>
                <w:rFonts w:eastAsiaTheme="minorEastAsia"/>
                <w:bCs/>
                <w:lang w:val="en-US" w:eastAsia="ja-JP"/>
              </w:rPr>
            </w:pPr>
          </w:p>
        </w:tc>
        <w:tc>
          <w:tcPr>
            <w:tcW w:w="12041" w:type="dxa"/>
          </w:tcPr>
          <w:p w14:paraId="60C14EBC" w14:textId="77777777" w:rsidR="00EB10AB" w:rsidRPr="00D839FF" w:rsidRDefault="00EB10AB" w:rsidP="00383382">
            <w:pPr>
              <w:pStyle w:val="Heading4"/>
              <w:rPr>
                <w:rFonts w:eastAsia="SimSun"/>
              </w:rPr>
            </w:pPr>
          </w:p>
        </w:tc>
        <w:tc>
          <w:tcPr>
            <w:tcW w:w="1294" w:type="dxa"/>
          </w:tcPr>
          <w:p w14:paraId="72F67DDA" w14:textId="77777777" w:rsidR="00EB10AB" w:rsidRDefault="00EB10AB" w:rsidP="00222612">
            <w:pPr>
              <w:pStyle w:val="BodyText"/>
              <w:keepNext/>
              <w:rPr>
                <w:bCs/>
                <w:lang w:val="en-US"/>
              </w:rPr>
            </w:pPr>
          </w:p>
        </w:tc>
      </w:tr>
      <w:tr w:rsidR="00EB10AB" w14:paraId="0033D284" w14:textId="77777777" w:rsidTr="00E61A88">
        <w:trPr>
          <w:trHeight w:val="127"/>
        </w:trPr>
        <w:tc>
          <w:tcPr>
            <w:tcW w:w="1195" w:type="dxa"/>
          </w:tcPr>
          <w:p w14:paraId="6BEAFB58" w14:textId="77777777" w:rsidR="00EB10AB" w:rsidRDefault="00EB10AB" w:rsidP="00222612">
            <w:pPr>
              <w:pStyle w:val="BodyText"/>
              <w:keepNext/>
              <w:rPr>
                <w:rFonts w:eastAsiaTheme="minorEastAsia"/>
                <w:bCs/>
                <w:lang w:val="en-US" w:eastAsia="ja-JP"/>
              </w:rPr>
            </w:pPr>
          </w:p>
        </w:tc>
        <w:tc>
          <w:tcPr>
            <w:tcW w:w="12041" w:type="dxa"/>
          </w:tcPr>
          <w:p w14:paraId="30B94D1D" w14:textId="77777777" w:rsidR="00EB10AB" w:rsidRPr="00D839FF" w:rsidRDefault="00EB10AB" w:rsidP="00383382">
            <w:pPr>
              <w:pStyle w:val="Heading4"/>
              <w:rPr>
                <w:rFonts w:eastAsia="SimSun"/>
              </w:rPr>
            </w:pPr>
          </w:p>
        </w:tc>
        <w:tc>
          <w:tcPr>
            <w:tcW w:w="1294" w:type="dxa"/>
          </w:tcPr>
          <w:p w14:paraId="4FD02BF9" w14:textId="77777777" w:rsidR="00EB10AB" w:rsidRDefault="00EB10AB"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lastRenderedPageBreak/>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05F6FE9" w14:textId="687C1991" w:rsidR="000C10D4" w:rsidRDefault="003E3E0D" w:rsidP="000C10D4">
            <w:pPr>
              <w:pStyle w:val="BodyText"/>
              <w:keepNext/>
              <w:rPr>
                <w:bCs/>
                <w:lang w:val="en-US"/>
              </w:rPr>
            </w:pPr>
            <w:r>
              <w:rPr>
                <w:rFonts w:eastAsiaTheme="minorEastAsia"/>
                <w:bCs/>
                <w:lang w:val="en-US" w:eastAsia="ja-JP"/>
              </w:rPr>
              <w:t xml:space="preserve">Same view as Samsung.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lastRenderedPageBreak/>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 xml:space="preserve">Option </w:t>
            </w:r>
            <w:proofErr w:type="spellStart"/>
            <w:r w:rsidRPr="000567C9">
              <w:rPr>
                <w:rFonts w:ascii="Arial" w:eastAsia="Malgun Gothic" w:hAnsi="Arial" w:cs="Arial"/>
                <w:bCs/>
                <w:lang w:val="en-US" w:eastAsia="ko-KR"/>
              </w:rPr>
              <w:t>i</w:t>
            </w:r>
            <w:proofErr w:type="spellEnd"/>
            <w:r w:rsidRPr="000567C9">
              <w:rPr>
                <w:rFonts w:ascii="Arial" w:eastAsia="Malgun Gothic" w:hAnsi="Arial" w:cs="Arial"/>
                <w:bCs/>
                <w:lang w:val="en-US" w:eastAsia="ko-KR"/>
              </w:rPr>
              <w:t>,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264BA980" w:rsidR="008B55F6" w:rsidRPr="002A53B2" w:rsidRDefault="008B55F6" w:rsidP="008B55F6">
            <w:pPr>
              <w:rPr>
                <w:rFonts w:eastAsia="DengXian"/>
                <w:color w:val="ED7D31" w:themeColor="accent2"/>
                <w:lang w:eastAsia="zh-CN"/>
              </w:rPr>
            </w:pPr>
            <w:r>
              <w:rPr>
                <w:rFonts w:eastAsia="DengXian"/>
                <w:color w:val="ED7D31" w:themeColor="accent2"/>
                <w:lang w:eastAsia="zh-CN"/>
              </w:rPr>
              <w:t>We</w:t>
            </w:r>
            <w:r w:rsidRPr="002A53B2">
              <w:rPr>
                <w:rFonts w:eastAsia="DengXian"/>
                <w:color w:val="ED7D31" w:themeColor="accent2"/>
                <w:lang w:eastAsia="zh-CN"/>
              </w:rPr>
              <w:t xml:space="preserv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1CE806FA" w14:textId="317B619F" w:rsidR="00A610A5" w:rsidRPr="004D25FE"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 xml:space="preserve">The legacy </w:t>
            </w:r>
            <w:proofErr w:type="spellStart"/>
            <w:r w:rsidRPr="000567C9">
              <w:rPr>
                <w:rFonts w:eastAsia="SimSun"/>
                <w:bCs/>
                <w:lang w:val="en-US"/>
              </w:rPr>
              <w:t>FirstPDCCH</w:t>
            </w:r>
            <w:proofErr w:type="spellEnd"/>
            <w:r w:rsidRPr="000567C9">
              <w:rPr>
                <w:rFonts w:eastAsia="SimSun"/>
                <w:bCs/>
                <w:lang w:val="en-US"/>
              </w:rPr>
              <w:t>-</w:t>
            </w:r>
            <w:proofErr w:type="spellStart"/>
            <w:r w:rsidRPr="000567C9">
              <w:rPr>
                <w:rFonts w:eastAsia="SimSun"/>
                <w:bCs/>
                <w:lang w:val="en-US"/>
              </w:rPr>
              <w:t>MonitoringOccasionOfPEI</w:t>
            </w:r>
            <w:proofErr w:type="spellEnd"/>
            <w:r w:rsidRPr="000567C9">
              <w:rPr>
                <w:rFonts w:eastAsia="SimSun"/>
                <w:bCs/>
                <w:lang w:val="en-US"/>
              </w:rPr>
              <w:t>-O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4570F6" w:rsidRDefault="004570F6" w:rsidP="004570F6">
            <w:pPr>
              <w:rPr>
                <w:rFonts w:eastAsia="DengXian"/>
                <w:color w:val="ED7D31" w:themeColor="accent2"/>
                <w:lang w:eastAsia="zh-CN"/>
              </w:rPr>
            </w:pPr>
            <w:r>
              <w:rPr>
                <w:rFonts w:eastAsia="DengXian"/>
                <w:color w:val="ED7D31" w:themeColor="accent2"/>
                <w:lang w:eastAsia="zh-CN"/>
              </w:rPr>
              <w:t>We</w:t>
            </w:r>
            <w:r w:rsidRPr="002A53B2">
              <w:rPr>
                <w:rFonts w:eastAsia="DengXian"/>
                <w:color w:val="ED7D31" w:themeColor="accent2"/>
                <w:lang w:eastAsia="zh-CN"/>
              </w:rPr>
              <w:t xml:space="preserv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BodyText"/>
              <w:keepNext/>
              <w:rPr>
                <w:rFonts w:eastAsia="SimSun"/>
                <w:bCs/>
                <w:lang w:val="en-US"/>
              </w:rPr>
            </w:pPr>
            <w:proofErr w:type="spellStart"/>
            <w:r w:rsidRPr="00B15261">
              <w:rPr>
                <w:rFonts w:eastAsia="SimSun"/>
                <w:bCs/>
                <w:lang w:val="en-US"/>
              </w:rPr>
              <w:t>i</w:t>
            </w:r>
            <w:proofErr w:type="spellEnd"/>
            <w:r w:rsidRPr="00B15261">
              <w:rPr>
                <w:rFonts w:eastAsia="SimSun"/>
                <w:bCs/>
                <w:lang w:val="en-US"/>
              </w:rPr>
              <w:t>.</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 xml:space="preserve">Extend </w:t>
            </w:r>
            <w:proofErr w:type="spellStart"/>
            <w:r w:rsidRPr="00B15261">
              <w:rPr>
                <w:rFonts w:eastAsia="SimSun"/>
                <w:bCs/>
                <w:lang w:val="en-US"/>
              </w:rPr>
              <w:t>POnumPerPEI</w:t>
            </w:r>
            <w:proofErr w:type="spellEnd"/>
            <w:r w:rsidRPr="00B15261">
              <w:rPr>
                <w:rFonts w:eastAsia="SimSun"/>
                <w:bCs/>
                <w:lang w:val="en-US"/>
              </w:rPr>
              <w:t xml:space="preserve">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w:t>
            </w:r>
            <w:proofErr w:type="spellStart"/>
            <w:r>
              <w:rPr>
                <w:rFonts w:eastAsia="SimSun"/>
                <w:bCs/>
                <w:lang w:val="en-US"/>
              </w:rPr>
              <w:t>POnumPerPEI</w:t>
            </w:r>
            <w:proofErr w:type="spellEnd"/>
            <w:r>
              <w:rPr>
                <w:rFonts w:eastAsia="SimSun"/>
                <w:bCs/>
                <w:lang w:val="en-US"/>
              </w:rPr>
              <w:t xml:space="preserve"> of 8, R19 PEI can only be associated to one PF, </w:t>
            </w:r>
            <w:r>
              <w:t xml:space="preserve"> </w:t>
            </w:r>
            <w:r w:rsidRPr="00B15261">
              <w:rPr>
                <w:rFonts w:eastAsia="SimSun"/>
                <w:bCs/>
                <w:lang w:val="en-US"/>
              </w:rPr>
              <w:t xml:space="preserve">the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9EB8" w14:textId="77777777" w:rsidR="00D6194C" w:rsidRDefault="00D6194C">
      <w:pPr>
        <w:spacing w:after="0"/>
      </w:pPr>
      <w:r>
        <w:separator/>
      </w:r>
    </w:p>
  </w:endnote>
  <w:endnote w:type="continuationSeparator" w:id="0">
    <w:p w14:paraId="3BD77898" w14:textId="77777777" w:rsidR="00D6194C" w:rsidRDefault="00D6194C">
      <w:pPr>
        <w:spacing w:after="0"/>
      </w:pPr>
      <w:r>
        <w:continuationSeparator/>
      </w:r>
    </w:p>
  </w:endnote>
  <w:endnote w:type="continuationNotice" w:id="1">
    <w:p w14:paraId="566A001D" w14:textId="77777777" w:rsidR="00D6194C" w:rsidRDefault="00D619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5135" w14:textId="77777777" w:rsidR="00D6194C" w:rsidRDefault="00D6194C">
      <w:pPr>
        <w:spacing w:after="0"/>
      </w:pPr>
      <w:r>
        <w:separator/>
      </w:r>
    </w:p>
  </w:footnote>
  <w:footnote w:type="continuationSeparator" w:id="0">
    <w:p w14:paraId="4C3222AA" w14:textId="77777777" w:rsidR="00D6194C" w:rsidRDefault="00D6194C">
      <w:pPr>
        <w:spacing w:after="0"/>
      </w:pPr>
      <w:r>
        <w:continuationSeparator/>
      </w:r>
    </w:p>
  </w:footnote>
  <w:footnote w:type="continuationNotice" w:id="1">
    <w:p w14:paraId="5F035F4B" w14:textId="77777777" w:rsidR="00D6194C" w:rsidRDefault="00D619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DokgoBAAgAAaAQAAA4AAAAA&#10;AAAAAAAAAAAALgIAAGRycy9lMm9Eb2MueG1sUEsBAi0AFAAGAAgAAAAhAIPSLdXaAAAABAEAAA8A&#10;AAAAAAAAAAAAAAAAmgQAAGRycy9kb3ducmV2LnhtbFBLBQYAAAAABAAEAPMAAAChBQAAAAA=&#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CoZlEBAAgAAaAQAAA4AAAAA&#10;AAAAAAAAAAAALgIAAGRycy9lMm9Eb2MueG1sUEsBAi0AFAAGAAgAAAAhAIPSLdXaAAAABAEAAA8A&#10;AAAAAAAAAAAAAAAAmgQAAGRycy9kb3ducmV2LnhtbFBLBQYAAAAABAAEAPMAAAChBQAA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E60F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6"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9"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1"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475E478"/>
    <w:multiLevelType w:val="singleLevel"/>
    <w:tmpl w:val="4475E478"/>
    <w:lvl w:ilvl="0">
      <w:start w:val="1"/>
      <w:numFmt w:val="decimal"/>
      <w:suff w:val="space"/>
      <w:lvlText w:val="%1."/>
      <w:lvlJc w:val="left"/>
    </w:lvl>
  </w:abstractNum>
  <w:abstractNum w:abstractNumId="23"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5"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5"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4702E4E"/>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6"/>
  </w:num>
  <w:num w:numId="2">
    <w:abstractNumId w:val="17"/>
  </w:num>
  <w:num w:numId="3">
    <w:abstractNumId w:val="27"/>
  </w:num>
  <w:num w:numId="4">
    <w:abstractNumId w:val="39"/>
  </w:num>
  <w:num w:numId="5">
    <w:abstractNumId w:val="28"/>
  </w:num>
  <w:num w:numId="6">
    <w:abstractNumId w:val="13"/>
  </w:num>
  <w:num w:numId="7">
    <w:abstractNumId w:val="10"/>
  </w:num>
  <w:num w:numId="8">
    <w:abstractNumId w:val="31"/>
  </w:num>
  <w:num w:numId="9">
    <w:abstractNumId w:val="22"/>
  </w:num>
  <w:num w:numId="10">
    <w:abstractNumId w:val="19"/>
  </w:num>
  <w:num w:numId="11">
    <w:abstractNumId w:val="3"/>
  </w:num>
  <w:num w:numId="12">
    <w:abstractNumId w:val="8"/>
  </w:num>
  <w:num w:numId="13">
    <w:abstractNumId w:val="29"/>
  </w:num>
  <w:num w:numId="14">
    <w:abstractNumId w:val="24"/>
  </w:num>
  <w:num w:numId="15">
    <w:abstractNumId w:val="1"/>
  </w:num>
  <w:num w:numId="16">
    <w:abstractNumId w:val="15"/>
  </w:num>
  <w:num w:numId="17">
    <w:abstractNumId w:val="35"/>
  </w:num>
  <w:num w:numId="18">
    <w:abstractNumId w:val="34"/>
  </w:num>
  <w:num w:numId="19">
    <w:abstractNumId w:val="46"/>
  </w:num>
  <w:num w:numId="20">
    <w:abstractNumId w:val="18"/>
  </w:num>
  <w:num w:numId="21">
    <w:abstractNumId w:val="33"/>
  </w:num>
  <w:num w:numId="22">
    <w:abstractNumId w:val="21"/>
  </w:num>
  <w:num w:numId="23">
    <w:abstractNumId w:val="4"/>
  </w:num>
  <w:num w:numId="24">
    <w:abstractNumId w:val="5"/>
  </w:num>
  <w:num w:numId="25">
    <w:abstractNumId w:val="23"/>
  </w:num>
  <w:num w:numId="26">
    <w:abstractNumId w:val="2"/>
  </w:num>
  <w:num w:numId="27">
    <w:abstractNumId w:val="20"/>
  </w:num>
  <w:num w:numId="28">
    <w:abstractNumId w:val="32"/>
  </w:num>
  <w:num w:numId="29">
    <w:abstractNumId w:val="12"/>
  </w:num>
  <w:num w:numId="30">
    <w:abstractNumId w:val="6"/>
  </w:num>
  <w:num w:numId="31">
    <w:abstractNumId w:val="14"/>
  </w:num>
  <w:num w:numId="32">
    <w:abstractNumId w:val="42"/>
  </w:num>
  <w:num w:numId="33">
    <w:abstractNumId w:val="37"/>
  </w:num>
  <w:num w:numId="34">
    <w:abstractNumId w:val="38"/>
  </w:num>
  <w:num w:numId="35">
    <w:abstractNumId w:val="25"/>
  </w:num>
  <w:num w:numId="36">
    <w:abstractNumId w:val="41"/>
  </w:num>
  <w:num w:numId="37">
    <w:abstractNumId w:val="0"/>
  </w:num>
  <w:num w:numId="38">
    <w:abstractNumId w:val="7"/>
  </w:num>
  <w:num w:numId="39">
    <w:abstractNumId w:val="45"/>
  </w:num>
  <w:num w:numId="40">
    <w:abstractNumId w:val="30"/>
  </w:num>
  <w:num w:numId="41">
    <w:abstractNumId w:val="16"/>
  </w:num>
  <w:num w:numId="42">
    <w:abstractNumId w:val="40"/>
  </w:num>
  <w:num w:numId="43">
    <w:abstractNumId w:val="11"/>
  </w:num>
  <w:num w:numId="44">
    <w:abstractNumId w:val="43"/>
  </w:num>
  <w:num w:numId="45">
    <w:abstractNumId w:val="44"/>
  </w:num>
  <w:num w:numId="46">
    <w:abstractNumId w:val="36"/>
  </w:num>
  <w:num w:numId="4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7C9"/>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5246"/>
    <w:rsid w:val="00296967"/>
    <w:rsid w:val="00297B43"/>
    <w:rsid w:val="002A042E"/>
    <w:rsid w:val="002A2138"/>
    <w:rsid w:val="002A4D3A"/>
    <w:rsid w:val="002A53B2"/>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2F6A"/>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69"/>
    <w:rsid w:val="007A052C"/>
    <w:rsid w:val="007A0C4B"/>
    <w:rsid w:val="007A139E"/>
    <w:rsid w:val="007A2972"/>
    <w:rsid w:val="007A2EA0"/>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10AB"/>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D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56</Pages>
  <Words>11261</Words>
  <Characters>64194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75305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Huawei (Marcin)</cp:lastModifiedBy>
  <cp:revision>4</cp:revision>
  <dcterms:created xsi:type="dcterms:W3CDTF">2025-08-04T08:03:00Z</dcterms:created>
  <dcterms:modified xsi:type="dcterms:W3CDTF">2025-08-04T09:28:00Z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