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proofErr w:type="spellStart"/>
            <w:r>
              <w:rPr>
                <w:rFonts w:eastAsia="DengXian" w:hint="eastAsia"/>
                <w:lang w:eastAsia="zh-CN"/>
              </w:rPr>
              <w:t>Q</w:t>
            </w:r>
            <w:r>
              <w:rPr>
                <w:rFonts w:eastAsia="DengXian"/>
                <w:lang w:eastAsia="zh-CN"/>
              </w:rPr>
              <w:t>ianxi</w:t>
            </w:r>
            <w:proofErr w:type="spellEnd"/>
            <w:r>
              <w:rPr>
                <w:rFonts w:eastAsia="DengXian"/>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 xml:space="preserve">Anil </w:t>
            </w:r>
            <w:proofErr w:type="spellStart"/>
            <w:r>
              <w:rPr>
                <w:lang w:eastAsia="ja-JP"/>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BodyText"/>
              <w:keepNext/>
              <w:rPr>
                <w:rFonts w:eastAsia="DengXian"/>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proofErr w:type="spellStart"/>
            <w:r w:rsidRPr="008659B9">
              <w:rPr>
                <w:bCs/>
                <w:i/>
                <w:highlight w:val="yellow"/>
                <w:lang w:val="en-US"/>
              </w:rPr>
              <w:t>nAndPagingFrameOffset</w:t>
            </w:r>
            <w:proofErr w:type="spellEnd"/>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BodyText"/>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BodyText"/>
              <w:keepNext/>
              <w:rPr>
                <w:rFonts w:eastAsia="DengXian"/>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BodyText"/>
              <w:keepNext/>
              <w:rPr>
                <w:rFonts w:eastAsia="DengXian"/>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BodyText"/>
              <w:keepNext/>
              <w:rPr>
                <w:rFonts w:eastAsia="DengXian"/>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rsrp-ThresholdSSB</w:t>
            </w:r>
            <w:proofErr w:type="spellEnd"/>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prach-RootSequenceIndex</w:t>
            </w:r>
            <w:proofErr w:type="spellEnd"/>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frequencyBandList</w:t>
            </w:r>
            <w:proofErr w:type="spellEnd"/>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absoluteFrequencyPointA</w:t>
            </w:r>
            <w:proofErr w:type="spellEnd"/>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offsetToCarrier</w:t>
            </w:r>
            <w:proofErr w:type="spellEnd"/>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tdd</w:t>
            </w:r>
            <w:proofErr w:type="spellEnd"/>
            <w:r w:rsidRPr="00CF720C">
              <w:rPr>
                <w:rFonts w:eastAsia="DengXian" w:cs="Calibri"/>
                <w:sz w:val="22"/>
                <w:szCs w:val="22"/>
                <w:lang w:eastAsia="zh-CN"/>
              </w:rPr>
              <w:t>-UL-DL-</w:t>
            </w:r>
            <w:proofErr w:type="spellStart"/>
            <w:r w:rsidRPr="00CF720C">
              <w:rPr>
                <w:rFonts w:eastAsia="DengXian" w:cs="Calibri"/>
                <w:sz w:val="22"/>
                <w:szCs w:val="22"/>
                <w:lang w:eastAsia="zh-CN"/>
              </w:rPr>
              <w:t>ConfigurationCommon</w:t>
            </w:r>
            <w:proofErr w:type="spellEnd"/>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prach-ConfigurationIndex</w:t>
            </w:r>
            <w:proofErr w:type="spellEnd"/>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zeroCorrelationZoneConfig</w:t>
            </w:r>
            <w:proofErr w:type="spellEnd"/>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preambleReceivedTargetPower</w:t>
            </w:r>
            <w:proofErr w:type="spellEnd"/>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preambleTransMax</w:t>
            </w:r>
            <w:proofErr w:type="spellEnd"/>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powerRampingStep</w:t>
            </w:r>
            <w:proofErr w:type="spellEnd"/>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ra-ResponseWindow</w:t>
            </w:r>
            <w:proofErr w:type="spellEnd"/>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ssb</w:t>
            </w:r>
            <w:proofErr w:type="spellEnd"/>
            <w:r w:rsidRPr="00CF720C">
              <w:rPr>
                <w:rFonts w:eastAsia="DengXian" w:cs="Calibri"/>
                <w:sz w:val="22"/>
                <w:szCs w:val="22"/>
                <w:lang w:eastAsia="zh-CN"/>
              </w:rPr>
              <w:t>-</w:t>
            </w:r>
            <w:proofErr w:type="spellStart"/>
            <w:r w:rsidRPr="00CF720C">
              <w:rPr>
                <w:rFonts w:eastAsia="DengXian" w:cs="Calibri"/>
                <w:sz w:val="22"/>
                <w:szCs w:val="22"/>
                <w:lang w:eastAsia="zh-CN"/>
              </w:rPr>
              <w:t>perRACH</w:t>
            </w:r>
            <w:proofErr w:type="spellEnd"/>
            <w:r w:rsidRPr="00CF720C">
              <w:rPr>
                <w:rFonts w:eastAsia="DengXian" w:cs="Calibri"/>
                <w:sz w:val="22"/>
                <w:szCs w:val="22"/>
                <w:lang w:eastAsia="zh-CN"/>
              </w:rPr>
              <w:t>-Occasion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ra-PreambleStartIndex</w:t>
            </w:r>
            <w:proofErr w:type="spellEnd"/>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ra-AssociationPeriodIndex</w:t>
            </w:r>
            <w:proofErr w:type="spellEnd"/>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ra-ssb-OccasionMaskIndex</w:t>
            </w:r>
            <w:proofErr w:type="spellEnd"/>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searchSpaceZero</w:t>
            </w:r>
            <w:proofErr w:type="spellEnd"/>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controlResourceSetZero</w:t>
            </w:r>
            <w:proofErr w:type="spellEnd"/>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ra-SearchSpace</w:t>
            </w:r>
            <w:proofErr w:type="spellEnd"/>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w:t>
            </w:r>
            <w:proofErr w:type="spellStart"/>
            <w:r w:rsidRPr="00CF720C">
              <w:rPr>
                <w:rFonts w:eastAsia="DengXian" w:cs="Calibri"/>
                <w:sz w:val="22"/>
                <w:szCs w:val="22"/>
                <w:lang w:eastAsia="zh-CN"/>
              </w:rPr>
              <w:t>TimingAdvanceOffset</w:t>
            </w:r>
            <w:proofErr w:type="spellEnd"/>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ssb-PeriodicityServingCell</w:t>
            </w:r>
            <w:proofErr w:type="spellEnd"/>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w:t>
            </w:r>
            <w:proofErr w:type="spellStart"/>
            <w:r w:rsidRPr="00CF720C">
              <w:rPr>
                <w:rFonts w:eastAsia="DengXian" w:cs="Calibri"/>
                <w:sz w:val="22"/>
                <w:szCs w:val="22"/>
                <w:lang w:eastAsia="zh-CN"/>
              </w:rPr>
              <w:t>ssb</w:t>
            </w:r>
            <w:proofErr w:type="spellEnd"/>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locationAndBandwidth</w:t>
            </w:r>
            <w:proofErr w:type="spellEnd"/>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BodyText"/>
              <w:keepNext/>
              <w:rPr>
                <w:rFonts w:eastAsia="DengXian"/>
                <w:bCs/>
                <w:lang w:val="en-US"/>
              </w:rPr>
            </w:pPr>
          </w:p>
        </w:tc>
        <w:tc>
          <w:tcPr>
            <w:tcW w:w="5327" w:type="dxa"/>
          </w:tcPr>
          <w:p w14:paraId="6EDBBA25" w14:textId="77777777" w:rsidR="009E6037" w:rsidRDefault="009E6037" w:rsidP="008E3D32">
            <w:pPr>
              <w:pStyle w:val="BodyText"/>
              <w:keepNext/>
              <w:ind w:left="360"/>
              <w:rPr>
                <w:rFonts w:eastAsia="DengXian"/>
                <w:bCs/>
                <w:lang w:val="en-US"/>
              </w:rPr>
            </w:pP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w:t>
            </w:r>
            <w:proofErr w:type="spellStart"/>
            <w:r w:rsidRPr="00E81443">
              <w:rPr>
                <w:rFonts w:eastAsia="DengXian" w:cs="Calibri"/>
                <w:color w:val="000000" w:themeColor="text1"/>
                <w:sz w:val="22"/>
                <w:szCs w:val="22"/>
                <w:lang w:eastAsia="zh-CN"/>
              </w:rPr>
              <w:t>SIBxx</w:t>
            </w:r>
            <w:proofErr w:type="spellEnd"/>
            <w:r w:rsidRPr="00E81443">
              <w:rPr>
                <w:rFonts w:eastAsia="DengXian" w:cs="Calibri"/>
                <w:color w:val="000000" w:themeColor="text1"/>
                <w:sz w:val="22"/>
                <w:szCs w:val="22"/>
                <w:lang w:eastAsia="zh-CN"/>
              </w:rPr>
              <w:t xml:space="preserve">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 xml:space="preserve">It can be kept in </w:t>
            </w:r>
            <w:proofErr w:type="spellStart"/>
            <w:r w:rsidRPr="00B47BE6">
              <w:rPr>
                <w:rFonts w:eastAsia="DengXian"/>
                <w:bCs/>
                <w:lang w:val="en-US"/>
              </w:rPr>
              <w:t>SIBxx</w:t>
            </w:r>
            <w:proofErr w:type="spellEnd"/>
            <w:r w:rsidRPr="00B47BE6">
              <w:rPr>
                <w:rFonts w:eastAsia="DengXian"/>
                <w:bCs/>
                <w:lang w:val="en-US"/>
              </w:rPr>
              <w:t>.</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r w:rsidR="00725686" w:rsidRPr="0008475E">
              <w:t>max</w:t>
            </w:r>
            <w:r w:rsidR="00725686">
              <w:t>PCI</w:t>
            </w:r>
            <w:proofErr w:type="spellEnd"/>
            <w:r w:rsidR="00725686">
              <w:t xml:space="preserve">  is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BodyText"/>
              <w:keepNext/>
              <w:rPr>
                <w:rFonts w:eastAsia="DengXian"/>
                <w:bCs/>
                <w:lang w:val="en-US"/>
              </w:rPr>
            </w:pPr>
          </w:p>
        </w:tc>
        <w:tc>
          <w:tcPr>
            <w:tcW w:w="5327" w:type="dxa"/>
          </w:tcPr>
          <w:p w14:paraId="2607C01D" w14:textId="77777777" w:rsidR="000C10D4" w:rsidRDefault="000C10D4" w:rsidP="000C10D4">
            <w:pPr>
              <w:pStyle w:val="BodyText"/>
              <w:keepNext/>
              <w:rPr>
                <w:rFonts w:eastAsia="DengXian"/>
                <w:bCs/>
                <w:lang w:val="en-US"/>
              </w:rPr>
            </w:pP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BodyText"/>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 xml:space="preserve">We don’t think it is appropriate to add to the field description of </w:t>
            </w:r>
            <w:proofErr w:type="spellStart"/>
            <w:r>
              <w:t>si-BroadcastStatus</w:t>
            </w:r>
            <w:proofErr w:type="spellEnd"/>
            <w:r>
              <w:t xml:space="preserve">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BodyText"/>
              <w:keepNext/>
              <w:rPr>
                <w:rFonts w:eastAsia="DengXian"/>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2596FB65" w:rsidR="00BF7EB3" w:rsidRPr="00BF7EB3" w:rsidRDefault="00632202" w:rsidP="00BF7EB3">
            <w:pPr>
              <w:pStyle w:val="BodyText"/>
              <w:keepNext/>
              <w:rPr>
                <w:rFonts w:eastAsia="DengXian"/>
                <w:bCs/>
                <w:lang w:val="en-US"/>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OPPO] it comes from SI-</w:t>
            </w:r>
            <w:proofErr w:type="spellStart"/>
            <w:r>
              <w:rPr>
                <w:rFonts w:eastAsia="DengXian"/>
                <w:lang w:val="en-US" w:eastAsia="zh-CN"/>
              </w:rPr>
              <w:t>RequestConfig</w:t>
            </w:r>
            <w:proofErr w:type="spellEnd"/>
            <w:r>
              <w:rPr>
                <w:rFonts w:eastAsia="DengXian"/>
                <w:lang w:val="en-US" w:eastAsia="zh-CN"/>
              </w:rPr>
              <w:t xml:space="preserve">, </w:t>
            </w:r>
          </w:p>
          <w:p w14:paraId="263A0777" w14:textId="77777777" w:rsidR="00BF7EB3" w:rsidRDefault="00BF7EB3" w:rsidP="008E3D32">
            <w:pPr>
              <w:rPr>
                <w:rFonts w:ascii="Courier" w:eastAsia="SimSun" w:hAnsi="Courier" w:cs="Courier"/>
                <w:color w:val="000000"/>
                <w:sz w:val="16"/>
                <w:szCs w:val="16"/>
                <w:lang w:val="en-US"/>
              </w:rPr>
            </w:pPr>
            <w:proofErr w:type="spellStart"/>
            <w:r>
              <w:rPr>
                <w:rFonts w:ascii="Courier" w:eastAsia="SimSun" w:hAnsi="Courier" w:cs="Courier"/>
                <w:color w:val="000000"/>
                <w:sz w:val="16"/>
                <w:szCs w:val="16"/>
                <w:lang w:val="en-US"/>
              </w:rPr>
              <w:t>si-RequestResources</w:t>
            </w:r>
            <w:proofErr w:type="spellEnd"/>
            <w:r>
              <w:rPr>
                <w:rFonts w:ascii="Courier" w:eastAsia="SimSun" w:hAnsi="Courier" w:cs="Courier"/>
                <w:color w:val="000000"/>
                <w:sz w:val="16"/>
                <w:szCs w:val="16"/>
                <w:lang w:val="en-US"/>
              </w:rPr>
              <w:t xml:space="preserve">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w:t>
            </w:r>
            <w:proofErr w:type="spellStart"/>
            <w:r>
              <w:rPr>
                <w:rFonts w:ascii="Courier" w:eastAsia="SimSun" w:hAnsi="Courier" w:cs="Courier"/>
                <w:color w:val="000000"/>
                <w:sz w:val="16"/>
                <w:szCs w:val="16"/>
                <w:lang w:val="en-US"/>
              </w:rPr>
              <w:t>RequestResources</w:t>
            </w:r>
            <w:proofErr w:type="spellEnd"/>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77935672" w14:textId="2EAE7D27" w:rsidR="00632202" w:rsidRPr="00BF7EB3" w:rsidRDefault="00632202" w:rsidP="008E3D32">
            <w:pPr>
              <w:rPr>
                <w:rFonts w:eastAsia="DengXian"/>
                <w:lang w:val="en-US" w:eastAsia="zh-CN"/>
              </w:rPr>
            </w:pPr>
            <w:r w:rsidRPr="00862AAF">
              <w:rPr>
                <w:rFonts w:eastAsia="DengXian"/>
                <w:bCs/>
                <w:color w:val="4472C4" w:themeColor="accent1"/>
              </w:rPr>
              <w:t xml:space="preserve">[Huawei] </w:t>
            </w:r>
            <w:r>
              <w:rPr>
                <w:rFonts w:eastAsia="DengXian"/>
                <w:bCs/>
                <w:color w:val="4472C4" w:themeColor="accent1"/>
              </w:rPr>
              <w:t>same understanding</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lastRenderedPageBreak/>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w:t>
            </w:r>
            <w:proofErr w:type="spellStart"/>
            <w:r>
              <w:rPr>
                <w:rFonts w:eastAsia="DengXian"/>
                <w:lang w:val="en-US" w:eastAsia="zh-CN"/>
              </w:rPr>
              <w:t>ConfigGeneric</w:t>
            </w:r>
            <w:proofErr w:type="spellEnd"/>
            <w:r>
              <w:rPr>
                <w:rFonts w:eastAsia="DengXian"/>
                <w:lang w:val="en-US" w:eastAsia="zh-CN"/>
              </w:rPr>
              <w:t xml:space="preserve"> rather than redefining a new IE.</w:t>
            </w:r>
          </w:p>
          <w:p w14:paraId="4F9CBABF" w14:textId="442F0FAC" w:rsidR="00632202" w:rsidRPr="00DC48A0" w:rsidRDefault="00632202" w:rsidP="00BF7EB3">
            <w:pPr>
              <w:rPr>
                <w:rFonts w:eastAsia="DengXian"/>
                <w:lang w:val="en-US" w:eastAsia="zh-CN"/>
              </w:rPr>
            </w:pPr>
            <w:r w:rsidRPr="00862AAF">
              <w:rPr>
                <w:rFonts w:eastAsia="DengXian"/>
                <w:bCs/>
                <w:color w:val="4472C4" w:themeColor="accent1"/>
              </w:rPr>
              <w:t>[Huawei] agree</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6802E697" w14:textId="6808A298" w:rsidR="00632202" w:rsidRDefault="00632202" w:rsidP="00BF7EB3">
            <w:pPr>
              <w:rPr>
                <w:rFonts w:eastAsia="Malgun Gothic"/>
                <w:color w:val="4472C4" w:themeColor="accent1"/>
                <w:lang w:eastAsia="ko-KR"/>
              </w:rPr>
            </w:pPr>
            <w:r w:rsidRPr="00862AAF">
              <w:rPr>
                <w:rFonts w:eastAsia="DengXian"/>
                <w:bCs/>
                <w:color w:val="4472C4" w:themeColor="accent1"/>
              </w:rPr>
              <w:t>[Huawei] agree</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OPPO] Compared with the implementation in PDCCH-</w:t>
            </w:r>
            <w:proofErr w:type="spellStart"/>
            <w:r w:rsidRPr="00C4196A">
              <w:rPr>
                <w:rFonts w:eastAsia="DengXian"/>
                <w:lang w:val="en-US" w:eastAsia="zh-CN"/>
              </w:rPr>
              <w:t>ConfigCommon</w:t>
            </w:r>
            <w:proofErr w:type="spellEnd"/>
            <w:r w:rsidRPr="00C4196A">
              <w:rPr>
                <w:rFonts w:eastAsia="DengXian"/>
                <w:lang w:val="en-US" w:eastAsia="zh-CN"/>
              </w:rPr>
              <w:t xml:space="preserve">,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w:t>
            </w:r>
            <w:proofErr w:type="spellStart"/>
            <w:r>
              <w:rPr>
                <w:rFonts w:eastAsia="DengXian"/>
                <w:lang w:val="en-US" w:eastAsia="zh-CN"/>
              </w:rPr>
              <w:t>ConfigCommon</w:t>
            </w:r>
            <w:proofErr w:type="spellEnd"/>
            <w:r>
              <w:rPr>
                <w:rFonts w:eastAsia="DengXian"/>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SimSun"/>
                <w:i/>
                <w:iCs/>
                <w:color w:val="FF0000"/>
                <w:lang w:val="en-US" w:eastAsia="sv-SE"/>
              </w:rPr>
              <w:t xml:space="preserve"> </w:t>
            </w:r>
            <w:proofErr w:type="spellStart"/>
            <w:r w:rsidR="0041571E" w:rsidRPr="008A3E4B">
              <w:rPr>
                <w:rFonts w:eastAsia="SimSun"/>
                <w:i/>
                <w:iCs/>
                <w:color w:val="FF0000"/>
                <w:lang w:val="en-US" w:eastAsia="sv-SE"/>
              </w:rPr>
              <w:t>initialDownlinkBWP-RedCap</w:t>
            </w:r>
            <w:proofErr w:type="spellEnd"/>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proofErr w:type="spellStart"/>
            <w:r w:rsidR="00DE0C1A" w:rsidRPr="00DE0C1A">
              <w:rPr>
                <w:rFonts w:eastAsia="DengXian"/>
                <w:i/>
                <w:iCs/>
                <w:lang w:val="en-US" w:eastAsia="zh-CN"/>
              </w:rPr>
              <w:t>initialDownlinkBWP-RedCap</w:t>
            </w:r>
            <w:proofErr w:type="spellEnd"/>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PositionsInBurst</w:t>
            </w:r>
            <w:proofErr w:type="spellEnd"/>
            <w:r w:rsidRPr="00C4196A">
              <w:rPr>
                <w:rFonts w:eastAsia="DengXian"/>
                <w:lang w:val="en-US" w:eastAsia="zh-CN"/>
              </w:rPr>
              <w:t xml:space="preserve">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ssbSubcarrierSpacing</w:t>
            </w:r>
            <w:proofErr w:type="spellEnd"/>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w:t>
            </w:r>
            <w:proofErr w:type="spellStart"/>
            <w:r w:rsidRPr="00C4196A">
              <w:rPr>
                <w:rFonts w:eastAsia="DengXian"/>
                <w:i/>
                <w:iCs/>
                <w:lang w:val="en-US" w:eastAsia="zh-CN"/>
              </w:rPr>
              <w:t>ssb</w:t>
            </w:r>
            <w:proofErr w:type="spellEnd"/>
            <w:r w:rsidRPr="00C4196A">
              <w:rPr>
                <w:rFonts w:eastAsia="DengXian"/>
                <w:i/>
                <w:iCs/>
                <w:lang w:val="en-US" w:eastAsia="zh-CN"/>
              </w:rPr>
              <w:t>-</w:t>
            </w:r>
            <w:proofErr w:type="spellStart"/>
            <w:r w:rsidRPr="00C4196A">
              <w:rPr>
                <w:rFonts w:eastAsia="DengXian"/>
                <w:i/>
                <w:iCs/>
                <w:lang w:val="en-US" w:eastAsia="zh-CN"/>
              </w:rPr>
              <w:t>PositionsInBurst</w:t>
            </w:r>
            <w:proofErr w:type="spellEnd"/>
            <w:r w:rsidRPr="00C4196A">
              <w:rPr>
                <w:rFonts w:eastAsia="DengXian"/>
                <w:i/>
                <w:iCs/>
                <w:lang w:val="en-US" w:eastAsia="zh-CN"/>
              </w:rPr>
              <w:t xml:space="preserve"> is the same as </w:t>
            </w:r>
            <w:proofErr w:type="spellStart"/>
            <w:r w:rsidRPr="00C4196A">
              <w:rPr>
                <w:rFonts w:eastAsia="DengXian"/>
                <w:i/>
                <w:iCs/>
                <w:lang w:val="en-US" w:eastAsia="zh-CN"/>
              </w:rPr>
              <w:t>ssb-PositionsInBurst</w:t>
            </w:r>
            <w:proofErr w:type="spellEnd"/>
            <w:r w:rsidRPr="00C4196A">
              <w:rPr>
                <w:rFonts w:eastAsia="DengXian"/>
                <w:i/>
                <w:iCs/>
                <w:lang w:val="en-US" w:eastAsia="zh-CN"/>
              </w:rPr>
              <w:t xml:space="preserve"> provided in </w:t>
            </w:r>
            <w:proofErr w:type="spellStart"/>
            <w:r w:rsidRPr="00C4196A">
              <w:rPr>
                <w:rFonts w:eastAsia="DengXian"/>
                <w:i/>
                <w:iCs/>
                <w:lang w:val="en-US" w:eastAsia="zh-CN"/>
              </w:rPr>
              <w:t>ServingCellConfigCommon</w:t>
            </w:r>
            <w:proofErr w:type="spellEnd"/>
            <w:r w:rsidRPr="00C4196A">
              <w:rPr>
                <w:rFonts w:eastAsia="DengXian"/>
                <w:i/>
                <w:iCs/>
                <w:lang w:val="en-US" w:eastAsia="zh-CN"/>
              </w:rPr>
              <w:t>.</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A23C78">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A23C78">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A23C7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A23C7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A23C7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A23C78">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DengXian"/>
                <w:lang w:val="en-US" w:eastAsia="zh-CN"/>
              </w:rPr>
              <w:lastRenderedPageBreak/>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w:t>
            </w:r>
            <w:proofErr w:type="spellStart"/>
            <w:r w:rsidRPr="00614E66">
              <w:rPr>
                <w:rFonts w:eastAsia="DengXian"/>
                <w:color w:val="FF0000"/>
                <w:lang w:eastAsia="zh-CN"/>
              </w:rPr>
              <w:t>SIBxx</w:t>
            </w:r>
            <w:proofErr w:type="spellEnd"/>
            <w:r w:rsidRPr="00614E66">
              <w:rPr>
                <w:rFonts w:eastAsia="DengXian"/>
                <w:color w:val="FF0000"/>
                <w:lang w:eastAsia="zh-CN"/>
              </w:rPr>
              <w:t xml:space="preserve"> is still valid (i.e., based on area ID and </w:t>
            </w:r>
            <w:proofErr w:type="spellStart"/>
            <w:r w:rsidRPr="00614E66">
              <w:rPr>
                <w:rFonts w:eastAsia="DengXian"/>
                <w:color w:val="FF0000"/>
                <w:lang w:eastAsia="zh-CN"/>
              </w:rPr>
              <w:t>valueTag</w:t>
            </w:r>
            <w:proofErr w:type="spellEnd"/>
            <w:r w:rsidRPr="00614E66">
              <w:rPr>
                <w:rFonts w:eastAsia="DengXian"/>
                <w:color w:val="FF0000"/>
                <w:lang w:eastAsia="zh-CN"/>
              </w:rPr>
              <w:t xml:space="preserve">), there is no problem to continue using the stored </w:t>
            </w:r>
            <w:proofErr w:type="spellStart"/>
            <w:r w:rsidRPr="00614E66">
              <w:rPr>
                <w:rFonts w:eastAsia="DengXian"/>
                <w:color w:val="FF0000"/>
                <w:lang w:eastAsia="zh-CN"/>
              </w:rPr>
              <w:t>SIBx</w:t>
            </w:r>
            <w:proofErr w:type="spellEnd"/>
            <w:r>
              <w:rPr>
                <w:rFonts w:eastAsia="DengXian"/>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732721">
            <w:pPr>
              <w:pStyle w:val="B1"/>
              <w:numPr>
                <w:ilvl w:val="0"/>
                <w:numId w:val="36"/>
              </w:numPr>
            </w:pPr>
            <w:r>
              <w:t xml:space="preserve">store the </w:t>
            </w:r>
            <w:proofErr w:type="spellStart"/>
            <w:r>
              <w:t>SIBxx</w:t>
            </w:r>
            <w:proofErr w:type="spellEnd"/>
            <w:r>
              <w:t>;</w:t>
            </w:r>
          </w:p>
          <w:p w14:paraId="1671EA89" w14:textId="31D49A73" w:rsidR="00732721" w:rsidRDefault="00732721" w:rsidP="00732721">
            <w:pPr>
              <w:pStyle w:val="B1"/>
              <w:numPr>
                <w:ilvl w:val="0"/>
                <w:numId w:val="36"/>
              </w:numPr>
            </w:pPr>
            <w:r>
              <w:lastRenderedPageBreak/>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0F264060" w14:textId="77777777" w:rsidR="00732721" w:rsidRDefault="00D639C3" w:rsidP="00D639C3">
            <w:pPr>
              <w:pStyle w:val="B1"/>
              <w:numPr>
                <w:ilvl w:val="0"/>
                <w:numId w:val="36"/>
              </w:numPr>
            </w:pPr>
            <w:r>
              <w:t xml:space="preserve">apply the SIB1 request configuration of this cell (i.e. cell from which </w:t>
            </w:r>
            <w:proofErr w:type="spellStart"/>
            <w:r>
              <w:t>SIBxx</w:t>
            </w:r>
            <w:proofErr w:type="spellEnd"/>
            <w:r>
              <w:t xml:space="preserve"> is acquired) in this stored </w:t>
            </w:r>
            <w:proofErr w:type="spellStart"/>
            <w:r>
              <w:t>SIBxx</w:t>
            </w:r>
            <w:proofErr w:type="spellEnd"/>
            <w:r>
              <w:t xml:space="preserve"> for acquiring OD-SIB1 of this cell</w:t>
            </w:r>
          </w:p>
          <w:p w14:paraId="47B5CAB7" w14:textId="73CD9248" w:rsidR="008E2D7A" w:rsidRPr="00D639C3" w:rsidRDefault="008E2D7A" w:rsidP="00DC0B9D">
            <w:pPr>
              <w:pStyle w:val="B1"/>
              <w:ind w:left="0" w:firstLine="0"/>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proofErr w:type="spellStart"/>
            <w:r w:rsidR="00E61A88" w:rsidRPr="00DC0B9D">
              <w:rPr>
                <w:b/>
                <w:color w:val="0070C0"/>
                <w:u w:val="single"/>
              </w:rPr>
              <w:t>SIBxx</w:t>
            </w:r>
            <w:proofErr w:type="spellEnd"/>
            <w:r w:rsidR="00E61A88" w:rsidRPr="00DC0B9D">
              <w:rPr>
                <w:b/>
                <w:color w:val="0070C0"/>
                <w:u w:val="single"/>
              </w:rPr>
              <w:t xml:space="preserve"> after reselecting to that cell</w:t>
            </w:r>
            <w:r w:rsidR="00E61A88">
              <w:rPr>
                <w:color w:val="0070C0"/>
              </w:rPr>
              <w:t>” at the end of 2&gt; in Samsung’s text.</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lastRenderedPageBreak/>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A23C78">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A23C78">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lastRenderedPageBreak/>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lastRenderedPageBreak/>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lastRenderedPageBreak/>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r w:rsidRPr="00D839FF">
              <w:t>SCellConfig</w:t>
            </w:r>
            <w:proofErr w:type="spellEnd"/>
            <w:r w:rsidRPr="00D839FF">
              <w:t xml:space="preserve">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lastRenderedPageBreak/>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lastRenderedPageBreak/>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lastRenderedPageBreak/>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A23C78">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A23C78">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A23C78">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A23C78">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lastRenderedPageBreak/>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lastRenderedPageBreak/>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w:t>
            </w:r>
            <w:proofErr w:type="spellStart"/>
            <w:r w:rsidRPr="000A2E32">
              <w:rPr>
                <w:rFonts w:ascii="Arial" w:hAnsi="Arial" w:cs="Arial"/>
                <w:i/>
                <w:sz w:val="21"/>
                <w:szCs w:val="21"/>
              </w:rPr>
              <w:t>ConfigCommon</w:t>
            </w:r>
            <w:bookmarkEnd w:id="27"/>
            <w:bookmarkEnd w:id="28"/>
            <w:bookmarkEnd w:id="29"/>
            <w:bookmarkEnd w:id="30"/>
            <w:proofErr w:type="spellEnd"/>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CellGroupConfig</w:t>
            </w:r>
            <w:proofErr w:type="spellEnd"/>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lastRenderedPageBreak/>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spellStart"/>
            <w:r>
              <w:rPr>
                <w:rFonts w:eastAsiaTheme="minorEastAsia" w:hint="eastAsia"/>
                <w:bCs/>
                <w:iCs/>
                <w:szCs w:val="22"/>
                <w:lang w:eastAsia="ja-JP"/>
              </w:rPr>
              <w:t>SCell</w:t>
            </w:r>
            <w:proofErr w:type="spellEnd"/>
            <w:r>
              <w:rPr>
                <w:rFonts w:eastAsiaTheme="minorEastAsia" w:hint="eastAsia"/>
                <w:bCs/>
                <w:iCs/>
                <w:szCs w:val="22"/>
                <w:lang w:eastAsia="ja-JP"/>
              </w:rPr>
              <w:t xml:space="preserve">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w:t>
            </w:r>
            <w:proofErr w:type="spellStart"/>
            <w:r w:rsidRPr="0053137C">
              <w:rPr>
                <w:rFonts w:eastAsiaTheme="minorEastAsia" w:hint="eastAsia"/>
                <w:bCs/>
                <w:iCs/>
                <w:color w:val="FF0000"/>
                <w:szCs w:val="22"/>
                <w:highlight w:val="yellow"/>
                <w:lang w:eastAsia="ja-JP"/>
              </w:rPr>
              <w:t>SC</w:t>
            </w:r>
            <w:r w:rsidRPr="0053137C">
              <w:rPr>
                <w:bCs/>
                <w:iCs/>
                <w:color w:val="FF0000"/>
                <w:szCs w:val="22"/>
                <w:highlight w:val="yellow"/>
                <w:lang w:eastAsia="sv-SE"/>
              </w:rPr>
              <w:t>ell</w:t>
            </w:r>
            <w:proofErr w:type="spellEnd"/>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A23C78">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A23C78">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lastRenderedPageBreak/>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..8). We think if NW does not use implicit od-</w:t>
            </w:r>
            <w:proofErr w:type="spellStart"/>
            <w:r>
              <w:rPr>
                <w:rFonts w:eastAsiaTheme="minorEastAsia" w:hint="eastAsia"/>
                <w:lang w:val="en-US"/>
              </w:rPr>
              <w:t>ssb</w:t>
            </w:r>
            <w:proofErr w:type="spellEnd"/>
            <w:r>
              <w:rPr>
                <w:rFonts w:eastAsiaTheme="minorEastAsia" w:hint="eastAsia"/>
                <w:lang w:val="en-US"/>
              </w:rPr>
              <w:t xml:space="preserve"> deactivation, this IE is not configured as in TS 38.213, </w:t>
            </w:r>
            <w:r w:rsidRPr="0092665F">
              <w:rPr>
                <w:rFonts w:eastAsiaTheme="minorEastAsia"/>
                <w:i/>
                <w:iCs/>
                <w:lang w:val="en-US"/>
              </w:rPr>
              <w:t>“</w:t>
            </w:r>
            <w:r w:rsidRPr="0092665F">
              <w:rPr>
                <w:i/>
                <w:iCs/>
              </w:rPr>
              <w:t>A number of half frames with transmission of the second SS/PBCH blocks is indicated by a MAC CE from values provided by od-</w:t>
            </w:r>
            <w:proofErr w:type="spellStart"/>
            <w:r w:rsidRPr="0092665F">
              <w:rPr>
                <w:i/>
                <w:iCs/>
              </w:rPr>
              <w:t>ssb</w:t>
            </w:r>
            <w:proofErr w:type="spellEnd"/>
            <w:r w:rsidRPr="0092665F">
              <w:rPr>
                <w:i/>
                <w:iCs/>
              </w:rPr>
              <w:t>-</w:t>
            </w:r>
            <w:proofErr w:type="spellStart"/>
            <w:r w:rsidRPr="0092665F">
              <w:rPr>
                <w:i/>
                <w:iCs/>
              </w:rPr>
              <w:t>nrofBurst</w:t>
            </w:r>
            <w:proofErr w:type="spellEnd"/>
            <w:r w:rsidRPr="0092665F">
              <w:rPr>
                <w:i/>
                <w:iCs/>
              </w:rPr>
              <w:t xml:space="preserve">, </w:t>
            </w:r>
            <w:r w:rsidRPr="00B20ECA">
              <w:rPr>
                <w:i/>
                <w:iCs/>
              </w:rPr>
              <w:t>if provided; otherwise,</w:t>
            </w:r>
            <w:r w:rsidRPr="0092665F">
              <w:rPr>
                <w:i/>
                <w:iCs/>
              </w:rPr>
              <w:t xml:space="preserve"> the transmission of the second SS/PBCH blocks occurs until it is deactivated by od-</w:t>
            </w:r>
            <w:proofErr w:type="spellStart"/>
            <w:r w:rsidRPr="0092665F">
              <w:rPr>
                <w:i/>
                <w:iCs/>
              </w:rPr>
              <w:t>ssb</w:t>
            </w:r>
            <w:proofErr w:type="spellEnd"/>
            <w:r w:rsidRPr="0092665F">
              <w:rPr>
                <w:i/>
                <w:iCs/>
              </w:rPr>
              <w:t>-config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proofErr w:type="spellStart"/>
            <w:r w:rsidRPr="00D55C28">
              <w:rPr>
                <w:rFonts w:ascii="Arial" w:hAnsi="Arial"/>
                <w:i/>
                <w:sz w:val="22"/>
                <w:lang w:eastAsia="zh-CN"/>
              </w:rPr>
              <w:t>SIBxx</w:t>
            </w:r>
            <w:proofErr w:type="spellEnd"/>
          </w:p>
          <w:p w14:paraId="78939350" w14:textId="77777777" w:rsidR="00797801" w:rsidRPr="00D55C28" w:rsidRDefault="00797801" w:rsidP="00797801">
            <w:pPr>
              <w:rPr>
                <w:lang w:eastAsia="zh-CN"/>
              </w:rPr>
            </w:pPr>
            <w:r w:rsidRPr="00D55C28">
              <w:rPr>
                <w:lang w:eastAsia="zh-CN"/>
              </w:rPr>
              <w:t xml:space="preserve">Upon receiving </w:t>
            </w:r>
            <w:proofErr w:type="spellStart"/>
            <w:r w:rsidRPr="00D55C28">
              <w:rPr>
                <w:lang w:eastAsia="zh-CN"/>
              </w:rPr>
              <w:t>SIBxx</w:t>
            </w:r>
            <w:proofErr w:type="spellEnd"/>
            <w:r w:rsidRPr="00D55C28">
              <w:rPr>
                <w:lang w:eastAsia="zh-CN"/>
              </w:rPr>
              <w:t>,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proofErr w:type="spellStart"/>
            <w:r w:rsidRPr="00D839FF">
              <w:rPr>
                <w:i/>
              </w:rPr>
              <w:t>ssbFrequency</w:t>
            </w:r>
            <w:proofErr w:type="spellEnd"/>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proofErr w:type="spellStart"/>
            <w:r w:rsidRPr="00D839FF">
              <w:rPr>
                <w:i/>
              </w:rPr>
              <w:t>ssbFrequency</w:t>
            </w:r>
            <w:proofErr w:type="spellEnd"/>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w:t>
            </w:r>
            <w:proofErr w:type="spellStart"/>
            <w:r w:rsidRPr="001019FF">
              <w:rPr>
                <w:rFonts w:eastAsia="DengXian"/>
                <w:i/>
                <w:lang w:val="en-US"/>
              </w:rPr>
              <w:t>smtc</w:t>
            </w:r>
            <w:proofErr w:type="spellEnd"/>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w:t>
            </w:r>
            <w:proofErr w:type="spellStart"/>
            <w:r w:rsidRPr="001019FF">
              <w:rPr>
                <w:rFonts w:eastAsia="DengXian"/>
                <w:i/>
                <w:lang w:val="en-US"/>
              </w:rPr>
              <w:t>smtc</w:t>
            </w:r>
            <w:proofErr w:type="spellEnd"/>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lastRenderedPageBreak/>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 xml:space="preserve">after a </w:t>
            </w:r>
            <w:proofErr w:type="spellStart"/>
            <w:r>
              <w:rPr>
                <w:rFonts w:eastAsia="DengXian"/>
              </w:rPr>
              <w:t>SCell</w:t>
            </w:r>
            <w:proofErr w:type="spellEnd"/>
            <w:r>
              <w:rPr>
                <w:rFonts w:eastAsia="DengXian"/>
              </w:rPr>
              <w:t xml:space="preserve">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 xml:space="preserve">when the frequency is different from </w:t>
            </w:r>
            <w:proofErr w:type="spellStart"/>
            <w:r w:rsidRPr="00EE2E96">
              <w:rPr>
                <w:rFonts w:eastAsia="DengXian"/>
              </w:rPr>
              <w:t>absoluteFrequencySSB</w:t>
            </w:r>
            <w:proofErr w:type="spellEnd"/>
            <w:r w:rsidRPr="00EE2E96">
              <w:rPr>
                <w:rFonts w:eastAsia="DengXian"/>
              </w:rPr>
              <w:t xml:space="preserve"> configured in IE </w:t>
            </w:r>
            <w:proofErr w:type="spellStart"/>
            <w:r w:rsidRPr="00EE2E96">
              <w:rPr>
                <w:rFonts w:eastAsia="DengXian"/>
              </w:rPr>
              <w:t>FrequencyInfoDL</w:t>
            </w:r>
            <w:proofErr w:type="spellEnd"/>
            <w:r w:rsidRPr="00EE2E96">
              <w:rPr>
                <w:rFonts w:eastAsia="DengXian"/>
              </w:rPr>
              <w:t xml:space="preserve">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w:t>
            </w:r>
            <w:proofErr w:type="spellStart"/>
            <w:r w:rsidRPr="008B1238">
              <w:rPr>
                <w:b/>
                <w:bCs/>
                <w:i/>
                <w:iCs/>
                <w:lang w:val="en-US" w:eastAsia="sv-SE"/>
              </w:rPr>
              <w:t>ssb</w:t>
            </w:r>
            <w:proofErr w:type="spellEnd"/>
            <w:r w:rsidRPr="008B1238">
              <w:rPr>
                <w:b/>
                <w:bCs/>
                <w:i/>
                <w:iCs/>
                <w:lang w:val="en-US" w:eastAsia="sv-SE"/>
              </w:rPr>
              <w:t>-</w:t>
            </w:r>
            <w:proofErr w:type="spellStart"/>
            <w:r w:rsidRPr="008B1238">
              <w:rPr>
                <w:b/>
                <w:bCs/>
                <w:i/>
                <w:iCs/>
                <w:lang w:val="en-US" w:eastAsia="sv-SE"/>
              </w:rPr>
              <w:t>nrofBurst</w:t>
            </w:r>
            <w:proofErr w:type="spellEnd"/>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proofErr w:type="spellStart"/>
            <w:r w:rsidRPr="0044569D">
              <w:t>InterFreqExcludedCellList</w:t>
            </w:r>
            <w:proofErr w:type="spellEnd"/>
            <w:r w:rsidRPr="0044569D">
              <w:t xml:space="preserve">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hint="eastAsia"/>
                <w:bCs/>
                <w:lang w:val="en-US" w:eastAsia="ja-JP"/>
              </w:rPr>
            </w:pPr>
            <w:r>
              <w:rPr>
                <w:rFonts w:eastAsiaTheme="minorEastAsia"/>
                <w:bCs/>
                <w:lang w:val="en-US" w:eastAsia="ja-JP"/>
              </w:rPr>
              <w:lastRenderedPageBreak/>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 xml:space="preserve">On OD-SSB-Config-R19, currently there is a </w:t>
            </w:r>
            <w:proofErr w:type="spellStart"/>
            <w:r>
              <w:rPr>
                <w:rFonts w:ascii="Arial" w:hAnsi="Arial"/>
                <w:lang w:eastAsia="sv-SE"/>
              </w:rPr>
              <w:t>servingCellMO</w:t>
            </w:r>
            <w:proofErr w:type="spellEnd"/>
            <w:r>
              <w:rPr>
                <w:rFonts w:ascii="Arial" w:hAnsi="Arial"/>
                <w:lang w:eastAsia="sv-SE"/>
              </w:rPr>
              <w:t xml:space="preserve"> per OD-SSB-</w:t>
            </w:r>
            <w:r w:rsidRPr="006862FA">
              <w:rPr>
                <w:rFonts w:ascii="Arial" w:hAnsi="Arial" w:hint="eastAsia"/>
                <w:lang w:eastAsia="sv-SE"/>
              </w:rPr>
              <w:t>Config</w:t>
            </w:r>
            <w:r>
              <w:rPr>
                <w:rFonts w:ascii="Arial" w:hAnsi="Arial"/>
                <w:lang w:eastAsia="sv-SE"/>
              </w:rPr>
              <w:t xml:space="preserve">. However, we only agreed to introduce one </w:t>
            </w:r>
            <w:proofErr w:type="spellStart"/>
            <w:r>
              <w:rPr>
                <w:rFonts w:ascii="Arial" w:hAnsi="Arial"/>
                <w:lang w:eastAsia="sv-SE"/>
              </w:rPr>
              <w:t>servingCellMO</w:t>
            </w:r>
            <w:proofErr w:type="spellEnd"/>
            <w:r>
              <w:rPr>
                <w:rFonts w:ascii="Arial" w:hAnsi="Arial"/>
                <w:lang w:eastAsia="sv-SE"/>
              </w:rPr>
              <w:t xml:space="preserve"> for OD-SSB, it should be per </w:t>
            </w:r>
            <w:proofErr w:type="spellStart"/>
            <w:r>
              <w:rPr>
                <w:rFonts w:ascii="Arial" w:hAnsi="Arial"/>
                <w:lang w:eastAsia="sv-SE"/>
              </w:rPr>
              <w:t>SCell</w:t>
            </w:r>
            <w:proofErr w:type="spellEnd"/>
            <w:r>
              <w:rPr>
                <w:rFonts w:ascii="Arial" w:hAnsi="Arial"/>
                <w:lang w:eastAsia="sv-SE"/>
              </w:rPr>
              <w:t>, not per OD-SSB config.</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hint="eastAsia"/>
                <w:bCs/>
                <w:lang w:val="en-US" w:eastAsia="ja-JP"/>
              </w:rPr>
            </w:pPr>
            <w:r>
              <w:rPr>
                <w:rFonts w:eastAsiaTheme="minorEastAsia"/>
                <w:bCs/>
                <w:lang w:val="en-US" w:eastAsia="ja-JP"/>
              </w:rPr>
              <w:t>HW00</w:t>
            </w:r>
            <w:r>
              <w:rPr>
                <w:rFonts w:eastAsiaTheme="minorEastAsia"/>
                <w:bCs/>
                <w:lang w:val="en-US" w:eastAsia="ja-JP"/>
              </w:rPr>
              <w:t>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 xml:space="preserve">Besides, there should be some procedure texts about when the UE uses the new </w:t>
            </w:r>
            <w:proofErr w:type="spellStart"/>
            <w:r>
              <w:rPr>
                <w:rFonts w:ascii="Arial" w:hAnsi="Arial"/>
                <w:lang w:eastAsia="sv-SE"/>
              </w:rPr>
              <w:t>servingCellMO</w:t>
            </w:r>
            <w:proofErr w:type="spellEnd"/>
            <w:r>
              <w:rPr>
                <w:rFonts w:ascii="Arial" w:hAnsi="Arial"/>
                <w:lang w:eastAsia="sv-SE"/>
              </w:rPr>
              <w:t xml:space="preserve">, when the UE uses the legacy </w:t>
            </w:r>
            <w:proofErr w:type="spellStart"/>
            <w:r>
              <w:rPr>
                <w:rFonts w:ascii="Arial" w:hAnsi="Arial"/>
                <w:lang w:eastAsia="sv-SE"/>
              </w:rPr>
              <w:t>servingCellMO</w:t>
            </w:r>
            <w:proofErr w:type="spellEnd"/>
            <w:r>
              <w:rPr>
                <w:rFonts w:ascii="Arial" w:hAnsi="Arial"/>
                <w:lang w:eastAsia="sv-SE"/>
              </w:rPr>
              <w:t>:</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w:t>
            </w:r>
            <w:proofErr w:type="spellStart"/>
            <w:r>
              <w:t>servingCellMO</w:t>
            </w:r>
            <w:proofErr w:type="spellEnd"/>
            <w:r>
              <w:t xml:space="preserve">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C6220A" w:rsidRDefault="00186C26" w:rsidP="00186C26">
            <w:pPr>
              <w:pStyle w:val="Doc-text2"/>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hint="eastAsia"/>
                <w:bCs/>
                <w:lang w:val="en-US" w:eastAsia="ja-JP"/>
              </w:rPr>
            </w:pPr>
            <w:r>
              <w:rPr>
                <w:rFonts w:eastAsiaTheme="minorEastAsia"/>
                <w:bCs/>
                <w:lang w:val="en-US" w:eastAsia="ja-JP"/>
              </w:rPr>
              <w:t>HW00</w:t>
            </w:r>
            <w:r>
              <w:rPr>
                <w:rFonts w:eastAsiaTheme="minorEastAsia"/>
                <w:bCs/>
                <w:lang w:val="en-US" w:eastAsia="ja-JP"/>
              </w:rPr>
              <w:t>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hint="eastAsia"/>
                <w:bCs/>
                <w:lang w:val="en-US" w:eastAsia="ja-JP"/>
              </w:rPr>
            </w:pPr>
            <w:r>
              <w:rPr>
                <w:rFonts w:eastAsiaTheme="minorEastAsia"/>
                <w:bCs/>
                <w:lang w:val="en-US" w:eastAsia="ja-JP"/>
              </w:rPr>
              <w:t>HW00</w:t>
            </w:r>
            <w:r>
              <w:rPr>
                <w:rFonts w:eastAsiaTheme="minorEastAsia"/>
                <w:bCs/>
                <w:lang w:val="en-US" w:eastAsia="ja-JP"/>
              </w:rPr>
              <w:t>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hint="eastAsia"/>
                <w:bCs/>
                <w:lang w:val="en-US" w:eastAsia="ja-JP"/>
              </w:rPr>
            </w:pPr>
            <w:r>
              <w:rPr>
                <w:rFonts w:eastAsiaTheme="minorEastAsia"/>
                <w:bCs/>
                <w:lang w:val="en-US" w:eastAsia="ja-JP"/>
              </w:rPr>
              <w:t>HW00</w:t>
            </w:r>
            <w:r>
              <w:rPr>
                <w:rFonts w:eastAsiaTheme="minorEastAsia"/>
                <w:bCs/>
                <w:lang w:val="en-US" w:eastAsia="ja-JP"/>
              </w:rPr>
              <w:t>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(0..2199)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15F334B6" w:rsidR="007B1BCB" w:rsidRDefault="007B1BCB" w:rsidP="00222612">
            <w:pPr>
              <w:pStyle w:val="BodyText"/>
              <w:keepNext/>
              <w:rPr>
                <w:rFonts w:eastAsiaTheme="minorEastAsia" w:hint="eastAsia"/>
                <w:bCs/>
                <w:lang w:val="en-US" w:eastAsia="ja-JP"/>
              </w:rPr>
            </w:pPr>
          </w:p>
        </w:tc>
        <w:tc>
          <w:tcPr>
            <w:tcW w:w="12041" w:type="dxa"/>
          </w:tcPr>
          <w:p w14:paraId="2D95A2D8" w14:textId="77777777" w:rsidR="007B1BCB" w:rsidRPr="00D839FF" w:rsidRDefault="007B1BCB" w:rsidP="00383382">
            <w:pPr>
              <w:pStyle w:val="Heading4"/>
              <w:rPr>
                <w:rFonts w:eastAsia="SimSun"/>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77777777" w:rsidR="007B1BCB" w:rsidRDefault="007B1BCB" w:rsidP="00222612">
            <w:pPr>
              <w:pStyle w:val="BodyText"/>
              <w:keepNext/>
              <w:rPr>
                <w:rFonts w:eastAsiaTheme="minorEastAsia" w:hint="eastAsia"/>
                <w:bCs/>
                <w:lang w:val="en-US" w:eastAsia="ja-JP"/>
              </w:rPr>
            </w:pPr>
          </w:p>
        </w:tc>
        <w:tc>
          <w:tcPr>
            <w:tcW w:w="12041" w:type="dxa"/>
          </w:tcPr>
          <w:p w14:paraId="0407C35B" w14:textId="77777777" w:rsidR="007B1BCB" w:rsidRPr="00D839FF" w:rsidRDefault="007B1BCB" w:rsidP="00383382">
            <w:pPr>
              <w:pStyle w:val="Heading4"/>
              <w:rPr>
                <w:rFonts w:eastAsia="SimSun"/>
              </w:rPr>
            </w:pP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77777777" w:rsidR="007B1BCB" w:rsidRDefault="007B1BCB" w:rsidP="00222612">
            <w:pPr>
              <w:pStyle w:val="BodyText"/>
              <w:keepNext/>
              <w:rPr>
                <w:rFonts w:eastAsiaTheme="minorEastAsia" w:hint="eastAsia"/>
                <w:bCs/>
                <w:lang w:val="en-US" w:eastAsia="ja-JP"/>
              </w:rPr>
            </w:pPr>
          </w:p>
        </w:tc>
        <w:tc>
          <w:tcPr>
            <w:tcW w:w="12041" w:type="dxa"/>
          </w:tcPr>
          <w:p w14:paraId="3982354F" w14:textId="77777777" w:rsidR="007B1BCB" w:rsidRPr="00D839FF" w:rsidRDefault="007B1BCB" w:rsidP="00383382">
            <w:pPr>
              <w:pStyle w:val="Heading4"/>
              <w:rPr>
                <w:rFonts w:eastAsia="SimSun"/>
              </w:rPr>
            </w:pPr>
          </w:p>
        </w:tc>
        <w:tc>
          <w:tcPr>
            <w:tcW w:w="1294" w:type="dxa"/>
          </w:tcPr>
          <w:p w14:paraId="5343F941" w14:textId="77777777" w:rsidR="007B1BCB" w:rsidRDefault="007B1BCB"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lastRenderedPageBreak/>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w:t>
            </w:r>
            <w:proofErr w:type="spellStart"/>
            <w:r w:rsidRPr="00875748">
              <w:rPr>
                <w:rFonts w:eastAsia="DengXian"/>
                <w:bCs/>
                <w:lang w:val="en-US"/>
              </w:rPr>
              <w:t>FirstPDCCH-MonitoringOccasionOfPO</w:t>
            </w:r>
            <w:proofErr w:type="spellEnd"/>
            <w:r w:rsidRPr="00875748">
              <w:rPr>
                <w:rFonts w:eastAsia="DengXian"/>
                <w:bCs/>
                <w:lang w:val="en-US"/>
              </w:rPr>
              <w:t xml:space="preserve">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w:t>
            </w:r>
            <w:proofErr w:type="spellStart"/>
            <w:r>
              <w:rPr>
                <w:rFonts w:eastAsia="DengXian"/>
                <w:bCs/>
                <w:lang w:val="en-US"/>
              </w:rPr>
              <w:t>i</w:t>
            </w:r>
            <w:proofErr w:type="spellEnd"/>
            <w:r>
              <w:rPr>
                <w:rFonts w:eastAsia="DengXian"/>
                <w:bCs/>
                <w:lang w:val="en-US"/>
              </w:rPr>
              <w:t>),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proofErr w:type="spellStart"/>
            <w:r w:rsidRPr="00875748">
              <w:rPr>
                <w:rFonts w:eastAsia="DengXian"/>
                <w:bCs/>
                <w:lang w:val="en-US"/>
              </w:rPr>
              <w:t>FirstPDCCH-MonitoringOccasionOfPO</w:t>
            </w:r>
            <w:proofErr w:type="spellEnd"/>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w:t>
            </w:r>
            <w:proofErr w:type="spellStart"/>
            <w:r w:rsidRPr="007F6830">
              <w:rPr>
                <w:rFonts w:eastAsia="DengXian"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 xml:space="preserve">Prefer option </w:t>
            </w:r>
            <w:proofErr w:type="spellStart"/>
            <w:r w:rsidRPr="00047D18">
              <w:rPr>
                <w:rFonts w:eastAsia="Malgun Gothic" w:cs="Arial"/>
                <w:bCs/>
                <w:lang w:val="en-US" w:eastAsia="ko-KR"/>
              </w:rPr>
              <w:t>i</w:t>
            </w:r>
            <w:proofErr w:type="spellEnd"/>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BodyText"/>
              <w:keepNext/>
              <w:rPr>
                <w:bCs/>
                <w:lang w:val="en-US"/>
              </w:rPr>
            </w:pPr>
          </w:p>
        </w:tc>
        <w:tc>
          <w:tcPr>
            <w:tcW w:w="5327" w:type="dxa"/>
          </w:tcPr>
          <w:p w14:paraId="305F6FE9" w14:textId="77777777" w:rsidR="000C10D4" w:rsidRDefault="000C10D4" w:rsidP="000C10D4">
            <w:pPr>
              <w:pStyle w:val="BodyText"/>
              <w:keepNext/>
              <w:rPr>
                <w:bCs/>
                <w:lang w:val="en-US"/>
              </w:rPr>
            </w:pP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 xml:space="preserve">for </w:t>
            </w:r>
            <w:proofErr w:type="spellStart"/>
            <w:r w:rsidRPr="00333CC1">
              <w:rPr>
                <w:rFonts w:eastAsia="DengXian"/>
              </w:rPr>
              <w:t>i</w:t>
            </w:r>
            <w:proofErr w:type="spellEnd"/>
            <w:r w:rsidRPr="00333CC1">
              <w:rPr>
                <w:rFonts w:eastAsia="DengXian"/>
              </w:rPr>
              <w:t>,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BodyText"/>
              <w:keepNext/>
              <w:rPr>
                <w:bCs/>
                <w:lang w:val="en-US"/>
              </w:rPr>
            </w:pPr>
          </w:p>
        </w:tc>
        <w:tc>
          <w:tcPr>
            <w:tcW w:w="5327" w:type="dxa"/>
          </w:tcPr>
          <w:p w14:paraId="3814C8DD" w14:textId="77777777" w:rsidR="000C10D4" w:rsidRDefault="000C10D4" w:rsidP="000C10D4">
            <w:pPr>
              <w:pStyle w:val="BodyText"/>
              <w:keepNext/>
              <w:rPr>
                <w:rFonts w:eastAsia="SimSun"/>
                <w:bCs/>
                <w:lang w:val="en-US"/>
              </w:rPr>
            </w:pP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F9EB4" w14:textId="77777777" w:rsidR="007869D3" w:rsidRDefault="007869D3">
      <w:pPr>
        <w:spacing w:after="0"/>
      </w:pPr>
      <w:r>
        <w:separator/>
      </w:r>
    </w:p>
  </w:endnote>
  <w:endnote w:type="continuationSeparator" w:id="0">
    <w:p w14:paraId="6CDB7A0A" w14:textId="77777777" w:rsidR="007869D3" w:rsidRDefault="007869D3">
      <w:pPr>
        <w:spacing w:after="0"/>
      </w:pPr>
      <w:r>
        <w:continuationSeparator/>
      </w:r>
    </w:p>
  </w:endnote>
  <w:endnote w:type="continuationNotice" w:id="1">
    <w:p w14:paraId="190F85C6" w14:textId="77777777" w:rsidR="007869D3" w:rsidRDefault="007869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63550897" w:rsidR="0080047C" w:rsidRDefault="008004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57F89">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7F89">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A873" w14:textId="77777777" w:rsidR="007869D3" w:rsidRDefault="007869D3">
      <w:pPr>
        <w:spacing w:after="0"/>
      </w:pPr>
      <w:r>
        <w:separator/>
      </w:r>
    </w:p>
  </w:footnote>
  <w:footnote w:type="continuationSeparator" w:id="0">
    <w:p w14:paraId="0FBA6051" w14:textId="77777777" w:rsidR="007869D3" w:rsidRDefault="007869D3">
      <w:pPr>
        <w:spacing w:after="0"/>
      </w:pPr>
      <w:r>
        <w:continuationSeparator/>
      </w:r>
    </w:p>
  </w:footnote>
  <w:footnote w:type="continuationNotice" w:id="1">
    <w:p w14:paraId="35AA2808" w14:textId="77777777" w:rsidR="007869D3" w:rsidRDefault="007869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80047C" w:rsidRDefault="0080047C">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" filled="f" stroked="f">
              <v:textbox style="mso-fit-shape-to-text:t" inset="0,15pt,0,0">
                <w:txbxContent>
                  <w:p w14:paraId="0952613F" w14:textId="386957C6"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80047C" w:rsidRDefault="0080047C">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DokgoBAAgAAaAQAAA4AAAAA&#10;AAAAAAAAAAAALgIAAGRycy9lMm9Eb2MueG1sUEsBAi0AFAAGAAgAAAAhAIPSLdXaAAAABAEAAA8A&#10;AAAAAAAAAAAAAAAAmgQAAGRycy9kb3ducmV2LnhtbFBLBQYAAAAABAAEAPMAAAChBQAAAAA=&#10;" filled="f" stroked="f">
              <v:textbox style="mso-fit-shape-to-text:t" inset="0,15pt,0,0">
                <w:txbxContent>
                  <w:p w14:paraId="119956A2" w14:textId="429D4A3C"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80047C" w:rsidRDefault="0080047C">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CoZlEBAAgAAaAQAAA4AAAAA&#10;AAAAAAAAAAAALgIAAGRycy9lMm9Eb2MueG1sUEsBAi0AFAAGAAgAAAAhAIPSLdXaAAAABAEAAA8A&#10;AAAAAAAAAAAAAAAAmgQAAGRycy9kb3ducmV2LnhtbFBLBQYAAAAABAAEAPMAAAChBQAAAAA=&#10;" filled="f" stroked="f">
              <v:textbox style="mso-fit-shape-to-text:t" inset="0,15pt,0,0">
                <w:txbxContent>
                  <w:p w14:paraId="70D7607D" w14:textId="119D7D1F" w:rsidR="0080047C" w:rsidRPr="000C10D4" w:rsidRDefault="0080047C"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9D3"/>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4B509-5164-4057-8993-15E3C6501D55}">
  <ds:schemaRefs>
    <ds:schemaRef ds:uri="http://schemas.openxmlformats.org/officeDocument/2006/bibliography"/>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52</Pages>
  <Words>9372</Words>
  <Characters>53426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62673</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Huawei (Marcin)</cp:lastModifiedBy>
  <cp:revision>11</cp:revision>
  <dcterms:created xsi:type="dcterms:W3CDTF">2025-07-30T08:08:00Z</dcterms:created>
  <dcterms:modified xsi:type="dcterms:W3CDTF">2025-07-31T09:28:00Z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