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77777777" w:rsidR="00797801" w:rsidRDefault="00797801" w:rsidP="00797801">
            <w:pPr>
              <w:pStyle w:val="BodyText"/>
              <w:keepNext/>
              <w:rPr>
                <w:rFonts w:eastAsia="DengXian"/>
                <w:bCs/>
                <w:lang w:val="en-US"/>
              </w:rPr>
            </w:pPr>
          </w:p>
        </w:tc>
        <w:tc>
          <w:tcPr>
            <w:tcW w:w="5327" w:type="dxa"/>
          </w:tcPr>
          <w:p w14:paraId="6690EB68" w14:textId="77777777" w:rsidR="00797801" w:rsidRDefault="00797801" w:rsidP="00797801">
            <w:pPr>
              <w:pStyle w:val="B2"/>
            </w:pP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77777777" w:rsidR="00797801" w:rsidRDefault="00797801" w:rsidP="00797801">
            <w:pPr>
              <w:pStyle w:val="BodyText"/>
              <w:keepNext/>
              <w:rPr>
                <w:rFonts w:eastAsia="DengXian"/>
                <w:bCs/>
                <w:lang w:val="en-US"/>
              </w:rPr>
            </w:pPr>
          </w:p>
        </w:tc>
        <w:tc>
          <w:tcPr>
            <w:tcW w:w="5327" w:type="dxa"/>
          </w:tcPr>
          <w:p w14:paraId="6DE11435" w14:textId="77777777" w:rsidR="00797801" w:rsidRDefault="00797801" w:rsidP="00797801">
            <w:pPr>
              <w:pStyle w:val="B2"/>
            </w:pP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BodyText"/>
              <w:keepNext/>
              <w:rPr>
                <w:rFonts w:eastAsia="DengXian"/>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77777777" w:rsidR="000C10D4" w:rsidRDefault="000C10D4" w:rsidP="000C10D4">
            <w:pPr>
              <w:pStyle w:val="BodyText"/>
              <w:keepNext/>
              <w:rPr>
                <w:rFonts w:eastAsia="DengXian"/>
                <w:bCs/>
                <w:lang w:val="en-US"/>
              </w:rPr>
            </w:pPr>
          </w:p>
        </w:tc>
        <w:tc>
          <w:tcPr>
            <w:tcW w:w="5327" w:type="dxa"/>
          </w:tcPr>
          <w:p w14:paraId="01456564" w14:textId="77777777" w:rsidR="000C10D4" w:rsidRDefault="000C10D4" w:rsidP="000C10D4">
            <w:pPr>
              <w:pStyle w:val="B2"/>
            </w:pP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BodyText"/>
              <w:keepNext/>
              <w:rPr>
                <w:rFonts w:eastAsia="DengXian"/>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77777777" w:rsidR="00E855F1" w:rsidRDefault="00E855F1" w:rsidP="00E855F1">
            <w:pPr>
              <w:pStyle w:val="BodyText"/>
              <w:keepNext/>
              <w:rPr>
                <w:rFonts w:eastAsia="DengXian"/>
                <w:bCs/>
                <w:lang w:val="en-US"/>
              </w:rPr>
            </w:pPr>
          </w:p>
        </w:tc>
        <w:tc>
          <w:tcPr>
            <w:tcW w:w="5327" w:type="dxa"/>
          </w:tcPr>
          <w:p w14:paraId="45D7A4E7" w14:textId="77777777" w:rsidR="00E855F1" w:rsidRDefault="00E855F1" w:rsidP="00E855F1">
            <w:pPr>
              <w:pStyle w:val="B2"/>
            </w:pP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77777777" w:rsidR="00E855F1" w:rsidRDefault="00E855F1" w:rsidP="00E855F1">
            <w:pPr>
              <w:pStyle w:val="BodyText"/>
              <w:keepNext/>
              <w:rPr>
                <w:rFonts w:eastAsia="DengXian"/>
                <w:bCs/>
                <w:lang w:val="en-US"/>
              </w:rPr>
            </w:pPr>
          </w:p>
        </w:tc>
        <w:tc>
          <w:tcPr>
            <w:tcW w:w="5327" w:type="dxa"/>
          </w:tcPr>
          <w:p w14:paraId="701A0C6F" w14:textId="77777777" w:rsidR="00E855F1" w:rsidRDefault="00E855F1" w:rsidP="00E855F1">
            <w:pPr>
              <w:pStyle w:val="B2"/>
            </w:pPr>
          </w:p>
        </w:tc>
        <w:tc>
          <w:tcPr>
            <w:tcW w:w="3414" w:type="dxa"/>
          </w:tcPr>
          <w:p w14:paraId="325BF310" w14:textId="77777777" w:rsidR="00E855F1" w:rsidRDefault="00E855F1" w:rsidP="00E855F1">
            <w:pPr>
              <w:pStyle w:val="BodyText"/>
              <w:keepNext/>
              <w:rPr>
                <w:rFonts w:eastAsia="DengXian"/>
                <w:bCs/>
                <w:lang w:val="en-U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lastRenderedPageBreak/>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77777777" w:rsidR="00797801" w:rsidRDefault="00797801" w:rsidP="00797801">
            <w:pPr>
              <w:pStyle w:val="BodyText"/>
              <w:keepNext/>
              <w:rPr>
                <w:rFonts w:eastAsia="DengXian"/>
                <w:bCs/>
                <w:lang w:val="en-US"/>
              </w:rPr>
            </w:pPr>
          </w:p>
        </w:tc>
        <w:tc>
          <w:tcPr>
            <w:tcW w:w="5327" w:type="dxa"/>
          </w:tcPr>
          <w:p w14:paraId="23E72B73" w14:textId="77777777" w:rsidR="00797801" w:rsidRDefault="00797801" w:rsidP="00797801">
            <w:pPr>
              <w:pStyle w:val="B2"/>
            </w:pP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7777777" w:rsidR="00797801" w:rsidRDefault="00797801" w:rsidP="00797801">
            <w:pPr>
              <w:pStyle w:val="BodyText"/>
              <w:keepNext/>
              <w:rPr>
                <w:rFonts w:eastAsia="DengXian"/>
                <w:bCs/>
                <w:lang w:val="en-US"/>
              </w:rPr>
            </w:pPr>
          </w:p>
        </w:tc>
        <w:tc>
          <w:tcPr>
            <w:tcW w:w="5327" w:type="dxa"/>
          </w:tcPr>
          <w:p w14:paraId="7C578EF5" w14:textId="77777777" w:rsidR="00797801" w:rsidRDefault="00797801" w:rsidP="00797801">
            <w:pPr>
              <w:pStyle w:val="B2"/>
            </w:pP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BodyText"/>
              <w:keepNext/>
              <w:rPr>
                <w:rFonts w:eastAsia="DengXian"/>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lastRenderedPageBreak/>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BodyText"/>
              <w:keepNext/>
              <w:rPr>
                <w:rFonts w:eastAsia="DengXian"/>
                <w:bCs/>
                <w:lang w:val="en-US"/>
              </w:rPr>
            </w:pPr>
          </w:p>
        </w:tc>
        <w:tc>
          <w:tcPr>
            <w:tcW w:w="5327" w:type="dxa"/>
          </w:tcPr>
          <w:p w14:paraId="116A4E72" w14:textId="77777777" w:rsidR="009E6037" w:rsidRDefault="009E6037" w:rsidP="008E3D32">
            <w:pPr>
              <w:pStyle w:val="BodyText"/>
              <w:keepNext/>
              <w:rPr>
                <w:rFonts w:eastAsia="DengXian"/>
                <w:bCs/>
                <w:lang w:val="en-US"/>
              </w:rPr>
            </w:pPr>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BodyText"/>
              <w:keepNext/>
              <w:rPr>
                <w:rFonts w:eastAsia="DengXian"/>
                <w:bCs/>
                <w:lang w:val="en-US"/>
              </w:rPr>
            </w:pPr>
          </w:p>
        </w:tc>
        <w:tc>
          <w:tcPr>
            <w:tcW w:w="5327" w:type="dxa"/>
          </w:tcPr>
          <w:p w14:paraId="6EDBBA25" w14:textId="77777777" w:rsidR="009E6037" w:rsidRDefault="009E6037" w:rsidP="008E3D32">
            <w:pPr>
              <w:pStyle w:val="BodyText"/>
              <w:keepNext/>
              <w:ind w:left="360"/>
              <w:rPr>
                <w:rFonts w:eastAsia="DengXian"/>
                <w:bCs/>
                <w:lang w:val="en-US"/>
              </w:rPr>
            </w:pP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BodyText"/>
              <w:keepNext/>
              <w:rPr>
                <w:bCs/>
                <w:lang w:val="en-US"/>
              </w:rPr>
            </w:pPr>
          </w:p>
        </w:tc>
        <w:tc>
          <w:tcPr>
            <w:tcW w:w="5327" w:type="dxa"/>
          </w:tcPr>
          <w:p w14:paraId="1D3A982F" w14:textId="77777777" w:rsidR="009E6037" w:rsidRDefault="009E6037" w:rsidP="008E3D32">
            <w:pPr>
              <w:pStyle w:val="BodyText"/>
              <w:keepNext/>
              <w:rPr>
                <w:rFonts w:eastAsia="DengXian"/>
                <w:bCs/>
                <w:lang w:val="en-US"/>
              </w:rPr>
            </w:pP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We can keep it under SIBxx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BodyText"/>
              <w:keepNext/>
              <w:rPr>
                <w:rFonts w:eastAsia="DengXian"/>
                <w:bCs/>
                <w:lang w:val="en-US"/>
              </w:rPr>
            </w:pPr>
          </w:p>
        </w:tc>
        <w:tc>
          <w:tcPr>
            <w:tcW w:w="5327" w:type="dxa"/>
          </w:tcPr>
          <w:p w14:paraId="7744E223" w14:textId="77777777" w:rsidR="009E6037" w:rsidRDefault="009E6037" w:rsidP="008E3D32">
            <w:pPr>
              <w:pStyle w:val="BodyText"/>
              <w:keepNext/>
              <w:rPr>
                <w:rFonts w:eastAsia="DengXian"/>
                <w:bCs/>
                <w:lang w:val="en-US"/>
              </w:rPr>
            </w:pP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BodyText"/>
              <w:keepNext/>
              <w:rPr>
                <w:rFonts w:eastAsia="DengXian"/>
                <w:bCs/>
                <w:lang w:val="en-US"/>
              </w:rPr>
            </w:pPr>
          </w:p>
        </w:tc>
        <w:tc>
          <w:tcPr>
            <w:tcW w:w="5327" w:type="dxa"/>
          </w:tcPr>
          <w:p w14:paraId="53EFC300" w14:textId="77777777" w:rsidR="009E6037" w:rsidRDefault="009E6037" w:rsidP="008E3D32">
            <w:pPr>
              <w:pStyle w:val="BodyText"/>
              <w:keepNext/>
              <w:ind w:left="360"/>
              <w:rPr>
                <w:rFonts w:eastAsia="DengXian"/>
                <w:bCs/>
                <w:lang w:val="en-US"/>
              </w:rPr>
            </w:pP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max</w:t>
            </w:r>
            <w:r w:rsidR="00725686">
              <w:t>PCI  is the closest number of power(2) to (maxSizeOfSIB(2976)/maxSizeOfOdSIB1config(?))......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r w:rsidRPr="0008475E">
              <w:t>max</w:t>
            </w:r>
            <w:r>
              <w:t>PCI</w:t>
            </w:r>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BodyText"/>
              <w:keepNext/>
              <w:rPr>
                <w:bCs/>
                <w:lang w:val="en-US"/>
              </w:rPr>
            </w:pPr>
          </w:p>
        </w:tc>
        <w:tc>
          <w:tcPr>
            <w:tcW w:w="5327" w:type="dxa"/>
          </w:tcPr>
          <w:p w14:paraId="285F3C4D" w14:textId="77777777" w:rsidR="009E6037" w:rsidRDefault="009E6037" w:rsidP="008E3D32">
            <w:pPr>
              <w:pStyle w:val="BodyText"/>
              <w:keepNext/>
              <w:rPr>
                <w:rFonts w:eastAsia="DengXian"/>
                <w:bCs/>
                <w:lang w:val="en-US"/>
              </w:rPr>
            </w:pP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77777777" w:rsidR="009E6037" w:rsidRDefault="009E6037" w:rsidP="008E3D32">
            <w:pPr>
              <w:pStyle w:val="BodyText"/>
              <w:keepNext/>
              <w:rPr>
                <w:bCs/>
                <w:lang w:val="en-US"/>
              </w:rPr>
            </w:pPr>
          </w:p>
        </w:tc>
        <w:tc>
          <w:tcPr>
            <w:tcW w:w="5327" w:type="dxa"/>
          </w:tcPr>
          <w:p w14:paraId="33D49320" w14:textId="77777777" w:rsidR="009E6037" w:rsidRDefault="009E6037" w:rsidP="008E3D32">
            <w:pPr>
              <w:pStyle w:val="BodyText"/>
              <w:keepNext/>
              <w:rPr>
                <w:rFonts w:eastAsia="SimSun"/>
                <w:bCs/>
                <w:lang w:val="en-US"/>
              </w:rPr>
            </w:pP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BodyText"/>
              <w:keepNext/>
              <w:rPr>
                <w:rFonts w:eastAsia="DengXian"/>
                <w:bCs/>
                <w:lang w:val="en-US"/>
              </w:rPr>
            </w:pPr>
          </w:p>
        </w:tc>
        <w:tc>
          <w:tcPr>
            <w:tcW w:w="5327" w:type="dxa"/>
          </w:tcPr>
          <w:p w14:paraId="5EC99A78" w14:textId="77777777" w:rsidR="009E6037" w:rsidRDefault="009E6037" w:rsidP="008E3D32">
            <w:pPr>
              <w:pStyle w:val="CommentText"/>
              <w:rPr>
                <w:rFonts w:eastAsia="DengXian"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BodyText"/>
              <w:keepNext/>
              <w:rPr>
                <w:rFonts w:eastAsia="DengXian"/>
                <w:bCs/>
                <w:lang w:val="en-US"/>
              </w:rPr>
            </w:pPr>
          </w:p>
        </w:tc>
        <w:tc>
          <w:tcPr>
            <w:tcW w:w="5327" w:type="dxa"/>
          </w:tcPr>
          <w:p w14:paraId="51C74811" w14:textId="77777777" w:rsidR="009E6037" w:rsidRDefault="009E6037" w:rsidP="008E3D32">
            <w:pPr>
              <w:pStyle w:val="BodyText"/>
              <w:keepNext/>
              <w:rPr>
                <w:rFonts w:eastAsia="DengXian"/>
                <w:bCs/>
                <w:lang w:val="en-US"/>
              </w:rPr>
            </w:pPr>
          </w:p>
        </w:tc>
        <w:tc>
          <w:tcPr>
            <w:tcW w:w="3414" w:type="dxa"/>
          </w:tcPr>
          <w:p w14:paraId="65249967" w14:textId="77777777" w:rsidR="009E6037" w:rsidRDefault="009E6037" w:rsidP="008E3D32">
            <w:pPr>
              <w:pStyle w:val="BodyText"/>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BodyText"/>
              <w:keepNext/>
              <w:rPr>
                <w:rFonts w:eastAsia="DengXian"/>
                <w:bCs/>
                <w:lang w:val="en-US"/>
              </w:rPr>
            </w:pPr>
          </w:p>
        </w:tc>
        <w:tc>
          <w:tcPr>
            <w:tcW w:w="5327" w:type="dxa"/>
          </w:tcPr>
          <w:p w14:paraId="1172C080" w14:textId="77777777" w:rsidR="009E6037" w:rsidRDefault="009E6037" w:rsidP="008E3D32">
            <w:pPr>
              <w:pStyle w:val="BodyText"/>
              <w:keepNext/>
              <w:ind w:left="360"/>
              <w:rPr>
                <w:rFonts w:eastAsia="DengXian"/>
                <w:bCs/>
                <w:lang w:val="en-US"/>
              </w:rPr>
            </w:pP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BodyText"/>
              <w:keepNext/>
              <w:rPr>
                <w:bCs/>
                <w:lang w:val="en-US"/>
              </w:rPr>
            </w:pPr>
          </w:p>
        </w:tc>
        <w:tc>
          <w:tcPr>
            <w:tcW w:w="5327" w:type="dxa"/>
          </w:tcPr>
          <w:p w14:paraId="25177BCA" w14:textId="77777777" w:rsidR="009E6037" w:rsidRDefault="009E6037"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BodyText"/>
              <w:keepNext/>
              <w:rPr>
                <w:rFonts w:eastAsia="DengXian"/>
                <w:bCs/>
                <w:lang w:val="en-US"/>
              </w:rPr>
            </w:pPr>
          </w:p>
        </w:tc>
        <w:tc>
          <w:tcPr>
            <w:tcW w:w="5327" w:type="dxa"/>
          </w:tcPr>
          <w:p w14:paraId="2607C01D" w14:textId="77777777" w:rsidR="000C10D4" w:rsidRDefault="000C10D4" w:rsidP="000C10D4">
            <w:pPr>
              <w:pStyle w:val="BodyText"/>
              <w:keepNext/>
              <w:rPr>
                <w:rFonts w:eastAsia="DengXian"/>
                <w:bCs/>
                <w:lang w:val="en-US"/>
              </w:rPr>
            </w:pP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77777777" w:rsidR="000C10D4" w:rsidRDefault="000C10D4" w:rsidP="000C10D4">
            <w:pPr>
              <w:pStyle w:val="BodyText"/>
              <w:keepNext/>
              <w:rPr>
                <w:rFonts w:eastAsia="DengXian"/>
                <w:bCs/>
                <w:lang w:val="en-US"/>
              </w:rPr>
            </w:pPr>
          </w:p>
        </w:tc>
        <w:tc>
          <w:tcPr>
            <w:tcW w:w="5327" w:type="dxa"/>
          </w:tcPr>
          <w:p w14:paraId="7272AB2E" w14:textId="77777777" w:rsidR="000C10D4" w:rsidRDefault="000C10D4" w:rsidP="000C10D4">
            <w:pPr>
              <w:pStyle w:val="B2"/>
            </w:pP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BodyText"/>
              <w:keepNext/>
              <w:rPr>
                <w:rFonts w:eastAsia="DengXian"/>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77777777" w:rsidR="00797801" w:rsidRDefault="00797801" w:rsidP="00797801">
            <w:pPr>
              <w:pStyle w:val="BodyText"/>
              <w:keepNext/>
              <w:rPr>
                <w:rFonts w:eastAsia="DengXian"/>
                <w:bCs/>
                <w:lang w:val="en-US"/>
              </w:rPr>
            </w:pPr>
          </w:p>
        </w:tc>
        <w:tc>
          <w:tcPr>
            <w:tcW w:w="5327" w:type="dxa"/>
          </w:tcPr>
          <w:p w14:paraId="6F3DA13F" w14:textId="77777777" w:rsidR="00797801" w:rsidRDefault="00797801" w:rsidP="00797801">
            <w:pPr>
              <w:pStyle w:val="B2"/>
            </w:pP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77777777" w:rsidR="00797801" w:rsidRDefault="00797801" w:rsidP="00797801">
            <w:pPr>
              <w:pStyle w:val="BodyText"/>
              <w:keepNext/>
              <w:rPr>
                <w:rFonts w:eastAsia="DengXian"/>
                <w:bCs/>
                <w:lang w:val="en-US"/>
              </w:rPr>
            </w:pPr>
          </w:p>
        </w:tc>
        <w:tc>
          <w:tcPr>
            <w:tcW w:w="5327" w:type="dxa"/>
          </w:tcPr>
          <w:p w14:paraId="2ACCA4DB" w14:textId="77777777" w:rsidR="00797801" w:rsidRDefault="00797801" w:rsidP="00797801">
            <w:pPr>
              <w:pStyle w:val="B2"/>
            </w:pP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BodyText"/>
              <w:keepNext/>
              <w:rPr>
                <w:rFonts w:eastAsia="DengXian"/>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OPPO] Do I understand it correctly that it should be mapped to the R1 parameter list of “</w:t>
            </w:r>
            <w:r>
              <w:t xml:space="preserve"> </w:t>
            </w:r>
            <w:r w:rsidRPr="00BF7EB3">
              <w:rPr>
                <w:rFonts w:eastAsia="DengXian"/>
                <w:lang w:eastAsia="zh-CN"/>
              </w:rPr>
              <w:t xml:space="preserve">Indicate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7CC48EE5" w14:textId="5A32A8D6" w:rsidR="00BF7EB3" w:rsidRPr="00BF7EB3" w:rsidRDefault="00BF7EB3" w:rsidP="00BF7EB3">
            <w:pPr>
              <w:pStyle w:val="BodyText"/>
              <w:keepNext/>
              <w:rPr>
                <w:rFonts w:eastAsia="DengXian"/>
                <w:bCs/>
                <w:lang w:val="en-US"/>
              </w:rPr>
            </w:pP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(1..maxSI-Message))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77935672" w14:textId="508E4F25" w:rsidR="00DC48A0" w:rsidRPr="00BF7EB3" w:rsidRDefault="00DC48A0" w:rsidP="008E3D32">
            <w:pPr>
              <w:rPr>
                <w:rFonts w:eastAsia="DengXian"/>
                <w:lang w:val="en-US" w:eastAsia="zh-CN"/>
              </w:rPr>
            </w:pPr>
            <w:r w:rsidRPr="00725686">
              <w:rPr>
                <w:rFonts w:eastAsia="DengXian"/>
                <w:bCs/>
                <w:color w:val="4472C4" w:themeColor="accent1"/>
              </w:rPr>
              <w:t>[vivo] Agree with OPPO</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F9CBABF" w14:textId="1BACED96" w:rsidR="00725686" w:rsidRPr="00DC48A0"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SI-RequestResouces rather than redefining a new IE.</w:t>
            </w:r>
          </w:p>
          <w:p w14:paraId="6802E697" w14:textId="1D390201"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lastRenderedPageBreak/>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PDCCH-ConfigCommon for PO, considering the following conclusion and the condition of “</w:t>
            </w:r>
            <w:r>
              <w:rPr>
                <w:color w:val="808080"/>
              </w:rPr>
              <w:t>Cond OtherBWP</w:t>
            </w:r>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70B5BA8E" w14:textId="64CA4DCA" w:rsidR="00614E66"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PDCCH-ConfigCommon</w:t>
            </w:r>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DengXian"/>
                <w:i/>
                <w:iCs/>
                <w:lang w:val="en-US" w:eastAsia="zh-CN"/>
              </w:rPr>
              <w:t>initialDownlinkBWP-RedCap</w:t>
            </w:r>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614E66">
              <w:rPr>
                <w:rFonts w:eastAsia="DengXian" w:hint="eastAsia"/>
                <w:lang w:val="en-US" w:eastAsia="zh-CN"/>
              </w:rPr>
              <w:t>W</w:t>
            </w:r>
            <w:r w:rsidR="00614E66">
              <w:rPr>
                <w:rFonts w:eastAsia="DengXian"/>
                <w:lang w:val="en-US" w:eastAsia="zh-CN"/>
              </w:rPr>
              <w:t>e are still checking this issue, and may update our view later.</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DengXian"/>
                <w:bCs/>
                <w:color w:val="4472C4" w:themeColor="accent1"/>
                <w:lang w:val="en-US" w:eastAsia="zh-CN"/>
              </w:rPr>
            </w:pPr>
            <w:r w:rsidRPr="008A3E4B">
              <w:rPr>
                <w:rFonts w:eastAsia="DengXian" w:hint="eastAsia"/>
                <w:lang w:val="en-US" w:eastAsia="zh-CN"/>
              </w:rPr>
              <w:lastRenderedPageBreak/>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 xml:space="preserve">od-ssb-absoluteFrequency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od-ssb-physCellId</w:t>
            </w:r>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od-ss-PBCH-BlockPower</w:t>
            </w:r>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857F89">
                  <w:pPr>
                    <w:pStyle w:val="TAL"/>
                    <w:framePr w:hSpace="180" w:wrap="around" w:vAnchor="text" w:hAnchor="text" w:y="1"/>
                    <w:suppressOverlap/>
                    <w:rPr>
                      <w:i/>
                      <w:iCs/>
                      <w:lang w:val="en-US"/>
                    </w:rPr>
                  </w:pPr>
                  <w:r>
                    <w:rPr>
                      <w:i/>
                      <w:iCs/>
                    </w:rPr>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857F89">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BodyText"/>
              <w:keepNext/>
              <w:rPr>
                <w:rFonts w:eastAsia="DengXian"/>
                <w:bCs/>
              </w:rPr>
            </w:pP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857F89">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857F89">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857F89">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857F89">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conclusion,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lastRenderedPageBreak/>
              <w:t xml:space="preserve">[OPPO] </w:t>
            </w:r>
            <w:r>
              <w:rPr>
                <w:rFonts w:eastAsia="DengXian"/>
                <w:lang w:val="en-US" w:eastAsia="zh-CN"/>
              </w:rPr>
              <w:t>Based on our R1, this is also applicable to C-RNTI case.</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BodyText"/>
              <w:keepNext/>
              <w:rPr>
                <w:rFonts w:eastAsia="MS Mincho"/>
                <w:color w:val="4472C4" w:themeColor="accent1"/>
              </w:rPr>
            </w:pP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5306B88B" w:rsidR="00614E66" w:rsidRP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OPPO] Regarding “</w:t>
            </w:r>
            <w:r w:rsidRPr="00614E66">
              <w:rPr>
                <w:color w:val="FF0000"/>
              </w:rPr>
              <w:t xml:space="preserve"> After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t>store the SIBxx;</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D639C3">
            <w:pPr>
              <w:pStyle w:val="B1"/>
              <w:numPr>
                <w:ilvl w:val="0"/>
                <w:numId w:val="36"/>
              </w:numPr>
            </w:pPr>
            <w:r>
              <w:t>apply the SIB1 request configuration of this cell (i.e. cell from which SIBxx is acquired) in this stored SIBxx for acquiring OD-SIB1 of this cell</w:t>
            </w:r>
          </w:p>
          <w:p w14:paraId="47B5CAB7" w14:textId="73CD9248" w:rsidR="008E2D7A" w:rsidRPr="00D639C3" w:rsidRDefault="008E2D7A" w:rsidP="00DC0B9D">
            <w:pPr>
              <w:pStyle w:val="B1"/>
              <w:ind w:left="0" w:firstLine="0"/>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bookmarkStart w:id="1" w:name="_GoBack"/>
            <w:bookmarkEnd w:id="1"/>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lastRenderedPageBreak/>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68B82B0B" w14:textId="7E89BF28"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2" w:name="_Toc193462478"/>
            <w:bookmarkStart w:id="3" w:name="_Toc193451214"/>
            <w:bookmarkStart w:id="4" w:name="_Toc193445409"/>
            <w:bookmarkStart w:id="5"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2"/>
            <w:bookmarkEnd w:id="3"/>
            <w:bookmarkEnd w:id="4"/>
            <w:bookmarkEnd w:id="5"/>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lastRenderedPageBreak/>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session </w:t>
            </w:r>
            <w:r>
              <w:t xml:space="preserve"> </w:t>
            </w:r>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behavior after receiving SI change notifcation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857F89">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857F89">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lastRenderedPageBreak/>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r w:rsidRPr="004456D8">
              <w:rPr>
                <w:rFonts w:eastAsia="DengXian"/>
                <w:color w:val="FF0000"/>
              </w:rPr>
              <w:t>Blahblah....&gt;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r w:rsidRPr="004456D8">
              <w:rPr>
                <w:rFonts w:eastAsia="DengXian"/>
                <w:color w:val="FF0000"/>
              </w:rPr>
              <w:t>Blahblah....&gt;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lastRenderedPageBreak/>
              <w:t>vivo004</w:t>
            </w:r>
          </w:p>
        </w:tc>
        <w:tc>
          <w:tcPr>
            <w:tcW w:w="12041" w:type="dxa"/>
          </w:tcPr>
          <w:p w14:paraId="30C50812" w14:textId="77777777" w:rsidR="001B6162" w:rsidRDefault="001B6162" w:rsidP="001B6162">
            <w:pPr>
              <w:pStyle w:val="TAL"/>
              <w:rPr>
                <w:b/>
                <w:bCs/>
                <w:i/>
                <w:iCs/>
              </w:rPr>
            </w:pPr>
            <w:r>
              <w:rPr>
                <w:b/>
                <w:bCs/>
                <w:i/>
                <w:iCs/>
              </w:rPr>
              <w:t>physCellIdList</w:t>
            </w:r>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r>
              <w:rPr>
                <w:i/>
              </w:rPr>
              <w:t>RandomAccessAdaptationConfig</w:t>
            </w:r>
          </w:p>
          <w:p w14:paraId="739FB515" w14:textId="77777777" w:rsidR="001B6162" w:rsidRDefault="001B6162" w:rsidP="001B6162">
            <w:pPr>
              <w:keepNext/>
              <w:keepLines/>
              <w:rPr>
                <w:iCs/>
              </w:rPr>
            </w:pPr>
            <w:r>
              <w:t xml:space="preserve">The IE </w:t>
            </w:r>
            <w:r w:rsidRPr="001B6162">
              <w:rPr>
                <w:i/>
                <w:highlight w:val="yellow"/>
              </w:rPr>
              <w:t>RandomAccess AdaptationConfig</w:t>
            </w:r>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RandomAccess’ and’  AdaptationConfig’</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r w:rsidRPr="00D839FF">
              <w:rPr>
                <w:i/>
                <w:szCs w:val="22"/>
                <w:lang w:eastAsia="sv-SE"/>
              </w:rPr>
              <w:t xml:space="preserve">interFreqCarrierFreqList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lastRenderedPageBreak/>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od-ssb-ActivationStatus</w:t>
            </w:r>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od-ssb-ActivationStatus</w:t>
            </w:r>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signalled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od-ssb-ActivationStatus</w:t>
            </w:r>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od-ssb-ActivationStatus</w:t>
            </w:r>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6" w:author="LGE (Han Cha)" w:date="2025-07-14T10:30:00Z">
              <w:r>
                <w:rPr>
                  <w:rFonts w:eastAsia="Malgun Gothic" w:hint="eastAsia"/>
                  <w:bCs/>
                  <w:iCs/>
                  <w:lang w:val="en-US" w:eastAsia="ko-KR"/>
                </w:rPr>
                <w:t>If this field is present, the other OD-SSB configuration does not have th</w:t>
              </w:r>
            </w:ins>
            <w:ins w:id="7"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od-ssb-ActivationStatus</w:t>
            </w:r>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r w:rsidRPr="00C03796">
              <w:rPr>
                <w:rFonts w:eastAsia="Malgun Gothic"/>
                <w:bCs/>
                <w:i/>
                <w:lang w:val="en-US" w:eastAsia="ko-KR"/>
              </w:rPr>
              <w:t>SCell</w:t>
            </w:r>
            <w:r w:rsidRPr="00C03796">
              <w:rPr>
                <w:rFonts w:eastAsia="Malgun Gothic" w:hint="eastAsia"/>
                <w:bCs/>
                <w:i/>
                <w:lang w:val="en-US" w:eastAsia="ko-KR"/>
              </w:rPr>
              <w:t>Config</w:t>
            </w:r>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od-ssb-ActivationStatus</w:t>
            </w:r>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r w:rsidRPr="00D839FF">
              <w:t xml:space="preserve">SCellConfig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sCellIndex                          SCellIndex,</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8" w:author="LGE (Han Cha)" w:date="2025-07-14T10:25:00Z"/>
              </w:rPr>
            </w:pPr>
            <w:r>
              <w:rPr>
                <w:rFonts w:eastAsia="Malgun Gothic"/>
                <w:lang w:eastAsia="ko-KR"/>
              </w:rPr>
              <w:tab/>
            </w:r>
            <w:ins w:id="9"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10" w:author="LGE (Han Cha)" w:date="2025-07-14T10:25:00Z"/>
              </w:rPr>
            </w:pPr>
            <w:ins w:id="11"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2" w:author="LGE (Han Cha)" w:date="2025-07-14T10:25:00Z">
                  <w:rPr>
                    <w:b/>
                    <w:szCs w:val="22"/>
                  </w:rPr>
                </w:rPrChange>
              </w:rPr>
            </w:pPr>
            <w:r>
              <w:rPr>
                <w:rFonts w:eastAsia="Malgun Gothic"/>
                <w:lang w:eastAsia="ko-KR"/>
              </w:rPr>
              <w:tab/>
            </w:r>
            <w:ins w:id="13" w:author="LGE (Han Cha)" w:date="2025-07-14T10:26:00Z">
              <w:r w:rsidRPr="007C7931">
                <w:rPr>
                  <w:rFonts w:eastAsia="Malgun Gothic" w:hint="eastAsia"/>
                  <w:highlight w:val="yellow"/>
                  <w:lang w:eastAsia="ko-KR"/>
                </w:rPr>
                <w:t>od-ssb-ActivationStatus</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4"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5"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r w:rsidRPr="00D839FF">
              <w:rPr>
                <w:i/>
              </w:rPr>
              <w:t>DownlinkConfigCommonSIB</w:t>
            </w:r>
          </w:p>
          <w:p w14:paraId="7A85CD65" w14:textId="77777777" w:rsidR="000C10D4" w:rsidRPr="00D839FF" w:rsidRDefault="000C10D4" w:rsidP="000C10D4">
            <w:r w:rsidRPr="00D839FF">
              <w:t xml:space="preserve">The IE </w:t>
            </w:r>
            <w:r w:rsidRPr="00D839FF">
              <w:rPr>
                <w:i/>
              </w:rPr>
              <w:t xml:space="preserve">DownlinkConfigCommonSIB </w:t>
            </w:r>
            <w:r w:rsidRPr="00D839FF">
              <w:t>provides common downlink parameters of a cell.</w:t>
            </w:r>
          </w:p>
          <w:p w14:paraId="7A258377" w14:textId="77777777" w:rsidR="000C10D4" w:rsidRPr="00D839FF" w:rsidRDefault="000C10D4" w:rsidP="000C10D4">
            <w:pPr>
              <w:pStyle w:val="TH"/>
            </w:pPr>
            <w:r w:rsidRPr="00D839FF">
              <w:rPr>
                <w:i/>
              </w:rPr>
              <w:t>DownlinkConfigCommonSIB</w:t>
            </w:r>
            <w:r w:rsidRPr="00D839FF">
              <w:t xml:space="preserve"> information element</w:t>
            </w:r>
          </w:p>
          <w:p w14:paraId="0C315C1A" w14:textId="77777777" w:rsidR="000C10D4" w:rsidRPr="00D839FF" w:rsidRDefault="000C10D4" w:rsidP="000C10D4">
            <w:pPr>
              <w:pStyle w:val="PL"/>
            </w:pPr>
            <w:r>
              <w:lastRenderedPageBreak/>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lastRenderedPageBreak/>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r w:rsidRPr="00D839FF">
              <w:rPr>
                <w:i/>
              </w:rPr>
              <w:t>DownlinkConfigCommonSIB</w:t>
            </w:r>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r w:rsidRPr="00D839FF">
              <w:rPr>
                <w:i/>
              </w:rPr>
              <w:t>DownlinkConfigCommonSIB</w:t>
            </w:r>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lastRenderedPageBreak/>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6" w:name="_Toc60777187"/>
            <w:bookmarkStart w:id="17" w:name="_Toc193446125"/>
            <w:bookmarkStart w:id="18" w:name="_Toc193451930"/>
            <w:bookmarkStart w:id="19" w:name="_Toc193463200"/>
            <w:r w:rsidRPr="00D839FF">
              <w:t>–</w:t>
            </w:r>
            <w:r w:rsidRPr="00D839FF">
              <w:tab/>
            </w:r>
            <w:r w:rsidRPr="00D839FF">
              <w:rPr>
                <w:i/>
              </w:rPr>
              <w:t>CellGroupConfig</w:t>
            </w:r>
            <w:bookmarkEnd w:id="16"/>
            <w:bookmarkEnd w:id="17"/>
            <w:bookmarkEnd w:id="18"/>
            <w:bookmarkEnd w:id="19"/>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857F89">
                  <w:pPr>
                    <w:pStyle w:val="TAL"/>
                    <w:framePr w:hSpace="180" w:wrap="around" w:vAnchor="text" w:hAnchor="text" w:y="1"/>
                    <w:ind w:left="1418" w:hanging="284"/>
                    <w:suppressOverlap/>
                    <w:rPr>
                      <w:b/>
                      <w:bCs/>
                      <w:i/>
                      <w:iCs/>
                    </w:rPr>
                  </w:pPr>
                  <w:r w:rsidRPr="00D707F5">
                    <w:rPr>
                      <w:b/>
                      <w:bCs/>
                      <w:i/>
                      <w:iCs/>
                    </w:rPr>
                    <w:t>od-SSB-ConfigToAddModList</w:t>
                  </w:r>
                </w:p>
                <w:p w14:paraId="58DEC53E" w14:textId="77777777" w:rsidR="00F51964" w:rsidRPr="00A24C7F" w:rsidRDefault="00F51964" w:rsidP="00857F89">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857F89">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857F89">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lastRenderedPageBreak/>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od-ssb-ActivationStatus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CellReselectionPriority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CellReselectionSubPriority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lastRenderedPageBreak/>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r w:rsidRPr="000254FD">
              <w:rPr>
                <w:i/>
                <w:iCs/>
                <w:strike/>
                <w:highlight w:val="yellow"/>
                <w:lang w:eastAsia="en-GB"/>
              </w:rPr>
              <w:t>intra</w:t>
            </w:r>
            <w:r w:rsidRPr="000254FD">
              <w:rPr>
                <w:rFonts w:hint="eastAsia"/>
                <w:i/>
                <w:iCs/>
                <w:highlight w:val="yellow"/>
              </w:rPr>
              <w:t>inter</w:t>
            </w:r>
            <w:r>
              <w:rPr>
                <w:i/>
                <w:iCs/>
                <w:lang w:eastAsia="en-GB"/>
              </w:rPr>
              <w:t xml:space="preserve">FreqExcludedCellList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20" w:name="_Toc60777142"/>
            <w:bookmarkStart w:id="21" w:name="_Toc193446058"/>
            <w:bookmarkStart w:id="22" w:name="_Toc193451863"/>
            <w:bookmarkStart w:id="23"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20"/>
            <w:bookmarkEnd w:id="21"/>
            <w:bookmarkEnd w:id="22"/>
            <w:bookmarkEnd w:id="23"/>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4" w:name="_Toc60777143"/>
            <w:bookmarkStart w:id="25" w:name="_Toc193446059"/>
            <w:bookmarkStart w:id="26" w:name="_Toc193451864"/>
            <w:bookmarkStart w:id="27"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4"/>
            <w:bookmarkEnd w:id="25"/>
            <w:bookmarkEnd w:id="26"/>
            <w:bookmarkEnd w:id="27"/>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InterFreqCarrierFreqList-v1800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00      InterFreqCarrierFreqList-v1</w:t>
            </w:r>
            <w:r>
              <w:t>9</w:t>
            </w:r>
            <w:r w:rsidRPr="00D839FF">
              <w:t xml:space="preserve">00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DownlinkConfigCommonSIB</w:t>
            </w:r>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lastRenderedPageBreak/>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{eight,four,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8" w:name="_Toc60777297"/>
            <w:bookmarkStart w:id="29" w:name="_Toc193446297"/>
            <w:bookmarkStart w:id="30" w:name="_Toc193452102"/>
            <w:bookmarkStart w:id="31"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8"/>
            <w:bookmarkEnd w:id="29"/>
            <w:bookmarkEnd w:id="30"/>
            <w:bookmarkEnd w:id="31"/>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2" w:name="_Toc60777332"/>
            <w:bookmarkStart w:id="33" w:name="_Toc193446335"/>
            <w:bookmarkStart w:id="34" w:name="_Toc193452140"/>
            <w:bookmarkStart w:id="35" w:name="_Toc193463412"/>
            <w:r w:rsidRPr="00D839FF">
              <w:t>–</w:t>
            </w:r>
            <w:r w:rsidRPr="00D839FF">
              <w:tab/>
            </w:r>
            <w:r w:rsidRPr="00D839FF">
              <w:rPr>
                <w:i/>
                <w:noProof/>
              </w:rPr>
              <w:t>RACH-ConfigCommon</w:t>
            </w:r>
            <w:bookmarkEnd w:id="32"/>
            <w:bookmarkEnd w:id="33"/>
            <w:bookmarkEnd w:id="34"/>
            <w:bookmarkEnd w:id="35"/>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od-SSB-ConfigToAddModList</w:t>
            </w:r>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SCell ?</w:t>
            </w:r>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od-SSB-ConfigToAddModList</w:t>
            </w:r>
          </w:p>
          <w:p w14:paraId="7A055FE6" w14:textId="77777777" w:rsidR="00E855F1" w:rsidRDefault="00E855F1" w:rsidP="00E855F1">
            <w:pPr>
              <w:pStyle w:val="BodyText"/>
              <w:rPr>
                <w:rFonts w:eastAsiaTheme="minorEastAsia"/>
                <w:bCs/>
                <w:iCs/>
                <w:szCs w:val="22"/>
                <w:lang w:eastAsia="ja-JP"/>
              </w:rPr>
            </w:pPr>
            <w:r>
              <w:rPr>
                <w:bCs/>
                <w:iCs/>
                <w:szCs w:val="22"/>
                <w:lang w:eastAsia="sv-SE"/>
              </w:rPr>
              <w:lastRenderedPageBreak/>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857F89">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857F89">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ARFCN-ValueNR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lastRenderedPageBreak/>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77777777" w:rsidR="00797801" w:rsidRDefault="00797801" w:rsidP="00797801">
            <w:pPr>
              <w:pStyle w:val="BodyText"/>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77777777" w:rsidR="00797801" w:rsidRDefault="00797801" w:rsidP="00797801">
            <w:pPr>
              <w:pStyle w:val="BodyText"/>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od-smtc</w:t>
            </w:r>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od-smtc</w:t>
            </w:r>
            <w:r>
              <w:rPr>
                <w:rFonts w:eastAsia="DengXian"/>
                <w:lang w:val="en-US"/>
              </w:rPr>
              <w:t xml:space="preserve"> also?</w:t>
            </w:r>
          </w:p>
        </w:tc>
        <w:tc>
          <w:tcPr>
            <w:tcW w:w="1294" w:type="dxa"/>
          </w:tcPr>
          <w:p w14:paraId="335CD410" w14:textId="77777777" w:rsidR="00797801" w:rsidRDefault="00797801" w:rsidP="00797801">
            <w:pPr>
              <w:pStyle w:val="BodyText"/>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od-ssb-ActivationStatus</w:t>
            </w:r>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after a SCell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BodyText"/>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od-ssb-absoluteFrequency</w:t>
            </w:r>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when the frequency is different from absoluteFrequencySSB configured in IE FrequencyInfoDL for this serving cell</w:t>
            </w:r>
            <w:r>
              <w:rPr>
                <w:rFonts w:eastAsia="DengXian"/>
              </w:rPr>
              <w:t xml:space="preserve">” for this parameter. </w:t>
            </w:r>
          </w:p>
        </w:tc>
        <w:tc>
          <w:tcPr>
            <w:tcW w:w="1294" w:type="dxa"/>
          </w:tcPr>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lastRenderedPageBreak/>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77777777" w:rsidR="00222612" w:rsidRDefault="00222612" w:rsidP="00222612">
            <w:pPr>
              <w:pStyle w:val="BodyText"/>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77777777" w:rsidR="00222612" w:rsidRDefault="00222612"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36"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FirstPDCCH-MonitoringOccasionOfPO is not really an offset. It also does not indicate the starting symbol number. Its basically PDCCH monitoring occasion number where</w:t>
            </w:r>
            <w:r>
              <w:rPr>
                <w:rFonts w:eastAsia="DengXian"/>
                <w:bCs/>
                <w:lang w:val="en-US"/>
              </w:rPr>
              <w:t xml:space="preserve"> </w:t>
            </w:r>
            <w:r w:rsidRPr="00875748">
              <w:rPr>
                <w:rFonts w:eastAsia="DengXian"/>
                <w:bCs/>
                <w:lang w:val="en-US"/>
              </w:rPr>
              <w:t xml:space="preserve">physical location of PDCCH monitoring occasion for paging is configured by paging search space and these </w:t>
            </w:r>
            <w:r w:rsidRPr="00875748">
              <w:rPr>
                <w:rFonts w:eastAsia="DengXian"/>
                <w:bCs/>
                <w:lang w:val="en-US"/>
              </w:rPr>
              <w:lastRenderedPageBreak/>
              <w:t>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r w:rsidRPr="007F6830">
              <w:rPr>
                <w:rFonts w:cs="Arial"/>
              </w:rPr>
              <w:t>pagingAdaptationFirstPDCCH</w:t>
            </w:r>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BodyText"/>
              <w:keepNext/>
              <w:rPr>
                <w:bCs/>
                <w:lang w:val="en-US"/>
              </w:rPr>
            </w:pPr>
          </w:p>
        </w:tc>
        <w:tc>
          <w:tcPr>
            <w:tcW w:w="5327" w:type="dxa"/>
          </w:tcPr>
          <w:p w14:paraId="305F6FE9" w14:textId="77777777" w:rsidR="000C10D4" w:rsidRDefault="000C10D4" w:rsidP="000C10D4">
            <w:pPr>
              <w:pStyle w:val="BodyText"/>
              <w:keepNext/>
              <w:rPr>
                <w:bCs/>
                <w:lang w:val="en-US"/>
              </w:rPr>
            </w:pP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BodyText"/>
              <w:keepNext/>
              <w:rPr>
                <w:rFonts w:eastAsia="DengXian"/>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BodyText"/>
              <w:keepNext/>
              <w:rPr>
                <w:rFonts w:eastAsia="DengXian"/>
                <w:bCs/>
                <w:lang w:val="en-US"/>
              </w:rPr>
            </w:pPr>
          </w:p>
        </w:tc>
        <w:tc>
          <w:tcPr>
            <w:tcW w:w="5327" w:type="dxa"/>
          </w:tcPr>
          <w:p w14:paraId="205C2A0F" w14:textId="77777777" w:rsidR="00342541" w:rsidRDefault="00342541" w:rsidP="00342541">
            <w:pPr>
              <w:pStyle w:val="CommentText"/>
              <w:ind w:left="840" w:hanging="44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23BF0770"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BodyText"/>
              <w:keepNext/>
              <w:rPr>
                <w:bCs/>
                <w:lang w:val="en-US"/>
              </w:rPr>
            </w:pPr>
          </w:p>
        </w:tc>
        <w:tc>
          <w:tcPr>
            <w:tcW w:w="5327" w:type="dxa"/>
          </w:tcPr>
          <w:p w14:paraId="1CE806FA" w14:textId="77777777" w:rsidR="00F43764" w:rsidRDefault="00F43764" w:rsidP="00F43764">
            <w:pPr>
              <w:pStyle w:val="BodyText"/>
              <w:keepNext/>
              <w:rPr>
                <w:rFonts w:eastAsia="DengXian"/>
                <w:bCs/>
                <w:lang w:val="en-US"/>
              </w:rPr>
            </w:pPr>
          </w:p>
        </w:tc>
        <w:tc>
          <w:tcPr>
            <w:tcW w:w="3414" w:type="dxa"/>
          </w:tcPr>
          <w:p w14:paraId="0C606C9B" w14:textId="77777777" w:rsidR="00F43764" w:rsidRDefault="00F43764" w:rsidP="00F43764">
            <w:pPr>
              <w:pStyle w:val="BodyText"/>
              <w:keepNext/>
              <w:rPr>
                <w:rFonts w:eastAsia="DengXian"/>
                <w:bCs/>
              </w:rPr>
            </w:pPr>
          </w:p>
        </w:tc>
      </w:tr>
      <w:tr w:rsidR="00F43764" w14:paraId="074E5703" w14:textId="77777777" w:rsidTr="00F364A2">
        <w:trPr>
          <w:trHeight w:val="127"/>
        </w:trPr>
        <w:tc>
          <w:tcPr>
            <w:tcW w:w="1195" w:type="dxa"/>
          </w:tcPr>
          <w:p w14:paraId="47E814EA" w14:textId="77777777" w:rsidR="00F43764" w:rsidRDefault="00F43764" w:rsidP="00F43764">
            <w:pPr>
              <w:pStyle w:val="BodyText"/>
              <w:keepNext/>
              <w:rPr>
                <w:bCs/>
                <w:lang w:val="en-US"/>
              </w:rPr>
            </w:pPr>
          </w:p>
        </w:tc>
        <w:tc>
          <w:tcPr>
            <w:tcW w:w="5327" w:type="dxa"/>
          </w:tcPr>
          <w:p w14:paraId="2D773C09" w14:textId="77777777" w:rsidR="00F43764" w:rsidRDefault="00F43764" w:rsidP="00F43764">
            <w:pPr>
              <w:pStyle w:val="BodyText"/>
              <w:keepNext/>
              <w:rPr>
                <w:rFonts w:eastAsia="SimSun"/>
                <w:bCs/>
                <w:lang w:val="en-US"/>
              </w:rPr>
            </w:pP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BodyText"/>
              <w:keepNext/>
              <w:rPr>
                <w:rFonts w:eastAsia="DengXian"/>
                <w:bCs/>
                <w:lang w:val="en-US"/>
              </w:rPr>
            </w:pPr>
          </w:p>
        </w:tc>
        <w:tc>
          <w:tcPr>
            <w:tcW w:w="5327" w:type="dxa"/>
          </w:tcPr>
          <w:p w14:paraId="36D09CE1" w14:textId="77777777" w:rsidR="00207161" w:rsidRDefault="00207161" w:rsidP="002017DC">
            <w:pPr>
              <w:pStyle w:val="CommentText"/>
              <w:ind w:left="840" w:hanging="440"/>
              <w:rPr>
                <w:rFonts w:eastAsia="DengXian"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BodyText"/>
              <w:keepNext/>
              <w:rPr>
                <w:rFonts w:eastAsia="DengXian"/>
                <w:bCs/>
                <w:lang w:val="en-US"/>
              </w:rPr>
            </w:pPr>
          </w:p>
        </w:tc>
        <w:tc>
          <w:tcPr>
            <w:tcW w:w="5327" w:type="dxa"/>
          </w:tcPr>
          <w:p w14:paraId="38DCECF3" w14:textId="77777777" w:rsidR="00207161" w:rsidRDefault="00207161" w:rsidP="002017DC">
            <w:pPr>
              <w:pStyle w:val="BodyText"/>
              <w:keepNext/>
              <w:rPr>
                <w:rFonts w:eastAsia="DengXian"/>
                <w:bCs/>
                <w:lang w:val="en-US"/>
              </w:rPr>
            </w:pPr>
          </w:p>
        </w:tc>
        <w:tc>
          <w:tcPr>
            <w:tcW w:w="3414" w:type="dxa"/>
          </w:tcPr>
          <w:p w14:paraId="0E7AE825" w14:textId="77777777" w:rsidR="00207161" w:rsidRDefault="00207161" w:rsidP="002017DC">
            <w:pPr>
              <w:pStyle w:val="BodyText"/>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BodyText"/>
              <w:keepNext/>
              <w:rPr>
                <w:rFonts w:eastAsia="DengXian"/>
                <w:bCs/>
                <w:lang w:val="en-US"/>
              </w:rPr>
            </w:pPr>
          </w:p>
        </w:tc>
        <w:tc>
          <w:tcPr>
            <w:tcW w:w="5327" w:type="dxa"/>
          </w:tcPr>
          <w:p w14:paraId="18016B4E" w14:textId="77777777" w:rsidR="00207161" w:rsidRDefault="00207161" w:rsidP="002017DC">
            <w:pPr>
              <w:pStyle w:val="BodyText"/>
              <w:keepNext/>
              <w:ind w:left="360"/>
              <w:rPr>
                <w:rFonts w:eastAsia="DengXian"/>
                <w:bCs/>
                <w:lang w:val="en-US"/>
              </w:rPr>
            </w:pPr>
          </w:p>
        </w:tc>
        <w:tc>
          <w:tcPr>
            <w:tcW w:w="3414" w:type="dxa"/>
          </w:tcPr>
          <w:p w14:paraId="097E431D" w14:textId="77777777" w:rsidR="00207161" w:rsidRDefault="00207161" w:rsidP="002017DC">
            <w:pPr>
              <w:pStyle w:val="BodyText"/>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BodyText"/>
              <w:keepNext/>
              <w:rPr>
                <w:bCs/>
                <w:lang w:val="en-US"/>
              </w:rPr>
            </w:pPr>
          </w:p>
        </w:tc>
        <w:tc>
          <w:tcPr>
            <w:tcW w:w="5327" w:type="dxa"/>
          </w:tcPr>
          <w:p w14:paraId="08784A7A" w14:textId="77777777" w:rsidR="00207161" w:rsidRDefault="00207161" w:rsidP="002017DC">
            <w:pPr>
              <w:pStyle w:val="BodyText"/>
              <w:keepNext/>
              <w:rPr>
                <w:rFonts w:eastAsia="DengXian"/>
                <w:bCs/>
                <w:lang w:val="en-US"/>
              </w:rPr>
            </w:pPr>
          </w:p>
        </w:tc>
        <w:tc>
          <w:tcPr>
            <w:tcW w:w="3414" w:type="dxa"/>
          </w:tcPr>
          <w:p w14:paraId="09CDE7FD" w14:textId="77777777" w:rsidR="00207161" w:rsidRDefault="00207161" w:rsidP="002017DC">
            <w:pPr>
              <w:pStyle w:val="BodyText"/>
              <w:keepNext/>
              <w:rPr>
                <w:rFonts w:eastAsia="DengXian"/>
                <w:bCs/>
              </w:rPr>
            </w:pPr>
          </w:p>
        </w:tc>
      </w:tr>
      <w:tr w:rsidR="00207161" w14:paraId="22CFA638" w14:textId="77777777" w:rsidTr="002017DC">
        <w:trPr>
          <w:trHeight w:val="127"/>
        </w:trPr>
        <w:tc>
          <w:tcPr>
            <w:tcW w:w="1195" w:type="dxa"/>
          </w:tcPr>
          <w:p w14:paraId="11D38F2E" w14:textId="77777777" w:rsidR="00207161" w:rsidRDefault="00207161" w:rsidP="002017DC">
            <w:pPr>
              <w:pStyle w:val="BodyText"/>
              <w:keepNext/>
              <w:rPr>
                <w:bCs/>
                <w:lang w:val="en-US"/>
              </w:rPr>
            </w:pPr>
          </w:p>
        </w:tc>
        <w:tc>
          <w:tcPr>
            <w:tcW w:w="5327" w:type="dxa"/>
          </w:tcPr>
          <w:p w14:paraId="7C288C28" w14:textId="77777777" w:rsidR="00207161" w:rsidRDefault="00207161" w:rsidP="002017DC">
            <w:pPr>
              <w:pStyle w:val="BodyText"/>
              <w:keepNext/>
              <w:rPr>
                <w:rFonts w:eastAsia="SimSun"/>
                <w:bCs/>
                <w:lang w:val="en-US"/>
              </w:rPr>
            </w:pPr>
          </w:p>
        </w:tc>
        <w:tc>
          <w:tcPr>
            <w:tcW w:w="3414" w:type="dxa"/>
          </w:tcPr>
          <w:p w14:paraId="3A95E06E" w14:textId="77777777" w:rsidR="00207161" w:rsidRDefault="00207161" w:rsidP="002017DC">
            <w:pPr>
              <w:pStyle w:val="BodyText"/>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BodyText"/>
              <w:keepNext/>
              <w:rPr>
                <w:bCs/>
                <w:lang w:val="en-US"/>
              </w:rPr>
            </w:pPr>
          </w:p>
        </w:tc>
        <w:tc>
          <w:tcPr>
            <w:tcW w:w="5327" w:type="dxa"/>
          </w:tcPr>
          <w:p w14:paraId="0FDF9A94" w14:textId="77777777" w:rsidR="00207161" w:rsidRDefault="00207161" w:rsidP="002017DC">
            <w:pPr>
              <w:pStyle w:val="BodyText"/>
              <w:keepNext/>
              <w:rPr>
                <w:bCs/>
                <w:lang w:val="en-US"/>
              </w:rPr>
            </w:pPr>
          </w:p>
        </w:tc>
        <w:tc>
          <w:tcPr>
            <w:tcW w:w="3414" w:type="dxa"/>
          </w:tcPr>
          <w:p w14:paraId="1039C66F" w14:textId="77777777" w:rsidR="00207161" w:rsidRDefault="00207161" w:rsidP="002017DC">
            <w:pPr>
              <w:pStyle w:val="BodyText"/>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BodyText"/>
              <w:keepNext/>
              <w:rPr>
                <w:rFonts w:eastAsia="DengXian"/>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BodyText"/>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BodyText"/>
              <w:keepNext/>
              <w:rPr>
                <w:rFonts w:eastAsia="DengXian"/>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BodyText"/>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BodyText"/>
              <w:keepNext/>
              <w:rPr>
                <w:rFonts w:eastAsia="DengXian"/>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BodyText"/>
              <w:keepNext/>
              <w:rPr>
                <w:rFonts w:eastAsia="DengXian"/>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BodyText"/>
              <w:keepNext/>
              <w:rPr>
                <w:rFonts w:eastAsia="DengXian"/>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BodyText"/>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BodyText"/>
              <w:keepNext/>
              <w:rPr>
                <w:rFonts w:eastAsia="DengXian"/>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BodyText"/>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BodyText"/>
              <w:keepNext/>
              <w:rPr>
                <w:rFonts w:eastAsia="DengXian"/>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BodyText"/>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BodyText"/>
              <w:keepNext/>
              <w:rPr>
                <w:rFonts w:eastAsia="DengXian"/>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BodyText"/>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BodyText"/>
              <w:keepNext/>
              <w:rPr>
                <w:rFonts w:eastAsia="DengXian"/>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BodyText"/>
              <w:keepNext/>
              <w:rPr>
                <w:rFonts w:eastAsia="DengXian"/>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BodyText"/>
              <w:keepNext/>
              <w:rPr>
                <w:rFonts w:eastAsia="DengXian"/>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BodyText"/>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BodyText"/>
              <w:keepNext/>
              <w:rPr>
                <w:rFonts w:eastAsia="DengXian"/>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BodyText"/>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BodyText"/>
              <w:keepNext/>
              <w:rPr>
                <w:rFonts w:eastAsia="DengXian"/>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BodyText"/>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BodyText"/>
              <w:keepNext/>
              <w:rPr>
                <w:rFonts w:eastAsia="DengXian"/>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BodyText"/>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BodyText"/>
              <w:keepNext/>
              <w:rPr>
                <w:rFonts w:eastAsia="DengXian"/>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77777777" w:rsidR="000C10D4" w:rsidRDefault="000C10D4" w:rsidP="000C10D4">
            <w:pPr>
              <w:pStyle w:val="BodyText"/>
              <w:keepNext/>
              <w:rPr>
                <w:bCs/>
                <w:lang w:val="en-US"/>
              </w:rPr>
            </w:pPr>
          </w:p>
        </w:tc>
        <w:tc>
          <w:tcPr>
            <w:tcW w:w="5327" w:type="dxa"/>
          </w:tcPr>
          <w:p w14:paraId="3814C8DD" w14:textId="77777777" w:rsidR="000C10D4" w:rsidRDefault="000C10D4" w:rsidP="000C10D4">
            <w:pPr>
              <w:pStyle w:val="BodyText"/>
              <w:keepNext/>
              <w:rPr>
                <w:rFonts w:eastAsia="SimSun"/>
                <w:bCs/>
                <w:lang w:val="en-US"/>
              </w:rPr>
            </w:pP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BodyText"/>
              <w:keepNext/>
              <w:rPr>
                <w:bCs/>
                <w:lang w:val="en-US"/>
              </w:rPr>
            </w:pPr>
          </w:p>
        </w:tc>
        <w:tc>
          <w:tcPr>
            <w:tcW w:w="5327" w:type="dxa"/>
          </w:tcPr>
          <w:p w14:paraId="418EF963" w14:textId="77777777" w:rsidR="000C10D4" w:rsidRDefault="000C10D4" w:rsidP="000C10D4">
            <w:pPr>
              <w:pStyle w:val="BodyText"/>
              <w:keepNext/>
              <w:rPr>
                <w:bCs/>
                <w:lang w:val="en-US"/>
              </w:rPr>
            </w:pP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BodyText"/>
              <w:keepNext/>
              <w:rPr>
                <w:rFonts w:eastAsia="DengXian"/>
                <w:bCs/>
                <w:lang w:val="en-US"/>
              </w:rPr>
            </w:pPr>
          </w:p>
        </w:tc>
        <w:tc>
          <w:tcPr>
            <w:tcW w:w="5327" w:type="dxa"/>
          </w:tcPr>
          <w:p w14:paraId="2C54043E" w14:textId="77777777" w:rsidR="00240A05" w:rsidRDefault="00240A05" w:rsidP="008E3D32">
            <w:pPr>
              <w:pStyle w:val="CommentText"/>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B25AE" w14:textId="77777777" w:rsidR="00697D29" w:rsidRDefault="00697D29">
      <w:pPr>
        <w:spacing w:after="0"/>
      </w:pPr>
      <w:r>
        <w:separator/>
      </w:r>
    </w:p>
  </w:endnote>
  <w:endnote w:type="continuationSeparator" w:id="0">
    <w:p w14:paraId="57D1FF33" w14:textId="77777777" w:rsidR="00697D29" w:rsidRDefault="00697D29">
      <w:pPr>
        <w:spacing w:after="0"/>
      </w:pPr>
      <w:r>
        <w:continuationSeparator/>
      </w:r>
    </w:p>
  </w:endnote>
  <w:endnote w:type="continuationNotice" w:id="1">
    <w:p w14:paraId="3B05DD94" w14:textId="77777777" w:rsidR="00697D29" w:rsidRDefault="00697D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2759" w14:textId="63550897" w:rsidR="0080047C" w:rsidRDefault="008004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57F89">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57F89">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673A5" w14:textId="77777777" w:rsidR="00697D29" w:rsidRDefault="00697D29">
      <w:pPr>
        <w:spacing w:after="0"/>
      </w:pPr>
      <w:r>
        <w:separator/>
      </w:r>
    </w:p>
  </w:footnote>
  <w:footnote w:type="continuationSeparator" w:id="0">
    <w:p w14:paraId="641C6DD7" w14:textId="77777777" w:rsidR="00697D29" w:rsidRDefault="00697D29">
      <w:pPr>
        <w:spacing w:after="0"/>
      </w:pPr>
      <w:r>
        <w:continuationSeparator/>
      </w:r>
    </w:p>
  </w:footnote>
  <w:footnote w:type="continuationNotice" w:id="1">
    <w:p w14:paraId="1A615838" w14:textId="77777777" w:rsidR="00697D29" w:rsidRDefault="00697D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EFA" w14:textId="67BD6624" w:rsidR="0080047C" w:rsidRDefault="0080047C">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9rDJOHUCAAC2BAAADgAAAAAAAAAA&#10;AAAAAAAuAgAAZHJzL2Uyb0RvYy54bWxQSwECLQAUAAYACAAAACEAg9It1doAAAAEAQAADwAAAAAA&#10;AAAAAAAAAADPBAAAZHJzL2Rvd25yZXYueG1sUEsFBgAAAAAEAAQA8wAAANYFAAAAAA==&#10;" filled="f" stroked="f">
              <v:textbox style="mso-fit-shape-to-text:t" inset="0,15pt,0,0">
                <w:txbxContent>
                  <w:p w14:paraId="0952613F" w14:textId="386957C6"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2BFD8" w14:textId="405991CA" w:rsidR="0080047C" w:rsidRDefault="0080047C">
    <w:pPr>
      <w:pStyle w:val="Header"/>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BVu3LXdwIAAL0EAAAOAAAAAAAA&#10;AAAAAAAAAC4CAABkcnMvZTJvRG9jLnhtbFBLAQItABQABgAIAAAAIQCD0i3V2gAAAAQBAAAPAAAA&#10;AAAAAAAAAAAAANEEAABkcnMvZG93bnJldi54bWxQSwUGAAAAAAQABADzAAAA2AUAAAAA&#10;" filled="f" stroked="f">
              <v:textbox style="mso-fit-shape-to-text:t" inset="0,15pt,0,0">
                <w:txbxContent>
                  <w:p w14:paraId="119956A2" w14:textId="429D4A3C"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F8F5" w14:textId="4AA832A6" w:rsidR="0080047C" w:rsidRDefault="0080047C">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CEK4DYdwIAAL0EAAAOAAAAAAAA&#10;AAAAAAAAAC4CAABkcnMvZTJvRG9jLnhtbFBLAQItABQABgAIAAAAIQCD0i3V2gAAAAQBAAAPAAAA&#10;AAAAAAAAAAAAANEEAABkcnMvZG93bnJldi54bWxQSwUGAAAAAAQABADzAAAA2AUAAAAA&#10;" filled="f" stroked="f">
              <v:textbox style="mso-fit-shape-to-text:t" inset="0,15pt,0,0">
                <w:txbxContent>
                  <w:p w14:paraId="70D7607D" w14:textId="119D7D1F"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1"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3"/>
  </w:num>
  <w:num w:numId="2">
    <w:abstractNumId w:val="14"/>
  </w:num>
  <w:num w:numId="3">
    <w:abstractNumId w:val="24"/>
  </w:num>
  <w:num w:numId="4">
    <w:abstractNumId w:val="34"/>
  </w:num>
  <w:num w:numId="5">
    <w:abstractNumId w:val="25"/>
  </w:num>
  <w:num w:numId="6">
    <w:abstractNumId w:val="11"/>
  </w:num>
  <w:num w:numId="7">
    <w:abstractNumId w:val="9"/>
  </w:num>
  <w:num w:numId="8">
    <w:abstractNumId w:val="27"/>
  </w:num>
  <w:num w:numId="9">
    <w:abstractNumId w:val="19"/>
  </w:num>
  <w:num w:numId="10">
    <w:abstractNumId w:val="16"/>
  </w:num>
  <w:num w:numId="11">
    <w:abstractNumId w:val="3"/>
  </w:num>
  <w:num w:numId="12">
    <w:abstractNumId w:val="8"/>
  </w:num>
  <w:num w:numId="13">
    <w:abstractNumId w:val="26"/>
  </w:num>
  <w:num w:numId="14">
    <w:abstractNumId w:val="21"/>
  </w:num>
  <w:num w:numId="15">
    <w:abstractNumId w:val="1"/>
  </w:num>
  <w:num w:numId="16">
    <w:abstractNumId w:val="13"/>
  </w:num>
  <w:num w:numId="17">
    <w:abstractNumId w:val="31"/>
  </w:num>
  <w:num w:numId="18">
    <w:abstractNumId w:val="30"/>
  </w:num>
  <w:num w:numId="19">
    <w:abstractNumId w:val="38"/>
  </w:num>
  <w:num w:numId="20">
    <w:abstractNumId w:val="15"/>
  </w:num>
  <w:num w:numId="21">
    <w:abstractNumId w:val="29"/>
  </w:num>
  <w:num w:numId="22">
    <w:abstractNumId w:val="18"/>
  </w:num>
  <w:num w:numId="23">
    <w:abstractNumId w:val="4"/>
  </w:num>
  <w:num w:numId="24">
    <w:abstractNumId w:val="5"/>
  </w:num>
  <w:num w:numId="25">
    <w:abstractNumId w:val="20"/>
  </w:num>
  <w:num w:numId="26">
    <w:abstractNumId w:val="2"/>
  </w:num>
  <w:num w:numId="27">
    <w:abstractNumId w:val="17"/>
  </w:num>
  <w:num w:numId="28">
    <w:abstractNumId w:val="28"/>
  </w:num>
  <w:num w:numId="29">
    <w:abstractNumId w:val="10"/>
  </w:num>
  <w:num w:numId="30">
    <w:abstractNumId w:val="6"/>
  </w:num>
  <w:num w:numId="31">
    <w:abstractNumId w:val="12"/>
  </w:num>
  <w:num w:numId="32">
    <w:abstractNumId w:val="36"/>
  </w:num>
  <w:num w:numId="33">
    <w:abstractNumId w:val="32"/>
  </w:num>
  <w:num w:numId="34">
    <w:abstractNumId w:val="33"/>
  </w:num>
  <w:num w:numId="35">
    <w:abstractNumId w:val="22"/>
  </w:num>
  <w:num w:numId="36">
    <w:abstractNumId w:val="35"/>
  </w:num>
  <w:num w:numId="37">
    <w:abstractNumId w:val="0"/>
  </w:num>
  <w:num w:numId="38">
    <w:abstractNumId w:val="7"/>
  </w:num>
  <w:num w:numId="3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801"/>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14A"/>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CBA"/>
    <w:rsid w:val="0089781A"/>
    <w:rsid w:val="00897882"/>
    <w:rsid w:val="008A11E6"/>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B37"/>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4BF"/>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4B509-5164-4057-8993-15E3C6501D5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50</Pages>
  <Words>8616</Words>
  <Characters>49115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57616</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Ming-Hung</cp:lastModifiedBy>
  <cp:revision>2</cp:revision>
  <dcterms:created xsi:type="dcterms:W3CDTF">2025-07-29T08:36:00Z</dcterms:created>
  <dcterms:modified xsi:type="dcterms:W3CDTF">2025-07-29T08:36:00Z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