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hint="eastAsia"/>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bl>
    <w:p w14:paraId="72612C73" w14:textId="77777777" w:rsidR="008D75A3" w:rsidRDefault="008D75A3"/>
    <w:p w14:paraId="14F32985" w14:textId="77777777" w:rsidR="008D75A3" w:rsidRDefault="00036941">
      <w:r>
        <w:br w:type="page"/>
      </w:r>
      <w:bookmarkStart w:id="1" w:name="_GoBack"/>
      <w:bookmarkEnd w:id="1"/>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77777777" w:rsidR="00797801" w:rsidRDefault="00797801" w:rsidP="00797801">
            <w:pPr>
              <w:pStyle w:val="BodyText"/>
              <w:keepNext/>
              <w:rPr>
                <w:rFonts w:eastAsia="DengXian"/>
                <w:bCs/>
                <w:lang w:val="en-US"/>
              </w:rPr>
            </w:pPr>
          </w:p>
        </w:tc>
        <w:tc>
          <w:tcPr>
            <w:tcW w:w="5327" w:type="dxa"/>
          </w:tcPr>
          <w:p w14:paraId="6690EB68" w14:textId="77777777" w:rsidR="00797801" w:rsidRDefault="00797801" w:rsidP="00797801">
            <w:pPr>
              <w:pStyle w:val="B2"/>
            </w:pP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BodyText"/>
              <w:keepNext/>
              <w:rPr>
                <w:rFonts w:eastAsia="DengXian"/>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BodyText"/>
              <w:keepNext/>
              <w:rPr>
                <w:rFonts w:eastAsia="DengXian"/>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BodyText"/>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77777777" w:rsidR="00E855F1" w:rsidRDefault="00E855F1" w:rsidP="00E855F1">
            <w:pPr>
              <w:pStyle w:val="BodyText"/>
              <w:keepNext/>
              <w:rPr>
                <w:rFonts w:eastAsia="DengXian"/>
                <w:bCs/>
                <w:lang w:val="en-US"/>
              </w:rPr>
            </w:pPr>
          </w:p>
        </w:tc>
        <w:tc>
          <w:tcPr>
            <w:tcW w:w="5327" w:type="dxa"/>
          </w:tcPr>
          <w:p w14:paraId="45D7A4E7" w14:textId="77777777" w:rsidR="00E855F1" w:rsidRDefault="00E855F1" w:rsidP="00E855F1">
            <w:pPr>
              <w:pStyle w:val="B2"/>
            </w:pP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BodyText"/>
              <w:keepNext/>
              <w:rPr>
                <w:rFonts w:eastAsia="DengXian"/>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BodyText"/>
              <w:keepNext/>
              <w:rPr>
                <w:rFonts w:eastAsia="DengXian"/>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lastRenderedPageBreak/>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77777777" w:rsidR="00797801" w:rsidRDefault="00797801" w:rsidP="00797801">
            <w:pPr>
              <w:pStyle w:val="BodyText"/>
              <w:keepNext/>
              <w:rPr>
                <w:rFonts w:eastAsia="DengXian"/>
                <w:bCs/>
                <w:lang w:val="en-US"/>
              </w:rPr>
            </w:pPr>
          </w:p>
        </w:tc>
        <w:tc>
          <w:tcPr>
            <w:tcW w:w="5327" w:type="dxa"/>
          </w:tcPr>
          <w:p w14:paraId="23E72B73" w14:textId="77777777" w:rsidR="00797801" w:rsidRDefault="00797801" w:rsidP="00797801">
            <w:pPr>
              <w:pStyle w:val="B2"/>
            </w:pP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BodyText"/>
              <w:keepNext/>
              <w:rPr>
                <w:rFonts w:eastAsia="DengXian"/>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lastRenderedPageBreak/>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BodyText"/>
              <w:keepNext/>
              <w:rPr>
                <w:rFonts w:eastAsia="DengXian"/>
                <w:bCs/>
                <w:lang w:val="en-US"/>
              </w:rPr>
            </w:pPr>
          </w:p>
        </w:tc>
        <w:tc>
          <w:tcPr>
            <w:tcW w:w="5327" w:type="dxa"/>
          </w:tcPr>
          <w:p w14:paraId="116A4E72" w14:textId="77777777" w:rsidR="009E6037" w:rsidRDefault="009E6037" w:rsidP="008E3D32">
            <w:pPr>
              <w:pStyle w:val="BodyText"/>
              <w:keepNext/>
              <w:rPr>
                <w:rFonts w:eastAsia="DengXian"/>
                <w:bCs/>
                <w:lang w:val="en-US"/>
              </w:rPr>
            </w:pP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BodyText"/>
              <w:keepNext/>
              <w:rPr>
                <w:rFonts w:eastAsia="DengXian"/>
                <w:bCs/>
                <w:lang w:val="en-US"/>
              </w:rPr>
            </w:pPr>
          </w:p>
        </w:tc>
        <w:tc>
          <w:tcPr>
            <w:tcW w:w="5327" w:type="dxa"/>
          </w:tcPr>
          <w:p w14:paraId="6EDBBA25" w14:textId="77777777" w:rsidR="009E6037" w:rsidRDefault="009E6037" w:rsidP="008E3D32">
            <w:pPr>
              <w:pStyle w:val="BodyText"/>
              <w:keepNext/>
              <w:ind w:left="360"/>
              <w:rPr>
                <w:rFonts w:eastAsia="DengXian"/>
                <w:bCs/>
                <w:lang w:val="en-US"/>
              </w:rPr>
            </w:pP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BodyText"/>
              <w:keepNext/>
              <w:rPr>
                <w:rFonts w:eastAsia="DengXian"/>
                <w:bCs/>
                <w:lang w:val="en-US"/>
              </w:rPr>
            </w:pPr>
          </w:p>
        </w:tc>
        <w:tc>
          <w:tcPr>
            <w:tcW w:w="5327" w:type="dxa"/>
          </w:tcPr>
          <w:p w14:paraId="7744E223" w14:textId="77777777" w:rsidR="009E6037" w:rsidRDefault="009E6037" w:rsidP="008E3D32">
            <w:pPr>
              <w:pStyle w:val="BodyText"/>
              <w:keepNext/>
              <w:rPr>
                <w:rFonts w:eastAsia="DengXian"/>
                <w:bCs/>
                <w:lang w:val="en-US"/>
              </w:rPr>
            </w:pP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BodyText"/>
              <w:keepNext/>
              <w:rPr>
                <w:bCs/>
                <w:lang w:val="en-US"/>
              </w:rPr>
            </w:pPr>
          </w:p>
        </w:tc>
        <w:tc>
          <w:tcPr>
            <w:tcW w:w="5327" w:type="dxa"/>
          </w:tcPr>
          <w:p w14:paraId="285F3C4D" w14:textId="77777777" w:rsidR="009E6037" w:rsidRDefault="009E6037" w:rsidP="008E3D32">
            <w:pPr>
              <w:pStyle w:val="BodyText"/>
              <w:keepNext/>
              <w:rPr>
                <w:rFonts w:eastAsia="DengXian"/>
                <w:bCs/>
                <w:lang w:val="en-US"/>
              </w:rPr>
            </w:pP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BodyText"/>
              <w:keepNext/>
              <w:rPr>
                <w:rFonts w:eastAsia="DengXian"/>
                <w:bCs/>
                <w:lang w:val="en-US"/>
              </w:rPr>
            </w:pPr>
          </w:p>
        </w:tc>
        <w:tc>
          <w:tcPr>
            <w:tcW w:w="5327" w:type="dxa"/>
          </w:tcPr>
          <w:p w14:paraId="5EC99A78" w14:textId="77777777" w:rsidR="009E6037" w:rsidRDefault="009E6037" w:rsidP="008E3D32">
            <w:pPr>
              <w:pStyle w:val="CommentText"/>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BodyText"/>
              <w:keepNext/>
              <w:rPr>
                <w:rFonts w:eastAsia="DengXian"/>
                <w:bCs/>
                <w:lang w:val="en-US"/>
              </w:rPr>
            </w:pPr>
          </w:p>
        </w:tc>
        <w:tc>
          <w:tcPr>
            <w:tcW w:w="5327" w:type="dxa"/>
          </w:tcPr>
          <w:p w14:paraId="2607C01D" w14:textId="77777777" w:rsidR="000C10D4" w:rsidRDefault="000C10D4" w:rsidP="000C10D4">
            <w:pPr>
              <w:pStyle w:val="BodyText"/>
              <w:keepNext/>
              <w:rPr>
                <w:rFonts w:eastAsia="DengXian"/>
                <w:bCs/>
                <w:lang w:val="en-US"/>
              </w:rPr>
            </w:pP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BodyText"/>
              <w:keepNext/>
              <w:rPr>
                <w:rFonts w:eastAsia="DengXian"/>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BodyText"/>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77777777" w:rsidR="00797801" w:rsidRDefault="00797801" w:rsidP="00797801">
            <w:pPr>
              <w:pStyle w:val="BodyText"/>
              <w:keepNext/>
              <w:rPr>
                <w:rFonts w:eastAsia="DengXian"/>
                <w:bCs/>
                <w:lang w:val="en-US"/>
              </w:rPr>
            </w:pPr>
          </w:p>
        </w:tc>
        <w:tc>
          <w:tcPr>
            <w:tcW w:w="5327" w:type="dxa"/>
          </w:tcPr>
          <w:p w14:paraId="6F3DA13F" w14:textId="77777777" w:rsidR="00797801" w:rsidRDefault="00797801" w:rsidP="00797801">
            <w:pPr>
              <w:pStyle w:val="B2"/>
            </w:pP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BodyText"/>
              <w:keepNext/>
              <w:rPr>
                <w:rFonts w:eastAsia="DengXian"/>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5A32A8D6" w:rsidR="00BF7EB3" w:rsidRPr="00BF7EB3" w:rsidRDefault="00BF7EB3" w:rsidP="00BF7EB3">
            <w:pPr>
              <w:pStyle w:val="BodyText"/>
              <w:keepNext/>
              <w:rPr>
                <w:rFonts w:eastAsia="DengXian"/>
                <w:bCs/>
                <w:lang w:val="en-US"/>
              </w:rPr>
            </w:pP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77935672" w14:textId="508E4F25" w:rsidR="00DC48A0" w:rsidRPr="00BF7EB3" w:rsidRDefault="00DC48A0" w:rsidP="008E3D32">
            <w:pPr>
              <w:rPr>
                <w:rFonts w:eastAsia="DengXian"/>
                <w:lang w:val="en-US" w:eastAsia="zh-CN"/>
              </w:rPr>
            </w:pPr>
            <w:r w:rsidRPr="00725686">
              <w:rPr>
                <w:rFonts w:eastAsia="DengXian"/>
                <w:bCs/>
                <w:color w:val="4472C4" w:themeColor="accent1"/>
              </w:rPr>
              <w:t>[vivo] Agree with 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F9CBABF" w14:textId="1BACED96" w:rsidR="00725686" w:rsidRPr="00DC48A0"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SI-RequestResouces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Cond OtherBWP</w:t>
            </w:r>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lastRenderedPageBreak/>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 xml:space="preserve">od-ssb-absoluteFrequency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od-ssb-physCellId</w:t>
            </w:r>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od-ss-PBCH-BlockPower</w:t>
            </w:r>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603CCE">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603CCE">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603CC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603CC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603CC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603CC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lastRenderedPageBreak/>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639C3">
            <w:pPr>
              <w:pStyle w:val="B1"/>
              <w:numPr>
                <w:ilvl w:val="0"/>
                <w:numId w:val="36"/>
              </w:numPr>
            </w:pPr>
            <w:r>
              <w:t>apply the SIB1 request configuration of this cell (i.e. cell from which SIBxx is acquired) in this stored SIBxx for acquiring OD-SIB1 of this cell</w:t>
            </w:r>
          </w:p>
          <w:p w14:paraId="47B5CAB7" w14:textId="63D115EF" w:rsidR="008E2D7A" w:rsidRPr="00D639C3" w:rsidRDefault="008E2D7A" w:rsidP="00DC0B9D">
            <w:pPr>
              <w:pStyle w:val="B1"/>
              <w:ind w:left="0" w:firstLine="0"/>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discard SIBxx after reselecting to that cell</w:t>
            </w:r>
            <w:r w:rsidR="00E61A88">
              <w:rPr>
                <w:color w:val="0070C0"/>
              </w:rPr>
              <w:t>” at the end of 2&gt; in Samsung’s text.</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2" w:name="_Toc193462478"/>
            <w:bookmarkStart w:id="3" w:name="_Toc193451214"/>
            <w:bookmarkStart w:id="4" w:name="_Toc193445409"/>
            <w:bookmarkStart w:id="5"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lastRenderedPageBreak/>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behavior after receiving SI change notifcation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603CCE">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603CCE">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lastRenderedPageBreak/>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lastRenderedPageBreak/>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RandomAccess’ and’  AdaptationConfig’</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lastRenderedPageBreak/>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lastRenderedPageBreak/>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lastRenderedPageBreak/>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lastRenderedPageBreak/>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603CCE">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603CCE">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603CCE">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603CCE">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lastRenderedPageBreak/>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20" w:name="_Toc60777142"/>
            <w:bookmarkStart w:id="21" w:name="_Toc193446058"/>
            <w:bookmarkStart w:id="22" w:name="_Toc193451863"/>
            <w:bookmarkStart w:id="23"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4" w:name="_Toc60777143"/>
            <w:bookmarkStart w:id="25" w:name="_Toc193446059"/>
            <w:bookmarkStart w:id="26" w:name="_Toc193451864"/>
            <w:bookmarkStart w:id="27"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lastRenderedPageBreak/>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od-SSB-ConfigToAddModList</w:t>
            </w:r>
          </w:p>
          <w:p w14:paraId="7A055FE6" w14:textId="77777777" w:rsidR="00E855F1" w:rsidRDefault="00E855F1" w:rsidP="00E855F1">
            <w:pPr>
              <w:pStyle w:val="BodyText"/>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603CCE">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603CCE">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lastRenderedPageBreak/>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od-ssb-ActivationStatus</w:t>
            </w:r>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od-ssb-absoluteFrequency</w:t>
            </w:r>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lastRenderedPageBreak/>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36"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Its basically PDCCH monitoring occasion number where</w:t>
            </w:r>
            <w:r>
              <w:rPr>
                <w:rFonts w:eastAsia="DengXian"/>
                <w:bCs/>
                <w:lang w:val="en-US"/>
              </w:rPr>
              <w:t xml:space="preserve"> </w:t>
            </w:r>
            <w:r w:rsidRPr="00875748">
              <w:rPr>
                <w:rFonts w:eastAsia="DengXian"/>
                <w:bCs/>
                <w:lang w:val="en-US"/>
              </w:rPr>
              <w:t xml:space="preserve">physical location of PDCCH monitoring occasion for paging is configured by paging search space and these </w:t>
            </w:r>
            <w:r w:rsidRPr="00875748">
              <w:rPr>
                <w:rFonts w:eastAsia="DengXian"/>
                <w:bCs/>
                <w:lang w:val="en-US"/>
              </w:rPr>
              <w:lastRenderedPageBreak/>
              <w:t>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BodyText"/>
              <w:keepNext/>
              <w:rPr>
                <w:bCs/>
                <w:lang w:val="en-US"/>
              </w:rPr>
            </w:pPr>
          </w:p>
        </w:tc>
        <w:tc>
          <w:tcPr>
            <w:tcW w:w="5327" w:type="dxa"/>
          </w:tcPr>
          <w:p w14:paraId="305F6FE9" w14:textId="77777777" w:rsidR="000C10D4" w:rsidRDefault="000C10D4" w:rsidP="000C10D4">
            <w:pPr>
              <w:pStyle w:val="BodyText"/>
              <w:keepNext/>
              <w:rPr>
                <w:bCs/>
                <w:lang w:val="en-US"/>
              </w:rPr>
            </w:pP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BodyText"/>
              <w:keepNext/>
              <w:rPr>
                <w:bCs/>
                <w:lang w:val="en-US"/>
              </w:rPr>
            </w:pPr>
          </w:p>
        </w:tc>
        <w:tc>
          <w:tcPr>
            <w:tcW w:w="5327" w:type="dxa"/>
          </w:tcPr>
          <w:p w14:paraId="3814C8DD" w14:textId="77777777" w:rsidR="000C10D4" w:rsidRDefault="000C10D4" w:rsidP="000C10D4">
            <w:pPr>
              <w:pStyle w:val="BodyText"/>
              <w:keepNext/>
              <w:rPr>
                <w:rFonts w:eastAsia="SimSun"/>
                <w:bCs/>
                <w:lang w:val="en-US"/>
              </w:rPr>
            </w:pP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47423" w14:textId="77777777" w:rsidR="00407316" w:rsidRDefault="00407316">
      <w:pPr>
        <w:spacing w:after="0"/>
      </w:pPr>
      <w:r>
        <w:separator/>
      </w:r>
    </w:p>
  </w:endnote>
  <w:endnote w:type="continuationSeparator" w:id="0">
    <w:p w14:paraId="350AE016" w14:textId="77777777" w:rsidR="00407316" w:rsidRDefault="00407316">
      <w:pPr>
        <w:spacing w:after="0"/>
      </w:pPr>
      <w:r>
        <w:continuationSeparator/>
      </w:r>
    </w:p>
  </w:endnote>
  <w:endnote w:type="continuationNotice" w:id="1">
    <w:p w14:paraId="20ABE27D" w14:textId="77777777" w:rsidR="00407316" w:rsidRDefault="004073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2759" w14:textId="7D7F591B" w:rsidR="0080047C" w:rsidRDefault="008004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CCE">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CCE">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9DF5A" w14:textId="77777777" w:rsidR="00407316" w:rsidRDefault="00407316">
      <w:pPr>
        <w:spacing w:after="0"/>
      </w:pPr>
      <w:r>
        <w:separator/>
      </w:r>
    </w:p>
  </w:footnote>
  <w:footnote w:type="continuationSeparator" w:id="0">
    <w:p w14:paraId="2B808C4D" w14:textId="77777777" w:rsidR="00407316" w:rsidRDefault="00407316">
      <w:pPr>
        <w:spacing w:after="0"/>
      </w:pPr>
      <w:r>
        <w:continuationSeparator/>
      </w:r>
    </w:p>
  </w:footnote>
  <w:footnote w:type="continuationNotice" w:id="1">
    <w:p w14:paraId="12E1B8CF" w14:textId="77777777" w:rsidR="00407316" w:rsidRDefault="004073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EFA" w14:textId="67BD6624" w:rsidR="0080047C" w:rsidRDefault="0080047C">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2BFD8" w14:textId="405991CA" w:rsidR="0080047C" w:rsidRDefault="0080047C">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F8F5" w14:textId="4AA832A6" w:rsidR="0080047C" w:rsidRDefault="0080047C">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5B8FF-0222-4419-9B04-6A32AB6520D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45</TotalTime>
  <Pages>50</Pages>
  <Words>8614</Words>
  <Characters>49106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57605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Ming-Hung</cp:lastModifiedBy>
  <cp:revision>14</cp:revision>
  <dcterms:created xsi:type="dcterms:W3CDTF">2025-07-29T07:33:00Z</dcterms:created>
  <dcterms:modified xsi:type="dcterms:W3CDTF">2025-07-29T08:29:00Z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