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等线"/>
                <w:lang w:eastAsia="zh-CN"/>
              </w:rPr>
            </w:pPr>
            <w:r>
              <w:rPr>
                <w:rFonts w:eastAsia="等线"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等线"/>
                <w:lang w:eastAsia="zh-CN"/>
              </w:rPr>
            </w:pPr>
            <w:r>
              <w:rPr>
                <w:rFonts w:eastAsia="等线"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宋体"/>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等线"/>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等线"/>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宋体"/>
                <w:lang w:eastAsia="zh-CN"/>
              </w:rPr>
            </w:pPr>
            <w:r>
              <w:rPr>
                <w:rFonts w:eastAsia="等线"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等线"/>
                <w:lang w:eastAsia="zh-CN"/>
              </w:rPr>
            </w:pPr>
            <w:r>
              <w:rPr>
                <w:rFonts w:eastAsia="等线" w:hint="eastAsia"/>
                <w:lang w:eastAsia="zh-CN"/>
              </w:rPr>
              <w:t>L</w:t>
            </w:r>
            <w:r>
              <w:rPr>
                <w:rFonts w:eastAsia="等线"/>
                <w:lang w:eastAsia="zh-CN"/>
              </w:rPr>
              <w:t>IU L</w:t>
            </w:r>
            <w:r>
              <w:rPr>
                <w:rFonts w:eastAsia="等线"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等线"/>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797801" w:rsidRDefault="00797801" w:rsidP="0079780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797801" w:rsidRDefault="00797801" w:rsidP="00797801">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797801" w:rsidRDefault="00797801" w:rsidP="00797801">
            <w:pPr>
              <w:pStyle w:val="TAC"/>
              <w:spacing w:before="20" w:after="20"/>
              <w:ind w:left="57" w:right="57"/>
              <w:jc w:val="left"/>
              <w:rPr>
                <w:rFonts w:eastAsia="等线"/>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等线"/>
                <w:bCs/>
                <w:lang w:val="en-US"/>
              </w:rPr>
            </w:pPr>
            <w:r>
              <w:rPr>
                <w:rFonts w:eastAsia="等线"/>
                <w:bCs/>
                <w:lang w:val="en-US"/>
              </w:rPr>
              <w:t>vivo</w:t>
            </w:r>
          </w:p>
        </w:tc>
        <w:tc>
          <w:tcPr>
            <w:tcW w:w="5327" w:type="dxa"/>
          </w:tcPr>
          <w:p w14:paraId="5E58F78D" w14:textId="782D6C5F" w:rsidR="00305975" w:rsidRDefault="006C747C" w:rsidP="008E3D32">
            <w:pPr>
              <w:pStyle w:val="a6"/>
              <w:rPr>
                <w:rFonts w:eastAsia="等线" w:cs="Calibri"/>
                <w:color w:val="FF0000"/>
                <w:sz w:val="22"/>
                <w:szCs w:val="22"/>
                <w:lang w:eastAsia="zh-CN"/>
              </w:rPr>
            </w:pPr>
            <w:r>
              <w:rPr>
                <w:rFonts w:eastAsia="等线"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a0"/>
              <w:keepNext/>
              <w:rPr>
                <w:rFonts w:eastAsia="等线"/>
                <w:bCs/>
                <w:lang w:val="en-US"/>
              </w:rPr>
            </w:pPr>
            <w:r>
              <w:rPr>
                <w:rFonts w:eastAsia="等线" w:hint="eastAsia"/>
                <w:bCs/>
                <w:lang w:val="en-US"/>
              </w:rPr>
              <w:t xml:space="preserve">CATT </w:t>
            </w:r>
          </w:p>
        </w:tc>
        <w:tc>
          <w:tcPr>
            <w:tcW w:w="5327" w:type="dxa"/>
          </w:tcPr>
          <w:p w14:paraId="5C9F5BC1" w14:textId="77777777" w:rsidR="001F522A" w:rsidRDefault="001F522A" w:rsidP="001F522A">
            <w:pPr>
              <w:pStyle w:val="a6"/>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a6"/>
              <w:rPr>
                <w:rFonts w:eastAsiaTheme="minorEastAsia"/>
                <w:lang w:eastAsia="zh-CN"/>
              </w:rPr>
            </w:pPr>
            <w:r>
              <w:rPr>
                <w:rFonts w:eastAsia="等线"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a0"/>
              <w:keepNext/>
              <w:rPr>
                <w:rFonts w:eastAsia="等线"/>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a0"/>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a0"/>
              <w:keepNext/>
              <w:rPr>
                <w:rFonts w:eastAsia="等线"/>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a0"/>
              <w:keepNext/>
              <w:rPr>
                <w:rFonts w:eastAsia="等线"/>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a0"/>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a0"/>
              <w:keepNext/>
              <w:rPr>
                <w:bCs/>
                <w:lang w:val="en-US"/>
              </w:rPr>
            </w:pPr>
            <w:r w:rsidRPr="00E34E7D">
              <w:rPr>
                <w:rFonts w:eastAsia="等线" w:hint="eastAsia"/>
              </w:rPr>
              <w:t>Sharp</w:t>
            </w:r>
          </w:p>
        </w:tc>
        <w:tc>
          <w:tcPr>
            <w:tcW w:w="5327" w:type="dxa"/>
          </w:tcPr>
          <w:p w14:paraId="67DC69B0" w14:textId="5C1DE1C0" w:rsidR="00797801" w:rsidRDefault="00797801" w:rsidP="00797801">
            <w:pPr>
              <w:pStyle w:val="a0"/>
              <w:keepNext/>
              <w:rPr>
                <w:rFonts w:eastAsia="等线"/>
                <w:bCs/>
                <w:lang w:val="en-US"/>
              </w:rPr>
            </w:pPr>
            <w:r w:rsidRPr="00E34E7D">
              <w:rPr>
                <w:rFonts w:eastAsia="等线" w:hint="eastAsia"/>
              </w:rPr>
              <w:t>No</w:t>
            </w:r>
            <w:r w:rsidRPr="00E34E7D">
              <w:rPr>
                <w:rFonts w:eastAsia="等线"/>
              </w:rPr>
              <w:t xml:space="preserve"> </w:t>
            </w:r>
            <w:r w:rsidRPr="00E34E7D">
              <w:rPr>
                <w:rFonts w:eastAsia="等线" w:hint="eastAsia"/>
              </w:rPr>
              <w:t>need</w:t>
            </w:r>
            <w:r w:rsidRPr="00E34E7D">
              <w:rPr>
                <w:rFonts w:eastAsia="等线"/>
              </w:rPr>
              <w:t xml:space="preserve"> </w:t>
            </w:r>
            <w:r>
              <w:rPr>
                <w:rFonts w:eastAsia="等线" w:hint="eastAsia"/>
              </w:rPr>
              <w:t>to</w:t>
            </w:r>
            <w:r>
              <w:rPr>
                <w:rFonts w:eastAsia="等线"/>
              </w:rPr>
              <w:t xml:space="preserve"> add text for OD-SIB1 and EN can be removed.</w:t>
            </w:r>
          </w:p>
        </w:tc>
        <w:tc>
          <w:tcPr>
            <w:tcW w:w="3414" w:type="dxa"/>
          </w:tcPr>
          <w:p w14:paraId="0DCF7AF4" w14:textId="77777777" w:rsidR="00797801" w:rsidRDefault="00797801" w:rsidP="00797801">
            <w:pPr>
              <w:pStyle w:val="a0"/>
              <w:keepNext/>
              <w:rPr>
                <w:rFonts w:eastAsia="等线"/>
                <w:bCs/>
              </w:rPr>
            </w:pPr>
          </w:p>
        </w:tc>
      </w:tr>
      <w:tr w:rsidR="00797801" w14:paraId="26AB85F3" w14:textId="77777777" w:rsidTr="00F364A2">
        <w:trPr>
          <w:trHeight w:val="127"/>
        </w:trPr>
        <w:tc>
          <w:tcPr>
            <w:tcW w:w="1195" w:type="dxa"/>
          </w:tcPr>
          <w:p w14:paraId="57836902" w14:textId="77777777" w:rsidR="00797801" w:rsidRDefault="00797801" w:rsidP="00797801">
            <w:pPr>
              <w:pStyle w:val="a0"/>
              <w:keepNext/>
              <w:rPr>
                <w:bCs/>
                <w:lang w:val="en-US"/>
              </w:rPr>
            </w:pPr>
          </w:p>
        </w:tc>
        <w:tc>
          <w:tcPr>
            <w:tcW w:w="5327" w:type="dxa"/>
          </w:tcPr>
          <w:p w14:paraId="676059CD" w14:textId="77777777" w:rsidR="00797801" w:rsidRDefault="00797801" w:rsidP="00797801">
            <w:pPr>
              <w:pStyle w:val="a0"/>
              <w:keepNext/>
              <w:rPr>
                <w:rFonts w:eastAsia="宋体"/>
                <w:bCs/>
                <w:lang w:val="en-US"/>
              </w:rPr>
            </w:pPr>
          </w:p>
        </w:tc>
        <w:tc>
          <w:tcPr>
            <w:tcW w:w="3414" w:type="dxa"/>
          </w:tcPr>
          <w:p w14:paraId="7661F2C6" w14:textId="77777777" w:rsidR="00797801" w:rsidRDefault="00797801" w:rsidP="00797801">
            <w:pPr>
              <w:pStyle w:val="a0"/>
              <w:keepNext/>
              <w:rPr>
                <w:bCs/>
                <w:lang w:val="en-US"/>
              </w:rPr>
            </w:pPr>
          </w:p>
        </w:tc>
      </w:tr>
      <w:tr w:rsidR="00797801" w14:paraId="2CA826F6" w14:textId="77777777" w:rsidTr="00F364A2">
        <w:trPr>
          <w:trHeight w:val="127"/>
        </w:trPr>
        <w:tc>
          <w:tcPr>
            <w:tcW w:w="1195" w:type="dxa"/>
          </w:tcPr>
          <w:p w14:paraId="1D3E8409" w14:textId="77777777" w:rsidR="00797801" w:rsidRDefault="00797801" w:rsidP="00797801">
            <w:pPr>
              <w:pStyle w:val="a0"/>
              <w:keepNext/>
              <w:rPr>
                <w:bCs/>
                <w:lang w:val="en-US"/>
              </w:rPr>
            </w:pPr>
          </w:p>
        </w:tc>
        <w:tc>
          <w:tcPr>
            <w:tcW w:w="5327" w:type="dxa"/>
          </w:tcPr>
          <w:p w14:paraId="025C0F10" w14:textId="77777777" w:rsidR="00797801" w:rsidRDefault="00797801" w:rsidP="00797801">
            <w:pPr>
              <w:pStyle w:val="a0"/>
              <w:keepNext/>
              <w:rPr>
                <w:bCs/>
                <w:lang w:val="en-US"/>
              </w:rPr>
            </w:pPr>
          </w:p>
        </w:tc>
        <w:tc>
          <w:tcPr>
            <w:tcW w:w="3414" w:type="dxa"/>
          </w:tcPr>
          <w:p w14:paraId="20BA785C" w14:textId="77777777" w:rsidR="00797801" w:rsidRDefault="00797801" w:rsidP="00797801">
            <w:pPr>
              <w:pStyle w:val="a0"/>
              <w:keepNext/>
              <w:rPr>
                <w:bCs/>
                <w:lang w:val="en-US"/>
              </w:rPr>
            </w:pPr>
          </w:p>
        </w:tc>
      </w:tr>
      <w:tr w:rsidR="00797801" w14:paraId="07A4D6A7" w14:textId="77777777" w:rsidTr="00F364A2">
        <w:trPr>
          <w:trHeight w:val="127"/>
        </w:trPr>
        <w:tc>
          <w:tcPr>
            <w:tcW w:w="1195" w:type="dxa"/>
          </w:tcPr>
          <w:p w14:paraId="49EB6510" w14:textId="77777777" w:rsidR="00797801" w:rsidRDefault="00797801" w:rsidP="00797801">
            <w:pPr>
              <w:pStyle w:val="a0"/>
              <w:keepNext/>
              <w:rPr>
                <w:rFonts w:eastAsia="等线"/>
                <w:bCs/>
                <w:lang w:val="en-US"/>
              </w:rPr>
            </w:pPr>
          </w:p>
        </w:tc>
        <w:tc>
          <w:tcPr>
            <w:tcW w:w="5327" w:type="dxa"/>
          </w:tcPr>
          <w:p w14:paraId="6690EB68" w14:textId="77777777" w:rsidR="00797801" w:rsidRDefault="00797801" w:rsidP="00797801">
            <w:pPr>
              <w:pStyle w:val="B2"/>
            </w:pPr>
          </w:p>
        </w:tc>
        <w:tc>
          <w:tcPr>
            <w:tcW w:w="3414" w:type="dxa"/>
          </w:tcPr>
          <w:p w14:paraId="60A3D164" w14:textId="77777777" w:rsidR="00797801" w:rsidRDefault="00797801" w:rsidP="00797801">
            <w:pPr>
              <w:pStyle w:val="a0"/>
              <w:keepNext/>
              <w:rPr>
                <w:bCs/>
                <w:lang w:val="en-US"/>
              </w:rPr>
            </w:pPr>
          </w:p>
        </w:tc>
      </w:tr>
      <w:tr w:rsidR="00797801" w14:paraId="6698ADBD" w14:textId="77777777" w:rsidTr="00F364A2">
        <w:trPr>
          <w:trHeight w:val="127"/>
        </w:trPr>
        <w:tc>
          <w:tcPr>
            <w:tcW w:w="1195" w:type="dxa"/>
          </w:tcPr>
          <w:p w14:paraId="59CB78AB" w14:textId="77777777" w:rsidR="00797801" w:rsidRDefault="00797801" w:rsidP="00797801">
            <w:pPr>
              <w:pStyle w:val="a0"/>
              <w:keepNext/>
              <w:rPr>
                <w:rFonts w:eastAsia="等线"/>
                <w:bCs/>
                <w:lang w:val="en-US"/>
              </w:rPr>
            </w:pPr>
          </w:p>
        </w:tc>
        <w:tc>
          <w:tcPr>
            <w:tcW w:w="5327" w:type="dxa"/>
          </w:tcPr>
          <w:p w14:paraId="6DE11435" w14:textId="77777777" w:rsidR="00797801" w:rsidRDefault="00797801" w:rsidP="00797801">
            <w:pPr>
              <w:pStyle w:val="B2"/>
            </w:pPr>
          </w:p>
        </w:tc>
        <w:tc>
          <w:tcPr>
            <w:tcW w:w="3414" w:type="dxa"/>
          </w:tcPr>
          <w:p w14:paraId="6ED11828" w14:textId="77777777" w:rsidR="00797801" w:rsidRDefault="00797801" w:rsidP="00797801">
            <w:pPr>
              <w:pStyle w:val="a0"/>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a0"/>
              <w:keepNext/>
              <w:rPr>
                <w:rFonts w:eastAsia="等线"/>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a0"/>
              <w:keepNext/>
              <w:rPr>
                <w:rFonts w:eastAsia="等线"/>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a0"/>
              <w:keepNext/>
              <w:rPr>
                <w:rFonts w:eastAsia="等线"/>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a0"/>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a0"/>
              <w:keepNext/>
              <w:rPr>
                <w:rFonts w:eastAsia="等线"/>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a0"/>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a0"/>
              <w:keepNext/>
              <w:rPr>
                <w:rFonts w:eastAsia="等线"/>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a0"/>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a0"/>
              <w:keepNext/>
              <w:rPr>
                <w:rFonts w:eastAsia="等线"/>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a0"/>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a0"/>
              <w:keepNext/>
              <w:rPr>
                <w:rFonts w:eastAsia="等线"/>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a0"/>
              <w:keepNext/>
              <w:rPr>
                <w:rFonts w:eastAsia="等线"/>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a0"/>
              <w:keepNext/>
              <w:rPr>
                <w:rFonts w:eastAsia="等线"/>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a0"/>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a0"/>
              <w:keepNext/>
              <w:rPr>
                <w:rFonts w:eastAsia="等线"/>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a0"/>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a0"/>
              <w:keepNext/>
              <w:rPr>
                <w:rFonts w:eastAsia="等线"/>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等线"/>
                <w:bCs/>
                <w:lang w:val="en-US"/>
              </w:rPr>
            </w:pPr>
            <w:r>
              <w:rPr>
                <w:rFonts w:eastAsia="等线"/>
                <w:bCs/>
                <w:lang w:val="en-US"/>
              </w:rPr>
              <w:t>vivo</w:t>
            </w:r>
          </w:p>
        </w:tc>
        <w:tc>
          <w:tcPr>
            <w:tcW w:w="5327" w:type="dxa"/>
          </w:tcPr>
          <w:p w14:paraId="4AA39FC5" w14:textId="291975A1" w:rsidR="005E7B2B" w:rsidRDefault="006C747C" w:rsidP="006C747C">
            <w:pPr>
              <w:pStyle w:val="a0"/>
              <w:keepNext/>
              <w:jc w:val="left"/>
              <w:rPr>
                <w:rFonts w:eastAsia="等线"/>
                <w:bCs/>
                <w:lang w:val="en-US"/>
              </w:rPr>
            </w:pPr>
            <w:r>
              <w:rPr>
                <w:rFonts w:eastAsia="等线"/>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a0"/>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a0"/>
              <w:keepNext/>
              <w:rPr>
                <w:rFonts w:eastAsia="等线"/>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a0"/>
              <w:keepNext/>
              <w:rPr>
                <w:rFonts w:eastAsia="等线"/>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a0"/>
              <w:keepNext/>
              <w:rPr>
                <w:rFonts w:eastAsia="等线"/>
                <w:bCs/>
                <w:lang w:val="en-US"/>
              </w:rPr>
            </w:pPr>
            <w:r>
              <w:rPr>
                <w:rFonts w:eastAsia="等线" w:hint="eastAsia"/>
                <w:bCs/>
                <w:lang w:val="en-US"/>
              </w:rPr>
              <w:t>CATT</w:t>
            </w:r>
          </w:p>
        </w:tc>
        <w:tc>
          <w:tcPr>
            <w:tcW w:w="5327" w:type="dxa"/>
          </w:tcPr>
          <w:p w14:paraId="2E837A88" w14:textId="5F71D11D" w:rsidR="000C10D4" w:rsidRDefault="00E65A28" w:rsidP="000C10D4">
            <w:pPr>
              <w:pStyle w:val="a0"/>
              <w:keepNext/>
              <w:rPr>
                <w:rFonts w:eastAsia="宋体"/>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a0"/>
              <w:keepNext/>
              <w:rPr>
                <w:bCs/>
                <w:lang w:val="en-US"/>
              </w:rPr>
            </w:pPr>
          </w:p>
        </w:tc>
      </w:tr>
      <w:tr w:rsidR="000C10D4" w14:paraId="1D12D95B" w14:textId="77777777" w:rsidTr="00F364A2">
        <w:trPr>
          <w:trHeight w:val="127"/>
        </w:trPr>
        <w:tc>
          <w:tcPr>
            <w:tcW w:w="1195" w:type="dxa"/>
          </w:tcPr>
          <w:p w14:paraId="48E94DA9" w14:textId="77777777" w:rsidR="000C10D4" w:rsidRDefault="000C10D4" w:rsidP="000C10D4">
            <w:pPr>
              <w:pStyle w:val="a0"/>
              <w:keepNext/>
              <w:rPr>
                <w:bCs/>
                <w:lang w:val="en-US"/>
              </w:rPr>
            </w:pPr>
          </w:p>
        </w:tc>
        <w:tc>
          <w:tcPr>
            <w:tcW w:w="5327" w:type="dxa"/>
          </w:tcPr>
          <w:p w14:paraId="39551E71" w14:textId="77777777" w:rsidR="000C10D4" w:rsidRDefault="000C10D4" w:rsidP="000C10D4">
            <w:pPr>
              <w:pStyle w:val="a0"/>
              <w:keepNext/>
              <w:rPr>
                <w:bCs/>
                <w:lang w:val="en-US"/>
              </w:rPr>
            </w:pPr>
          </w:p>
        </w:tc>
        <w:tc>
          <w:tcPr>
            <w:tcW w:w="3414" w:type="dxa"/>
          </w:tcPr>
          <w:p w14:paraId="117DAAEC" w14:textId="77777777" w:rsidR="000C10D4" w:rsidRDefault="000C10D4" w:rsidP="000C10D4">
            <w:pPr>
              <w:pStyle w:val="a0"/>
              <w:keepNext/>
              <w:rPr>
                <w:bCs/>
                <w:lang w:val="en-US"/>
              </w:rPr>
            </w:pPr>
          </w:p>
        </w:tc>
      </w:tr>
      <w:tr w:rsidR="000C10D4" w14:paraId="20F553EA" w14:textId="77777777" w:rsidTr="00F364A2">
        <w:trPr>
          <w:trHeight w:val="127"/>
        </w:trPr>
        <w:tc>
          <w:tcPr>
            <w:tcW w:w="1195" w:type="dxa"/>
          </w:tcPr>
          <w:p w14:paraId="772945AE" w14:textId="77777777" w:rsidR="000C10D4" w:rsidRDefault="000C10D4" w:rsidP="000C10D4">
            <w:pPr>
              <w:pStyle w:val="a0"/>
              <w:keepNext/>
              <w:rPr>
                <w:rFonts w:eastAsia="等线"/>
                <w:bCs/>
                <w:lang w:val="en-US"/>
              </w:rPr>
            </w:pPr>
          </w:p>
        </w:tc>
        <w:tc>
          <w:tcPr>
            <w:tcW w:w="5327" w:type="dxa"/>
          </w:tcPr>
          <w:p w14:paraId="05632B50" w14:textId="77777777" w:rsidR="000C10D4" w:rsidRDefault="000C10D4" w:rsidP="000C10D4">
            <w:pPr>
              <w:pStyle w:val="B2"/>
            </w:pPr>
          </w:p>
        </w:tc>
        <w:tc>
          <w:tcPr>
            <w:tcW w:w="3414" w:type="dxa"/>
          </w:tcPr>
          <w:p w14:paraId="48813C5B" w14:textId="77777777" w:rsidR="000C10D4" w:rsidRDefault="000C10D4" w:rsidP="000C10D4">
            <w:pPr>
              <w:pStyle w:val="a0"/>
              <w:keepNext/>
              <w:rPr>
                <w:bCs/>
                <w:lang w:val="en-US"/>
              </w:rPr>
            </w:pPr>
          </w:p>
        </w:tc>
      </w:tr>
      <w:tr w:rsidR="000C10D4" w14:paraId="270507B7" w14:textId="77777777" w:rsidTr="00F364A2">
        <w:trPr>
          <w:trHeight w:val="127"/>
        </w:trPr>
        <w:tc>
          <w:tcPr>
            <w:tcW w:w="1195" w:type="dxa"/>
          </w:tcPr>
          <w:p w14:paraId="7EA0FE36" w14:textId="77777777" w:rsidR="000C10D4" w:rsidRDefault="000C10D4" w:rsidP="000C10D4">
            <w:pPr>
              <w:pStyle w:val="a0"/>
              <w:keepNext/>
              <w:rPr>
                <w:rFonts w:eastAsia="等线"/>
                <w:bCs/>
                <w:lang w:val="en-US"/>
              </w:rPr>
            </w:pPr>
          </w:p>
        </w:tc>
        <w:tc>
          <w:tcPr>
            <w:tcW w:w="5327" w:type="dxa"/>
          </w:tcPr>
          <w:p w14:paraId="01456564" w14:textId="77777777" w:rsidR="000C10D4" w:rsidRDefault="000C10D4" w:rsidP="000C10D4">
            <w:pPr>
              <w:pStyle w:val="B2"/>
            </w:pPr>
          </w:p>
        </w:tc>
        <w:tc>
          <w:tcPr>
            <w:tcW w:w="3414" w:type="dxa"/>
          </w:tcPr>
          <w:p w14:paraId="5E4F65E6" w14:textId="77777777" w:rsidR="000C10D4" w:rsidRDefault="000C10D4" w:rsidP="000C10D4">
            <w:pPr>
              <w:pStyle w:val="a0"/>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a0"/>
              <w:keepNext/>
              <w:rPr>
                <w:rFonts w:eastAsia="等线"/>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a0"/>
              <w:keepNext/>
              <w:rPr>
                <w:rFonts w:eastAsia="等线"/>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a0"/>
              <w:keepNext/>
              <w:rPr>
                <w:rFonts w:eastAsia="等线"/>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r w:rsidRPr="00E85C52">
              <w:rPr>
                <w:rFonts w:eastAsia="等线"/>
                <w:bCs/>
                <w:lang w:val="en-US"/>
              </w:rPr>
              <w:t>Its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等线"/>
                <w:bCs/>
                <w:lang w:val="en-US"/>
              </w:rPr>
            </w:pPr>
            <w:r>
              <w:rPr>
                <w:rFonts w:eastAsia="等线"/>
                <w:bCs/>
                <w:lang w:val="en-US"/>
              </w:rPr>
              <w:t>vivo</w:t>
            </w:r>
          </w:p>
        </w:tc>
        <w:tc>
          <w:tcPr>
            <w:tcW w:w="5327" w:type="dxa"/>
          </w:tcPr>
          <w:p w14:paraId="21D8B48E" w14:textId="46507223" w:rsidR="00DD5BF5" w:rsidRDefault="00052014" w:rsidP="008E3D32">
            <w:pPr>
              <w:pStyle w:val="a0"/>
              <w:keepNext/>
              <w:rPr>
                <w:rFonts w:eastAsia="等线"/>
                <w:bCs/>
                <w:lang w:val="en-US"/>
              </w:rPr>
            </w:pPr>
            <w:r>
              <w:rPr>
                <w:rFonts w:eastAsia="等线"/>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a0"/>
              <w:keepNext/>
              <w:rPr>
                <w:rFonts w:eastAsia="等线"/>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a0"/>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a0"/>
              <w:keepNext/>
              <w:rPr>
                <w:bCs/>
                <w:lang w:val="en-US"/>
              </w:rPr>
            </w:pPr>
            <w:r>
              <w:rPr>
                <w:rFonts w:eastAsia="等线" w:hint="eastAsia"/>
                <w:bCs/>
                <w:lang w:val="en-US"/>
              </w:rPr>
              <w:t>CATT</w:t>
            </w:r>
          </w:p>
        </w:tc>
        <w:tc>
          <w:tcPr>
            <w:tcW w:w="5327" w:type="dxa"/>
          </w:tcPr>
          <w:p w14:paraId="70EAC808" w14:textId="2341651C" w:rsidR="00AC66C2" w:rsidRDefault="00AC66C2" w:rsidP="00AC66C2">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a0"/>
              <w:keepNext/>
              <w:rPr>
                <w:rFonts w:eastAsia="等线"/>
                <w:bCs/>
              </w:rPr>
            </w:pPr>
          </w:p>
        </w:tc>
      </w:tr>
      <w:tr w:rsidR="00E855F1" w14:paraId="45085506" w14:textId="77777777" w:rsidTr="00F364A2">
        <w:trPr>
          <w:trHeight w:val="127"/>
        </w:trPr>
        <w:tc>
          <w:tcPr>
            <w:tcW w:w="1195" w:type="dxa"/>
          </w:tcPr>
          <w:p w14:paraId="44DE4415" w14:textId="0A72E050"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a0"/>
              <w:keepNext/>
              <w:rPr>
                <w:rFonts w:eastAsia="宋体"/>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a0"/>
              <w:keepNext/>
              <w:rPr>
                <w:bCs/>
                <w:lang w:val="en-US"/>
              </w:rPr>
            </w:pPr>
          </w:p>
        </w:tc>
      </w:tr>
      <w:tr w:rsidR="00E855F1" w14:paraId="58A42F4C" w14:textId="77777777" w:rsidTr="00F364A2">
        <w:trPr>
          <w:trHeight w:val="127"/>
        </w:trPr>
        <w:tc>
          <w:tcPr>
            <w:tcW w:w="1195" w:type="dxa"/>
          </w:tcPr>
          <w:p w14:paraId="6BB297BA" w14:textId="77777777" w:rsidR="00E855F1" w:rsidRDefault="00E855F1" w:rsidP="00E855F1">
            <w:pPr>
              <w:pStyle w:val="a0"/>
              <w:keepNext/>
              <w:rPr>
                <w:bCs/>
                <w:lang w:val="en-US"/>
              </w:rPr>
            </w:pPr>
          </w:p>
        </w:tc>
        <w:tc>
          <w:tcPr>
            <w:tcW w:w="5327" w:type="dxa"/>
          </w:tcPr>
          <w:p w14:paraId="3D739E86" w14:textId="77777777" w:rsidR="00E855F1" w:rsidRDefault="00E855F1" w:rsidP="00E855F1">
            <w:pPr>
              <w:pStyle w:val="a0"/>
              <w:keepNext/>
              <w:rPr>
                <w:bCs/>
                <w:lang w:val="en-US"/>
              </w:rPr>
            </w:pPr>
          </w:p>
        </w:tc>
        <w:tc>
          <w:tcPr>
            <w:tcW w:w="3414" w:type="dxa"/>
          </w:tcPr>
          <w:p w14:paraId="17956083" w14:textId="77777777" w:rsidR="00E855F1" w:rsidRDefault="00E855F1" w:rsidP="00E855F1">
            <w:pPr>
              <w:pStyle w:val="a0"/>
              <w:keepNext/>
              <w:rPr>
                <w:bCs/>
                <w:lang w:val="en-US"/>
              </w:rPr>
            </w:pPr>
          </w:p>
        </w:tc>
      </w:tr>
      <w:tr w:rsidR="00E855F1" w14:paraId="53FCB13D" w14:textId="77777777" w:rsidTr="00F364A2">
        <w:trPr>
          <w:trHeight w:val="127"/>
        </w:trPr>
        <w:tc>
          <w:tcPr>
            <w:tcW w:w="1195" w:type="dxa"/>
          </w:tcPr>
          <w:p w14:paraId="2DB748CF" w14:textId="77777777" w:rsidR="00E855F1" w:rsidRDefault="00E855F1" w:rsidP="00E855F1">
            <w:pPr>
              <w:pStyle w:val="a0"/>
              <w:keepNext/>
              <w:rPr>
                <w:rFonts w:eastAsia="等线"/>
                <w:bCs/>
                <w:lang w:val="en-US"/>
              </w:rPr>
            </w:pPr>
          </w:p>
        </w:tc>
        <w:tc>
          <w:tcPr>
            <w:tcW w:w="5327" w:type="dxa"/>
          </w:tcPr>
          <w:p w14:paraId="6B70EAA3" w14:textId="77777777" w:rsidR="00E855F1" w:rsidRDefault="00E855F1" w:rsidP="00E855F1">
            <w:pPr>
              <w:pStyle w:val="B2"/>
            </w:pPr>
          </w:p>
        </w:tc>
        <w:tc>
          <w:tcPr>
            <w:tcW w:w="3414" w:type="dxa"/>
          </w:tcPr>
          <w:p w14:paraId="65E66D51" w14:textId="77777777" w:rsidR="00E855F1" w:rsidRDefault="00E855F1" w:rsidP="00E855F1">
            <w:pPr>
              <w:pStyle w:val="a0"/>
              <w:keepNext/>
              <w:rPr>
                <w:bCs/>
                <w:lang w:val="en-US"/>
              </w:rPr>
            </w:pPr>
          </w:p>
        </w:tc>
      </w:tr>
      <w:tr w:rsidR="00E855F1" w14:paraId="6EAF350D" w14:textId="77777777" w:rsidTr="00F364A2">
        <w:trPr>
          <w:trHeight w:val="127"/>
        </w:trPr>
        <w:tc>
          <w:tcPr>
            <w:tcW w:w="1195" w:type="dxa"/>
          </w:tcPr>
          <w:p w14:paraId="202851D2" w14:textId="77777777" w:rsidR="00E855F1" w:rsidRDefault="00E855F1" w:rsidP="00E855F1">
            <w:pPr>
              <w:pStyle w:val="a0"/>
              <w:keepNext/>
              <w:rPr>
                <w:rFonts w:eastAsia="等线"/>
                <w:bCs/>
                <w:lang w:val="en-US"/>
              </w:rPr>
            </w:pPr>
          </w:p>
        </w:tc>
        <w:tc>
          <w:tcPr>
            <w:tcW w:w="5327" w:type="dxa"/>
          </w:tcPr>
          <w:p w14:paraId="45D7A4E7" w14:textId="77777777" w:rsidR="00E855F1" w:rsidRDefault="00E855F1" w:rsidP="00E855F1">
            <w:pPr>
              <w:pStyle w:val="B2"/>
            </w:pPr>
          </w:p>
        </w:tc>
        <w:tc>
          <w:tcPr>
            <w:tcW w:w="3414" w:type="dxa"/>
          </w:tcPr>
          <w:p w14:paraId="7CDE13EC" w14:textId="77777777" w:rsidR="00E855F1" w:rsidRDefault="00E855F1" w:rsidP="00E855F1">
            <w:pPr>
              <w:pStyle w:val="a0"/>
              <w:keepNext/>
              <w:rPr>
                <w:bCs/>
                <w:lang w:val="en-US"/>
              </w:rPr>
            </w:pPr>
          </w:p>
        </w:tc>
      </w:tr>
      <w:tr w:rsidR="00E855F1" w14:paraId="0C8886A8" w14:textId="77777777" w:rsidTr="00F364A2">
        <w:trPr>
          <w:trHeight w:val="127"/>
        </w:trPr>
        <w:tc>
          <w:tcPr>
            <w:tcW w:w="1195" w:type="dxa"/>
          </w:tcPr>
          <w:p w14:paraId="5293185A" w14:textId="77777777" w:rsidR="00E855F1" w:rsidRDefault="00E855F1" w:rsidP="00E855F1">
            <w:pPr>
              <w:pStyle w:val="a0"/>
              <w:keepNext/>
              <w:rPr>
                <w:rFonts w:eastAsia="等线"/>
                <w:bCs/>
                <w:lang w:val="en-US"/>
              </w:rPr>
            </w:pPr>
          </w:p>
        </w:tc>
        <w:tc>
          <w:tcPr>
            <w:tcW w:w="5327" w:type="dxa"/>
          </w:tcPr>
          <w:p w14:paraId="701A0C6F" w14:textId="77777777" w:rsidR="00E855F1" w:rsidRDefault="00E855F1" w:rsidP="00E855F1">
            <w:pPr>
              <w:pStyle w:val="B2"/>
            </w:pPr>
          </w:p>
        </w:tc>
        <w:tc>
          <w:tcPr>
            <w:tcW w:w="3414" w:type="dxa"/>
          </w:tcPr>
          <w:p w14:paraId="325BF310" w14:textId="77777777" w:rsidR="00E855F1" w:rsidRDefault="00E855F1" w:rsidP="00E855F1">
            <w:pPr>
              <w:pStyle w:val="a0"/>
              <w:keepNext/>
              <w:rPr>
                <w:rFonts w:eastAsia="等线"/>
                <w:bCs/>
                <w:lang w:val="en-US"/>
              </w:rPr>
            </w:pPr>
          </w:p>
        </w:tc>
      </w:tr>
      <w:tr w:rsidR="00E855F1" w14:paraId="1A5A4DE9" w14:textId="77777777" w:rsidTr="00F364A2">
        <w:trPr>
          <w:trHeight w:val="127"/>
        </w:trPr>
        <w:tc>
          <w:tcPr>
            <w:tcW w:w="1195" w:type="dxa"/>
          </w:tcPr>
          <w:p w14:paraId="6CA28656" w14:textId="77777777" w:rsidR="00E855F1" w:rsidRDefault="00E855F1" w:rsidP="00E855F1">
            <w:pPr>
              <w:pStyle w:val="a0"/>
              <w:keepNext/>
              <w:rPr>
                <w:rFonts w:eastAsia="等线"/>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a0"/>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a0"/>
              <w:keepNext/>
              <w:rPr>
                <w:rFonts w:eastAsia="等线"/>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a0"/>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a0"/>
              <w:keepNext/>
              <w:rPr>
                <w:rFonts w:eastAsia="等线"/>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a0"/>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a0"/>
              <w:keepNext/>
              <w:rPr>
                <w:rFonts w:eastAsia="等线"/>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a0"/>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a0"/>
              <w:keepNext/>
              <w:rPr>
                <w:rFonts w:eastAsia="等线"/>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a0"/>
              <w:keepNext/>
              <w:rPr>
                <w:rFonts w:eastAsia="等线"/>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a0"/>
              <w:keepNext/>
              <w:rPr>
                <w:rFonts w:eastAsia="等线"/>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a0"/>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a0"/>
              <w:keepNext/>
              <w:rPr>
                <w:rFonts w:eastAsia="等线"/>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a0"/>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a0"/>
              <w:keepNext/>
              <w:rPr>
                <w:rFonts w:eastAsia="等线"/>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lastRenderedPageBreak/>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等线"/>
                <w:bCs/>
                <w:lang w:val="en-US"/>
              </w:rPr>
            </w:pPr>
            <w:r>
              <w:rPr>
                <w:rFonts w:eastAsia="等线"/>
                <w:bCs/>
                <w:lang w:val="en-US"/>
              </w:rPr>
              <w:t>vivo</w:t>
            </w:r>
          </w:p>
        </w:tc>
        <w:tc>
          <w:tcPr>
            <w:tcW w:w="5327" w:type="dxa"/>
          </w:tcPr>
          <w:p w14:paraId="1745A2B2" w14:textId="044BECD3" w:rsidR="00F35003" w:rsidRDefault="00052014" w:rsidP="00052014">
            <w:pPr>
              <w:pStyle w:val="a0"/>
              <w:keepNext/>
              <w:rPr>
                <w:rFonts w:eastAsia="等线"/>
                <w:bCs/>
                <w:lang w:val="en-US"/>
              </w:rPr>
            </w:pPr>
            <w:r>
              <w:rPr>
                <w:rFonts w:eastAsia="等线"/>
                <w:bCs/>
                <w:lang w:val="en-US"/>
              </w:rPr>
              <w:t>Agree with above.</w:t>
            </w:r>
          </w:p>
        </w:tc>
        <w:tc>
          <w:tcPr>
            <w:tcW w:w="3414" w:type="dxa"/>
          </w:tcPr>
          <w:p w14:paraId="657F3A36" w14:textId="77777777" w:rsidR="00F35003" w:rsidRDefault="00F35003" w:rsidP="008E3D32">
            <w:pPr>
              <w:pStyle w:val="a0"/>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a0"/>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a0"/>
              <w:keepNext/>
              <w:rPr>
                <w:rFonts w:eastAsia="等线"/>
                <w:bCs/>
                <w:lang w:val="en-US"/>
              </w:rPr>
            </w:pPr>
            <w:r w:rsidRPr="00591E11">
              <w:rPr>
                <w:rFonts w:eastAsia="等线"/>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a0"/>
              <w:keepNext/>
              <w:rPr>
                <w:rFonts w:eastAsia="等线"/>
                <w:bCs/>
              </w:rPr>
            </w:pPr>
          </w:p>
        </w:tc>
      </w:tr>
      <w:tr w:rsidR="00A644BF" w14:paraId="529127A3" w14:textId="77777777" w:rsidTr="00F364A2">
        <w:trPr>
          <w:trHeight w:val="127"/>
        </w:trPr>
        <w:tc>
          <w:tcPr>
            <w:tcW w:w="1195" w:type="dxa"/>
          </w:tcPr>
          <w:p w14:paraId="428C1FCE" w14:textId="4FC3FF56" w:rsidR="00A644BF" w:rsidRDefault="00A644BF" w:rsidP="00A644BF">
            <w:pPr>
              <w:pStyle w:val="a0"/>
              <w:keepNext/>
              <w:rPr>
                <w:bCs/>
                <w:lang w:val="en-US"/>
              </w:rPr>
            </w:pPr>
            <w:r>
              <w:rPr>
                <w:rFonts w:eastAsia="等线" w:hint="eastAsia"/>
                <w:bCs/>
                <w:lang w:val="en-US"/>
              </w:rPr>
              <w:t>CATT</w:t>
            </w:r>
          </w:p>
        </w:tc>
        <w:tc>
          <w:tcPr>
            <w:tcW w:w="5327" w:type="dxa"/>
          </w:tcPr>
          <w:p w14:paraId="14AD0B7D" w14:textId="5C3BC4AD" w:rsidR="00A644BF" w:rsidRDefault="00A644BF" w:rsidP="00A644BF">
            <w:pPr>
              <w:pStyle w:val="a0"/>
              <w:keepNext/>
              <w:rPr>
                <w:rFonts w:eastAsia="宋体"/>
                <w:bCs/>
                <w:lang w:val="en-US"/>
              </w:rPr>
            </w:pPr>
            <w:r>
              <w:rPr>
                <w:rFonts w:eastAsia="等线" w:hint="eastAsia"/>
                <w:bCs/>
                <w:lang w:val="en-US"/>
              </w:rPr>
              <w:t>Share the same view with OPPO and Samsung.</w:t>
            </w:r>
          </w:p>
        </w:tc>
        <w:tc>
          <w:tcPr>
            <w:tcW w:w="3414" w:type="dxa"/>
          </w:tcPr>
          <w:p w14:paraId="4D9E723B" w14:textId="77777777" w:rsidR="00A644BF" w:rsidRDefault="00A644BF" w:rsidP="00A644BF">
            <w:pPr>
              <w:pStyle w:val="a0"/>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a0"/>
              <w:keepNext/>
              <w:tabs>
                <w:tab w:val="center" w:pos="2555"/>
              </w:tabs>
              <w:rPr>
                <w:rFonts w:eastAsiaTheme="minorEastAsia"/>
                <w:bCs/>
                <w:lang w:val="en-US" w:eastAsia="ja-JP"/>
              </w:rPr>
            </w:pPr>
            <w:r>
              <w:rPr>
                <w:rFonts w:eastAsia="等线"/>
                <w:bCs/>
                <w:lang w:val="en-US"/>
              </w:rPr>
              <w:t xml:space="preserve">Agree with </w:t>
            </w:r>
            <w:r>
              <w:rPr>
                <w:rFonts w:eastAsiaTheme="minorEastAsia" w:hint="eastAsia"/>
                <w:bCs/>
                <w:lang w:val="en-US" w:eastAsia="ja-JP"/>
              </w:rPr>
              <w:t xml:space="preserve">the </w:t>
            </w:r>
            <w:r>
              <w:rPr>
                <w:rFonts w:eastAsia="等线"/>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a0"/>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a0"/>
              <w:keepNext/>
              <w:rPr>
                <w:rFonts w:eastAsia="等线"/>
                <w:bCs/>
                <w:lang w:val="en-US"/>
              </w:rPr>
            </w:pPr>
            <w:r w:rsidRPr="009C1802">
              <w:rPr>
                <w:rFonts w:eastAsia="等线" w:hint="eastAsia"/>
              </w:rPr>
              <w:t>S</w:t>
            </w:r>
            <w:r w:rsidRPr="009C1802">
              <w:rPr>
                <w:rFonts w:eastAsia="等线"/>
              </w:rPr>
              <w:t>harp</w:t>
            </w:r>
          </w:p>
        </w:tc>
        <w:tc>
          <w:tcPr>
            <w:tcW w:w="5327" w:type="dxa"/>
          </w:tcPr>
          <w:p w14:paraId="69E56B91" w14:textId="66B78831" w:rsidR="00797801" w:rsidRDefault="00797801" w:rsidP="00797801">
            <w:pPr>
              <w:pStyle w:val="B2"/>
              <w:ind w:left="0" w:firstLine="0"/>
            </w:pPr>
            <w:r>
              <w:rPr>
                <w:rFonts w:eastAsia="等线"/>
                <w:bCs/>
                <w:lang w:val="en-US"/>
              </w:rPr>
              <w:t xml:space="preserve">OK to add reference to </w:t>
            </w:r>
            <w:r w:rsidRPr="009C1802">
              <w:rPr>
                <w:rFonts w:eastAsia="等线"/>
                <w:bCs/>
                <w:lang w:val="en-US"/>
              </w:rPr>
              <w:t xml:space="preserve">TS 38.213 </w:t>
            </w:r>
            <w:r>
              <w:rPr>
                <w:rFonts w:eastAsia="等线"/>
                <w:bCs/>
                <w:lang w:val="en-US"/>
              </w:rPr>
              <w:t>and remove the EN.</w:t>
            </w:r>
          </w:p>
        </w:tc>
        <w:tc>
          <w:tcPr>
            <w:tcW w:w="3414" w:type="dxa"/>
          </w:tcPr>
          <w:p w14:paraId="215C7876" w14:textId="77777777" w:rsidR="00797801" w:rsidRDefault="00797801" w:rsidP="00797801">
            <w:pPr>
              <w:pStyle w:val="a0"/>
              <w:keepNext/>
              <w:rPr>
                <w:bCs/>
                <w:lang w:val="en-US"/>
              </w:rPr>
            </w:pPr>
          </w:p>
        </w:tc>
      </w:tr>
      <w:tr w:rsidR="00797801" w14:paraId="45265FDE" w14:textId="77777777" w:rsidTr="00F364A2">
        <w:trPr>
          <w:trHeight w:val="127"/>
        </w:trPr>
        <w:tc>
          <w:tcPr>
            <w:tcW w:w="1195" w:type="dxa"/>
          </w:tcPr>
          <w:p w14:paraId="7A57004C" w14:textId="77777777" w:rsidR="00797801" w:rsidRDefault="00797801" w:rsidP="00797801">
            <w:pPr>
              <w:pStyle w:val="a0"/>
              <w:keepNext/>
              <w:rPr>
                <w:rFonts w:eastAsia="等线"/>
                <w:bCs/>
                <w:lang w:val="en-US"/>
              </w:rPr>
            </w:pPr>
          </w:p>
        </w:tc>
        <w:tc>
          <w:tcPr>
            <w:tcW w:w="5327" w:type="dxa"/>
          </w:tcPr>
          <w:p w14:paraId="76B34AA2" w14:textId="77777777" w:rsidR="00797801" w:rsidRPr="00E855F1" w:rsidRDefault="00797801" w:rsidP="00797801">
            <w:pPr>
              <w:pStyle w:val="B2"/>
              <w:rPr>
                <w:lang w:val="en-US"/>
              </w:rPr>
            </w:pPr>
          </w:p>
        </w:tc>
        <w:tc>
          <w:tcPr>
            <w:tcW w:w="3414" w:type="dxa"/>
          </w:tcPr>
          <w:p w14:paraId="57431FC3" w14:textId="77777777" w:rsidR="00797801" w:rsidRDefault="00797801" w:rsidP="00797801">
            <w:pPr>
              <w:pStyle w:val="a0"/>
              <w:keepNext/>
              <w:rPr>
                <w:bCs/>
                <w:lang w:val="en-US"/>
              </w:rPr>
            </w:pPr>
          </w:p>
        </w:tc>
      </w:tr>
      <w:tr w:rsidR="00797801" w14:paraId="634E8DCE" w14:textId="77777777" w:rsidTr="00F364A2">
        <w:trPr>
          <w:trHeight w:val="127"/>
        </w:trPr>
        <w:tc>
          <w:tcPr>
            <w:tcW w:w="1195" w:type="dxa"/>
          </w:tcPr>
          <w:p w14:paraId="6C38B44B" w14:textId="77777777" w:rsidR="00797801" w:rsidRDefault="00797801" w:rsidP="00797801">
            <w:pPr>
              <w:pStyle w:val="a0"/>
              <w:keepNext/>
              <w:rPr>
                <w:rFonts w:eastAsia="等线"/>
                <w:bCs/>
                <w:lang w:val="en-US"/>
              </w:rPr>
            </w:pPr>
          </w:p>
        </w:tc>
        <w:tc>
          <w:tcPr>
            <w:tcW w:w="5327" w:type="dxa"/>
          </w:tcPr>
          <w:p w14:paraId="5669899F" w14:textId="77777777" w:rsidR="00797801" w:rsidRDefault="00797801" w:rsidP="00797801">
            <w:pPr>
              <w:pStyle w:val="B2"/>
            </w:pPr>
          </w:p>
        </w:tc>
        <w:tc>
          <w:tcPr>
            <w:tcW w:w="3414" w:type="dxa"/>
          </w:tcPr>
          <w:p w14:paraId="29D173A7" w14:textId="77777777" w:rsidR="00797801" w:rsidRDefault="00797801" w:rsidP="00797801">
            <w:pPr>
              <w:pStyle w:val="a0"/>
              <w:keepNext/>
              <w:rPr>
                <w:rFonts w:eastAsia="等线"/>
                <w:bCs/>
                <w:lang w:val="en-US"/>
              </w:rPr>
            </w:pPr>
          </w:p>
        </w:tc>
      </w:tr>
      <w:tr w:rsidR="00797801" w14:paraId="58AFCE44" w14:textId="77777777" w:rsidTr="00F364A2">
        <w:trPr>
          <w:trHeight w:val="127"/>
        </w:trPr>
        <w:tc>
          <w:tcPr>
            <w:tcW w:w="1195" w:type="dxa"/>
          </w:tcPr>
          <w:p w14:paraId="57A30442" w14:textId="77777777" w:rsidR="00797801" w:rsidRDefault="00797801" w:rsidP="00797801">
            <w:pPr>
              <w:pStyle w:val="a0"/>
              <w:keepNext/>
              <w:rPr>
                <w:rFonts w:eastAsia="等线"/>
                <w:bCs/>
                <w:lang w:val="en-US"/>
              </w:rPr>
            </w:pPr>
          </w:p>
        </w:tc>
        <w:tc>
          <w:tcPr>
            <w:tcW w:w="5327" w:type="dxa"/>
          </w:tcPr>
          <w:p w14:paraId="23E72B73" w14:textId="77777777" w:rsidR="00797801" w:rsidRDefault="00797801" w:rsidP="00797801">
            <w:pPr>
              <w:pStyle w:val="B2"/>
            </w:pPr>
          </w:p>
        </w:tc>
        <w:tc>
          <w:tcPr>
            <w:tcW w:w="3414" w:type="dxa"/>
          </w:tcPr>
          <w:p w14:paraId="767A9B96" w14:textId="77777777" w:rsidR="00797801" w:rsidRDefault="00797801" w:rsidP="00797801">
            <w:pPr>
              <w:pStyle w:val="a0"/>
              <w:keepNext/>
              <w:rPr>
                <w:bCs/>
                <w:lang w:val="en-US"/>
              </w:rPr>
            </w:pPr>
          </w:p>
        </w:tc>
      </w:tr>
      <w:tr w:rsidR="00797801" w14:paraId="1597A859" w14:textId="77777777" w:rsidTr="00F364A2">
        <w:trPr>
          <w:trHeight w:val="127"/>
        </w:trPr>
        <w:tc>
          <w:tcPr>
            <w:tcW w:w="1195" w:type="dxa"/>
          </w:tcPr>
          <w:p w14:paraId="6B88DB72" w14:textId="77777777" w:rsidR="00797801" w:rsidRDefault="00797801" w:rsidP="00797801">
            <w:pPr>
              <w:pStyle w:val="a0"/>
              <w:keepNext/>
              <w:rPr>
                <w:rFonts w:eastAsia="等线"/>
                <w:bCs/>
                <w:lang w:val="en-US"/>
              </w:rPr>
            </w:pPr>
          </w:p>
        </w:tc>
        <w:tc>
          <w:tcPr>
            <w:tcW w:w="5327" w:type="dxa"/>
          </w:tcPr>
          <w:p w14:paraId="7C578EF5" w14:textId="77777777" w:rsidR="00797801" w:rsidRDefault="00797801" w:rsidP="00797801">
            <w:pPr>
              <w:pStyle w:val="B2"/>
            </w:pPr>
          </w:p>
        </w:tc>
        <w:tc>
          <w:tcPr>
            <w:tcW w:w="3414" w:type="dxa"/>
          </w:tcPr>
          <w:p w14:paraId="46145898" w14:textId="77777777" w:rsidR="00797801" w:rsidRDefault="00797801" w:rsidP="00797801">
            <w:pPr>
              <w:pStyle w:val="a0"/>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a0"/>
              <w:keepNext/>
              <w:rPr>
                <w:rFonts w:eastAsia="等线"/>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a0"/>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a0"/>
              <w:keepNext/>
              <w:rPr>
                <w:rFonts w:eastAsia="等线"/>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a0"/>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a0"/>
              <w:keepNext/>
              <w:rPr>
                <w:rFonts w:eastAsia="等线"/>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a0"/>
              <w:keepNext/>
              <w:rPr>
                <w:rFonts w:eastAsia="等线"/>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a0"/>
              <w:keepNext/>
              <w:rPr>
                <w:rFonts w:eastAsia="等线"/>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a0"/>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a0"/>
              <w:keepNext/>
              <w:rPr>
                <w:rFonts w:eastAsia="等线"/>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a0"/>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a0"/>
              <w:keepNext/>
              <w:rPr>
                <w:rFonts w:eastAsia="等线"/>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lastRenderedPageBreak/>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等线"/>
                <w:bCs/>
                <w:lang w:val="en-US"/>
              </w:rPr>
            </w:pPr>
            <w:r>
              <w:rPr>
                <w:rFonts w:eastAsia="等线"/>
                <w:bCs/>
                <w:lang w:val="en-US"/>
              </w:rPr>
              <w:t>vivo</w:t>
            </w:r>
          </w:p>
        </w:tc>
        <w:tc>
          <w:tcPr>
            <w:tcW w:w="5327" w:type="dxa"/>
          </w:tcPr>
          <w:p w14:paraId="3292EB6E" w14:textId="6954447B" w:rsidR="009E6037" w:rsidRDefault="00052014" w:rsidP="008E3D32">
            <w:pPr>
              <w:pStyle w:val="a6"/>
              <w:rPr>
                <w:rFonts w:eastAsia="等线" w:cs="Calibri"/>
                <w:color w:val="FF0000"/>
                <w:sz w:val="22"/>
                <w:szCs w:val="22"/>
                <w:lang w:eastAsia="zh-CN"/>
              </w:rPr>
            </w:pPr>
            <w:r w:rsidRPr="00052014">
              <w:rPr>
                <w:rFonts w:eastAsia="等线"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等线"/>
                <w:bCs/>
                <w:lang w:val="en-US"/>
              </w:rPr>
            </w:pPr>
          </w:p>
        </w:tc>
        <w:tc>
          <w:tcPr>
            <w:tcW w:w="5327" w:type="dxa"/>
          </w:tcPr>
          <w:p w14:paraId="116A4E72" w14:textId="77777777" w:rsidR="009E6037" w:rsidRDefault="009E6037" w:rsidP="008E3D32">
            <w:pPr>
              <w:pStyle w:val="a0"/>
              <w:keepNext/>
              <w:rPr>
                <w:rFonts w:eastAsia="等线"/>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等线"/>
                <w:bCs/>
                <w:lang w:val="en-US"/>
              </w:rPr>
            </w:pPr>
          </w:p>
        </w:tc>
        <w:tc>
          <w:tcPr>
            <w:tcW w:w="5327" w:type="dxa"/>
          </w:tcPr>
          <w:p w14:paraId="6EDBBA25" w14:textId="77777777" w:rsidR="009E6037" w:rsidRDefault="009E6037" w:rsidP="008E3D32">
            <w:pPr>
              <w:pStyle w:val="a0"/>
              <w:keepNext/>
              <w:ind w:left="360"/>
              <w:rPr>
                <w:rFonts w:eastAsia="等线"/>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等线"/>
                <w:bCs/>
                <w:lang w:val="en-US"/>
              </w:rPr>
            </w:pP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等线"/>
                <w:bCs/>
                <w:lang w:val="en-US"/>
              </w:rPr>
            </w:pPr>
            <w:r>
              <w:rPr>
                <w:rFonts w:eastAsia="等线"/>
                <w:bCs/>
                <w:lang w:val="en-US"/>
              </w:rPr>
              <w:t>vivo</w:t>
            </w:r>
          </w:p>
        </w:tc>
        <w:tc>
          <w:tcPr>
            <w:tcW w:w="5327" w:type="dxa"/>
          </w:tcPr>
          <w:p w14:paraId="649667FA" w14:textId="3968A9E7" w:rsidR="009E6037" w:rsidRDefault="00E81443" w:rsidP="008E3D32">
            <w:pPr>
              <w:pStyle w:val="a6"/>
              <w:rPr>
                <w:rFonts w:eastAsia="等线" w:cs="Calibri"/>
                <w:color w:val="FF0000"/>
                <w:sz w:val="22"/>
                <w:szCs w:val="22"/>
                <w:lang w:eastAsia="zh-CN"/>
              </w:rPr>
            </w:pPr>
            <w:r w:rsidRPr="00E81443">
              <w:rPr>
                <w:rFonts w:eastAsia="等线" w:cs="Calibri"/>
                <w:color w:val="000000" w:themeColor="text1"/>
                <w:sz w:val="22"/>
                <w:szCs w:val="22"/>
                <w:lang w:eastAsia="zh-CN"/>
              </w:rPr>
              <w:t>We can keep it under SIBxx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等线"/>
                <w:bCs/>
                <w:lang w:val="en-US"/>
              </w:rPr>
            </w:pPr>
          </w:p>
        </w:tc>
        <w:tc>
          <w:tcPr>
            <w:tcW w:w="5327" w:type="dxa"/>
          </w:tcPr>
          <w:p w14:paraId="7744E223" w14:textId="77777777" w:rsidR="009E6037" w:rsidRDefault="009E6037" w:rsidP="008E3D32">
            <w:pPr>
              <w:pStyle w:val="a0"/>
              <w:keepNext/>
              <w:rPr>
                <w:rFonts w:eastAsia="等线"/>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等线"/>
                <w:bCs/>
                <w:lang w:val="en-US"/>
              </w:rPr>
            </w:pPr>
          </w:p>
        </w:tc>
        <w:tc>
          <w:tcPr>
            <w:tcW w:w="5327" w:type="dxa"/>
          </w:tcPr>
          <w:p w14:paraId="53EFC300" w14:textId="77777777" w:rsidR="009E6037" w:rsidRDefault="009E6037" w:rsidP="008E3D32">
            <w:pPr>
              <w:pStyle w:val="a0"/>
              <w:keepNext/>
              <w:ind w:left="360"/>
              <w:rPr>
                <w:rFonts w:eastAsia="等线"/>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等线"/>
                <w:bCs/>
                <w:lang w:val="en-US"/>
              </w:rPr>
            </w:pPr>
            <w:r>
              <w:rPr>
                <w:rFonts w:eastAsia="等线"/>
                <w:bCs/>
                <w:lang w:val="en-US"/>
              </w:rPr>
              <w:t>vivo</w:t>
            </w:r>
          </w:p>
        </w:tc>
        <w:tc>
          <w:tcPr>
            <w:tcW w:w="5327" w:type="dxa"/>
          </w:tcPr>
          <w:p w14:paraId="6AE48D39" w14:textId="75B7A139" w:rsidR="009E6037" w:rsidRDefault="00044C6F" w:rsidP="008E3D32">
            <w:pPr>
              <w:pStyle w:val="a0"/>
              <w:keepNext/>
              <w:rPr>
                <w:rFonts w:eastAsia="等线"/>
                <w:bCs/>
                <w:lang w:val="en-US"/>
              </w:rPr>
            </w:pPr>
            <w:r>
              <w:rPr>
                <w:rFonts w:eastAsia="等线"/>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max</w:t>
            </w:r>
            <w:r w:rsidR="00725686">
              <w:t>PCI  is the closest number of power(2) to (maxSizeOfSIB(2976)/maxSizeOfOdSIB1config(?))...... maybe 8?</w:t>
            </w:r>
          </w:p>
        </w:tc>
        <w:tc>
          <w:tcPr>
            <w:tcW w:w="3414" w:type="dxa"/>
          </w:tcPr>
          <w:p w14:paraId="5D0AB67F" w14:textId="77777777" w:rsidR="009E6037" w:rsidRDefault="009E6037" w:rsidP="008E3D32">
            <w:pPr>
              <w:pStyle w:val="a0"/>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a0"/>
              <w:keepNext/>
              <w:rPr>
                <w:rFonts w:eastAsia="等线"/>
                <w:bCs/>
                <w:lang w:val="en-US"/>
              </w:rPr>
            </w:pPr>
            <w:r>
              <w:rPr>
                <w:rFonts w:eastAsia="等线"/>
                <w:bCs/>
                <w:lang w:val="en-US"/>
              </w:rPr>
              <w:t>CATT</w:t>
            </w:r>
          </w:p>
        </w:tc>
        <w:tc>
          <w:tcPr>
            <w:tcW w:w="5327" w:type="dxa"/>
          </w:tcPr>
          <w:p w14:paraId="27200302" w14:textId="01E4B01C" w:rsidR="00D263BD" w:rsidRDefault="00D263BD" w:rsidP="00D263BD">
            <w:pPr>
              <w:pStyle w:val="a0"/>
              <w:keepNext/>
              <w:ind w:left="360"/>
              <w:rPr>
                <w:rFonts w:eastAsia="等线"/>
                <w:bCs/>
                <w:lang w:val="en-US"/>
              </w:rPr>
            </w:pPr>
            <w:r w:rsidRPr="0044569D">
              <w:t>max</w:t>
            </w:r>
            <w:r>
              <w:t>NrofODSIB1</w:t>
            </w:r>
            <w:r w:rsidRPr="0044569D">
              <w:t xml:space="preserve">, </w:t>
            </w:r>
            <w:r w:rsidRPr="0008475E">
              <w:t>max</w:t>
            </w:r>
            <w:r>
              <w:t>PCI</w:t>
            </w:r>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等线"/>
                <w:bCs/>
                <w:lang w:val="en-US"/>
              </w:rPr>
            </w:pP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宋体"/>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等线"/>
                <w:bCs/>
                <w:lang w:val="en-US"/>
              </w:rPr>
            </w:pPr>
          </w:p>
        </w:tc>
        <w:tc>
          <w:tcPr>
            <w:tcW w:w="5327" w:type="dxa"/>
          </w:tcPr>
          <w:p w14:paraId="5EC99A78" w14:textId="77777777" w:rsidR="009E6037" w:rsidRDefault="009E6037" w:rsidP="008E3D32">
            <w:pPr>
              <w:pStyle w:val="a6"/>
              <w:rPr>
                <w:rFonts w:eastAsia="等线"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等线"/>
                <w:bCs/>
                <w:lang w:val="en-US"/>
              </w:rPr>
            </w:pPr>
          </w:p>
        </w:tc>
        <w:tc>
          <w:tcPr>
            <w:tcW w:w="5327" w:type="dxa"/>
          </w:tcPr>
          <w:p w14:paraId="51C74811" w14:textId="77777777" w:rsidR="009E6037" w:rsidRDefault="009E6037" w:rsidP="008E3D32">
            <w:pPr>
              <w:pStyle w:val="a0"/>
              <w:keepNext/>
              <w:rPr>
                <w:rFonts w:eastAsia="等线"/>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等线"/>
                <w:bCs/>
                <w:lang w:val="en-US"/>
              </w:rPr>
            </w:pPr>
          </w:p>
        </w:tc>
        <w:tc>
          <w:tcPr>
            <w:tcW w:w="5327" w:type="dxa"/>
          </w:tcPr>
          <w:p w14:paraId="1172C080" w14:textId="77777777" w:rsidR="009E6037" w:rsidRDefault="009E6037" w:rsidP="008E3D32">
            <w:pPr>
              <w:pStyle w:val="a0"/>
              <w:keepNext/>
              <w:ind w:left="360"/>
              <w:rPr>
                <w:rFonts w:eastAsia="等线"/>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a6"/>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6"/>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6"/>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a6"/>
              <w:rPr>
                <w:rFonts w:eastAsia="Malgun Gothic" w:cs="Calibri"/>
                <w:sz w:val="22"/>
                <w:szCs w:val="22"/>
                <w:lang w:eastAsia="ko-KR"/>
              </w:rPr>
            </w:pPr>
          </w:p>
          <w:p w14:paraId="302C4330" w14:textId="58000A6E" w:rsidR="000C10D4" w:rsidRDefault="000C10D4" w:rsidP="000C10D4">
            <w:pPr>
              <w:pStyle w:val="a6"/>
              <w:rPr>
                <w:rFonts w:eastAsia="等线"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a0"/>
              <w:keepNext/>
              <w:rPr>
                <w:rFonts w:eastAsia="等线"/>
                <w:bCs/>
                <w:lang w:val="en-US"/>
              </w:rPr>
            </w:pPr>
          </w:p>
        </w:tc>
        <w:tc>
          <w:tcPr>
            <w:tcW w:w="5327" w:type="dxa"/>
          </w:tcPr>
          <w:p w14:paraId="2607C01D" w14:textId="77777777" w:rsidR="000C10D4" w:rsidRDefault="000C10D4" w:rsidP="000C10D4">
            <w:pPr>
              <w:pStyle w:val="a0"/>
              <w:keepNext/>
              <w:rPr>
                <w:rFonts w:eastAsia="等线"/>
                <w:bCs/>
                <w:lang w:val="en-US"/>
              </w:rPr>
            </w:pPr>
          </w:p>
        </w:tc>
        <w:tc>
          <w:tcPr>
            <w:tcW w:w="3414" w:type="dxa"/>
          </w:tcPr>
          <w:p w14:paraId="1261D920" w14:textId="77777777" w:rsidR="000C10D4" w:rsidRDefault="000C10D4" w:rsidP="000C10D4">
            <w:pPr>
              <w:pStyle w:val="a0"/>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a0"/>
              <w:keepNext/>
              <w:rPr>
                <w:rFonts w:eastAsia="等线"/>
                <w:bCs/>
                <w:lang w:val="en-US"/>
              </w:rPr>
            </w:pPr>
          </w:p>
        </w:tc>
        <w:tc>
          <w:tcPr>
            <w:tcW w:w="5327" w:type="dxa"/>
          </w:tcPr>
          <w:p w14:paraId="251C6325" w14:textId="77777777" w:rsidR="000C10D4" w:rsidRDefault="000C10D4" w:rsidP="000C10D4">
            <w:pPr>
              <w:pStyle w:val="a0"/>
              <w:keepNext/>
              <w:ind w:left="360"/>
              <w:rPr>
                <w:rFonts w:eastAsia="等线"/>
                <w:bCs/>
                <w:lang w:val="en-US"/>
              </w:rPr>
            </w:pPr>
          </w:p>
        </w:tc>
        <w:tc>
          <w:tcPr>
            <w:tcW w:w="3414" w:type="dxa"/>
          </w:tcPr>
          <w:p w14:paraId="4D144BB9" w14:textId="77777777" w:rsidR="000C10D4" w:rsidRDefault="000C10D4" w:rsidP="000C10D4">
            <w:pPr>
              <w:pStyle w:val="a0"/>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a0"/>
              <w:keepNext/>
              <w:rPr>
                <w:bCs/>
                <w:lang w:val="en-US"/>
              </w:rPr>
            </w:pPr>
          </w:p>
        </w:tc>
        <w:tc>
          <w:tcPr>
            <w:tcW w:w="5327" w:type="dxa"/>
          </w:tcPr>
          <w:p w14:paraId="56220C32" w14:textId="77777777" w:rsidR="000C10D4" w:rsidRDefault="000C10D4" w:rsidP="000C10D4">
            <w:pPr>
              <w:pStyle w:val="a0"/>
              <w:keepNext/>
              <w:rPr>
                <w:rFonts w:eastAsia="等线"/>
                <w:bCs/>
                <w:lang w:val="en-US"/>
              </w:rPr>
            </w:pPr>
          </w:p>
        </w:tc>
        <w:tc>
          <w:tcPr>
            <w:tcW w:w="3414" w:type="dxa"/>
          </w:tcPr>
          <w:p w14:paraId="733AB101" w14:textId="77777777" w:rsidR="000C10D4" w:rsidRDefault="000C10D4" w:rsidP="000C10D4">
            <w:pPr>
              <w:pStyle w:val="a0"/>
              <w:keepNext/>
              <w:rPr>
                <w:rFonts w:eastAsia="等线"/>
                <w:bCs/>
              </w:rPr>
            </w:pPr>
          </w:p>
        </w:tc>
      </w:tr>
      <w:tr w:rsidR="000C10D4" w14:paraId="77318213" w14:textId="77777777" w:rsidTr="00F364A2">
        <w:trPr>
          <w:trHeight w:val="127"/>
        </w:trPr>
        <w:tc>
          <w:tcPr>
            <w:tcW w:w="1195" w:type="dxa"/>
          </w:tcPr>
          <w:p w14:paraId="3C8F132F" w14:textId="77777777" w:rsidR="000C10D4" w:rsidRDefault="000C10D4" w:rsidP="000C10D4">
            <w:pPr>
              <w:pStyle w:val="a0"/>
              <w:keepNext/>
              <w:rPr>
                <w:bCs/>
                <w:lang w:val="en-US"/>
              </w:rPr>
            </w:pPr>
          </w:p>
        </w:tc>
        <w:tc>
          <w:tcPr>
            <w:tcW w:w="5327" w:type="dxa"/>
          </w:tcPr>
          <w:p w14:paraId="57DFBF40" w14:textId="77777777" w:rsidR="000C10D4" w:rsidRDefault="000C10D4" w:rsidP="000C10D4">
            <w:pPr>
              <w:pStyle w:val="a0"/>
              <w:keepNext/>
              <w:rPr>
                <w:rFonts w:eastAsia="宋体"/>
                <w:bCs/>
                <w:lang w:val="en-US"/>
              </w:rPr>
            </w:pPr>
          </w:p>
        </w:tc>
        <w:tc>
          <w:tcPr>
            <w:tcW w:w="3414" w:type="dxa"/>
          </w:tcPr>
          <w:p w14:paraId="3DB8D789" w14:textId="77777777" w:rsidR="000C10D4" w:rsidRDefault="000C10D4" w:rsidP="000C10D4">
            <w:pPr>
              <w:pStyle w:val="a0"/>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a0"/>
              <w:keepNext/>
              <w:rPr>
                <w:bCs/>
                <w:lang w:val="en-US"/>
              </w:rPr>
            </w:pPr>
          </w:p>
        </w:tc>
        <w:tc>
          <w:tcPr>
            <w:tcW w:w="5327" w:type="dxa"/>
          </w:tcPr>
          <w:p w14:paraId="6B26C173" w14:textId="77777777" w:rsidR="000C10D4" w:rsidRDefault="000C10D4" w:rsidP="000C10D4">
            <w:pPr>
              <w:pStyle w:val="a0"/>
              <w:keepNext/>
              <w:rPr>
                <w:bCs/>
                <w:lang w:val="en-US"/>
              </w:rPr>
            </w:pPr>
          </w:p>
        </w:tc>
        <w:tc>
          <w:tcPr>
            <w:tcW w:w="3414" w:type="dxa"/>
          </w:tcPr>
          <w:p w14:paraId="48D84952" w14:textId="77777777" w:rsidR="000C10D4" w:rsidRDefault="000C10D4" w:rsidP="000C10D4">
            <w:pPr>
              <w:pStyle w:val="a0"/>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a0"/>
              <w:keepNext/>
              <w:rPr>
                <w:rFonts w:eastAsia="等线"/>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a0"/>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a0"/>
              <w:keepNext/>
              <w:rPr>
                <w:rFonts w:eastAsia="等线"/>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a0"/>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a0"/>
              <w:keepNext/>
              <w:rPr>
                <w:rFonts w:eastAsia="等线"/>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a0"/>
              <w:keepNext/>
              <w:rPr>
                <w:rFonts w:eastAsia="等线"/>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a0"/>
              <w:keepNext/>
              <w:rPr>
                <w:rFonts w:eastAsia="等线"/>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a0"/>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a0"/>
              <w:keepNext/>
              <w:rPr>
                <w:rFonts w:eastAsia="等线"/>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a0"/>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a0"/>
              <w:keepNext/>
              <w:rPr>
                <w:rFonts w:eastAsia="等线"/>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a0"/>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a0"/>
              <w:keepNext/>
              <w:rPr>
                <w:rFonts w:eastAsia="等线"/>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a0"/>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a0"/>
              <w:keepNext/>
              <w:rPr>
                <w:rFonts w:eastAsia="等线"/>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a0"/>
              <w:keepNext/>
              <w:rPr>
                <w:rFonts w:eastAsia="等线"/>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a0"/>
              <w:keepNext/>
              <w:rPr>
                <w:rFonts w:eastAsia="等线"/>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a0"/>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a0"/>
              <w:keepNext/>
              <w:rPr>
                <w:rFonts w:eastAsia="等线"/>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a0"/>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a0"/>
              <w:keepNext/>
              <w:rPr>
                <w:rFonts w:eastAsia="等线"/>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a0"/>
              <w:keepNext/>
              <w:ind w:left="360"/>
              <w:rPr>
                <w:rFonts w:eastAsia="等线"/>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a0"/>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a0"/>
              <w:keepNext/>
              <w:rPr>
                <w:rFonts w:eastAsia="等线"/>
                <w:bCs/>
                <w:lang w:val="en-US"/>
              </w:rPr>
            </w:pPr>
            <w:r>
              <w:rPr>
                <w:rFonts w:eastAsia="等线" w:hint="eastAsia"/>
                <w:bCs/>
                <w:lang w:val="en-US"/>
              </w:rPr>
              <w:t>CATT</w:t>
            </w:r>
          </w:p>
        </w:tc>
        <w:tc>
          <w:tcPr>
            <w:tcW w:w="5327" w:type="dxa"/>
          </w:tcPr>
          <w:p w14:paraId="19F73751" w14:textId="50E3117F" w:rsidR="000C10D4" w:rsidRDefault="008162A7" w:rsidP="000C10D4">
            <w:pPr>
              <w:pStyle w:val="a0"/>
              <w:keepNext/>
              <w:rPr>
                <w:rFonts w:eastAsia="等线"/>
                <w:bCs/>
                <w:lang w:val="en-US"/>
              </w:rPr>
            </w:pPr>
            <w:r>
              <w:rPr>
                <w:rFonts w:eastAsia="等线"/>
                <w:bCs/>
                <w:lang w:val="en-US"/>
              </w:rPr>
              <w:t>Agree</w:t>
            </w:r>
          </w:p>
        </w:tc>
        <w:tc>
          <w:tcPr>
            <w:tcW w:w="3414" w:type="dxa"/>
          </w:tcPr>
          <w:p w14:paraId="3C11D0C7" w14:textId="77777777" w:rsidR="000C10D4" w:rsidRDefault="000C10D4" w:rsidP="000C10D4">
            <w:pPr>
              <w:pStyle w:val="a0"/>
              <w:keepNext/>
              <w:rPr>
                <w:rFonts w:eastAsia="等线"/>
                <w:bCs/>
              </w:rPr>
            </w:pPr>
          </w:p>
        </w:tc>
      </w:tr>
      <w:tr w:rsidR="00E855F1" w14:paraId="24050044" w14:textId="77777777" w:rsidTr="00F364A2">
        <w:trPr>
          <w:trHeight w:val="127"/>
        </w:trPr>
        <w:tc>
          <w:tcPr>
            <w:tcW w:w="1195" w:type="dxa"/>
          </w:tcPr>
          <w:p w14:paraId="5002B1E2" w14:textId="4473B7BA"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a0"/>
              <w:keepNext/>
              <w:rPr>
                <w:rFonts w:eastAsia="宋体"/>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a0"/>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a0"/>
              <w:keepNext/>
              <w:rPr>
                <w:rFonts w:eastAsia="等线" w:hint="eastAsia"/>
                <w:bCs/>
                <w:lang w:val="en-US"/>
              </w:rPr>
            </w:pPr>
            <w:r>
              <w:rPr>
                <w:rFonts w:eastAsia="等线" w:hint="eastAsia"/>
                <w:bCs/>
                <w:lang w:val="en-US"/>
              </w:rPr>
              <w:t>Sharp</w:t>
            </w:r>
          </w:p>
        </w:tc>
        <w:tc>
          <w:tcPr>
            <w:tcW w:w="5327" w:type="dxa"/>
          </w:tcPr>
          <w:p w14:paraId="53C18C82" w14:textId="089DC146" w:rsidR="000C10D4" w:rsidRPr="00797801" w:rsidRDefault="00797801" w:rsidP="000C10D4">
            <w:pPr>
              <w:pStyle w:val="a0"/>
              <w:keepNext/>
              <w:rPr>
                <w:rFonts w:eastAsia="等线" w:hint="eastAsia"/>
                <w:bCs/>
                <w:lang w:val="en-US"/>
              </w:rPr>
            </w:pPr>
            <w:r>
              <w:rPr>
                <w:rFonts w:eastAsia="等线" w:hint="eastAsia"/>
                <w:bCs/>
                <w:lang w:val="en-US"/>
              </w:rPr>
              <w:t>Agree</w:t>
            </w:r>
          </w:p>
        </w:tc>
        <w:tc>
          <w:tcPr>
            <w:tcW w:w="3414" w:type="dxa"/>
          </w:tcPr>
          <w:p w14:paraId="433837CF" w14:textId="77777777" w:rsidR="000C10D4" w:rsidRDefault="000C10D4" w:rsidP="000C10D4">
            <w:pPr>
              <w:pStyle w:val="a0"/>
              <w:keepNext/>
              <w:rPr>
                <w:bCs/>
                <w:lang w:val="en-US"/>
              </w:rPr>
            </w:pPr>
          </w:p>
        </w:tc>
      </w:tr>
      <w:tr w:rsidR="000C10D4" w14:paraId="7AEB6365" w14:textId="77777777" w:rsidTr="00F364A2">
        <w:trPr>
          <w:trHeight w:val="127"/>
        </w:trPr>
        <w:tc>
          <w:tcPr>
            <w:tcW w:w="1195" w:type="dxa"/>
          </w:tcPr>
          <w:p w14:paraId="4E9CDA61" w14:textId="77777777" w:rsidR="000C10D4" w:rsidRDefault="000C10D4" w:rsidP="000C10D4">
            <w:pPr>
              <w:pStyle w:val="a0"/>
              <w:keepNext/>
              <w:rPr>
                <w:rFonts w:eastAsia="等线"/>
                <w:bCs/>
                <w:lang w:val="en-US"/>
              </w:rPr>
            </w:pPr>
          </w:p>
        </w:tc>
        <w:tc>
          <w:tcPr>
            <w:tcW w:w="5327" w:type="dxa"/>
          </w:tcPr>
          <w:p w14:paraId="7272AB2E" w14:textId="77777777" w:rsidR="000C10D4" w:rsidRDefault="000C10D4" w:rsidP="000C10D4">
            <w:pPr>
              <w:pStyle w:val="B2"/>
            </w:pPr>
          </w:p>
        </w:tc>
        <w:tc>
          <w:tcPr>
            <w:tcW w:w="3414" w:type="dxa"/>
          </w:tcPr>
          <w:p w14:paraId="341DEBCA" w14:textId="77777777" w:rsidR="000C10D4" w:rsidRDefault="000C10D4" w:rsidP="000C10D4">
            <w:pPr>
              <w:pStyle w:val="a0"/>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a0"/>
              <w:keepNext/>
              <w:rPr>
                <w:rFonts w:eastAsia="等线"/>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a0"/>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a0"/>
              <w:keepNext/>
              <w:rPr>
                <w:rFonts w:eastAsia="等线"/>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a0"/>
              <w:keepNext/>
              <w:rPr>
                <w:rFonts w:eastAsia="等线"/>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a0"/>
              <w:keepNext/>
              <w:rPr>
                <w:rFonts w:eastAsia="等线"/>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a0"/>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a0"/>
              <w:keepNext/>
              <w:rPr>
                <w:rFonts w:eastAsia="等线"/>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a0"/>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a0"/>
              <w:keepNext/>
              <w:rPr>
                <w:rFonts w:eastAsia="等线"/>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a0"/>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a0"/>
              <w:keepNext/>
              <w:rPr>
                <w:rFonts w:eastAsia="等线"/>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a0"/>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a0"/>
              <w:keepNext/>
              <w:rPr>
                <w:rFonts w:eastAsia="等线"/>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a0"/>
              <w:keepNext/>
              <w:rPr>
                <w:rFonts w:eastAsia="等线"/>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a0"/>
              <w:keepNext/>
              <w:rPr>
                <w:rFonts w:eastAsia="等线"/>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a0"/>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a0"/>
              <w:keepNext/>
              <w:rPr>
                <w:rFonts w:eastAsia="等线"/>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a0"/>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a0"/>
              <w:keepNext/>
              <w:rPr>
                <w:rFonts w:eastAsia="等线"/>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等线"/>
                <w:bCs/>
                <w:lang w:val="en-US"/>
              </w:rPr>
            </w:pPr>
            <w:r>
              <w:rPr>
                <w:rFonts w:eastAsia="等线"/>
                <w:bCs/>
                <w:lang w:val="en-US"/>
              </w:rPr>
              <w:t>vivo</w:t>
            </w:r>
          </w:p>
        </w:tc>
        <w:tc>
          <w:tcPr>
            <w:tcW w:w="5327" w:type="dxa"/>
          </w:tcPr>
          <w:p w14:paraId="00E652C3" w14:textId="00E1F87E" w:rsidR="0000550A" w:rsidRDefault="00F458F8" w:rsidP="00725686">
            <w:pPr>
              <w:pStyle w:val="a0"/>
              <w:keepNext/>
              <w:rPr>
                <w:rFonts w:eastAsia="等线"/>
                <w:bCs/>
                <w:lang w:val="en-US"/>
              </w:rPr>
            </w:pPr>
            <w:r>
              <w:rPr>
                <w:rFonts w:eastAsia="等线"/>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a0"/>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a0"/>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a0"/>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a0"/>
              <w:keepNext/>
              <w:rPr>
                <w:rFonts w:eastAsia="等线"/>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a0"/>
              <w:keepNext/>
              <w:rPr>
                <w:rFonts w:eastAsia="等线"/>
                <w:bCs/>
              </w:rPr>
            </w:pPr>
          </w:p>
        </w:tc>
      </w:tr>
      <w:tr w:rsidR="000C10D4" w14:paraId="6FAD1D2E" w14:textId="77777777" w:rsidTr="00F364A2">
        <w:trPr>
          <w:trHeight w:val="127"/>
        </w:trPr>
        <w:tc>
          <w:tcPr>
            <w:tcW w:w="1195" w:type="dxa"/>
          </w:tcPr>
          <w:p w14:paraId="42C0DCAC" w14:textId="5542C442" w:rsidR="000C10D4" w:rsidRDefault="001F4BAC" w:rsidP="000C10D4">
            <w:pPr>
              <w:pStyle w:val="a0"/>
              <w:keepNext/>
              <w:rPr>
                <w:bCs/>
                <w:lang w:val="en-US"/>
              </w:rPr>
            </w:pPr>
            <w:r>
              <w:rPr>
                <w:rFonts w:eastAsia="等线"/>
                <w:bCs/>
                <w:lang w:val="en-US"/>
              </w:rPr>
              <w:t>CATT</w:t>
            </w:r>
          </w:p>
        </w:tc>
        <w:tc>
          <w:tcPr>
            <w:tcW w:w="5327" w:type="dxa"/>
          </w:tcPr>
          <w:p w14:paraId="7BDE7923" w14:textId="4C04006E" w:rsidR="000C10D4" w:rsidRDefault="001F4BAC" w:rsidP="000C10D4">
            <w:pPr>
              <w:pStyle w:val="a0"/>
              <w:keepNext/>
              <w:rPr>
                <w:rFonts w:eastAsia="宋体"/>
                <w:bCs/>
                <w:lang w:val="en-US"/>
              </w:rPr>
            </w:pPr>
            <w:r>
              <w:rPr>
                <w:rFonts w:eastAsia="宋体" w:hint="eastAsia"/>
                <w:bCs/>
                <w:lang w:val="en-US"/>
              </w:rPr>
              <w:t>OK</w:t>
            </w:r>
          </w:p>
        </w:tc>
        <w:tc>
          <w:tcPr>
            <w:tcW w:w="3414" w:type="dxa"/>
          </w:tcPr>
          <w:p w14:paraId="20DA3EEF" w14:textId="77777777" w:rsidR="000C10D4" w:rsidRDefault="000C10D4" w:rsidP="000C10D4">
            <w:pPr>
              <w:pStyle w:val="a0"/>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a0"/>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a0"/>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a0"/>
              <w:keepNext/>
              <w:rPr>
                <w:rFonts w:eastAsia="等线"/>
                <w:bCs/>
                <w:lang w:val="en-US"/>
              </w:rPr>
            </w:pPr>
            <w:r w:rsidRPr="001B0339">
              <w:rPr>
                <w:rFonts w:eastAsia="等线" w:hint="eastAsia"/>
              </w:rPr>
              <w:t>S</w:t>
            </w:r>
            <w:r w:rsidRPr="001B0339">
              <w:rPr>
                <w:rFonts w:eastAsia="等线"/>
              </w:rPr>
              <w:t>harp</w:t>
            </w:r>
          </w:p>
        </w:tc>
        <w:tc>
          <w:tcPr>
            <w:tcW w:w="5327" w:type="dxa"/>
          </w:tcPr>
          <w:p w14:paraId="1B398BCA" w14:textId="20B8BA01" w:rsidR="00797801" w:rsidRPr="00797801" w:rsidRDefault="00797801" w:rsidP="00797801">
            <w:pPr>
              <w:pStyle w:val="a0"/>
              <w:keepNext/>
              <w:rPr>
                <w:rFonts w:eastAsia="等线" w:hint="eastAsia"/>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a0"/>
              <w:keepNext/>
              <w:rPr>
                <w:bCs/>
                <w:lang w:val="en-US"/>
              </w:rPr>
            </w:pPr>
          </w:p>
        </w:tc>
      </w:tr>
      <w:tr w:rsidR="00797801" w14:paraId="0482CFAD" w14:textId="77777777" w:rsidTr="00F364A2">
        <w:trPr>
          <w:trHeight w:val="127"/>
        </w:trPr>
        <w:tc>
          <w:tcPr>
            <w:tcW w:w="1195" w:type="dxa"/>
          </w:tcPr>
          <w:p w14:paraId="4A639369" w14:textId="77777777" w:rsidR="00797801" w:rsidRDefault="00797801" w:rsidP="00797801">
            <w:pPr>
              <w:pStyle w:val="a0"/>
              <w:keepNext/>
              <w:rPr>
                <w:rFonts w:eastAsia="等线"/>
                <w:bCs/>
                <w:lang w:val="en-US"/>
              </w:rPr>
            </w:pPr>
          </w:p>
        </w:tc>
        <w:tc>
          <w:tcPr>
            <w:tcW w:w="5327" w:type="dxa"/>
          </w:tcPr>
          <w:p w14:paraId="691AFF14" w14:textId="77777777" w:rsidR="00797801" w:rsidRDefault="00797801" w:rsidP="00797801">
            <w:pPr>
              <w:pStyle w:val="B2"/>
            </w:pPr>
          </w:p>
        </w:tc>
        <w:tc>
          <w:tcPr>
            <w:tcW w:w="3414" w:type="dxa"/>
          </w:tcPr>
          <w:p w14:paraId="4BB89D99" w14:textId="77777777" w:rsidR="00797801" w:rsidRDefault="00797801" w:rsidP="00797801">
            <w:pPr>
              <w:pStyle w:val="a0"/>
              <w:keepNext/>
              <w:rPr>
                <w:bCs/>
                <w:lang w:val="en-US"/>
              </w:rPr>
            </w:pPr>
          </w:p>
        </w:tc>
      </w:tr>
      <w:tr w:rsidR="00797801" w14:paraId="1233812F" w14:textId="77777777" w:rsidTr="00F364A2">
        <w:trPr>
          <w:trHeight w:val="127"/>
        </w:trPr>
        <w:tc>
          <w:tcPr>
            <w:tcW w:w="1195" w:type="dxa"/>
          </w:tcPr>
          <w:p w14:paraId="2965D234" w14:textId="77777777" w:rsidR="00797801" w:rsidRDefault="00797801" w:rsidP="00797801">
            <w:pPr>
              <w:pStyle w:val="a0"/>
              <w:keepNext/>
              <w:rPr>
                <w:rFonts w:eastAsia="等线"/>
                <w:bCs/>
                <w:lang w:val="en-US"/>
              </w:rPr>
            </w:pPr>
          </w:p>
        </w:tc>
        <w:tc>
          <w:tcPr>
            <w:tcW w:w="5327" w:type="dxa"/>
          </w:tcPr>
          <w:p w14:paraId="423DCAC4" w14:textId="77777777" w:rsidR="00797801" w:rsidRDefault="00797801" w:rsidP="00797801">
            <w:pPr>
              <w:pStyle w:val="B2"/>
            </w:pPr>
          </w:p>
        </w:tc>
        <w:tc>
          <w:tcPr>
            <w:tcW w:w="3414" w:type="dxa"/>
          </w:tcPr>
          <w:p w14:paraId="57988BAE" w14:textId="77777777" w:rsidR="00797801" w:rsidRDefault="00797801" w:rsidP="00797801">
            <w:pPr>
              <w:pStyle w:val="a0"/>
              <w:keepNext/>
              <w:rPr>
                <w:rFonts w:eastAsia="等线"/>
                <w:bCs/>
                <w:lang w:val="en-US"/>
              </w:rPr>
            </w:pPr>
          </w:p>
        </w:tc>
      </w:tr>
      <w:tr w:rsidR="00797801" w14:paraId="3A15FE85" w14:textId="77777777" w:rsidTr="00F364A2">
        <w:trPr>
          <w:trHeight w:val="127"/>
        </w:trPr>
        <w:tc>
          <w:tcPr>
            <w:tcW w:w="1195" w:type="dxa"/>
          </w:tcPr>
          <w:p w14:paraId="5CEF9BEC" w14:textId="77777777" w:rsidR="00797801" w:rsidRDefault="00797801" w:rsidP="00797801">
            <w:pPr>
              <w:pStyle w:val="a0"/>
              <w:keepNext/>
              <w:rPr>
                <w:rFonts w:eastAsia="等线"/>
                <w:bCs/>
                <w:lang w:val="en-US"/>
              </w:rPr>
            </w:pPr>
          </w:p>
        </w:tc>
        <w:tc>
          <w:tcPr>
            <w:tcW w:w="5327" w:type="dxa"/>
          </w:tcPr>
          <w:p w14:paraId="6F3DA13F" w14:textId="77777777" w:rsidR="00797801" w:rsidRDefault="00797801" w:rsidP="00797801">
            <w:pPr>
              <w:pStyle w:val="B2"/>
            </w:pPr>
          </w:p>
        </w:tc>
        <w:tc>
          <w:tcPr>
            <w:tcW w:w="3414" w:type="dxa"/>
          </w:tcPr>
          <w:p w14:paraId="2A5FD909" w14:textId="77777777" w:rsidR="00797801" w:rsidRDefault="00797801" w:rsidP="00797801">
            <w:pPr>
              <w:pStyle w:val="a0"/>
              <w:keepNext/>
              <w:rPr>
                <w:bCs/>
                <w:lang w:val="en-US"/>
              </w:rPr>
            </w:pPr>
          </w:p>
        </w:tc>
      </w:tr>
      <w:tr w:rsidR="00797801" w14:paraId="4AAB6232" w14:textId="77777777" w:rsidTr="00F364A2">
        <w:trPr>
          <w:trHeight w:val="127"/>
        </w:trPr>
        <w:tc>
          <w:tcPr>
            <w:tcW w:w="1195" w:type="dxa"/>
          </w:tcPr>
          <w:p w14:paraId="78D1FC65" w14:textId="77777777" w:rsidR="00797801" w:rsidRDefault="00797801" w:rsidP="00797801">
            <w:pPr>
              <w:pStyle w:val="a0"/>
              <w:keepNext/>
              <w:rPr>
                <w:rFonts w:eastAsia="等线"/>
                <w:bCs/>
                <w:lang w:val="en-US"/>
              </w:rPr>
            </w:pPr>
          </w:p>
        </w:tc>
        <w:tc>
          <w:tcPr>
            <w:tcW w:w="5327" w:type="dxa"/>
          </w:tcPr>
          <w:p w14:paraId="2ACCA4DB" w14:textId="77777777" w:rsidR="00797801" w:rsidRDefault="00797801" w:rsidP="00797801">
            <w:pPr>
              <w:pStyle w:val="B2"/>
            </w:pPr>
          </w:p>
        </w:tc>
        <w:tc>
          <w:tcPr>
            <w:tcW w:w="3414" w:type="dxa"/>
          </w:tcPr>
          <w:p w14:paraId="07DD2A46" w14:textId="77777777" w:rsidR="00797801" w:rsidRDefault="00797801" w:rsidP="00797801">
            <w:pPr>
              <w:pStyle w:val="a0"/>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a0"/>
              <w:keepNext/>
              <w:rPr>
                <w:rFonts w:eastAsia="等线"/>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a0"/>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a0"/>
              <w:keepNext/>
              <w:rPr>
                <w:rFonts w:eastAsia="等线"/>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a0"/>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a0"/>
              <w:keepNext/>
              <w:rPr>
                <w:rFonts w:eastAsia="等线"/>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a0"/>
              <w:keepNext/>
              <w:rPr>
                <w:rFonts w:eastAsia="等线"/>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a0"/>
              <w:keepNext/>
              <w:rPr>
                <w:rFonts w:eastAsia="等线"/>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a0"/>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a0"/>
              <w:keepNext/>
              <w:rPr>
                <w:rFonts w:eastAsia="等线"/>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a0"/>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a0"/>
              <w:keepNext/>
              <w:rPr>
                <w:rFonts w:eastAsia="等线"/>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2041"/>
        <w:gridCol w:w="1294"/>
      </w:tblGrid>
      <w:tr w:rsidR="001A71C7" w14:paraId="191592B7" w14:textId="77777777" w:rsidTr="00E855F1">
        <w:trPr>
          <w:trHeight w:val="132"/>
        </w:trPr>
        <w:tc>
          <w:tcPr>
            <w:tcW w:w="1128"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E855F1">
        <w:trPr>
          <w:trHeight w:val="127"/>
        </w:trPr>
        <w:tc>
          <w:tcPr>
            <w:tcW w:w="1128"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2041"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OPPO] Do I understand it correctly that it should be mapped to the R1 parameter list of “</w:t>
            </w:r>
            <w:r>
              <w:t xml:space="preserve"> </w:t>
            </w:r>
            <w:r w:rsidRPr="00BF7EB3">
              <w:rPr>
                <w:rFonts w:eastAsia="等线"/>
                <w:lang w:eastAsia="zh-CN"/>
              </w:rPr>
              <w:t xml:space="preserve">Indicate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等线"/>
                <w:bCs/>
                <w:lang w:val="en-US"/>
              </w:rPr>
            </w:pPr>
          </w:p>
        </w:tc>
        <w:tc>
          <w:tcPr>
            <w:tcW w:w="1294" w:type="dxa"/>
          </w:tcPr>
          <w:p w14:paraId="1BAAD138" w14:textId="77777777" w:rsidR="001A71C7" w:rsidRDefault="001A71C7" w:rsidP="008E3D32">
            <w:pPr>
              <w:rPr>
                <w:bCs/>
                <w:lang w:val="en-US"/>
              </w:rPr>
            </w:pPr>
          </w:p>
        </w:tc>
      </w:tr>
      <w:tr w:rsidR="001A71C7" w14:paraId="3BFE4CF2" w14:textId="77777777" w:rsidTr="00E855F1">
        <w:trPr>
          <w:trHeight w:val="127"/>
        </w:trPr>
        <w:tc>
          <w:tcPr>
            <w:tcW w:w="1128"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 xml:space="preserve">OPPO] it comes from SI-RequestConfig, </w:t>
            </w:r>
          </w:p>
          <w:p w14:paraId="263A0777" w14:textId="77777777" w:rsidR="00BF7EB3" w:rsidRDefault="00BF7EB3" w:rsidP="008E3D32">
            <w:pPr>
              <w:rPr>
                <w:rFonts w:ascii="Courier" w:eastAsia="宋体" w:hAnsi="Courier" w:cs="Courier"/>
                <w:color w:val="000000"/>
                <w:sz w:val="16"/>
                <w:szCs w:val="16"/>
                <w:lang w:val="en-US"/>
              </w:rPr>
            </w:pPr>
            <w:r>
              <w:rPr>
                <w:rFonts w:ascii="Courier" w:eastAsia="宋体" w:hAnsi="Courier" w:cs="Courier"/>
                <w:color w:val="000000"/>
                <w:sz w:val="16"/>
                <w:szCs w:val="16"/>
                <w:lang w:val="en-US"/>
              </w:rPr>
              <w:t xml:space="preserve">si-RequestResources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(1..maxSI-Message))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SI-RequestResources</w:t>
            </w:r>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48466B47" w14:textId="77777777" w:rsidR="000932AD" w:rsidRDefault="000932AD" w:rsidP="008E3D32">
            <w:pPr>
              <w:rPr>
                <w:rFonts w:eastAsia="等线"/>
                <w:color w:val="FF0000"/>
                <w:lang w:val="en-US" w:eastAsia="zh-CN"/>
              </w:rPr>
            </w:pPr>
            <w:r w:rsidRPr="00705504">
              <w:rPr>
                <w:rFonts w:eastAsia="等线"/>
                <w:color w:val="FF0000"/>
                <w:lang w:val="en-US" w:eastAsia="zh-CN"/>
              </w:rPr>
              <w:t>[Samsung]: Agree with OPPO. There is no need for list. Sequence should be removed.</w:t>
            </w:r>
          </w:p>
          <w:p w14:paraId="77935672" w14:textId="508E4F25" w:rsidR="00DC48A0" w:rsidRPr="00BF7EB3" w:rsidRDefault="00DC48A0" w:rsidP="008E3D32">
            <w:pPr>
              <w:rPr>
                <w:rFonts w:eastAsia="等线"/>
                <w:lang w:val="en-US" w:eastAsia="zh-CN"/>
              </w:rPr>
            </w:pPr>
            <w:r w:rsidRPr="00725686">
              <w:rPr>
                <w:rFonts w:eastAsia="等线"/>
                <w:bCs/>
                <w:color w:val="4472C4" w:themeColor="accent1"/>
              </w:rPr>
              <w:t>[vivo] Agree with OPPO</w:t>
            </w:r>
          </w:p>
        </w:tc>
        <w:tc>
          <w:tcPr>
            <w:tcW w:w="1294" w:type="dxa"/>
          </w:tcPr>
          <w:p w14:paraId="6A683D23" w14:textId="77777777" w:rsidR="001A71C7" w:rsidRDefault="001A71C7" w:rsidP="008E3D32">
            <w:pPr>
              <w:pStyle w:val="a0"/>
              <w:keepNext/>
              <w:rPr>
                <w:bCs/>
                <w:lang w:val="en-US"/>
              </w:rPr>
            </w:pPr>
          </w:p>
        </w:tc>
      </w:tr>
      <w:tr w:rsidR="001A71C7" w14:paraId="1F87D5B8" w14:textId="77777777" w:rsidTr="00E855F1">
        <w:trPr>
          <w:trHeight w:val="127"/>
        </w:trPr>
        <w:tc>
          <w:tcPr>
            <w:tcW w:w="1128"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F9CBABF" w14:textId="1BACED96" w:rsidR="00725686" w:rsidRPr="00DC48A0"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RACH-ConfigGeneric rather than redefining a new IE.</w:t>
            </w:r>
          </w:p>
        </w:tc>
        <w:tc>
          <w:tcPr>
            <w:tcW w:w="1294" w:type="dxa"/>
          </w:tcPr>
          <w:p w14:paraId="4AB51232" w14:textId="77777777" w:rsidR="001A71C7" w:rsidRDefault="001A71C7" w:rsidP="008E3D32">
            <w:pPr>
              <w:pStyle w:val="a0"/>
              <w:keepNext/>
              <w:rPr>
                <w:bCs/>
                <w:lang w:val="en-US"/>
              </w:rPr>
            </w:pPr>
          </w:p>
        </w:tc>
      </w:tr>
      <w:tr w:rsidR="001A71C7" w14:paraId="23C84000" w14:textId="77777777" w:rsidTr="00E855F1">
        <w:trPr>
          <w:trHeight w:val="127"/>
        </w:trPr>
        <w:tc>
          <w:tcPr>
            <w:tcW w:w="1128" w:type="dxa"/>
          </w:tcPr>
          <w:p w14:paraId="391EA73F" w14:textId="30D90884"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SI-RequestResouces rather than redefining a new IE.</w:t>
            </w:r>
          </w:p>
          <w:p w14:paraId="6802E697" w14:textId="1D390201"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1294" w:type="dxa"/>
          </w:tcPr>
          <w:p w14:paraId="52550C5D" w14:textId="77777777" w:rsidR="001A71C7" w:rsidRDefault="001A71C7" w:rsidP="008E3D32">
            <w:pPr>
              <w:pStyle w:val="a0"/>
              <w:keepNext/>
              <w:rPr>
                <w:rFonts w:eastAsia="等线"/>
                <w:bCs/>
              </w:rPr>
            </w:pPr>
          </w:p>
        </w:tc>
      </w:tr>
      <w:tr w:rsidR="001A71C7" w14:paraId="7F068835" w14:textId="77777777" w:rsidTr="00E855F1">
        <w:trPr>
          <w:trHeight w:val="127"/>
        </w:trPr>
        <w:tc>
          <w:tcPr>
            <w:tcW w:w="1128"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lastRenderedPageBreak/>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Compared with the implementation in PDCCH-ConfigCommon,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PDCCH-ConfigCommon for PO, considering the following conclusion and the condition of “</w:t>
            </w:r>
            <w:r>
              <w:rPr>
                <w:color w:val="808080"/>
              </w:rPr>
              <w:t>Cond OtherBWP</w:t>
            </w:r>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宋体"/>
                <w:i/>
                <w:iCs/>
                <w:color w:val="FF0000"/>
                <w:lang w:val="en-US" w:eastAsia="sv-SE"/>
              </w:rPr>
              <w:t xml:space="preserve"> initialDownlinkBWP-RedCap</w:t>
            </w:r>
            <w:r w:rsidR="0041571E" w:rsidRPr="00705504">
              <w:rPr>
                <w:rFonts w:eastAsia="宋体"/>
                <w:i/>
                <w:iCs/>
                <w:color w:val="FF0000"/>
                <w:lang w:val="en-US" w:eastAsia="sv-SE"/>
              </w:rPr>
              <w:t>)</w:t>
            </w:r>
          </w:p>
          <w:p w14:paraId="209A7EC0" w14:textId="5F0C4634" w:rsidR="00BF1A15" w:rsidRDefault="00BF1A15" w:rsidP="00BF1A15">
            <w:pPr>
              <w:spacing w:beforeLines="50" w:before="120"/>
              <w:rPr>
                <w:rFonts w:eastAsia="等线"/>
                <w:lang w:val="en-US" w:eastAsia="zh-CN"/>
              </w:rPr>
            </w:pPr>
            <w:r w:rsidRPr="00BF1A15">
              <w:rPr>
                <w:rFonts w:eastAsia="等线" w:hint="eastAsia"/>
                <w:lang w:val="en-US" w:eastAsia="zh-CN"/>
              </w:rPr>
              <w:t>[</w:t>
            </w:r>
            <w:r w:rsidRPr="00BF1A15">
              <w:rPr>
                <w:rFonts w:eastAsia="等线"/>
                <w:lang w:val="en-US" w:eastAsia="zh-CN"/>
              </w:rPr>
              <w:t>OPPO]</w:t>
            </w:r>
            <w:r>
              <w:rPr>
                <w:rFonts w:eastAsia="等线"/>
                <w:lang w:val="en-US" w:eastAsia="zh-CN"/>
              </w:rPr>
              <w:t xml:space="preserve"> </w:t>
            </w:r>
            <w:r w:rsidR="00DE0C1A">
              <w:rPr>
                <w:rFonts w:eastAsia="等线"/>
                <w:lang w:val="en-US" w:eastAsia="zh-CN"/>
              </w:rPr>
              <w:t>T</w:t>
            </w:r>
            <w:r>
              <w:rPr>
                <w:rFonts w:eastAsia="等线"/>
                <w:lang w:val="en-US" w:eastAsia="zh-CN"/>
              </w:rPr>
              <w:t xml:space="preserve">hanks for the point from Samsung. After some offline, we </w:t>
            </w:r>
            <w:r w:rsidR="00DE0C1A">
              <w:rPr>
                <w:rFonts w:eastAsia="等线"/>
                <w:lang w:val="en-US" w:eastAsia="zh-CN"/>
              </w:rPr>
              <w:t>reached the consensus</w:t>
            </w:r>
            <w:r>
              <w:rPr>
                <w:rFonts w:eastAsia="等线"/>
                <w:lang w:val="en-US" w:eastAsia="zh-CN"/>
              </w:rPr>
              <w:t xml:space="preserve"> that for </w:t>
            </w:r>
            <w:r w:rsidRPr="00DE0C1A">
              <w:rPr>
                <w:rFonts w:eastAsia="等线"/>
                <w:b/>
                <w:bCs/>
                <w:lang w:val="en-US" w:eastAsia="zh-CN"/>
              </w:rPr>
              <w:t>non-Redcap</w:t>
            </w:r>
            <w:r>
              <w:rPr>
                <w:rFonts w:eastAsia="等线"/>
                <w:lang w:val="en-US" w:eastAsia="zh-CN"/>
              </w:rPr>
              <w:t xml:space="preserve"> case, </w:t>
            </w:r>
            <w:r w:rsidRPr="00BF1A15">
              <w:rPr>
                <w:rFonts w:eastAsia="等线"/>
                <w:lang w:val="en-US" w:eastAsia="zh-CN"/>
              </w:rPr>
              <w:t xml:space="preserve">the PO location configuration @ </w:t>
            </w:r>
            <w:r w:rsidRPr="00DE0C1A">
              <w:rPr>
                <w:rFonts w:eastAsia="等线"/>
                <w:i/>
                <w:iCs/>
                <w:lang w:val="en-US" w:eastAsia="zh-CN"/>
              </w:rPr>
              <w:t>PDCCH-ConfigCommon</w:t>
            </w:r>
            <w:r w:rsidRPr="00BF1A15">
              <w:rPr>
                <w:rFonts w:eastAsia="等线"/>
                <w:lang w:val="en-US" w:eastAsia="zh-CN"/>
              </w:rPr>
              <w:t xml:space="preserve"> is *</w:t>
            </w:r>
            <w:r w:rsidRPr="00BF1A15">
              <w:rPr>
                <w:rFonts w:eastAsia="等线"/>
                <w:b/>
                <w:bCs/>
                <w:lang w:val="en-US" w:eastAsia="zh-CN"/>
              </w:rPr>
              <w:t>not</w:t>
            </w:r>
            <w:r w:rsidRPr="00BF1A15">
              <w:rPr>
                <w:rFonts w:eastAsia="等线"/>
                <w:lang w:val="en-US" w:eastAsia="zh-CN"/>
              </w:rPr>
              <w:t>* needed</w:t>
            </w:r>
            <w:r>
              <w:rPr>
                <w:rFonts w:eastAsia="等线"/>
                <w:lang w:val="en-US" w:eastAsia="zh-CN"/>
              </w:rPr>
              <w:t>.</w:t>
            </w:r>
            <w:r w:rsidR="00DE0C1A">
              <w:rPr>
                <w:rFonts w:eastAsia="等线"/>
                <w:lang w:val="en-US" w:eastAsia="zh-CN"/>
              </w:rPr>
              <w:t xml:space="preserve"> </w:t>
            </w:r>
            <w:r>
              <w:rPr>
                <w:rFonts w:eastAsia="等线"/>
                <w:lang w:val="en-US" w:eastAsia="zh-CN"/>
              </w:rPr>
              <w:t xml:space="preserve">For Redcap, I agree that spec-wise, it is possible to configure PO location @ </w:t>
            </w:r>
            <w:r w:rsidRPr="00DE0C1A">
              <w:rPr>
                <w:rFonts w:eastAsia="等线"/>
                <w:i/>
                <w:iCs/>
                <w:lang w:val="en-US" w:eastAsia="zh-CN"/>
              </w:rPr>
              <w:t>PDCCH-ConfigCommon</w:t>
            </w:r>
            <w:r>
              <w:rPr>
                <w:rFonts w:eastAsia="等线"/>
                <w:lang w:val="en-US" w:eastAsia="zh-CN"/>
              </w:rPr>
              <w:t>. Yet we are not fully convinced</w:t>
            </w:r>
            <w:r w:rsidR="00DE0C1A">
              <w:rPr>
                <w:rFonts w:eastAsia="等线"/>
                <w:lang w:val="en-US" w:eastAsia="zh-CN"/>
              </w:rPr>
              <w:t xml:space="preserve"> for keeping the PO-location within </w:t>
            </w:r>
            <w:r w:rsidR="00DE0C1A" w:rsidRPr="00DE0C1A">
              <w:rPr>
                <w:rFonts w:eastAsia="等线"/>
                <w:i/>
                <w:iCs/>
                <w:lang w:val="en-US" w:eastAsia="zh-CN"/>
              </w:rPr>
              <w:t xml:space="preserve"> PDCCH-ConfigCommon</w:t>
            </w:r>
            <w:r w:rsidR="00DE0C1A">
              <w:rPr>
                <w:rFonts w:eastAsia="等线"/>
                <w:lang w:val="en-US" w:eastAsia="zh-CN"/>
              </w:rPr>
              <w:t xml:space="preserve"> considering the following two points</w:t>
            </w:r>
          </w:p>
          <w:p w14:paraId="52134DEB" w14:textId="649403CF" w:rsidR="00BF1A15" w:rsidRDefault="00DE0C1A" w:rsidP="00DE0C1A">
            <w:pPr>
              <w:spacing w:beforeLines="50" w:before="120"/>
              <w:rPr>
                <w:rFonts w:eastAsia="等线"/>
                <w:lang w:val="en-US" w:eastAsia="zh-CN"/>
              </w:rPr>
            </w:pPr>
            <w:r>
              <w:rPr>
                <w:rFonts w:eastAsia="等线"/>
                <w:lang w:val="en-US" w:eastAsia="zh-CN"/>
              </w:rPr>
              <w:t>1) We are not sure whether we can easily extend the applicable scenario for NES to (e)Redcap, which should be confirmed by R2 first. E.g., the capability for supporting PO bundling within</w:t>
            </w:r>
            <w:r w:rsidRPr="00DE0C1A">
              <w:rPr>
                <w:i/>
                <w:iCs/>
              </w:rPr>
              <w:t xml:space="preserve"> </w:t>
            </w:r>
            <w:r w:rsidRPr="00DE0C1A">
              <w:rPr>
                <w:rFonts w:eastAsia="等线"/>
                <w:i/>
                <w:iCs/>
                <w:lang w:val="en-US" w:eastAsia="zh-CN"/>
              </w:rPr>
              <w:t>initialDownlinkBWP-RedCap</w:t>
            </w:r>
            <w:r>
              <w:rPr>
                <w:rFonts w:eastAsia="等线"/>
                <w:lang w:val="en-US" w:eastAsia="zh-CN"/>
              </w:rPr>
              <w:t xml:space="preserve"> may not be covered by legacy (e)Redcap capability or the new NES capability for non-redcap UE</w:t>
            </w:r>
          </w:p>
          <w:p w14:paraId="0692DE0C" w14:textId="4168E8BF" w:rsidR="0041571E" w:rsidRDefault="00DE0C1A" w:rsidP="00614E66">
            <w:pPr>
              <w:spacing w:beforeLines="50" w:before="120"/>
              <w:rPr>
                <w:rFonts w:eastAsia="等线"/>
                <w:lang w:val="en-US" w:eastAsia="zh-CN"/>
              </w:rPr>
            </w:pPr>
            <w:r>
              <w:rPr>
                <w:rFonts w:eastAsia="等线" w:hint="eastAsia"/>
                <w:lang w:val="en-US" w:eastAsia="zh-CN"/>
              </w:rPr>
              <w:t>2</w:t>
            </w:r>
            <w:r>
              <w:rPr>
                <w:rFonts w:eastAsia="等线"/>
                <w:lang w:val="en-US" w:eastAsia="zh-CN"/>
              </w:rPr>
              <w:t xml:space="preserve">) We are not sure whether the definition of otherBWP intentionally </w:t>
            </w:r>
            <w:r w:rsidR="00DC526D">
              <w:rPr>
                <w:rFonts w:eastAsia="等线"/>
                <w:lang w:val="en-US" w:eastAsia="zh-CN"/>
              </w:rPr>
              <w:t xml:space="preserve">does </w:t>
            </w:r>
            <w:r>
              <w:rPr>
                <w:rFonts w:eastAsia="等线"/>
                <w:lang w:val="en-US" w:eastAsia="zh-CN"/>
              </w:rPr>
              <w:t xml:space="preserve">not cover </w:t>
            </w:r>
            <w:r w:rsidRPr="00614E66">
              <w:rPr>
                <w:rFonts w:eastAsia="等线"/>
                <w:i/>
                <w:iCs/>
                <w:lang w:val="en-US" w:eastAsia="zh-CN"/>
              </w:rPr>
              <w:t>initialDownlinkBWP-RedCap</w:t>
            </w:r>
            <w:r w:rsidR="00DC526D">
              <w:rPr>
                <w:rFonts w:eastAsia="等线"/>
                <w:lang w:val="en-US" w:eastAsia="zh-CN"/>
              </w:rPr>
              <w:t xml:space="preserve"> or it is an overlook</w:t>
            </w:r>
            <w:r>
              <w:rPr>
                <w:rFonts w:eastAsia="等线"/>
                <w:lang w:val="en-US" w:eastAsia="zh-CN"/>
              </w:rPr>
              <w:t xml:space="preserve">, considering that it is clear that for the case where it does </w:t>
            </w:r>
            <w:r w:rsidRPr="00DC526D">
              <w:rPr>
                <w:rFonts w:eastAsia="等线"/>
                <w:b/>
                <w:bCs/>
                <w:lang w:val="en-US" w:eastAsia="zh-CN"/>
              </w:rPr>
              <w:t>not</w:t>
            </w:r>
            <w:r>
              <w:rPr>
                <w:rFonts w:eastAsia="等线"/>
                <w:lang w:val="en-US" w:eastAsia="zh-CN"/>
              </w:rPr>
              <w:t xml:space="preserve"> include CDSSB and CORESET#0, it is </w:t>
            </w:r>
            <w:r w:rsidRPr="00DC526D">
              <w:rPr>
                <w:rFonts w:eastAsia="等线"/>
                <w:b/>
                <w:bCs/>
                <w:lang w:val="en-US" w:eastAsia="zh-CN"/>
              </w:rPr>
              <w:t>not</w:t>
            </w:r>
            <w:r>
              <w:rPr>
                <w:rFonts w:eastAsia="等线"/>
                <w:lang w:val="en-US" w:eastAsia="zh-CN"/>
              </w:rPr>
              <w:t xml:space="preserve"> supposed to configure paging search space. I.e., the case to discuss here is </w:t>
            </w:r>
            <w:r w:rsidR="00DC526D">
              <w:rPr>
                <w:rFonts w:eastAsia="等线"/>
                <w:lang w:val="en-US" w:eastAsia="zh-CN"/>
              </w:rPr>
              <w:t xml:space="preserve"> only </w:t>
            </w:r>
            <w:r>
              <w:rPr>
                <w:rFonts w:eastAsia="等线"/>
                <w:lang w:val="en-US" w:eastAsia="zh-CN"/>
              </w:rPr>
              <w:t xml:space="preserve">when the </w:t>
            </w:r>
            <w:r w:rsidRPr="00DC526D">
              <w:rPr>
                <w:rFonts w:eastAsia="等线"/>
                <w:i/>
                <w:iCs/>
                <w:lang w:val="en-US" w:eastAsia="zh-CN"/>
              </w:rPr>
              <w:t>initialDownlinkBWP-RedCap</w:t>
            </w:r>
            <w:r>
              <w:rPr>
                <w:rFonts w:eastAsia="等线"/>
                <w:lang w:val="en-US" w:eastAsia="zh-CN"/>
              </w:rPr>
              <w:t xml:space="preserve"> contains CDSSB and CORESET#0.</w:t>
            </w:r>
          </w:p>
          <w:p w14:paraId="70B5BA8E" w14:textId="35848883" w:rsidR="00614E66" w:rsidRDefault="00614E66" w:rsidP="00614E66">
            <w:pPr>
              <w:spacing w:beforeLines="50" w:before="120"/>
              <w:rPr>
                <w:rFonts w:eastAsia="等线"/>
                <w:lang w:val="en-US" w:eastAsia="zh-CN"/>
              </w:rPr>
            </w:pPr>
            <w:r>
              <w:rPr>
                <w:rFonts w:eastAsia="等线" w:hint="eastAsia"/>
                <w:lang w:val="en-US" w:eastAsia="zh-CN"/>
              </w:rPr>
              <w:t>W</w:t>
            </w:r>
            <w:r>
              <w:rPr>
                <w:rFonts w:eastAsia="等线"/>
                <w:lang w:val="en-US" w:eastAsia="zh-CN"/>
              </w:rPr>
              <w:t>e are still checking this issue, and may update our view later.</w:t>
            </w:r>
          </w:p>
          <w:p w14:paraId="3875D6FE" w14:textId="77777777" w:rsidR="00614E66" w:rsidRPr="00614E66" w:rsidRDefault="00614E66" w:rsidP="00614E66">
            <w:pPr>
              <w:spacing w:beforeLines="50" w:before="120"/>
              <w:rPr>
                <w:rFonts w:eastAsia="等线"/>
                <w:lang w:val="en-US" w:eastAsia="zh-CN"/>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等线"/>
                <w:bCs/>
                <w:color w:val="4472C4" w:themeColor="accent1"/>
                <w:lang w:val="en-US" w:eastAsia="zh-CN"/>
              </w:rPr>
            </w:pPr>
            <w:r w:rsidRPr="008A3E4B">
              <w:rPr>
                <w:rFonts w:eastAsia="等线" w:hint="eastAsia"/>
                <w:lang w:val="en-US" w:eastAsia="zh-CN"/>
              </w:rPr>
              <w:t>[</w:t>
            </w:r>
            <w:r w:rsidRPr="008A3E4B">
              <w:rPr>
                <w:rFonts w:eastAsia="等线"/>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tc>
        <w:tc>
          <w:tcPr>
            <w:tcW w:w="1294"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E855F1">
        <w:trPr>
          <w:trHeight w:val="127"/>
        </w:trPr>
        <w:tc>
          <w:tcPr>
            <w:tcW w:w="1128" w:type="dxa"/>
          </w:tcPr>
          <w:p w14:paraId="38A44946" w14:textId="0BBD35D9"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PPO006</w:t>
            </w:r>
          </w:p>
        </w:tc>
        <w:tc>
          <w:tcPr>
            <w:tcW w:w="12041"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 xml:space="preserve">od-ssb-absoluteFrequency </w:t>
            </w:r>
          </w:p>
          <w:p w14:paraId="444FE511" w14:textId="4A0009FE" w:rsidR="00C4196A" w:rsidRPr="00C4196A" w:rsidRDefault="00C4196A" w:rsidP="00C4196A">
            <w:pPr>
              <w:rPr>
                <w:rFonts w:eastAsia="等线"/>
                <w:lang w:val="en-US" w:eastAsia="zh-CN"/>
              </w:rPr>
            </w:pPr>
            <w:r w:rsidRPr="00C4196A">
              <w:rPr>
                <w:rFonts w:eastAsia="等线"/>
                <w:lang w:val="en-US" w:eastAsia="zh-CN"/>
              </w:rPr>
              <w:t xml:space="preserve">od-ssb-PositionsInBurst </w:t>
            </w:r>
          </w:p>
          <w:p w14:paraId="48139644" w14:textId="77777777" w:rsidR="00C4196A" w:rsidRPr="00C4196A" w:rsidRDefault="00C4196A" w:rsidP="00C4196A">
            <w:pPr>
              <w:rPr>
                <w:rFonts w:eastAsia="等线"/>
                <w:lang w:val="en-US" w:eastAsia="zh-CN"/>
              </w:rPr>
            </w:pPr>
            <w:r w:rsidRPr="00C4196A">
              <w:rPr>
                <w:rFonts w:eastAsia="等线"/>
                <w:lang w:val="en-US" w:eastAsia="zh-CN"/>
              </w:rPr>
              <w:t>od-ssbSubcarrierSpacing</w:t>
            </w:r>
          </w:p>
          <w:p w14:paraId="3278876B" w14:textId="77777777" w:rsidR="00C4196A" w:rsidRPr="00C4196A" w:rsidRDefault="00C4196A" w:rsidP="00C4196A">
            <w:pPr>
              <w:rPr>
                <w:rFonts w:eastAsia="等线"/>
                <w:lang w:val="en-US" w:eastAsia="zh-CN"/>
              </w:rPr>
            </w:pPr>
            <w:r w:rsidRPr="00C4196A">
              <w:rPr>
                <w:rFonts w:eastAsia="等线"/>
                <w:lang w:val="en-US" w:eastAsia="zh-CN"/>
              </w:rPr>
              <w:t>od-ssb-physCellId</w:t>
            </w:r>
          </w:p>
          <w:p w14:paraId="54EFF01B" w14:textId="77777777" w:rsidR="00C4196A" w:rsidRPr="00C4196A" w:rsidRDefault="00C4196A" w:rsidP="00C4196A">
            <w:pPr>
              <w:rPr>
                <w:rFonts w:eastAsia="等线"/>
                <w:lang w:val="en-US" w:eastAsia="zh-CN"/>
              </w:rPr>
            </w:pPr>
            <w:r w:rsidRPr="00C4196A">
              <w:rPr>
                <w:rFonts w:eastAsia="等线"/>
                <w:lang w:val="en-US" w:eastAsia="zh-CN"/>
              </w:rPr>
              <w:t>od-ss-PBCH-BlockPower</w:t>
            </w:r>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797801">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797801">
                  <w:pPr>
                    <w:pStyle w:val="TAL"/>
                    <w:framePr w:hSpace="180" w:wrap="around" w:vAnchor="text" w:hAnchor="text" w:y="1"/>
                    <w:suppressOverlap/>
                  </w:pPr>
                  <w:r>
                    <w:t xml:space="preserve">The field is optionally present, Need R, for serving </w:t>
                  </w:r>
                  <w:r>
                    <w:lastRenderedPageBreak/>
                    <w:t xml:space="preserve">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bCs/>
              </w:rPr>
            </w:pPr>
          </w:p>
        </w:tc>
        <w:tc>
          <w:tcPr>
            <w:tcW w:w="1294" w:type="dxa"/>
          </w:tcPr>
          <w:p w14:paraId="20CEB23A" w14:textId="77777777" w:rsidR="001A71C7" w:rsidRDefault="001A71C7" w:rsidP="008E3D32">
            <w:pPr>
              <w:pStyle w:val="a0"/>
              <w:keepNext/>
              <w:rPr>
                <w:bCs/>
                <w:lang w:val="en-US"/>
              </w:rPr>
            </w:pPr>
          </w:p>
        </w:tc>
      </w:tr>
      <w:tr w:rsidR="001A71C7" w14:paraId="546177EB" w14:textId="77777777" w:rsidTr="00E855F1">
        <w:trPr>
          <w:trHeight w:val="127"/>
        </w:trPr>
        <w:tc>
          <w:tcPr>
            <w:tcW w:w="1128" w:type="dxa"/>
          </w:tcPr>
          <w:p w14:paraId="4B3602B7" w14:textId="0A83A44D"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PPO007</w:t>
            </w:r>
          </w:p>
        </w:tc>
        <w:tc>
          <w:tcPr>
            <w:tcW w:w="12041"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797801">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797801">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797801">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797801">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1294"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E855F1">
        <w:trPr>
          <w:trHeight w:val="127"/>
        </w:trPr>
        <w:tc>
          <w:tcPr>
            <w:tcW w:w="1128"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conclusion,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1294" w:type="dxa"/>
          </w:tcPr>
          <w:p w14:paraId="708F5E60" w14:textId="77777777" w:rsidR="001A71C7" w:rsidRDefault="001A71C7" w:rsidP="008E3D32">
            <w:pPr>
              <w:pStyle w:val="a0"/>
              <w:keepNext/>
              <w:rPr>
                <w:bCs/>
                <w:lang w:val="en-US"/>
              </w:rPr>
            </w:pPr>
          </w:p>
        </w:tc>
      </w:tr>
      <w:tr w:rsidR="001A71C7" w14:paraId="4C368009" w14:textId="77777777" w:rsidTr="00E855F1">
        <w:trPr>
          <w:trHeight w:val="127"/>
        </w:trPr>
        <w:tc>
          <w:tcPr>
            <w:tcW w:w="1128"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等线"/>
                <w:lang w:val="en-US" w:eastAsia="zh-CN"/>
              </w:rPr>
              <w:lastRenderedPageBreak/>
              <w:t>[OPPO] typo</w:t>
            </w:r>
          </w:p>
        </w:tc>
        <w:tc>
          <w:tcPr>
            <w:tcW w:w="1294" w:type="dxa"/>
          </w:tcPr>
          <w:p w14:paraId="0847F960" w14:textId="77777777" w:rsidR="001A71C7" w:rsidRDefault="001A71C7" w:rsidP="008E3D32">
            <w:pPr>
              <w:pStyle w:val="a0"/>
              <w:keepNext/>
              <w:rPr>
                <w:bCs/>
                <w:color w:val="ED7D31" w:themeColor="accent2"/>
              </w:rPr>
            </w:pPr>
          </w:p>
        </w:tc>
      </w:tr>
      <w:tr w:rsidR="001A71C7" w14:paraId="6A4E4074" w14:textId="77777777" w:rsidTr="00E855F1">
        <w:trPr>
          <w:trHeight w:val="127"/>
        </w:trPr>
        <w:tc>
          <w:tcPr>
            <w:tcW w:w="1128" w:type="dxa"/>
          </w:tcPr>
          <w:p w14:paraId="61DAC0E5" w14:textId="23E96C5E"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PPO010</w:t>
            </w:r>
          </w:p>
        </w:tc>
        <w:tc>
          <w:tcPr>
            <w:tcW w:w="12041"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rPr>
            </w:pPr>
            <w:r w:rsidRPr="0054421E">
              <w:rPr>
                <w:rFonts w:eastAsia="等线"/>
                <w:lang w:val="en-US" w:eastAsia="zh-CN"/>
              </w:rPr>
              <w:t xml:space="preserve">[OPPO] </w:t>
            </w:r>
            <w:r>
              <w:rPr>
                <w:rFonts w:eastAsia="等线"/>
                <w:lang w:val="en-US" w:eastAsia="zh-CN"/>
              </w:rPr>
              <w:t>Based on our R1, this is also applicable to C-RNTI case.</w:t>
            </w:r>
          </w:p>
        </w:tc>
        <w:tc>
          <w:tcPr>
            <w:tcW w:w="1294" w:type="dxa"/>
          </w:tcPr>
          <w:p w14:paraId="1146F5BE" w14:textId="77777777" w:rsidR="001A71C7" w:rsidRDefault="001A71C7" w:rsidP="008E3D32">
            <w:pPr>
              <w:pStyle w:val="a0"/>
              <w:keepNext/>
              <w:rPr>
                <w:bCs/>
                <w:lang w:val="en-US"/>
              </w:rPr>
            </w:pPr>
          </w:p>
        </w:tc>
      </w:tr>
      <w:tr w:rsidR="001A71C7" w14:paraId="5B6ACCA1" w14:textId="77777777" w:rsidTr="00E855F1">
        <w:trPr>
          <w:trHeight w:val="127"/>
        </w:trPr>
        <w:tc>
          <w:tcPr>
            <w:tcW w:w="1128" w:type="dxa"/>
          </w:tcPr>
          <w:p w14:paraId="570B9874" w14:textId="4244B448" w:rsidR="001A71C7" w:rsidRDefault="00E85C52" w:rsidP="008E3D32">
            <w:pPr>
              <w:pStyle w:val="a0"/>
              <w:keepNext/>
              <w:rPr>
                <w:bCs/>
                <w:lang w:val="en-US"/>
              </w:rPr>
            </w:pPr>
            <w:r>
              <w:rPr>
                <w:bCs/>
                <w:lang w:val="en-US"/>
              </w:rPr>
              <w:t>Samsung 001</w:t>
            </w:r>
          </w:p>
        </w:tc>
        <w:tc>
          <w:tcPr>
            <w:tcW w:w="12041"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a0"/>
              <w:keepNext/>
              <w:rPr>
                <w:rFonts w:eastAsia="MS Mincho"/>
                <w:color w:val="4472C4" w:themeColor="accent1"/>
              </w:rPr>
            </w:pPr>
          </w:p>
        </w:tc>
        <w:tc>
          <w:tcPr>
            <w:tcW w:w="1294" w:type="dxa"/>
          </w:tcPr>
          <w:p w14:paraId="402B6266" w14:textId="77777777" w:rsidR="001A71C7" w:rsidRDefault="001A71C7" w:rsidP="008E3D32">
            <w:pPr>
              <w:pStyle w:val="a0"/>
              <w:keepNext/>
              <w:rPr>
                <w:bCs/>
                <w:lang w:val="en-US"/>
              </w:rPr>
            </w:pPr>
          </w:p>
        </w:tc>
      </w:tr>
      <w:tr w:rsidR="001A71C7" w14:paraId="2B895425" w14:textId="77777777" w:rsidTr="00E855F1">
        <w:trPr>
          <w:trHeight w:val="127"/>
        </w:trPr>
        <w:tc>
          <w:tcPr>
            <w:tcW w:w="1128" w:type="dxa"/>
          </w:tcPr>
          <w:p w14:paraId="2B3913B5" w14:textId="25EED872" w:rsidR="001A71C7" w:rsidRDefault="00732721" w:rsidP="008E3D32">
            <w:pPr>
              <w:pStyle w:val="a0"/>
              <w:keepNext/>
              <w:rPr>
                <w:bCs/>
                <w:lang w:val="en-US"/>
              </w:rPr>
            </w:pPr>
            <w:r>
              <w:rPr>
                <w:bCs/>
                <w:lang w:val="en-US"/>
              </w:rPr>
              <w:t>Samsung 002</w:t>
            </w:r>
          </w:p>
        </w:tc>
        <w:tc>
          <w:tcPr>
            <w:tcW w:w="12041" w:type="dxa"/>
          </w:tcPr>
          <w:p w14:paraId="43F21FEC" w14:textId="77777777" w:rsidR="00732721" w:rsidRDefault="00732721" w:rsidP="00732721">
            <w:pPr>
              <w:pStyle w:val="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 xml:space="preserve">if the UE has </w:t>
            </w:r>
            <w:bookmarkStart w:id="1" w:name="_GoBack"/>
            <w:r>
              <w:t>reselected</w:t>
            </w:r>
            <w:bookmarkEnd w:id="1"/>
            <w:r>
              <w:t xml:space="preserve">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等线"/>
                <w:color w:val="FF0000"/>
                <w:lang w:eastAsia="zh-CN"/>
              </w:rPr>
            </w:pPr>
            <w:r w:rsidRPr="00614E66">
              <w:rPr>
                <w:rFonts w:eastAsia="等线" w:hint="eastAsia"/>
                <w:color w:val="FF0000"/>
                <w:lang w:eastAsia="zh-CN"/>
              </w:rPr>
              <w:t>[</w:t>
            </w:r>
            <w:r w:rsidRPr="00614E66">
              <w:rPr>
                <w:rFonts w:eastAsia="等线"/>
                <w:color w:val="FF0000"/>
                <w:lang w:eastAsia="zh-CN"/>
              </w:rPr>
              <w:t>OPPO] Regarding “</w:t>
            </w:r>
            <w:r w:rsidRPr="00614E66">
              <w:rPr>
                <w:color w:val="FF0000"/>
              </w:rPr>
              <w:t xml:space="preserve"> After reselection UE needs to use SIB1 request configuration acquired from Cell X</w:t>
            </w:r>
            <w:r w:rsidRPr="00614E66">
              <w:rPr>
                <w:rFonts w:eastAsia="等线"/>
                <w:color w:val="FF0000"/>
                <w:lang w:eastAsia="zh-CN"/>
              </w:rPr>
              <w:t xml:space="preserve">”, </w:t>
            </w:r>
            <w:r>
              <w:rPr>
                <w:rFonts w:eastAsia="等线"/>
                <w:color w:val="FF0000"/>
                <w:lang w:eastAsia="zh-CN"/>
              </w:rPr>
              <w:t>are we on the same page that</w:t>
            </w:r>
            <w:r w:rsidRPr="00614E66">
              <w:rPr>
                <w:rFonts w:eastAsia="等线"/>
                <w:color w:val="FF0000"/>
                <w:lang w:eastAsia="zh-CN"/>
              </w:rPr>
              <w:t xml:space="preserve"> if the stored SIBxx is still valid (i.e., based on area ID and valueTag), there is no problem to continue using the stored SIBx</w:t>
            </w:r>
            <w:r>
              <w:rPr>
                <w:rFonts w:eastAsia="等线"/>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t>store the SIBxx;</w:t>
            </w:r>
          </w:p>
          <w:p w14:paraId="1671EA89" w14:textId="31D49A73" w:rsidR="00732721" w:rsidRDefault="00732721" w:rsidP="00732721">
            <w:pPr>
              <w:pStyle w:val="B1"/>
              <w:numPr>
                <w:ilvl w:val="0"/>
                <w:numId w:val="36"/>
              </w:numPr>
            </w:pPr>
            <w:r>
              <w:lastRenderedPageBreak/>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47B5CAB7" w14:textId="06A46E34" w:rsidR="00732721" w:rsidRPr="00D639C3" w:rsidRDefault="00D639C3" w:rsidP="00D639C3">
            <w:pPr>
              <w:pStyle w:val="B1"/>
              <w:numPr>
                <w:ilvl w:val="0"/>
                <w:numId w:val="36"/>
              </w:numPr>
            </w:pPr>
            <w:r>
              <w:t>apply the SIB1 request configuration of this cell (i.e. cell from which SIBxx is acquired) in this stored SIBxx for acquiring OD-SIB1 of this cell</w:t>
            </w:r>
          </w:p>
        </w:tc>
        <w:tc>
          <w:tcPr>
            <w:tcW w:w="1294" w:type="dxa"/>
          </w:tcPr>
          <w:p w14:paraId="242E9EA8" w14:textId="77777777" w:rsidR="001A71C7" w:rsidRDefault="001A71C7" w:rsidP="008E3D32">
            <w:pPr>
              <w:pStyle w:val="a0"/>
              <w:keepNext/>
              <w:rPr>
                <w:bCs/>
                <w:lang w:val="en-US"/>
              </w:rPr>
            </w:pPr>
          </w:p>
        </w:tc>
      </w:tr>
      <w:tr w:rsidR="001A71C7" w14:paraId="5E5E49FC" w14:textId="77777777" w:rsidTr="00E855F1">
        <w:trPr>
          <w:trHeight w:val="127"/>
        </w:trPr>
        <w:tc>
          <w:tcPr>
            <w:tcW w:w="1128"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a0"/>
              <w:keepNext/>
              <w:rPr>
                <w:bCs/>
                <w:lang w:val="en-US"/>
              </w:rPr>
            </w:pPr>
          </w:p>
        </w:tc>
      </w:tr>
      <w:tr w:rsidR="001A71C7" w14:paraId="39677B97" w14:textId="77777777" w:rsidTr="00E855F1">
        <w:trPr>
          <w:trHeight w:val="127"/>
        </w:trPr>
        <w:tc>
          <w:tcPr>
            <w:tcW w:w="1128"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t>[comment] Typo. intra -&gt; inter</w:t>
            </w:r>
          </w:p>
        </w:tc>
        <w:tc>
          <w:tcPr>
            <w:tcW w:w="1294" w:type="dxa"/>
          </w:tcPr>
          <w:p w14:paraId="27606DF8" w14:textId="77777777" w:rsidR="001A71C7" w:rsidRDefault="001A71C7" w:rsidP="008E3D32">
            <w:pPr>
              <w:pStyle w:val="a0"/>
              <w:keepNext/>
              <w:rPr>
                <w:bCs/>
                <w:lang w:val="en-US"/>
              </w:rPr>
            </w:pPr>
          </w:p>
        </w:tc>
      </w:tr>
      <w:tr w:rsidR="001A71C7" w14:paraId="25D937B1" w14:textId="77777777" w:rsidTr="00E855F1">
        <w:trPr>
          <w:trHeight w:val="127"/>
        </w:trPr>
        <w:tc>
          <w:tcPr>
            <w:tcW w:w="1128" w:type="dxa"/>
          </w:tcPr>
          <w:p w14:paraId="51FD280C" w14:textId="6879AEF0" w:rsidR="001A71C7" w:rsidRDefault="005827BE" w:rsidP="008E3D32">
            <w:pPr>
              <w:pStyle w:val="a0"/>
              <w:keepNext/>
              <w:rPr>
                <w:rFonts w:eastAsia="等线"/>
                <w:bCs/>
                <w:lang w:val="en-US"/>
              </w:rPr>
            </w:pPr>
            <w:r>
              <w:rPr>
                <w:rFonts w:eastAsia="等线"/>
                <w:bCs/>
                <w:lang w:val="en-US"/>
              </w:rPr>
              <w:t>v</w:t>
            </w:r>
            <w:r w:rsidR="001B6162">
              <w:rPr>
                <w:rFonts w:eastAsia="等线"/>
                <w:bCs/>
                <w:lang w:val="en-US"/>
              </w:rPr>
              <w:t>ivo</w:t>
            </w:r>
            <w:r>
              <w:rPr>
                <w:rFonts w:eastAsia="等线"/>
                <w:bCs/>
                <w:lang w:val="en-US"/>
              </w:rPr>
              <w:t>002</w:t>
            </w:r>
          </w:p>
        </w:tc>
        <w:tc>
          <w:tcPr>
            <w:tcW w:w="12041" w:type="dxa"/>
          </w:tcPr>
          <w:p w14:paraId="19C4270B" w14:textId="77777777" w:rsidR="001A71C7" w:rsidRDefault="00501AAA" w:rsidP="008E3D32">
            <w:pPr>
              <w:pStyle w:val="a0"/>
              <w:keepNext/>
              <w:rPr>
                <w:rFonts w:eastAsia="MS Mincho"/>
                <w:i/>
              </w:rPr>
            </w:pPr>
            <w:bookmarkStart w:id="2" w:name="_Toc193462478"/>
            <w:bookmarkStart w:id="3" w:name="_Toc193451214"/>
            <w:bookmarkStart w:id="4" w:name="_Toc193445409"/>
            <w:bookmarkStart w:id="5"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2"/>
            <w:bookmarkEnd w:id="3"/>
            <w:bookmarkEnd w:id="4"/>
            <w:bookmarkEnd w:id="5"/>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lastRenderedPageBreak/>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等线"/>
                <w:b/>
              </w:rPr>
            </w:pPr>
          </w:p>
          <w:p w14:paraId="6199F037" w14:textId="77777777" w:rsidR="00501AAA" w:rsidRDefault="00501AAA" w:rsidP="008E3D32">
            <w:pPr>
              <w:pStyle w:val="a0"/>
              <w:keepNext/>
              <w:rPr>
                <w:rFonts w:eastAsia="等线"/>
                <w:color w:val="4472C4" w:themeColor="accent1"/>
              </w:rPr>
            </w:pPr>
            <w:r w:rsidRPr="00501AAA">
              <w:rPr>
                <w:rFonts w:eastAsia="等线"/>
                <w:color w:val="4472C4" w:themeColor="accent1"/>
              </w:rPr>
              <w:t>[comment]</w:t>
            </w:r>
            <w:r>
              <w:rPr>
                <w:rFonts w:eastAsia="等线"/>
                <w:color w:val="4472C4" w:themeColor="accent1"/>
              </w:rPr>
              <w:t xml:space="preserve"> During last meeting, at offline session </w:t>
            </w:r>
            <w:r>
              <w:t xml:space="preserve"> </w:t>
            </w:r>
            <w:r w:rsidRPr="00501AAA">
              <w:rPr>
                <w:rFonts w:eastAsia="等线"/>
                <w:color w:val="4472C4" w:themeColor="accent1"/>
              </w:rPr>
              <w:t>[AT130][104][NES] (Ericsson)</w:t>
            </w:r>
            <w:r>
              <w:rPr>
                <w:rFonts w:eastAsia="等线"/>
                <w:color w:val="4472C4" w:themeColor="accent1"/>
              </w:rPr>
              <w:t xml:space="preserve">, </w:t>
            </w:r>
            <w:r w:rsidR="00F13A3D">
              <w:t xml:space="preserve"> </w:t>
            </w:r>
            <w:r w:rsidR="00F13A3D" w:rsidRPr="00F13A3D">
              <w:rPr>
                <w:rFonts w:eastAsia="等线"/>
                <w:color w:val="4472C4" w:themeColor="accent1"/>
              </w:rPr>
              <w:t>P6 in R2-2504037</w:t>
            </w:r>
            <w:r w:rsidR="00F13A3D">
              <w:rPr>
                <w:rFonts w:eastAsia="等线"/>
                <w:color w:val="4472C4" w:themeColor="accent1"/>
              </w:rPr>
              <w:t xml:space="preserve"> </w:t>
            </w:r>
            <w:r w:rsidR="00E12873">
              <w:rPr>
                <w:rFonts w:eastAsia="等线"/>
                <w:color w:val="4472C4" w:themeColor="accent1"/>
              </w:rPr>
              <w:t xml:space="preserve">about the UE behavior after receiving SI change notifcation </w:t>
            </w:r>
            <w:r w:rsidR="00F13A3D">
              <w:rPr>
                <w:rFonts w:eastAsia="等线"/>
                <w:color w:val="4472C4" w:themeColor="accent1"/>
              </w:rPr>
              <w:t>was discussed</w:t>
            </w:r>
            <w:r w:rsidR="00E12873">
              <w:rPr>
                <w:rFonts w:eastAsia="等线"/>
                <w:color w:val="4472C4" w:themeColor="accent1"/>
              </w:rPr>
              <w:t>. Rapporteur responded that a condition was added to address the issue:</w:t>
            </w:r>
          </w:p>
          <w:p w14:paraId="17A5C71E" w14:textId="77777777" w:rsidR="00E12873" w:rsidRDefault="00E12873" w:rsidP="008E3D32">
            <w:pPr>
              <w:pStyle w:val="a0"/>
              <w:keepNext/>
              <w:rPr>
                <w:rFonts w:eastAsia="等线"/>
              </w:rPr>
            </w:pPr>
            <w:r w:rsidRPr="00E12873">
              <w:rPr>
                <w:rFonts w:eastAsia="等线"/>
                <w:highlight w:val="green"/>
              </w:rPr>
              <w:t>5</w:t>
            </w:r>
            <w:r w:rsidRPr="00E12873">
              <w:rPr>
                <w:rFonts w:eastAsia="等线" w:hint="eastAsia"/>
                <w:highlight w:val="green"/>
              </w:rPr>
              <w:t>&gt;</w:t>
            </w:r>
            <w:r w:rsidRPr="00E12873">
              <w:rPr>
                <w:rFonts w:eastAsia="等线"/>
                <w:highlight w:val="green"/>
              </w:rPr>
              <w:t xml:space="preserve"> if SIB1 is not broadcasted</w:t>
            </w:r>
          </w:p>
          <w:p w14:paraId="43E7C0A1" w14:textId="77777777" w:rsidR="00E12873" w:rsidRDefault="00E12873" w:rsidP="008E3D32">
            <w:pPr>
              <w:pStyle w:val="a0"/>
              <w:keepNext/>
              <w:rPr>
                <w:rFonts w:eastAsia="等线"/>
              </w:rPr>
            </w:pPr>
            <w:r>
              <w:rPr>
                <w:rFonts w:eastAsia="等线"/>
              </w:rPr>
              <w:t xml:space="preserve">  6&gt; </w:t>
            </w:r>
            <w:r w:rsidRPr="00E12873">
              <w:rPr>
                <w:rFonts w:eastAsia="等线"/>
              </w:rPr>
              <w:t>perform the actions as specified in clause 5.2.2.3.3x;</w:t>
            </w:r>
          </w:p>
          <w:p w14:paraId="3F7D7911" w14:textId="7E72A07B" w:rsidR="00E12873" w:rsidRDefault="00E12873" w:rsidP="008E3D32">
            <w:pPr>
              <w:pStyle w:val="a0"/>
              <w:keepNext/>
              <w:rPr>
                <w:rFonts w:eastAsia="等线"/>
                <w:color w:val="4472C4" w:themeColor="accent1"/>
              </w:rPr>
            </w:pPr>
            <w:r>
              <w:rPr>
                <w:rFonts w:eastAsia="等线"/>
                <w:color w:val="4472C4" w:themeColor="accent1"/>
              </w:rPr>
              <w:t>And therefore, a</w:t>
            </w:r>
            <w:r w:rsidRPr="00E12873">
              <w:rPr>
                <w:rFonts w:eastAsia="等线"/>
                <w:color w:val="4472C4" w:themeColor="accent1"/>
              </w:rPr>
              <w:t xml:space="preserve">t the Comeback session, </w:t>
            </w:r>
            <w:r>
              <w:rPr>
                <w:rFonts w:eastAsia="等线"/>
                <w:color w:val="4472C4" w:themeColor="accent1"/>
              </w:rPr>
              <w:t>it was first agreed that:</w:t>
            </w:r>
          </w:p>
          <w:tbl>
            <w:tblPr>
              <w:tblStyle w:val="af1"/>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797801">
                  <w:pPr>
                    <w:pStyle w:val="a0"/>
                    <w:keepNext/>
                    <w:framePr w:hSpace="180" w:wrap="around" w:vAnchor="text" w:hAnchor="text" w:y="1"/>
                    <w:suppressOverlap/>
                    <w:rPr>
                      <w:rFonts w:eastAsia="等线"/>
                      <w:color w:val="4472C4" w:themeColor="accent1"/>
                    </w:rPr>
                  </w:pPr>
                  <w:r>
                    <w:t>Keep RRC CR as it is for the short message and UE behaviour.</w:t>
                  </w:r>
                </w:p>
              </w:tc>
            </w:tr>
          </w:tbl>
          <w:p w14:paraId="138713EA" w14:textId="2FB23963" w:rsidR="00E12873" w:rsidRDefault="00E12873" w:rsidP="008E3D32">
            <w:pPr>
              <w:pStyle w:val="a0"/>
              <w:keepNext/>
              <w:rPr>
                <w:rFonts w:eastAsia="等线"/>
                <w:color w:val="4472C4" w:themeColor="accent1"/>
              </w:rPr>
            </w:pPr>
            <w:r>
              <w:rPr>
                <w:rFonts w:eastAsia="等线"/>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等线"/>
                <w:color w:val="4472C4" w:themeColor="accent1"/>
              </w:rPr>
            </w:pPr>
            <w:r w:rsidRPr="00E12873">
              <w:rPr>
                <w:rFonts w:eastAsia="等线"/>
                <w:color w:val="4472C4" w:themeColor="accent1"/>
              </w:rPr>
              <w:t>However, RAN2#126 agrees that:</w:t>
            </w:r>
          </w:p>
          <w:tbl>
            <w:tblPr>
              <w:tblStyle w:val="af1"/>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797801">
                  <w:pPr>
                    <w:pStyle w:val="a0"/>
                    <w:keepNext/>
                    <w:framePr w:hSpace="180" w:wrap="around" w:vAnchor="text" w:hAnchor="text" w:y="1"/>
                    <w:suppressOverlap/>
                    <w:rPr>
                      <w:rFonts w:eastAsia="等线"/>
                      <w:color w:val="4472C4" w:themeColor="accent1"/>
                    </w:rPr>
                  </w:pPr>
                  <w:r w:rsidRPr="00E12873">
                    <w:rPr>
                      <w:rFonts w:eastAsia="等线"/>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等线"/>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等线"/>
                <w:color w:val="4472C4" w:themeColor="accent1"/>
              </w:rPr>
            </w:pPr>
            <w:r w:rsidRPr="00075A22">
              <w:rPr>
                <w:rFonts w:eastAsia="等线"/>
                <w:color w:val="4472C4" w:themeColor="accent1"/>
              </w:rPr>
              <w:lastRenderedPageBreak/>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等线"/>
                <w:color w:val="4472C4" w:themeColor="accent1"/>
              </w:rPr>
            </w:pPr>
            <w:r w:rsidRPr="00075A22">
              <w:rPr>
                <w:rFonts w:eastAsia="等线"/>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等线"/>
              </w:rPr>
            </w:pPr>
            <w:r w:rsidRPr="00075A22">
              <w:rPr>
                <w:rFonts w:eastAsia="等线"/>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a0"/>
              <w:keepNext/>
              <w:rPr>
                <w:bCs/>
                <w:lang w:val="en-US"/>
              </w:rPr>
            </w:pPr>
          </w:p>
        </w:tc>
      </w:tr>
      <w:tr w:rsidR="001A71C7" w14:paraId="21DA8212" w14:textId="77777777" w:rsidTr="00E855F1">
        <w:trPr>
          <w:trHeight w:val="127"/>
        </w:trPr>
        <w:tc>
          <w:tcPr>
            <w:tcW w:w="1128"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等线"/>
                <w:color w:val="FF0000"/>
              </w:rPr>
            </w:pPr>
            <w:r w:rsidRPr="004456D8">
              <w:rPr>
                <w:rFonts w:eastAsia="等线" w:hint="eastAsia"/>
                <w:color w:val="FF0000"/>
              </w:rPr>
              <w:t>&lt;</w:t>
            </w:r>
            <w:r w:rsidRPr="004456D8">
              <w:rPr>
                <w:rFonts w:eastAsia="等线"/>
                <w:color w:val="FF0000"/>
              </w:rPr>
              <w:t>Blahblah....&gt;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等线"/>
                <w:color w:val="FF0000"/>
              </w:rPr>
            </w:pPr>
            <w:r w:rsidRPr="004456D8">
              <w:rPr>
                <w:rFonts w:eastAsia="等线" w:hint="eastAsia"/>
                <w:color w:val="FF0000"/>
              </w:rPr>
              <w:t>&lt;</w:t>
            </w:r>
            <w:r w:rsidRPr="004456D8">
              <w:rPr>
                <w:rFonts w:eastAsia="等线"/>
                <w:color w:val="FF0000"/>
              </w:rPr>
              <w:t>Blahblah....&gt;</w:t>
            </w:r>
          </w:p>
          <w:p w14:paraId="2B2A1855" w14:textId="77777777" w:rsidR="004456D8" w:rsidRPr="004456D8" w:rsidRDefault="004456D8" w:rsidP="004456D8">
            <w:pPr>
              <w:pStyle w:val="B2"/>
              <w:rPr>
                <w:strike/>
              </w:rPr>
            </w:pPr>
            <w:r w:rsidRPr="004456D8">
              <w:rPr>
                <w:strike/>
                <w:highlight w:val="yellow"/>
              </w:rPr>
              <w:lastRenderedPageBreak/>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294" w:type="dxa"/>
          </w:tcPr>
          <w:p w14:paraId="506A876F" w14:textId="77777777" w:rsidR="001A71C7" w:rsidRDefault="001A71C7" w:rsidP="008E3D32">
            <w:pPr>
              <w:pStyle w:val="a0"/>
              <w:keepNext/>
              <w:rPr>
                <w:bCs/>
                <w:lang w:val="en-US"/>
              </w:rPr>
            </w:pPr>
          </w:p>
        </w:tc>
      </w:tr>
      <w:tr w:rsidR="001A71C7" w14:paraId="57A558E5" w14:textId="77777777" w:rsidTr="00E855F1">
        <w:trPr>
          <w:trHeight w:val="127"/>
        </w:trPr>
        <w:tc>
          <w:tcPr>
            <w:tcW w:w="1128"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lastRenderedPageBreak/>
              <w:t>vivo004</w:t>
            </w:r>
          </w:p>
        </w:tc>
        <w:tc>
          <w:tcPr>
            <w:tcW w:w="12041" w:type="dxa"/>
          </w:tcPr>
          <w:p w14:paraId="30C50812" w14:textId="77777777" w:rsidR="001B6162" w:rsidRDefault="001B6162" w:rsidP="001B6162">
            <w:pPr>
              <w:pStyle w:val="TAL"/>
              <w:rPr>
                <w:b/>
                <w:bCs/>
                <w:i/>
                <w:iCs/>
              </w:rPr>
            </w:pPr>
            <w:r>
              <w:rPr>
                <w:b/>
                <w:bCs/>
                <w:i/>
                <w:iCs/>
              </w:rPr>
              <w:t>physCellIdList</w:t>
            </w:r>
          </w:p>
          <w:p w14:paraId="6CB4F2AA" w14:textId="11D37654" w:rsidR="001A71C7" w:rsidRDefault="001B6162" w:rsidP="001B6162">
            <w:pPr>
              <w:pStyle w:val="a0"/>
              <w:keepNext/>
              <w:rPr>
                <w:rFonts w:eastAsia="等线"/>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等线"/>
                <w:b/>
                <w:lang w:val="en-US"/>
              </w:rPr>
            </w:pPr>
          </w:p>
          <w:p w14:paraId="1FD48E4A" w14:textId="6BC66703" w:rsidR="001B6162" w:rsidRDefault="001B6162" w:rsidP="008E3D32">
            <w:pPr>
              <w:pStyle w:val="a0"/>
              <w:keepNext/>
              <w:rPr>
                <w:rFonts w:eastAsia="等线"/>
                <w:b/>
                <w:lang w:val="en-US"/>
              </w:rPr>
            </w:pPr>
            <w:r w:rsidRPr="001B6162">
              <w:rPr>
                <w:rFonts w:eastAsia="等线"/>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a0"/>
              <w:keepNext/>
              <w:rPr>
                <w:bCs/>
                <w:lang w:val="en-US"/>
              </w:rPr>
            </w:pPr>
          </w:p>
        </w:tc>
      </w:tr>
      <w:tr w:rsidR="001A71C7" w14:paraId="35750B75" w14:textId="77777777" w:rsidTr="00E855F1">
        <w:trPr>
          <w:trHeight w:val="127"/>
        </w:trPr>
        <w:tc>
          <w:tcPr>
            <w:tcW w:w="1128"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4"/>
            </w:pPr>
            <w:r>
              <w:t>–</w:t>
            </w:r>
            <w:r>
              <w:tab/>
            </w:r>
            <w:r>
              <w:rPr>
                <w:i/>
              </w:rPr>
              <w:t>RandomAccessAdaptationConfig</w:t>
            </w:r>
          </w:p>
          <w:p w14:paraId="739FB515" w14:textId="77777777" w:rsidR="001B6162" w:rsidRDefault="001B6162" w:rsidP="001B6162">
            <w:pPr>
              <w:keepNext/>
              <w:keepLines/>
              <w:rPr>
                <w:iCs/>
              </w:rPr>
            </w:pPr>
            <w:r>
              <w:t xml:space="preserve">The IE </w:t>
            </w:r>
            <w:r w:rsidRPr="001B6162">
              <w:rPr>
                <w:i/>
                <w:highlight w:val="yellow"/>
              </w:rPr>
              <w:t>RandomAccess AdaptationConfig</w:t>
            </w:r>
            <w:r>
              <w:t xml:space="preserve"> is used to configure adaptive random access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r w:rsidR="00F458F8" w:rsidRPr="00F458F8">
              <w:rPr>
                <w:b/>
                <w:i/>
              </w:rPr>
              <w:t xml:space="preserve"> RandomAccess’ and’  AdaptationConfig’</w:t>
            </w:r>
          </w:p>
        </w:tc>
        <w:tc>
          <w:tcPr>
            <w:tcW w:w="1294" w:type="dxa"/>
          </w:tcPr>
          <w:p w14:paraId="6F694B27" w14:textId="77777777" w:rsidR="001A71C7" w:rsidRDefault="001A71C7" w:rsidP="008E3D32">
            <w:pPr>
              <w:pStyle w:val="a0"/>
              <w:keepNext/>
              <w:rPr>
                <w:bCs/>
                <w:lang w:val="en-US"/>
              </w:rPr>
            </w:pPr>
          </w:p>
        </w:tc>
      </w:tr>
      <w:tr w:rsidR="001A71C7" w14:paraId="57BAE564" w14:textId="77777777" w:rsidTr="00E855F1">
        <w:trPr>
          <w:trHeight w:val="127"/>
        </w:trPr>
        <w:tc>
          <w:tcPr>
            <w:tcW w:w="1128" w:type="dxa"/>
          </w:tcPr>
          <w:p w14:paraId="61FACDD4" w14:textId="3EE3A0B7" w:rsidR="001A71C7" w:rsidRDefault="00614E66" w:rsidP="008E3D32">
            <w:pPr>
              <w:pStyle w:val="a0"/>
              <w:keepNext/>
              <w:rPr>
                <w:rFonts w:eastAsia="等线"/>
                <w:bCs/>
                <w:lang w:val="en-US"/>
              </w:rPr>
            </w:pPr>
            <w:r>
              <w:rPr>
                <w:rFonts w:eastAsia="等线" w:hint="eastAsia"/>
                <w:bCs/>
                <w:lang w:val="en-US"/>
              </w:rPr>
              <w:t>O</w:t>
            </w:r>
            <w:r>
              <w:rPr>
                <w:rFonts w:eastAsia="等线"/>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r w:rsidRPr="00D839FF">
              <w:rPr>
                <w:i/>
                <w:szCs w:val="22"/>
                <w:lang w:eastAsia="sv-SE"/>
              </w:rPr>
              <w:t xml:space="preserve">interFreqCarrierFreqList </w:t>
            </w:r>
            <w:r w:rsidRPr="00D839FF">
              <w:rPr>
                <w:szCs w:val="22"/>
                <w:lang w:eastAsia="sv-SE"/>
              </w:rPr>
              <w:t>(without suffix).</w:t>
            </w:r>
          </w:p>
          <w:p w14:paraId="6DB727F6" w14:textId="3BA46FE6" w:rsidR="00614E66" w:rsidRPr="00614E66" w:rsidRDefault="00614E66" w:rsidP="00614E66">
            <w:pPr>
              <w:rPr>
                <w:rFonts w:eastAsia="等线"/>
                <w:lang w:val="en-US" w:eastAsia="zh-CN"/>
              </w:rPr>
            </w:pPr>
            <w:r>
              <w:rPr>
                <w:rFonts w:eastAsia="等线" w:hint="eastAsia"/>
                <w:lang w:eastAsia="zh-CN"/>
              </w:rPr>
              <w:t>[</w:t>
            </w:r>
            <w:r>
              <w:rPr>
                <w:rFonts w:eastAsia="等线"/>
                <w:lang w:eastAsia="zh-CN"/>
              </w:rPr>
              <w:t>OPPO] Missing the newly introduced V19xy field.</w:t>
            </w:r>
          </w:p>
        </w:tc>
        <w:tc>
          <w:tcPr>
            <w:tcW w:w="1294" w:type="dxa"/>
          </w:tcPr>
          <w:p w14:paraId="2685026D" w14:textId="77777777" w:rsidR="001A71C7" w:rsidRDefault="001A71C7" w:rsidP="008E3D32">
            <w:pPr>
              <w:pStyle w:val="a0"/>
              <w:keepNext/>
              <w:rPr>
                <w:bCs/>
                <w:lang w:val="en-US"/>
              </w:rPr>
            </w:pPr>
          </w:p>
        </w:tc>
      </w:tr>
      <w:tr w:rsidR="000C10D4" w14:paraId="73EB8535" w14:textId="77777777" w:rsidTr="00E855F1">
        <w:trPr>
          <w:trHeight w:val="127"/>
        </w:trPr>
        <w:tc>
          <w:tcPr>
            <w:tcW w:w="1128" w:type="dxa"/>
          </w:tcPr>
          <w:p w14:paraId="37FF0658" w14:textId="2BCAC6D0" w:rsidR="000C10D4" w:rsidRDefault="000C10D4" w:rsidP="000C10D4">
            <w:pPr>
              <w:pStyle w:val="a0"/>
              <w:keepNext/>
              <w:rPr>
                <w:rFonts w:eastAsia="等线"/>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lastRenderedPageBreak/>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a0"/>
              <w:keepNext/>
              <w:rPr>
                <w:rFonts w:eastAsia="等线"/>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a0"/>
              <w:keepNext/>
              <w:rPr>
                <w:bCs/>
                <w:lang w:val="en-US"/>
              </w:rPr>
            </w:pPr>
          </w:p>
        </w:tc>
      </w:tr>
      <w:tr w:rsidR="000C10D4" w14:paraId="63E59AC7" w14:textId="77777777" w:rsidTr="00E855F1">
        <w:trPr>
          <w:trHeight w:val="127"/>
        </w:trPr>
        <w:tc>
          <w:tcPr>
            <w:tcW w:w="1128" w:type="dxa"/>
          </w:tcPr>
          <w:p w14:paraId="2D6234BF" w14:textId="2EEC2755" w:rsidR="000C10D4" w:rsidRDefault="000C10D4" w:rsidP="000C10D4">
            <w:pPr>
              <w:pStyle w:val="a0"/>
              <w:keepNext/>
              <w:rPr>
                <w:rFonts w:eastAsia="等线"/>
                <w:bCs/>
                <w:lang w:val="en-US"/>
              </w:rPr>
            </w:pPr>
            <w:r>
              <w:rPr>
                <w:rFonts w:eastAsia="Malgun Gothic" w:hint="eastAsia"/>
                <w:bCs/>
                <w:lang w:val="en-US" w:eastAsia="ko-KR"/>
              </w:rPr>
              <w:lastRenderedPageBreak/>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od-ssb-ActivationStatus</w:t>
            </w:r>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od-ssb-ActivationStatus</w:t>
            </w:r>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od-ssb-ActivationStatus</w:t>
            </w:r>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od-ssb-ActivationStatus</w:t>
            </w:r>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6" w:author="LGE (Han Cha)" w:date="2025-07-14T10:30:00Z">
              <w:r>
                <w:rPr>
                  <w:rFonts w:eastAsia="Malgun Gothic" w:hint="eastAsia"/>
                  <w:bCs/>
                  <w:iCs/>
                  <w:lang w:val="en-US" w:eastAsia="ko-KR"/>
                </w:rPr>
                <w:t>If this field is present, the other OD-SSB configuration does not have th</w:t>
              </w:r>
            </w:ins>
            <w:ins w:id="7"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od-ssb-ActivationStatus</w:t>
            </w:r>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r w:rsidRPr="00C03796">
              <w:rPr>
                <w:rFonts w:eastAsia="Malgun Gothic"/>
                <w:bCs/>
                <w:i/>
                <w:lang w:val="en-US" w:eastAsia="ko-KR"/>
              </w:rPr>
              <w:t>SCell</w:t>
            </w:r>
            <w:r w:rsidRPr="00C03796">
              <w:rPr>
                <w:rFonts w:eastAsia="Malgun Gothic" w:hint="eastAsia"/>
                <w:bCs/>
                <w:i/>
                <w:lang w:val="en-US" w:eastAsia="ko-KR"/>
              </w:rPr>
              <w:t>Config</w:t>
            </w:r>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od-ssb-ActivationStatus</w:t>
            </w:r>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r w:rsidRPr="00D839FF">
              <w:t xml:space="preserve">SCellConfig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sCellIndex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8" w:author="LGE (Han Cha)" w:date="2025-07-14T10:25:00Z"/>
              </w:rPr>
            </w:pPr>
            <w:r>
              <w:rPr>
                <w:rFonts w:eastAsia="Malgun Gothic"/>
                <w:lang w:eastAsia="ko-KR"/>
              </w:rPr>
              <w:tab/>
            </w:r>
            <w:ins w:id="9"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10" w:author="LGE (Han Cha)" w:date="2025-07-14T10:25:00Z"/>
              </w:rPr>
            </w:pPr>
            <w:ins w:id="11"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2" w:author="LGE (Han Cha)" w:date="2025-07-14T10:25:00Z">
                  <w:rPr>
                    <w:b/>
                    <w:szCs w:val="22"/>
                  </w:rPr>
                </w:rPrChange>
              </w:rPr>
            </w:pPr>
            <w:r>
              <w:rPr>
                <w:rFonts w:eastAsia="Malgun Gothic"/>
                <w:lang w:eastAsia="ko-KR"/>
              </w:rPr>
              <w:tab/>
            </w:r>
            <w:ins w:id="13" w:author="LGE (Han Cha)" w:date="2025-07-14T10:26:00Z">
              <w:r w:rsidRPr="007C7931">
                <w:rPr>
                  <w:rFonts w:eastAsia="Malgun Gothic" w:hint="eastAsia"/>
                  <w:highlight w:val="yellow"/>
                  <w:lang w:eastAsia="ko-KR"/>
                </w:rPr>
                <w:t>od-ssb-ActivationStatus</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4"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5" w:author="LGE (Han Cha)" w:date="2025-07-14T10:31:00Z">
                  <w:rPr>
                    <w:b/>
                    <w:szCs w:val="22"/>
                  </w:rPr>
                </w:rPrChange>
              </w:rPr>
            </w:pPr>
            <w:r w:rsidRPr="00582C59">
              <w:t xml:space="preserve"> </w:t>
            </w:r>
          </w:p>
          <w:p w14:paraId="2B8E4BD8" w14:textId="5CFB3650" w:rsidR="000C10D4" w:rsidRDefault="000C10D4" w:rsidP="000C10D4">
            <w:pPr>
              <w:pStyle w:val="a0"/>
              <w:keepNext/>
              <w:rPr>
                <w:rFonts w:eastAsia="等线"/>
                <w:color w:val="FF0000"/>
                <w:u w:val="single"/>
              </w:rPr>
            </w:pPr>
            <w:r w:rsidRPr="00D839FF">
              <w:t>}</w:t>
            </w:r>
          </w:p>
        </w:tc>
        <w:tc>
          <w:tcPr>
            <w:tcW w:w="1294" w:type="dxa"/>
          </w:tcPr>
          <w:p w14:paraId="0D0069C0" w14:textId="77777777" w:rsidR="000C10D4" w:rsidRDefault="000C10D4" w:rsidP="000C10D4">
            <w:pPr>
              <w:pStyle w:val="a0"/>
              <w:keepNext/>
              <w:rPr>
                <w:bCs/>
                <w:lang w:val="en-US"/>
              </w:rPr>
            </w:pPr>
          </w:p>
        </w:tc>
      </w:tr>
      <w:tr w:rsidR="000C10D4" w14:paraId="34CFFEF2" w14:textId="77777777" w:rsidTr="00E855F1">
        <w:trPr>
          <w:trHeight w:val="127"/>
        </w:trPr>
        <w:tc>
          <w:tcPr>
            <w:tcW w:w="1128" w:type="dxa"/>
          </w:tcPr>
          <w:p w14:paraId="7A6FAEB0" w14:textId="2C5F895C" w:rsidR="000C10D4" w:rsidRDefault="000C10D4" w:rsidP="000C10D4">
            <w:pPr>
              <w:pStyle w:val="a0"/>
              <w:keepNext/>
              <w:rPr>
                <w:rFonts w:eastAsia="等线"/>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4"/>
              <w:ind w:left="0" w:firstLine="0"/>
            </w:pPr>
            <w:r w:rsidRPr="00D839FF">
              <w:rPr>
                <w:i/>
              </w:rPr>
              <w:t>DownlinkConfigCommonSIB</w:t>
            </w:r>
          </w:p>
          <w:p w14:paraId="7A85CD65" w14:textId="77777777" w:rsidR="000C10D4" w:rsidRPr="00D839FF" w:rsidRDefault="000C10D4" w:rsidP="000C10D4">
            <w:r w:rsidRPr="00D839FF">
              <w:lastRenderedPageBreak/>
              <w:t xml:space="preserve">The IE </w:t>
            </w:r>
            <w:r w:rsidRPr="00D839FF">
              <w:rPr>
                <w:i/>
              </w:rPr>
              <w:t xml:space="preserve">DownlinkConfigCommonSIB </w:t>
            </w:r>
            <w:r w:rsidRPr="00D839FF">
              <w:t>provides common downlink parameters of a cell.</w:t>
            </w:r>
          </w:p>
          <w:p w14:paraId="7A258377" w14:textId="77777777" w:rsidR="000C10D4" w:rsidRPr="00D839FF" w:rsidRDefault="000C10D4" w:rsidP="000C10D4">
            <w:pPr>
              <w:pStyle w:val="TH"/>
            </w:pPr>
            <w:r w:rsidRPr="00D839FF">
              <w:rPr>
                <w:i/>
              </w:rPr>
              <w:t>DownlinkConfigCommonSIB</w:t>
            </w:r>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lastRenderedPageBreak/>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r w:rsidRPr="00D839FF">
              <w:rPr>
                <w:i/>
              </w:rPr>
              <w:t>DownlinkConfigCommonSIB</w:t>
            </w:r>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r w:rsidRPr="00D839FF">
              <w:rPr>
                <w:i/>
              </w:rPr>
              <w:t>DownlinkConfigCommonSIB</w:t>
            </w:r>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宋体"/>
                <w:lang w:val="en-US" w:eastAsia="zh-CN"/>
              </w:rPr>
            </w:pPr>
          </w:p>
        </w:tc>
        <w:tc>
          <w:tcPr>
            <w:tcW w:w="1294" w:type="dxa"/>
          </w:tcPr>
          <w:p w14:paraId="375E397B" w14:textId="77777777" w:rsidR="000C10D4" w:rsidRDefault="000C10D4" w:rsidP="000C10D4">
            <w:pPr>
              <w:pStyle w:val="a0"/>
              <w:keepNext/>
              <w:rPr>
                <w:bCs/>
                <w:lang w:val="en-US"/>
              </w:rPr>
            </w:pPr>
          </w:p>
        </w:tc>
      </w:tr>
      <w:tr w:rsidR="000C10D4" w14:paraId="6ED32F1B" w14:textId="77777777" w:rsidTr="00E855F1">
        <w:trPr>
          <w:trHeight w:val="127"/>
        </w:trPr>
        <w:tc>
          <w:tcPr>
            <w:tcW w:w="1128" w:type="dxa"/>
          </w:tcPr>
          <w:p w14:paraId="2A746CE5" w14:textId="4D55771D" w:rsidR="000C10D4" w:rsidRDefault="000C10D4" w:rsidP="000C10D4">
            <w:pPr>
              <w:pStyle w:val="a0"/>
              <w:keepNext/>
              <w:rPr>
                <w:rFonts w:eastAsia="等线"/>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宋体"/>
              </w:rPr>
            </w:pPr>
            <w:r w:rsidRPr="00467554">
              <w:rPr>
                <w:rFonts w:eastAsia="宋体"/>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宋体"/>
              </w:rPr>
            </w:pPr>
            <w:r w:rsidRPr="008330FB">
              <w:rPr>
                <w:rFonts w:eastAsia="宋体"/>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宋体"/>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lastRenderedPageBreak/>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a0"/>
              <w:keepNext/>
              <w:rPr>
                <w:bCs/>
                <w:lang w:val="en-US"/>
              </w:rPr>
            </w:pPr>
          </w:p>
        </w:tc>
      </w:tr>
      <w:tr w:rsidR="00F51964" w14:paraId="3D83BDBF" w14:textId="77777777" w:rsidTr="00E855F1">
        <w:trPr>
          <w:trHeight w:val="127"/>
        </w:trPr>
        <w:tc>
          <w:tcPr>
            <w:tcW w:w="1128" w:type="dxa"/>
          </w:tcPr>
          <w:p w14:paraId="36C30948" w14:textId="231BC4A3" w:rsidR="00F51964" w:rsidRDefault="00F51964" w:rsidP="00F51964">
            <w:pPr>
              <w:pStyle w:val="a0"/>
              <w:keepNext/>
              <w:rPr>
                <w:rFonts w:eastAsia="等线"/>
                <w:bCs/>
                <w:lang w:val="en-US"/>
              </w:rPr>
            </w:pPr>
            <w:r>
              <w:rPr>
                <w:rFonts w:eastAsia="等线" w:hint="eastAsia"/>
                <w:bCs/>
                <w:lang w:val="en-US"/>
              </w:rPr>
              <w:lastRenderedPageBreak/>
              <w:t>CATT001</w:t>
            </w:r>
          </w:p>
        </w:tc>
        <w:tc>
          <w:tcPr>
            <w:tcW w:w="12041" w:type="dxa"/>
          </w:tcPr>
          <w:p w14:paraId="7347ED57" w14:textId="4726F8FF" w:rsidR="00F51964" w:rsidRDefault="00F51964" w:rsidP="00F51964">
            <w:pPr>
              <w:rPr>
                <w:rFonts w:ascii="Arial" w:hAnsi="Arial"/>
                <w:color w:val="FF0000"/>
              </w:rPr>
            </w:pPr>
            <w:r>
              <w:rPr>
                <w:rFonts w:eastAsia="等线"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a0"/>
              <w:keepNext/>
              <w:rPr>
                <w:bCs/>
                <w:lang w:val="en-US"/>
              </w:rPr>
            </w:pPr>
          </w:p>
        </w:tc>
      </w:tr>
      <w:tr w:rsidR="00F51964" w14:paraId="7E56991B" w14:textId="77777777" w:rsidTr="00E855F1">
        <w:trPr>
          <w:trHeight w:val="127"/>
        </w:trPr>
        <w:tc>
          <w:tcPr>
            <w:tcW w:w="1128" w:type="dxa"/>
          </w:tcPr>
          <w:p w14:paraId="02132C58" w14:textId="3EB93F98" w:rsidR="00F51964" w:rsidRDefault="00F51964" w:rsidP="00F51964">
            <w:pPr>
              <w:pStyle w:val="a0"/>
              <w:keepNext/>
              <w:rPr>
                <w:rFonts w:eastAsia="等线"/>
                <w:bCs/>
                <w:lang w:val="en-US"/>
              </w:rPr>
            </w:pPr>
            <w:r>
              <w:rPr>
                <w:rFonts w:eastAsia="等线" w:hint="eastAsia"/>
                <w:bCs/>
                <w:lang w:val="en-US"/>
              </w:rPr>
              <w:t>CATT002</w:t>
            </w:r>
          </w:p>
        </w:tc>
        <w:tc>
          <w:tcPr>
            <w:tcW w:w="12041" w:type="dxa"/>
          </w:tcPr>
          <w:p w14:paraId="63C96D94" w14:textId="77777777" w:rsidR="00F51964" w:rsidRDefault="00F51964" w:rsidP="00F51964">
            <w:pPr>
              <w:pStyle w:val="4"/>
              <w:rPr>
                <w:i/>
                <w:lang w:eastAsia="zh-CN"/>
              </w:rPr>
            </w:pPr>
            <w:bookmarkStart w:id="16" w:name="_Toc60777187"/>
            <w:bookmarkStart w:id="17" w:name="_Toc193446125"/>
            <w:bookmarkStart w:id="18" w:name="_Toc193451930"/>
            <w:bookmarkStart w:id="19" w:name="_Toc193463200"/>
            <w:r w:rsidRPr="00D839FF">
              <w:t>–</w:t>
            </w:r>
            <w:r w:rsidRPr="00D839FF">
              <w:tab/>
            </w:r>
            <w:r w:rsidRPr="00D839FF">
              <w:rPr>
                <w:i/>
              </w:rPr>
              <w:t>CellGroupConfig</w:t>
            </w:r>
            <w:bookmarkEnd w:id="16"/>
            <w:bookmarkEnd w:id="17"/>
            <w:bookmarkEnd w:id="18"/>
            <w:bookmarkEnd w:id="19"/>
          </w:p>
          <w:p w14:paraId="417DABEB" w14:textId="77777777" w:rsidR="00F51964" w:rsidRPr="00026B6C" w:rsidRDefault="00F51964" w:rsidP="00F51964">
            <w:pPr>
              <w:pStyle w:val="a0"/>
              <w:ind w:left="1200" w:hanging="400"/>
              <w:rPr>
                <w:rFonts w:eastAsiaTheme="minorEastAsia"/>
              </w:rPr>
            </w:pPr>
          </w:p>
          <w:p w14:paraId="0D393875" w14:textId="77777777" w:rsidR="00F51964" w:rsidRDefault="00F51964" w:rsidP="00F51964">
            <w:pPr>
              <w:pStyle w:val="a0"/>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C662C1">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797801">
                  <w:pPr>
                    <w:pStyle w:val="TAL"/>
                    <w:framePr w:hSpace="180" w:wrap="around" w:vAnchor="text" w:hAnchor="text" w:y="1"/>
                    <w:ind w:left="1418" w:hanging="284"/>
                    <w:suppressOverlap/>
                    <w:rPr>
                      <w:b/>
                      <w:bCs/>
                      <w:i/>
                      <w:iCs/>
                    </w:rPr>
                  </w:pPr>
                  <w:r w:rsidRPr="00D707F5">
                    <w:rPr>
                      <w:b/>
                      <w:bCs/>
                      <w:i/>
                      <w:iCs/>
                    </w:rPr>
                    <w:t>od-SSB-ConfigToAddModList</w:t>
                  </w:r>
                </w:p>
                <w:p w14:paraId="58DEC53E" w14:textId="77777777" w:rsidR="00F51964" w:rsidRPr="00A24C7F" w:rsidRDefault="00F51964" w:rsidP="00797801">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a0"/>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等线"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a0"/>
              <w:keepNext/>
              <w:rPr>
                <w:rFonts w:eastAsia="等线"/>
                <w:bCs/>
                <w:lang w:val="en-US"/>
              </w:rPr>
            </w:pPr>
          </w:p>
        </w:tc>
      </w:tr>
      <w:tr w:rsidR="00F51964" w14:paraId="4A7EC2F4" w14:textId="77777777" w:rsidTr="00E855F1">
        <w:trPr>
          <w:trHeight w:val="127"/>
        </w:trPr>
        <w:tc>
          <w:tcPr>
            <w:tcW w:w="1128" w:type="dxa"/>
          </w:tcPr>
          <w:p w14:paraId="5B3CA129" w14:textId="35F31E3E" w:rsidR="00F51964" w:rsidRDefault="00F51964" w:rsidP="00F51964">
            <w:pPr>
              <w:pStyle w:val="a0"/>
              <w:keepNext/>
              <w:rPr>
                <w:rFonts w:eastAsia="等线"/>
                <w:bCs/>
                <w:lang w:val="en-US"/>
              </w:rPr>
            </w:pPr>
            <w:r w:rsidRPr="00FA5B1B">
              <w:rPr>
                <w:rFonts w:eastAsia="等线" w:hint="eastAsia"/>
                <w:bCs/>
                <w:lang w:val="en-US"/>
              </w:rPr>
              <w:t>CATT00</w:t>
            </w:r>
            <w:r>
              <w:rPr>
                <w:rFonts w:eastAsia="等线" w:hint="eastAsia"/>
                <w:bCs/>
                <w:lang w:val="en-US"/>
              </w:rPr>
              <w:t>3</w:t>
            </w:r>
          </w:p>
        </w:tc>
        <w:tc>
          <w:tcPr>
            <w:tcW w:w="12041" w:type="dxa"/>
          </w:tcPr>
          <w:p w14:paraId="4ADBF2E9" w14:textId="77777777" w:rsidR="00F51964" w:rsidRDefault="00F51964" w:rsidP="00F51964">
            <w:pPr>
              <w:pStyle w:val="a0"/>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C662C1">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797801">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797801">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a0"/>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lastRenderedPageBreak/>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a0"/>
              <w:keepNext/>
              <w:ind w:left="1200" w:hanging="400"/>
              <w:rPr>
                <w:rFonts w:eastAsiaTheme="minorEastAsia"/>
                <w:bCs/>
                <w:lang w:val="en-US"/>
              </w:rPr>
            </w:pPr>
          </w:p>
          <w:p w14:paraId="3FFF8194" w14:textId="090A534A" w:rsidR="00F51964" w:rsidRDefault="00F51964" w:rsidP="00F51964">
            <w:pPr>
              <w:jc w:val="both"/>
              <w:rPr>
                <w:rFonts w:eastAsia="等线"/>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od-ssb-ActivationStatus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a0"/>
              <w:keepNext/>
              <w:rPr>
                <w:bCs/>
                <w:lang w:val="en-US"/>
              </w:rPr>
            </w:pPr>
          </w:p>
        </w:tc>
      </w:tr>
      <w:tr w:rsidR="00F51964" w14:paraId="19504987" w14:textId="77777777" w:rsidTr="00E855F1">
        <w:trPr>
          <w:trHeight w:val="127"/>
        </w:trPr>
        <w:tc>
          <w:tcPr>
            <w:tcW w:w="1128" w:type="dxa"/>
          </w:tcPr>
          <w:p w14:paraId="7C09F616" w14:textId="6C29FD1F" w:rsidR="00F51964" w:rsidRDefault="00F51964" w:rsidP="00F51964">
            <w:pPr>
              <w:pStyle w:val="a0"/>
              <w:keepNext/>
              <w:rPr>
                <w:rFonts w:eastAsia="等线"/>
                <w:bCs/>
                <w:lang w:val="en-US"/>
              </w:rPr>
            </w:pPr>
            <w:r>
              <w:rPr>
                <w:rFonts w:eastAsiaTheme="minorEastAsia" w:hint="eastAsia"/>
                <w:bCs/>
                <w:lang w:val="en-US"/>
              </w:rPr>
              <w:lastRenderedPageBreak/>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a0"/>
              <w:keepNext/>
              <w:rPr>
                <w:bCs/>
                <w:lang w:val="en-US"/>
              </w:rPr>
            </w:pPr>
          </w:p>
        </w:tc>
      </w:tr>
      <w:tr w:rsidR="00F51964" w14:paraId="348BE068" w14:textId="77777777" w:rsidTr="00E855F1">
        <w:trPr>
          <w:trHeight w:val="127"/>
        </w:trPr>
        <w:tc>
          <w:tcPr>
            <w:tcW w:w="1128" w:type="dxa"/>
          </w:tcPr>
          <w:p w14:paraId="382171B9" w14:textId="54672DE6" w:rsidR="00F51964" w:rsidRDefault="00F51964" w:rsidP="00F51964">
            <w:pPr>
              <w:pStyle w:val="a0"/>
              <w:keepNext/>
              <w:rPr>
                <w:rFonts w:eastAsia="等线"/>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CellReselectionPriority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CellReselectionSubPriority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r w:rsidRPr="000254FD">
              <w:rPr>
                <w:i/>
                <w:iCs/>
                <w:strike/>
                <w:highlight w:val="yellow"/>
                <w:lang w:eastAsia="en-GB"/>
              </w:rPr>
              <w:t>intra</w:t>
            </w:r>
            <w:r w:rsidRPr="000254FD">
              <w:rPr>
                <w:rFonts w:hint="eastAsia"/>
                <w:i/>
                <w:iCs/>
                <w:highlight w:val="yellow"/>
              </w:rPr>
              <w:t>inter</w:t>
            </w:r>
            <w:r>
              <w:rPr>
                <w:i/>
                <w:iCs/>
                <w:lang w:eastAsia="en-GB"/>
              </w:rPr>
              <w:t xml:space="preserve">FreqExcludedCellList </w:t>
            </w:r>
            <w:r>
              <w:rPr>
                <w:lang w:eastAsia="en-GB"/>
              </w:rPr>
              <w:t>(without suffix)</w:t>
            </w:r>
          </w:p>
        </w:tc>
        <w:tc>
          <w:tcPr>
            <w:tcW w:w="1294" w:type="dxa"/>
          </w:tcPr>
          <w:p w14:paraId="0D0283ED" w14:textId="77777777" w:rsidR="00F51964" w:rsidRDefault="00F51964" w:rsidP="00F51964">
            <w:pPr>
              <w:pStyle w:val="a0"/>
              <w:keepNext/>
              <w:rPr>
                <w:bCs/>
                <w:lang w:val="en-US"/>
              </w:rPr>
            </w:pPr>
          </w:p>
        </w:tc>
      </w:tr>
      <w:tr w:rsidR="00E855F1" w14:paraId="54003366" w14:textId="77777777" w:rsidTr="00E855F1">
        <w:trPr>
          <w:trHeight w:val="127"/>
        </w:trPr>
        <w:tc>
          <w:tcPr>
            <w:tcW w:w="1128" w:type="dxa"/>
          </w:tcPr>
          <w:p w14:paraId="752CD04B" w14:textId="39D38A1E" w:rsidR="00E855F1" w:rsidRDefault="00E855F1" w:rsidP="00E855F1">
            <w:pPr>
              <w:pStyle w:val="a0"/>
              <w:keepNext/>
              <w:rPr>
                <w:rFonts w:eastAsia="等线"/>
                <w:bCs/>
                <w:lang w:val="en-US"/>
              </w:rPr>
            </w:pPr>
            <w:r>
              <w:rPr>
                <w:rFonts w:eastAsiaTheme="minorEastAsia" w:hint="eastAsia"/>
                <w:bCs/>
                <w:lang w:val="en-US" w:eastAsia="ja-JP"/>
              </w:rPr>
              <w:lastRenderedPageBreak/>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a0"/>
              <w:keepNext/>
              <w:rPr>
                <w:bCs/>
                <w:lang w:val="en-US"/>
              </w:rPr>
            </w:pPr>
          </w:p>
        </w:tc>
      </w:tr>
      <w:tr w:rsidR="00E855F1" w14:paraId="7D229DA9" w14:textId="77777777" w:rsidTr="00E855F1">
        <w:trPr>
          <w:trHeight w:val="127"/>
        </w:trPr>
        <w:tc>
          <w:tcPr>
            <w:tcW w:w="1128" w:type="dxa"/>
          </w:tcPr>
          <w:p w14:paraId="26C0C4B8" w14:textId="58755876" w:rsidR="00E855F1" w:rsidRDefault="00E855F1" w:rsidP="00E855F1">
            <w:pPr>
              <w:pStyle w:val="a0"/>
              <w:keepNext/>
              <w:rPr>
                <w:rFonts w:eastAsia="等线"/>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4"/>
              <w:rPr>
                <w:rFonts w:eastAsia="宋体"/>
                <w:i/>
                <w:sz w:val="21"/>
                <w:szCs w:val="16"/>
              </w:rPr>
            </w:pPr>
            <w:bookmarkStart w:id="20" w:name="_Toc60777142"/>
            <w:bookmarkStart w:id="21" w:name="_Toc193446058"/>
            <w:bookmarkStart w:id="22" w:name="_Toc193451863"/>
            <w:bookmarkStart w:id="23" w:name="_Toc193463133"/>
            <w:r w:rsidRPr="000A2E32">
              <w:rPr>
                <w:rFonts w:eastAsia="宋体"/>
                <w:sz w:val="21"/>
                <w:szCs w:val="16"/>
              </w:rPr>
              <w:t>–</w:t>
            </w:r>
            <w:r w:rsidRPr="000A2E32">
              <w:rPr>
                <w:rFonts w:eastAsia="宋体"/>
                <w:sz w:val="21"/>
                <w:szCs w:val="16"/>
              </w:rPr>
              <w:tab/>
            </w:r>
            <w:r w:rsidRPr="000A2E32">
              <w:rPr>
                <w:rFonts w:eastAsia="宋体"/>
                <w:i/>
                <w:sz w:val="21"/>
                <w:szCs w:val="16"/>
              </w:rPr>
              <w:t>SIB3</w:t>
            </w:r>
            <w:bookmarkEnd w:id="20"/>
            <w:bookmarkEnd w:id="21"/>
            <w:bookmarkEnd w:id="22"/>
            <w:bookmarkEnd w:id="23"/>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a0"/>
              <w:keepNext/>
              <w:rPr>
                <w:bCs/>
                <w:lang w:val="en-US"/>
              </w:rPr>
            </w:pPr>
          </w:p>
        </w:tc>
      </w:tr>
      <w:tr w:rsidR="00E855F1" w14:paraId="0876A4F6" w14:textId="77777777" w:rsidTr="00E855F1">
        <w:trPr>
          <w:trHeight w:val="127"/>
        </w:trPr>
        <w:tc>
          <w:tcPr>
            <w:tcW w:w="1128" w:type="dxa"/>
          </w:tcPr>
          <w:p w14:paraId="340753E8" w14:textId="0C655E10" w:rsidR="00E855F1" w:rsidRDefault="00E855F1" w:rsidP="00E855F1">
            <w:pPr>
              <w:pStyle w:val="a0"/>
              <w:keepNext/>
              <w:rPr>
                <w:rFonts w:eastAsia="等线"/>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4"/>
              <w:rPr>
                <w:rFonts w:eastAsia="宋体"/>
                <w:i/>
                <w:noProof/>
                <w:sz w:val="21"/>
                <w:szCs w:val="16"/>
              </w:rPr>
            </w:pPr>
            <w:bookmarkStart w:id="24" w:name="_Toc60777143"/>
            <w:bookmarkStart w:id="25" w:name="_Toc193446059"/>
            <w:bookmarkStart w:id="26" w:name="_Toc193451864"/>
            <w:bookmarkStart w:id="27" w:name="_Toc193463134"/>
            <w:r w:rsidRPr="000A2E32">
              <w:rPr>
                <w:rFonts w:eastAsia="宋体"/>
                <w:sz w:val="21"/>
                <w:szCs w:val="16"/>
              </w:rPr>
              <w:t>–</w:t>
            </w:r>
            <w:r w:rsidRPr="000A2E32">
              <w:rPr>
                <w:rFonts w:eastAsia="宋体"/>
                <w:sz w:val="21"/>
                <w:szCs w:val="16"/>
              </w:rPr>
              <w:tab/>
            </w:r>
            <w:r w:rsidRPr="000A2E32">
              <w:rPr>
                <w:rFonts w:eastAsia="宋体"/>
                <w:i/>
                <w:noProof/>
                <w:sz w:val="21"/>
                <w:szCs w:val="16"/>
              </w:rPr>
              <w:t>SIB4</w:t>
            </w:r>
            <w:bookmarkEnd w:id="24"/>
            <w:bookmarkEnd w:id="25"/>
            <w:bookmarkEnd w:id="26"/>
            <w:bookmarkEnd w:id="27"/>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InterFreqCarrierFreqList-v1800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00      InterFreqCarrierFreqList-v1</w:t>
            </w:r>
            <w:r>
              <w:t>9</w:t>
            </w:r>
            <w:r w:rsidRPr="00D839FF">
              <w:t xml:space="preserve">00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4"/>
              <w:rPr>
                <w:sz w:val="21"/>
                <w:szCs w:val="16"/>
              </w:rPr>
            </w:pPr>
            <w:r w:rsidRPr="000A2E32">
              <w:rPr>
                <w:sz w:val="21"/>
                <w:szCs w:val="16"/>
              </w:rPr>
              <w:t>–</w:t>
            </w:r>
            <w:r w:rsidRPr="000A2E32">
              <w:rPr>
                <w:sz w:val="21"/>
                <w:szCs w:val="16"/>
              </w:rPr>
              <w:tab/>
            </w:r>
            <w:r w:rsidRPr="000A2E32">
              <w:rPr>
                <w:i/>
                <w:sz w:val="21"/>
                <w:szCs w:val="16"/>
              </w:rPr>
              <w:t>DownlinkConfigCommonSIB</w:t>
            </w:r>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lastRenderedPageBreak/>
              <w:t>}</w:t>
            </w:r>
          </w:p>
          <w:p w14:paraId="16A841F8" w14:textId="77777777" w:rsidR="00E855F1" w:rsidRPr="00D839FF" w:rsidRDefault="00E855F1" w:rsidP="00E855F1">
            <w:pPr>
              <w:pStyle w:val="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{eight,four,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8" w:name="_Toc60777297"/>
            <w:bookmarkStart w:id="29" w:name="_Toc193446297"/>
            <w:bookmarkStart w:id="30" w:name="_Toc193452102"/>
            <w:bookmarkStart w:id="31"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8"/>
            <w:bookmarkEnd w:id="29"/>
            <w:bookmarkEnd w:id="30"/>
            <w:bookmarkEnd w:id="31"/>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a0"/>
              <w:keepNext/>
              <w:rPr>
                <w:rFonts w:eastAsiaTheme="minorEastAsia"/>
                <w:b/>
                <w:lang w:eastAsia="ja-JP"/>
              </w:rPr>
            </w:pPr>
            <w:bookmarkStart w:id="32" w:name="_Toc60777332"/>
            <w:bookmarkStart w:id="33" w:name="_Toc193446335"/>
            <w:bookmarkStart w:id="34" w:name="_Toc193452140"/>
            <w:bookmarkStart w:id="35" w:name="_Toc193463412"/>
            <w:r w:rsidRPr="00D839FF">
              <w:t>–</w:t>
            </w:r>
            <w:r w:rsidRPr="00D839FF">
              <w:tab/>
            </w:r>
            <w:r w:rsidRPr="00D839FF">
              <w:rPr>
                <w:i/>
                <w:noProof/>
              </w:rPr>
              <w:t>RACH-ConfigCommon</w:t>
            </w:r>
            <w:bookmarkEnd w:id="32"/>
            <w:bookmarkEnd w:id="33"/>
            <w:bookmarkEnd w:id="34"/>
            <w:bookmarkEnd w:id="35"/>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a0"/>
              <w:keepNext/>
              <w:rPr>
                <w:rFonts w:eastAsia="等线"/>
                <w:bCs/>
                <w:lang w:val="en-US"/>
              </w:rPr>
            </w:pPr>
          </w:p>
        </w:tc>
      </w:tr>
      <w:tr w:rsidR="00E855F1" w14:paraId="2998622F" w14:textId="77777777" w:rsidTr="00E855F1">
        <w:trPr>
          <w:trHeight w:val="127"/>
        </w:trPr>
        <w:tc>
          <w:tcPr>
            <w:tcW w:w="1128" w:type="dxa"/>
          </w:tcPr>
          <w:p w14:paraId="4AA33002" w14:textId="6B2B5B98" w:rsidR="00E855F1" w:rsidRDefault="00E855F1" w:rsidP="00E855F1">
            <w:pPr>
              <w:pStyle w:val="a0"/>
              <w:keepNext/>
              <w:rPr>
                <w:rFonts w:eastAsia="等线"/>
                <w:bCs/>
                <w:lang w:val="en-US"/>
              </w:rPr>
            </w:pPr>
            <w:r>
              <w:rPr>
                <w:rFonts w:eastAsiaTheme="minorEastAsia" w:hint="eastAsia"/>
                <w:bCs/>
                <w:lang w:val="en-US" w:eastAsia="ja-JP"/>
              </w:rPr>
              <w:lastRenderedPageBreak/>
              <w:t>Fujitsu 004</w:t>
            </w:r>
          </w:p>
        </w:tc>
        <w:tc>
          <w:tcPr>
            <w:tcW w:w="12041" w:type="dxa"/>
          </w:tcPr>
          <w:p w14:paraId="7965CD80" w14:textId="77777777" w:rsidR="00E855F1" w:rsidRPr="000A2E32" w:rsidRDefault="00E855F1" w:rsidP="00E855F1">
            <w:pPr>
              <w:pStyle w:val="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a0"/>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a0"/>
              <w:keepNext/>
              <w:rPr>
                <w:bCs/>
                <w:lang w:val="en-US"/>
              </w:rPr>
            </w:pPr>
          </w:p>
        </w:tc>
      </w:tr>
      <w:tr w:rsidR="00E855F1" w14:paraId="13122F68" w14:textId="77777777" w:rsidTr="00E855F1">
        <w:trPr>
          <w:trHeight w:val="127"/>
        </w:trPr>
        <w:tc>
          <w:tcPr>
            <w:tcW w:w="1128" w:type="dxa"/>
          </w:tcPr>
          <w:p w14:paraId="55FB64C3" w14:textId="7B73AC8E" w:rsidR="00E855F1" w:rsidRDefault="00E855F1" w:rsidP="00E855F1">
            <w:pPr>
              <w:pStyle w:val="a0"/>
              <w:keepNext/>
              <w:rPr>
                <w:rFonts w:eastAsia="等线"/>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od-SSB-ConfigToAddModList</w:t>
            </w:r>
          </w:p>
          <w:p w14:paraId="358F4734"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a0"/>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SCell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a0"/>
              <w:rPr>
                <w:rFonts w:eastAsiaTheme="minorEastAsia"/>
                <w:lang w:eastAsia="ja-JP"/>
              </w:rPr>
            </w:pPr>
          </w:p>
          <w:p w14:paraId="2154690E" w14:textId="6DE60CC0" w:rsidR="00E855F1" w:rsidRDefault="00E855F1" w:rsidP="00E855F1">
            <w:pPr>
              <w:pStyle w:val="a0"/>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lastRenderedPageBreak/>
              <w:t>od-SSB-ConfigToAddModList</w:t>
            </w:r>
          </w:p>
          <w:p w14:paraId="7A055FE6"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a0"/>
              <w:keepNext/>
              <w:rPr>
                <w:bCs/>
                <w:lang w:val="en-US"/>
              </w:rPr>
            </w:pPr>
          </w:p>
        </w:tc>
      </w:tr>
      <w:tr w:rsidR="00E855F1" w14:paraId="21A95EA5" w14:textId="77777777" w:rsidTr="00E855F1">
        <w:trPr>
          <w:trHeight w:val="127"/>
        </w:trPr>
        <w:tc>
          <w:tcPr>
            <w:tcW w:w="1128" w:type="dxa"/>
          </w:tcPr>
          <w:p w14:paraId="3BB17608" w14:textId="2AE6D3F2" w:rsidR="00E855F1" w:rsidRDefault="00E855F1" w:rsidP="00E855F1">
            <w:pPr>
              <w:pStyle w:val="a0"/>
              <w:keepNext/>
              <w:rPr>
                <w:rFonts w:eastAsia="等线"/>
                <w:bCs/>
                <w:lang w:val="en-US"/>
              </w:rPr>
            </w:pPr>
            <w:r>
              <w:rPr>
                <w:rFonts w:eastAsiaTheme="minorEastAsia" w:hint="eastAsia"/>
                <w:bCs/>
                <w:lang w:val="en-US" w:eastAsia="ja-JP"/>
              </w:rPr>
              <w:lastRenderedPageBreak/>
              <w:t>Fujitsu 006</w:t>
            </w:r>
          </w:p>
        </w:tc>
        <w:tc>
          <w:tcPr>
            <w:tcW w:w="12041" w:type="dxa"/>
          </w:tcPr>
          <w:p w14:paraId="745DB7DD" w14:textId="77777777" w:rsidR="00E855F1" w:rsidRPr="000A2E32" w:rsidRDefault="00E855F1" w:rsidP="00E855F1">
            <w:pPr>
              <w:pStyle w:val="a0"/>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af1"/>
              <w:tblW w:w="6852" w:type="dxa"/>
              <w:tblInd w:w="100" w:type="dxa"/>
              <w:tblLook w:val="04A0" w:firstRow="1" w:lastRow="0" w:firstColumn="1" w:lastColumn="0" w:noHBand="0" w:noVBand="1"/>
            </w:tblPr>
            <w:tblGrid>
              <w:gridCol w:w="3426"/>
              <w:gridCol w:w="3426"/>
            </w:tblGrid>
            <w:tr w:rsidR="00E855F1" w:rsidRPr="0044569D" w14:paraId="5D8BB83C" w14:textId="77777777" w:rsidTr="0070271A">
              <w:trPr>
                <w:trHeight w:val="239"/>
              </w:trPr>
              <w:tc>
                <w:tcPr>
                  <w:tcW w:w="3426" w:type="dxa"/>
                </w:tcPr>
                <w:p w14:paraId="4A638807" w14:textId="77777777" w:rsidR="00E855F1" w:rsidRPr="0044569D" w:rsidRDefault="00E855F1" w:rsidP="00797801">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797801">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a0"/>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a0"/>
              <w:keepNext/>
              <w:rPr>
                <w:bCs/>
                <w:lang w:val="en-US"/>
              </w:rPr>
            </w:pPr>
          </w:p>
        </w:tc>
      </w:tr>
      <w:tr w:rsidR="00E855F1" w14:paraId="0B0B3A1D" w14:textId="77777777" w:rsidTr="00E855F1">
        <w:trPr>
          <w:trHeight w:val="127"/>
        </w:trPr>
        <w:tc>
          <w:tcPr>
            <w:tcW w:w="1128" w:type="dxa"/>
          </w:tcPr>
          <w:p w14:paraId="79A09583" w14:textId="186DA344" w:rsidR="00E855F1" w:rsidRDefault="00E855F1" w:rsidP="00E855F1">
            <w:pPr>
              <w:pStyle w:val="a0"/>
              <w:keepNext/>
              <w:rPr>
                <w:rFonts w:eastAsia="等线"/>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ARFCN-ValueNR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a0"/>
              <w:keepNext/>
              <w:rPr>
                <w:bCs/>
                <w:lang w:val="en-US"/>
              </w:rPr>
            </w:pPr>
          </w:p>
        </w:tc>
      </w:tr>
      <w:tr w:rsidR="00797801" w14:paraId="009DB9D9" w14:textId="77777777" w:rsidTr="00E855F1">
        <w:trPr>
          <w:trHeight w:val="127"/>
        </w:trPr>
        <w:tc>
          <w:tcPr>
            <w:tcW w:w="1128" w:type="dxa"/>
          </w:tcPr>
          <w:p w14:paraId="48C1182B" w14:textId="0224D6A3" w:rsidR="00797801" w:rsidRDefault="00797801" w:rsidP="00797801">
            <w:pPr>
              <w:pStyle w:val="a0"/>
              <w:keepNext/>
              <w:rPr>
                <w:rFonts w:eastAsia="等线"/>
                <w:bCs/>
                <w:lang w:val="en-US"/>
              </w:rPr>
            </w:pPr>
            <w:r>
              <w:rPr>
                <w:rFonts w:eastAsia="等线" w:hint="eastAsia"/>
                <w:bCs/>
                <w:lang w:val="en-US"/>
              </w:rPr>
              <w:lastRenderedPageBreak/>
              <w:t>S</w:t>
            </w:r>
            <w:r>
              <w:rPr>
                <w:rFonts w:eastAsia="等线"/>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a0"/>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等线"/>
                <w:lang w:val="en-US"/>
              </w:rPr>
              <w:t>[Sharp]</w:t>
            </w:r>
            <w:r>
              <w:rPr>
                <w:rFonts w:eastAsia="等线"/>
                <w:lang w:val="en-US"/>
              </w:rPr>
              <w:t>: There is no definition for “UL-WUS” in 38.331, suggest rewording as “SIB1 request”.</w:t>
            </w:r>
          </w:p>
        </w:tc>
        <w:tc>
          <w:tcPr>
            <w:tcW w:w="1294" w:type="dxa"/>
          </w:tcPr>
          <w:p w14:paraId="626610C1" w14:textId="77777777" w:rsidR="00797801" w:rsidRDefault="00797801" w:rsidP="00797801">
            <w:pPr>
              <w:pStyle w:val="a0"/>
              <w:keepNext/>
              <w:rPr>
                <w:bCs/>
                <w:lang w:val="en-US"/>
              </w:rPr>
            </w:pPr>
          </w:p>
        </w:tc>
      </w:tr>
      <w:tr w:rsidR="00797801" w14:paraId="097BACDE" w14:textId="77777777" w:rsidTr="00E855F1">
        <w:trPr>
          <w:trHeight w:val="127"/>
        </w:trPr>
        <w:tc>
          <w:tcPr>
            <w:tcW w:w="1128" w:type="dxa"/>
          </w:tcPr>
          <w:p w14:paraId="3DEF655E" w14:textId="6EFB957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等线" w:hint="eastAsia"/>
                <w:lang w:val="en-US"/>
              </w:rPr>
              <w:t>[</w:t>
            </w:r>
            <w:r w:rsidRPr="00D55C28">
              <w:rPr>
                <w:rFonts w:eastAsia="等线"/>
                <w:lang w:val="en-US"/>
              </w:rPr>
              <w:t xml:space="preserve">Sharp]: </w:t>
            </w:r>
            <w:r>
              <w:rPr>
                <w:rFonts w:eastAsia="等线"/>
                <w:lang w:val="en-US"/>
              </w:rPr>
              <w:t xml:space="preserve">Considering RRC </w:t>
            </w:r>
            <w:r>
              <w:rPr>
                <w:rFonts w:eastAsia="等线" w:hint="eastAsia"/>
                <w:lang w:val="en-US"/>
              </w:rPr>
              <w:t>r</w:t>
            </w:r>
            <w:r>
              <w:rPr>
                <w:rFonts w:eastAsia="等线"/>
                <w:lang w:val="en-US"/>
              </w:rPr>
              <w:t>eestablishment case, “reselected” can be “(re)selected”.</w:t>
            </w:r>
          </w:p>
        </w:tc>
        <w:tc>
          <w:tcPr>
            <w:tcW w:w="1294" w:type="dxa"/>
          </w:tcPr>
          <w:p w14:paraId="2A4DE5F5" w14:textId="77777777" w:rsidR="00797801" w:rsidRDefault="00797801" w:rsidP="00797801">
            <w:pPr>
              <w:pStyle w:val="a0"/>
              <w:keepNext/>
              <w:rPr>
                <w:bCs/>
                <w:lang w:val="en-US"/>
              </w:rPr>
            </w:pPr>
          </w:p>
        </w:tc>
      </w:tr>
      <w:tr w:rsidR="00797801" w14:paraId="0B404022" w14:textId="77777777" w:rsidTr="00E855F1">
        <w:trPr>
          <w:trHeight w:val="127"/>
        </w:trPr>
        <w:tc>
          <w:tcPr>
            <w:tcW w:w="1128" w:type="dxa"/>
          </w:tcPr>
          <w:p w14:paraId="2BE99392" w14:textId="72BD77AD"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等线" w:hint="eastAsia"/>
                <w:lang w:val="en-US"/>
              </w:rPr>
              <w:t>[</w:t>
            </w:r>
            <w:r w:rsidRPr="001019FF">
              <w:rPr>
                <w:rFonts w:eastAsia="等线"/>
                <w:lang w:val="en-US"/>
              </w:rPr>
              <w:t>Sharp]</w:t>
            </w:r>
            <w:r>
              <w:rPr>
                <w:rFonts w:eastAsia="等线"/>
                <w:lang w:val="en-US"/>
              </w:rPr>
              <w:t xml:space="preserve">: Now </w:t>
            </w:r>
            <w:r w:rsidRPr="001019FF">
              <w:rPr>
                <w:rFonts w:eastAsia="等线"/>
                <w:i/>
                <w:lang w:val="en-US"/>
              </w:rPr>
              <w:t>od-smtc</w:t>
            </w:r>
            <w:r>
              <w:rPr>
                <w:rFonts w:eastAsia="等线"/>
                <w:lang w:val="en-US"/>
              </w:rPr>
              <w:t xml:space="preserve"> is introduced and will</w:t>
            </w:r>
            <w:r w:rsidRPr="001019FF">
              <w:rPr>
                <w:rFonts w:eastAsia="等线"/>
                <w:lang w:val="en-US"/>
              </w:rPr>
              <w:t xml:space="preserve"> be used instead of </w:t>
            </w:r>
            <w:r w:rsidRPr="001019FF">
              <w:rPr>
                <w:rFonts w:eastAsia="等线"/>
                <w:i/>
                <w:lang w:val="en-US"/>
              </w:rPr>
              <w:t>smtc1</w:t>
            </w:r>
            <w:r w:rsidRPr="001019FF">
              <w:rPr>
                <w:rFonts w:eastAsia="等线"/>
                <w:lang w:val="en-US"/>
              </w:rPr>
              <w:t xml:space="preserve"> when OD-SSB is activated</w:t>
            </w:r>
            <w:r>
              <w:rPr>
                <w:rFonts w:eastAsia="等线"/>
                <w:lang w:val="en-US"/>
              </w:rPr>
              <w:t>. Should the above configuration requirement be extended for</w:t>
            </w:r>
            <w:r w:rsidRPr="001019FF">
              <w:rPr>
                <w:rFonts w:eastAsia="等线"/>
                <w:i/>
                <w:lang w:val="en-US"/>
              </w:rPr>
              <w:t xml:space="preserve"> od-smtc</w:t>
            </w:r>
            <w:r>
              <w:rPr>
                <w:rFonts w:eastAsia="等线"/>
                <w:lang w:val="en-US"/>
              </w:rPr>
              <w:t xml:space="preserve"> also?</w:t>
            </w:r>
          </w:p>
        </w:tc>
        <w:tc>
          <w:tcPr>
            <w:tcW w:w="1294" w:type="dxa"/>
          </w:tcPr>
          <w:p w14:paraId="335CD410" w14:textId="77777777" w:rsidR="00797801" w:rsidRDefault="00797801" w:rsidP="00797801">
            <w:pPr>
              <w:pStyle w:val="a0"/>
              <w:keepNext/>
              <w:rPr>
                <w:bCs/>
                <w:lang w:val="en-US"/>
              </w:rPr>
            </w:pPr>
          </w:p>
        </w:tc>
      </w:tr>
      <w:tr w:rsidR="00797801" w14:paraId="4D8929DC" w14:textId="77777777" w:rsidTr="00E855F1">
        <w:trPr>
          <w:trHeight w:val="127"/>
        </w:trPr>
        <w:tc>
          <w:tcPr>
            <w:tcW w:w="1128" w:type="dxa"/>
          </w:tcPr>
          <w:p w14:paraId="5ECF2B49" w14:textId="77777777" w:rsidR="00797801" w:rsidRDefault="00797801" w:rsidP="00797801">
            <w:pPr>
              <w:pStyle w:val="a0"/>
              <w:keepNext/>
              <w:rPr>
                <w:rFonts w:eastAsia="等线"/>
                <w:bCs/>
                <w:lang w:val="en-US"/>
              </w:rPr>
            </w:pPr>
          </w:p>
        </w:tc>
        <w:tc>
          <w:tcPr>
            <w:tcW w:w="12041" w:type="dxa"/>
          </w:tcPr>
          <w:p w14:paraId="4CBC890E" w14:textId="77777777" w:rsidR="00797801" w:rsidRDefault="00797801" w:rsidP="00797801">
            <w:pPr>
              <w:contextualSpacing/>
              <w:rPr>
                <w:rFonts w:ascii="Arial" w:hAnsi="Arial"/>
                <w:lang w:eastAsia="sv-SE"/>
              </w:rPr>
            </w:pPr>
          </w:p>
        </w:tc>
        <w:tc>
          <w:tcPr>
            <w:tcW w:w="1294" w:type="dxa"/>
          </w:tcPr>
          <w:p w14:paraId="77E2A963" w14:textId="77777777" w:rsidR="00797801" w:rsidRDefault="00797801" w:rsidP="00797801">
            <w:pPr>
              <w:pStyle w:val="a0"/>
              <w:keepNext/>
              <w:rPr>
                <w:bCs/>
                <w:lang w:val="en-US"/>
              </w:rPr>
            </w:pPr>
          </w:p>
        </w:tc>
      </w:tr>
      <w:tr w:rsidR="00797801" w14:paraId="506FE8B9" w14:textId="77777777" w:rsidTr="00E855F1">
        <w:trPr>
          <w:trHeight w:val="127"/>
        </w:trPr>
        <w:tc>
          <w:tcPr>
            <w:tcW w:w="1128" w:type="dxa"/>
          </w:tcPr>
          <w:p w14:paraId="68A3715A" w14:textId="77777777" w:rsidR="00797801" w:rsidRDefault="00797801" w:rsidP="00797801">
            <w:pPr>
              <w:pStyle w:val="a0"/>
              <w:keepNext/>
              <w:rPr>
                <w:rFonts w:eastAsia="等线"/>
                <w:bCs/>
                <w:lang w:val="en-US"/>
              </w:rPr>
            </w:pPr>
          </w:p>
        </w:tc>
        <w:tc>
          <w:tcPr>
            <w:tcW w:w="12041" w:type="dxa"/>
          </w:tcPr>
          <w:p w14:paraId="61406615" w14:textId="77777777" w:rsidR="00797801" w:rsidRDefault="00797801" w:rsidP="00797801">
            <w:pPr>
              <w:contextualSpacing/>
              <w:rPr>
                <w:rFonts w:ascii="Arial" w:hAnsi="Arial"/>
                <w:lang w:eastAsia="sv-SE"/>
              </w:rPr>
            </w:pPr>
          </w:p>
        </w:tc>
        <w:tc>
          <w:tcPr>
            <w:tcW w:w="1294" w:type="dxa"/>
          </w:tcPr>
          <w:p w14:paraId="7E990C0A" w14:textId="77777777" w:rsidR="00797801" w:rsidRDefault="00797801" w:rsidP="00797801">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36"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r>
              <w:rPr>
                <w:rFonts w:eastAsia="等线"/>
                <w:bCs/>
                <w:lang w:val="en-US"/>
              </w:rPr>
              <w:t xml:space="preserve">First, </w:t>
            </w:r>
            <w:r w:rsidRPr="00875748">
              <w:rPr>
                <w:rFonts w:eastAsia="等线"/>
                <w:bCs/>
                <w:lang w:val="en-US"/>
              </w:rPr>
              <w:t xml:space="preserve"> FirstPDCCH-MonitoringOccasionOfPO is not really an offset. It also does not indicate the starting symbol number. Its basically PDCCH monitoring occasion number where</w:t>
            </w:r>
            <w:r>
              <w:rPr>
                <w:rFonts w:eastAsia="等线"/>
                <w:bCs/>
                <w:lang w:val="en-US"/>
              </w:rPr>
              <w:t xml:space="preserve"> </w:t>
            </w:r>
            <w:r w:rsidRPr="00875748">
              <w:rPr>
                <w:rFonts w:eastAsia="等线"/>
                <w:bCs/>
                <w:lang w:val="en-US"/>
              </w:rPr>
              <w:t>physical location of PDCCH monitoring occasion for paging is configured by paging search space and these are monitoring occasions are sequentially numbered.</w:t>
            </w:r>
            <w:r>
              <w:rPr>
                <w:rFonts w:eastAsia="等线"/>
                <w:bCs/>
                <w:lang w:val="en-US"/>
              </w:rPr>
              <w:t xml:space="preserve"> So i),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t xml:space="preserve">Prefer no optimization at this stage as </w:t>
            </w:r>
            <w:r w:rsidRPr="00875748">
              <w:rPr>
                <w:rFonts w:eastAsia="等线"/>
                <w:bCs/>
                <w:lang w:val="en-US"/>
              </w:rPr>
              <w:t>FirstPDCCH-MonitoringOccasionOfPO</w:t>
            </w:r>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等线"/>
                <w:bCs/>
                <w:lang w:val="en-US"/>
              </w:rPr>
            </w:pPr>
            <w:r>
              <w:rPr>
                <w:rFonts w:eastAsia="等线"/>
                <w:bCs/>
                <w:lang w:val="en-US"/>
              </w:rPr>
              <w:t>vivo</w:t>
            </w:r>
          </w:p>
        </w:tc>
        <w:tc>
          <w:tcPr>
            <w:tcW w:w="5327" w:type="dxa"/>
          </w:tcPr>
          <w:p w14:paraId="79F70F0D" w14:textId="073CF74C" w:rsidR="00240A05" w:rsidRDefault="00F458F8" w:rsidP="00F458F8">
            <w:pPr>
              <w:pStyle w:val="a0"/>
              <w:keepNext/>
              <w:rPr>
                <w:rFonts w:eastAsia="等线"/>
                <w:bCs/>
                <w:lang w:val="en-US"/>
              </w:rPr>
            </w:pPr>
            <w:r>
              <w:rPr>
                <w:rFonts w:eastAsia="等线"/>
                <w:bCs/>
                <w:lang w:val="en-US"/>
              </w:rPr>
              <w:t>iii</w:t>
            </w:r>
          </w:p>
        </w:tc>
        <w:tc>
          <w:tcPr>
            <w:tcW w:w="3414" w:type="dxa"/>
          </w:tcPr>
          <w:p w14:paraId="16096687" w14:textId="77777777" w:rsidR="00240A05" w:rsidRDefault="00240A05" w:rsidP="008E3D32">
            <w:pPr>
              <w:pStyle w:val="a0"/>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a0"/>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a0"/>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等线"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w:t>
            </w:r>
            <w:r w:rsidRPr="007F6830">
              <w:rPr>
                <w:rFonts w:eastAsia="Malgun Gothic" w:cs="Arial"/>
                <w:bCs/>
                <w:lang w:val="en-US" w:eastAsia="ko-KR"/>
              </w:rPr>
              <w:lastRenderedPageBreak/>
              <w:t xml:space="preserve">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r w:rsidRPr="007F6830">
              <w:rPr>
                <w:rFonts w:cs="Arial"/>
              </w:rPr>
              <w:t>pagingAdaptationFirstPDCCH</w:t>
            </w:r>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a0"/>
              <w:keepNext/>
              <w:rPr>
                <w:rFonts w:eastAsia="等线"/>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a0"/>
              <w:keepNext/>
              <w:rPr>
                <w:rFonts w:eastAsia="等线"/>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a0"/>
              <w:keepNext/>
              <w:rPr>
                <w:rFonts w:eastAsiaTheme="minorEastAsia"/>
                <w:bCs/>
                <w:lang w:val="en-US" w:eastAsia="ja-JP"/>
              </w:rPr>
            </w:pPr>
            <w:r>
              <w:rPr>
                <w:rFonts w:eastAsiaTheme="minorEastAsia" w:hint="eastAsia"/>
                <w:bCs/>
                <w:lang w:val="en-US" w:eastAsia="ja-JP"/>
              </w:rPr>
              <w:lastRenderedPageBreak/>
              <w:t>Fujitsu</w:t>
            </w:r>
          </w:p>
        </w:tc>
        <w:tc>
          <w:tcPr>
            <w:tcW w:w="5327" w:type="dxa"/>
          </w:tcPr>
          <w:p w14:paraId="42C002B6" w14:textId="1DF78CEC" w:rsidR="000C10D4" w:rsidRPr="00E855F1" w:rsidRDefault="00E855F1" w:rsidP="000C10D4">
            <w:pPr>
              <w:pStyle w:val="a0"/>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a0"/>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a0"/>
              <w:keepNext/>
              <w:rPr>
                <w:bCs/>
                <w:lang w:val="en-US"/>
              </w:rPr>
            </w:pPr>
          </w:p>
        </w:tc>
        <w:tc>
          <w:tcPr>
            <w:tcW w:w="5327" w:type="dxa"/>
          </w:tcPr>
          <w:p w14:paraId="305F6FE9" w14:textId="77777777" w:rsidR="000C10D4" w:rsidRDefault="000C10D4" w:rsidP="000C10D4">
            <w:pPr>
              <w:pStyle w:val="a0"/>
              <w:keepNext/>
              <w:rPr>
                <w:bCs/>
                <w:lang w:val="en-US"/>
              </w:rPr>
            </w:pPr>
          </w:p>
        </w:tc>
        <w:tc>
          <w:tcPr>
            <w:tcW w:w="3414" w:type="dxa"/>
          </w:tcPr>
          <w:p w14:paraId="58551BC1" w14:textId="77777777" w:rsidR="000C10D4" w:rsidRDefault="000C10D4" w:rsidP="000C10D4">
            <w:pPr>
              <w:pStyle w:val="a0"/>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a0"/>
              <w:keepNext/>
              <w:rPr>
                <w:rFonts w:eastAsia="等线"/>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a0"/>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a0"/>
              <w:keepNext/>
              <w:rPr>
                <w:rFonts w:eastAsia="等线"/>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a0"/>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a0"/>
              <w:keepNext/>
              <w:rPr>
                <w:rFonts w:eastAsia="等线"/>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a0"/>
              <w:keepNext/>
              <w:rPr>
                <w:rFonts w:eastAsia="等线"/>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a0"/>
              <w:keepNext/>
              <w:rPr>
                <w:rFonts w:eastAsia="等线"/>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a0"/>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a0"/>
              <w:keepNext/>
              <w:rPr>
                <w:rFonts w:eastAsia="等线"/>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a0"/>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a0"/>
              <w:keepNext/>
              <w:rPr>
                <w:rFonts w:eastAsia="等线"/>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a0"/>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a0"/>
              <w:keepNext/>
              <w:rPr>
                <w:rFonts w:eastAsia="等线"/>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a0"/>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a0"/>
              <w:keepNext/>
              <w:rPr>
                <w:rFonts w:eastAsia="等线"/>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a0"/>
              <w:keepNext/>
              <w:rPr>
                <w:rFonts w:eastAsia="等线"/>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a0"/>
              <w:keepNext/>
              <w:rPr>
                <w:rFonts w:eastAsia="等线"/>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a0"/>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a0"/>
              <w:keepNext/>
              <w:rPr>
                <w:rFonts w:eastAsia="等线"/>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a0"/>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a0"/>
              <w:keepNext/>
              <w:rPr>
                <w:rFonts w:eastAsia="等线"/>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a0"/>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a0"/>
              <w:keepNext/>
              <w:rPr>
                <w:rFonts w:eastAsia="等线"/>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a0"/>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a0"/>
              <w:keepNext/>
              <w:rPr>
                <w:rFonts w:eastAsia="等线"/>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等线"/>
                <w:bCs/>
                <w:lang w:val="en-US"/>
              </w:rPr>
            </w:pPr>
          </w:p>
        </w:tc>
        <w:tc>
          <w:tcPr>
            <w:tcW w:w="5327" w:type="dxa"/>
          </w:tcPr>
          <w:p w14:paraId="205C2A0F" w14:textId="77777777" w:rsidR="00342541" w:rsidRDefault="00342541" w:rsidP="00342541">
            <w:pPr>
              <w:pStyle w:val="a6"/>
              <w:ind w:left="840" w:hanging="44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lastRenderedPageBreak/>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23BF0770"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等线"/>
                <w:bCs/>
                <w:lang w:val="en-US"/>
              </w:rPr>
            </w:pPr>
            <w:r>
              <w:rPr>
                <w:rFonts w:eastAsia="等线"/>
                <w:bCs/>
                <w:lang w:val="en-US"/>
              </w:rPr>
              <w:t>vivo</w:t>
            </w:r>
          </w:p>
        </w:tc>
        <w:tc>
          <w:tcPr>
            <w:tcW w:w="5327" w:type="dxa"/>
          </w:tcPr>
          <w:p w14:paraId="17F26091" w14:textId="08460838" w:rsidR="00F43764" w:rsidRDefault="00F458F8" w:rsidP="00F43764">
            <w:pPr>
              <w:pStyle w:val="a0"/>
              <w:keepNext/>
              <w:rPr>
                <w:rFonts w:eastAsia="等线"/>
                <w:bCs/>
                <w:lang w:val="en-US"/>
              </w:rPr>
            </w:pPr>
            <w:r>
              <w:rPr>
                <w:rFonts w:eastAsia="等线"/>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a0"/>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a0"/>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a0"/>
              <w:keepNext/>
              <w:rPr>
                <w:bCs/>
                <w:lang w:val="en-US"/>
              </w:rPr>
            </w:pPr>
          </w:p>
        </w:tc>
        <w:tc>
          <w:tcPr>
            <w:tcW w:w="5327" w:type="dxa"/>
          </w:tcPr>
          <w:p w14:paraId="1CE806FA" w14:textId="77777777" w:rsidR="00F43764" w:rsidRDefault="00F43764" w:rsidP="00F43764">
            <w:pPr>
              <w:pStyle w:val="a0"/>
              <w:keepNext/>
              <w:rPr>
                <w:rFonts w:eastAsia="等线"/>
                <w:bCs/>
                <w:lang w:val="en-US"/>
              </w:rPr>
            </w:pPr>
          </w:p>
        </w:tc>
        <w:tc>
          <w:tcPr>
            <w:tcW w:w="3414" w:type="dxa"/>
          </w:tcPr>
          <w:p w14:paraId="0C606C9B" w14:textId="77777777" w:rsidR="00F43764" w:rsidRDefault="00F43764" w:rsidP="00F43764">
            <w:pPr>
              <w:pStyle w:val="a0"/>
              <w:keepNext/>
              <w:rPr>
                <w:rFonts w:eastAsia="等线"/>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宋体"/>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a0"/>
              <w:keepNext/>
              <w:rPr>
                <w:rFonts w:eastAsia="等线"/>
                <w:bCs/>
                <w:lang w:val="en-US"/>
              </w:rPr>
            </w:pPr>
          </w:p>
        </w:tc>
        <w:tc>
          <w:tcPr>
            <w:tcW w:w="5327" w:type="dxa"/>
          </w:tcPr>
          <w:p w14:paraId="36D09CE1" w14:textId="77777777" w:rsidR="00207161" w:rsidRDefault="00207161" w:rsidP="002017DC">
            <w:pPr>
              <w:pStyle w:val="a6"/>
              <w:ind w:left="840" w:hanging="440"/>
              <w:rPr>
                <w:rFonts w:eastAsia="等线"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a0"/>
              <w:keepNext/>
              <w:rPr>
                <w:rFonts w:eastAsia="等线"/>
                <w:bCs/>
                <w:lang w:val="en-US"/>
              </w:rPr>
            </w:pPr>
          </w:p>
        </w:tc>
        <w:tc>
          <w:tcPr>
            <w:tcW w:w="5327" w:type="dxa"/>
          </w:tcPr>
          <w:p w14:paraId="38DCECF3" w14:textId="77777777" w:rsidR="00207161" w:rsidRDefault="00207161" w:rsidP="002017DC">
            <w:pPr>
              <w:pStyle w:val="a0"/>
              <w:keepNext/>
              <w:rPr>
                <w:rFonts w:eastAsia="等线"/>
                <w:bCs/>
                <w:lang w:val="en-US"/>
              </w:rPr>
            </w:pPr>
          </w:p>
        </w:tc>
        <w:tc>
          <w:tcPr>
            <w:tcW w:w="3414" w:type="dxa"/>
          </w:tcPr>
          <w:p w14:paraId="0E7AE825" w14:textId="77777777" w:rsidR="00207161" w:rsidRDefault="00207161" w:rsidP="002017DC">
            <w:pPr>
              <w:pStyle w:val="a0"/>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a0"/>
              <w:keepNext/>
              <w:rPr>
                <w:rFonts w:eastAsia="等线"/>
                <w:bCs/>
                <w:lang w:val="en-US"/>
              </w:rPr>
            </w:pPr>
          </w:p>
        </w:tc>
        <w:tc>
          <w:tcPr>
            <w:tcW w:w="5327" w:type="dxa"/>
          </w:tcPr>
          <w:p w14:paraId="18016B4E" w14:textId="77777777" w:rsidR="00207161" w:rsidRDefault="00207161" w:rsidP="002017DC">
            <w:pPr>
              <w:pStyle w:val="a0"/>
              <w:keepNext/>
              <w:ind w:left="360"/>
              <w:rPr>
                <w:rFonts w:eastAsia="等线"/>
                <w:bCs/>
                <w:lang w:val="en-US"/>
              </w:rPr>
            </w:pPr>
          </w:p>
        </w:tc>
        <w:tc>
          <w:tcPr>
            <w:tcW w:w="3414" w:type="dxa"/>
          </w:tcPr>
          <w:p w14:paraId="097E431D" w14:textId="77777777" w:rsidR="00207161" w:rsidRDefault="00207161" w:rsidP="002017DC">
            <w:pPr>
              <w:pStyle w:val="a0"/>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a0"/>
              <w:keepNext/>
              <w:rPr>
                <w:bCs/>
                <w:lang w:val="en-US"/>
              </w:rPr>
            </w:pPr>
          </w:p>
        </w:tc>
        <w:tc>
          <w:tcPr>
            <w:tcW w:w="5327" w:type="dxa"/>
          </w:tcPr>
          <w:p w14:paraId="08784A7A" w14:textId="77777777" w:rsidR="00207161" w:rsidRDefault="00207161" w:rsidP="002017DC">
            <w:pPr>
              <w:pStyle w:val="a0"/>
              <w:keepNext/>
              <w:rPr>
                <w:rFonts w:eastAsia="等线"/>
                <w:bCs/>
                <w:lang w:val="en-US"/>
              </w:rPr>
            </w:pPr>
          </w:p>
        </w:tc>
        <w:tc>
          <w:tcPr>
            <w:tcW w:w="3414" w:type="dxa"/>
          </w:tcPr>
          <w:p w14:paraId="09CDE7FD" w14:textId="77777777" w:rsidR="00207161" w:rsidRDefault="00207161" w:rsidP="002017DC">
            <w:pPr>
              <w:pStyle w:val="a0"/>
              <w:keepNext/>
              <w:rPr>
                <w:rFonts w:eastAsia="等线"/>
                <w:bCs/>
              </w:rPr>
            </w:pPr>
          </w:p>
        </w:tc>
      </w:tr>
      <w:tr w:rsidR="00207161" w14:paraId="22CFA638" w14:textId="77777777" w:rsidTr="002017DC">
        <w:trPr>
          <w:trHeight w:val="127"/>
        </w:trPr>
        <w:tc>
          <w:tcPr>
            <w:tcW w:w="1195" w:type="dxa"/>
          </w:tcPr>
          <w:p w14:paraId="11D38F2E" w14:textId="77777777" w:rsidR="00207161" w:rsidRDefault="00207161" w:rsidP="002017DC">
            <w:pPr>
              <w:pStyle w:val="a0"/>
              <w:keepNext/>
              <w:rPr>
                <w:bCs/>
                <w:lang w:val="en-US"/>
              </w:rPr>
            </w:pPr>
          </w:p>
        </w:tc>
        <w:tc>
          <w:tcPr>
            <w:tcW w:w="5327" w:type="dxa"/>
          </w:tcPr>
          <w:p w14:paraId="7C288C28" w14:textId="77777777" w:rsidR="00207161" w:rsidRDefault="00207161" w:rsidP="002017DC">
            <w:pPr>
              <w:pStyle w:val="a0"/>
              <w:keepNext/>
              <w:rPr>
                <w:rFonts w:eastAsia="宋体"/>
                <w:bCs/>
                <w:lang w:val="en-US"/>
              </w:rPr>
            </w:pPr>
          </w:p>
        </w:tc>
        <w:tc>
          <w:tcPr>
            <w:tcW w:w="3414" w:type="dxa"/>
          </w:tcPr>
          <w:p w14:paraId="3A95E06E" w14:textId="77777777" w:rsidR="00207161" w:rsidRDefault="00207161" w:rsidP="002017DC">
            <w:pPr>
              <w:pStyle w:val="a0"/>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a0"/>
              <w:keepNext/>
              <w:rPr>
                <w:bCs/>
                <w:lang w:val="en-US"/>
              </w:rPr>
            </w:pPr>
          </w:p>
        </w:tc>
        <w:tc>
          <w:tcPr>
            <w:tcW w:w="5327" w:type="dxa"/>
          </w:tcPr>
          <w:p w14:paraId="0FDF9A94" w14:textId="77777777" w:rsidR="00207161" w:rsidRDefault="00207161" w:rsidP="002017DC">
            <w:pPr>
              <w:pStyle w:val="a0"/>
              <w:keepNext/>
              <w:rPr>
                <w:bCs/>
                <w:lang w:val="en-US"/>
              </w:rPr>
            </w:pPr>
          </w:p>
        </w:tc>
        <w:tc>
          <w:tcPr>
            <w:tcW w:w="3414" w:type="dxa"/>
          </w:tcPr>
          <w:p w14:paraId="1039C66F" w14:textId="77777777" w:rsidR="00207161" w:rsidRDefault="00207161" w:rsidP="002017DC">
            <w:pPr>
              <w:pStyle w:val="a0"/>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a0"/>
              <w:keepNext/>
              <w:rPr>
                <w:rFonts w:eastAsia="等线"/>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a0"/>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a0"/>
              <w:keepNext/>
              <w:rPr>
                <w:rFonts w:eastAsia="等线"/>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a0"/>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a0"/>
              <w:keepNext/>
              <w:rPr>
                <w:rFonts w:eastAsia="等线"/>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a0"/>
              <w:keepNext/>
              <w:rPr>
                <w:rFonts w:eastAsia="等线"/>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a0"/>
              <w:keepNext/>
              <w:rPr>
                <w:rFonts w:eastAsia="等线"/>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a0"/>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a0"/>
              <w:keepNext/>
              <w:rPr>
                <w:rFonts w:eastAsia="等线"/>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a0"/>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a0"/>
              <w:keepNext/>
              <w:rPr>
                <w:rFonts w:eastAsia="等线"/>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a0"/>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a0"/>
              <w:keepNext/>
              <w:rPr>
                <w:rFonts w:eastAsia="等线"/>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a0"/>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a0"/>
              <w:keepNext/>
              <w:rPr>
                <w:rFonts w:eastAsia="等线"/>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a0"/>
              <w:keepNext/>
              <w:rPr>
                <w:rFonts w:eastAsia="等线"/>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a0"/>
              <w:keepNext/>
              <w:rPr>
                <w:rFonts w:eastAsia="等线"/>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a0"/>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a0"/>
              <w:keepNext/>
              <w:rPr>
                <w:rFonts w:eastAsia="等线"/>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a0"/>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a0"/>
              <w:keepNext/>
              <w:rPr>
                <w:rFonts w:eastAsia="等线"/>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a0"/>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a0"/>
              <w:keepNext/>
              <w:rPr>
                <w:rFonts w:eastAsia="等线"/>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a0"/>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a0"/>
              <w:keepNext/>
              <w:rPr>
                <w:rFonts w:eastAsia="等线"/>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t xml:space="preserve">1) </w:t>
            </w:r>
            <w:r w:rsidRPr="00333CC1">
              <w:rPr>
                <w:rFonts w:eastAsia="等线"/>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等线"/>
                <w:bCs/>
                <w:lang w:val="en-US"/>
              </w:rPr>
            </w:pPr>
            <w:r>
              <w:rPr>
                <w:rFonts w:eastAsia="等线"/>
                <w:bCs/>
                <w:lang w:val="en-US"/>
              </w:rPr>
              <w:t>vivo</w:t>
            </w:r>
          </w:p>
        </w:tc>
        <w:tc>
          <w:tcPr>
            <w:tcW w:w="5327" w:type="dxa"/>
          </w:tcPr>
          <w:p w14:paraId="4075B781" w14:textId="745EBDB0" w:rsidR="00240A05" w:rsidRDefault="00F458F8" w:rsidP="00F458F8">
            <w:pPr>
              <w:pStyle w:val="a0"/>
              <w:keepNext/>
              <w:rPr>
                <w:rFonts w:eastAsia="等线"/>
                <w:bCs/>
                <w:lang w:val="en-US"/>
              </w:rPr>
            </w:pPr>
            <w:r>
              <w:rPr>
                <w:rFonts w:eastAsia="等线"/>
                <w:bCs/>
                <w:lang w:val="en-US"/>
              </w:rPr>
              <w:t>Same view as OPPO</w:t>
            </w:r>
          </w:p>
        </w:tc>
        <w:tc>
          <w:tcPr>
            <w:tcW w:w="3414" w:type="dxa"/>
          </w:tcPr>
          <w:p w14:paraId="7F0DA80D" w14:textId="77777777" w:rsidR="00240A05" w:rsidRDefault="00240A05" w:rsidP="008E3D32">
            <w:pPr>
              <w:pStyle w:val="a0"/>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a0"/>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a0"/>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a0"/>
              <w:keepNext/>
              <w:rPr>
                <w:rFonts w:eastAsia="等线"/>
                <w:bCs/>
                <w:lang w:val="en-US"/>
              </w:rPr>
            </w:pPr>
          </w:p>
        </w:tc>
        <w:tc>
          <w:tcPr>
            <w:tcW w:w="3414" w:type="dxa"/>
          </w:tcPr>
          <w:p w14:paraId="3870C489" w14:textId="77777777" w:rsidR="000C10D4" w:rsidRDefault="000C10D4" w:rsidP="000C10D4">
            <w:pPr>
              <w:pStyle w:val="a0"/>
              <w:keepNext/>
              <w:rPr>
                <w:rFonts w:eastAsia="等线"/>
                <w:bCs/>
              </w:rPr>
            </w:pPr>
          </w:p>
        </w:tc>
      </w:tr>
      <w:tr w:rsidR="000C10D4" w14:paraId="65657F1B" w14:textId="77777777" w:rsidTr="00F364A2">
        <w:trPr>
          <w:trHeight w:val="127"/>
        </w:trPr>
        <w:tc>
          <w:tcPr>
            <w:tcW w:w="1195" w:type="dxa"/>
          </w:tcPr>
          <w:p w14:paraId="34C6576D" w14:textId="77777777" w:rsidR="000C10D4" w:rsidRDefault="000C10D4" w:rsidP="000C10D4">
            <w:pPr>
              <w:pStyle w:val="a0"/>
              <w:keepNext/>
              <w:rPr>
                <w:bCs/>
                <w:lang w:val="en-US"/>
              </w:rPr>
            </w:pPr>
          </w:p>
        </w:tc>
        <w:tc>
          <w:tcPr>
            <w:tcW w:w="5327" w:type="dxa"/>
          </w:tcPr>
          <w:p w14:paraId="3814C8DD" w14:textId="77777777" w:rsidR="000C10D4" w:rsidRDefault="000C10D4" w:rsidP="000C10D4">
            <w:pPr>
              <w:pStyle w:val="a0"/>
              <w:keepNext/>
              <w:rPr>
                <w:rFonts w:eastAsia="宋体"/>
                <w:bCs/>
                <w:lang w:val="en-US"/>
              </w:rPr>
            </w:pPr>
          </w:p>
        </w:tc>
        <w:tc>
          <w:tcPr>
            <w:tcW w:w="3414" w:type="dxa"/>
          </w:tcPr>
          <w:p w14:paraId="106A9F14" w14:textId="77777777" w:rsidR="000C10D4" w:rsidRDefault="000C10D4" w:rsidP="000C10D4">
            <w:pPr>
              <w:pStyle w:val="a0"/>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a0"/>
              <w:keepNext/>
              <w:rPr>
                <w:bCs/>
                <w:lang w:val="en-US"/>
              </w:rPr>
            </w:pPr>
          </w:p>
        </w:tc>
        <w:tc>
          <w:tcPr>
            <w:tcW w:w="5327" w:type="dxa"/>
          </w:tcPr>
          <w:p w14:paraId="418EF963" w14:textId="77777777" w:rsidR="000C10D4" w:rsidRDefault="000C10D4" w:rsidP="000C10D4">
            <w:pPr>
              <w:pStyle w:val="a0"/>
              <w:keepNext/>
              <w:rPr>
                <w:bCs/>
                <w:lang w:val="en-US"/>
              </w:rPr>
            </w:pPr>
          </w:p>
        </w:tc>
        <w:tc>
          <w:tcPr>
            <w:tcW w:w="3414" w:type="dxa"/>
          </w:tcPr>
          <w:p w14:paraId="250221A9" w14:textId="77777777" w:rsidR="000C10D4" w:rsidRDefault="000C10D4" w:rsidP="000C10D4">
            <w:pPr>
              <w:pStyle w:val="a0"/>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a0"/>
              <w:keepNext/>
              <w:rPr>
                <w:rFonts w:eastAsia="等线"/>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a0"/>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a0"/>
              <w:keepNext/>
              <w:rPr>
                <w:rFonts w:eastAsia="等线"/>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a0"/>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a0"/>
              <w:keepNext/>
              <w:rPr>
                <w:rFonts w:eastAsia="等线"/>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a0"/>
              <w:keepNext/>
              <w:rPr>
                <w:rFonts w:eastAsia="等线"/>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a0"/>
              <w:keepNext/>
              <w:rPr>
                <w:rFonts w:eastAsia="等线"/>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a0"/>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a0"/>
              <w:keepNext/>
              <w:rPr>
                <w:rFonts w:eastAsia="等线"/>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a0"/>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a0"/>
              <w:keepNext/>
              <w:rPr>
                <w:rFonts w:eastAsia="等线"/>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a0"/>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a0"/>
              <w:keepNext/>
              <w:rPr>
                <w:rFonts w:eastAsia="等线"/>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a0"/>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a0"/>
              <w:keepNext/>
              <w:rPr>
                <w:rFonts w:eastAsia="等线"/>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a0"/>
              <w:keepNext/>
              <w:rPr>
                <w:rFonts w:eastAsia="等线"/>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a0"/>
              <w:keepNext/>
              <w:rPr>
                <w:rFonts w:eastAsia="等线"/>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a0"/>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a0"/>
              <w:keepNext/>
              <w:rPr>
                <w:rFonts w:eastAsia="等线"/>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a0"/>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a0"/>
              <w:keepNext/>
              <w:rPr>
                <w:rFonts w:eastAsia="等线"/>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a0"/>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a0"/>
              <w:keepNext/>
              <w:rPr>
                <w:rFonts w:eastAsia="等线"/>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a0"/>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a0"/>
              <w:keepNext/>
              <w:rPr>
                <w:rFonts w:eastAsia="等线"/>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headerReference w:type="default" r:id="rId11"/>
      <w:footerReference w:type="default" r:id="rId12"/>
      <w:headerReference w:type="first" r:id="rId1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6DE3D" w14:textId="77777777" w:rsidR="00E70550" w:rsidRDefault="00E70550">
      <w:pPr>
        <w:spacing w:after="0"/>
      </w:pPr>
      <w:r>
        <w:separator/>
      </w:r>
    </w:p>
  </w:endnote>
  <w:endnote w:type="continuationSeparator" w:id="0">
    <w:p w14:paraId="5CB7AF21" w14:textId="77777777" w:rsidR="00E70550" w:rsidRDefault="00E70550">
      <w:pPr>
        <w:spacing w:after="0"/>
      </w:pPr>
      <w:r>
        <w:continuationSeparator/>
      </w:r>
    </w:p>
  </w:endnote>
  <w:endnote w:type="continuationNotice" w:id="1">
    <w:p w14:paraId="0E367C6F" w14:textId="77777777" w:rsidR="00E70550" w:rsidRDefault="00E705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2759" w14:textId="4B601AA6" w:rsidR="006C747C" w:rsidRDefault="006C747C">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797801">
      <w:rPr>
        <w:rStyle w:val="af2"/>
        <w:noProof/>
      </w:rPr>
      <w:t>40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797801">
      <w:rPr>
        <w:rStyle w:val="af2"/>
        <w:noProof/>
      </w:rPr>
      <w:t>49</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313A1" w14:textId="77777777" w:rsidR="00E70550" w:rsidRDefault="00E70550">
      <w:pPr>
        <w:spacing w:after="0"/>
      </w:pPr>
      <w:r>
        <w:separator/>
      </w:r>
    </w:p>
  </w:footnote>
  <w:footnote w:type="continuationSeparator" w:id="0">
    <w:p w14:paraId="0B84282F" w14:textId="77777777" w:rsidR="00E70550" w:rsidRDefault="00E70550">
      <w:pPr>
        <w:spacing w:after="0"/>
      </w:pPr>
      <w:r>
        <w:continuationSeparator/>
      </w:r>
    </w:p>
  </w:footnote>
  <w:footnote w:type="continuationNotice" w:id="1">
    <w:p w14:paraId="51B0F935" w14:textId="77777777" w:rsidR="00E70550" w:rsidRDefault="00E7055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EFA" w14:textId="67BD6624" w:rsidR="006C747C" w:rsidRDefault="000C10D4">
    <w:r>
      <w:rPr>
        <w:noProof/>
        <w:lang w:val="en-US" w:eastAsia="zh-CN"/>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9rDJOHUCAAC2BAAADgAAAAAAAAAA&#10;AAAAAAAuAgAAZHJzL2Uyb0RvYy54bWxQSwECLQAUAAYACAAAACEAg9It1doAAAAEAQAADwAAAAAA&#10;AAAAAAAAAADPBAAAZHJzL2Rvd25yZXYueG1sUEsFBgAAAAAEAAQA8wAAANYFAAAAAA==&#10;" filled="f" stroked="f">
              <v:textbox style="mso-fit-shape-to-text:t" inset="0,15pt,0,0">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rsidR="006C747C">
      <w:t xml:space="preserve">Page </w:t>
    </w:r>
    <w:r w:rsidR="006C747C">
      <w:fldChar w:fldCharType="begin"/>
    </w:r>
    <w:r w:rsidR="006C747C">
      <w:instrText>PAGE</w:instrText>
    </w:r>
    <w:r w:rsidR="006C747C">
      <w:fldChar w:fldCharType="separate"/>
    </w:r>
    <w:r w:rsidR="006C747C">
      <w:t>4</w:t>
    </w:r>
    <w:r w:rsidR="006C747C">
      <w:fldChar w:fldCharType="end"/>
    </w:r>
    <w:r w:rsidR="006C747C">
      <w:br/>
      <w:t>Draft prETS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2BFD8" w14:textId="405991CA" w:rsidR="000C10D4" w:rsidRDefault="000C10D4">
    <w:pPr>
      <w:pStyle w:val="ab"/>
    </w:pPr>
    <w:r>
      <w:rPr>
        <w:noProof/>
        <w:lang w:val="en-US" w:eastAsia="zh-CN"/>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Vu3LXdwIAAL0EAAAOAAAAAAAA&#10;AAAAAAAAAC4CAABkcnMvZTJvRG9jLnhtbFBLAQItABQABgAIAAAAIQCD0i3V2gAAAAQBAAAPAAAA&#10;AAAAAAAAAAAAANEEAABkcnMvZG93bnJldi54bWxQSwUGAAAAAAQABADzAAAA2AUAAAAA&#10;" filled="f" stroked="f">
              <v:textbox style="mso-fit-shape-to-text:t" inset="0,15pt,0,0">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F8F5" w14:textId="4AA832A6" w:rsidR="000C10D4" w:rsidRDefault="000C10D4">
    <w:pPr>
      <w:pStyle w:val="ab"/>
    </w:pPr>
    <w:r>
      <w:rPr>
        <w:noProof/>
        <w:lang w:val="en-US" w:eastAsia="zh-CN"/>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CEK4DYdwIAAL0EAAAOAAAAAAAA&#10;AAAAAAAAAC4CAABkcnMvZTJvRG9jLnhtbFBLAQItABQABgAIAAAAIQCD0i3V2gAAAAQBAAAPAAAA&#10;AAAAAAAAAAAAANEEAABkcnMvZG93bnJldi54bWxQSwUGAAAAAAQABADzAAAA2AUAAAAA&#10;" filled="f" stroked="f">
              <v:textbox style="mso-fit-shape-to-text:t" inset="0,15pt,0,0">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4"/>
  </w:num>
  <w:num w:numId="5">
    <w:abstractNumId w:val="25"/>
  </w:num>
  <w:num w:numId="6">
    <w:abstractNumId w:val="11"/>
  </w:num>
  <w:num w:numId="7">
    <w:abstractNumId w:val="9"/>
  </w:num>
  <w:num w:numId="8">
    <w:abstractNumId w:val="27"/>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1"/>
  </w:num>
  <w:num w:numId="18">
    <w:abstractNumId w:val="30"/>
  </w:num>
  <w:num w:numId="19">
    <w:abstractNumId w:val="38"/>
  </w:num>
  <w:num w:numId="20">
    <w:abstractNumId w:val="15"/>
  </w:num>
  <w:num w:numId="21">
    <w:abstractNumId w:val="29"/>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8"/>
  </w:num>
  <w:num w:numId="29">
    <w:abstractNumId w:val="10"/>
  </w:num>
  <w:num w:numId="30">
    <w:abstractNumId w:val="6"/>
  </w:num>
  <w:num w:numId="31">
    <w:abstractNumId w:val="12"/>
  </w:num>
  <w:num w:numId="32">
    <w:abstractNumId w:val="36"/>
  </w:num>
  <w:num w:numId="33">
    <w:abstractNumId w:val="32"/>
  </w:num>
  <w:num w:numId="34">
    <w:abstractNumId w:val="33"/>
  </w:num>
  <w:num w:numId="35">
    <w:abstractNumId w:val="22"/>
  </w:num>
  <w:num w:numId="36">
    <w:abstractNumId w:val="35"/>
  </w:num>
  <w:num w:numId="37">
    <w:abstractNumId w:val="0"/>
  </w:num>
  <w:num w:numId="38">
    <w:abstractNumId w:val="7"/>
  </w:num>
  <w:num w:numId="39">
    <w:abstractNumId w:val="3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162"/>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801"/>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1E6"/>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5117"/>
    <w:rsid w:val="00F16CBE"/>
    <w:rsid w:val="00F17194"/>
    <w:rsid w:val="00F17F38"/>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1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22">
    <w:name w:val="toc 2"/>
    <w:basedOn w:val="11"/>
    <w:uiPriority w:val="39"/>
    <w:qFormat/>
    <w:pPr>
      <w:keepLines/>
      <w:widowControl w:val="0"/>
      <w:tabs>
        <w:tab w:val="right" w:leader="dot" w:pos="9639"/>
      </w:tabs>
      <w:spacing w:after="0"/>
      <w:ind w:left="851" w:right="425" w:hanging="851"/>
    </w:pPr>
    <w:rPr>
      <w:lang w:eastAsia="zh-CN"/>
    </w:rPr>
  </w:style>
  <w:style w:type="paragraph" w:styleId="12">
    <w:name w:val="index 1"/>
    <w:basedOn w:val="a"/>
    <w:next w:val="a"/>
    <w:autoRedefine/>
    <w:uiPriority w:val="99"/>
    <w:semiHidden/>
    <w:unhideWhenUsed/>
    <w:pPr>
      <w:spacing w:after="0"/>
      <w:ind w:left="200" w:hanging="200"/>
    </w:pPr>
  </w:style>
  <w:style w:type="paragraph" w:styleId="23">
    <w:name w:val="index 2"/>
    <w:basedOn w:val="12"/>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出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Arial" w:eastAsiaTheme="majorEastAsia" w:hAnsi="Arial" w:cstheme="majorBidi"/>
      <w:iCs/>
      <w:sz w:val="24"/>
      <w:szCs w:val="20"/>
      <w:lang w:val="en-GB" w:eastAsia="ja-JP"/>
    </w:rPr>
  </w:style>
  <w:style w:type="character" w:customStyle="1" w:styleId="13">
    <w:name w:val="未处理的提及1"/>
    <w:basedOn w:val="a1"/>
    <w:uiPriority w:val="99"/>
    <w:unhideWhenUsed/>
    <w:qFormat/>
    <w:rPr>
      <w:color w:val="605E5C"/>
      <w:shd w:val="clear" w:color="auto" w:fill="E1DFDD"/>
    </w:rPr>
  </w:style>
  <w:style w:type="character" w:customStyle="1" w:styleId="14">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customStyle="1" w:styleId="Mention1">
    <w:name w:val="Mention1"/>
    <w:basedOn w:val="a1"/>
    <w:uiPriority w:val="99"/>
    <w:unhideWhenUsed/>
    <w:rsid w:val="00C855A6"/>
    <w:rPr>
      <w:color w:val="2B579A"/>
      <w:shd w:val="clear" w:color="auto" w:fill="E1DFDD"/>
    </w:rPr>
  </w:style>
  <w:style w:type="paragraph" w:customStyle="1" w:styleId="16">
    <w:name w:val="목록 단락1"/>
    <w:basedOn w:val="a"/>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8430</Words>
  <Characters>48056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56374</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Sharp-LIU Lei</cp:lastModifiedBy>
  <cp:revision>2</cp:revision>
  <dcterms:created xsi:type="dcterms:W3CDTF">2025-07-25T08:13:00Z</dcterms:created>
  <dcterms:modified xsi:type="dcterms:W3CDTF">2025-07-25T08:13:00Z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ies>
</file>