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맑은 고딕"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맑은 고딕" w:hAnsi="Arial"/>
          <w:b/>
          <w:szCs w:val="24"/>
          <w:lang w:eastAsia="ko-KR"/>
        </w:rPr>
        <w:t>POST</w:t>
      </w:r>
      <w:r w:rsidRPr="00D204BF">
        <w:rPr>
          <w:rFonts w:ascii="Arial" w:eastAsia="MS Mincho" w:hAnsi="Arial"/>
          <w:b/>
          <w:szCs w:val="24"/>
          <w:lang w:eastAsia="en-GB"/>
        </w:rPr>
        <w:t>130][1</w:t>
      </w:r>
      <w:r w:rsidRPr="00D204BF">
        <w:rPr>
          <w:rFonts w:ascii="Arial" w:eastAsia="맑은 고딕" w:hAnsi="Arial"/>
          <w:b/>
          <w:szCs w:val="24"/>
          <w:lang w:eastAsia="ko-KR"/>
        </w:rPr>
        <w:t>07</w:t>
      </w:r>
      <w:r w:rsidRPr="00D204BF">
        <w:rPr>
          <w:rFonts w:ascii="Arial" w:eastAsia="MS Mincho" w:hAnsi="Arial"/>
          <w:b/>
          <w:szCs w:val="24"/>
          <w:lang w:eastAsia="en-GB"/>
        </w:rPr>
        <w:t>][</w:t>
      </w:r>
      <w:r w:rsidRPr="00D204BF">
        <w:rPr>
          <w:rFonts w:ascii="Arial" w:eastAsia="맑은 고딕" w:hAnsi="Arial"/>
          <w:b/>
          <w:szCs w:val="24"/>
          <w:lang w:eastAsia="ko-KR"/>
        </w:rPr>
        <w:t>NES</w:t>
      </w:r>
      <w:r w:rsidRPr="00D204BF">
        <w:rPr>
          <w:rFonts w:ascii="Arial" w:eastAsia="MS Mincho" w:hAnsi="Arial"/>
          <w:b/>
          <w:szCs w:val="24"/>
          <w:lang w:eastAsia="en-GB"/>
        </w:rPr>
        <w:t>] (Ericsson)</w:t>
      </w:r>
      <w:r w:rsidRPr="00D204BF">
        <w:rPr>
          <w:rFonts w:ascii="Arial" w:eastAsia="맑은 고딕"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맑은 고딕"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맑은 고딕"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맑은 고딕"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맑은 고딕" w:hAnsi="Arial"/>
          <w:szCs w:val="24"/>
          <w:lang w:eastAsia="ko-KR"/>
        </w:rPr>
      </w:pPr>
      <w:r w:rsidRPr="00D204BF">
        <w:rPr>
          <w:rFonts w:ascii="Arial" w:eastAsia="MS Mincho" w:hAnsi="Arial"/>
          <w:b/>
          <w:szCs w:val="24"/>
          <w:lang w:eastAsia="en-GB"/>
        </w:rPr>
        <w:t>Deadline:</w:t>
      </w:r>
      <w:r w:rsidRPr="00D204BF">
        <w:rPr>
          <w:rFonts w:ascii="Arial" w:eastAsia="맑은 고딕" w:hAnsi="Arial"/>
          <w:b/>
          <w:szCs w:val="24"/>
          <w:lang w:eastAsia="ko-KR"/>
        </w:rPr>
        <w:t xml:space="preserve"> </w:t>
      </w:r>
      <w:r w:rsidRPr="00D204BF">
        <w:rPr>
          <w:rFonts w:ascii="Arial" w:eastAsia="맑은 고딕"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맑은 고딕"/>
              </w:rPr>
            </w:pPr>
            <w:r>
              <w:rPr>
                <w:rFonts w:eastAsia="맑은 고딕"/>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맑은 고딕"/>
              </w:rPr>
            </w:pPr>
            <w:r>
              <w:rPr>
                <w:rFonts w:eastAsia="맑은 고딕"/>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맑은 고딕"/>
              </w:rPr>
            </w:pPr>
            <w:r>
              <w:rPr>
                <w:rFonts w:eastAsia="맑은 고딕"/>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맑은 고딕" w:hint="eastAsia"/>
              </w:rPr>
            </w:pPr>
            <w:r>
              <w:rPr>
                <w:rFonts w:eastAsia="맑은 고딕"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맑은 고딕"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맑은 고딕"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0C10D4" w:rsidRDefault="000C10D4" w:rsidP="000C10D4">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0C10D4" w:rsidRDefault="000C10D4" w:rsidP="000C10D4">
            <w:pPr>
              <w:pStyle w:val="TAC"/>
              <w:spacing w:before="20" w:after="20"/>
              <w:ind w:left="57" w:right="57"/>
              <w:jc w:val="left"/>
              <w:rPr>
                <w:rFonts w:eastAsia="DengXian"/>
                <w:lang w:eastAsia="zh-CN"/>
              </w:rPr>
            </w:pPr>
          </w:p>
        </w:tc>
      </w:tr>
      <w:tr w:rsidR="000C10D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0C10D4" w:rsidRDefault="000C10D4" w:rsidP="000C10D4">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0C10D4" w:rsidRDefault="000C10D4" w:rsidP="000C10D4">
            <w:pPr>
              <w:pStyle w:val="TAC"/>
              <w:spacing w:before="20" w:after="20"/>
              <w:ind w:left="57" w:right="57"/>
              <w:jc w:val="left"/>
              <w:rPr>
                <w:rFonts w:eastAsia="DengXian"/>
                <w:lang w:eastAsia="zh-CN"/>
              </w:rPr>
            </w:pPr>
          </w:p>
        </w:tc>
      </w:tr>
      <w:tr w:rsidR="000C10D4"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0C10D4" w:rsidRDefault="000C10D4" w:rsidP="000C10D4">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0C10D4" w:rsidRDefault="000C10D4" w:rsidP="000C10D4">
            <w:pPr>
              <w:pStyle w:val="TAC"/>
              <w:spacing w:before="20" w:after="20"/>
              <w:ind w:left="57" w:right="57"/>
              <w:jc w:val="left"/>
              <w:rPr>
                <w:rFonts w:eastAsia="DengXian"/>
                <w:lang w:eastAsia="zh-CN"/>
              </w:rPr>
            </w:pPr>
          </w:p>
        </w:tc>
      </w:tr>
      <w:tr w:rsidR="000C10D4"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0C10D4" w:rsidRDefault="000C10D4" w:rsidP="000C10D4">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0C10D4" w:rsidRDefault="000C10D4" w:rsidP="000C10D4">
            <w:pPr>
              <w:pStyle w:val="TAC"/>
              <w:spacing w:before="20" w:after="20"/>
              <w:ind w:left="57" w:right="57"/>
              <w:jc w:val="left"/>
              <w:rPr>
                <w:rFonts w:eastAsia="DengXian"/>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a5"/>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a0"/>
              <w:keepNext/>
              <w:rPr>
                <w:rFonts w:eastAsia="DengXian"/>
                <w:bCs/>
                <w:lang w:val="en-US"/>
              </w:rPr>
            </w:pPr>
          </w:p>
        </w:tc>
        <w:tc>
          <w:tcPr>
            <w:tcW w:w="5327" w:type="dxa"/>
          </w:tcPr>
          <w:p w14:paraId="4F30092D" w14:textId="77777777" w:rsidR="00305975" w:rsidRDefault="00305975" w:rsidP="008E3D32">
            <w:pPr>
              <w:pStyle w:val="a0"/>
              <w:keepNext/>
              <w:rPr>
                <w:rFonts w:eastAsia="DengXian"/>
                <w:bCs/>
                <w:lang w:val="en-US"/>
              </w:rPr>
            </w:pPr>
          </w:p>
        </w:tc>
        <w:tc>
          <w:tcPr>
            <w:tcW w:w="3414" w:type="dxa"/>
          </w:tcPr>
          <w:p w14:paraId="00DCDCE4" w14:textId="77777777" w:rsidR="00305975" w:rsidRDefault="00305975" w:rsidP="008E3D32">
            <w:pPr>
              <w:pStyle w:val="a0"/>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a0"/>
              <w:keepNext/>
              <w:rPr>
                <w:rFonts w:eastAsia="DengXian"/>
                <w:bCs/>
                <w:lang w:val="en-US"/>
              </w:rPr>
            </w:pPr>
          </w:p>
        </w:tc>
        <w:tc>
          <w:tcPr>
            <w:tcW w:w="5327" w:type="dxa"/>
          </w:tcPr>
          <w:p w14:paraId="68A9D83A" w14:textId="77777777" w:rsidR="00305975" w:rsidRDefault="00305975" w:rsidP="00EA4B1F">
            <w:pPr>
              <w:pStyle w:val="a0"/>
              <w:keepNext/>
              <w:ind w:left="360"/>
              <w:rPr>
                <w:rFonts w:eastAsia="DengXian"/>
                <w:bCs/>
                <w:lang w:val="en-US"/>
              </w:rPr>
            </w:pPr>
          </w:p>
        </w:tc>
        <w:tc>
          <w:tcPr>
            <w:tcW w:w="3414" w:type="dxa"/>
          </w:tcPr>
          <w:p w14:paraId="56D91185" w14:textId="77777777" w:rsidR="00305975" w:rsidRDefault="00305975" w:rsidP="008E3D32">
            <w:pPr>
              <w:pStyle w:val="a0"/>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a0"/>
              <w:keepNext/>
              <w:rPr>
                <w:bCs/>
                <w:lang w:val="en-US"/>
              </w:rPr>
            </w:pPr>
          </w:p>
        </w:tc>
        <w:tc>
          <w:tcPr>
            <w:tcW w:w="5327" w:type="dxa"/>
          </w:tcPr>
          <w:p w14:paraId="67DC69B0" w14:textId="77777777" w:rsidR="00305975" w:rsidRDefault="00305975" w:rsidP="008E3D32">
            <w:pPr>
              <w:pStyle w:val="a0"/>
              <w:keepNext/>
              <w:rPr>
                <w:rFonts w:eastAsia="DengXian"/>
                <w:bCs/>
                <w:lang w:val="en-US"/>
              </w:rPr>
            </w:pPr>
          </w:p>
        </w:tc>
        <w:tc>
          <w:tcPr>
            <w:tcW w:w="3414" w:type="dxa"/>
          </w:tcPr>
          <w:p w14:paraId="0DCF7AF4" w14:textId="77777777" w:rsidR="00305975" w:rsidRDefault="00305975" w:rsidP="008E3D32">
            <w:pPr>
              <w:pStyle w:val="a0"/>
              <w:keepNext/>
              <w:rPr>
                <w:rFonts w:eastAsia="DengXian"/>
                <w:bCs/>
              </w:rPr>
            </w:pPr>
          </w:p>
        </w:tc>
      </w:tr>
      <w:tr w:rsidR="00305975" w14:paraId="26AB85F3" w14:textId="77777777" w:rsidTr="00F364A2">
        <w:trPr>
          <w:trHeight w:val="127"/>
        </w:trPr>
        <w:tc>
          <w:tcPr>
            <w:tcW w:w="1195" w:type="dxa"/>
          </w:tcPr>
          <w:p w14:paraId="57836902" w14:textId="77777777" w:rsidR="00305975" w:rsidRDefault="00305975" w:rsidP="008E3D32">
            <w:pPr>
              <w:pStyle w:val="a0"/>
              <w:keepNext/>
              <w:rPr>
                <w:bCs/>
                <w:lang w:val="en-US"/>
              </w:rPr>
            </w:pPr>
          </w:p>
        </w:tc>
        <w:tc>
          <w:tcPr>
            <w:tcW w:w="5327" w:type="dxa"/>
          </w:tcPr>
          <w:p w14:paraId="676059CD" w14:textId="77777777" w:rsidR="00305975" w:rsidRDefault="00305975" w:rsidP="008E3D32">
            <w:pPr>
              <w:pStyle w:val="a0"/>
              <w:keepNext/>
              <w:rPr>
                <w:rFonts w:eastAsia="SimSun"/>
                <w:bCs/>
                <w:lang w:val="en-US"/>
              </w:rPr>
            </w:pPr>
          </w:p>
        </w:tc>
        <w:tc>
          <w:tcPr>
            <w:tcW w:w="3414" w:type="dxa"/>
          </w:tcPr>
          <w:p w14:paraId="7661F2C6" w14:textId="77777777" w:rsidR="00305975" w:rsidRDefault="00305975" w:rsidP="008E3D32">
            <w:pPr>
              <w:pStyle w:val="a0"/>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a0"/>
              <w:keepNext/>
              <w:rPr>
                <w:bCs/>
                <w:lang w:val="en-US"/>
              </w:rPr>
            </w:pPr>
          </w:p>
        </w:tc>
        <w:tc>
          <w:tcPr>
            <w:tcW w:w="5327" w:type="dxa"/>
          </w:tcPr>
          <w:p w14:paraId="025C0F10" w14:textId="77777777" w:rsidR="00305975" w:rsidRDefault="00305975" w:rsidP="008E3D32">
            <w:pPr>
              <w:pStyle w:val="a0"/>
              <w:keepNext/>
              <w:rPr>
                <w:bCs/>
                <w:lang w:val="en-US"/>
              </w:rPr>
            </w:pPr>
          </w:p>
        </w:tc>
        <w:tc>
          <w:tcPr>
            <w:tcW w:w="3414" w:type="dxa"/>
          </w:tcPr>
          <w:p w14:paraId="20BA785C" w14:textId="77777777" w:rsidR="00305975" w:rsidRDefault="00305975" w:rsidP="008E3D32">
            <w:pPr>
              <w:pStyle w:val="a0"/>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a0"/>
              <w:keepNext/>
              <w:rPr>
                <w:rFonts w:eastAsia="DengXian"/>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a0"/>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a0"/>
              <w:keepNext/>
              <w:rPr>
                <w:rFonts w:eastAsia="DengXian"/>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a0"/>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a0"/>
              <w:keepNext/>
              <w:rPr>
                <w:rFonts w:eastAsia="DengXian"/>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a0"/>
              <w:keepNext/>
              <w:rPr>
                <w:rFonts w:eastAsia="DengXian"/>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a0"/>
              <w:keepNext/>
              <w:rPr>
                <w:rFonts w:eastAsia="DengXian"/>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a0"/>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a0"/>
              <w:keepNext/>
              <w:rPr>
                <w:rFonts w:eastAsia="DengXian"/>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a0"/>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a0"/>
              <w:keepNext/>
              <w:rPr>
                <w:rFonts w:eastAsia="DengXian"/>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a0"/>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a0"/>
              <w:keepNext/>
              <w:rPr>
                <w:rFonts w:eastAsia="DengXian"/>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a0"/>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a0"/>
              <w:keepNext/>
              <w:rPr>
                <w:rFonts w:eastAsia="DengXian"/>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a0"/>
              <w:keepNext/>
              <w:rPr>
                <w:rFonts w:eastAsia="DengXian"/>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a0"/>
              <w:keepNext/>
              <w:rPr>
                <w:rFonts w:eastAsia="DengXian"/>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a0"/>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a0"/>
              <w:keepNext/>
              <w:rPr>
                <w:rFonts w:eastAsia="DengXian"/>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a0"/>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a0"/>
              <w:keepNext/>
              <w:rPr>
                <w:rFonts w:eastAsia="DengXian"/>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1"/>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1"/>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1"/>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a0"/>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a0"/>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맑은 고딕" w:hint="eastAsia"/>
                <w:bCs/>
                <w:lang w:val="en-US" w:eastAsia="ko-KR"/>
              </w:rPr>
              <w:lastRenderedPageBreak/>
              <w:t>LGE</w:t>
            </w:r>
          </w:p>
        </w:tc>
        <w:tc>
          <w:tcPr>
            <w:tcW w:w="5327" w:type="dxa"/>
          </w:tcPr>
          <w:p w14:paraId="3F5FB82F" w14:textId="47022FA4" w:rsidR="000C10D4" w:rsidRDefault="000C10D4" w:rsidP="000C10D4">
            <w:pPr>
              <w:pStyle w:val="a0"/>
              <w:keepNext/>
              <w:rPr>
                <w:rFonts w:eastAsia="DengXian"/>
                <w:bCs/>
                <w:lang w:val="en-US"/>
              </w:rPr>
            </w:pPr>
            <w:r w:rsidRPr="009023DA">
              <w:rPr>
                <w:rFonts w:eastAsia="맑은 고딕" w:hint="eastAsia"/>
                <w:bCs/>
                <w:lang w:val="en-US" w:eastAsia="ko-KR"/>
              </w:rPr>
              <w:t xml:space="preserve">Option a) is </w:t>
            </w:r>
            <w:r w:rsidRPr="009023DA">
              <w:rPr>
                <w:rFonts w:eastAsia="맑은 고딕"/>
                <w:bCs/>
                <w:lang w:val="en-US" w:eastAsia="ko-KR"/>
              </w:rPr>
              <w:t>preferred</w:t>
            </w:r>
            <w:r w:rsidRPr="009023DA">
              <w:rPr>
                <w:rFonts w:eastAsia="맑은 고딕" w:hint="eastAsia"/>
                <w:bCs/>
                <w:lang w:val="en-US" w:eastAsia="ko-KR"/>
              </w:rPr>
              <w:t xml:space="preserve">. </w:t>
            </w:r>
            <w:r w:rsidRPr="009023DA">
              <w:rPr>
                <w:rFonts w:eastAsia="맑은 고딕"/>
                <w:bCs/>
                <w:lang w:val="en-US" w:eastAsia="ko-KR"/>
              </w:rPr>
              <w:t>O</w:t>
            </w:r>
            <w:r w:rsidRPr="009023DA">
              <w:rPr>
                <w:rFonts w:eastAsia="맑은 고딕" w:hint="eastAsia"/>
                <w:bCs/>
                <w:lang w:val="en-US" w:eastAsia="ko-KR"/>
              </w:rPr>
              <w:t xml:space="preserve">ption a) </w:t>
            </w:r>
            <w:r w:rsidRPr="00A26C44">
              <w:rPr>
                <w:rFonts w:eastAsia="맑은 고딕"/>
                <w:bCs/>
                <w:lang w:val="en-US" w:eastAsia="ko-KR"/>
              </w:rPr>
              <w:t xml:space="preserve">clearly </w:t>
            </w:r>
            <w:r w:rsidRPr="009023DA">
              <w:rPr>
                <w:rFonts w:eastAsia="맑은 고딕" w:hint="eastAsia"/>
                <w:bCs/>
                <w:lang w:val="en-US" w:eastAsia="ko-KR"/>
              </w:rPr>
              <w:t>specifie</w:t>
            </w:r>
            <w:r w:rsidRPr="00A26C44">
              <w:rPr>
                <w:rFonts w:eastAsia="맑은 고딕"/>
                <w:bCs/>
                <w:lang w:val="en-US" w:eastAsia="ko-KR"/>
              </w:rPr>
              <w:t>s</w:t>
            </w:r>
            <w:r w:rsidRPr="009023DA">
              <w:rPr>
                <w:rFonts w:eastAsia="맑은 고딕" w:hint="eastAsia"/>
                <w:bCs/>
                <w:lang w:val="en-US" w:eastAsia="ko-KR"/>
              </w:rPr>
              <w:t xml:space="preserve"> </w:t>
            </w:r>
            <w:r w:rsidRPr="00A26C44">
              <w:rPr>
                <w:rFonts w:eastAsia="맑은 고딕"/>
                <w:bCs/>
                <w:lang w:val="en-US" w:eastAsia="ko-KR"/>
              </w:rPr>
              <w:t xml:space="preserve">that </w:t>
            </w:r>
            <w:r w:rsidRPr="009023DA">
              <w:rPr>
                <w:rFonts w:eastAsia="맑은 고딕" w:hint="eastAsia"/>
                <w:bCs/>
                <w:lang w:val="en-US" w:eastAsia="ko-KR"/>
              </w:rPr>
              <w:t>paging adaptation enhancement</w:t>
            </w:r>
            <w:r w:rsidRPr="00A26C44">
              <w:rPr>
                <w:rFonts w:eastAsia="맑은 고딕"/>
                <w:bCs/>
                <w:lang w:val="en-US" w:eastAsia="ko-KR"/>
              </w:rPr>
              <w:t xml:space="preserve"> is not applied to UEs</w:t>
            </w:r>
            <w:r w:rsidRPr="009023DA">
              <w:rPr>
                <w:rFonts w:eastAsia="맑은 고딕" w:hint="eastAsia"/>
                <w:bCs/>
                <w:lang w:val="en-US" w:eastAsia="ko-KR"/>
              </w:rPr>
              <w:t xml:space="preserve"> in RRC connected state</w:t>
            </w:r>
            <w:r w:rsidRPr="00A26C44">
              <w:rPr>
                <w:rFonts w:eastAsia="맑은 고딕"/>
                <w:bCs/>
                <w:lang w:val="en-US" w:eastAsia="ko-KR"/>
              </w:rPr>
              <w:t>.</w:t>
            </w:r>
          </w:p>
        </w:tc>
        <w:tc>
          <w:tcPr>
            <w:tcW w:w="3414" w:type="dxa"/>
          </w:tcPr>
          <w:p w14:paraId="5629B665" w14:textId="77777777" w:rsidR="000C10D4" w:rsidRDefault="000C10D4" w:rsidP="000C10D4">
            <w:pPr>
              <w:pStyle w:val="a0"/>
              <w:keepNext/>
              <w:rPr>
                <w:rFonts w:eastAsia="DengXian"/>
                <w:bCs/>
              </w:rPr>
            </w:pPr>
          </w:p>
        </w:tc>
      </w:tr>
      <w:tr w:rsidR="000C10D4" w14:paraId="7F06F4C6" w14:textId="77777777" w:rsidTr="00F364A2">
        <w:trPr>
          <w:trHeight w:val="127"/>
        </w:trPr>
        <w:tc>
          <w:tcPr>
            <w:tcW w:w="1195" w:type="dxa"/>
          </w:tcPr>
          <w:p w14:paraId="57BAA61D" w14:textId="77777777" w:rsidR="000C10D4" w:rsidRDefault="000C10D4" w:rsidP="000C10D4">
            <w:pPr>
              <w:pStyle w:val="a0"/>
              <w:keepNext/>
              <w:rPr>
                <w:bCs/>
                <w:lang w:val="en-US"/>
              </w:rPr>
            </w:pPr>
          </w:p>
        </w:tc>
        <w:tc>
          <w:tcPr>
            <w:tcW w:w="5327" w:type="dxa"/>
          </w:tcPr>
          <w:p w14:paraId="2E837A88" w14:textId="77777777" w:rsidR="000C10D4" w:rsidRDefault="000C10D4" w:rsidP="000C10D4">
            <w:pPr>
              <w:pStyle w:val="a0"/>
              <w:keepNext/>
              <w:rPr>
                <w:rFonts w:eastAsia="SimSun"/>
                <w:bCs/>
                <w:lang w:val="en-US"/>
              </w:rPr>
            </w:pP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77777777" w:rsidR="000C10D4" w:rsidRDefault="000C10D4" w:rsidP="000C10D4">
            <w:pPr>
              <w:pStyle w:val="a0"/>
              <w:keepNext/>
              <w:rPr>
                <w:bCs/>
                <w:lang w:val="en-US"/>
              </w:rPr>
            </w:pPr>
          </w:p>
        </w:tc>
        <w:tc>
          <w:tcPr>
            <w:tcW w:w="5327" w:type="dxa"/>
          </w:tcPr>
          <w:p w14:paraId="39551E71" w14:textId="77777777" w:rsidR="000C10D4" w:rsidRDefault="000C10D4" w:rsidP="000C10D4">
            <w:pPr>
              <w:pStyle w:val="a0"/>
              <w:keepNext/>
              <w:rPr>
                <w:bCs/>
                <w:lang w:val="en-US"/>
              </w:rPr>
            </w:pP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77777777" w:rsidR="000C10D4" w:rsidRDefault="000C10D4" w:rsidP="000C10D4">
            <w:pPr>
              <w:pStyle w:val="a0"/>
              <w:keepNext/>
              <w:rPr>
                <w:rFonts w:eastAsia="DengXian"/>
                <w:bCs/>
                <w:lang w:val="en-US"/>
              </w:rPr>
            </w:pPr>
          </w:p>
        </w:tc>
        <w:tc>
          <w:tcPr>
            <w:tcW w:w="5327" w:type="dxa"/>
          </w:tcPr>
          <w:p w14:paraId="05632B50" w14:textId="77777777" w:rsidR="000C10D4" w:rsidRDefault="000C10D4" w:rsidP="000C10D4">
            <w:pPr>
              <w:pStyle w:val="B2"/>
            </w:pP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a0"/>
              <w:keepNext/>
              <w:rPr>
                <w:rFonts w:eastAsia="DengXian"/>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a0"/>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a0"/>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a0"/>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a0"/>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a0"/>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DengXian"/>
                <w:bCs/>
                <w:lang w:val="en-US"/>
              </w:rPr>
            </w:pPr>
            <w:r w:rsidRPr="00591E11">
              <w:rPr>
                <w:rFonts w:eastAsia="맑은 고딕" w:hint="eastAsia"/>
                <w:bCs/>
                <w:lang w:val="en-US" w:eastAsia="ko-KR"/>
              </w:rPr>
              <w:t>LGE</w:t>
            </w:r>
          </w:p>
        </w:tc>
        <w:tc>
          <w:tcPr>
            <w:tcW w:w="5327" w:type="dxa"/>
          </w:tcPr>
          <w:p w14:paraId="150C383A" w14:textId="08DEA8A2" w:rsidR="000C10D4" w:rsidRDefault="000C10D4" w:rsidP="000C10D4">
            <w:pPr>
              <w:pStyle w:val="a0"/>
              <w:keepNext/>
              <w:rPr>
                <w:rFonts w:eastAsia="DengXian"/>
                <w:bCs/>
                <w:lang w:val="en-US"/>
              </w:rPr>
            </w:pPr>
            <w:r w:rsidRPr="00591E11">
              <w:rPr>
                <w:rFonts w:eastAsia="맑은 고딕"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0C10D4" w14:paraId="3D0D5E0F" w14:textId="77777777" w:rsidTr="00F364A2">
        <w:trPr>
          <w:trHeight w:val="127"/>
        </w:trPr>
        <w:tc>
          <w:tcPr>
            <w:tcW w:w="1195" w:type="dxa"/>
          </w:tcPr>
          <w:p w14:paraId="0F454EC0" w14:textId="77777777" w:rsidR="000C10D4" w:rsidRDefault="000C10D4" w:rsidP="000C10D4">
            <w:pPr>
              <w:pStyle w:val="a0"/>
              <w:keepNext/>
              <w:rPr>
                <w:bCs/>
                <w:lang w:val="en-US"/>
              </w:rPr>
            </w:pPr>
          </w:p>
        </w:tc>
        <w:tc>
          <w:tcPr>
            <w:tcW w:w="5327" w:type="dxa"/>
          </w:tcPr>
          <w:p w14:paraId="70EAC808" w14:textId="77777777" w:rsidR="000C10D4" w:rsidRDefault="000C10D4" w:rsidP="000C10D4">
            <w:pPr>
              <w:pStyle w:val="a0"/>
              <w:keepNext/>
              <w:rPr>
                <w:rFonts w:eastAsia="DengXian"/>
                <w:bCs/>
                <w:lang w:val="en-US"/>
              </w:rPr>
            </w:pPr>
          </w:p>
        </w:tc>
        <w:tc>
          <w:tcPr>
            <w:tcW w:w="3414" w:type="dxa"/>
          </w:tcPr>
          <w:p w14:paraId="7A08C227" w14:textId="77777777" w:rsidR="000C10D4" w:rsidRDefault="000C10D4" w:rsidP="000C10D4">
            <w:pPr>
              <w:pStyle w:val="a0"/>
              <w:keepNext/>
              <w:rPr>
                <w:rFonts w:eastAsia="DengXian"/>
                <w:bCs/>
              </w:rPr>
            </w:pPr>
          </w:p>
        </w:tc>
      </w:tr>
      <w:tr w:rsidR="000C10D4" w14:paraId="45085506" w14:textId="77777777" w:rsidTr="00F364A2">
        <w:trPr>
          <w:trHeight w:val="127"/>
        </w:trPr>
        <w:tc>
          <w:tcPr>
            <w:tcW w:w="1195" w:type="dxa"/>
          </w:tcPr>
          <w:p w14:paraId="44DE4415" w14:textId="77777777" w:rsidR="000C10D4" w:rsidRDefault="000C10D4" w:rsidP="000C10D4">
            <w:pPr>
              <w:pStyle w:val="a0"/>
              <w:keepNext/>
              <w:rPr>
                <w:bCs/>
                <w:lang w:val="en-US"/>
              </w:rPr>
            </w:pPr>
          </w:p>
        </w:tc>
        <w:tc>
          <w:tcPr>
            <w:tcW w:w="5327" w:type="dxa"/>
          </w:tcPr>
          <w:p w14:paraId="1DE6C348" w14:textId="77777777" w:rsidR="000C10D4" w:rsidRDefault="000C10D4" w:rsidP="000C10D4">
            <w:pPr>
              <w:pStyle w:val="a0"/>
              <w:keepNext/>
              <w:rPr>
                <w:rFonts w:eastAsia="SimSun"/>
                <w:bCs/>
                <w:lang w:val="en-US"/>
              </w:rPr>
            </w:pPr>
          </w:p>
        </w:tc>
        <w:tc>
          <w:tcPr>
            <w:tcW w:w="3414" w:type="dxa"/>
          </w:tcPr>
          <w:p w14:paraId="38DE58FB" w14:textId="77777777" w:rsidR="000C10D4" w:rsidRDefault="000C10D4" w:rsidP="000C10D4">
            <w:pPr>
              <w:pStyle w:val="a0"/>
              <w:keepNext/>
              <w:rPr>
                <w:bCs/>
                <w:lang w:val="en-US"/>
              </w:rPr>
            </w:pPr>
          </w:p>
        </w:tc>
      </w:tr>
      <w:tr w:rsidR="000C10D4" w14:paraId="58A42F4C" w14:textId="77777777" w:rsidTr="00F364A2">
        <w:trPr>
          <w:trHeight w:val="127"/>
        </w:trPr>
        <w:tc>
          <w:tcPr>
            <w:tcW w:w="1195" w:type="dxa"/>
          </w:tcPr>
          <w:p w14:paraId="6BB297BA" w14:textId="77777777" w:rsidR="000C10D4" w:rsidRDefault="000C10D4" w:rsidP="000C10D4">
            <w:pPr>
              <w:pStyle w:val="a0"/>
              <w:keepNext/>
              <w:rPr>
                <w:bCs/>
                <w:lang w:val="en-US"/>
              </w:rPr>
            </w:pPr>
          </w:p>
        </w:tc>
        <w:tc>
          <w:tcPr>
            <w:tcW w:w="5327" w:type="dxa"/>
          </w:tcPr>
          <w:p w14:paraId="3D739E86" w14:textId="77777777" w:rsidR="000C10D4" w:rsidRDefault="000C10D4" w:rsidP="000C10D4">
            <w:pPr>
              <w:pStyle w:val="a0"/>
              <w:keepNext/>
              <w:rPr>
                <w:bCs/>
                <w:lang w:val="en-US"/>
              </w:rPr>
            </w:pPr>
          </w:p>
        </w:tc>
        <w:tc>
          <w:tcPr>
            <w:tcW w:w="3414" w:type="dxa"/>
          </w:tcPr>
          <w:p w14:paraId="17956083" w14:textId="77777777" w:rsidR="000C10D4" w:rsidRDefault="000C10D4" w:rsidP="000C10D4">
            <w:pPr>
              <w:pStyle w:val="a0"/>
              <w:keepNext/>
              <w:rPr>
                <w:bCs/>
                <w:lang w:val="en-US"/>
              </w:rPr>
            </w:pPr>
          </w:p>
        </w:tc>
      </w:tr>
      <w:tr w:rsidR="000C10D4" w14:paraId="53FCB13D" w14:textId="77777777" w:rsidTr="00F364A2">
        <w:trPr>
          <w:trHeight w:val="127"/>
        </w:trPr>
        <w:tc>
          <w:tcPr>
            <w:tcW w:w="1195" w:type="dxa"/>
          </w:tcPr>
          <w:p w14:paraId="2DB748CF" w14:textId="77777777" w:rsidR="000C10D4" w:rsidRDefault="000C10D4" w:rsidP="000C10D4">
            <w:pPr>
              <w:pStyle w:val="a0"/>
              <w:keepNext/>
              <w:rPr>
                <w:rFonts w:eastAsia="DengXian"/>
                <w:bCs/>
                <w:lang w:val="en-US"/>
              </w:rPr>
            </w:pPr>
          </w:p>
        </w:tc>
        <w:tc>
          <w:tcPr>
            <w:tcW w:w="5327" w:type="dxa"/>
          </w:tcPr>
          <w:p w14:paraId="6B70EAA3" w14:textId="77777777" w:rsidR="000C10D4" w:rsidRDefault="000C10D4" w:rsidP="000C10D4">
            <w:pPr>
              <w:pStyle w:val="B2"/>
            </w:pPr>
          </w:p>
        </w:tc>
        <w:tc>
          <w:tcPr>
            <w:tcW w:w="3414" w:type="dxa"/>
          </w:tcPr>
          <w:p w14:paraId="65E66D51" w14:textId="77777777" w:rsidR="000C10D4" w:rsidRDefault="000C10D4" w:rsidP="000C10D4">
            <w:pPr>
              <w:pStyle w:val="a0"/>
              <w:keepNext/>
              <w:rPr>
                <w:bCs/>
                <w:lang w:val="en-US"/>
              </w:rPr>
            </w:pPr>
          </w:p>
        </w:tc>
      </w:tr>
      <w:tr w:rsidR="000C10D4" w14:paraId="6EAF350D" w14:textId="77777777" w:rsidTr="00F364A2">
        <w:trPr>
          <w:trHeight w:val="127"/>
        </w:trPr>
        <w:tc>
          <w:tcPr>
            <w:tcW w:w="1195" w:type="dxa"/>
          </w:tcPr>
          <w:p w14:paraId="202851D2" w14:textId="77777777" w:rsidR="000C10D4" w:rsidRDefault="000C10D4" w:rsidP="000C10D4">
            <w:pPr>
              <w:pStyle w:val="a0"/>
              <w:keepNext/>
              <w:rPr>
                <w:rFonts w:eastAsia="DengXian"/>
                <w:bCs/>
                <w:lang w:val="en-US"/>
              </w:rPr>
            </w:pPr>
          </w:p>
        </w:tc>
        <w:tc>
          <w:tcPr>
            <w:tcW w:w="5327" w:type="dxa"/>
          </w:tcPr>
          <w:p w14:paraId="45D7A4E7" w14:textId="77777777" w:rsidR="000C10D4" w:rsidRDefault="000C10D4" w:rsidP="000C10D4">
            <w:pPr>
              <w:pStyle w:val="B2"/>
            </w:pPr>
          </w:p>
        </w:tc>
        <w:tc>
          <w:tcPr>
            <w:tcW w:w="3414" w:type="dxa"/>
          </w:tcPr>
          <w:p w14:paraId="7CDE13EC" w14:textId="77777777" w:rsidR="000C10D4" w:rsidRDefault="000C10D4" w:rsidP="000C10D4">
            <w:pPr>
              <w:pStyle w:val="a0"/>
              <w:keepNext/>
              <w:rPr>
                <w:bCs/>
                <w:lang w:val="en-US"/>
              </w:rPr>
            </w:pPr>
          </w:p>
        </w:tc>
      </w:tr>
      <w:tr w:rsidR="000C10D4" w14:paraId="0C8886A8" w14:textId="77777777" w:rsidTr="00F364A2">
        <w:trPr>
          <w:trHeight w:val="127"/>
        </w:trPr>
        <w:tc>
          <w:tcPr>
            <w:tcW w:w="1195" w:type="dxa"/>
          </w:tcPr>
          <w:p w14:paraId="5293185A" w14:textId="77777777" w:rsidR="000C10D4" w:rsidRDefault="000C10D4" w:rsidP="000C10D4">
            <w:pPr>
              <w:pStyle w:val="a0"/>
              <w:keepNext/>
              <w:rPr>
                <w:rFonts w:eastAsia="DengXian"/>
                <w:bCs/>
                <w:lang w:val="en-US"/>
              </w:rPr>
            </w:pPr>
          </w:p>
        </w:tc>
        <w:tc>
          <w:tcPr>
            <w:tcW w:w="5327" w:type="dxa"/>
          </w:tcPr>
          <w:p w14:paraId="701A0C6F" w14:textId="77777777" w:rsidR="000C10D4" w:rsidRDefault="000C10D4" w:rsidP="000C10D4">
            <w:pPr>
              <w:pStyle w:val="B2"/>
            </w:pPr>
          </w:p>
        </w:tc>
        <w:tc>
          <w:tcPr>
            <w:tcW w:w="3414" w:type="dxa"/>
          </w:tcPr>
          <w:p w14:paraId="325BF310" w14:textId="77777777" w:rsidR="000C10D4" w:rsidRDefault="000C10D4" w:rsidP="000C10D4">
            <w:pPr>
              <w:pStyle w:val="a0"/>
              <w:keepNext/>
              <w:rPr>
                <w:rFonts w:eastAsia="DengXian"/>
                <w:bCs/>
                <w:lang w:val="en-US"/>
              </w:rPr>
            </w:pPr>
          </w:p>
        </w:tc>
      </w:tr>
      <w:tr w:rsidR="000C10D4" w14:paraId="1A5A4DE9" w14:textId="77777777" w:rsidTr="00F364A2">
        <w:trPr>
          <w:trHeight w:val="127"/>
        </w:trPr>
        <w:tc>
          <w:tcPr>
            <w:tcW w:w="1195" w:type="dxa"/>
          </w:tcPr>
          <w:p w14:paraId="6CA28656" w14:textId="77777777" w:rsidR="000C10D4" w:rsidRDefault="000C10D4" w:rsidP="000C10D4">
            <w:pPr>
              <w:pStyle w:val="a0"/>
              <w:keepNext/>
              <w:rPr>
                <w:rFonts w:eastAsia="DengXian"/>
                <w:bCs/>
                <w:lang w:val="en-US"/>
              </w:rPr>
            </w:pPr>
          </w:p>
        </w:tc>
        <w:tc>
          <w:tcPr>
            <w:tcW w:w="5327" w:type="dxa"/>
          </w:tcPr>
          <w:p w14:paraId="320890FF" w14:textId="77777777" w:rsidR="000C10D4" w:rsidRDefault="000C10D4" w:rsidP="000C10D4">
            <w:pPr>
              <w:pStyle w:val="B2"/>
            </w:pPr>
          </w:p>
        </w:tc>
        <w:tc>
          <w:tcPr>
            <w:tcW w:w="3414" w:type="dxa"/>
          </w:tcPr>
          <w:p w14:paraId="0DAF54F1" w14:textId="77777777" w:rsidR="000C10D4" w:rsidRDefault="000C10D4" w:rsidP="000C10D4">
            <w:pPr>
              <w:pStyle w:val="a0"/>
              <w:keepNext/>
              <w:rPr>
                <w:bCs/>
                <w:lang w:val="en-US"/>
              </w:rPr>
            </w:pPr>
          </w:p>
        </w:tc>
      </w:tr>
      <w:tr w:rsidR="000C10D4" w14:paraId="52F99E5B" w14:textId="77777777" w:rsidTr="00F364A2">
        <w:trPr>
          <w:trHeight w:val="127"/>
        </w:trPr>
        <w:tc>
          <w:tcPr>
            <w:tcW w:w="1195" w:type="dxa"/>
          </w:tcPr>
          <w:p w14:paraId="156BAB81" w14:textId="77777777" w:rsidR="000C10D4" w:rsidRDefault="000C10D4" w:rsidP="000C10D4">
            <w:pPr>
              <w:pStyle w:val="a0"/>
              <w:keepNext/>
              <w:rPr>
                <w:rFonts w:eastAsia="DengXian"/>
                <w:bCs/>
                <w:lang w:val="en-US"/>
              </w:rPr>
            </w:pPr>
          </w:p>
        </w:tc>
        <w:tc>
          <w:tcPr>
            <w:tcW w:w="5327" w:type="dxa"/>
          </w:tcPr>
          <w:p w14:paraId="5E9F2EC1" w14:textId="77777777" w:rsidR="000C10D4" w:rsidRDefault="000C10D4" w:rsidP="000C10D4">
            <w:pPr>
              <w:pStyle w:val="B2"/>
            </w:pPr>
          </w:p>
        </w:tc>
        <w:tc>
          <w:tcPr>
            <w:tcW w:w="3414" w:type="dxa"/>
          </w:tcPr>
          <w:p w14:paraId="1BD1997A" w14:textId="77777777" w:rsidR="000C10D4" w:rsidRDefault="000C10D4" w:rsidP="000C10D4">
            <w:pPr>
              <w:pStyle w:val="a0"/>
              <w:keepNext/>
              <w:rPr>
                <w:bCs/>
                <w:lang w:val="en-US"/>
              </w:rPr>
            </w:pPr>
          </w:p>
        </w:tc>
      </w:tr>
      <w:tr w:rsidR="000C10D4" w14:paraId="168DDF09" w14:textId="77777777" w:rsidTr="00F364A2">
        <w:trPr>
          <w:trHeight w:val="127"/>
        </w:trPr>
        <w:tc>
          <w:tcPr>
            <w:tcW w:w="1195" w:type="dxa"/>
          </w:tcPr>
          <w:p w14:paraId="4D3CFC5F" w14:textId="77777777" w:rsidR="000C10D4" w:rsidRDefault="000C10D4" w:rsidP="000C10D4">
            <w:pPr>
              <w:pStyle w:val="a0"/>
              <w:keepNext/>
              <w:rPr>
                <w:rFonts w:eastAsia="DengXian"/>
                <w:bCs/>
                <w:lang w:val="en-US"/>
              </w:rPr>
            </w:pPr>
          </w:p>
        </w:tc>
        <w:tc>
          <w:tcPr>
            <w:tcW w:w="5327" w:type="dxa"/>
          </w:tcPr>
          <w:p w14:paraId="37AAB742" w14:textId="77777777" w:rsidR="000C10D4" w:rsidRDefault="000C10D4" w:rsidP="000C10D4">
            <w:pPr>
              <w:pStyle w:val="B2"/>
            </w:pPr>
          </w:p>
        </w:tc>
        <w:tc>
          <w:tcPr>
            <w:tcW w:w="3414" w:type="dxa"/>
          </w:tcPr>
          <w:p w14:paraId="2B452449" w14:textId="77777777" w:rsidR="000C10D4" w:rsidRDefault="000C10D4" w:rsidP="000C10D4">
            <w:pPr>
              <w:pStyle w:val="a0"/>
              <w:keepNext/>
              <w:rPr>
                <w:bCs/>
                <w:lang w:val="en-US"/>
              </w:rPr>
            </w:pPr>
          </w:p>
        </w:tc>
      </w:tr>
      <w:tr w:rsidR="000C10D4" w14:paraId="73C56E20" w14:textId="77777777" w:rsidTr="00F364A2">
        <w:trPr>
          <w:trHeight w:val="127"/>
        </w:trPr>
        <w:tc>
          <w:tcPr>
            <w:tcW w:w="1195" w:type="dxa"/>
          </w:tcPr>
          <w:p w14:paraId="5BB21FEE" w14:textId="77777777" w:rsidR="000C10D4" w:rsidRDefault="000C10D4" w:rsidP="000C10D4">
            <w:pPr>
              <w:pStyle w:val="a0"/>
              <w:keepNext/>
              <w:rPr>
                <w:rFonts w:eastAsia="DengXian"/>
                <w:bCs/>
                <w:lang w:val="en-US"/>
              </w:rPr>
            </w:pPr>
          </w:p>
        </w:tc>
        <w:tc>
          <w:tcPr>
            <w:tcW w:w="5327" w:type="dxa"/>
          </w:tcPr>
          <w:p w14:paraId="5B7FC81F" w14:textId="77777777" w:rsidR="000C10D4" w:rsidRDefault="000C10D4" w:rsidP="000C10D4">
            <w:pPr>
              <w:pStyle w:val="B2"/>
              <w:rPr>
                <w:color w:val="808080"/>
              </w:rPr>
            </w:pPr>
          </w:p>
        </w:tc>
        <w:tc>
          <w:tcPr>
            <w:tcW w:w="3414" w:type="dxa"/>
          </w:tcPr>
          <w:p w14:paraId="502D4539" w14:textId="77777777" w:rsidR="000C10D4" w:rsidRDefault="000C10D4" w:rsidP="000C10D4">
            <w:pPr>
              <w:pStyle w:val="a0"/>
              <w:keepNext/>
              <w:rPr>
                <w:bCs/>
                <w:lang w:val="en-US"/>
              </w:rPr>
            </w:pPr>
          </w:p>
        </w:tc>
      </w:tr>
      <w:tr w:rsidR="000C10D4" w14:paraId="0C6A9A3B" w14:textId="77777777" w:rsidTr="00F364A2">
        <w:trPr>
          <w:trHeight w:val="127"/>
        </w:trPr>
        <w:tc>
          <w:tcPr>
            <w:tcW w:w="1195" w:type="dxa"/>
          </w:tcPr>
          <w:p w14:paraId="781EBA55" w14:textId="77777777" w:rsidR="000C10D4" w:rsidRDefault="000C10D4" w:rsidP="000C10D4">
            <w:pPr>
              <w:pStyle w:val="a0"/>
              <w:keepNext/>
              <w:rPr>
                <w:rFonts w:eastAsia="DengXian"/>
                <w:bCs/>
                <w:lang w:val="en-US"/>
              </w:rPr>
            </w:pPr>
          </w:p>
        </w:tc>
        <w:tc>
          <w:tcPr>
            <w:tcW w:w="5327" w:type="dxa"/>
          </w:tcPr>
          <w:p w14:paraId="4DDF40B2" w14:textId="77777777" w:rsidR="000C10D4" w:rsidRDefault="000C10D4" w:rsidP="000C10D4">
            <w:pPr>
              <w:pStyle w:val="B2"/>
              <w:ind w:left="567" w:firstLine="0"/>
            </w:pPr>
          </w:p>
        </w:tc>
        <w:tc>
          <w:tcPr>
            <w:tcW w:w="3414" w:type="dxa"/>
          </w:tcPr>
          <w:p w14:paraId="08C1C336" w14:textId="77777777" w:rsidR="000C10D4" w:rsidRDefault="000C10D4" w:rsidP="000C10D4">
            <w:pPr>
              <w:pStyle w:val="a0"/>
              <w:keepNext/>
              <w:rPr>
                <w:rFonts w:eastAsia="DengXian"/>
                <w:bCs/>
                <w:lang w:val="en-US"/>
              </w:rPr>
            </w:pPr>
          </w:p>
        </w:tc>
      </w:tr>
      <w:tr w:rsidR="000C10D4" w14:paraId="01A1F6A0" w14:textId="77777777" w:rsidTr="00F364A2">
        <w:trPr>
          <w:trHeight w:val="127"/>
        </w:trPr>
        <w:tc>
          <w:tcPr>
            <w:tcW w:w="1195" w:type="dxa"/>
          </w:tcPr>
          <w:p w14:paraId="70AB71F8" w14:textId="77777777" w:rsidR="000C10D4" w:rsidRDefault="000C10D4" w:rsidP="000C10D4">
            <w:pPr>
              <w:pStyle w:val="a0"/>
              <w:keepNext/>
              <w:rPr>
                <w:rFonts w:eastAsia="DengXian"/>
                <w:bCs/>
                <w:lang w:val="en-US"/>
              </w:rPr>
            </w:pPr>
          </w:p>
        </w:tc>
        <w:tc>
          <w:tcPr>
            <w:tcW w:w="5327" w:type="dxa"/>
          </w:tcPr>
          <w:p w14:paraId="7C401B32" w14:textId="77777777" w:rsidR="000C10D4" w:rsidRDefault="000C10D4" w:rsidP="000C10D4">
            <w:pPr>
              <w:pStyle w:val="B2"/>
            </w:pPr>
          </w:p>
        </w:tc>
        <w:tc>
          <w:tcPr>
            <w:tcW w:w="3414" w:type="dxa"/>
          </w:tcPr>
          <w:p w14:paraId="426040C7" w14:textId="77777777" w:rsidR="000C10D4" w:rsidRDefault="000C10D4" w:rsidP="000C10D4">
            <w:pPr>
              <w:pStyle w:val="a0"/>
              <w:keepNext/>
              <w:rPr>
                <w:bCs/>
                <w:lang w:val="en-US"/>
              </w:rPr>
            </w:pPr>
          </w:p>
        </w:tc>
      </w:tr>
      <w:tr w:rsidR="000C10D4" w14:paraId="02755855" w14:textId="77777777" w:rsidTr="00F364A2">
        <w:trPr>
          <w:trHeight w:val="127"/>
        </w:trPr>
        <w:tc>
          <w:tcPr>
            <w:tcW w:w="1195" w:type="dxa"/>
          </w:tcPr>
          <w:p w14:paraId="3D7F13EB" w14:textId="77777777" w:rsidR="000C10D4" w:rsidRDefault="000C10D4" w:rsidP="000C10D4">
            <w:pPr>
              <w:pStyle w:val="a0"/>
              <w:keepNext/>
              <w:rPr>
                <w:rFonts w:eastAsia="DengXian"/>
                <w:bCs/>
                <w:lang w:val="en-US"/>
              </w:rPr>
            </w:pPr>
          </w:p>
        </w:tc>
        <w:tc>
          <w:tcPr>
            <w:tcW w:w="5327" w:type="dxa"/>
          </w:tcPr>
          <w:p w14:paraId="4F2BF643" w14:textId="77777777" w:rsidR="000C10D4" w:rsidRDefault="000C10D4" w:rsidP="000C10D4"/>
        </w:tc>
        <w:tc>
          <w:tcPr>
            <w:tcW w:w="3414" w:type="dxa"/>
          </w:tcPr>
          <w:p w14:paraId="6493501D" w14:textId="77777777" w:rsidR="000C10D4" w:rsidRDefault="000C10D4" w:rsidP="000C10D4">
            <w:pPr>
              <w:pStyle w:val="a0"/>
              <w:keepNext/>
              <w:rPr>
                <w:bCs/>
                <w:lang w:val="en-US"/>
              </w:rPr>
            </w:pPr>
          </w:p>
        </w:tc>
      </w:tr>
      <w:tr w:rsidR="000C10D4" w14:paraId="654FF66E" w14:textId="77777777" w:rsidTr="00F364A2">
        <w:trPr>
          <w:trHeight w:val="127"/>
        </w:trPr>
        <w:tc>
          <w:tcPr>
            <w:tcW w:w="1195" w:type="dxa"/>
          </w:tcPr>
          <w:p w14:paraId="6ACA68A7" w14:textId="77777777" w:rsidR="000C10D4" w:rsidRDefault="000C10D4" w:rsidP="000C10D4">
            <w:pPr>
              <w:pStyle w:val="a0"/>
              <w:keepNext/>
              <w:rPr>
                <w:rFonts w:eastAsia="DengXian"/>
                <w:bCs/>
                <w:lang w:val="en-US"/>
              </w:rPr>
            </w:pPr>
          </w:p>
        </w:tc>
        <w:tc>
          <w:tcPr>
            <w:tcW w:w="5327" w:type="dxa"/>
          </w:tcPr>
          <w:p w14:paraId="721DBC36" w14:textId="77777777" w:rsidR="000C10D4" w:rsidRDefault="000C10D4" w:rsidP="000C10D4">
            <w:pPr>
              <w:rPr>
                <w:rFonts w:eastAsia="MS Mincho"/>
              </w:rPr>
            </w:pPr>
          </w:p>
        </w:tc>
        <w:tc>
          <w:tcPr>
            <w:tcW w:w="3414" w:type="dxa"/>
          </w:tcPr>
          <w:p w14:paraId="79CA69F6" w14:textId="77777777" w:rsidR="000C10D4" w:rsidRDefault="000C10D4" w:rsidP="000C10D4">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a0"/>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a0"/>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맑은 고딕" w:hint="eastAsia"/>
                <w:bCs/>
                <w:lang w:val="en-US" w:eastAsia="ko-KR"/>
              </w:rPr>
              <w:t>LGE</w:t>
            </w:r>
          </w:p>
        </w:tc>
        <w:tc>
          <w:tcPr>
            <w:tcW w:w="5327" w:type="dxa"/>
          </w:tcPr>
          <w:p w14:paraId="560DCE81" w14:textId="02839B07" w:rsidR="000C10D4" w:rsidRDefault="000C10D4" w:rsidP="000C10D4">
            <w:pPr>
              <w:pStyle w:val="a0"/>
              <w:keepNext/>
              <w:rPr>
                <w:rFonts w:eastAsia="DengXian"/>
                <w:bCs/>
                <w:lang w:val="en-US"/>
              </w:rPr>
            </w:pPr>
            <w:r w:rsidRPr="00591E11">
              <w:rPr>
                <w:rFonts w:eastAsia="DengXian"/>
                <w:bCs/>
                <w:lang w:val="en-US"/>
              </w:rPr>
              <w:t>We support to add reference to R1 spec and then remove the EN</w:t>
            </w:r>
            <w:r w:rsidRPr="00591E11">
              <w:rPr>
                <w:rFonts w:eastAsia="맑은 고딕" w:hint="eastAsia"/>
                <w:bCs/>
                <w:lang w:val="en-US" w:eastAsia="ko-KR"/>
              </w:rPr>
              <w:t>.</w:t>
            </w:r>
          </w:p>
        </w:tc>
        <w:tc>
          <w:tcPr>
            <w:tcW w:w="3414" w:type="dxa"/>
          </w:tcPr>
          <w:p w14:paraId="6AB81988" w14:textId="77777777" w:rsidR="000C10D4" w:rsidRDefault="000C10D4" w:rsidP="000C10D4">
            <w:pPr>
              <w:pStyle w:val="a0"/>
              <w:keepNext/>
              <w:rPr>
                <w:rFonts w:eastAsia="DengXian"/>
                <w:bCs/>
              </w:rPr>
            </w:pPr>
          </w:p>
        </w:tc>
      </w:tr>
      <w:tr w:rsidR="000C10D4" w14:paraId="529127A3" w14:textId="77777777" w:rsidTr="00F364A2">
        <w:trPr>
          <w:trHeight w:val="127"/>
        </w:trPr>
        <w:tc>
          <w:tcPr>
            <w:tcW w:w="1195" w:type="dxa"/>
          </w:tcPr>
          <w:p w14:paraId="428C1FCE" w14:textId="77777777" w:rsidR="000C10D4" w:rsidRDefault="000C10D4" w:rsidP="000C10D4">
            <w:pPr>
              <w:pStyle w:val="a0"/>
              <w:keepNext/>
              <w:rPr>
                <w:bCs/>
                <w:lang w:val="en-US"/>
              </w:rPr>
            </w:pPr>
          </w:p>
        </w:tc>
        <w:tc>
          <w:tcPr>
            <w:tcW w:w="5327" w:type="dxa"/>
          </w:tcPr>
          <w:p w14:paraId="14AD0B7D" w14:textId="77777777" w:rsidR="000C10D4" w:rsidRDefault="000C10D4" w:rsidP="000C10D4">
            <w:pPr>
              <w:pStyle w:val="a0"/>
              <w:keepNext/>
              <w:rPr>
                <w:rFonts w:eastAsia="SimSun"/>
                <w:bCs/>
                <w:lang w:val="en-US"/>
              </w:rPr>
            </w:pPr>
          </w:p>
        </w:tc>
        <w:tc>
          <w:tcPr>
            <w:tcW w:w="3414" w:type="dxa"/>
          </w:tcPr>
          <w:p w14:paraId="4D9E723B" w14:textId="77777777" w:rsidR="000C10D4" w:rsidRDefault="000C10D4" w:rsidP="000C10D4">
            <w:pPr>
              <w:pStyle w:val="a0"/>
              <w:keepNext/>
              <w:rPr>
                <w:bCs/>
                <w:lang w:val="en-US"/>
              </w:rPr>
            </w:pPr>
          </w:p>
        </w:tc>
      </w:tr>
      <w:tr w:rsidR="000C10D4" w14:paraId="4C2F8CBB" w14:textId="77777777" w:rsidTr="00F364A2">
        <w:trPr>
          <w:trHeight w:val="127"/>
        </w:trPr>
        <w:tc>
          <w:tcPr>
            <w:tcW w:w="1195" w:type="dxa"/>
          </w:tcPr>
          <w:p w14:paraId="25AA68C4" w14:textId="77777777" w:rsidR="000C10D4" w:rsidRDefault="000C10D4" w:rsidP="000C10D4">
            <w:pPr>
              <w:pStyle w:val="a0"/>
              <w:keepNext/>
              <w:rPr>
                <w:bCs/>
                <w:lang w:val="en-US"/>
              </w:rPr>
            </w:pPr>
          </w:p>
        </w:tc>
        <w:tc>
          <w:tcPr>
            <w:tcW w:w="5327" w:type="dxa"/>
          </w:tcPr>
          <w:p w14:paraId="1581E4CC" w14:textId="77777777" w:rsidR="000C10D4" w:rsidRDefault="000C10D4" w:rsidP="000C10D4">
            <w:pPr>
              <w:pStyle w:val="a0"/>
              <w:keepNext/>
              <w:rPr>
                <w:bCs/>
                <w:lang w:val="en-US"/>
              </w:rPr>
            </w:pPr>
          </w:p>
        </w:tc>
        <w:tc>
          <w:tcPr>
            <w:tcW w:w="3414" w:type="dxa"/>
          </w:tcPr>
          <w:p w14:paraId="3333256D" w14:textId="77777777" w:rsidR="000C10D4" w:rsidRDefault="000C10D4" w:rsidP="000C10D4">
            <w:pPr>
              <w:pStyle w:val="a0"/>
              <w:keepNext/>
              <w:rPr>
                <w:bCs/>
                <w:lang w:val="en-US"/>
              </w:rPr>
            </w:pPr>
          </w:p>
        </w:tc>
      </w:tr>
      <w:tr w:rsidR="000C10D4" w14:paraId="73861816" w14:textId="77777777" w:rsidTr="00F364A2">
        <w:trPr>
          <w:trHeight w:val="127"/>
        </w:trPr>
        <w:tc>
          <w:tcPr>
            <w:tcW w:w="1195" w:type="dxa"/>
          </w:tcPr>
          <w:p w14:paraId="5736BC5F" w14:textId="77777777" w:rsidR="000C10D4" w:rsidRDefault="000C10D4" w:rsidP="000C10D4">
            <w:pPr>
              <w:pStyle w:val="a0"/>
              <w:keepNext/>
              <w:rPr>
                <w:rFonts w:eastAsia="DengXian"/>
                <w:bCs/>
                <w:lang w:val="en-US"/>
              </w:rPr>
            </w:pPr>
          </w:p>
        </w:tc>
        <w:tc>
          <w:tcPr>
            <w:tcW w:w="5327" w:type="dxa"/>
          </w:tcPr>
          <w:p w14:paraId="69E56B91" w14:textId="77777777" w:rsidR="000C10D4" w:rsidRDefault="000C10D4" w:rsidP="000C10D4">
            <w:pPr>
              <w:pStyle w:val="B2"/>
            </w:pPr>
          </w:p>
        </w:tc>
        <w:tc>
          <w:tcPr>
            <w:tcW w:w="3414" w:type="dxa"/>
          </w:tcPr>
          <w:p w14:paraId="215C7876" w14:textId="77777777" w:rsidR="000C10D4" w:rsidRDefault="000C10D4" w:rsidP="000C10D4">
            <w:pPr>
              <w:pStyle w:val="a0"/>
              <w:keepNext/>
              <w:rPr>
                <w:bCs/>
                <w:lang w:val="en-US"/>
              </w:rPr>
            </w:pPr>
          </w:p>
        </w:tc>
      </w:tr>
      <w:tr w:rsidR="000C10D4" w14:paraId="45265FDE" w14:textId="77777777" w:rsidTr="00F364A2">
        <w:trPr>
          <w:trHeight w:val="127"/>
        </w:trPr>
        <w:tc>
          <w:tcPr>
            <w:tcW w:w="1195" w:type="dxa"/>
          </w:tcPr>
          <w:p w14:paraId="7A57004C" w14:textId="77777777" w:rsidR="000C10D4" w:rsidRDefault="000C10D4" w:rsidP="000C10D4">
            <w:pPr>
              <w:pStyle w:val="a0"/>
              <w:keepNext/>
              <w:rPr>
                <w:rFonts w:eastAsia="DengXian"/>
                <w:bCs/>
                <w:lang w:val="en-US"/>
              </w:rPr>
            </w:pPr>
          </w:p>
        </w:tc>
        <w:tc>
          <w:tcPr>
            <w:tcW w:w="5327" w:type="dxa"/>
          </w:tcPr>
          <w:p w14:paraId="76B34AA2" w14:textId="77777777" w:rsidR="000C10D4" w:rsidRDefault="000C10D4" w:rsidP="000C10D4">
            <w:pPr>
              <w:pStyle w:val="B2"/>
            </w:pPr>
          </w:p>
        </w:tc>
        <w:tc>
          <w:tcPr>
            <w:tcW w:w="3414" w:type="dxa"/>
          </w:tcPr>
          <w:p w14:paraId="57431FC3" w14:textId="77777777" w:rsidR="000C10D4" w:rsidRDefault="000C10D4" w:rsidP="000C10D4">
            <w:pPr>
              <w:pStyle w:val="a0"/>
              <w:keepNext/>
              <w:rPr>
                <w:bCs/>
                <w:lang w:val="en-US"/>
              </w:rPr>
            </w:pPr>
          </w:p>
        </w:tc>
      </w:tr>
      <w:tr w:rsidR="000C10D4" w14:paraId="634E8DCE" w14:textId="77777777" w:rsidTr="00F364A2">
        <w:trPr>
          <w:trHeight w:val="127"/>
        </w:trPr>
        <w:tc>
          <w:tcPr>
            <w:tcW w:w="1195" w:type="dxa"/>
          </w:tcPr>
          <w:p w14:paraId="6C38B44B" w14:textId="77777777" w:rsidR="000C10D4" w:rsidRDefault="000C10D4" w:rsidP="000C10D4">
            <w:pPr>
              <w:pStyle w:val="a0"/>
              <w:keepNext/>
              <w:rPr>
                <w:rFonts w:eastAsia="DengXian"/>
                <w:bCs/>
                <w:lang w:val="en-US"/>
              </w:rPr>
            </w:pPr>
          </w:p>
        </w:tc>
        <w:tc>
          <w:tcPr>
            <w:tcW w:w="5327" w:type="dxa"/>
          </w:tcPr>
          <w:p w14:paraId="5669899F" w14:textId="77777777" w:rsidR="000C10D4" w:rsidRDefault="000C10D4" w:rsidP="000C10D4">
            <w:pPr>
              <w:pStyle w:val="B2"/>
            </w:pPr>
          </w:p>
        </w:tc>
        <w:tc>
          <w:tcPr>
            <w:tcW w:w="3414" w:type="dxa"/>
          </w:tcPr>
          <w:p w14:paraId="29D173A7" w14:textId="77777777" w:rsidR="000C10D4" w:rsidRDefault="000C10D4" w:rsidP="000C10D4">
            <w:pPr>
              <w:pStyle w:val="a0"/>
              <w:keepNext/>
              <w:rPr>
                <w:rFonts w:eastAsia="DengXian"/>
                <w:bCs/>
                <w:lang w:val="en-US"/>
              </w:rPr>
            </w:pPr>
          </w:p>
        </w:tc>
      </w:tr>
      <w:tr w:rsidR="000C10D4" w14:paraId="58AFCE44" w14:textId="77777777" w:rsidTr="00F364A2">
        <w:trPr>
          <w:trHeight w:val="127"/>
        </w:trPr>
        <w:tc>
          <w:tcPr>
            <w:tcW w:w="1195" w:type="dxa"/>
          </w:tcPr>
          <w:p w14:paraId="57A30442" w14:textId="77777777" w:rsidR="000C10D4" w:rsidRDefault="000C10D4" w:rsidP="000C10D4">
            <w:pPr>
              <w:pStyle w:val="a0"/>
              <w:keepNext/>
              <w:rPr>
                <w:rFonts w:eastAsia="DengXian"/>
                <w:bCs/>
                <w:lang w:val="en-US"/>
              </w:rPr>
            </w:pPr>
          </w:p>
        </w:tc>
        <w:tc>
          <w:tcPr>
            <w:tcW w:w="5327" w:type="dxa"/>
          </w:tcPr>
          <w:p w14:paraId="23E72B73" w14:textId="77777777" w:rsidR="000C10D4" w:rsidRDefault="000C10D4" w:rsidP="000C10D4">
            <w:pPr>
              <w:pStyle w:val="B2"/>
            </w:pPr>
          </w:p>
        </w:tc>
        <w:tc>
          <w:tcPr>
            <w:tcW w:w="3414" w:type="dxa"/>
          </w:tcPr>
          <w:p w14:paraId="767A9B96" w14:textId="77777777" w:rsidR="000C10D4" w:rsidRDefault="000C10D4" w:rsidP="000C10D4">
            <w:pPr>
              <w:pStyle w:val="a0"/>
              <w:keepNext/>
              <w:rPr>
                <w:bCs/>
                <w:lang w:val="en-US"/>
              </w:rPr>
            </w:pPr>
          </w:p>
        </w:tc>
      </w:tr>
      <w:tr w:rsidR="000C10D4" w14:paraId="1597A859" w14:textId="77777777" w:rsidTr="00F364A2">
        <w:trPr>
          <w:trHeight w:val="127"/>
        </w:trPr>
        <w:tc>
          <w:tcPr>
            <w:tcW w:w="1195" w:type="dxa"/>
          </w:tcPr>
          <w:p w14:paraId="6B88DB72" w14:textId="77777777" w:rsidR="000C10D4" w:rsidRDefault="000C10D4" w:rsidP="000C10D4">
            <w:pPr>
              <w:pStyle w:val="a0"/>
              <w:keepNext/>
              <w:rPr>
                <w:rFonts w:eastAsia="DengXian"/>
                <w:bCs/>
                <w:lang w:val="en-US"/>
              </w:rPr>
            </w:pPr>
          </w:p>
        </w:tc>
        <w:tc>
          <w:tcPr>
            <w:tcW w:w="5327" w:type="dxa"/>
          </w:tcPr>
          <w:p w14:paraId="7C578EF5" w14:textId="77777777" w:rsidR="000C10D4" w:rsidRDefault="000C10D4" w:rsidP="000C10D4">
            <w:pPr>
              <w:pStyle w:val="B2"/>
            </w:pPr>
          </w:p>
        </w:tc>
        <w:tc>
          <w:tcPr>
            <w:tcW w:w="3414" w:type="dxa"/>
          </w:tcPr>
          <w:p w14:paraId="46145898" w14:textId="77777777" w:rsidR="000C10D4" w:rsidRDefault="000C10D4" w:rsidP="000C10D4">
            <w:pPr>
              <w:pStyle w:val="a0"/>
              <w:keepNext/>
              <w:rPr>
                <w:bCs/>
                <w:lang w:val="en-US"/>
              </w:rPr>
            </w:pPr>
          </w:p>
        </w:tc>
      </w:tr>
      <w:tr w:rsidR="000C10D4" w14:paraId="193BCC18" w14:textId="77777777" w:rsidTr="00F364A2">
        <w:trPr>
          <w:trHeight w:val="127"/>
        </w:trPr>
        <w:tc>
          <w:tcPr>
            <w:tcW w:w="1195" w:type="dxa"/>
          </w:tcPr>
          <w:p w14:paraId="76220BBC" w14:textId="77777777" w:rsidR="000C10D4" w:rsidRDefault="000C10D4" w:rsidP="000C10D4">
            <w:pPr>
              <w:pStyle w:val="a0"/>
              <w:keepNext/>
              <w:rPr>
                <w:rFonts w:eastAsia="DengXian"/>
                <w:bCs/>
                <w:lang w:val="en-US"/>
              </w:rPr>
            </w:pPr>
          </w:p>
        </w:tc>
        <w:tc>
          <w:tcPr>
            <w:tcW w:w="5327" w:type="dxa"/>
          </w:tcPr>
          <w:p w14:paraId="13292E59" w14:textId="77777777" w:rsidR="000C10D4" w:rsidRDefault="000C10D4" w:rsidP="000C10D4">
            <w:pPr>
              <w:pStyle w:val="B2"/>
            </w:pPr>
          </w:p>
        </w:tc>
        <w:tc>
          <w:tcPr>
            <w:tcW w:w="3414" w:type="dxa"/>
          </w:tcPr>
          <w:p w14:paraId="2DE3DA55" w14:textId="77777777" w:rsidR="000C10D4" w:rsidRDefault="000C10D4" w:rsidP="000C10D4">
            <w:pPr>
              <w:pStyle w:val="a0"/>
              <w:keepNext/>
              <w:rPr>
                <w:bCs/>
                <w:lang w:val="en-US"/>
              </w:rPr>
            </w:pPr>
          </w:p>
        </w:tc>
      </w:tr>
      <w:tr w:rsidR="000C10D4" w14:paraId="252B1086" w14:textId="77777777" w:rsidTr="00F364A2">
        <w:trPr>
          <w:trHeight w:val="127"/>
        </w:trPr>
        <w:tc>
          <w:tcPr>
            <w:tcW w:w="1195" w:type="dxa"/>
          </w:tcPr>
          <w:p w14:paraId="261166B3" w14:textId="77777777" w:rsidR="000C10D4" w:rsidRDefault="000C10D4" w:rsidP="000C10D4">
            <w:pPr>
              <w:pStyle w:val="a0"/>
              <w:keepNext/>
              <w:rPr>
                <w:rFonts w:eastAsia="DengXian"/>
                <w:bCs/>
                <w:lang w:val="en-US"/>
              </w:rPr>
            </w:pPr>
          </w:p>
        </w:tc>
        <w:tc>
          <w:tcPr>
            <w:tcW w:w="5327" w:type="dxa"/>
          </w:tcPr>
          <w:p w14:paraId="049D9A6D" w14:textId="77777777" w:rsidR="000C10D4" w:rsidRDefault="000C10D4" w:rsidP="000C10D4">
            <w:pPr>
              <w:pStyle w:val="B2"/>
              <w:rPr>
                <w:color w:val="808080"/>
              </w:rPr>
            </w:pPr>
          </w:p>
        </w:tc>
        <w:tc>
          <w:tcPr>
            <w:tcW w:w="3414" w:type="dxa"/>
          </w:tcPr>
          <w:p w14:paraId="2D3A0052" w14:textId="77777777" w:rsidR="000C10D4" w:rsidRDefault="000C10D4" w:rsidP="000C10D4">
            <w:pPr>
              <w:pStyle w:val="a0"/>
              <w:keepNext/>
              <w:rPr>
                <w:bCs/>
                <w:lang w:val="en-US"/>
              </w:rPr>
            </w:pPr>
          </w:p>
        </w:tc>
      </w:tr>
      <w:tr w:rsidR="000C10D4" w14:paraId="164BB36F" w14:textId="77777777" w:rsidTr="00F364A2">
        <w:trPr>
          <w:trHeight w:val="127"/>
        </w:trPr>
        <w:tc>
          <w:tcPr>
            <w:tcW w:w="1195" w:type="dxa"/>
          </w:tcPr>
          <w:p w14:paraId="0025AA24" w14:textId="77777777" w:rsidR="000C10D4" w:rsidRDefault="000C10D4" w:rsidP="000C10D4">
            <w:pPr>
              <w:pStyle w:val="a0"/>
              <w:keepNext/>
              <w:rPr>
                <w:rFonts w:eastAsia="DengXian"/>
                <w:bCs/>
                <w:lang w:val="en-US"/>
              </w:rPr>
            </w:pPr>
          </w:p>
        </w:tc>
        <w:tc>
          <w:tcPr>
            <w:tcW w:w="5327" w:type="dxa"/>
          </w:tcPr>
          <w:p w14:paraId="3FFCE92A" w14:textId="77777777" w:rsidR="000C10D4" w:rsidRDefault="000C10D4" w:rsidP="000C10D4">
            <w:pPr>
              <w:pStyle w:val="B2"/>
              <w:ind w:left="567" w:firstLine="0"/>
            </w:pPr>
          </w:p>
        </w:tc>
        <w:tc>
          <w:tcPr>
            <w:tcW w:w="3414" w:type="dxa"/>
          </w:tcPr>
          <w:p w14:paraId="6489D20A" w14:textId="77777777" w:rsidR="000C10D4" w:rsidRDefault="000C10D4" w:rsidP="000C10D4">
            <w:pPr>
              <w:pStyle w:val="a0"/>
              <w:keepNext/>
              <w:rPr>
                <w:rFonts w:eastAsia="DengXian"/>
                <w:bCs/>
                <w:lang w:val="en-US"/>
              </w:rPr>
            </w:pPr>
          </w:p>
        </w:tc>
      </w:tr>
      <w:tr w:rsidR="000C10D4" w14:paraId="4A5364D2" w14:textId="77777777" w:rsidTr="00F364A2">
        <w:trPr>
          <w:trHeight w:val="127"/>
        </w:trPr>
        <w:tc>
          <w:tcPr>
            <w:tcW w:w="1195" w:type="dxa"/>
          </w:tcPr>
          <w:p w14:paraId="712F6F14" w14:textId="77777777" w:rsidR="000C10D4" w:rsidRDefault="000C10D4" w:rsidP="000C10D4">
            <w:pPr>
              <w:pStyle w:val="a0"/>
              <w:keepNext/>
              <w:rPr>
                <w:rFonts w:eastAsia="DengXian"/>
                <w:bCs/>
                <w:lang w:val="en-US"/>
              </w:rPr>
            </w:pPr>
          </w:p>
        </w:tc>
        <w:tc>
          <w:tcPr>
            <w:tcW w:w="5327" w:type="dxa"/>
          </w:tcPr>
          <w:p w14:paraId="43C55697" w14:textId="77777777" w:rsidR="000C10D4" w:rsidRDefault="000C10D4" w:rsidP="000C10D4">
            <w:pPr>
              <w:pStyle w:val="B2"/>
            </w:pPr>
          </w:p>
        </w:tc>
        <w:tc>
          <w:tcPr>
            <w:tcW w:w="3414" w:type="dxa"/>
          </w:tcPr>
          <w:p w14:paraId="0497B04E" w14:textId="77777777" w:rsidR="000C10D4" w:rsidRDefault="000C10D4" w:rsidP="000C10D4">
            <w:pPr>
              <w:pStyle w:val="a0"/>
              <w:keepNext/>
              <w:rPr>
                <w:bCs/>
                <w:lang w:val="en-US"/>
              </w:rPr>
            </w:pPr>
          </w:p>
        </w:tc>
      </w:tr>
      <w:tr w:rsidR="000C10D4" w14:paraId="17B36446" w14:textId="77777777" w:rsidTr="00F364A2">
        <w:trPr>
          <w:trHeight w:val="127"/>
        </w:trPr>
        <w:tc>
          <w:tcPr>
            <w:tcW w:w="1195" w:type="dxa"/>
          </w:tcPr>
          <w:p w14:paraId="7C4FA6E0" w14:textId="77777777" w:rsidR="000C10D4" w:rsidRDefault="000C10D4" w:rsidP="000C10D4">
            <w:pPr>
              <w:pStyle w:val="a0"/>
              <w:keepNext/>
              <w:rPr>
                <w:rFonts w:eastAsia="DengXian"/>
                <w:bCs/>
                <w:lang w:val="en-US"/>
              </w:rPr>
            </w:pPr>
          </w:p>
        </w:tc>
        <w:tc>
          <w:tcPr>
            <w:tcW w:w="5327" w:type="dxa"/>
          </w:tcPr>
          <w:p w14:paraId="16C1D05F" w14:textId="77777777" w:rsidR="000C10D4" w:rsidRDefault="000C10D4" w:rsidP="000C10D4"/>
        </w:tc>
        <w:tc>
          <w:tcPr>
            <w:tcW w:w="3414" w:type="dxa"/>
          </w:tcPr>
          <w:p w14:paraId="24637CB1" w14:textId="77777777" w:rsidR="000C10D4" w:rsidRDefault="000C10D4" w:rsidP="000C10D4">
            <w:pPr>
              <w:pStyle w:val="a0"/>
              <w:keepNext/>
              <w:rPr>
                <w:bCs/>
                <w:lang w:val="en-US"/>
              </w:rPr>
            </w:pPr>
          </w:p>
        </w:tc>
      </w:tr>
      <w:tr w:rsidR="000C10D4" w14:paraId="68D9BE57" w14:textId="77777777" w:rsidTr="00F364A2">
        <w:trPr>
          <w:trHeight w:val="127"/>
        </w:trPr>
        <w:tc>
          <w:tcPr>
            <w:tcW w:w="1195" w:type="dxa"/>
          </w:tcPr>
          <w:p w14:paraId="581AA054" w14:textId="77777777" w:rsidR="000C10D4" w:rsidRDefault="000C10D4" w:rsidP="000C10D4">
            <w:pPr>
              <w:pStyle w:val="a0"/>
              <w:keepNext/>
              <w:rPr>
                <w:rFonts w:eastAsia="DengXian"/>
                <w:bCs/>
                <w:lang w:val="en-US"/>
              </w:rPr>
            </w:pPr>
          </w:p>
        </w:tc>
        <w:tc>
          <w:tcPr>
            <w:tcW w:w="5327" w:type="dxa"/>
          </w:tcPr>
          <w:p w14:paraId="10859A9F" w14:textId="77777777" w:rsidR="000C10D4" w:rsidRDefault="000C10D4" w:rsidP="000C10D4">
            <w:pPr>
              <w:rPr>
                <w:rFonts w:eastAsia="MS Mincho"/>
              </w:rPr>
            </w:pPr>
          </w:p>
        </w:tc>
        <w:tc>
          <w:tcPr>
            <w:tcW w:w="3414" w:type="dxa"/>
          </w:tcPr>
          <w:p w14:paraId="70899303" w14:textId="77777777" w:rsidR="000C10D4" w:rsidRDefault="000C10D4" w:rsidP="000C10D4">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a5"/>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DengXian"/>
                <w:bCs/>
                <w:lang w:val="en-US"/>
              </w:rPr>
            </w:pPr>
          </w:p>
        </w:tc>
        <w:tc>
          <w:tcPr>
            <w:tcW w:w="5327" w:type="dxa"/>
          </w:tcPr>
          <w:p w14:paraId="116A4E72" w14:textId="77777777" w:rsidR="009E6037" w:rsidRDefault="009E6037" w:rsidP="008E3D32">
            <w:pPr>
              <w:pStyle w:val="a0"/>
              <w:keepNext/>
              <w:rPr>
                <w:rFonts w:eastAsia="DengXian"/>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DengXian"/>
                <w:bCs/>
                <w:lang w:val="en-US"/>
              </w:rPr>
            </w:pPr>
          </w:p>
        </w:tc>
        <w:tc>
          <w:tcPr>
            <w:tcW w:w="5327" w:type="dxa"/>
          </w:tcPr>
          <w:p w14:paraId="6EDBBA25" w14:textId="77777777" w:rsidR="009E6037" w:rsidRDefault="009E6037" w:rsidP="008E3D32">
            <w:pPr>
              <w:pStyle w:val="a0"/>
              <w:keepNext/>
              <w:ind w:left="360"/>
              <w:rPr>
                <w:rFonts w:eastAsia="DengXian"/>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DengXian"/>
                <w:bCs/>
                <w:lang w:val="en-US"/>
              </w:rPr>
            </w:pPr>
          </w:p>
        </w:tc>
        <w:tc>
          <w:tcPr>
            <w:tcW w:w="3414" w:type="dxa"/>
          </w:tcPr>
          <w:p w14:paraId="6BED13EB" w14:textId="77777777" w:rsidR="009E6037" w:rsidRDefault="009E6037" w:rsidP="008E3D32">
            <w:pPr>
              <w:pStyle w:val="a0"/>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SimSun"/>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a5"/>
              <w:rPr>
                <w:rFonts w:eastAsia="DengXian" w:cs="Calibri"/>
                <w:color w:val="FF0000"/>
                <w:sz w:val="22"/>
                <w:szCs w:val="22"/>
                <w:lang w:eastAsia="zh-CN"/>
              </w:rPr>
            </w:pPr>
            <w:r w:rsidRPr="00E81443">
              <w:rPr>
                <w:rFonts w:eastAsia="DengXian"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DengXian"/>
                <w:bCs/>
                <w:lang w:val="en-US"/>
              </w:rPr>
            </w:pPr>
          </w:p>
        </w:tc>
        <w:tc>
          <w:tcPr>
            <w:tcW w:w="5327" w:type="dxa"/>
          </w:tcPr>
          <w:p w14:paraId="7744E223" w14:textId="77777777" w:rsidR="009E6037" w:rsidRDefault="009E6037" w:rsidP="008E3D32">
            <w:pPr>
              <w:pStyle w:val="a0"/>
              <w:keepNext/>
              <w:rPr>
                <w:rFonts w:eastAsia="DengXian"/>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DengXian"/>
                <w:bCs/>
                <w:lang w:val="en-US"/>
              </w:rPr>
            </w:pPr>
          </w:p>
        </w:tc>
        <w:tc>
          <w:tcPr>
            <w:tcW w:w="5327" w:type="dxa"/>
          </w:tcPr>
          <w:p w14:paraId="53EFC300" w14:textId="77777777" w:rsidR="009E6037" w:rsidRDefault="009E6037" w:rsidP="008E3D32">
            <w:pPr>
              <w:pStyle w:val="a0"/>
              <w:keepNext/>
              <w:ind w:left="360"/>
              <w:rPr>
                <w:rFonts w:eastAsia="DengXian"/>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DengXian"/>
                <w:bCs/>
                <w:lang w:val="en-US"/>
              </w:rPr>
            </w:pPr>
          </w:p>
        </w:tc>
        <w:tc>
          <w:tcPr>
            <w:tcW w:w="3414" w:type="dxa"/>
          </w:tcPr>
          <w:p w14:paraId="08C7FB9E" w14:textId="77777777" w:rsidR="009E6037" w:rsidRDefault="009E6037" w:rsidP="008E3D32">
            <w:pPr>
              <w:pStyle w:val="a0"/>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SimSun"/>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a0"/>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a0"/>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a0"/>
              <w:keepNext/>
              <w:rPr>
                <w:rFonts w:eastAsia="DengXian"/>
                <w:bCs/>
                <w:lang w:val="en-US"/>
              </w:rPr>
            </w:pPr>
          </w:p>
        </w:tc>
        <w:tc>
          <w:tcPr>
            <w:tcW w:w="5327" w:type="dxa"/>
          </w:tcPr>
          <w:p w14:paraId="27200302" w14:textId="77777777" w:rsidR="009E6037" w:rsidRDefault="009E6037" w:rsidP="008E3D32">
            <w:pPr>
              <w:pStyle w:val="a0"/>
              <w:keepNext/>
              <w:ind w:left="360"/>
              <w:rPr>
                <w:rFonts w:eastAsia="DengXian"/>
                <w:bCs/>
                <w:lang w:val="en-US"/>
              </w:rPr>
            </w:pPr>
          </w:p>
        </w:tc>
        <w:tc>
          <w:tcPr>
            <w:tcW w:w="3414" w:type="dxa"/>
          </w:tcPr>
          <w:p w14:paraId="122027B1" w14:textId="77777777" w:rsidR="009E6037" w:rsidRDefault="009E6037" w:rsidP="008E3D32">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DengXian"/>
                <w:bCs/>
                <w:lang w:val="en-US"/>
              </w:rPr>
            </w:pPr>
          </w:p>
        </w:tc>
        <w:tc>
          <w:tcPr>
            <w:tcW w:w="3414" w:type="dxa"/>
          </w:tcPr>
          <w:p w14:paraId="68992133" w14:textId="77777777" w:rsidR="009E6037" w:rsidRDefault="009E6037" w:rsidP="008E3D32">
            <w:pPr>
              <w:pStyle w:val="a0"/>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SimSun"/>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DengXian"/>
                <w:bCs/>
                <w:lang w:val="en-US"/>
              </w:rPr>
            </w:pPr>
          </w:p>
        </w:tc>
        <w:tc>
          <w:tcPr>
            <w:tcW w:w="5327" w:type="dxa"/>
          </w:tcPr>
          <w:p w14:paraId="5EC99A78" w14:textId="77777777" w:rsidR="009E6037" w:rsidRDefault="009E6037" w:rsidP="008E3D32">
            <w:pPr>
              <w:pStyle w:val="a5"/>
              <w:rPr>
                <w:rFonts w:eastAsia="DengXian"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DengXian"/>
                <w:bCs/>
                <w:lang w:val="en-US"/>
              </w:rPr>
            </w:pPr>
          </w:p>
        </w:tc>
        <w:tc>
          <w:tcPr>
            <w:tcW w:w="5327" w:type="dxa"/>
          </w:tcPr>
          <w:p w14:paraId="51C74811" w14:textId="77777777" w:rsidR="009E6037" w:rsidRDefault="009E6037" w:rsidP="008E3D32">
            <w:pPr>
              <w:pStyle w:val="a0"/>
              <w:keepNext/>
              <w:rPr>
                <w:rFonts w:eastAsia="DengXian"/>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DengXian"/>
                <w:bCs/>
                <w:lang w:val="en-US"/>
              </w:rPr>
            </w:pPr>
          </w:p>
        </w:tc>
        <w:tc>
          <w:tcPr>
            <w:tcW w:w="5327" w:type="dxa"/>
          </w:tcPr>
          <w:p w14:paraId="1172C080" w14:textId="77777777" w:rsidR="009E6037" w:rsidRDefault="009E6037" w:rsidP="008E3D32">
            <w:pPr>
              <w:pStyle w:val="a0"/>
              <w:keepNext/>
              <w:ind w:left="360"/>
              <w:rPr>
                <w:rFonts w:eastAsia="DengXian"/>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DengXian"/>
                <w:bCs/>
                <w:lang w:val="en-US"/>
              </w:rPr>
            </w:pPr>
          </w:p>
        </w:tc>
        <w:tc>
          <w:tcPr>
            <w:tcW w:w="3414" w:type="dxa"/>
          </w:tcPr>
          <w:p w14:paraId="10F4B9FF" w14:textId="77777777" w:rsidR="009E6037" w:rsidRDefault="009E6037" w:rsidP="008E3D32">
            <w:pPr>
              <w:pStyle w:val="a0"/>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SimSun"/>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DengXian"/>
                <w:bCs/>
                <w:lang w:val="en-US"/>
              </w:rPr>
            </w:pPr>
            <w:r>
              <w:rPr>
                <w:rFonts w:eastAsia="맑은 고딕" w:hint="eastAsia"/>
                <w:bCs/>
                <w:lang w:val="en-US" w:eastAsia="ko-KR"/>
              </w:rPr>
              <w:t>LGE</w:t>
            </w:r>
          </w:p>
        </w:tc>
        <w:tc>
          <w:tcPr>
            <w:tcW w:w="5327" w:type="dxa"/>
          </w:tcPr>
          <w:p w14:paraId="5EE61B36" w14:textId="77777777" w:rsidR="000C10D4" w:rsidRPr="001F6AAF" w:rsidRDefault="000C10D4" w:rsidP="000C10D4">
            <w:pPr>
              <w:pStyle w:val="a5"/>
              <w:rPr>
                <w:rFonts w:eastAsia="맑은 고딕" w:cs="Calibri"/>
                <w:sz w:val="22"/>
                <w:szCs w:val="22"/>
                <w:lang w:eastAsia="ko-KR"/>
              </w:rPr>
            </w:pPr>
            <w:r w:rsidRPr="001F6AAF">
              <w:rPr>
                <w:rFonts w:eastAsia="맑은 고딕"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맑은 고딕"/>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a5"/>
              <w:rPr>
                <w:rFonts w:eastAsia="맑은 고딕" w:cs="Calibri"/>
                <w:sz w:val="22"/>
                <w:szCs w:val="22"/>
                <w:lang w:eastAsia="ko-KR"/>
              </w:rPr>
            </w:pPr>
          </w:p>
          <w:p w14:paraId="302C4330" w14:textId="58000A6E" w:rsidR="000C10D4" w:rsidRDefault="000C10D4" w:rsidP="000C10D4">
            <w:pPr>
              <w:pStyle w:val="a5"/>
              <w:rPr>
                <w:rFonts w:eastAsia="DengXian" w:cs="Calibri"/>
                <w:color w:val="FF0000"/>
                <w:sz w:val="22"/>
                <w:szCs w:val="22"/>
                <w:lang w:eastAsia="zh-CN"/>
              </w:rPr>
            </w:pPr>
            <w:r>
              <w:rPr>
                <w:rFonts w:eastAsia="맑은 고딕"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a0"/>
              <w:keepNext/>
              <w:rPr>
                <w:rFonts w:eastAsia="DengXian"/>
                <w:bCs/>
                <w:lang w:val="en-US"/>
              </w:rPr>
            </w:pPr>
          </w:p>
        </w:tc>
        <w:tc>
          <w:tcPr>
            <w:tcW w:w="5327" w:type="dxa"/>
          </w:tcPr>
          <w:p w14:paraId="2607C01D" w14:textId="77777777" w:rsidR="000C10D4" w:rsidRDefault="000C10D4" w:rsidP="000C10D4">
            <w:pPr>
              <w:pStyle w:val="a0"/>
              <w:keepNext/>
              <w:rPr>
                <w:rFonts w:eastAsia="DengXian"/>
                <w:bCs/>
                <w:lang w:val="en-US"/>
              </w:rPr>
            </w:pP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DengXian"/>
                <w:bCs/>
                <w:lang w:val="en-US"/>
              </w:rPr>
            </w:pPr>
          </w:p>
        </w:tc>
        <w:tc>
          <w:tcPr>
            <w:tcW w:w="5327" w:type="dxa"/>
          </w:tcPr>
          <w:p w14:paraId="251C6325" w14:textId="77777777" w:rsidR="000C10D4" w:rsidRDefault="000C10D4" w:rsidP="000C10D4">
            <w:pPr>
              <w:pStyle w:val="a0"/>
              <w:keepNext/>
              <w:ind w:left="360"/>
              <w:rPr>
                <w:rFonts w:eastAsia="DengXian"/>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DengXian"/>
                <w:bCs/>
                <w:lang w:val="en-US"/>
              </w:rPr>
            </w:pPr>
          </w:p>
        </w:tc>
        <w:tc>
          <w:tcPr>
            <w:tcW w:w="3414" w:type="dxa"/>
          </w:tcPr>
          <w:p w14:paraId="733AB101" w14:textId="77777777" w:rsidR="000C10D4" w:rsidRDefault="000C10D4" w:rsidP="000C10D4">
            <w:pPr>
              <w:pStyle w:val="a0"/>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SimSun"/>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a0"/>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DengXian"/>
                <w:bCs/>
                <w:lang w:val="en-US"/>
              </w:rPr>
            </w:pPr>
            <w:r>
              <w:rPr>
                <w:rFonts w:eastAsia="맑은 고딕" w:hint="eastAsia"/>
                <w:bCs/>
                <w:lang w:val="en-US" w:eastAsia="ko-KR"/>
              </w:rPr>
              <w:t>LGE</w:t>
            </w:r>
          </w:p>
        </w:tc>
        <w:tc>
          <w:tcPr>
            <w:tcW w:w="5327" w:type="dxa"/>
          </w:tcPr>
          <w:p w14:paraId="71A16B23" w14:textId="0A2A019A" w:rsidR="000C10D4" w:rsidRDefault="000C10D4" w:rsidP="000C10D4">
            <w:pPr>
              <w:pStyle w:val="a0"/>
              <w:keepNext/>
              <w:ind w:left="360"/>
              <w:rPr>
                <w:rFonts w:eastAsia="DengXian"/>
                <w:bCs/>
                <w:lang w:val="en-US"/>
              </w:rPr>
            </w:pPr>
            <w:r>
              <w:rPr>
                <w:rFonts w:eastAsia="맑은 고딕"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77777777" w:rsidR="000C10D4" w:rsidRDefault="000C10D4" w:rsidP="000C10D4">
            <w:pPr>
              <w:pStyle w:val="a0"/>
              <w:keepNext/>
              <w:rPr>
                <w:bCs/>
                <w:lang w:val="en-US"/>
              </w:rPr>
            </w:pPr>
          </w:p>
        </w:tc>
        <w:tc>
          <w:tcPr>
            <w:tcW w:w="5327" w:type="dxa"/>
          </w:tcPr>
          <w:p w14:paraId="19F73751" w14:textId="77777777" w:rsidR="000C10D4" w:rsidRDefault="000C10D4" w:rsidP="000C10D4">
            <w:pPr>
              <w:pStyle w:val="a0"/>
              <w:keepNext/>
              <w:rPr>
                <w:rFonts w:eastAsia="DengXian"/>
                <w:bCs/>
                <w:lang w:val="en-US"/>
              </w:rPr>
            </w:pPr>
          </w:p>
        </w:tc>
        <w:tc>
          <w:tcPr>
            <w:tcW w:w="3414" w:type="dxa"/>
          </w:tcPr>
          <w:p w14:paraId="3C11D0C7" w14:textId="77777777" w:rsidR="000C10D4" w:rsidRDefault="000C10D4" w:rsidP="000C10D4">
            <w:pPr>
              <w:pStyle w:val="a0"/>
              <w:keepNext/>
              <w:rPr>
                <w:rFonts w:eastAsia="DengXian"/>
                <w:bCs/>
              </w:rPr>
            </w:pPr>
          </w:p>
        </w:tc>
      </w:tr>
      <w:tr w:rsidR="000C10D4" w14:paraId="24050044" w14:textId="77777777" w:rsidTr="00F364A2">
        <w:trPr>
          <w:trHeight w:val="127"/>
        </w:trPr>
        <w:tc>
          <w:tcPr>
            <w:tcW w:w="1195" w:type="dxa"/>
          </w:tcPr>
          <w:p w14:paraId="5002B1E2" w14:textId="77777777" w:rsidR="000C10D4" w:rsidRDefault="000C10D4" w:rsidP="000C10D4">
            <w:pPr>
              <w:pStyle w:val="a0"/>
              <w:keepNext/>
              <w:rPr>
                <w:bCs/>
                <w:lang w:val="en-US"/>
              </w:rPr>
            </w:pPr>
          </w:p>
        </w:tc>
        <w:tc>
          <w:tcPr>
            <w:tcW w:w="5327" w:type="dxa"/>
          </w:tcPr>
          <w:p w14:paraId="126F1A13" w14:textId="77777777" w:rsidR="000C10D4" w:rsidRDefault="000C10D4" w:rsidP="000C10D4">
            <w:pPr>
              <w:pStyle w:val="a0"/>
              <w:keepNext/>
              <w:rPr>
                <w:rFonts w:eastAsia="SimSun"/>
                <w:bCs/>
                <w:lang w:val="en-US"/>
              </w:rPr>
            </w:pPr>
          </w:p>
        </w:tc>
        <w:tc>
          <w:tcPr>
            <w:tcW w:w="3414" w:type="dxa"/>
          </w:tcPr>
          <w:p w14:paraId="4B47FEC1" w14:textId="77777777" w:rsidR="000C10D4" w:rsidRDefault="000C10D4" w:rsidP="000C10D4">
            <w:pPr>
              <w:pStyle w:val="a0"/>
              <w:keepNext/>
              <w:rPr>
                <w:bCs/>
                <w:lang w:val="en-US"/>
              </w:rPr>
            </w:pPr>
          </w:p>
        </w:tc>
      </w:tr>
      <w:tr w:rsidR="000C10D4" w14:paraId="5EC1DF35" w14:textId="77777777" w:rsidTr="00F364A2">
        <w:trPr>
          <w:trHeight w:val="127"/>
        </w:trPr>
        <w:tc>
          <w:tcPr>
            <w:tcW w:w="1195" w:type="dxa"/>
          </w:tcPr>
          <w:p w14:paraId="6EE7F57C" w14:textId="77777777" w:rsidR="000C10D4" w:rsidRDefault="000C10D4" w:rsidP="000C10D4">
            <w:pPr>
              <w:pStyle w:val="a0"/>
              <w:keepNext/>
              <w:rPr>
                <w:bCs/>
                <w:lang w:val="en-US"/>
              </w:rPr>
            </w:pPr>
          </w:p>
        </w:tc>
        <w:tc>
          <w:tcPr>
            <w:tcW w:w="5327" w:type="dxa"/>
          </w:tcPr>
          <w:p w14:paraId="53C18C82" w14:textId="77777777" w:rsidR="000C10D4" w:rsidRDefault="000C10D4" w:rsidP="000C10D4">
            <w:pPr>
              <w:pStyle w:val="a0"/>
              <w:keepNext/>
              <w:rPr>
                <w:bCs/>
                <w:lang w:val="en-US"/>
              </w:rPr>
            </w:pP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a0"/>
              <w:keepNext/>
              <w:rPr>
                <w:rFonts w:eastAsia="DengXian"/>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a0"/>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a0"/>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a0"/>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맑은 고딕" w:hint="eastAsia"/>
                <w:bCs/>
                <w:lang w:val="en-US" w:eastAsia="ko-KR"/>
              </w:rPr>
              <w:t>LGE</w:t>
            </w:r>
          </w:p>
        </w:tc>
        <w:tc>
          <w:tcPr>
            <w:tcW w:w="5327" w:type="dxa"/>
          </w:tcPr>
          <w:p w14:paraId="39694139" w14:textId="77777777" w:rsidR="000C10D4" w:rsidRPr="004F33DC" w:rsidRDefault="000C10D4" w:rsidP="000C10D4">
            <w:pPr>
              <w:pStyle w:val="a0"/>
              <w:keepNext/>
              <w:rPr>
                <w:rFonts w:eastAsia="맑은 고딕"/>
                <w:bCs/>
                <w:lang w:val="en-US" w:eastAsia="ko-KR"/>
              </w:rPr>
            </w:pPr>
            <w:r w:rsidRPr="004F33DC">
              <w:rPr>
                <w:rFonts w:eastAsia="맑은 고딕" w:hint="eastAsia"/>
                <w:bCs/>
                <w:lang w:val="en-US" w:eastAsia="ko-KR"/>
              </w:rPr>
              <w:t xml:space="preserve">It is unclear whether the </w:t>
            </w:r>
            <w:r w:rsidRPr="004F33DC">
              <w:rPr>
                <w:rFonts w:eastAsia="맑은 고딕"/>
                <w:bCs/>
                <w:lang w:val="en-US" w:eastAsia="ko-KR"/>
              </w:rPr>
              <w:t>‘</w:t>
            </w:r>
            <w:r w:rsidRPr="004F33DC">
              <w:rPr>
                <w:rFonts w:eastAsia="맑은 고딕" w:hint="eastAsia"/>
                <w:bCs/>
                <w:lang w:val="en-US" w:eastAsia="ko-KR"/>
              </w:rPr>
              <w:t>latest SIB1</w:t>
            </w:r>
            <w:r w:rsidRPr="004F33DC">
              <w:rPr>
                <w:rFonts w:eastAsia="맑은 고딕"/>
                <w:bCs/>
                <w:lang w:val="en-US" w:eastAsia="ko-KR"/>
              </w:rPr>
              <w:t>’</w:t>
            </w:r>
            <w:r w:rsidRPr="004F33DC">
              <w:rPr>
                <w:rFonts w:eastAsia="맑은 고딕" w:hint="eastAsia"/>
                <w:bCs/>
                <w:lang w:val="en-US" w:eastAsia="ko-KR"/>
              </w:rPr>
              <w:t xml:space="preserve"> means </w:t>
            </w:r>
            <w:r w:rsidRPr="004F33DC">
              <w:rPr>
                <w:rFonts w:eastAsia="맑은 고딕"/>
                <w:bCs/>
                <w:lang w:val="en-US" w:eastAsia="ko-KR"/>
              </w:rPr>
              <w:t>‘</w:t>
            </w:r>
            <w:r w:rsidRPr="004F33DC">
              <w:rPr>
                <w:rFonts w:eastAsia="맑은 고딕" w:hint="eastAsia"/>
                <w:bCs/>
                <w:lang w:val="en-US" w:eastAsia="ko-KR"/>
              </w:rPr>
              <w:t>SIB1 including latest</w:t>
            </w:r>
            <w:r w:rsidRPr="004F33DC">
              <w:rPr>
                <w:b/>
                <w:bCs/>
                <w:i/>
                <w:iCs/>
                <w:szCs w:val="22"/>
                <w:lang w:eastAsia="sv-SE"/>
              </w:rPr>
              <w:t xml:space="preserve"> si-BroadcastStatus</w:t>
            </w:r>
            <w:r w:rsidRPr="004F33DC">
              <w:rPr>
                <w:rFonts w:eastAsia="맑은 고딕"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맑은 고딕"/>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맑은 고딕" w:hint="eastAsia"/>
                <w:szCs w:val="22"/>
                <w:lang w:eastAsia="ko-KR"/>
              </w:rPr>
              <w:t xml:space="preserve">in the </w:t>
            </w:r>
            <w:r w:rsidRPr="004F33DC">
              <w:rPr>
                <w:szCs w:val="22"/>
                <w:lang w:eastAsia="sv-SE"/>
              </w:rPr>
              <w:t xml:space="preserve">stored SIB1 </w:t>
            </w:r>
            <w:r w:rsidRPr="004F33DC">
              <w:rPr>
                <w:rFonts w:eastAsia="맑은 고딕"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DengXian"/>
                <w:bCs/>
                <w:lang w:val="en-US"/>
              </w:rPr>
            </w:pPr>
            <w:r w:rsidRPr="004F33DC">
              <w:rPr>
                <w:rFonts w:eastAsia="맑은 고딕" w:hint="eastAsia"/>
                <w:bCs/>
                <w:lang w:val="en-US" w:eastAsia="ko-KR"/>
              </w:rPr>
              <w:t>In addition, suc</w:t>
            </w:r>
            <w:r>
              <w:rPr>
                <w:rFonts w:eastAsia="맑은 고딕" w:hint="eastAsia"/>
                <w:bCs/>
                <w:lang w:val="en-US" w:eastAsia="ko-KR"/>
              </w:rPr>
              <w:t xml:space="preserve">h consideration should not be made when the UE is connected to a legacy cell with always-on SIB1. </w:t>
            </w:r>
            <w:r>
              <w:rPr>
                <w:rFonts w:eastAsia="맑은 고딕"/>
                <w:bCs/>
                <w:lang w:val="en-US" w:eastAsia="ko-KR"/>
              </w:rPr>
              <w:t>A</w:t>
            </w:r>
            <w:r>
              <w:rPr>
                <w:rFonts w:eastAsia="맑은 고딕" w:hint="eastAsia"/>
                <w:bCs/>
                <w:lang w:val="en-US" w:eastAsia="ko-KR"/>
              </w:rPr>
              <w:t xml:space="preserve">n </w:t>
            </w:r>
            <w:r>
              <w:rPr>
                <w:rFonts w:eastAsia="맑은 고딕"/>
                <w:bCs/>
                <w:lang w:val="en-US" w:eastAsia="ko-KR"/>
              </w:rPr>
              <w:t>additional</w:t>
            </w:r>
            <w:r>
              <w:rPr>
                <w:rFonts w:eastAsia="맑은 고딕" w:hint="eastAsia"/>
                <w:bCs/>
                <w:lang w:val="en-US" w:eastAsia="ko-KR"/>
              </w:rPr>
              <w:t xml:space="preserve"> condition, such as </w:t>
            </w:r>
            <w:r>
              <w:rPr>
                <w:rFonts w:eastAsia="맑은 고딕"/>
                <w:bCs/>
                <w:lang w:val="en-US" w:eastAsia="ko-KR"/>
              </w:rPr>
              <w:t>‘</w:t>
            </w:r>
            <w:r>
              <w:rPr>
                <w:rFonts w:eastAsia="맑은 고딕" w:hint="eastAsia"/>
                <w:bCs/>
                <w:lang w:val="en-US" w:eastAsia="ko-KR"/>
              </w:rPr>
              <w:t>if SIB1 is being transmitted in on-demand in this cell</w:t>
            </w:r>
            <w:r>
              <w:rPr>
                <w:rFonts w:eastAsia="맑은 고딕"/>
                <w:bCs/>
                <w:lang w:val="en-US" w:eastAsia="ko-KR"/>
              </w:rPr>
              <w:t>’</w:t>
            </w:r>
            <w:r>
              <w:rPr>
                <w:rFonts w:eastAsia="맑은 고딕" w:hint="eastAsia"/>
                <w:bCs/>
                <w:lang w:val="en-US" w:eastAsia="ko-KR"/>
              </w:rPr>
              <w:t>, is needed.</w:t>
            </w:r>
          </w:p>
        </w:tc>
        <w:tc>
          <w:tcPr>
            <w:tcW w:w="3414" w:type="dxa"/>
          </w:tcPr>
          <w:p w14:paraId="64B2F7C5" w14:textId="77777777" w:rsidR="000C10D4" w:rsidRDefault="000C10D4" w:rsidP="000C10D4">
            <w:pPr>
              <w:pStyle w:val="a0"/>
              <w:keepNext/>
              <w:rPr>
                <w:rFonts w:eastAsia="DengXian"/>
                <w:bCs/>
              </w:rPr>
            </w:pPr>
          </w:p>
        </w:tc>
      </w:tr>
      <w:tr w:rsidR="000C10D4" w14:paraId="6FAD1D2E" w14:textId="77777777" w:rsidTr="00F364A2">
        <w:trPr>
          <w:trHeight w:val="127"/>
        </w:trPr>
        <w:tc>
          <w:tcPr>
            <w:tcW w:w="1195" w:type="dxa"/>
          </w:tcPr>
          <w:p w14:paraId="42C0DCAC" w14:textId="77777777" w:rsidR="000C10D4" w:rsidRDefault="000C10D4" w:rsidP="000C10D4">
            <w:pPr>
              <w:pStyle w:val="a0"/>
              <w:keepNext/>
              <w:rPr>
                <w:bCs/>
                <w:lang w:val="en-US"/>
              </w:rPr>
            </w:pPr>
          </w:p>
        </w:tc>
        <w:tc>
          <w:tcPr>
            <w:tcW w:w="5327" w:type="dxa"/>
          </w:tcPr>
          <w:p w14:paraId="7BDE7923" w14:textId="77777777" w:rsidR="000C10D4" w:rsidRDefault="000C10D4" w:rsidP="000C10D4">
            <w:pPr>
              <w:pStyle w:val="a0"/>
              <w:keepNext/>
              <w:rPr>
                <w:rFonts w:eastAsia="SimSun"/>
                <w:bCs/>
                <w:lang w:val="en-US"/>
              </w:rPr>
            </w:pPr>
          </w:p>
        </w:tc>
        <w:tc>
          <w:tcPr>
            <w:tcW w:w="3414" w:type="dxa"/>
          </w:tcPr>
          <w:p w14:paraId="20DA3EEF" w14:textId="77777777" w:rsidR="000C10D4" w:rsidRDefault="000C10D4" w:rsidP="000C10D4">
            <w:pPr>
              <w:pStyle w:val="a0"/>
              <w:keepNext/>
              <w:rPr>
                <w:bCs/>
                <w:lang w:val="en-US"/>
              </w:rPr>
            </w:pPr>
          </w:p>
        </w:tc>
      </w:tr>
      <w:tr w:rsidR="000C10D4" w14:paraId="76BF8754" w14:textId="77777777" w:rsidTr="00F364A2">
        <w:trPr>
          <w:trHeight w:val="127"/>
        </w:trPr>
        <w:tc>
          <w:tcPr>
            <w:tcW w:w="1195" w:type="dxa"/>
          </w:tcPr>
          <w:p w14:paraId="5F455D0E" w14:textId="77777777" w:rsidR="000C10D4" w:rsidRDefault="000C10D4" w:rsidP="000C10D4">
            <w:pPr>
              <w:pStyle w:val="a0"/>
              <w:keepNext/>
              <w:rPr>
                <w:bCs/>
                <w:lang w:val="en-US"/>
              </w:rPr>
            </w:pPr>
          </w:p>
        </w:tc>
        <w:tc>
          <w:tcPr>
            <w:tcW w:w="5327" w:type="dxa"/>
          </w:tcPr>
          <w:p w14:paraId="030FB8EF" w14:textId="77777777" w:rsidR="000C10D4" w:rsidRDefault="000C10D4" w:rsidP="000C10D4">
            <w:pPr>
              <w:pStyle w:val="a0"/>
              <w:keepNext/>
              <w:rPr>
                <w:bCs/>
                <w:lang w:val="en-US"/>
              </w:rPr>
            </w:pPr>
          </w:p>
        </w:tc>
        <w:tc>
          <w:tcPr>
            <w:tcW w:w="3414" w:type="dxa"/>
          </w:tcPr>
          <w:p w14:paraId="0D3649F2" w14:textId="77777777" w:rsidR="000C10D4" w:rsidRDefault="000C10D4" w:rsidP="000C10D4">
            <w:pPr>
              <w:pStyle w:val="a0"/>
              <w:keepNext/>
              <w:rPr>
                <w:bCs/>
                <w:lang w:val="en-US"/>
              </w:rPr>
            </w:pPr>
          </w:p>
        </w:tc>
      </w:tr>
      <w:tr w:rsidR="000C10D4" w14:paraId="6CF6929D" w14:textId="77777777" w:rsidTr="00F364A2">
        <w:trPr>
          <w:trHeight w:val="127"/>
        </w:trPr>
        <w:tc>
          <w:tcPr>
            <w:tcW w:w="1195" w:type="dxa"/>
          </w:tcPr>
          <w:p w14:paraId="2CB79E1D" w14:textId="77777777" w:rsidR="000C10D4" w:rsidRDefault="000C10D4" w:rsidP="000C10D4">
            <w:pPr>
              <w:pStyle w:val="a0"/>
              <w:keepNext/>
              <w:rPr>
                <w:rFonts w:eastAsia="DengXian"/>
                <w:bCs/>
                <w:lang w:val="en-US"/>
              </w:rPr>
            </w:pPr>
          </w:p>
        </w:tc>
        <w:tc>
          <w:tcPr>
            <w:tcW w:w="5327" w:type="dxa"/>
          </w:tcPr>
          <w:p w14:paraId="1B398BCA" w14:textId="77777777" w:rsidR="000C10D4" w:rsidRDefault="000C10D4" w:rsidP="000C10D4">
            <w:pPr>
              <w:pStyle w:val="B2"/>
            </w:pPr>
          </w:p>
        </w:tc>
        <w:tc>
          <w:tcPr>
            <w:tcW w:w="3414" w:type="dxa"/>
          </w:tcPr>
          <w:p w14:paraId="09B48247" w14:textId="77777777" w:rsidR="000C10D4" w:rsidRDefault="000C10D4" w:rsidP="000C10D4">
            <w:pPr>
              <w:pStyle w:val="a0"/>
              <w:keepNext/>
              <w:rPr>
                <w:bCs/>
                <w:lang w:val="en-US"/>
              </w:rPr>
            </w:pPr>
          </w:p>
        </w:tc>
      </w:tr>
      <w:tr w:rsidR="000C10D4" w14:paraId="0482CFAD" w14:textId="77777777" w:rsidTr="00F364A2">
        <w:trPr>
          <w:trHeight w:val="127"/>
        </w:trPr>
        <w:tc>
          <w:tcPr>
            <w:tcW w:w="1195" w:type="dxa"/>
          </w:tcPr>
          <w:p w14:paraId="4A639369" w14:textId="77777777" w:rsidR="000C10D4" w:rsidRDefault="000C10D4" w:rsidP="000C10D4">
            <w:pPr>
              <w:pStyle w:val="a0"/>
              <w:keepNext/>
              <w:rPr>
                <w:rFonts w:eastAsia="DengXian"/>
                <w:bCs/>
                <w:lang w:val="en-US"/>
              </w:rPr>
            </w:pPr>
          </w:p>
        </w:tc>
        <w:tc>
          <w:tcPr>
            <w:tcW w:w="5327" w:type="dxa"/>
          </w:tcPr>
          <w:p w14:paraId="691AFF14" w14:textId="77777777" w:rsidR="000C10D4" w:rsidRDefault="000C10D4" w:rsidP="000C10D4">
            <w:pPr>
              <w:pStyle w:val="B2"/>
            </w:pPr>
          </w:p>
        </w:tc>
        <w:tc>
          <w:tcPr>
            <w:tcW w:w="3414" w:type="dxa"/>
          </w:tcPr>
          <w:p w14:paraId="4BB89D99" w14:textId="77777777" w:rsidR="000C10D4" w:rsidRDefault="000C10D4" w:rsidP="000C10D4">
            <w:pPr>
              <w:pStyle w:val="a0"/>
              <w:keepNext/>
              <w:rPr>
                <w:bCs/>
                <w:lang w:val="en-US"/>
              </w:rPr>
            </w:pPr>
          </w:p>
        </w:tc>
      </w:tr>
      <w:tr w:rsidR="000C10D4" w14:paraId="1233812F" w14:textId="77777777" w:rsidTr="00F364A2">
        <w:trPr>
          <w:trHeight w:val="127"/>
        </w:trPr>
        <w:tc>
          <w:tcPr>
            <w:tcW w:w="1195" w:type="dxa"/>
          </w:tcPr>
          <w:p w14:paraId="2965D234" w14:textId="77777777" w:rsidR="000C10D4" w:rsidRDefault="000C10D4" w:rsidP="000C10D4">
            <w:pPr>
              <w:pStyle w:val="a0"/>
              <w:keepNext/>
              <w:rPr>
                <w:rFonts w:eastAsia="DengXian"/>
                <w:bCs/>
                <w:lang w:val="en-US"/>
              </w:rPr>
            </w:pPr>
          </w:p>
        </w:tc>
        <w:tc>
          <w:tcPr>
            <w:tcW w:w="5327" w:type="dxa"/>
          </w:tcPr>
          <w:p w14:paraId="423DCAC4" w14:textId="77777777" w:rsidR="000C10D4" w:rsidRDefault="000C10D4" w:rsidP="000C10D4">
            <w:pPr>
              <w:pStyle w:val="B2"/>
            </w:pPr>
          </w:p>
        </w:tc>
        <w:tc>
          <w:tcPr>
            <w:tcW w:w="3414" w:type="dxa"/>
          </w:tcPr>
          <w:p w14:paraId="57988BAE" w14:textId="77777777" w:rsidR="000C10D4" w:rsidRDefault="000C10D4" w:rsidP="000C10D4">
            <w:pPr>
              <w:pStyle w:val="a0"/>
              <w:keepNext/>
              <w:rPr>
                <w:rFonts w:eastAsia="DengXian"/>
                <w:bCs/>
                <w:lang w:val="en-US"/>
              </w:rPr>
            </w:pPr>
          </w:p>
        </w:tc>
      </w:tr>
      <w:tr w:rsidR="000C10D4" w14:paraId="3A15FE85" w14:textId="77777777" w:rsidTr="00F364A2">
        <w:trPr>
          <w:trHeight w:val="127"/>
        </w:trPr>
        <w:tc>
          <w:tcPr>
            <w:tcW w:w="1195" w:type="dxa"/>
          </w:tcPr>
          <w:p w14:paraId="5CEF9BEC" w14:textId="77777777" w:rsidR="000C10D4" w:rsidRDefault="000C10D4" w:rsidP="000C10D4">
            <w:pPr>
              <w:pStyle w:val="a0"/>
              <w:keepNext/>
              <w:rPr>
                <w:rFonts w:eastAsia="DengXian"/>
                <w:bCs/>
                <w:lang w:val="en-US"/>
              </w:rPr>
            </w:pPr>
          </w:p>
        </w:tc>
        <w:tc>
          <w:tcPr>
            <w:tcW w:w="5327" w:type="dxa"/>
          </w:tcPr>
          <w:p w14:paraId="6F3DA13F" w14:textId="77777777" w:rsidR="000C10D4" w:rsidRDefault="000C10D4" w:rsidP="000C10D4">
            <w:pPr>
              <w:pStyle w:val="B2"/>
            </w:pPr>
          </w:p>
        </w:tc>
        <w:tc>
          <w:tcPr>
            <w:tcW w:w="3414" w:type="dxa"/>
          </w:tcPr>
          <w:p w14:paraId="2A5FD909" w14:textId="77777777" w:rsidR="000C10D4" w:rsidRDefault="000C10D4" w:rsidP="000C10D4">
            <w:pPr>
              <w:pStyle w:val="a0"/>
              <w:keepNext/>
              <w:rPr>
                <w:bCs/>
                <w:lang w:val="en-US"/>
              </w:rPr>
            </w:pPr>
          </w:p>
        </w:tc>
      </w:tr>
      <w:tr w:rsidR="000C10D4" w14:paraId="4AAB6232" w14:textId="77777777" w:rsidTr="00F364A2">
        <w:trPr>
          <w:trHeight w:val="127"/>
        </w:trPr>
        <w:tc>
          <w:tcPr>
            <w:tcW w:w="1195" w:type="dxa"/>
          </w:tcPr>
          <w:p w14:paraId="78D1FC65" w14:textId="77777777" w:rsidR="000C10D4" w:rsidRDefault="000C10D4" w:rsidP="000C10D4">
            <w:pPr>
              <w:pStyle w:val="a0"/>
              <w:keepNext/>
              <w:rPr>
                <w:rFonts w:eastAsia="DengXian"/>
                <w:bCs/>
                <w:lang w:val="en-US"/>
              </w:rPr>
            </w:pPr>
          </w:p>
        </w:tc>
        <w:tc>
          <w:tcPr>
            <w:tcW w:w="5327" w:type="dxa"/>
          </w:tcPr>
          <w:p w14:paraId="2ACCA4DB" w14:textId="77777777" w:rsidR="000C10D4" w:rsidRDefault="000C10D4" w:rsidP="000C10D4">
            <w:pPr>
              <w:pStyle w:val="B2"/>
            </w:pPr>
          </w:p>
        </w:tc>
        <w:tc>
          <w:tcPr>
            <w:tcW w:w="3414" w:type="dxa"/>
          </w:tcPr>
          <w:p w14:paraId="07DD2A46" w14:textId="77777777" w:rsidR="000C10D4" w:rsidRDefault="000C10D4" w:rsidP="000C10D4">
            <w:pPr>
              <w:pStyle w:val="a0"/>
              <w:keepNext/>
              <w:rPr>
                <w:bCs/>
                <w:lang w:val="en-US"/>
              </w:rPr>
            </w:pPr>
          </w:p>
        </w:tc>
      </w:tr>
      <w:tr w:rsidR="000C10D4" w14:paraId="5C6CDAD1" w14:textId="77777777" w:rsidTr="00F364A2">
        <w:trPr>
          <w:trHeight w:val="127"/>
        </w:trPr>
        <w:tc>
          <w:tcPr>
            <w:tcW w:w="1195" w:type="dxa"/>
          </w:tcPr>
          <w:p w14:paraId="2BE2FCCB" w14:textId="77777777" w:rsidR="000C10D4" w:rsidRDefault="000C10D4" w:rsidP="000C10D4">
            <w:pPr>
              <w:pStyle w:val="a0"/>
              <w:keepNext/>
              <w:rPr>
                <w:rFonts w:eastAsia="DengXian"/>
                <w:bCs/>
                <w:lang w:val="en-US"/>
              </w:rPr>
            </w:pPr>
          </w:p>
        </w:tc>
        <w:tc>
          <w:tcPr>
            <w:tcW w:w="5327" w:type="dxa"/>
          </w:tcPr>
          <w:p w14:paraId="3E08CF6A" w14:textId="77777777" w:rsidR="000C10D4" w:rsidRDefault="000C10D4" w:rsidP="000C10D4">
            <w:pPr>
              <w:pStyle w:val="B2"/>
            </w:pPr>
          </w:p>
        </w:tc>
        <w:tc>
          <w:tcPr>
            <w:tcW w:w="3414" w:type="dxa"/>
          </w:tcPr>
          <w:p w14:paraId="7309DCE9" w14:textId="77777777" w:rsidR="000C10D4" w:rsidRDefault="000C10D4" w:rsidP="000C10D4">
            <w:pPr>
              <w:pStyle w:val="a0"/>
              <w:keepNext/>
              <w:rPr>
                <w:bCs/>
                <w:lang w:val="en-US"/>
              </w:rPr>
            </w:pPr>
          </w:p>
        </w:tc>
      </w:tr>
      <w:tr w:rsidR="000C10D4" w14:paraId="5E8D9B6A" w14:textId="77777777" w:rsidTr="00F364A2">
        <w:trPr>
          <w:trHeight w:val="127"/>
        </w:trPr>
        <w:tc>
          <w:tcPr>
            <w:tcW w:w="1195" w:type="dxa"/>
          </w:tcPr>
          <w:p w14:paraId="57136DA6" w14:textId="77777777" w:rsidR="000C10D4" w:rsidRDefault="000C10D4" w:rsidP="000C10D4">
            <w:pPr>
              <w:pStyle w:val="a0"/>
              <w:keepNext/>
              <w:rPr>
                <w:rFonts w:eastAsia="DengXian"/>
                <w:bCs/>
                <w:lang w:val="en-US"/>
              </w:rPr>
            </w:pPr>
          </w:p>
        </w:tc>
        <w:tc>
          <w:tcPr>
            <w:tcW w:w="5327" w:type="dxa"/>
          </w:tcPr>
          <w:p w14:paraId="1F625E76" w14:textId="77777777" w:rsidR="000C10D4" w:rsidRDefault="000C10D4" w:rsidP="000C10D4">
            <w:pPr>
              <w:pStyle w:val="B2"/>
              <w:rPr>
                <w:color w:val="808080"/>
              </w:rPr>
            </w:pPr>
          </w:p>
        </w:tc>
        <w:tc>
          <w:tcPr>
            <w:tcW w:w="3414" w:type="dxa"/>
          </w:tcPr>
          <w:p w14:paraId="1BCE9096" w14:textId="77777777" w:rsidR="000C10D4" w:rsidRDefault="000C10D4" w:rsidP="000C10D4">
            <w:pPr>
              <w:pStyle w:val="a0"/>
              <w:keepNext/>
              <w:rPr>
                <w:bCs/>
                <w:lang w:val="en-US"/>
              </w:rPr>
            </w:pPr>
          </w:p>
        </w:tc>
      </w:tr>
      <w:tr w:rsidR="000C10D4" w14:paraId="67774DEC" w14:textId="77777777" w:rsidTr="00F364A2">
        <w:trPr>
          <w:trHeight w:val="127"/>
        </w:trPr>
        <w:tc>
          <w:tcPr>
            <w:tcW w:w="1195" w:type="dxa"/>
          </w:tcPr>
          <w:p w14:paraId="799011F0" w14:textId="77777777" w:rsidR="000C10D4" w:rsidRDefault="000C10D4" w:rsidP="000C10D4">
            <w:pPr>
              <w:pStyle w:val="a0"/>
              <w:keepNext/>
              <w:rPr>
                <w:rFonts w:eastAsia="DengXian"/>
                <w:bCs/>
                <w:lang w:val="en-US"/>
              </w:rPr>
            </w:pPr>
          </w:p>
        </w:tc>
        <w:tc>
          <w:tcPr>
            <w:tcW w:w="5327" w:type="dxa"/>
          </w:tcPr>
          <w:p w14:paraId="270D1BA0" w14:textId="77777777" w:rsidR="000C10D4" w:rsidRDefault="000C10D4" w:rsidP="000C10D4">
            <w:pPr>
              <w:pStyle w:val="B2"/>
              <w:ind w:left="567" w:firstLine="0"/>
            </w:pPr>
          </w:p>
        </w:tc>
        <w:tc>
          <w:tcPr>
            <w:tcW w:w="3414" w:type="dxa"/>
          </w:tcPr>
          <w:p w14:paraId="3CE99148" w14:textId="77777777" w:rsidR="000C10D4" w:rsidRDefault="000C10D4" w:rsidP="000C10D4">
            <w:pPr>
              <w:pStyle w:val="a0"/>
              <w:keepNext/>
              <w:rPr>
                <w:rFonts w:eastAsia="DengXian"/>
                <w:bCs/>
                <w:lang w:val="en-US"/>
              </w:rPr>
            </w:pPr>
          </w:p>
        </w:tc>
      </w:tr>
      <w:tr w:rsidR="000C10D4" w14:paraId="11F189C1" w14:textId="77777777" w:rsidTr="00F364A2">
        <w:trPr>
          <w:trHeight w:val="127"/>
        </w:trPr>
        <w:tc>
          <w:tcPr>
            <w:tcW w:w="1195" w:type="dxa"/>
          </w:tcPr>
          <w:p w14:paraId="66F53D9C" w14:textId="77777777" w:rsidR="000C10D4" w:rsidRDefault="000C10D4" w:rsidP="000C10D4">
            <w:pPr>
              <w:pStyle w:val="a0"/>
              <w:keepNext/>
              <w:rPr>
                <w:rFonts w:eastAsia="DengXian"/>
                <w:bCs/>
                <w:lang w:val="en-US"/>
              </w:rPr>
            </w:pPr>
          </w:p>
        </w:tc>
        <w:tc>
          <w:tcPr>
            <w:tcW w:w="5327" w:type="dxa"/>
          </w:tcPr>
          <w:p w14:paraId="69497292" w14:textId="77777777" w:rsidR="000C10D4" w:rsidRDefault="000C10D4" w:rsidP="000C10D4">
            <w:pPr>
              <w:pStyle w:val="B2"/>
            </w:pPr>
          </w:p>
        </w:tc>
        <w:tc>
          <w:tcPr>
            <w:tcW w:w="3414" w:type="dxa"/>
          </w:tcPr>
          <w:p w14:paraId="41BD3044" w14:textId="77777777" w:rsidR="000C10D4" w:rsidRDefault="000C10D4" w:rsidP="000C10D4">
            <w:pPr>
              <w:pStyle w:val="a0"/>
              <w:keepNext/>
              <w:rPr>
                <w:bCs/>
                <w:lang w:val="en-US"/>
              </w:rPr>
            </w:pPr>
          </w:p>
        </w:tc>
      </w:tr>
      <w:tr w:rsidR="000C10D4" w14:paraId="4F320F15" w14:textId="77777777" w:rsidTr="00F364A2">
        <w:trPr>
          <w:trHeight w:val="127"/>
        </w:trPr>
        <w:tc>
          <w:tcPr>
            <w:tcW w:w="1195" w:type="dxa"/>
          </w:tcPr>
          <w:p w14:paraId="7A3E7DE9" w14:textId="77777777" w:rsidR="000C10D4" w:rsidRDefault="000C10D4" w:rsidP="000C10D4">
            <w:pPr>
              <w:pStyle w:val="a0"/>
              <w:keepNext/>
              <w:rPr>
                <w:rFonts w:eastAsia="DengXian"/>
                <w:bCs/>
                <w:lang w:val="en-US"/>
              </w:rPr>
            </w:pPr>
          </w:p>
        </w:tc>
        <w:tc>
          <w:tcPr>
            <w:tcW w:w="5327" w:type="dxa"/>
          </w:tcPr>
          <w:p w14:paraId="4A715AD1" w14:textId="77777777" w:rsidR="000C10D4" w:rsidRDefault="000C10D4" w:rsidP="000C10D4"/>
        </w:tc>
        <w:tc>
          <w:tcPr>
            <w:tcW w:w="3414" w:type="dxa"/>
          </w:tcPr>
          <w:p w14:paraId="79B5D179" w14:textId="77777777" w:rsidR="000C10D4" w:rsidRDefault="000C10D4" w:rsidP="000C10D4">
            <w:pPr>
              <w:pStyle w:val="a0"/>
              <w:keepNext/>
              <w:rPr>
                <w:bCs/>
                <w:lang w:val="en-US"/>
              </w:rPr>
            </w:pPr>
          </w:p>
        </w:tc>
      </w:tr>
      <w:tr w:rsidR="000C10D4" w14:paraId="3DE3F735" w14:textId="77777777" w:rsidTr="00F364A2">
        <w:trPr>
          <w:trHeight w:val="127"/>
        </w:trPr>
        <w:tc>
          <w:tcPr>
            <w:tcW w:w="1195" w:type="dxa"/>
          </w:tcPr>
          <w:p w14:paraId="4E7989D8" w14:textId="77777777" w:rsidR="000C10D4" w:rsidRDefault="000C10D4" w:rsidP="000C10D4">
            <w:pPr>
              <w:pStyle w:val="a0"/>
              <w:keepNext/>
              <w:rPr>
                <w:rFonts w:eastAsia="DengXian"/>
                <w:bCs/>
                <w:lang w:val="en-US"/>
              </w:rPr>
            </w:pPr>
          </w:p>
        </w:tc>
        <w:tc>
          <w:tcPr>
            <w:tcW w:w="5327" w:type="dxa"/>
          </w:tcPr>
          <w:p w14:paraId="27AA0EEB" w14:textId="77777777" w:rsidR="000C10D4" w:rsidRDefault="000C10D4" w:rsidP="000C10D4">
            <w:pPr>
              <w:rPr>
                <w:rFonts w:eastAsia="MS Mincho"/>
              </w:rPr>
            </w:pPr>
          </w:p>
        </w:tc>
        <w:tc>
          <w:tcPr>
            <w:tcW w:w="3414" w:type="dxa"/>
          </w:tcPr>
          <w:p w14:paraId="420B12FB" w14:textId="77777777" w:rsidR="000C10D4" w:rsidRDefault="000C10D4" w:rsidP="000C10D4">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586"/>
        <w:gridCol w:w="1406"/>
      </w:tblGrid>
      <w:tr w:rsidR="001A71C7" w14:paraId="191592B7" w14:textId="77777777" w:rsidTr="00614E66">
        <w:trPr>
          <w:trHeight w:val="132"/>
        </w:trPr>
        <w:tc>
          <w:tcPr>
            <w:tcW w:w="1131"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1586"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406"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614E66">
        <w:trPr>
          <w:trHeight w:val="127"/>
        </w:trPr>
        <w:tc>
          <w:tcPr>
            <w:tcW w:w="1131" w:type="dxa"/>
          </w:tcPr>
          <w:p w14:paraId="6BAA3BC9" w14:textId="0729F7B5" w:rsidR="001A71C7" w:rsidRDefault="0054421E" w:rsidP="008E3D32">
            <w:pPr>
              <w:pStyle w:val="a0"/>
              <w:keepNext/>
              <w:rPr>
                <w:rFonts w:eastAsia="DengXian"/>
                <w:bCs/>
                <w:lang w:val="en-US"/>
              </w:rPr>
            </w:pPr>
            <w:r>
              <w:rPr>
                <w:rFonts w:eastAsia="DengXian" w:hint="eastAsia"/>
                <w:bCs/>
                <w:lang w:val="en-US"/>
              </w:rPr>
              <w:t>O</w:t>
            </w:r>
            <w:r>
              <w:rPr>
                <w:rFonts w:eastAsia="DengXian"/>
                <w:bCs/>
                <w:lang w:val="en-US"/>
              </w:rPr>
              <w:t>PPO001</w:t>
            </w:r>
          </w:p>
        </w:tc>
        <w:tc>
          <w:tcPr>
            <w:tcW w:w="11586"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DengXian"/>
                <w:bCs/>
                <w:lang w:val="en-US"/>
              </w:rPr>
            </w:pPr>
          </w:p>
        </w:tc>
        <w:tc>
          <w:tcPr>
            <w:tcW w:w="1406" w:type="dxa"/>
          </w:tcPr>
          <w:p w14:paraId="1BAAD138" w14:textId="77777777" w:rsidR="001A71C7" w:rsidRDefault="001A71C7" w:rsidP="008E3D32">
            <w:pPr>
              <w:rPr>
                <w:bCs/>
                <w:lang w:val="en-US"/>
              </w:rPr>
            </w:pPr>
          </w:p>
        </w:tc>
      </w:tr>
      <w:tr w:rsidR="001A71C7" w14:paraId="3BFE4CF2" w14:textId="77777777" w:rsidTr="00614E66">
        <w:trPr>
          <w:trHeight w:val="127"/>
        </w:trPr>
        <w:tc>
          <w:tcPr>
            <w:tcW w:w="1131" w:type="dxa"/>
          </w:tcPr>
          <w:p w14:paraId="57CD3C68" w14:textId="5000672D" w:rsidR="001A71C7" w:rsidRDefault="0054421E" w:rsidP="008E3D32">
            <w:pPr>
              <w:pStyle w:val="a0"/>
              <w:keepNext/>
              <w:rPr>
                <w:rFonts w:eastAsia="DengXian"/>
                <w:bCs/>
                <w:lang w:val="en-US"/>
              </w:rPr>
            </w:pPr>
            <w:r>
              <w:rPr>
                <w:rFonts w:eastAsia="DengXian" w:hint="eastAsia"/>
                <w:bCs/>
                <w:lang w:val="en-US"/>
              </w:rPr>
              <w:t>O</w:t>
            </w:r>
            <w:r>
              <w:rPr>
                <w:rFonts w:eastAsia="DengXian"/>
                <w:bCs/>
                <w:lang w:val="en-US"/>
              </w:rPr>
              <w:t>PPO002</w:t>
            </w:r>
          </w:p>
        </w:tc>
        <w:tc>
          <w:tcPr>
            <w:tcW w:w="1158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77935672" w14:textId="508E4F25" w:rsidR="00DC48A0" w:rsidRPr="00BF7EB3" w:rsidRDefault="00DC48A0" w:rsidP="008E3D32">
            <w:pPr>
              <w:rPr>
                <w:rFonts w:eastAsia="DengXian"/>
                <w:lang w:val="en-US" w:eastAsia="zh-CN"/>
              </w:rPr>
            </w:pPr>
            <w:r w:rsidRPr="00725686">
              <w:rPr>
                <w:rFonts w:eastAsia="DengXian"/>
                <w:bCs/>
                <w:color w:val="4472C4" w:themeColor="accent1"/>
              </w:rPr>
              <w:t>[vivo] Agree with OPPO</w:t>
            </w:r>
          </w:p>
        </w:tc>
        <w:tc>
          <w:tcPr>
            <w:tcW w:w="1406" w:type="dxa"/>
          </w:tcPr>
          <w:p w14:paraId="6A683D23" w14:textId="77777777" w:rsidR="001A71C7" w:rsidRDefault="001A71C7" w:rsidP="008E3D32">
            <w:pPr>
              <w:pStyle w:val="a0"/>
              <w:keepNext/>
              <w:rPr>
                <w:bCs/>
                <w:lang w:val="en-US"/>
              </w:rPr>
            </w:pPr>
          </w:p>
        </w:tc>
      </w:tr>
      <w:tr w:rsidR="001A71C7" w14:paraId="1F87D5B8" w14:textId="77777777" w:rsidTr="00614E66">
        <w:trPr>
          <w:trHeight w:val="127"/>
        </w:trPr>
        <w:tc>
          <w:tcPr>
            <w:tcW w:w="1131" w:type="dxa"/>
          </w:tcPr>
          <w:p w14:paraId="25DAA29A" w14:textId="78DECF70" w:rsidR="001A71C7" w:rsidRDefault="0054421E" w:rsidP="008E3D32">
            <w:pPr>
              <w:pStyle w:val="a0"/>
              <w:keepNext/>
              <w:rPr>
                <w:rFonts w:eastAsia="DengXian"/>
                <w:bCs/>
                <w:lang w:val="en-US"/>
              </w:rPr>
            </w:pPr>
            <w:r>
              <w:rPr>
                <w:rFonts w:eastAsia="DengXian" w:hint="eastAsia"/>
                <w:bCs/>
                <w:lang w:val="en-US"/>
              </w:rPr>
              <w:t>O</w:t>
            </w:r>
            <w:r>
              <w:rPr>
                <w:rFonts w:eastAsia="DengXian"/>
                <w:bCs/>
                <w:lang w:val="en-US"/>
              </w:rPr>
              <w:t>PPO003</w:t>
            </w:r>
          </w:p>
        </w:tc>
        <w:tc>
          <w:tcPr>
            <w:tcW w:w="11586"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DengXian"/>
                <w:bCs/>
              </w:rPr>
            </w:pPr>
          </w:p>
          <w:p w14:paraId="4F9CBABF" w14:textId="1BACED96" w:rsidR="00725686" w:rsidRPr="00DC48A0"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tc>
        <w:tc>
          <w:tcPr>
            <w:tcW w:w="1406" w:type="dxa"/>
          </w:tcPr>
          <w:p w14:paraId="4AB51232" w14:textId="77777777" w:rsidR="001A71C7" w:rsidRDefault="001A71C7" w:rsidP="008E3D32">
            <w:pPr>
              <w:pStyle w:val="a0"/>
              <w:keepNext/>
              <w:rPr>
                <w:bCs/>
                <w:lang w:val="en-US"/>
              </w:rPr>
            </w:pPr>
          </w:p>
        </w:tc>
      </w:tr>
      <w:tr w:rsidR="001A71C7" w14:paraId="23C84000" w14:textId="77777777" w:rsidTr="00614E66">
        <w:trPr>
          <w:trHeight w:val="127"/>
        </w:trPr>
        <w:tc>
          <w:tcPr>
            <w:tcW w:w="1131" w:type="dxa"/>
          </w:tcPr>
          <w:p w14:paraId="391EA73F" w14:textId="30D90884" w:rsidR="001A71C7" w:rsidRDefault="0054421E" w:rsidP="008E3D32">
            <w:pPr>
              <w:pStyle w:val="a0"/>
              <w:keepNext/>
              <w:rPr>
                <w:bCs/>
                <w:lang w:val="en-US"/>
              </w:rPr>
            </w:pPr>
            <w:r>
              <w:rPr>
                <w:rFonts w:eastAsia="DengXian" w:hint="eastAsia"/>
                <w:bCs/>
                <w:lang w:val="en-US"/>
              </w:rPr>
              <w:t>O</w:t>
            </w:r>
            <w:r>
              <w:rPr>
                <w:rFonts w:eastAsia="DengXian"/>
                <w:bCs/>
                <w:lang w:val="en-US"/>
              </w:rPr>
              <w:t>PPO004</w:t>
            </w:r>
          </w:p>
        </w:tc>
        <w:tc>
          <w:tcPr>
            <w:tcW w:w="11586"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맑은 고딕"/>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SI-RequestResouces rather than redefining a new IE.</w:t>
            </w:r>
          </w:p>
          <w:p w14:paraId="6802E697" w14:textId="1D390201" w:rsidR="00DC48A0" w:rsidRDefault="009566FC" w:rsidP="00BF7EB3">
            <w:pPr>
              <w:rPr>
                <w:rFonts w:eastAsia="맑은 고딕"/>
                <w:color w:val="4472C4" w:themeColor="accent1"/>
                <w:lang w:eastAsia="ko-KR"/>
              </w:rPr>
            </w:pPr>
            <w:r>
              <w:rPr>
                <w:rFonts w:eastAsia="맑은 고딕"/>
                <w:color w:val="4472C4" w:themeColor="accent1"/>
                <w:lang w:eastAsia="ko-KR"/>
              </w:rPr>
              <w:t>[Samsung]: Ok to use separate IE as purpose is different.</w:t>
            </w:r>
          </w:p>
        </w:tc>
        <w:tc>
          <w:tcPr>
            <w:tcW w:w="1406" w:type="dxa"/>
          </w:tcPr>
          <w:p w14:paraId="52550C5D" w14:textId="77777777" w:rsidR="001A71C7" w:rsidRDefault="001A71C7" w:rsidP="008E3D32">
            <w:pPr>
              <w:pStyle w:val="a0"/>
              <w:keepNext/>
              <w:rPr>
                <w:rFonts w:eastAsia="DengXian"/>
                <w:bCs/>
              </w:rPr>
            </w:pPr>
          </w:p>
        </w:tc>
      </w:tr>
      <w:tr w:rsidR="001A71C7" w14:paraId="7F068835" w14:textId="77777777" w:rsidTr="00614E66">
        <w:trPr>
          <w:trHeight w:val="127"/>
        </w:trPr>
        <w:tc>
          <w:tcPr>
            <w:tcW w:w="1131" w:type="dxa"/>
          </w:tcPr>
          <w:p w14:paraId="544C0F46" w14:textId="1187E2A4" w:rsidR="001A71C7" w:rsidRDefault="0054421E" w:rsidP="008E3D32">
            <w:pPr>
              <w:pStyle w:val="a0"/>
              <w:keepNext/>
              <w:rPr>
                <w:bCs/>
                <w:lang w:val="en-US"/>
              </w:rPr>
            </w:pPr>
            <w:r>
              <w:rPr>
                <w:rFonts w:eastAsia="DengXian" w:hint="eastAsia"/>
                <w:bCs/>
                <w:lang w:val="en-US"/>
              </w:rPr>
              <w:t>O</w:t>
            </w:r>
            <w:r>
              <w:rPr>
                <w:rFonts w:eastAsia="DengXian"/>
                <w:bCs/>
                <w:lang w:val="en-US"/>
              </w:rPr>
              <w:t>PPO005</w:t>
            </w:r>
          </w:p>
        </w:tc>
        <w:tc>
          <w:tcPr>
            <w:tcW w:w="1158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Cond OtherBWP</w:t>
            </w:r>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맑은 고딕"/>
                <w:lang w:eastAsia="ko-KR"/>
              </w:rPr>
            </w:pPr>
            <w:r w:rsidRPr="008E4468">
              <w:rPr>
                <w:rFonts w:eastAsia="맑은 고딕"/>
                <w:lang w:eastAsia="ko-KR"/>
              </w:rPr>
              <w:t>Paging clustering/bundling/adaptation is not supported/applied in RRC_CONNECTED</w:t>
            </w:r>
            <w:r w:rsidRPr="008E4468">
              <w:rPr>
                <w:rFonts w:eastAsia="맑은 고딕"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SimSun"/>
                <w:i/>
                <w:iCs/>
                <w:color w:val="FF0000"/>
                <w:lang w:val="en-US" w:eastAsia="sv-SE"/>
              </w:rPr>
              <w:t xml:space="preserve"> initialDownlinkBWP-RedCap</w:t>
            </w:r>
            <w:r w:rsidR="0041571E" w:rsidRPr="00705504">
              <w:rPr>
                <w:rFonts w:eastAsia="SimSun"/>
                <w:i/>
                <w:iCs/>
                <w:color w:val="FF0000"/>
                <w:lang w:val="en-US" w:eastAsia="sv-SE"/>
              </w:rPr>
              <w:t>)</w:t>
            </w:r>
          </w:p>
          <w:p w14:paraId="209A7EC0" w14:textId="5F0C4634" w:rsidR="00BF1A15" w:rsidRDefault="00BF1A15" w:rsidP="00BF1A15">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PDCCH-ConfigCommon</w:t>
            </w:r>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that spec-wise, it is possible to configure PO location @ </w:t>
            </w:r>
            <w:r w:rsidRPr="00DE0C1A">
              <w:rPr>
                <w:rFonts w:eastAsia="DengXian"/>
                <w:i/>
                <w:iCs/>
                <w:lang w:val="en-US" w:eastAsia="zh-CN"/>
              </w:rPr>
              <w:t>PDCCH-ConfigCommon</w:t>
            </w:r>
            <w:r>
              <w:rPr>
                <w:rFonts w:eastAsia="DengXian"/>
                <w:lang w:val="en-US" w:eastAsia="zh-CN"/>
              </w:rPr>
              <w:t>. Yet we are not fully convinced</w:t>
            </w:r>
            <w:r w:rsidR="00DE0C1A">
              <w:rPr>
                <w:rFonts w:eastAsia="DengXian"/>
                <w:lang w:val="en-US" w:eastAsia="zh-CN"/>
              </w:rPr>
              <w:t xml:space="preserve"> for keeping the PO-location within </w:t>
            </w:r>
            <w:r w:rsidR="00DE0C1A" w:rsidRPr="00DE0C1A">
              <w:rPr>
                <w:rFonts w:eastAsia="DengXian"/>
                <w:i/>
                <w:iCs/>
                <w:lang w:val="en-US" w:eastAsia="zh-CN"/>
              </w:rPr>
              <w:t xml:space="preserve"> PDCCH-ConfigCommon</w:t>
            </w:r>
            <w:r w:rsidR="00DE0C1A">
              <w:rPr>
                <w:rFonts w:eastAsia="DengXian"/>
                <w:lang w:val="en-US" w:eastAsia="zh-CN"/>
              </w:rPr>
              <w:t xml:space="preserve"> considering the following two points</w:t>
            </w:r>
          </w:p>
          <w:p w14:paraId="52134DEB" w14:textId="649403CF" w:rsidR="00BF1A15" w:rsidRDefault="00DE0C1A" w:rsidP="00DE0C1A">
            <w:pPr>
              <w:spacing w:beforeLines="50" w:before="120"/>
              <w:rPr>
                <w:rFonts w:eastAsia="DengXian"/>
                <w:lang w:val="en-US" w:eastAsia="zh-CN"/>
              </w:rPr>
            </w:pPr>
            <w:r>
              <w:rPr>
                <w:rFonts w:eastAsia="DengXian"/>
                <w:lang w:val="en-US" w:eastAsia="zh-CN"/>
              </w:rPr>
              <w:t>1) We are not sure whether we can easily extend the applicable scenario for NES to (e)Redcap, which should be confirmed by R2 first. E.g., the capability for supporting PO bundling within</w:t>
            </w:r>
            <w:r w:rsidRPr="00DE0C1A">
              <w:rPr>
                <w:i/>
                <w:iCs/>
              </w:rPr>
              <w:t xml:space="preserve"> </w:t>
            </w:r>
            <w:r w:rsidRPr="00DE0C1A">
              <w:rPr>
                <w:rFonts w:eastAsia="DengXian"/>
                <w:i/>
                <w:iCs/>
                <w:lang w:val="en-US" w:eastAsia="zh-CN"/>
              </w:rPr>
              <w:t>initialDownlinkBWP-RedCap</w:t>
            </w:r>
            <w:r>
              <w:rPr>
                <w:rFonts w:eastAsia="DengXian"/>
                <w:lang w:val="en-US" w:eastAsia="zh-CN"/>
              </w:rPr>
              <w:t xml:space="preserve"> may not be covered by legacy (e)Redcap capability or the new NES capability for non-redcap UE</w:t>
            </w:r>
          </w:p>
          <w:p w14:paraId="0692DE0C" w14:textId="4168E8BF" w:rsidR="0041571E" w:rsidRDefault="00DE0C1A" w:rsidP="00614E66">
            <w:pPr>
              <w:spacing w:beforeLines="50" w:before="120"/>
              <w:rPr>
                <w:rFonts w:eastAsia="DengXian"/>
                <w:lang w:val="en-US" w:eastAsia="zh-CN"/>
              </w:rPr>
            </w:pPr>
            <w:r>
              <w:rPr>
                <w:rFonts w:eastAsia="DengXian" w:hint="eastAsia"/>
                <w:lang w:val="en-US" w:eastAsia="zh-CN"/>
              </w:rPr>
              <w:t>2</w:t>
            </w:r>
            <w:r>
              <w:rPr>
                <w:rFonts w:eastAsia="DengXian"/>
                <w:lang w:val="en-US" w:eastAsia="zh-CN"/>
              </w:rPr>
              <w:t xml:space="preserve">) We are not sure whether the definition of otherBWP intentionally </w:t>
            </w:r>
            <w:r w:rsidR="00DC526D">
              <w:rPr>
                <w:rFonts w:eastAsia="DengXian"/>
                <w:lang w:val="en-US" w:eastAsia="zh-CN"/>
              </w:rPr>
              <w:t xml:space="preserve">does </w:t>
            </w:r>
            <w:r>
              <w:rPr>
                <w:rFonts w:eastAsia="DengXian"/>
                <w:lang w:val="en-US" w:eastAsia="zh-CN"/>
              </w:rPr>
              <w:t xml:space="preserve">not cover </w:t>
            </w:r>
            <w:r w:rsidRPr="00614E66">
              <w:rPr>
                <w:rFonts w:eastAsia="DengXian"/>
                <w:i/>
                <w:iCs/>
                <w:lang w:val="en-US" w:eastAsia="zh-CN"/>
              </w:rPr>
              <w:t>initialDownlinkBWP-RedCap</w:t>
            </w:r>
            <w:r w:rsidR="00DC526D">
              <w:rPr>
                <w:rFonts w:eastAsia="DengXian"/>
                <w:lang w:val="en-US" w:eastAsia="zh-CN"/>
              </w:rPr>
              <w:t xml:space="preserve"> or it is an overlook</w:t>
            </w:r>
            <w:r>
              <w:rPr>
                <w:rFonts w:eastAsia="DengXian"/>
                <w:lang w:val="en-US" w:eastAsia="zh-CN"/>
              </w:rPr>
              <w:t xml:space="preserve">, considering that it is clear that for the case where it does </w:t>
            </w:r>
            <w:r w:rsidRPr="00DC526D">
              <w:rPr>
                <w:rFonts w:eastAsia="DengXian"/>
                <w:b/>
                <w:bCs/>
                <w:lang w:val="en-US" w:eastAsia="zh-CN"/>
              </w:rPr>
              <w:t>not</w:t>
            </w:r>
            <w:r>
              <w:rPr>
                <w:rFonts w:eastAsia="DengXian"/>
                <w:lang w:val="en-US" w:eastAsia="zh-CN"/>
              </w:rPr>
              <w:t xml:space="preserve"> include CDSSB and CORESET#0, it is </w:t>
            </w:r>
            <w:r w:rsidRPr="00DC526D">
              <w:rPr>
                <w:rFonts w:eastAsia="DengXian"/>
                <w:b/>
                <w:bCs/>
                <w:lang w:val="en-US" w:eastAsia="zh-CN"/>
              </w:rPr>
              <w:t>not</w:t>
            </w:r>
            <w:r>
              <w:rPr>
                <w:rFonts w:eastAsia="DengXian"/>
                <w:lang w:val="en-US" w:eastAsia="zh-CN"/>
              </w:rPr>
              <w:t xml:space="preserve"> supposed to configure paging search space. I.e., the case to discuss here is </w:t>
            </w:r>
            <w:r w:rsidR="00DC526D">
              <w:rPr>
                <w:rFonts w:eastAsia="DengXian"/>
                <w:lang w:val="en-US" w:eastAsia="zh-CN"/>
              </w:rPr>
              <w:t xml:space="preserve"> only </w:t>
            </w:r>
            <w:r>
              <w:rPr>
                <w:rFonts w:eastAsia="DengXian"/>
                <w:lang w:val="en-US" w:eastAsia="zh-CN"/>
              </w:rPr>
              <w:t xml:space="preserve">when the </w:t>
            </w:r>
            <w:r w:rsidRPr="00DC526D">
              <w:rPr>
                <w:rFonts w:eastAsia="DengXian"/>
                <w:i/>
                <w:iCs/>
                <w:lang w:val="en-US" w:eastAsia="zh-CN"/>
              </w:rPr>
              <w:t>initialDownlinkBWP-RedCap</w:t>
            </w:r>
            <w:r>
              <w:rPr>
                <w:rFonts w:eastAsia="DengXian"/>
                <w:lang w:val="en-US" w:eastAsia="zh-CN"/>
              </w:rPr>
              <w:t xml:space="preserve"> contains CDSSB and CORESET#0.</w:t>
            </w:r>
          </w:p>
          <w:p w14:paraId="70B5BA8E" w14:textId="35848883" w:rsidR="00614E66" w:rsidRDefault="00614E66" w:rsidP="00614E66">
            <w:pPr>
              <w:spacing w:beforeLines="50" w:before="120"/>
              <w:rPr>
                <w:rFonts w:eastAsia="DengXian"/>
                <w:lang w:val="en-US" w:eastAsia="zh-CN"/>
              </w:rPr>
            </w:pPr>
            <w:r>
              <w:rPr>
                <w:rFonts w:eastAsia="DengXian" w:hint="eastAsia"/>
                <w:lang w:val="en-US" w:eastAsia="zh-CN"/>
              </w:rPr>
              <w:lastRenderedPageBreak/>
              <w:t>W</w:t>
            </w:r>
            <w:r>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406" w:type="dxa"/>
          </w:tcPr>
          <w:p w14:paraId="72493F19" w14:textId="77777777" w:rsidR="001A71C7" w:rsidRPr="00A64BF1" w:rsidRDefault="001A71C7" w:rsidP="008E3D32">
            <w:pPr>
              <w:pStyle w:val="a0"/>
              <w:keepNext/>
              <w:rPr>
                <w:rFonts w:eastAsia="맑은 고딕"/>
                <w:bCs/>
                <w:lang w:val="en-US" w:eastAsia="ko-KR"/>
              </w:rPr>
            </w:pPr>
          </w:p>
        </w:tc>
      </w:tr>
      <w:tr w:rsidR="001A71C7" w14:paraId="349820FB" w14:textId="77777777" w:rsidTr="00614E66">
        <w:trPr>
          <w:trHeight w:val="127"/>
        </w:trPr>
        <w:tc>
          <w:tcPr>
            <w:tcW w:w="1131" w:type="dxa"/>
          </w:tcPr>
          <w:p w14:paraId="38A44946" w14:textId="0BBD35D9" w:rsidR="001A71C7" w:rsidRDefault="0054421E" w:rsidP="008E3D32">
            <w:pPr>
              <w:pStyle w:val="a0"/>
              <w:keepNext/>
              <w:rPr>
                <w:bCs/>
                <w:lang w:val="en-US"/>
              </w:rPr>
            </w:pPr>
            <w:r>
              <w:rPr>
                <w:rFonts w:eastAsia="DengXian" w:hint="eastAsia"/>
                <w:bCs/>
                <w:lang w:val="en-US"/>
              </w:rPr>
              <w:lastRenderedPageBreak/>
              <w:t>O</w:t>
            </w:r>
            <w:r>
              <w:rPr>
                <w:rFonts w:eastAsia="DengXian"/>
                <w:bCs/>
                <w:lang w:val="en-US"/>
              </w:rPr>
              <w:t>PPO006</w:t>
            </w:r>
          </w:p>
        </w:tc>
        <w:tc>
          <w:tcPr>
            <w:tcW w:w="11586"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 xml:space="preserve">od-ssb-absoluteFrequency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od-ssb-physCellId</w:t>
            </w:r>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od-ss-PBCH-BlockPower</w:t>
            </w:r>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0C10D4">
                  <w:pPr>
                    <w:pStyle w:val="TAL"/>
                    <w:framePr w:hSpace="180" w:wrap="around" w:vAnchor="text" w:hAnchor="text" w:y="1"/>
                    <w:suppressOverlap/>
                    <w:rPr>
                      <w:i/>
                      <w:iCs/>
                      <w:lang w:val="en-US"/>
                    </w:rPr>
                  </w:pPr>
                  <w:r>
                    <w:rPr>
                      <w:i/>
                      <w:iCs/>
                    </w:rPr>
                    <w:lastRenderedPageBreak/>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0C10D4">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DengXian"/>
                <w:bCs/>
              </w:rPr>
            </w:pPr>
          </w:p>
        </w:tc>
        <w:tc>
          <w:tcPr>
            <w:tcW w:w="1406" w:type="dxa"/>
          </w:tcPr>
          <w:p w14:paraId="20CEB23A" w14:textId="77777777" w:rsidR="001A71C7" w:rsidRDefault="001A71C7" w:rsidP="008E3D32">
            <w:pPr>
              <w:pStyle w:val="a0"/>
              <w:keepNext/>
              <w:rPr>
                <w:bCs/>
                <w:lang w:val="en-US"/>
              </w:rPr>
            </w:pPr>
          </w:p>
        </w:tc>
      </w:tr>
      <w:tr w:rsidR="001A71C7" w14:paraId="546177EB" w14:textId="77777777" w:rsidTr="00614E66">
        <w:trPr>
          <w:trHeight w:val="127"/>
        </w:trPr>
        <w:tc>
          <w:tcPr>
            <w:tcW w:w="1131" w:type="dxa"/>
          </w:tcPr>
          <w:p w14:paraId="4B3602B7" w14:textId="0A83A44D" w:rsidR="001A71C7" w:rsidRDefault="0054421E" w:rsidP="008E3D32">
            <w:pPr>
              <w:pStyle w:val="a0"/>
              <w:keepNext/>
              <w:rPr>
                <w:bCs/>
                <w:lang w:val="en-US"/>
              </w:rPr>
            </w:pPr>
            <w:r>
              <w:rPr>
                <w:rFonts w:eastAsia="DengXian" w:hint="eastAsia"/>
                <w:bCs/>
                <w:lang w:val="en-US"/>
              </w:rPr>
              <w:t>O</w:t>
            </w:r>
            <w:r>
              <w:rPr>
                <w:rFonts w:eastAsia="DengXian"/>
                <w:bCs/>
                <w:lang w:val="en-US"/>
              </w:rPr>
              <w:t>PPO007</w:t>
            </w:r>
          </w:p>
        </w:tc>
        <w:tc>
          <w:tcPr>
            <w:tcW w:w="11586"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0C10D4">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0C10D4">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0C10D4">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0C10D4">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406" w:type="dxa"/>
          </w:tcPr>
          <w:p w14:paraId="613BF637" w14:textId="77777777" w:rsidR="001A71C7" w:rsidRPr="00A64BF1" w:rsidRDefault="001A71C7" w:rsidP="008E3D32">
            <w:pPr>
              <w:pStyle w:val="a0"/>
              <w:keepNext/>
              <w:rPr>
                <w:rFonts w:eastAsia="DengXian"/>
                <w:bCs/>
                <w:lang w:val="en-US"/>
              </w:rPr>
            </w:pPr>
          </w:p>
        </w:tc>
      </w:tr>
      <w:tr w:rsidR="001A71C7" w14:paraId="47248B7A" w14:textId="77777777" w:rsidTr="00614E66">
        <w:trPr>
          <w:trHeight w:val="127"/>
        </w:trPr>
        <w:tc>
          <w:tcPr>
            <w:tcW w:w="1131" w:type="dxa"/>
          </w:tcPr>
          <w:p w14:paraId="3A424757" w14:textId="3BB7BC67" w:rsidR="001A71C7" w:rsidRDefault="0054421E" w:rsidP="008E3D32">
            <w:pPr>
              <w:pStyle w:val="a0"/>
              <w:keepNext/>
              <w:rPr>
                <w:bCs/>
                <w:lang w:val="en-US"/>
              </w:rPr>
            </w:pPr>
            <w:r>
              <w:rPr>
                <w:rFonts w:eastAsia="DengXian" w:hint="eastAsia"/>
                <w:bCs/>
                <w:lang w:val="en-US"/>
              </w:rPr>
              <w:t>O</w:t>
            </w:r>
            <w:r>
              <w:rPr>
                <w:rFonts w:eastAsia="DengXian"/>
                <w:bCs/>
                <w:lang w:val="en-US"/>
              </w:rPr>
              <w:t>PPO008</w:t>
            </w:r>
          </w:p>
        </w:tc>
        <w:tc>
          <w:tcPr>
            <w:tcW w:w="11586"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1406" w:type="dxa"/>
          </w:tcPr>
          <w:p w14:paraId="708F5E60" w14:textId="77777777" w:rsidR="001A71C7" w:rsidRDefault="001A71C7" w:rsidP="008E3D32">
            <w:pPr>
              <w:pStyle w:val="a0"/>
              <w:keepNext/>
              <w:rPr>
                <w:bCs/>
                <w:lang w:val="en-US"/>
              </w:rPr>
            </w:pPr>
          </w:p>
        </w:tc>
      </w:tr>
      <w:tr w:rsidR="001A71C7" w14:paraId="4C368009" w14:textId="77777777" w:rsidTr="00614E66">
        <w:trPr>
          <w:trHeight w:val="127"/>
        </w:trPr>
        <w:tc>
          <w:tcPr>
            <w:tcW w:w="1131" w:type="dxa"/>
          </w:tcPr>
          <w:p w14:paraId="600791DF" w14:textId="5AEAC490" w:rsidR="001A71C7" w:rsidRDefault="0054421E" w:rsidP="008E3D32">
            <w:pPr>
              <w:pStyle w:val="a0"/>
              <w:keepNext/>
              <w:rPr>
                <w:bCs/>
                <w:lang w:val="en-US"/>
              </w:rPr>
            </w:pPr>
            <w:r>
              <w:rPr>
                <w:rFonts w:eastAsia="DengXian" w:hint="eastAsia"/>
                <w:bCs/>
                <w:lang w:val="en-US"/>
              </w:rPr>
              <w:t>O</w:t>
            </w:r>
            <w:r>
              <w:rPr>
                <w:rFonts w:eastAsia="DengXian"/>
                <w:bCs/>
                <w:lang w:val="en-US"/>
              </w:rPr>
              <w:t>PPO009</w:t>
            </w:r>
          </w:p>
        </w:tc>
        <w:tc>
          <w:tcPr>
            <w:tcW w:w="11586"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406" w:type="dxa"/>
          </w:tcPr>
          <w:p w14:paraId="0847F960" w14:textId="77777777" w:rsidR="001A71C7" w:rsidRDefault="001A71C7" w:rsidP="008E3D32">
            <w:pPr>
              <w:pStyle w:val="a0"/>
              <w:keepNext/>
              <w:rPr>
                <w:bCs/>
                <w:color w:val="ED7D31" w:themeColor="accent2"/>
              </w:rPr>
            </w:pPr>
          </w:p>
        </w:tc>
      </w:tr>
      <w:tr w:rsidR="001A71C7" w14:paraId="6A4E4074" w14:textId="77777777" w:rsidTr="00614E66">
        <w:trPr>
          <w:trHeight w:val="127"/>
        </w:trPr>
        <w:tc>
          <w:tcPr>
            <w:tcW w:w="1131" w:type="dxa"/>
          </w:tcPr>
          <w:p w14:paraId="61DAC0E5" w14:textId="23E96C5E" w:rsidR="001A71C7" w:rsidRDefault="0054421E" w:rsidP="008E3D32">
            <w:pPr>
              <w:pStyle w:val="a0"/>
              <w:keepNext/>
              <w:rPr>
                <w:bCs/>
                <w:lang w:val="en-US"/>
              </w:rPr>
            </w:pPr>
            <w:r>
              <w:rPr>
                <w:rFonts w:eastAsia="DengXian" w:hint="eastAsia"/>
                <w:bCs/>
                <w:lang w:val="en-US"/>
              </w:rPr>
              <w:t>O</w:t>
            </w:r>
            <w:r>
              <w:rPr>
                <w:rFonts w:eastAsia="DengXian"/>
                <w:bCs/>
                <w:lang w:val="en-US"/>
              </w:rPr>
              <w:t>PPO010</w:t>
            </w:r>
          </w:p>
        </w:tc>
        <w:tc>
          <w:tcPr>
            <w:tcW w:w="11586"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406" w:type="dxa"/>
          </w:tcPr>
          <w:p w14:paraId="1146F5BE" w14:textId="77777777" w:rsidR="001A71C7" w:rsidRDefault="001A71C7" w:rsidP="008E3D32">
            <w:pPr>
              <w:pStyle w:val="a0"/>
              <w:keepNext/>
              <w:rPr>
                <w:bCs/>
                <w:lang w:val="en-US"/>
              </w:rPr>
            </w:pPr>
          </w:p>
        </w:tc>
      </w:tr>
      <w:tr w:rsidR="001A71C7" w14:paraId="5B6ACCA1" w14:textId="77777777" w:rsidTr="00614E66">
        <w:trPr>
          <w:trHeight w:val="127"/>
        </w:trPr>
        <w:tc>
          <w:tcPr>
            <w:tcW w:w="1131" w:type="dxa"/>
          </w:tcPr>
          <w:p w14:paraId="570B9874" w14:textId="4244B448" w:rsidR="001A71C7" w:rsidRDefault="00E85C52" w:rsidP="008E3D32">
            <w:pPr>
              <w:pStyle w:val="a0"/>
              <w:keepNext/>
              <w:rPr>
                <w:bCs/>
                <w:lang w:val="en-US"/>
              </w:rPr>
            </w:pPr>
            <w:r>
              <w:rPr>
                <w:bCs/>
                <w:lang w:val="en-US"/>
              </w:rPr>
              <w:t>Samsung 001</w:t>
            </w:r>
          </w:p>
        </w:tc>
        <w:tc>
          <w:tcPr>
            <w:tcW w:w="11586"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a0"/>
              <w:keepNext/>
              <w:rPr>
                <w:rFonts w:eastAsia="MS Mincho"/>
                <w:color w:val="4472C4" w:themeColor="accent1"/>
              </w:rPr>
            </w:pPr>
          </w:p>
        </w:tc>
        <w:tc>
          <w:tcPr>
            <w:tcW w:w="1406" w:type="dxa"/>
          </w:tcPr>
          <w:p w14:paraId="402B6266" w14:textId="77777777" w:rsidR="001A71C7" w:rsidRDefault="001A71C7" w:rsidP="008E3D32">
            <w:pPr>
              <w:pStyle w:val="a0"/>
              <w:keepNext/>
              <w:rPr>
                <w:bCs/>
                <w:lang w:val="en-US"/>
              </w:rPr>
            </w:pPr>
          </w:p>
        </w:tc>
      </w:tr>
      <w:tr w:rsidR="001A71C7" w14:paraId="2B895425" w14:textId="77777777" w:rsidTr="00614E66">
        <w:trPr>
          <w:trHeight w:val="127"/>
        </w:trPr>
        <w:tc>
          <w:tcPr>
            <w:tcW w:w="1131" w:type="dxa"/>
          </w:tcPr>
          <w:p w14:paraId="2B3913B5" w14:textId="25EED872" w:rsidR="001A71C7" w:rsidRDefault="00732721" w:rsidP="008E3D32">
            <w:pPr>
              <w:pStyle w:val="a0"/>
              <w:keepNext/>
              <w:rPr>
                <w:bCs/>
                <w:lang w:val="en-US"/>
              </w:rPr>
            </w:pPr>
            <w:r>
              <w:rPr>
                <w:bCs/>
                <w:lang w:val="en-US"/>
              </w:rPr>
              <w:t>Samsung 002</w:t>
            </w:r>
          </w:p>
        </w:tc>
        <w:tc>
          <w:tcPr>
            <w:tcW w:w="11586"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DengXian"/>
                <w:color w:val="FF0000"/>
                <w:lang w:eastAsia="zh-CN"/>
              </w:rPr>
            </w:pPr>
            <w:r w:rsidRPr="00614E66">
              <w:rPr>
                <w:rFonts w:eastAsia="DengXian" w:hint="eastAsia"/>
                <w:color w:val="FF0000"/>
                <w:lang w:eastAsia="zh-CN"/>
              </w:rPr>
              <w:lastRenderedPageBreak/>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SIBxx is still valid (i.e., based on area ID and valueTag), there is no problem to continue using the stored SIBx</w:t>
            </w:r>
            <w:r>
              <w:rPr>
                <w:rFonts w:eastAsia="DengXian"/>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47B5CAB7" w14:textId="06A46E34" w:rsidR="00732721" w:rsidRPr="00D639C3" w:rsidRDefault="00D639C3" w:rsidP="00D639C3">
            <w:pPr>
              <w:pStyle w:val="B1"/>
              <w:numPr>
                <w:ilvl w:val="0"/>
                <w:numId w:val="36"/>
              </w:numPr>
            </w:pPr>
            <w:r>
              <w:t>apply the SIB1 request configuration of this cell (i.e. cell from which SIBxx is acquired) in this stored SIBxx for acquiring OD-SIB1 of this cell</w:t>
            </w:r>
          </w:p>
        </w:tc>
        <w:tc>
          <w:tcPr>
            <w:tcW w:w="1406" w:type="dxa"/>
          </w:tcPr>
          <w:p w14:paraId="242E9EA8" w14:textId="77777777" w:rsidR="001A71C7" w:rsidRDefault="001A71C7" w:rsidP="008E3D32">
            <w:pPr>
              <w:pStyle w:val="a0"/>
              <w:keepNext/>
              <w:rPr>
                <w:bCs/>
                <w:lang w:val="en-US"/>
              </w:rPr>
            </w:pPr>
          </w:p>
        </w:tc>
      </w:tr>
      <w:tr w:rsidR="001A71C7" w14:paraId="5E5E49FC" w14:textId="77777777" w:rsidTr="00614E66">
        <w:trPr>
          <w:trHeight w:val="127"/>
        </w:trPr>
        <w:tc>
          <w:tcPr>
            <w:tcW w:w="1131"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t>Samsung 003</w:t>
            </w:r>
          </w:p>
        </w:tc>
        <w:tc>
          <w:tcPr>
            <w:tcW w:w="11586"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406" w:type="dxa"/>
          </w:tcPr>
          <w:p w14:paraId="7C58310A" w14:textId="77777777" w:rsidR="001A71C7" w:rsidRDefault="001A71C7" w:rsidP="008E3D32">
            <w:pPr>
              <w:pStyle w:val="a0"/>
              <w:keepNext/>
              <w:rPr>
                <w:bCs/>
                <w:lang w:val="en-US"/>
              </w:rPr>
            </w:pPr>
          </w:p>
        </w:tc>
      </w:tr>
      <w:tr w:rsidR="001A71C7" w14:paraId="39677B97" w14:textId="77777777" w:rsidTr="00614E66">
        <w:trPr>
          <w:trHeight w:val="127"/>
        </w:trPr>
        <w:tc>
          <w:tcPr>
            <w:tcW w:w="1131"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lastRenderedPageBreak/>
              <w:t>v</w:t>
            </w:r>
            <w:r w:rsidR="004456D8">
              <w:rPr>
                <w:rFonts w:eastAsiaTheme="minorEastAsia"/>
                <w:bCs/>
                <w:lang w:val="en-US" w:eastAsia="ja-JP"/>
              </w:rPr>
              <w:t>ivo</w:t>
            </w:r>
            <w:r>
              <w:rPr>
                <w:rFonts w:eastAsiaTheme="minorEastAsia"/>
                <w:bCs/>
                <w:lang w:val="en-US" w:eastAsia="ja-JP"/>
              </w:rPr>
              <w:t>001</w:t>
            </w:r>
          </w:p>
        </w:tc>
        <w:tc>
          <w:tcPr>
            <w:tcW w:w="11586"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406" w:type="dxa"/>
          </w:tcPr>
          <w:p w14:paraId="27606DF8" w14:textId="77777777" w:rsidR="001A71C7" w:rsidRDefault="001A71C7" w:rsidP="008E3D32">
            <w:pPr>
              <w:pStyle w:val="a0"/>
              <w:keepNext/>
              <w:rPr>
                <w:bCs/>
                <w:lang w:val="en-US"/>
              </w:rPr>
            </w:pPr>
          </w:p>
        </w:tc>
      </w:tr>
      <w:tr w:rsidR="001A71C7" w14:paraId="25D937B1" w14:textId="77777777" w:rsidTr="00614E66">
        <w:trPr>
          <w:trHeight w:val="127"/>
        </w:trPr>
        <w:tc>
          <w:tcPr>
            <w:tcW w:w="1131" w:type="dxa"/>
          </w:tcPr>
          <w:p w14:paraId="51FD280C" w14:textId="6879AEF0" w:rsidR="001A71C7" w:rsidRDefault="005827BE" w:rsidP="008E3D32">
            <w:pPr>
              <w:pStyle w:val="a0"/>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1586"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DengXian"/>
                <w:b/>
              </w:rPr>
            </w:pPr>
          </w:p>
          <w:p w14:paraId="6199F037" w14:textId="77777777" w:rsidR="00501AAA" w:rsidRDefault="00501AAA" w:rsidP="008E3D32">
            <w:pPr>
              <w:pStyle w:val="a0"/>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behavior after receiving SI change notifcation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a0"/>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a0"/>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a0"/>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ab"/>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0C10D4">
                  <w:pPr>
                    <w:pStyle w:val="a0"/>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a0"/>
              <w:keepNext/>
              <w:rPr>
                <w:rFonts w:eastAsia="DengXian"/>
                <w:color w:val="4472C4" w:themeColor="accent1"/>
              </w:rPr>
            </w:pPr>
            <w:r>
              <w:rPr>
                <w:rFonts w:eastAsia="DengXian"/>
                <w:color w:val="4472C4" w:themeColor="accent1"/>
              </w:rPr>
              <w:lastRenderedPageBreak/>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DengXian"/>
                <w:color w:val="4472C4" w:themeColor="accent1"/>
              </w:rPr>
            </w:pPr>
            <w:r w:rsidRPr="00E12873">
              <w:rPr>
                <w:rFonts w:eastAsia="DengXian"/>
                <w:color w:val="4472C4" w:themeColor="accent1"/>
              </w:rPr>
              <w:t>However, RAN2#126 agrees that:</w:t>
            </w:r>
          </w:p>
          <w:tbl>
            <w:tblPr>
              <w:tblStyle w:val="ab"/>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0C10D4">
                  <w:pPr>
                    <w:pStyle w:val="a0"/>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406" w:type="dxa"/>
          </w:tcPr>
          <w:p w14:paraId="39239A0A" w14:textId="77777777" w:rsidR="001A71C7" w:rsidRDefault="001A71C7" w:rsidP="008E3D32">
            <w:pPr>
              <w:pStyle w:val="a0"/>
              <w:keepNext/>
              <w:rPr>
                <w:bCs/>
                <w:lang w:val="en-US"/>
              </w:rPr>
            </w:pPr>
          </w:p>
        </w:tc>
      </w:tr>
      <w:tr w:rsidR="001A71C7" w14:paraId="21DA8212" w14:textId="77777777" w:rsidTr="00614E66">
        <w:trPr>
          <w:trHeight w:val="127"/>
        </w:trPr>
        <w:tc>
          <w:tcPr>
            <w:tcW w:w="1131"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1586"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lastRenderedPageBreak/>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r w:rsidRPr="004456D8">
              <w:rPr>
                <w:rFonts w:eastAsia="DengXian"/>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406" w:type="dxa"/>
          </w:tcPr>
          <w:p w14:paraId="506A876F" w14:textId="77777777" w:rsidR="001A71C7" w:rsidRDefault="001A71C7" w:rsidP="008E3D32">
            <w:pPr>
              <w:pStyle w:val="a0"/>
              <w:keepNext/>
              <w:rPr>
                <w:bCs/>
                <w:lang w:val="en-US"/>
              </w:rPr>
            </w:pPr>
          </w:p>
        </w:tc>
      </w:tr>
      <w:tr w:rsidR="001A71C7" w14:paraId="57A558E5" w14:textId="77777777" w:rsidTr="00614E66">
        <w:trPr>
          <w:trHeight w:val="127"/>
        </w:trPr>
        <w:tc>
          <w:tcPr>
            <w:tcW w:w="1131"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1586"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a0"/>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DengXian"/>
                <w:b/>
                <w:lang w:val="en-US"/>
              </w:rPr>
            </w:pPr>
          </w:p>
          <w:p w14:paraId="1FD48E4A" w14:textId="6BC66703" w:rsidR="001B6162" w:rsidRDefault="001B6162" w:rsidP="008E3D32">
            <w:pPr>
              <w:pStyle w:val="a0"/>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406" w:type="dxa"/>
          </w:tcPr>
          <w:p w14:paraId="386361A2" w14:textId="77777777" w:rsidR="001A71C7" w:rsidRDefault="001A71C7" w:rsidP="008E3D32">
            <w:pPr>
              <w:pStyle w:val="a0"/>
              <w:keepNext/>
              <w:rPr>
                <w:bCs/>
                <w:lang w:val="en-US"/>
              </w:rPr>
            </w:pPr>
          </w:p>
        </w:tc>
      </w:tr>
      <w:tr w:rsidR="001A71C7" w14:paraId="35750B75" w14:textId="77777777" w:rsidTr="00614E66">
        <w:trPr>
          <w:trHeight w:val="127"/>
        </w:trPr>
        <w:tc>
          <w:tcPr>
            <w:tcW w:w="1131"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1586" w:type="dxa"/>
          </w:tcPr>
          <w:p w14:paraId="7CD0DC48" w14:textId="77777777" w:rsidR="001B6162" w:rsidRDefault="001B6162" w:rsidP="001B6162">
            <w:pPr>
              <w:pStyle w:val="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a0"/>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RandomAccess’ and’  AdaptationConfig’</w:t>
            </w:r>
          </w:p>
        </w:tc>
        <w:tc>
          <w:tcPr>
            <w:tcW w:w="1406" w:type="dxa"/>
          </w:tcPr>
          <w:p w14:paraId="6F694B27" w14:textId="77777777" w:rsidR="001A71C7" w:rsidRDefault="001A71C7" w:rsidP="008E3D32">
            <w:pPr>
              <w:pStyle w:val="a0"/>
              <w:keepNext/>
              <w:rPr>
                <w:bCs/>
                <w:lang w:val="en-US"/>
              </w:rPr>
            </w:pPr>
          </w:p>
        </w:tc>
      </w:tr>
      <w:tr w:rsidR="001A71C7" w14:paraId="57BAE564" w14:textId="77777777" w:rsidTr="00614E66">
        <w:trPr>
          <w:trHeight w:val="127"/>
        </w:trPr>
        <w:tc>
          <w:tcPr>
            <w:tcW w:w="1131" w:type="dxa"/>
          </w:tcPr>
          <w:p w14:paraId="61FACDD4" w14:textId="3EE3A0B7" w:rsidR="001A71C7" w:rsidRDefault="00614E66" w:rsidP="008E3D32">
            <w:pPr>
              <w:pStyle w:val="a0"/>
              <w:keepNext/>
              <w:rPr>
                <w:rFonts w:eastAsia="DengXian"/>
                <w:bCs/>
                <w:lang w:val="en-US"/>
              </w:rPr>
            </w:pPr>
            <w:r>
              <w:rPr>
                <w:rFonts w:eastAsia="DengXian" w:hint="eastAsia"/>
                <w:bCs/>
                <w:lang w:val="en-US"/>
              </w:rPr>
              <w:t>O</w:t>
            </w:r>
            <w:r>
              <w:rPr>
                <w:rFonts w:eastAsia="DengXian"/>
                <w:bCs/>
                <w:lang w:val="en-US"/>
              </w:rPr>
              <w:t>PPO011</w:t>
            </w:r>
          </w:p>
        </w:tc>
        <w:tc>
          <w:tcPr>
            <w:tcW w:w="11586"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406" w:type="dxa"/>
          </w:tcPr>
          <w:p w14:paraId="2685026D" w14:textId="77777777" w:rsidR="001A71C7" w:rsidRDefault="001A71C7" w:rsidP="008E3D32">
            <w:pPr>
              <w:pStyle w:val="a0"/>
              <w:keepNext/>
              <w:rPr>
                <w:bCs/>
                <w:lang w:val="en-US"/>
              </w:rPr>
            </w:pPr>
          </w:p>
        </w:tc>
      </w:tr>
      <w:tr w:rsidR="000C10D4" w14:paraId="73EB8535" w14:textId="77777777" w:rsidTr="00614E66">
        <w:trPr>
          <w:trHeight w:val="127"/>
        </w:trPr>
        <w:tc>
          <w:tcPr>
            <w:tcW w:w="1131" w:type="dxa"/>
          </w:tcPr>
          <w:p w14:paraId="37FF0658" w14:textId="2BCAC6D0" w:rsidR="000C10D4" w:rsidRDefault="000C10D4" w:rsidP="000C10D4">
            <w:pPr>
              <w:pStyle w:val="a0"/>
              <w:keepNext/>
              <w:rPr>
                <w:rFonts w:eastAsia="DengXian"/>
                <w:bCs/>
                <w:lang w:val="en-US"/>
              </w:rPr>
            </w:pPr>
            <w:r>
              <w:rPr>
                <w:rFonts w:eastAsia="맑은 고딕" w:hint="eastAsia"/>
                <w:bCs/>
                <w:lang w:val="en-US" w:eastAsia="ko-KR"/>
              </w:rPr>
              <w:t>LGE001</w:t>
            </w:r>
          </w:p>
        </w:tc>
        <w:tc>
          <w:tcPr>
            <w:tcW w:w="11586"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lastRenderedPageBreak/>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DengXian"/>
                <w:color w:val="FF0000"/>
                <w:lang w:val="en-US"/>
              </w:rPr>
            </w:pPr>
            <w:r>
              <w:rPr>
                <w:rFonts w:eastAsia="맑은 고딕" w:hint="eastAsia"/>
                <w:color w:val="FF0000"/>
                <w:lang w:val="en-US" w:eastAsia="ko-KR"/>
              </w:rPr>
              <w:t>[LGE] The same conditions are repeatedly specified.</w:t>
            </w:r>
          </w:p>
        </w:tc>
        <w:tc>
          <w:tcPr>
            <w:tcW w:w="1406" w:type="dxa"/>
          </w:tcPr>
          <w:p w14:paraId="086A5FD8" w14:textId="77777777" w:rsidR="000C10D4" w:rsidRDefault="000C10D4" w:rsidP="000C10D4">
            <w:pPr>
              <w:pStyle w:val="a0"/>
              <w:keepNext/>
              <w:rPr>
                <w:bCs/>
                <w:lang w:val="en-US"/>
              </w:rPr>
            </w:pPr>
          </w:p>
        </w:tc>
      </w:tr>
      <w:tr w:rsidR="000C10D4" w14:paraId="63E59AC7" w14:textId="77777777" w:rsidTr="00614E66">
        <w:trPr>
          <w:trHeight w:val="127"/>
        </w:trPr>
        <w:tc>
          <w:tcPr>
            <w:tcW w:w="1131" w:type="dxa"/>
          </w:tcPr>
          <w:p w14:paraId="2D6234BF" w14:textId="2EEC2755" w:rsidR="000C10D4" w:rsidRDefault="000C10D4" w:rsidP="000C10D4">
            <w:pPr>
              <w:pStyle w:val="a0"/>
              <w:keepNext/>
              <w:rPr>
                <w:rFonts w:eastAsia="DengXian"/>
                <w:bCs/>
                <w:lang w:val="en-US"/>
              </w:rPr>
            </w:pPr>
            <w:r>
              <w:rPr>
                <w:rFonts w:eastAsia="맑은 고딕" w:hint="eastAsia"/>
                <w:bCs/>
                <w:lang w:val="en-US" w:eastAsia="ko-KR"/>
              </w:rPr>
              <w:t>LGE002</w:t>
            </w:r>
          </w:p>
        </w:tc>
        <w:tc>
          <w:tcPr>
            <w:tcW w:w="11586" w:type="dxa"/>
          </w:tcPr>
          <w:p w14:paraId="34ADA5B2" w14:textId="77777777" w:rsidR="000C10D4" w:rsidRDefault="000C10D4" w:rsidP="000C10D4">
            <w:pPr>
              <w:pStyle w:val="TAL"/>
              <w:rPr>
                <w:rFonts w:eastAsia="맑은 고딕"/>
                <w:lang w:eastAsia="ko-KR"/>
              </w:rPr>
            </w:pPr>
            <w:r>
              <w:rPr>
                <w:rFonts w:eastAsia="맑은 고딕" w:hint="eastAsia"/>
                <w:lang w:eastAsia="ko-KR"/>
              </w:rPr>
              <w:t>For the field description of</w:t>
            </w:r>
            <w:r w:rsidRPr="00887C61">
              <w:rPr>
                <w:b/>
                <w:i/>
                <w:lang w:val="en-US" w:eastAsia="sv-SE"/>
              </w:rPr>
              <w:t xml:space="preserve"> od-ssb-ActivationStatus</w:t>
            </w:r>
            <w:r>
              <w:rPr>
                <w:rFonts w:eastAsia="맑은 고딕" w:hint="eastAsia"/>
                <w:lang w:eastAsia="ko-KR"/>
              </w:rPr>
              <w:t xml:space="preserve">, we suggest to clarify that OD-SSB pattern </w:t>
            </w:r>
            <w:r>
              <w:rPr>
                <w:rFonts w:eastAsia="맑은 고딕"/>
                <w:lang w:eastAsia="ko-KR"/>
              </w:rPr>
              <w:t>activated</w:t>
            </w:r>
            <w:r>
              <w:rPr>
                <w:rFonts w:eastAsia="맑은 고딕" w:hint="eastAsia"/>
                <w:lang w:eastAsia="ko-KR"/>
              </w:rPr>
              <w:t xml:space="preserve"> upon configuration shall be one. RAN2 agreed that there are the only one OD-SSB activated for a </w:t>
            </w:r>
            <w:r>
              <w:rPr>
                <w:rFonts w:eastAsia="맑은 고딕"/>
                <w:lang w:eastAsia="ko-KR"/>
              </w:rPr>
              <w:t>given</w:t>
            </w:r>
            <w:r>
              <w:rPr>
                <w:rFonts w:eastAsia="맑은 고딕" w:hint="eastAsia"/>
                <w:lang w:eastAsia="ko-KR"/>
              </w:rPr>
              <w:t xml:space="preserve"> SCell as follows. </w:t>
            </w:r>
          </w:p>
          <w:p w14:paraId="04BA71E3" w14:textId="77777777" w:rsidR="000C10D4" w:rsidRDefault="000C10D4" w:rsidP="000C10D4">
            <w:pPr>
              <w:pStyle w:val="TAL"/>
              <w:rPr>
                <w:rFonts w:eastAsia="맑은 고딕"/>
                <w:lang w:eastAsia="ko-KR"/>
              </w:rPr>
            </w:pPr>
          </w:p>
          <w:p w14:paraId="7FAFCB3B" w14:textId="77777777" w:rsidR="000C10D4" w:rsidRPr="0041613E" w:rsidRDefault="000C10D4" w:rsidP="000C10D4">
            <w:pPr>
              <w:pStyle w:val="Doc-text2"/>
              <w:ind w:left="0" w:firstLine="0"/>
              <w:rPr>
                <w:b/>
              </w:rPr>
            </w:pPr>
            <w:r>
              <w:rPr>
                <w:b/>
              </w:rPr>
              <w:t>7</w:t>
            </w:r>
            <w:r w:rsidRPr="0041613E">
              <w:rPr>
                <w:b/>
              </w:rPr>
              <w:t xml:space="preserve">. L3 RRM framework: Case </w:t>
            </w:r>
            <w:r>
              <w:rPr>
                <w:b/>
              </w:rPr>
              <w:t>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맑은 고딕"/>
                <w:lang w:eastAsia="ko-KR"/>
              </w:rPr>
            </w:pPr>
          </w:p>
          <w:p w14:paraId="5A2B6D14" w14:textId="77777777" w:rsidR="000C10D4" w:rsidRPr="000B5FBE" w:rsidRDefault="000C10D4" w:rsidP="000C10D4">
            <w:pPr>
              <w:pStyle w:val="TAL"/>
              <w:rPr>
                <w:rFonts w:eastAsia="맑은 고딕"/>
                <w:bCs/>
                <w:iCs/>
                <w:lang w:val="en-US" w:eastAsia="ko-KR"/>
              </w:rPr>
            </w:pPr>
            <w:r>
              <w:rPr>
                <w:rFonts w:eastAsia="맑은 고딕" w:hint="eastAsia"/>
                <w:lang w:eastAsia="ko-KR"/>
              </w:rPr>
              <w:t xml:space="preserve">According to the current signalling </w:t>
            </w:r>
            <w:r>
              <w:rPr>
                <w:rFonts w:eastAsia="맑은 고딕"/>
                <w:lang w:eastAsia="ko-KR"/>
              </w:rPr>
              <w:t>structure</w:t>
            </w:r>
            <w:r>
              <w:rPr>
                <w:rFonts w:eastAsia="맑은 고딕" w:hint="eastAsia"/>
                <w:lang w:eastAsia="ko-KR"/>
              </w:rPr>
              <w:t xml:space="preserve">, it seems that </w:t>
            </w:r>
            <w:r w:rsidRPr="00887C61">
              <w:rPr>
                <w:b/>
                <w:i/>
                <w:lang w:val="en-US" w:eastAsia="sv-SE"/>
              </w:rPr>
              <w:t>od-ssb-ActivationStatus</w:t>
            </w:r>
            <w:r>
              <w:rPr>
                <w:rFonts w:eastAsia="맑은 고딕" w:hint="eastAsia"/>
                <w:b/>
                <w:i/>
                <w:lang w:val="en-US" w:eastAsia="ko-KR"/>
              </w:rPr>
              <w:t xml:space="preserve"> </w:t>
            </w:r>
            <w:r>
              <w:rPr>
                <w:rFonts w:eastAsia="맑은 고딕"/>
                <w:bCs/>
                <w:iCs/>
                <w:lang w:val="en-US" w:eastAsia="ko-KR"/>
              </w:rPr>
              <w:t>c</w:t>
            </w:r>
            <w:r>
              <w:rPr>
                <w:rFonts w:eastAsia="맑은 고딕" w:hint="eastAsia"/>
                <w:bCs/>
                <w:iCs/>
                <w:lang w:val="en-US" w:eastAsia="ko-KR"/>
              </w:rPr>
              <w:t xml:space="preserve">an be signalled into the multiple OD-SSB configurations. </w:t>
            </w:r>
            <w:r>
              <w:rPr>
                <w:rFonts w:eastAsia="맑은 고딕" w:hint="eastAsia"/>
                <w:lang w:eastAsia="ko-KR"/>
              </w:rPr>
              <w:t>Therefore, we suggest two options clarifying the intended behaviour by the agreement.</w:t>
            </w:r>
          </w:p>
          <w:p w14:paraId="4F048D3A" w14:textId="77777777" w:rsidR="000C10D4" w:rsidRDefault="000C10D4" w:rsidP="000C10D4">
            <w:pPr>
              <w:pStyle w:val="TAL"/>
              <w:rPr>
                <w:rFonts w:eastAsia="맑은 고딕"/>
                <w:bCs/>
                <w:i/>
                <w:u w:val="single"/>
                <w:lang w:eastAsia="ko-KR"/>
              </w:rPr>
            </w:pPr>
          </w:p>
          <w:p w14:paraId="7CAAD8A9" w14:textId="77777777" w:rsidR="000C10D4" w:rsidRPr="007C12B7" w:rsidRDefault="000C10D4" w:rsidP="000C10D4">
            <w:pPr>
              <w:pStyle w:val="TAL"/>
              <w:rPr>
                <w:rFonts w:eastAsia="맑은 고딕"/>
                <w:b/>
                <w:i/>
                <w:lang w:eastAsia="ko-KR"/>
              </w:rPr>
            </w:pPr>
            <w:r>
              <w:rPr>
                <w:rFonts w:eastAsia="맑은 고딕" w:hint="eastAsia"/>
                <w:bCs/>
                <w:i/>
                <w:u w:val="single"/>
                <w:lang w:eastAsia="ko-KR"/>
              </w:rPr>
              <w:t xml:space="preserve">Option-1: Add a note into the </w:t>
            </w:r>
            <w:r w:rsidRPr="00C03796">
              <w:rPr>
                <w:rFonts w:eastAsia="맑은 고딕" w:hint="eastAsia"/>
                <w:bCs/>
                <w:i/>
                <w:u w:val="single"/>
                <w:lang w:eastAsia="ko-KR"/>
              </w:rPr>
              <w:t xml:space="preserve">field </w:t>
            </w:r>
            <w:r w:rsidRPr="00C03796">
              <w:rPr>
                <w:rFonts w:eastAsia="맑은 고딕" w:hint="eastAsia"/>
                <w:b/>
                <w:i/>
                <w:u w:val="single"/>
                <w:lang w:eastAsia="ko-KR"/>
              </w:rPr>
              <w:t>od-ssb-ActivationStatus</w:t>
            </w:r>
            <w:r>
              <w:rPr>
                <w:rFonts w:eastAsia="맑은 고딕" w:hint="eastAsia"/>
                <w:b/>
                <w:i/>
                <w:u w:val="single"/>
                <w:lang w:eastAsia="ko-KR"/>
              </w:rPr>
              <w:t>.</w:t>
            </w:r>
          </w:p>
          <w:p w14:paraId="4146CF7E" w14:textId="77777777" w:rsidR="000C10D4" w:rsidRDefault="000C10D4" w:rsidP="000C10D4">
            <w:pPr>
              <w:pStyle w:val="TAL"/>
              <w:rPr>
                <w:rFonts w:eastAsia="맑은 고딕"/>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맑은 고딕"/>
                <w:bCs/>
                <w:iCs/>
                <w:lang w:val="en-US" w:eastAsia="ko-KR"/>
              </w:rPr>
            </w:pPr>
            <w:r>
              <w:rPr>
                <w:bCs/>
                <w:iCs/>
                <w:lang w:val="en-US" w:eastAsia="sv-SE"/>
              </w:rPr>
              <w:t>Indicates the activation status of this OD-SSB pattern upon configuration.</w:t>
            </w:r>
            <w:r>
              <w:rPr>
                <w:rFonts w:eastAsia="맑은 고딕"/>
                <w:bCs/>
                <w:iCs/>
                <w:lang w:val="en-US" w:eastAsia="ko-KR"/>
              </w:rPr>
              <w:t xml:space="preserve"> </w:t>
            </w:r>
            <w:ins w:id="5" w:author="LGE (Han Cha)" w:date="2025-07-14T10:30:00Z" w16du:dateUtc="2025-07-14T01:30:00Z">
              <w:r>
                <w:rPr>
                  <w:rFonts w:eastAsia="맑은 고딕" w:hint="eastAsia"/>
                  <w:bCs/>
                  <w:iCs/>
                  <w:lang w:val="en-US" w:eastAsia="ko-KR"/>
                </w:rPr>
                <w:t>If this field is present, the other OD-SSB configuration does not have th</w:t>
              </w:r>
            </w:ins>
            <w:ins w:id="6" w:author="LGE (Han Cha)" w:date="2025-07-14T10:31:00Z" w16du:dateUtc="2025-07-14T01:31:00Z">
              <w:r>
                <w:rPr>
                  <w:rFonts w:eastAsia="맑은 고딕" w:hint="eastAsia"/>
                  <w:bCs/>
                  <w:iCs/>
                  <w:lang w:val="en-US" w:eastAsia="ko-KR"/>
                </w:rPr>
                <w:t>is field.</w:t>
              </w:r>
            </w:ins>
          </w:p>
          <w:p w14:paraId="00807207" w14:textId="77777777" w:rsidR="000C10D4" w:rsidRDefault="000C10D4" w:rsidP="000C10D4">
            <w:pPr>
              <w:pStyle w:val="TAL"/>
              <w:rPr>
                <w:rFonts w:eastAsia="맑은 고딕"/>
                <w:b/>
                <w:i/>
                <w:lang w:val="en-US" w:eastAsia="ko-KR"/>
              </w:rPr>
            </w:pPr>
          </w:p>
          <w:p w14:paraId="5AA324FF" w14:textId="77777777" w:rsidR="000C10D4" w:rsidRDefault="000C10D4" w:rsidP="000C10D4">
            <w:pPr>
              <w:pStyle w:val="TAL"/>
              <w:rPr>
                <w:rFonts w:eastAsia="맑은 고딕"/>
                <w:bCs/>
                <w:i/>
                <w:u w:val="single"/>
                <w:lang w:eastAsia="ko-KR"/>
              </w:rPr>
            </w:pPr>
          </w:p>
          <w:p w14:paraId="3FCF3C28" w14:textId="77777777" w:rsidR="000C10D4" w:rsidRPr="00C03796" w:rsidRDefault="000C10D4" w:rsidP="000C10D4">
            <w:pPr>
              <w:pStyle w:val="TAL"/>
              <w:rPr>
                <w:rFonts w:eastAsia="맑은 고딕"/>
                <w:bCs/>
                <w:i/>
                <w:u w:val="single"/>
                <w:lang w:val="en-US" w:eastAsia="ko-KR"/>
              </w:rPr>
            </w:pPr>
            <w:r>
              <w:rPr>
                <w:rFonts w:eastAsia="맑은 고딕" w:hint="eastAsia"/>
                <w:bCs/>
                <w:i/>
                <w:u w:val="single"/>
                <w:lang w:eastAsia="ko-KR"/>
              </w:rPr>
              <w:t xml:space="preserve">Option-2: </w:t>
            </w:r>
            <w:r w:rsidRPr="00C03796">
              <w:rPr>
                <w:rFonts w:eastAsia="맑은 고딕" w:hint="eastAsia"/>
                <w:bCs/>
                <w:i/>
                <w:u w:val="single"/>
                <w:lang w:eastAsia="ko-KR"/>
              </w:rPr>
              <w:t xml:space="preserve">Move </w:t>
            </w:r>
            <w:r w:rsidRPr="00C03796">
              <w:rPr>
                <w:rFonts w:eastAsia="맑은 고딕" w:hint="eastAsia"/>
                <w:b/>
                <w:i/>
                <w:u w:val="single"/>
                <w:lang w:eastAsia="ko-KR"/>
              </w:rPr>
              <w:t>od-ssb-ActivationStatus</w:t>
            </w:r>
            <w:r w:rsidRPr="00C03796">
              <w:rPr>
                <w:rFonts w:eastAsia="맑은 고딕" w:hint="eastAsia"/>
                <w:bCs/>
                <w:i/>
                <w:u w:val="single"/>
                <w:lang w:eastAsia="ko-KR"/>
              </w:rPr>
              <w:t xml:space="preserve"> out of the </w:t>
            </w:r>
            <w:r>
              <w:rPr>
                <w:rFonts w:eastAsia="맑은 고딕" w:hint="eastAsia"/>
                <w:bCs/>
                <w:i/>
                <w:u w:val="single"/>
                <w:lang w:eastAsia="ko-KR"/>
              </w:rPr>
              <w:t>OD-SSB configuration.</w:t>
            </w:r>
          </w:p>
          <w:p w14:paraId="0C439098" w14:textId="77777777" w:rsidR="000C10D4" w:rsidRDefault="000C10D4" w:rsidP="000C10D4">
            <w:pPr>
              <w:pStyle w:val="TAL"/>
              <w:rPr>
                <w:rFonts w:eastAsia="맑은 고딕"/>
                <w:bCs/>
                <w:iCs/>
                <w:lang w:val="en-US" w:eastAsia="ko-KR"/>
              </w:rPr>
            </w:pPr>
          </w:p>
          <w:p w14:paraId="170EC454" w14:textId="77777777" w:rsidR="000C10D4" w:rsidRPr="009D0CBE" w:rsidRDefault="000C10D4" w:rsidP="000C10D4">
            <w:pPr>
              <w:pStyle w:val="TAL"/>
              <w:rPr>
                <w:rFonts w:eastAsia="맑은 고딕"/>
                <w:bCs/>
                <w:iCs/>
                <w:lang w:val="en-US" w:eastAsia="ko-KR"/>
              </w:rPr>
            </w:pPr>
            <w:r>
              <w:rPr>
                <w:rFonts w:eastAsia="맑은 고딕" w:hint="eastAsia"/>
                <w:bCs/>
                <w:iCs/>
                <w:lang w:val="en-US" w:eastAsia="ko-KR"/>
              </w:rPr>
              <w:t xml:space="preserve">Option-2 suggests that </w:t>
            </w:r>
            <w:r w:rsidRPr="0058604B">
              <w:rPr>
                <w:rFonts w:eastAsia="맑은 고딕"/>
                <w:bCs/>
                <w:iCs/>
                <w:lang w:val="en-US" w:eastAsia="ko-KR"/>
              </w:rPr>
              <w:t xml:space="preserve">put the field into </w:t>
            </w:r>
            <w:r w:rsidRPr="00C03796">
              <w:rPr>
                <w:rFonts w:eastAsia="맑은 고딕"/>
                <w:bCs/>
                <w:i/>
                <w:lang w:val="en-US" w:eastAsia="ko-KR"/>
              </w:rPr>
              <w:t>SCell</w:t>
            </w:r>
            <w:r w:rsidRPr="00C03796">
              <w:rPr>
                <w:rFonts w:eastAsia="맑은 고딕" w:hint="eastAsia"/>
                <w:bCs/>
                <w:i/>
                <w:lang w:val="en-US" w:eastAsia="ko-KR"/>
              </w:rPr>
              <w:t>Config</w:t>
            </w:r>
            <w:r w:rsidRPr="0058604B">
              <w:rPr>
                <w:rFonts w:eastAsia="맑은 고딕"/>
                <w:bCs/>
                <w:iCs/>
                <w:lang w:val="en-US" w:eastAsia="ko-KR"/>
              </w:rPr>
              <w:t xml:space="preserve"> but not into the OD-SSB configuration</w:t>
            </w:r>
            <w:r>
              <w:rPr>
                <w:rFonts w:eastAsia="맑은 고딕" w:hint="eastAsia"/>
                <w:bCs/>
                <w:iCs/>
                <w:lang w:val="en-US" w:eastAsia="ko-KR"/>
              </w:rPr>
              <w:t>.</w:t>
            </w:r>
            <w:r w:rsidRPr="0058604B">
              <w:rPr>
                <w:rFonts w:eastAsia="맑은 고딕"/>
                <w:bCs/>
                <w:iCs/>
                <w:lang w:val="en-US" w:eastAsia="ko-KR"/>
              </w:rPr>
              <w:t xml:space="preserve"> </w:t>
            </w:r>
            <w:r>
              <w:rPr>
                <w:rFonts w:eastAsia="맑은 고딕" w:hint="eastAsia"/>
                <w:bCs/>
                <w:iCs/>
                <w:lang w:val="en-US" w:eastAsia="ko-KR"/>
              </w:rPr>
              <w:t>T</w:t>
            </w:r>
            <w:r w:rsidRPr="0058604B">
              <w:rPr>
                <w:rFonts w:eastAsia="맑은 고딕"/>
                <w:bCs/>
                <w:iCs/>
                <w:lang w:val="en-US" w:eastAsia="ko-KR"/>
              </w:rPr>
              <w:t>he field indicates the value of the OD-SSB configuration index to be activated upon configuration.</w:t>
            </w:r>
            <w:r>
              <w:rPr>
                <w:rFonts w:eastAsia="맑은 고딕" w:hint="eastAsia"/>
                <w:bCs/>
                <w:iCs/>
                <w:lang w:val="en-US" w:eastAsia="ko-KR"/>
              </w:rPr>
              <w:t xml:space="preserve"> Note that </w:t>
            </w:r>
            <w:r w:rsidRPr="001E2E2E">
              <w:rPr>
                <w:rFonts w:eastAsia="맑은 고딕" w:hint="eastAsia"/>
                <w:b/>
                <w:i/>
                <w:lang w:val="en-US" w:eastAsia="ko-KR"/>
              </w:rPr>
              <w:t>od-ssb-ActivationStatus</w:t>
            </w:r>
            <w:r>
              <w:rPr>
                <w:rFonts w:eastAsia="맑은 고딕" w:hint="eastAsia"/>
                <w:bCs/>
                <w:i/>
                <w:lang w:val="en-US" w:eastAsia="ko-KR"/>
              </w:rPr>
              <w:t xml:space="preserve"> </w:t>
            </w:r>
            <w:r>
              <w:rPr>
                <w:rFonts w:eastAsia="맑은 고딕" w:hint="eastAsia"/>
                <w:bCs/>
                <w:iCs/>
                <w:lang w:val="en-US" w:eastAsia="ko-KR"/>
              </w:rPr>
              <w:t xml:space="preserve">is absent if there is no OD-SSB activated on the SCell upon </w:t>
            </w:r>
            <w:r>
              <w:rPr>
                <w:rFonts w:eastAsia="맑은 고딕"/>
                <w:bCs/>
                <w:iCs/>
                <w:lang w:val="en-US" w:eastAsia="ko-KR"/>
              </w:rPr>
              <w:t>configuration</w:t>
            </w:r>
            <w:r>
              <w:rPr>
                <w:rFonts w:eastAsia="맑은 고딕" w:hint="eastAsia"/>
                <w:bCs/>
                <w:iCs/>
                <w:lang w:val="en-US" w:eastAsia="ko-KR"/>
              </w:rPr>
              <w:t>.</w:t>
            </w:r>
          </w:p>
          <w:p w14:paraId="2C8E8B55" w14:textId="77777777" w:rsidR="000C10D4" w:rsidRDefault="000C10D4" w:rsidP="000C10D4">
            <w:pPr>
              <w:pStyle w:val="TAL"/>
              <w:rPr>
                <w:rFonts w:eastAsia="맑은 고딕"/>
                <w:bCs/>
                <w:iCs/>
                <w:lang w:val="en-US" w:eastAsia="ko-KR"/>
              </w:rPr>
            </w:pPr>
          </w:p>
          <w:p w14:paraId="7383F3EC" w14:textId="77777777" w:rsidR="000C10D4" w:rsidRPr="00D839FF" w:rsidRDefault="000C10D4" w:rsidP="000C10D4">
            <w:pPr>
              <w:pStyle w:val="PL"/>
            </w:pPr>
            <w:r w:rsidRPr="00D839FF">
              <w:lastRenderedPageBreak/>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맑은 고딕"/>
                <w:color w:val="0000FF"/>
                <w:lang w:eastAsia="ko-KR"/>
              </w:rPr>
            </w:pPr>
            <w:r w:rsidRPr="009D0CBE">
              <w:rPr>
                <w:color w:val="0000FF"/>
              </w:rPr>
              <w:t xml:space="preserve">    </w:t>
            </w:r>
            <w:r w:rsidRPr="009D0CBE">
              <w:rPr>
                <w:rFonts w:eastAsia="맑은 고딕"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16du:dateUtc="2025-07-14T01:25:00Z"/>
              </w:rPr>
            </w:pPr>
            <w:r>
              <w:rPr>
                <w:rFonts w:eastAsia="맑은 고딕"/>
                <w:lang w:eastAsia="ko-KR"/>
              </w:rPr>
              <w:tab/>
            </w:r>
            <w:ins w:id="8" w:author="LGE (Han Cha)" w:date="2025-07-14T10:25:00Z" w16du:dateUtc="2025-07-14T01: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16du:dateUtc="2025-07-14T01:25:00Z"/>
              </w:rPr>
            </w:pPr>
            <w:ins w:id="10" w:author="LGE (Han Cha)" w:date="2025-07-14T10:25:00Z" w16du:dateUtc="2025-07-14T01: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rPr>
                <w:rFonts w:eastAsia="맑은 고딕"/>
                <w:lang w:eastAsia="ko-KR"/>
                <w:rPrChange w:id="11" w:author="LGE (Han Cha)" w:date="2025-07-14T10:25:00Z" w16du:dateUtc="2025-07-14T01:25:00Z">
                  <w:rPr/>
                </w:rPrChange>
              </w:rPr>
            </w:pPr>
            <w:r>
              <w:rPr>
                <w:rFonts w:eastAsia="맑은 고딕"/>
                <w:lang w:eastAsia="ko-KR"/>
              </w:rPr>
              <w:tab/>
            </w:r>
            <w:ins w:id="12" w:author="LGE (Han Cha)" w:date="2025-07-14T10:26:00Z" w16du:dateUtc="2025-07-14T01:26:00Z">
              <w:r w:rsidRPr="007C7931">
                <w:rPr>
                  <w:rFonts w:eastAsia="맑은 고딕" w:hint="eastAsia"/>
                  <w:highlight w:val="yellow"/>
                  <w:lang w:eastAsia="ko-KR"/>
                </w:rPr>
                <w:t>od-ssb-ActivationStatus</w:t>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nt="eastAsia"/>
                  <w:highlight w:val="yellow"/>
                  <w:lang w:eastAsia="ko-KR"/>
                </w:rPr>
                <w:t>INTEGER (0..maxNrofOD-SSB-</w:t>
              </w:r>
            </w:ins>
            <w:ins w:id="13" w:author="LGE (Han Cha)" w:date="2025-07-14T10:27:00Z" w16du:dateUtc="2025-07-14T01:27:00Z">
              <w:r w:rsidRPr="007C7931">
                <w:rPr>
                  <w:rFonts w:eastAsia="맑은 고딕" w:hint="eastAsia"/>
                  <w:highlight w:val="yellow"/>
                  <w:lang w:eastAsia="ko-KR"/>
                </w:rPr>
                <w:t>r19-1)</w:t>
              </w:r>
              <w:r w:rsidRPr="007C7931">
                <w:rPr>
                  <w:rFonts w:eastAsia="맑은 고딕"/>
                  <w:highlight w:val="yellow"/>
                  <w:lang w:eastAsia="ko-KR"/>
                </w:rPr>
                <w:tab/>
              </w:r>
              <w:r w:rsidRPr="007C7931">
                <w:rPr>
                  <w:rFonts w:eastAsia="맑은 고딕"/>
                  <w:highlight w:val="yellow"/>
                  <w:lang w:eastAsia="ko-KR"/>
                </w:rPr>
                <w:tab/>
              </w:r>
              <w:r w:rsidRPr="007C7931">
                <w:rPr>
                  <w:rFonts w:eastAsia="맑은 고딕" w:hint="eastAsia"/>
                  <w:highlight w:val="yellow"/>
                  <w:lang w:eastAsia="ko-KR"/>
                </w:rPr>
                <w:t>OPTIONAL,</w:t>
              </w:r>
              <w:r w:rsidRPr="007C7931">
                <w:rPr>
                  <w:rFonts w:eastAsia="맑은 고딕"/>
                  <w:highlight w:val="yellow"/>
                  <w:lang w:eastAsia="ko-KR"/>
                </w:rPr>
                <w:tab/>
              </w:r>
              <w:r w:rsidRPr="007C7931">
                <w:rPr>
                  <w:rFonts w:eastAsia="맑은 고딕"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rPr>
                <w:rFonts w:eastAsia="맑은 고딕"/>
                <w:lang w:eastAsia="ko-KR"/>
                <w:rPrChange w:id="14" w:author="LGE (Han Cha)" w:date="2025-07-14T10:31:00Z" w16du:dateUtc="2025-07-14T01:31:00Z">
                  <w:rPr/>
                </w:rPrChange>
              </w:rPr>
            </w:pPr>
            <w:r w:rsidRPr="00582C59">
              <w:t xml:space="preserve"> </w:t>
            </w:r>
          </w:p>
          <w:p w14:paraId="2B8E4BD8" w14:textId="5CFB3650" w:rsidR="000C10D4" w:rsidRDefault="000C10D4" w:rsidP="000C10D4">
            <w:pPr>
              <w:pStyle w:val="a0"/>
              <w:keepNext/>
              <w:rPr>
                <w:rFonts w:eastAsia="DengXian"/>
                <w:color w:val="FF0000"/>
                <w:u w:val="single"/>
              </w:rPr>
            </w:pPr>
            <w:r w:rsidRPr="00D839FF">
              <w:t>}</w:t>
            </w:r>
          </w:p>
        </w:tc>
        <w:tc>
          <w:tcPr>
            <w:tcW w:w="1406" w:type="dxa"/>
          </w:tcPr>
          <w:p w14:paraId="0D0069C0" w14:textId="77777777" w:rsidR="000C10D4" w:rsidRDefault="000C10D4" w:rsidP="000C10D4">
            <w:pPr>
              <w:pStyle w:val="a0"/>
              <w:keepNext/>
              <w:rPr>
                <w:bCs/>
                <w:lang w:val="en-US"/>
              </w:rPr>
            </w:pPr>
          </w:p>
        </w:tc>
      </w:tr>
      <w:tr w:rsidR="000C10D4" w14:paraId="34CFFEF2" w14:textId="77777777" w:rsidTr="00614E66">
        <w:trPr>
          <w:trHeight w:val="127"/>
        </w:trPr>
        <w:tc>
          <w:tcPr>
            <w:tcW w:w="1131" w:type="dxa"/>
          </w:tcPr>
          <w:p w14:paraId="7A6FAEB0" w14:textId="2C5F895C" w:rsidR="000C10D4" w:rsidRDefault="000C10D4" w:rsidP="000C10D4">
            <w:pPr>
              <w:pStyle w:val="a0"/>
              <w:keepNext/>
              <w:rPr>
                <w:rFonts w:eastAsia="DengXian"/>
                <w:bCs/>
                <w:lang w:val="en-US"/>
              </w:rPr>
            </w:pPr>
            <w:r w:rsidRPr="00A26C44">
              <w:rPr>
                <w:rFonts w:eastAsia="맑은 고딕" w:cs="Arial"/>
                <w:bCs/>
                <w:lang w:val="en-US" w:eastAsia="ko-KR"/>
              </w:rPr>
              <w:t>LGE00</w:t>
            </w:r>
            <w:r>
              <w:rPr>
                <w:rFonts w:eastAsia="맑은 고딕" w:cs="Arial" w:hint="eastAsia"/>
                <w:bCs/>
                <w:lang w:val="en-US" w:eastAsia="ko-KR"/>
              </w:rPr>
              <w:t>3</w:t>
            </w:r>
          </w:p>
        </w:tc>
        <w:tc>
          <w:tcPr>
            <w:tcW w:w="11586" w:type="dxa"/>
          </w:tcPr>
          <w:p w14:paraId="68255048" w14:textId="77777777" w:rsidR="000C10D4" w:rsidRPr="00D839FF" w:rsidRDefault="000C10D4" w:rsidP="000C10D4">
            <w:pPr>
              <w:pStyle w:val="4"/>
              <w:ind w:left="0" w:firstLine="0"/>
            </w:pPr>
            <w:r w:rsidRPr="00D839FF">
              <w:rPr>
                <w:i/>
              </w:rPr>
              <w:t>DownlinkConfigCommonSIB</w:t>
            </w:r>
          </w:p>
          <w:p w14:paraId="7A85CD65" w14:textId="77777777" w:rsidR="000C10D4" w:rsidRPr="00D839FF" w:rsidRDefault="000C10D4" w:rsidP="000C10D4">
            <w:r w:rsidRPr="00D839FF">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맑은 고딕"/>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맑은 고딕" w:hAnsi="Arial"/>
                <w:b/>
                <w:lang w:eastAsia="ko-KR"/>
              </w:rPr>
            </w:pPr>
            <w:r w:rsidRPr="009B4BA0">
              <w:rPr>
                <w:rFonts w:ascii="Arial" w:hAnsi="Arial"/>
                <w:b/>
                <w:i/>
                <w:lang w:eastAsia="zh-CN"/>
              </w:rPr>
              <w:lastRenderedPageBreak/>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맑은 고딕"/>
                <w:lang w:eastAsia="ko-KR"/>
              </w:rPr>
            </w:pPr>
          </w:p>
          <w:p w14:paraId="60350D34" w14:textId="77777777" w:rsidR="000C10D4" w:rsidRDefault="000C10D4" w:rsidP="000C10D4">
            <w:pPr>
              <w:rPr>
                <w:rFonts w:eastAsia="맑은 고딕"/>
                <w:lang w:eastAsia="ko-KR"/>
              </w:rPr>
            </w:pPr>
            <w:r>
              <w:rPr>
                <w:rFonts w:eastAsia="맑은 고딕" w:hint="eastAsia"/>
                <w:lang w:eastAsia="ko-KR"/>
              </w:rPr>
              <w:t xml:space="preserve">[LGE] Unify the name of the </w:t>
            </w:r>
            <w:r w:rsidRPr="00D839FF">
              <w:t>firstPDCCH-MonitoringOccasionOfPO</w:t>
            </w:r>
            <w:r>
              <w:t>-r19</w:t>
            </w:r>
            <w:r>
              <w:rPr>
                <w:rFonts w:eastAsia="맑은 고딕" w:hint="eastAsia"/>
                <w:lang w:eastAsia="ko-KR"/>
              </w:rPr>
              <w:t xml:space="preserve"> of </w:t>
            </w:r>
            <w:r w:rsidRPr="00D839FF">
              <w:rPr>
                <w:i/>
              </w:rPr>
              <w:t>DownlinkConfigCommonSIB</w:t>
            </w:r>
            <w:r>
              <w:rPr>
                <w:rFonts w:eastAsia="맑은 고딕" w:hint="eastAsia"/>
                <w:lang w:eastAsia="ko-KR"/>
              </w:rPr>
              <w:t xml:space="preserve"> and </w:t>
            </w:r>
            <w:r w:rsidRPr="009B4BA0">
              <w:rPr>
                <w:rFonts w:eastAsia="맑은 고딕"/>
                <w:lang w:eastAsia="ko-KR"/>
              </w:rPr>
              <w:t>pagingAdaptationFirstPDCCH-MonitoringOccasionOfPO-r19</w:t>
            </w:r>
            <w:r>
              <w:rPr>
                <w:rFonts w:eastAsia="맑은 고딕" w:hint="eastAsia"/>
                <w:lang w:eastAsia="ko-KR"/>
              </w:rPr>
              <w:t xml:space="preserve"> of </w:t>
            </w:r>
            <w:r w:rsidRPr="009B4BA0">
              <w:rPr>
                <w:rFonts w:eastAsia="맑은 고딕"/>
                <w:lang w:eastAsia="ko-KR"/>
              </w:rPr>
              <w:t>PDCCH-ConfigCommon</w:t>
            </w:r>
            <w:r>
              <w:rPr>
                <w:rFonts w:eastAsia="맑은 고딕" w:hint="eastAsia"/>
                <w:lang w:eastAsia="ko-KR"/>
              </w:rPr>
              <w:t xml:space="preserve">. </w:t>
            </w:r>
          </w:p>
          <w:p w14:paraId="6E48740E" w14:textId="77777777" w:rsidR="000C10D4" w:rsidRDefault="000C10D4" w:rsidP="000C10D4">
            <w:pPr>
              <w:rPr>
                <w:rFonts w:eastAsia="맑은 고딕"/>
                <w:lang w:eastAsia="ko-KR"/>
              </w:rPr>
            </w:pPr>
            <w:r w:rsidRPr="00D839FF">
              <w:t>sCS480KHZone</w:t>
            </w:r>
            <w:r>
              <w:t>ThirtySecondT</w:t>
            </w:r>
            <w:r>
              <w:rPr>
                <w:rFonts w:eastAsia="맑은 고딕" w:hint="eastAsia"/>
                <w:lang w:eastAsia="ko-KR"/>
              </w:rPr>
              <w:t xml:space="preserve"> is missing in the </w:t>
            </w:r>
            <w:r w:rsidRPr="00C00DC1">
              <w:rPr>
                <w:highlight w:val="yellow"/>
              </w:rPr>
              <w:t>firstPDCCH-MonitoringOccasionOfPO-r19</w:t>
            </w:r>
            <w:r>
              <w:rPr>
                <w:rFonts w:eastAsia="맑은 고딕" w:hint="eastAsia"/>
                <w:lang w:eastAsia="ko-KR"/>
              </w:rPr>
              <w:t xml:space="preserve"> of </w:t>
            </w:r>
            <w:r w:rsidRPr="00D839FF">
              <w:rPr>
                <w:i/>
              </w:rPr>
              <w:t>DownlinkConfigCommonSIB</w:t>
            </w:r>
            <w:r w:rsidRPr="00D839FF">
              <w:t xml:space="preserve"> information element</w:t>
            </w:r>
            <w:r>
              <w:rPr>
                <w:rFonts w:eastAsia="맑은 고딕" w:hint="eastAsia"/>
                <w:lang w:eastAsia="ko-KR"/>
              </w:rPr>
              <w:t xml:space="preserve">. </w:t>
            </w:r>
          </w:p>
          <w:p w14:paraId="6C993A10" w14:textId="77777777" w:rsidR="000C10D4" w:rsidRDefault="000C10D4" w:rsidP="000C10D4">
            <w:pPr>
              <w:rPr>
                <w:rFonts w:eastAsia="맑은 고딕"/>
                <w:lang w:eastAsia="ko-KR"/>
              </w:rPr>
            </w:pPr>
            <w:r w:rsidRPr="00935498">
              <w:rPr>
                <w:rFonts w:eastAsia="맑은 고딕"/>
                <w:lang w:eastAsia="ko-KR"/>
              </w:rPr>
              <w:t>Same comment with Samsung 003. Values for T, T/2, T/4, T/8 and T16 are missing</w:t>
            </w:r>
            <w:r>
              <w:rPr>
                <w:rFonts w:eastAsia="맑은 고딕" w:hint="eastAsia"/>
                <w:lang w:eastAsia="ko-KR"/>
              </w:rPr>
              <w:t xml:space="preserve"> in the </w:t>
            </w:r>
            <w:r w:rsidRPr="00935498">
              <w:rPr>
                <w:rFonts w:eastAsia="맑은 고딕"/>
                <w:lang w:eastAsia="ko-KR"/>
              </w:rPr>
              <w:t>pagingAdaptationFirstPDCCH-MonitoringOccasionOfPO-r19</w:t>
            </w:r>
            <w:r>
              <w:rPr>
                <w:rFonts w:eastAsia="맑은 고딕" w:hint="eastAsia"/>
                <w:lang w:eastAsia="ko-KR"/>
              </w:rPr>
              <w:t xml:space="preserve"> and in the </w:t>
            </w:r>
            <w:r w:rsidRPr="00935498">
              <w:rPr>
                <w:rFonts w:eastAsia="맑은 고딕"/>
                <w:lang w:eastAsia="ko-KR"/>
              </w:rPr>
              <w:t>pagingAdaptationFirstPDCCH-MonitoringOccasionOfPEI-O-r19.</w:t>
            </w:r>
          </w:p>
          <w:p w14:paraId="298D9372" w14:textId="77777777" w:rsidR="000C10D4" w:rsidRDefault="000C10D4" w:rsidP="000C10D4">
            <w:pPr>
              <w:rPr>
                <w:rFonts w:eastAsia="SimSun"/>
                <w:lang w:val="en-US" w:eastAsia="zh-CN"/>
              </w:rPr>
            </w:pPr>
          </w:p>
        </w:tc>
        <w:tc>
          <w:tcPr>
            <w:tcW w:w="1406" w:type="dxa"/>
          </w:tcPr>
          <w:p w14:paraId="375E397B" w14:textId="77777777" w:rsidR="000C10D4" w:rsidRDefault="000C10D4" w:rsidP="000C10D4">
            <w:pPr>
              <w:pStyle w:val="a0"/>
              <w:keepNext/>
              <w:rPr>
                <w:bCs/>
                <w:lang w:val="en-US"/>
              </w:rPr>
            </w:pPr>
          </w:p>
        </w:tc>
      </w:tr>
      <w:tr w:rsidR="000C10D4" w14:paraId="6ED32F1B" w14:textId="77777777" w:rsidTr="00614E66">
        <w:trPr>
          <w:trHeight w:val="127"/>
        </w:trPr>
        <w:tc>
          <w:tcPr>
            <w:tcW w:w="1131" w:type="dxa"/>
          </w:tcPr>
          <w:p w14:paraId="2A746CE5" w14:textId="4D55771D" w:rsidR="000C10D4" w:rsidRDefault="000C10D4" w:rsidP="000C10D4">
            <w:pPr>
              <w:pStyle w:val="a0"/>
              <w:keepNext/>
              <w:rPr>
                <w:rFonts w:eastAsia="DengXian"/>
                <w:bCs/>
                <w:lang w:val="en-US"/>
              </w:rPr>
            </w:pPr>
            <w:r>
              <w:rPr>
                <w:rFonts w:ascii="맑은 고딕" w:eastAsia="맑은 고딕" w:hAnsi="맑은 고딕" w:cs="맑은 고딕" w:hint="eastAsia"/>
                <w:bCs/>
                <w:lang w:val="en-US" w:eastAsia="ko-KR"/>
              </w:rPr>
              <w:t>LGE004</w:t>
            </w:r>
          </w:p>
        </w:tc>
        <w:tc>
          <w:tcPr>
            <w:tcW w:w="11586"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맑은 고딕"/>
                <w:b/>
                <w:lang w:eastAsia="ko-KR"/>
              </w:rPr>
            </w:pPr>
          </w:p>
          <w:p w14:paraId="3CA71DBD" w14:textId="77777777" w:rsidR="000C10D4" w:rsidRPr="00A26C44" w:rsidRDefault="000C10D4" w:rsidP="000C10D4">
            <w:pPr>
              <w:rPr>
                <w:rFonts w:eastAsia="맑은 고딕"/>
                <w:lang w:eastAsia="ko-KR"/>
              </w:rPr>
            </w:pPr>
            <w:r w:rsidRPr="007F6830">
              <w:rPr>
                <w:rFonts w:eastAsia="맑은 고딕" w:hint="eastAsia"/>
                <w:bCs/>
                <w:lang w:eastAsia="ko-KR"/>
              </w:rPr>
              <w:t>[LGE</w:t>
            </w:r>
            <w:r w:rsidRPr="007F6830">
              <w:rPr>
                <w:rFonts w:eastAsia="맑은 고딕"/>
                <w:bCs/>
                <w:lang w:eastAsia="ko-KR"/>
              </w:rPr>
              <w:t>]</w:t>
            </w:r>
            <w:r w:rsidRPr="007F6830">
              <w:rPr>
                <w:rFonts w:eastAsia="맑은 고딕" w:hint="eastAsia"/>
                <w:bCs/>
                <w:lang w:eastAsia="ko-KR"/>
              </w:rPr>
              <w:t xml:space="preserve"> </w:t>
            </w:r>
            <w:r w:rsidRPr="007F6830">
              <w:rPr>
                <w:rFonts w:eastAsia="맑은 고딕"/>
                <w:bCs/>
                <w:lang w:eastAsia="ko-KR"/>
              </w:rPr>
              <w:t>D</w:t>
            </w:r>
            <w:r w:rsidRPr="007F6830">
              <w:rPr>
                <w:rFonts w:eastAsia="맑은 고딕" w:hint="eastAsia"/>
                <w:bCs/>
                <w:lang w:eastAsia="ko-KR"/>
              </w:rPr>
              <w:t>uring the offline discussion in the RAN2#130 meetings,</w:t>
            </w:r>
            <w:r w:rsidRPr="00935498">
              <w:rPr>
                <w:bCs/>
              </w:rPr>
              <w:t xml:space="preserve"> </w:t>
            </w:r>
            <w:r w:rsidRPr="007F6830">
              <w:rPr>
                <w:rFonts w:eastAsia="맑은 고딕"/>
                <w:bCs/>
                <w:lang w:eastAsia="ko-KR"/>
              </w:rPr>
              <w:t>R2-2504704</w:t>
            </w:r>
            <w:r w:rsidRPr="007F6830">
              <w:rPr>
                <w:rFonts w:eastAsia="맑은 고딕"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맑은 고딕"/>
                <w:lang w:eastAsia="ko-KR"/>
              </w:rPr>
            </w:pPr>
            <w:r>
              <w:rPr>
                <w:rFonts w:eastAsia="맑은 고딕" w:hint="eastAsia"/>
                <w:lang w:eastAsia="ko-KR"/>
              </w:rPr>
              <w:t xml:space="preserve">However, in the online </w:t>
            </w:r>
            <w:r>
              <w:rPr>
                <w:rFonts w:eastAsia="맑은 고딕"/>
                <w:lang w:eastAsia="ko-KR"/>
              </w:rPr>
              <w:t>session</w:t>
            </w:r>
            <w:r>
              <w:rPr>
                <w:rFonts w:eastAsia="맑은 고딕" w:hint="eastAsia"/>
                <w:lang w:eastAsia="ko-KR"/>
              </w:rPr>
              <w:t>, proposal 10 is reflected as supported.</w:t>
            </w:r>
          </w:p>
          <w:p w14:paraId="723FAF6E" w14:textId="77777777" w:rsidR="000C10D4" w:rsidRDefault="000C10D4" w:rsidP="000C10D4">
            <w:pPr>
              <w:rPr>
                <w:rFonts w:eastAsia="맑은 고딕"/>
                <w:lang w:eastAsia="ko-KR"/>
              </w:rPr>
            </w:pPr>
            <w:r>
              <w:rPr>
                <w:rFonts w:eastAsia="맑은 고딕"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맑은 고딕"/>
                <w:lang w:eastAsia="ko-KR"/>
              </w:rPr>
            </w:pPr>
            <w:r>
              <w:rPr>
                <w:rFonts w:eastAsia="맑은 고딕"/>
                <w:lang w:eastAsia="ko-KR"/>
              </w:rPr>
              <w:t>I</w:t>
            </w:r>
            <w:r>
              <w:rPr>
                <w:rFonts w:eastAsia="맑은 고딕" w:hint="eastAsia"/>
                <w:lang w:eastAsia="ko-KR"/>
              </w:rPr>
              <w:t xml:space="preserve">f the proposal 10 is not supported, there is no need to introduce </w:t>
            </w:r>
            <w:r w:rsidRPr="008330FB">
              <w:rPr>
                <w:rFonts w:eastAsia="SimSun"/>
              </w:rPr>
              <w:t>maxPEI-perPF-r19</w:t>
            </w:r>
            <w:r>
              <w:rPr>
                <w:rFonts w:eastAsia="맑은 고딕"/>
                <w:lang w:eastAsia="ko-KR"/>
              </w:rPr>
              <w:t>.</w:t>
            </w:r>
            <w:r>
              <w:rPr>
                <w:rFonts w:eastAsia="맑은 고딕" w:hint="eastAsia"/>
                <w:lang w:eastAsia="ko-KR"/>
              </w:rPr>
              <w:t xml:space="preserve"> </w:t>
            </w:r>
          </w:p>
          <w:p w14:paraId="1ADDF89E" w14:textId="77777777" w:rsidR="000C10D4" w:rsidRDefault="000C10D4" w:rsidP="000C10D4">
            <w:pPr>
              <w:rPr>
                <w:rFonts w:eastAsia="맑은 고딕"/>
                <w:lang w:eastAsia="ko-KR"/>
              </w:rPr>
            </w:pPr>
            <w:r>
              <w:rPr>
                <w:rFonts w:eastAsia="맑은 고딕"/>
                <w:lang w:eastAsia="ko-KR"/>
              </w:rPr>
              <w:t>A</w:t>
            </w:r>
            <w:r>
              <w:rPr>
                <w:rFonts w:eastAsia="맑은 고딕" w:hint="eastAsia"/>
                <w:lang w:eastAsia="ko-KR"/>
              </w:rPr>
              <w:t xml:space="preserve">lso, the signalling </w:t>
            </w:r>
            <w:r>
              <w:rPr>
                <w:rFonts w:eastAsia="맑은 고딕"/>
                <w:lang w:eastAsia="ko-KR"/>
              </w:rPr>
              <w:t>structure</w:t>
            </w:r>
            <w:r>
              <w:rPr>
                <w:rFonts w:eastAsia="맑은 고딕" w:hint="eastAsia"/>
                <w:lang w:eastAsia="ko-KR"/>
              </w:rPr>
              <w:t xml:space="preserve"> of </w:t>
            </w:r>
            <w:r w:rsidRPr="00A52AA9">
              <w:rPr>
                <w:rFonts w:eastAsia="맑은 고딕"/>
                <w:lang w:eastAsia="ko-KR"/>
              </w:rPr>
              <w:t>pagingAdaptationFirstPDCCH-MonitoringOccasionOfPEI-O-r19</w:t>
            </w:r>
            <w:r>
              <w:rPr>
                <w:rFonts w:eastAsia="맑은 고딕" w:hint="eastAsia"/>
                <w:lang w:eastAsia="ko-KR"/>
              </w:rPr>
              <w:t xml:space="preserve"> can be changed to the size of </w:t>
            </w:r>
            <w:r w:rsidRPr="00D839FF">
              <w:t>maxPEI-perPF</w:t>
            </w:r>
            <w:r>
              <w:rPr>
                <w:rFonts w:eastAsia="맑은 고딕"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맑은 고딕"/>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맑은 고딕"/>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맑은 고딕"/>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맑은 고딕"/>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맑은 고딕"/>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406" w:type="dxa"/>
          </w:tcPr>
          <w:p w14:paraId="5869D312" w14:textId="77777777" w:rsidR="000C10D4" w:rsidRDefault="000C10D4" w:rsidP="000C10D4">
            <w:pPr>
              <w:pStyle w:val="a0"/>
              <w:keepNext/>
              <w:rPr>
                <w:bCs/>
                <w:lang w:val="en-US"/>
              </w:rPr>
            </w:pPr>
          </w:p>
        </w:tc>
      </w:tr>
      <w:tr w:rsidR="000C10D4" w14:paraId="3D83BDBF" w14:textId="77777777" w:rsidTr="00614E66">
        <w:trPr>
          <w:trHeight w:val="127"/>
        </w:trPr>
        <w:tc>
          <w:tcPr>
            <w:tcW w:w="1131" w:type="dxa"/>
          </w:tcPr>
          <w:p w14:paraId="36C30948" w14:textId="77777777" w:rsidR="000C10D4" w:rsidRDefault="000C10D4" w:rsidP="000C10D4">
            <w:pPr>
              <w:pStyle w:val="a0"/>
              <w:keepNext/>
              <w:rPr>
                <w:rFonts w:eastAsia="DengXian"/>
                <w:bCs/>
                <w:lang w:val="en-US"/>
              </w:rPr>
            </w:pPr>
          </w:p>
        </w:tc>
        <w:tc>
          <w:tcPr>
            <w:tcW w:w="11586" w:type="dxa"/>
          </w:tcPr>
          <w:p w14:paraId="7347ED57" w14:textId="77777777" w:rsidR="000C10D4" w:rsidRDefault="000C10D4" w:rsidP="000C10D4">
            <w:pPr>
              <w:rPr>
                <w:rFonts w:ascii="Arial" w:hAnsi="Arial"/>
                <w:color w:val="FF0000"/>
              </w:rPr>
            </w:pPr>
          </w:p>
        </w:tc>
        <w:tc>
          <w:tcPr>
            <w:tcW w:w="1406" w:type="dxa"/>
          </w:tcPr>
          <w:p w14:paraId="296908CF" w14:textId="77777777" w:rsidR="000C10D4" w:rsidRDefault="000C10D4" w:rsidP="000C10D4">
            <w:pPr>
              <w:pStyle w:val="a0"/>
              <w:keepNext/>
              <w:rPr>
                <w:bCs/>
                <w:lang w:val="en-US"/>
              </w:rPr>
            </w:pPr>
          </w:p>
        </w:tc>
      </w:tr>
      <w:tr w:rsidR="000C10D4" w14:paraId="7E56991B" w14:textId="77777777" w:rsidTr="00614E66">
        <w:trPr>
          <w:trHeight w:val="127"/>
        </w:trPr>
        <w:tc>
          <w:tcPr>
            <w:tcW w:w="1131" w:type="dxa"/>
          </w:tcPr>
          <w:p w14:paraId="02132C58" w14:textId="77777777" w:rsidR="000C10D4" w:rsidRDefault="000C10D4" w:rsidP="000C10D4">
            <w:pPr>
              <w:pStyle w:val="a0"/>
              <w:keepNext/>
              <w:rPr>
                <w:rFonts w:eastAsia="DengXian"/>
                <w:bCs/>
                <w:lang w:val="en-US"/>
              </w:rPr>
            </w:pPr>
          </w:p>
        </w:tc>
        <w:tc>
          <w:tcPr>
            <w:tcW w:w="11586" w:type="dxa"/>
          </w:tcPr>
          <w:p w14:paraId="3498EB49" w14:textId="77777777" w:rsidR="000C10D4" w:rsidRDefault="000C10D4" w:rsidP="000C10D4">
            <w:pPr>
              <w:pStyle w:val="B2"/>
              <w:ind w:hanging="288"/>
              <w:rPr>
                <w:strike/>
                <w:color w:val="FF0000"/>
              </w:rPr>
            </w:pPr>
          </w:p>
        </w:tc>
        <w:tc>
          <w:tcPr>
            <w:tcW w:w="1406" w:type="dxa"/>
          </w:tcPr>
          <w:p w14:paraId="698715A7" w14:textId="77777777" w:rsidR="000C10D4" w:rsidRDefault="000C10D4" w:rsidP="000C10D4">
            <w:pPr>
              <w:pStyle w:val="a0"/>
              <w:keepNext/>
              <w:rPr>
                <w:rFonts w:eastAsia="DengXian"/>
                <w:bCs/>
                <w:lang w:val="en-US"/>
              </w:rPr>
            </w:pPr>
          </w:p>
        </w:tc>
      </w:tr>
      <w:tr w:rsidR="000C10D4" w14:paraId="4A7EC2F4" w14:textId="77777777" w:rsidTr="00614E66">
        <w:trPr>
          <w:trHeight w:val="127"/>
        </w:trPr>
        <w:tc>
          <w:tcPr>
            <w:tcW w:w="1131" w:type="dxa"/>
          </w:tcPr>
          <w:p w14:paraId="5B3CA129" w14:textId="77777777" w:rsidR="000C10D4" w:rsidRDefault="000C10D4" w:rsidP="000C10D4">
            <w:pPr>
              <w:pStyle w:val="a0"/>
              <w:keepNext/>
              <w:rPr>
                <w:rFonts w:eastAsia="DengXian"/>
                <w:bCs/>
                <w:lang w:val="en-US"/>
              </w:rPr>
            </w:pPr>
          </w:p>
        </w:tc>
        <w:tc>
          <w:tcPr>
            <w:tcW w:w="11586" w:type="dxa"/>
          </w:tcPr>
          <w:p w14:paraId="3FFF8194" w14:textId="77777777" w:rsidR="000C10D4" w:rsidRDefault="000C10D4" w:rsidP="000C10D4">
            <w:pPr>
              <w:jc w:val="both"/>
              <w:rPr>
                <w:rFonts w:eastAsia="DengXian"/>
                <w:color w:val="FF0000"/>
                <w:lang w:eastAsia="zh-CN"/>
              </w:rPr>
            </w:pPr>
          </w:p>
        </w:tc>
        <w:tc>
          <w:tcPr>
            <w:tcW w:w="1406" w:type="dxa"/>
          </w:tcPr>
          <w:p w14:paraId="481AE2E2" w14:textId="77777777" w:rsidR="000C10D4" w:rsidRDefault="000C10D4" w:rsidP="000C10D4">
            <w:pPr>
              <w:pStyle w:val="a0"/>
              <w:keepNext/>
              <w:rPr>
                <w:bCs/>
                <w:lang w:val="en-US"/>
              </w:rPr>
            </w:pPr>
          </w:p>
        </w:tc>
      </w:tr>
      <w:tr w:rsidR="000C10D4" w14:paraId="19504987" w14:textId="77777777" w:rsidTr="00614E66">
        <w:trPr>
          <w:trHeight w:val="127"/>
        </w:trPr>
        <w:tc>
          <w:tcPr>
            <w:tcW w:w="1131" w:type="dxa"/>
          </w:tcPr>
          <w:p w14:paraId="7C09F616" w14:textId="77777777" w:rsidR="000C10D4" w:rsidRDefault="000C10D4" w:rsidP="000C10D4">
            <w:pPr>
              <w:pStyle w:val="a0"/>
              <w:keepNext/>
              <w:rPr>
                <w:rFonts w:eastAsia="DengXian"/>
                <w:bCs/>
                <w:lang w:val="en-US"/>
              </w:rPr>
            </w:pPr>
          </w:p>
        </w:tc>
        <w:tc>
          <w:tcPr>
            <w:tcW w:w="11586" w:type="dxa"/>
          </w:tcPr>
          <w:p w14:paraId="253295F7" w14:textId="77777777" w:rsidR="000C10D4" w:rsidRDefault="000C10D4" w:rsidP="000C10D4">
            <w:pPr>
              <w:rPr>
                <w:lang w:eastAsia="zh-CN"/>
              </w:rPr>
            </w:pPr>
          </w:p>
        </w:tc>
        <w:tc>
          <w:tcPr>
            <w:tcW w:w="1406" w:type="dxa"/>
          </w:tcPr>
          <w:p w14:paraId="20AFF4D5" w14:textId="77777777" w:rsidR="000C10D4" w:rsidRDefault="000C10D4" w:rsidP="000C10D4">
            <w:pPr>
              <w:pStyle w:val="a0"/>
              <w:keepNext/>
              <w:rPr>
                <w:bCs/>
                <w:lang w:val="en-US"/>
              </w:rPr>
            </w:pPr>
          </w:p>
        </w:tc>
      </w:tr>
      <w:tr w:rsidR="000C10D4" w14:paraId="348BE068" w14:textId="77777777" w:rsidTr="00614E66">
        <w:trPr>
          <w:trHeight w:val="127"/>
        </w:trPr>
        <w:tc>
          <w:tcPr>
            <w:tcW w:w="1131" w:type="dxa"/>
          </w:tcPr>
          <w:p w14:paraId="382171B9" w14:textId="77777777" w:rsidR="000C10D4" w:rsidRDefault="000C10D4" w:rsidP="000C10D4">
            <w:pPr>
              <w:pStyle w:val="a0"/>
              <w:keepNext/>
              <w:rPr>
                <w:rFonts w:eastAsia="DengXian"/>
                <w:bCs/>
                <w:lang w:val="en-US"/>
              </w:rPr>
            </w:pPr>
          </w:p>
        </w:tc>
        <w:tc>
          <w:tcPr>
            <w:tcW w:w="11586" w:type="dxa"/>
          </w:tcPr>
          <w:p w14:paraId="76148A17" w14:textId="77777777" w:rsidR="000C10D4" w:rsidRDefault="000C10D4" w:rsidP="000C10D4">
            <w:pPr>
              <w:pStyle w:val="B2"/>
              <w:ind w:left="0" w:firstLine="0"/>
            </w:pPr>
          </w:p>
        </w:tc>
        <w:tc>
          <w:tcPr>
            <w:tcW w:w="1406" w:type="dxa"/>
          </w:tcPr>
          <w:p w14:paraId="0D0283ED" w14:textId="77777777" w:rsidR="000C10D4" w:rsidRDefault="000C10D4" w:rsidP="000C10D4">
            <w:pPr>
              <w:pStyle w:val="a0"/>
              <w:keepNext/>
              <w:rPr>
                <w:bCs/>
                <w:lang w:val="en-US"/>
              </w:rPr>
            </w:pPr>
          </w:p>
        </w:tc>
      </w:tr>
      <w:tr w:rsidR="000C10D4" w14:paraId="54003366" w14:textId="77777777" w:rsidTr="00614E66">
        <w:trPr>
          <w:trHeight w:val="127"/>
        </w:trPr>
        <w:tc>
          <w:tcPr>
            <w:tcW w:w="1131" w:type="dxa"/>
          </w:tcPr>
          <w:p w14:paraId="752CD04B" w14:textId="77777777" w:rsidR="000C10D4" w:rsidRDefault="000C10D4" w:rsidP="000C10D4">
            <w:pPr>
              <w:pStyle w:val="a0"/>
              <w:keepNext/>
              <w:rPr>
                <w:rFonts w:eastAsia="DengXian"/>
                <w:bCs/>
                <w:lang w:val="en-US"/>
              </w:rPr>
            </w:pPr>
          </w:p>
        </w:tc>
        <w:tc>
          <w:tcPr>
            <w:tcW w:w="11586" w:type="dxa"/>
          </w:tcPr>
          <w:p w14:paraId="533FB745" w14:textId="77777777" w:rsidR="000C10D4" w:rsidRDefault="000C10D4" w:rsidP="000C10D4">
            <w:pPr>
              <w:pStyle w:val="TAL"/>
              <w:rPr>
                <w:b/>
                <w:i/>
                <w:szCs w:val="22"/>
                <w:lang w:eastAsia="sv-SE"/>
              </w:rPr>
            </w:pPr>
          </w:p>
        </w:tc>
        <w:tc>
          <w:tcPr>
            <w:tcW w:w="1406" w:type="dxa"/>
          </w:tcPr>
          <w:p w14:paraId="4E66ACCE" w14:textId="77777777" w:rsidR="000C10D4" w:rsidRDefault="000C10D4" w:rsidP="000C10D4">
            <w:pPr>
              <w:pStyle w:val="a0"/>
              <w:keepNext/>
              <w:rPr>
                <w:bCs/>
                <w:lang w:val="en-US"/>
              </w:rPr>
            </w:pPr>
          </w:p>
        </w:tc>
      </w:tr>
      <w:tr w:rsidR="000C10D4" w14:paraId="7D229DA9" w14:textId="77777777" w:rsidTr="00614E66">
        <w:trPr>
          <w:trHeight w:val="127"/>
        </w:trPr>
        <w:tc>
          <w:tcPr>
            <w:tcW w:w="1131" w:type="dxa"/>
          </w:tcPr>
          <w:p w14:paraId="26C0C4B8" w14:textId="77777777" w:rsidR="000C10D4" w:rsidRDefault="000C10D4" w:rsidP="000C10D4">
            <w:pPr>
              <w:pStyle w:val="a0"/>
              <w:keepNext/>
              <w:rPr>
                <w:rFonts w:eastAsia="DengXian"/>
                <w:bCs/>
                <w:lang w:val="en-US"/>
              </w:rPr>
            </w:pPr>
          </w:p>
        </w:tc>
        <w:tc>
          <w:tcPr>
            <w:tcW w:w="11586" w:type="dxa"/>
          </w:tcPr>
          <w:p w14:paraId="4C479990" w14:textId="77777777" w:rsidR="000C10D4" w:rsidRDefault="000C10D4" w:rsidP="000C10D4">
            <w:pPr>
              <w:pStyle w:val="TAL"/>
              <w:rPr>
                <w:szCs w:val="22"/>
                <w:lang w:eastAsia="sv-SE"/>
              </w:rPr>
            </w:pPr>
          </w:p>
        </w:tc>
        <w:tc>
          <w:tcPr>
            <w:tcW w:w="1406" w:type="dxa"/>
          </w:tcPr>
          <w:p w14:paraId="71DB1788" w14:textId="77777777" w:rsidR="000C10D4" w:rsidRDefault="000C10D4" w:rsidP="000C10D4">
            <w:pPr>
              <w:pStyle w:val="a0"/>
              <w:keepNext/>
              <w:rPr>
                <w:bCs/>
                <w:lang w:val="en-US"/>
              </w:rPr>
            </w:pPr>
          </w:p>
        </w:tc>
      </w:tr>
      <w:tr w:rsidR="000C10D4" w14:paraId="0876A4F6" w14:textId="77777777" w:rsidTr="00614E66">
        <w:trPr>
          <w:trHeight w:val="127"/>
        </w:trPr>
        <w:tc>
          <w:tcPr>
            <w:tcW w:w="1131" w:type="dxa"/>
          </w:tcPr>
          <w:p w14:paraId="340753E8" w14:textId="77777777" w:rsidR="000C10D4" w:rsidRDefault="000C10D4" w:rsidP="000C10D4">
            <w:pPr>
              <w:pStyle w:val="a0"/>
              <w:keepNext/>
              <w:rPr>
                <w:rFonts w:eastAsia="DengXian"/>
                <w:bCs/>
                <w:lang w:val="en-US"/>
              </w:rPr>
            </w:pPr>
          </w:p>
        </w:tc>
        <w:tc>
          <w:tcPr>
            <w:tcW w:w="11586" w:type="dxa"/>
          </w:tcPr>
          <w:p w14:paraId="182ABA55" w14:textId="77777777" w:rsidR="000C10D4" w:rsidRDefault="000C10D4" w:rsidP="000C10D4">
            <w:pPr>
              <w:pStyle w:val="B2"/>
              <w:ind w:left="567" w:firstLine="0"/>
            </w:pPr>
          </w:p>
        </w:tc>
        <w:tc>
          <w:tcPr>
            <w:tcW w:w="1406" w:type="dxa"/>
          </w:tcPr>
          <w:p w14:paraId="3A3B1A8F" w14:textId="77777777" w:rsidR="000C10D4" w:rsidRDefault="000C10D4" w:rsidP="000C10D4">
            <w:pPr>
              <w:pStyle w:val="a0"/>
              <w:keepNext/>
              <w:rPr>
                <w:rFonts w:eastAsia="DengXian"/>
                <w:bCs/>
                <w:lang w:val="en-US"/>
              </w:rPr>
            </w:pPr>
          </w:p>
        </w:tc>
      </w:tr>
      <w:tr w:rsidR="000C10D4" w14:paraId="2998622F" w14:textId="77777777" w:rsidTr="00614E66">
        <w:trPr>
          <w:trHeight w:val="127"/>
        </w:trPr>
        <w:tc>
          <w:tcPr>
            <w:tcW w:w="1131" w:type="dxa"/>
          </w:tcPr>
          <w:p w14:paraId="4AA33002" w14:textId="77777777" w:rsidR="000C10D4" w:rsidRDefault="000C10D4" w:rsidP="000C10D4">
            <w:pPr>
              <w:pStyle w:val="a0"/>
              <w:keepNext/>
              <w:rPr>
                <w:rFonts w:eastAsia="DengXian"/>
                <w:bCs/>
                <w:lang w:val="en-US"/>
              </w:rPr>
            </w:pPr>
          </w:p>
        </w:tc>
        <w:tc>
          <w:tcPr>
            <w:tcW w:w="11586" w:type="dxa"/>
          </w:tcPr>
          <w:p w14:paraId="717590DE" w14:textId="77777777" w:rsidR="000C10D4" w:rsidRDefault="000C10D4" w:rsidP="000C10D4">
            <w:pPr>
              <w:pStyle w:val="B2"/>
              <w:ind w:left="0" w:firstLine="0"/>
              <w:rPr>
                <w:rFonts w:eastAsia="MS Mincho"/>
              </w:rPr>
            </w:pPr>
          </w:p>
        </w:tc>
        <w:tc>
          <w:tcPr>
            <w:tcW w:w="1406" w:type="dxa"/>
          </w:tcPr>
          <w:p w14:paraId="4643942D" w14:textId="77777777" w:rsidR="000C10D4" w:rsidRDefault="000C10D4" w:rsidP="000C10D4">
            <w:pPr>
              <w:pStyle w:val="a0"/>
              <w:keepNext/>
              <w:rPr>
                <w:bCs/>
                <w:lang w:val="en-US"/>
              </w:rPr>
            </w:pPr>
          </w:p>
        </w:tc>
      </w:tr>
      <w:tr w:rsidR="000C10D4" w14:paraId="13122F68" w14:textId="77777777" w:rsidTr="00614E66">
        <w:trPr>
          <w:trHeight w:val="127"/>
        </w:trPr>
        <w:tc>
          <w:tcPr>
            <w:tcW w:w="1131" w:type="dxa"/>
          </w:tcPr>
          <w:p w14:paraId="55FB64C3" w14:textId="77777777" w:rsidR="000C10D4" w:rsidRDefault="000C10D4" w:rsidP="000C10D4">
            <w:pPr>
              <w:pStyle w:val="a0"/>
              <w:keepNext/>
              <w:rPr>
                <w:rFonts w:eastAsia="DengXian"/>
                <w:bCs/>
                <w:lang w:val="en-US"/>
              </w:rPr>
            </w:pPr>
          </w:p>
        </w:tc>
        <w:tc>
          <w:tcPr>
            <w:tcW w:w="11586" w:type="dxa"/>
          </w:tcPr>
          <w:p w14:paraId="285575D1" w14:textId="77777777" w:rsidR="000C10D4" w:rsidRDefault="000C10D4" w:rsidP="000C10D4"/>
        </w:tc>
        <w:tc>
          <w:tcPr>
            <w:tcW w:w="1406" w:type="dxa"/>
          </w:tcPr>
          <w:p w14:paraId="719598C2" w14:textId="77777777" w:rsidR="000C10D4" w:rsidRDefault="000C10D4" w:rsidP="000C10D4">
            <w:pPr>
              <w:pStyle w:val="a0"/>
              <w:keepNext/>
              <w:rPr>
                <w:bCs/>
                <w:lang w:val="en-US"/>
              </w:rPr>
            </w:pPr>
          </w:p>
        </w:tc>
      </w:tr>
      <w:tr w:rsidR="000C10D4" w14:paraId="21A95EA5" w14:textId="77777777" w:rsidTr="00614E66">
        <w:trPr>
          <w:trHeight w:val="127"/>
        </w:trPr>
        <w:tc>
          <w:tcPr>
            <w:tcW w:w="1131" w:type="dxa"/>
          </w:tcPr>
          <w:p w14:paraId="3BB17608" w14:textId="77777777" w:rsidR="000C10D4" w:rsidRDefault="000C10D4" w:rsidP="000C10D4">
            <w:pPr>
              <w:pStyle w:val="a0"/>
              <w:keepNext/>
              <w:rPr>
                <w:rFonts w:eastAsia="DengXian"/>
                <w:bCs/>
                <w:lang w:val="en-US"/>
              </w:rPr>
            </w:pPr>
          </w:p>
        </w:tc>
        <w:tc>
          <w:tcPr>
            <w:tcW w:w="11586" w:type="dxa"/>
          </w:tcPr>
          <w:p w14:paraId="2209F52A" w14:textId="77777777" w:rsidR="000C10D4" w:rsidRDefault="000C10D4" w:rsidP="000C10D4">
            <w:pPr>
              <w:rPr>
                <w:rFonts w:eastAsia="MS Mincho"/>
              </w:rPr>
            </w:pPr>
          </w:p>
        </w:tc>
        <w:tc>
          <w:tcPr>
            <w:tcW w:w="1406" w:type="dxa"/>
          </w:tcPr>
          <w:p w14:paraId="730F0114" w14:textId="77777777" w:rsidR="000C10D4" w:rsidRDefault="000C10D4" w:rsidP="000C10D4">
            <w:pPr>
              <w:pStyle w:val="a0"/>
              <w:keepNext/>
              <w:rPr>
                <w:bCs/>
                <w:lang w:val="en-US"/>
              </w:rPr>
            </w:pPr>
          </w:p>
        </w:tc>
      </w:tr>
      <w:tr w:rsidR="000C10D4" w14:paraId="0B0B3A1D" w14:textId="77777777" w:rsidTr="00614E66">
        <w:trPr>
          <w:trHeight w:val="127"/>
        </w:trPr>
        <w:tc>
          <w:tcPr>
            <w:tcW w:w="1131" w:type="dxa"/>
          </w:tcPr>
          <w:p w14:paraId="79A09583" w14:textId="77777777" w:rsidR="000C10D4" w:rsidRDefault="000C10D4" w:rsidP="000C10D4">
            <w:pPr>
              <w:pStyle w:val="a0"/>
              <w:keepNext/>
              <w:rPr>
                <w:rFonts w:eastAsia="DengXian"/>
                <w:bCs/>
                <w:lang w:val="en-US"/>
              </w:rPr>
            </w:pPr>
          </w:p>
        </w:tc>
        <w:tc>
          <w:tcPr>
            <w:tcW w:w="11586" w:type="dxa"/>
          </w:tcPr>
          <w:p w14:paraId="2094BDED" w14:textId="77777777" w:rsidR="000C10D4" w:rsidRDefault="000C10D4" w:rsidP="000C10D4">
            <w:pPr>
              <w:jc w:val="both"/>
              <w:rPr>
                <w:rFonts w:ascii="Arial" w:hAnsi="Arial" w:cs="Arial"/>
                <w:b/>
              </w:rPr>
            </w:pPr>
          </w:p>
        </w:tc>
        <w:tc>
          <w:tcPr>
            <w:tcW w:w="1406" w:type="dxa"/>
          </w:tcPr>
          <w:p w14:paraId="0546DFFA" w14:textId="77777777" w:rsidR="000C10D4" w:rsidRDefault="000C10D4" w:rsidP="000C10D4">
            <w:pPr>
              <w:pStyle w:val="a0"/>
              <w:keepNext/>
              <w:rPr>
                <w:bCs/>
                <w:lang w:val="en-US"/>
              </w:rPr>
            </w:pPr>
          </w:p>
        </w:tc>
      </w:tr>
      <w:tr w:rsidR="000C10D4" w14:paraId="009DB9D9" w14:textId="77777777" w:rsidTr="00614E66">
        <w:trPr>
          <w:trHeight w:val="127"/>
        </w:trPr>
        <w:tc>
          <w:tcPr>
            <w:tcW w:w="1131" w:type="dxa"/>
          </w:tcPr>
          <w:p w14:paraId="48C1182B" w14:textId="77777777" w:rsidR="000C10D4" w:rsidRDefault="000C10D4" w:rsidP="000C10D4">
            <w:pPr>
              <w:pStyle w:val="a0"/>
              <w:keepNext/>
              <w:rPr>
                <w:rFonts w:eastAsia="DengXian"/>
                <w:bCs/>
                <w:lang w:val="en-US"/>
              </w:rPr>
            </w:pPr>
          </w:p>
        </w:tc>
        <w:tc>
          <w:tcPr>
            <w:tcW w:w="11586" w:type="dxa"/>
          </w:tcPr>
          <w:p w14:paraId="32C8F4DA" w14:textId="77777777" w:rsidR="000C10D4" w:rsidRDefault="000C10D4" w:rsidP="000C10D4">
            <w:pPr>
              <w:contextualSpacing/>
              <w:rPr>
                <w:rFonts w:ascii="Arial" w:hAnsi="Arial"/>
                <w:lang w:eastAsia="sv-SE"/>
              </w:rPr>
            </w:pPr>
          </w:p>
        </w:tc>
        <w:tc>
          <w:tcPr>
            <w:tcW w:w="1406" w:type="dxa"/>
          </w:tcPr>
          <w:p w14:paraId="626610C1" w14:textId="77777777" w:rsidR="000C10D4" w:rsidRDefault="000C10D4" w:rsidP="000C10D4">
            <w:pPr>
              <w:pStyle w:val="a0"/>
              <w:keepNext/>
              <w:rPr>
                <w:bCs/>
                <w:lang w:val="en-US"/>
              </w:rPr>
            </w:pPr>
          </w:p>
        </w:tc>
      </w:tr>
      <w:tr w:rsidR="000C10D4" w14:paraId="097BACDE" w14:textId="77777777" w:rsidTr="00614E66">
        <w:trPr>
          <w:trHeight w:val="127"/>
        </w:trPr>
        <w:tc>
          <w:tcPr>
            <w:tcW w:w="1131" w:type="dxa"/>
          </w:tcPr>
          <w:p w14:paraId="3DEF655E" w14:textId="77777777" w:rsidR="000C10D4" w:rsidRDefault="000C10D4" w:rsidP="000C10D4">
            <w:pPr>
              <w:pStyle w:val="a0"/>
              <w:keepNext/>
              <w:rPr>
                <w:rFonts w:eastAsia="DengXian"/>
                <w:bCs/>
                <w:lang w:val="en-US"/>
              </w:rPr>
            </w:pPr>
          </w:p>
        </w:tc>
        <w:tc>
          <w:tcPr>
            <w:tcW w:w="11586" w:type="dxa"/>
          </w:tcPr>
          <w:p w14:paraId="24108F15" w14:textId="77777777" w:rsidR="000C10D4" w:rsidRDefault="000C10D4" w:rsidP="000C10D4">
            <w:pPr>
              <w:contextualSpacing/>
              <w:rPr>
                <w:rFonts w:ascii="Arial" w:hAnsi="Arial"/>
                <w:lang w:eastAsia="sv-SE"/>
              </w:rPr>
            </w:pPr>
          </w:p>
        </w:tc>
        <w:tc>
          <w:tcPr>
            <w:tcW w:w="1406" w:type="dxa"/>
          </w:tcPr>
          <w:p w14:paraId="2A4DE5F5" w14:textId="77777777" w:rsidR="000C10D4" w:rsidRDefault="000C10D4" w:rsidP="000C10D4">
            <w:pPr>
              <w:pStyle w:val="a0"/>
              <w:keepNext/>
              <w:rPr>
                <w:bCs/>
                <w:lang w:val="en-US"/>
              </w:rPr>
            </w:pPr>
          </w:p>
        </w:tc>
      </w:tr>
      <w:tr w:rsidR="000C10D4" w14:paraId="506FE8B9" w14:textId="77777777" w:rsidTr="00614E66">
        <w:trPr>
          <w:trHeight w:val="127"/>
        </w:trPr>
        <w:tc>
          <w:tcPr>
            <w:tcW w:w="1131" w:type="dxa"/>
          </w:tcPr>
          <w:p w14:paraId="68A3715A" w14:textId="77777777" w:rsidR="000C10D4" w:rsidRDefault="000C10D4" w:rsidP="000C10D4">
            <w:pPr>
              <w:pStyle w:val="a0"/>
              <w:keepNext/>
              <w:rPr>
                <w:rFonts w:eastAsia="DengXian"/>
                <w:bCs/>
                <w:lang w:val="en-US"/>
              </w:rPr>
            </w:pPr>
          </w:p>
        </w:tc>
        <w:tc>
          <w:tcPr>
            <w:tcW w:w="11586" w:type="dxa"/>
          </w:tcPr>
          <w:p w14:paraId="61406615" w14:textId="77777777" w:rsidR="000C10D4" w:rsidRDefault="000C10D4" w:rsidP="000C10D4">
            <w:pPr>
              <w:contextualSpacing/>
              <w:rPr>
                <w:rFonts w:ascii="Arial" w:hAnsi="Arial"/>
                <w:lang w:eastAsia="sv-SE"/>
              </w:rPr>
            </w:pPr>
          </w:p>
        </w:tc>
        <w:tc>
          <w:tcPr>
            <w:tcW w:w="1406" w:type="dxa"/>
          </w:tcPr>
          <w:p w14:paraId="7E990C0A" w14:textId="77777777" w:rsidR="000C10D4" w:rsidRDefault="000C10D4" w:rsidP="000C10D4">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15"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lastRenderedPageBreak/>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a0"/>
              <w:keepNext/>
              <w:rPr>
                <w:rFonts w:eastAsia="DengXian"/>
                <w:bCs/>
                <w:lang w:val="en-US"/>
              </w:rPr>
            </w:pPr>
            <w:r>
              <w:rPr>
                <w:rFonts w:eastAsia="DengXian"/>
                <w:bCs/>
                <w:lang w:val="en-US"/>
              </w:rPr>
              <w:t xml:space="preserve">First, </w:t>
            </w:r>
            <w:r w:rsidRPr="00875748">
              <w:rPr>
                <w:rFonts w:eastAsia="DengXian"/>
                <w:bCs/>
                <w:lang w:val="en-US"/>
              </w:rPr>
              <w:t xml:space="preserve"> FirstPDCCH-MonitoringOccasionOfPO is not really an offset. It also does not indicate the starting symbol number. Its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a0"/>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a0"/>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맑은 고딕" w:cs="Arial"/>
                <w:bCs/>
                <w:lang w:val="en-US" w:eastAsia="ko-KR"/>
              </w:rPr>
              <w:t>LGE</w:t>
            </w:r>
          </w:p>
        </w:tc>
        <w:tc>
          <w:tcPr>
            <w:tcW w:w="5327" w:type="dxa"/>
          </w:tcPr>
          <w:p w14:paraId="2A50DDC7" w14:textId="77777777" w:rsidR="000C10D4" w:rsidRPr="007F6830" w:rsidRDefault="000C10D4" w:rsidP="000C10D4">
            <w:pPr>
              <w:pStyle w:val="a0"/>
              <w:keepNext/>
              <w:rPr>
                <w:rFonts w:eastAsia="맑은 고딕" w:cs="Arial"/>
                <w:bCs/>
                <w:lang w:val="en-US" w:eastAsia="ko-KR"/>
              </w:rPr>
            </w:pPr>
            <w:r w:rsidRPr="007F6830">
              <w:rPr>
                <w:rFonts w:eastAsia="맑은 고딕" w:cs="Arial"/>
                <w:bCs/>
                <w:lang w:val="en-US" w:eastAsia="ko-KR"/>
              </w:rPr>
              <w:t>A</w:t>
            </w:r>
            <w:r w:rsidRPr="00047D18">
              <w:rPr>
                <w:rFonts w:eastAsia="맑은 고딕" w:cs="Arial"/>
                <w:bCs/>
                <w:lang w:val="en-US" w:eastAsia="ko-KR"/>
              </w:rPr>
              <w:t>s the</w:t>
            </w:r>
            <w:r w:rsidRPr="007F6830">
              <w:rPr>
                <w:rFonts w:eastAsia="DengXian" w:cs="Arial"/>
                <w:bCs/>
                <w:lang w:val="en-US"/>
              </w:rPr>
              <w:t xml:space="preserve"> FirstPDCCH-MonitoringOccasionOfPO</w:t>
            </w:r>
            <w:r w:rsidRPr="00047D18">
              <w:rPr>
                <w:rFonts w:eastAsia="맑은 고딕" w:cs="Arial"/>
                <w:bCs/>
                <w:lang w:val="en-US" w:eastAsia="ko-KR"/>
              </w:rPr>
              <w:t xml:space="preserve"> </w:t>
            </w:r>
            <w:r w:rsidRPr="007F6830">
              <w:rPr>
                <w:rFonts w:eastAsia="맑은 고딕" w:cs="Arial"/>
                <w:bCs/>
                <w:lang w:val="en-US" w:eastAsia="ko-KR"/>
              </w:rPr>
              <w:t>can</w:t>
            </w:r>
            <w:r w:rsidRPr="00047D18">
              <w:rPr>
                <w:rFonts w:eastAsia="맑은 고딕" w:cs="Arial"/>
                <w:bCs/>
                <w:lang w:val="en-US" w:eastAsia="ko-KR"/>
              </w:rPr>
              <w:t xml:space="preserve"> be configured optionally, </w:t>
            </w:r>
            <w:r w:rsidRPr="007F6830">
              <w:rPr>
                <w:rFonts w:eastAsia="맑은 고딕" w:cs="Arial"/>
                <w:bCs/>
                <w:lang w:val="en-US" w:eastAsia="ko-KR"/>
              </w:rPr>
              <w:t xml:space="preserve">the network can simply choose not to configure it when signaling overhead is a concern or when the configuration is unnecessary. </w:t>
            </w:r>
            <w:r w:rsidRPr="00047D18">
              <w:rPr>
                <w:rFonts w:eastAsia="맑은 고딕" w:cs="Arial"/>
                <w:bCs/>
                <w:lang w:val="en-US" w:eastAsia="ko-KR"/>
              </w:rPr>
              <w:t>P</w:t>
            </w:r>
            <w:r w:rsidRPr="007F6830">
              <w:rPr>
                <w:rFonts w:eastAsia="맑은 고딕" w:cs="Arial"/>
                <w:bCs/>
                <w:lang w:val="en-US" w:eastAsia="ko-KR"/>
              </w:rPr>
              <w:t xml:space="preserve">refer to configure </w:t>
            </w:r>
            <w:r w:rsidRPr="007F6830">
              <w:rPr>
                <w:rFonts w:cs="Arial"/>
              </w:rPr>
              <w:t>pagingAdaptationFirstPDCCH</w:t>
            </w:r>
            <w:r w:rsidRPr="007F6830">
              <w:rPr>
                <w:rFonts w:eastAsia="맑은 고딕" w:cs="Arial"/>
                <w:bCs/>
                <w:lang w:val="en-US" w:eastAsia="ko-KR"/>
              </w:rPr>
              <w:t>-MonitoringOccasionOfPO-r1</w:t>
            </w:r>
            <w:r w:rsidRPr="00047D18">
              <w:rPr>
                <w:rFonts w:eastAsia="맑은 고딕" w:cs="Arial"/>
                <w:bCs/>
                <w:lang w:val="en-US" w:eastAsia="ko-KR"/>
              </w:rPr>
              <w:t xml:space="preserve">9 </w:t>
            </w:r>
            <w:r w:rsidRPr="007F6830">
              <w:rPr>
                <w:rFonts w:eastAsia="맑은 고딕" w:cs="Arial"/>
                <w:bCs/>
                <w:lang w:val="en-US" w:eastAsia="ko-KR"/>
              </w:rPr>
              <w:t>as in the legacy firstPDCCH-MonitoringOccasionOfPO</w:t>
            </w:r>
            <w:r w:rsidRPr="00047D18">
              <w:rPr>
                <w:rFonts w:eastAsia="맑은 고딕" w:cs="Arial"/>
                <w:bCs/>
                <w:lang w:val="en-US" w:eastAsia="ko-KR"/>
              </w:rPr>
              <w:t xml:space="preserve">. </w:t>
            </w:r>
          </w:p>
          <w:p w14:paraId="42FD4CBF" w14:textId="7B58F787" w:rsidR="000C10D4" w:rsidRDefault="000C10D4" w:rsidP="000C10D4">
            <w:pPr>
              <w:pStyle w:val="a0"/>
              <w:keepNext/>
              <w:rPr>
                <w:rFonts w:eastAsia="DengXian"/>
                <w:bCs/>
                <w:lang w:val="en-US"/>
              </w:rPr>
            </w:pPr>
            <w:r w:rsidRPr="00047D18">
              <w:rPr>
                <w:rFonts w:eastAsia="맑은 고딕" w:cs="Arial"/>
                <w:bCs/>
                <w:lang w:val="en-US" w:eastAsia="ko-KR"/>
              </w:rPr>
              <w:t>Prefer option i</w:t>
            </w:r>
            <w:r w:rsidRPr="00047D18">
              <w:rPr>
                <w:rFonts w:eastAsia="맑은 고딕" w:cs="Arial"/>
                <w:lang w:eastAsia="ko-KR"/>
              </w:rPr>
              <w:t xml:space="preserve">, </w:t>
            </w:r>
            <w:r w:rsidRPr="007F6830">
              <w:rPr>
                <w:rFonts w:eastAsia="맑은 고딕" w:cs="Arial"/>
                <w:bCs/>
                <w:lang w:val="en-US" w:eastAsia="ko-KR"/>
              </w:rPr>
              <w:t>symbol level</w:t>
            </w:r>
            <w:r w:rsidRPr="00047D18">
              <w:rPr>
                <w:rFonts w:eastAsia="맑은 고딕" w:cs="Arial"/>
                <w:bCs/>
                <w:lang w:val="en-US" w:eastAsia="ko-KR"/>
              </w:rPr>
              <w:t xml:space="preserve"> offset.</w:t>
            </w:r>
          </w:p>
        </w:tc>
        <w:tc>
          <w:tcPr>
            <w:tcW w:w="3414" w:type="dxa"/>
          </w:tcPr>
          <w:p w14:paraId="0A760259" w14:textId="77777777" w:rsidR="000C10D4" w:rsidRDefault="000C10D4" w:rsidP="000C10D4">
            <w:pPr>
              <w:pStyle w:val="a0"/>
              <w:keepNext/>
              <w:rPr>
                <w:rFonts w:eastAsia="DengXian"/>
                <w:bCs/>
              </w:rPr>
            </w:pPr>
          </w:p>
        </w:tc>
      </w:tr>
      <w:tr w:rsidR="000C10D4" w14:paraId="154CC12C" w14:textId="77777777" w:rsidTr="00F364A2">
        <w:trPr>
          <w:trHeight w:val="127"/>
        </w:trPr>
        <w:tc>
          <w:tcPr>
            <w:tcW w:w="1195" w:type="dxa"/>
          </w:tcPr>
          <w:p w14:paraId="252CCCF8" w14:textId="77777777" w:rsidR="000C10D4" w:rsidRDefault="000C10D4" w:rsidP="000C10D4">
            <w:pPr>
              <w:pStyle w:val="a0"/>
              <w:keepNext/>
              <w:rPr>
                <w:bCs/>
                <w:lang w:val="en-US"/>
              </w:rPr>
            </w:pPr>
          </w:p>
        </w:tc>
        <w:tc>
          <w:tcPr>
            <w:tcW w:w="5327" w:type="dxa"/>
          </w:tcPr>
          <w:p w14:paraId="42C002B6" w14:textId="77777777" w:rsidR="000C10D4" w:rsidRDefault="000C10D4" w:rsidP="000C10D4">
            <w:pPr>
              <w:pStyle w:val="a0"/>
              <w:keepNext/>
              <w:rPr>
                <w:rFonts w:eastAsia="SimSun"/>
                <w:bCs/>
                <w:lang w:val="en-US"/>
              </w:rPr>
            </w:pP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a0"/>
              <w:keepNext/>
              <w:rPr>
                <w:bCs/>
                <w:lang w:val="en-US"/>
              </w:rPr>
            </w:pPr>
          </w:p>
        </w:tc>
        <w:tc>
          <w:tcPr>
            <w:tcW w:w="5327" w:type="dxa"/>
          </w:tcPr>
          <w:p w14:paraId="305F6FE9" w14:textId="77777777" w:rsidR="000C10D4" w:rsidRDefault="000C10D4" w:rsidP="000C10D4">
            <w:pPr>
              <w:pStyle w:val="a0"/>
              <w:keepNext/>
              <w:rPr>
                <w:bCs/>
                <w:lang w:val="en-US"/>
              </w:rPr>
            </w:pP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a0"/>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DengXian"/>
                <w:bCs/>
                <w:lang w:val="en-US"/>
              </w:rPr>
            </w:pPr>
          </w:p>
        </w:tc>
        <w:tc>
          <w:tcPr>
            <w:tcW w:w="5327" w:type="dxa"/>
          </w:tcPr>
          <w:p w14:paraId="205C2A0F" w14:textId="77777777" w:rsidR="00342541" w:rsidRDefault="00342541" w:rsidP="00342541">
            <w:pPr>
              <w:pStyle w:val="a5"/>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DengXian"/>
                <w:bCs/>
                <w:lang w:val="en-US"/>
              </w:rPr>
            </w:pPr>
          </w:p>
        </w:tc>
        <w:tc>
          <w:tcPr>
            <w:tcW w:w="5327" w:type="dxa"/>
          </w:tcPr>
          <w:p w14:paraId="2EF52583" w14:textId="77777777" w:rsidR="00342541" w:rsidRDefault="00342541" w:rsidP="00342541">
            <w:pPr>
              <w:pStyle w:val="a0"/>
              <w:keepNext/>
              <w:rPr>
                <w:rFonts w:eastAsia="DengXian"/>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DengXian"/>
                <w:bCs/>
                <w:lang w:val="en-US"/>
              </w:rPr>
            </w:pPr>
          </w:p>
        </w:tc>
        <w:tc>
          <w:tcPr>
            <w:tcW w:w="5327" w:type="dxa"/>
          </w:tcPr>
          <w:p w14:paraId="6B667CCA" w14:textId="77777777" w:rsidR="00342541" w:rsidRDefault="00342541" w:rsidP="00342541">
            <w:pPr>
              <w:pStyle w:val="a0"/>
              <w:keepNext/>
              <w:ind w:left="360"/>
              <w:rPr>
                <w:rFonts w:eastAsia="DengXian"/>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DengXian"/>
                <w:bCs/>
                <w:lang w:val="en-US"/>
              </w:rPr>
            </w:pPr>
          </w:p>
        </w:tc>
        <w:tc>
          <w:tcPr>
            <w:tcW w:w="3414" w:type="dxa"/>
          </w:tcPr>
          <w:p w14:paraId="67905CFA" w14:textId="77777777" w:rsidR="00342541" w:rsidRDefault="00342541" w:rsidP="00342541">
            <w:pPr>
              <w:pStyle w:val="a0"/>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SimSun"/>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a5"/>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a0"/>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777777" w:rsidR="00F43764" w:rsidRDefault="00F43764" w:rsidP="00F43764">
            <w:pPr>
              <w:pStyle w:val="a0"/>
              <w:keepNext/>
              <w:rPr>
                <w:rFonts w:eastAsia="DengXian"/>
                <w:bCs/>
                <w:lang w:val="en-US"/>
              </w:rPr>
            </w:pPr>
          </w:p>
        </w:tc>
        <w:tc>
          <w:tcPr>
            <w:tcW w:w="5327" w:type="dxa"/>
          </w:tcPr>
          <w:p w14:paraId="494D5FB5" w14:textId="77777777" w:rsidR="00F43764" w:rsidRDefault="00F43764" w:rsidP="00F43764">
            <w:pPr>
              <w:pStyle w:val="a0"/>
              <w:keepNext/>
              <w:ind w:left="360"/>
              <w:rPr>
                <w:rFonts w:eastAsia="DengXian"/>
                <w:bCs/>
                <w:lang w:val="en-US"/>
              </w:rPr>
            </w:pP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DengXian"/>
                <w:bCs/>
                <w:lang w:val="en-US"/>
              </w:rPr>
            </w:pPr>
          </w:p>
        </w:tc>
        <w:tc>
          <w:tcPr>
            <w:tcW w:w="3414" w:type="dxa"/>
          </w:tcPr>
          <w:p w14:paraId="0C606C9B" w14:textId="77777777" w:rsidR="00F43764" w:rsidRDefault="00F43764" w:rsidP="00F43764">
            <w:pPr>
              <w:pStyle w:val="a0"/>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SimSun"/>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DengXian"/>
                <w:bCs/>
                <w:lang w:val="en-US"/>
              </w:rPr>
            </w:pPr>
          </w:p>
        </w:tc>
        <w:tc>
          <w:tcPr>
            <w:tcW w:w="5327" w:type="dxa"/>
          </w:tcPr>
          <w:p w14:paraId="36D09CE1" w14:textId="77777777" w:rsidR="00207161" w:rsidRDefault="00207161" w:rsidP="002017DC">
            <w:pPr>
              <w:pStyle w:val="a5"/>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DengXian"/>
                <w:bCs/>
                <w:lang w:val="en-US"/>
              </w:rPr>
            </w:pPr>
          </w:p>
        </w:tc>
        <w:tc>
          <w:tcPr>
            <w:tcW w:w="5327" w:type="dxa"/>
          </w:tcPr>
          <w:p w14:paraId="38DCECF3" w14:textId="77777777" w:rsidR="00207161" w:rsidRDefault="00207161" w:rsidP="002017DC">
            <w:pPr>
              <w:pStyle w:val="a0"/>
              <w:keepNext/>
              <w:rPr>
                <w:rFonts w:eastAsia="DengXian"/>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DengXian"/>
                <w:bCs/>
                <w:lang w:val="en-US"/>
              </w:rPr>
            </w:pPr>
          </w:p>
        </w:tc>
        <w:tc>
          <w:tcPr>
            <w:tcW w:w="5327" w:type="dxa"/>
          </w:tcPr>
          <w:p w14:paraId="18016B4E" w14:textId="77777777" w:rsidR="00207161" w:rsidRDefault="00207161" w:rsidP="002017DC">
            <w:pPr>
              <w:pStyle w:val="a0"/>
              <w:keepNext/>
              <w:ind w:left="360"/>
              <w:rPr>
                <w:rFonts w:eastAsia="DengXian"/>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DengXian"/>
                <w:bCs/>
                <w:lang w:val="en-US"/>
              </w:rPr>
            </w:pPr>
          </w:p>
        </w:tc>
        <w:tc>
          <w:tcPr>
            <w:tcW w:w="3414" w:type="dxa"/>
          </w:tcPr>
          <w:p w14:paraId="09CDE7FD" w14:textId="77777777" w:rsidR="00207161" w:rsidRDefault="00207161" w:rsidP="002017DC">
            <w:pPr>
              <w:pStyle w:val="a0"/>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SimSun"/>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a0"/>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a0"/>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맑은 고딕" w:hint="eastAsia"/>
                <w:bCs/>
                <w:lang w:val="en-US" w:eastAsia="ko-KR"/>
              </w:rPr>
              <w:t>LGE</w:t>
            </w:r>
          </w:p>
        </w:tc>
        <w:tc>
          <w:tcPr>
            <w:tcW w:w="5327" w:type="dxa"/>
          </w:tcPr>
          <w:p w14:paraId="7783B56F" w14:textId="77777777" w:rsidR="000C10D4" w:rsidRDefault="000C10D4" w:rsidP="000C10D4">
            <w:pPr>
              <w:pStyle w:val="a0"/>
              <w:keepNext/>
              <w:rPr>
                <w:rFonts w:eastAsia="맑은 고딕"/>
                <w:bCs/>
                <w:lang w:val="en-US" w:eastAsia="ko-KR"/>
              </w:rPr>
            </w:pPr>
            <w:r>
              <w:rPr>
                <w:rFonts w:eastAsia="맑은 고딕"/>
                <w:bCs/>
                <w:lang w:val="en-US" w:eastAsia="ko-KR"/>
              </w:rPr>
              <w:t>S</w:t>
            </w:r>
            <w:r>
              <w:rPr>
                <w:rFonts w:eastAsia="맑은 고딕" w:hint="eastAsia"/>
                <w:bCs/>
                <w:lang w:val="en-US" w:eastAsia="ko-KR"/>
              </w:rPr>
              <w:t>ame view with OPPO.</w:t>
            </w:r>
          </w:p>
          <w:p w14:paraId="04D347A9" w14:textId="77777777" w:rsidR="000C10D4" w:rsidRDefault="000C10D4" w:rsidP="000C10D4">
            <w:pPr>
              <w:pStyle w:val="a0"/>
              <w:keepNext/>
              <w:rPr>
                <w:rFonts w:eastAsia="DengXian"/>
                <w:bCs/>
                <w:lang w:val="en-US"/>
              </w:rPr>
            </w:pPr>
          </w:p>
        </w:tc>
        <w:tc>
          <w:tcPr>
            <w:tcW w:w="3414" w:type="dxa"/>
          </w:tcPr>
          <w:p w14:paraId="3870C489" w14:textId="77777777" w:rsidR="000C10D4" w:rsidRDefault="000C10D4" w:rsidP="000C10D4">
            <w:pPr>
              <w:pStyle w:val="a0"/>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a0"/>
              <w:keepNext/>
              <w:rPr>
                <w:bCs/>
                <w:lang w:val="en-US"/>
              </w:rPr>
            </w:pPr>
          </w:p>
        </w:tc>
        <w:tc>
          <w:tcPr>
            <w:tcW w:w="5327" w:type="dxa"/>
          </w:tcPr>
          <w:p w14:paraId="3814C8DD" w14:textId="77777777" w:rsidR="000C10D4" w:rsidRDefault="000C10D4" w:rsidP="000C10D4">
            <w:pPr>
              <w:pStyle w:val="a0"/>
              <w:keepNext/>
              <w:rPr>
                <w:rFonts w:eastAsia="SimSun"/>
                <w:bCs/>
                <w:lang w:val="en-US"/>
              </w:rPr>
            </w:pP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a0"/>
              <w:keepNext/>
              <w:rPr>
                <w:bCs/>
                <w:lang w:val="en-US"/>
              </w:rPr>
            </w:pPr>
          </w:p>
        </w:tc>
        <w:tc>
          <w:tcPr>
            <w:tcW w:w="5327" w:type="dxa"/>
          </w:tcPr>
          <w:p w14:paraId="418EF963" w14:textId="77777777" w:rsidR="000C10D4" w:rsidRDefault="000C10D4" w:rsidP="000C10D4">
            <w:pPr>
              <w:pStyle w:val="a0"/>
              <w:keepNext/>
              <w:rPr>
                <w:bCs/>
                <w:lang w:val="en-US"/>
              </w:rPr>
            </w:pP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DengXian"/>
                <w:bCs/>
                <w:lang w:val="en-US"/>
              </w:rPr>
            </w:pPr>
          </w:p>
        </w:tc>
        <w:tc>
          <w:tcPr>
            <w:tcW w:w="5327" w:type="dxa"/>
          </w:tcPr>
          <w:p w14:paraId="2C54043E" w14:textId="77777777" w:rsidR="00240A05" w:rsidRDefault="00240A05" w:rsidP="008E3D32">
            <w:pPr>
              <w:pStyle w:val="a5"/>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DengXian"/>
                <w:bCs/>
                <w:lang w:val="en-US"/>
              </w:rPr>
            </w:pPr>
          </w:p>
        </w:tc>
        <w:tc>
          <w:tcPr>
            <w:tcW w:w="5327" w:type="dxa"/>
          </w:tcPr>
          <w:p w14:paraId="48AC5353" w14:textId="77777777" w:rsidR="00240A05" w:rsidRDefault="00240A05" w:rsidP="008E3D32">
            <w:pPr>
              <w:pStyle w:val="a0"/>
              <w:keepNext/>
              <w:rPr>
                <w:rFonts w:eastAsia="DengXian"/>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DengXian"/>
                <w:bCs/>
                <w:lang w:val="en-US"/>
              </w:rPr>
            </w:pPr>
          </w:p>
        </w:tc>
        <w:tc>
          <w:tcPr>
            <w:tcW w:w="5327" w:type="dxa"/>
          </w:tcPr>
          <w:p w14:paraId="07F07811" w14:textId="77777777" w:rsidR="00240A05" w:rsidRDefault="00240A05" w:rsidP="008E3D32">
            <w:pPr>
              <w:pStyle w:val="a0"/>
              <w:keepNext/>
              <w:ind w:left="360"/>
              <w:rPr>
                <w:rFonts w:eastAsia="DengXian"/>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DengXian"/>
                <w:bCs/>
                <w:lang w:val="en-US"/>
              </w:rPr>
            </w:pPr>
          </w:p>
        </w:tc>
        <w:tc>
          <w:tcPr>
            <w:tcW w:w="3414" w:type="dxa"/>
          </w:tcPr>
          <w:p w14:paraId="6E88662F" w14:textId="77777777" w:rsidR="00240A05" w:rsidRDefault="00240A05" w:rsidP="008E3D32">
            <w:pPr>
              <w:pStyle w:val="a0"/>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SimSun"/>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headerReference w:type="default" r:id="rId11"/>
      <w:footerReference w:type="default" r:id="rId12"/>
      <w:headerReference w:type="first" r:id="rId1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39B4" w14:textId="77777777" w:rsidR="00123FD8" w:rsidRDefault="00123FD8">
      <w:pPr>
        <w:spacing w:after="0"/>
      </w:pPr>
      <w:r>
        <w:separator/>
      </w:r>
    </w:p>
  </w:endnote>
  <w:endnote w:type="continuationSeparator" w:id="0">
    <w:p w14:paraId="7546D6FF" w14:textId="77777777" w:rsidR="00123FD8" w:rsidRDefault="00123FD8">
      <w:pPr>
        <w:spacing w:after="0"/>
      </w:pPr>
      <w:r>
        <w:continuationSeparator/>
      </w:r>
    </w:p>
  </w:endnote>
  <w:endnote w:type="continuationNotice" w:id="1">
    <w:p w14:paraId="1E513158" w14:textId="77777777" w:rsidR="00123FD8" w:rsidRDefault="00123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44DF0286" w:rsidR="006C747C" w:rsidRDefault="006C747C">
    <w:pPr>
      <w:pStyle w:val="a7"/>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Pr>
        <w:rStyle w:val="ac"/>
      </w:rPr>
      <w:t>26</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rPr>
      <w:t>26</w:t>
    </w:r>
    <w:r>
      <w:rPr>
        <w:rStyle w:val="ac"/>
      </w:rP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B831" w14:textId="77777777" w:rsidR="00123FD8" w:rsidRDefault="00123FD8">
      <w:pPr>
        <w:spacing w:after="0"/>
      </w:pPr>
      <w:r>
        <w:separator/>
      </w:r>
    </w:p>
  </w:footnote>
  <w:footnote w:type="continuationSeparator" w:id="0">
    <w:p w14:paraId="6DCF756D" w14:textId="77777777" w:rsidR="00123FD8" w:rsidRDefault="00123FD8">
      <w:pPr>
        <w:spacing w:after="0"/>
      </w:pPr>
      <w:r>
        <w:continuationSeparator/>
      </w:r>
    </w:p>
  </w:footnote>
  <w:footnote w:type="continuationNotice" w:id="1">
    <w:p w14:paraId="79F1FC98" w14:textId="77777777" w:rsidR="00123FD8" w:rsidRDefault="00123F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6C747C" w:rsidRDefault="000C10D4">
    <w:r>
      <w:rPr>
        <w:noProof/>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fill o:detectmouseclick="t"/>
              <v:textbox style="mso-fit-shape-to-text:t" inset="0,15pt,0,0">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rsidR="006C747C">
      <w:t xml:space="preserve">Page </w:t>
    </w:r>
    <w:r w:rsidR="006C747C">
      <w:fldChar w:fldCharType="begin"/>
    </w:r>
    <w:r w:rsidR="006C747C">
      <w:instrText>PAGE</w:instrText>
    </w:r>
    <w:r w:rsidR="006C747C">
      <w:fldChar w:fldCharType="separate"/>
    </w:r>
    <w:r w:rsidR="006C747C">
      <w:t>4</w:t>
    </w:r>
    <w:r w:rsidR="006C747C">
      <w:fldChar w:fldCharType="end"/>
    </w:r>
    <w:r w:rsidR="006C747C">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FD8" w14:textId="405991CA" w:rsidR="000C10D4" w:rsidRDefault="000C10D4">
    <w:pPr>
      <w:pStyle w:val="a8"/>
    </w:pPr>
    <w:r>
      <w:rPr>
        <w:noProof/>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fill o:detectmouseclick="t"/>
              <v:textbox style="mso-fit-shape-to-text:t" inset="0,15pt,0,0">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0C10D4" w:rsidRDefault="000C10D4">
    <w:pPr>
      <w:pStyle w:val="a8"/>
    </w:pPr>
    <w:r>
      <w:rPr>
        <w:noProof/>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fill o:detectmouseclick="t"/>
              <v:textbox style="mso-fit-shape-to-text:t" inset="0,15pt,0,0">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맑은 고딕"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747648873">
    <w:abstractNumId w:val="23"/>
  </w:num>
  <w:num w:numId="2" w16cid:durableId="1298535281">
    <w:abstractNumId w:val="14"/>
  </w:num>
  <w:num w:numId="3" w16cid:durableId="959846507">
    <w:abstractNumId w:val="24"/>
  </w:num>
  <w:num w:numId="4" w16cid:durableId="1368488272">
    <w:abstractNumId w:val="34"/>
  </w:num>
  <w:num w:numId="5" w16cid:durableId="473109258">
    <w:abstractNumId w:val="25"/>
  </w:num>
  <w:num w:numId="6" w16cid:durableId="1347636756">
    <w:abstractNumId w:val="11"/>
  </w:num>
  <w:num w:numId="7" w16cid:durableId="29840307">
    <w:abstractNumId w:val="9"/>
  </w:num>
  <w:num w:numId="8" w16cid:durableId="1384215637">
    <w:abstractNumId w:val="27"/>
  </w:num>
  <w:num w:numId="9" w16cid:durableId="1602108860">
    <w:abstractNumId w:val="19"/>
  </w:num>
  <w:num w:numId="10" w16cid:durableId="1936936927">
    <w:abstractNumId w:val="16"/>
  </w:num>
  <w:num w:numId="11" w16cid:durableId="187985331">
    <w:abstractNumId w:val="3"/>
  </w:num>
  <w:num w:numId="12" w16cid:durableId="604464613">
    <w:abstractNumId w:val="8"/>
  </w:num>
  <w:num w:numId="13" w16cid:durableId="2063821319">
    <w:abstractNumId w:val="26"/>
  </w:num>
  <w:num w:numId="14" w16cid:durableId="227350096">
    <w:abstractNumId w:val="21"/>
  </w:num>
  <w:num w:numId="15" w16cid:durableId="1750300927">
    <w:abstractNumId w:val="1"/>
  </w:num>
  <w:num w:numId="16" w16cid:durableId="1477793800">
    <w:abstractNumId w:val="13"/>
  </w:num>
  <w:num w:numId="17" w16cid:durableId="322003934">
    <w:abstractNumId w:val="31"/>
  </w:num>
  <w:num w:numId="18" w16cid:durableId="2102793980">
    <w:abstractNumId w:val="30"/>
  </w:num>
  <w:num w:numId="19" w16cid:durableId="560868807">
    <w:abstractNumId w:val="38"/>
  </w:num>
  <w:num w:numId="20" w16cid:durableId="628245209">
    <w:abstractNumId w:val="15"/>
  </w:num>
  <w:num w:numId="21" w16cid:durableId="1326477469">
    <w:abstractNumId w:val="29"/>
  </w:num>
  <w:num w:numId="22" w16cid:durableId="1784033802">
    <w:abstractNumId w:val="18"/>
  </w:num>
  <w:num w:numId="23" w16cid:durableId="24454960">
    <w:abstractNumId w:val="4"/>
  </w:num>
  <w:num w:numId="24" w16cid:durableId="2015911981">
    <w:abstractNumId w:val="5"/>
  </w:num>
  <w:num w:numId="25" w16cid:durableId="2040356576">
    <w:abstractNumId w:val="20"/>
  </w:num>
  <w:num w:numId="26" w16cid:durableId="537553251">
    <w:abstractNumId w:val="2"/>
  </w:num>
  <w:num w:numId="27" w16cid:durableId="1262108888">
    <w:abstractNumId w:val="17"/>
  </w:num>
  <w:num w:numId="28" w16cid:durableId="1416589237">
    <w:abstractNumId w:val="28"/>
  </w:num>
  <w:num w:numId="29" w16cid:durableId="1150295595">
    <w:abstractNumId w:val="10"/>
  </w:num>
  <w:num w:numId="30" w16cid:durableId="1143541310">
    <w:abstractNumId w:val="6"/>
  </w:num>
  <w:num w:numId="31" w16cid:durableId="241959818">
    <w:abstractNumId w:val="12"/>
  </w:num>
  <w:num w:numId="32" w16cid:durableId="1348289089">
    <w:abstractNumId w:val="36"/>
  </w:num>
  <w:num w:numId="33" w16cid:durableId="79986618">
    <w:abstractNumId w:val="32"/>
  </w:num>
  <w:num w:numId="34" w16cid:durableId="1460762473">
    <w:abstractNumId w:val="33"/>
  </w:num>
  <w:num w:numId="35" w16cid:durableId="177432405">
    <w:abstractNumId w:val="22"/>
  </w:num>
  <w:num w:numId="36" w16cid:durableId="846477124">
    <w:abstractNumId w:val="35"/>
  </w:num>
  <w:num w:numId="37" w16cid:durableId="979924448">
    <w:abstractNumId w:val="0"/>
  </w:num>
  <w:num w:numId="38" w16cid:durableId="1254389044">
    <w:abstractNumId w:val="7"/>
  </w:num>
  <w:num w:numId="39" w16cid:durableId="140537020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0"/>
    <w:link w:val="4Char"/>
    <w:uiPriority w:val="9"/>
    <w:unhideWhenUsed/>
    <w:qFormat/>
    <w:pPr>
      <w:spacing w:before="40" w:after="0"/>
      <w:outlineLvl w:val="3"/>
    </w:pPr>
    <w:rPr>
      <w:rFonts w:eastAsiaTheme="majorEastAsia" w:cstheme="majorBidi"/>
      <w:iCs/>
      <w:sz w:val="24"/>
    </w:rPr>
  </w:style>
  <w:style w:type="paragraph" w:styleId="5">
    <w:name w:val="heading 5"/>
    <w:basedOn w:val="a"/>
    <w:next w:val="a"/>
    <w:link w:val="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ascii="Arial" w:hAnsi="Arial"/>
      <w:lang w:eastAsia="zh-CN"/>
    </w:rPr>
  </w:style>
  <w:style w:type="paragraph" w:styleId="30">
    <w:name w:val="List 3"/>
    <w:basedOn w:val="20"/>
    <w:uiPriority w:val="99"/>
    <w:semiHidden/>
    <w:unhideWhenUsed/>
    <w:qFormat/>
    <w:pPr>
      <w:ind w:leftChars="400" w:left="400"/>
    </w:pPr>
  </w:style>
  <w:style w:type="paragraph" w:styleId="20">
    <w:name w:val="List 2"/>
    <w:basedOn w:val="a4"/>
    <w:uiPriority w:val="99"/>
    <w:semiHidden/>
    <w:unhideWhenUsed/>
    <w:qFormat/>
    <w:pPr>
      <w:ind w:leftChars="200" w:left="100" w:hangingChars="200" w:hanging="200"/>
    </w:pPr>
  </w:style>
  <w:style w:type="paragraph" w:styleId="a4">
    <w:name w:val="List"/>
    <w:basedOn w:val="a"/>
    <w:uiPriority w:val="99"/>
    <w:semiHidden/>
    <w:unhideWhenUsed/>
    <w:qFormat/>
    <w:pPr>
      <w:ind w:left="360" w:hanging="360"/>
      <w:contextualSpacing/>
    </w:p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8"/>
    <w:link w:val="Char2"/>
    <w:qFormat/>
    <w:pPr>
      <w:widowControl w:val="0"/>
      <w:jc w:val="center"/>
    </w:pPr>
    <w:rPr>
      <w:rFonts w:ascii="Arial" w:hAnsi="Arial"/>
      <w:b/>
      <w:i/>
      <w:sz w:val="18"/>
    </w:rPr>
  </w:style>
  <w:style w:type="paragraph" w:styleId="a8">
    <w:name w:val="header"/>
    <w:basedOn w:val="a"/>
    <w:link w:val="Char3"/>
    <w:uiPriority w:val="99"/>
    <w:unhideWhenUsed/>
    <w:qFormat/>
    <w:pPr>
      <w:tabs>
        <w:tab w:val="center" w:pos="4513"/>
        <w:tab w:val="right" w:pos="9026"/>
      </w:tabs>
      <w:spacing w:after="0"/>
    </w:pPr>
  </w:style>
  <w:style w:type="paragraph" w:styleId="10">
    <w:name w:val="toc 1"/>
    <w:basedOn w:val="a"/>
    <w:next w:val="a"/>
    <w:autoRedefine/>
    <w:uiPriority w:val="39"/>
    <w:semiHidden/>
    <w:unhideWhenUsed/>
    <w:qFormat/>
    <w:pPr>
      <w:spacing w:after="100"/>
    </w:pPr>
  </w:style>
  <w:style w:type="paragraph" w:styleId="50">
    <w:name w:val="List 5"/>
    <w:basedOn w:val="40"/>
    <w:uiPriority w:val="99"/>
    <w:semiHidden/>
    <w:unhideWhenUsed/>
    <w:pPr>
      <w:ind w:left="1415" w:hanging="283"/>
    </w:pPr>
  </w:style>
  <w:style w:type="paragraph" w:styleId="40">
    <w:name w:val="List 4"/>
    <w:basedOn w:val="30"/>
    <w:uiPriority w:val="99"/>
    <w:semiHidden/>
    <w:unhideWhenUsed/>
    <w:qFormat/>
    <w:pPr>
      <w:ind w:leftChars="600" w:left="600"/>
    </w:pPr>
  </w:style>
  <w:style w:type="paragraph" w:styleId="a9">
    <w:name w:val="table of figures"/>
    <w:basedOn w:val="a0"/>
    <w:next w:val="a"/>
    <w:uiPriority w:val="99"/>
    <w:qFormat/>
    <w:pPr>
      <w:ind w:left="1701" w:hanging="1701"/>
      <w:jc w:val="left"/>
    </w:pPr>
    <w:rPr>
      <w:b/>
    </w:rPr>
  </w:style>
  <w:style w:type="paragraph" w:styleId="21">
    <w:name w:val="toc 2"/>
    <w:basedOn w:val="10"/>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style>
  <w:style w:type="character" w:styleId="ad">
    <w:name w:val="FollowedHyperlink"/>
    <w:basedOn w:val="a1"/>
    <w:uiPriority w:val="99"/>
    <w:semiHidden/>
    <w:unhideWhenUsed/>
    <w:qFormat/>
    <w:rPr>
      <w:color w:val="954F72" w:themeColor="followedHyperlink"/>
      <w:u w:val="single"/>
    </w:rPr>
  </w:style>
  <w:style w:type="character" w:styleId="ae">
    <w:name w:val="Emphasis"/>
    <w:basedOn w:val="a1"/>
    <w:uiPriority w:val="20"/>
    <w:qFormat/>
    <w:rPr>
      <w:i/>
      <w:iCs/>
    </w:rPr>
  </w:style>
  <w:style w:type="character" w:styleId="af">
    <w:name w:val="Hyperlink"/>
    <w:uiPriority w:val="99"/>
    <w:qFormat/>
    <w:rPr>
      <w:color w:val="0000FF"/>
      <w:u w:val="single"/>
    </w:rPr>
  </w:style>
  <w:style w:type="character" w:styleId="af0">
    <w:name w:val="annotation reference"/>
    <w:basedOn w:val="a1"/>
    <w:unhideWhenUsed/>
    <w:qFormat/>
    <w:rPr>
      <w:sz w:val="16"/>
      <w:szCs w:val="16"/>
    </w:rPr>
  </w:style>
  <w:style w:type="character" w:customStyle="1" w:styleId="1Char">
    <w:name w:val="제목 1 Char"/>
    <w:basedOn w:val="a1"/>
    <w:link w:val="1"/>
    <w:qFormat/>
    <w:rPr>
      <w:rFonts w:ascii="Arial" w:eastAsia="Times New Roman" w:hAnsi="Arial" w:cs="Times New Roman"/>
      <w:sz w:val="36"/>
      <w:szCs w:val="20"/>
      <w:lang w:val="en-GB" w:eastAsia="ja-JP"/>
    </w:rPr>
  </w:style>
  <w:style w:type="character" w:customStyle="1" w:styleId="2Char">
    <w:name w:val="제목 2 Char"/>
    <w:basedOn w:val="a1"/>
    <w:link w:val="2"/>
    <w:qFormat/>
    <w:rPr>
      <w:rFonts w:ascii="Arial" w:eastAsia="Times New Roman" w:hAnsi="Arial" w:cs="Times New Roman"/>
      <w:sz w:val="32"/>
      <w:szCs w:val="20"/>
      <w:lang w:val="en-GB" w:eastAsia="ja-JP"/>
    </w:rPr>
  </w:style>
  <w:style w:type="character" w:customStyle="1" w:styleId="3Char">
    <w:name w:val="제목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2">
    <w:name w:val="바닥글 Char"/>
    <w:basedOn w:val="a1"/>
    <w:link w:val="a7"/>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본문 Char"/>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Char3">
    <w:name w:val="머리글 Char"/>
    <w:basedOn w:val="a1"/>
    <w:link w:val="a8"/>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5">
    <w:name w:val="목록 단락 Char"/>
    <w:link w:val="af1"/>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har0">
    <w:name w:val="메모 텍스트 Char"/>
    <w:basedOn w:val="a1"/>
    <w:link w:val="a5"/>
    <w:uiPriority w:val="99"/>
    <w:qFormat/>
    <w:rPr>
      <w:rFonts w:ascii="Times New Roman" w:eastAsia="Times New Roman" w:hAnsi="Times New Roman" w:cs="Times New Roman"/>
      <w:sz w:val="20"/>
      <w:szCs w:val="20"/>
      <w:lang w:val="en-GB" w:eastAsia="ja-JP"/>
    </w:rPr>
  </w:style>
  <w:style w:type="character" w:customStyle="1" w:styleId="Char4">
    <w:name w:val="메모 주제 Char"/>
    <w:basedOn w:val="Char0"/>
    <w:link w:val="aa"/>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풍선 도움말 텍스트 Char"/>
    <w:basedOn w:val="a1"/>
    <w:link w:val="a6"/>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Char">
    <w:name w:val="제목 4 Char"/>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4"/>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qFormat/>
    <w:rPr>
      <w:rFonts w:ascii="Times New Roman" w:eastAsia="Times New Roman" w:hAnsi="Times New Roman" w:cs="바탕"/>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0"/>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0"/>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Char">
    <w:name w:val="제목 5 Char"/>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0"/>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0"/>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Char">
    <w:name w:val="제목 8 Char"/>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바탕" w:hAnsi="Times"/>
      <w:szCs w:val="24"/>
      <w:lang w:eastAsia="en-US"/>
    </w:rPr>
  </w:style>
  <w:style w:type="paragraph" w:customStyle="1" w:styleId="B5">
    <w:name w:val="B5"/>
    <w:basedOn w:val="50"/>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2">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styleId="af3">
    <w:name w:val="Mention"/>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바탕"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44</Pages>
  <Words>6601</Words>
  <Characters>37628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44141</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LGE (Han Cha)</cp:lastModifiedBy>
  <cp:revision>3</cp:revision>
  <dcterms:created xsi:type="dcterms:W3CDTF">2025-07-24T06:27:00Z</dcterms:created>
  <dcterms:modified xsi:type="dcterms:W3CDTF">2025-07-25T00:50:00Z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ies>
</file>