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w:t>
      </w:r>
      <w:proofErr w:type="gramStart"/>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w:t>
      </w:r>
      <w:proofErr w:type="gramEnd"/>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w:t>
      </w:r>
      <w:proofErr w:type="gramStart"/>
      <w:r w:rsidRPr="00D204BF">
        <w:rPr>
          <w:rFonts w:ascii="Arial" w:eastAsia="MS Mincho" w:hAnsi="Arial"/>
          <w:b/>
          <w:szCs w:val="24"/>
          <w:lang w:eastAsia="en-GB"/>
        </w:rPr>
        <w:t>1</w:t>
      </w:r>
      <w:r w:rsidRPr="00D204BF">
        <w:rPr>
          <w:rFonts w:ascii="Arial" w:eastAsia="Malgun Gothic" w:hAnsi="Arial"/>
          <w:b/>
          <w:szCs w:val="24"/>
          <w:lang w:eastAsia="ko-KR"/>
        </w:rPr>
        <w:t>07</w:t>
      </w:r>
      <w:r w:rsidRPr="00D204BF">
        <w:rPr>
          <w:rFonts w:ascii="Arial" w:eastAsia="MS Mincho" w:hAnsi="Arial"/>
          <w:b/>
          <w:szCs w:val="24"/>
          <w:lang w:eastAsia="en-GB"/>
        </w:rPr>
        <w:t>][</w:t>
      </w:r>
      <w:proofErr w:type="gramEnd"/>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8D75A3"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F456C78"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2F45443A" w14:textId="024EFA3D" w:rsidR="008D75A3" w:rsidRDefault="008D75A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5738C5" w14:textId="1A645F4D" w:rsidR="008D75A3" w:rsidRDefault="008D75A3">
            <w:pPr>
              <w:pStyle w:val="TAC"/>
              <w:spacing w:before="20" w:after="20"/>
              <w:ind w:left="57" w:right="57"/>
              <w:jc w:val="left"/>
              <w:rPr>
                <w:lang w:eastAsia="zh-CN"/>
              </w:rPr>
            </w:pPr>
          </w:p>
        </w:tc>
      </w:tr>
      <w:tr w:rsidR="008D75A3"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DA2AA97"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03A0CD87" w14:textId="40D79694"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4AF96DD0" w14:textId="63478982" w:rsidR="008D75A3" w:rsidRDefault="008D75A3">
            <w:pPr>
              <w:pStyle w:val="TAC"/>
              <w:spacing w:before="20" w:after="20"/>
              <w:ind w:left="57" w:right="57"/>
              <w:jc w:val="left"/>
              <w:rPr>
                <w:rFonts w:eastAsia="等线"/>
                <w:lang w:eastAsia="zh-CN"/>
              </w:rPr>
            </w:pPr>
          </w:p>
        </w:tc>
      </w:tr>
      <w:tr w:rsidR="008D75A3"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0BDB4D42" w:rsidR="008D75A3" w:rsidRDefault="008D75A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9957A3B" w14:textId="2B01B767"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067F0048" w14:textId="0BDDD7EC" w:rsidR="008D75A3" w:rsidRDefault="008D75A3">
            <w:pPr>
              <w:pStyle w:val="TAC"/>
              <w:spacing w:before="20" w:after="20"/>
              <w:ind w:left="57" w:right="57"/>
              <w:jc w:val="left"/>
              <w:rPr>
                <w:rFonts w:eastAsia="等线"/>
                <w:lang w:eastAsia="zh-CN"/>
              </w:rPr>
            </w:pPr>
          </w:p>
        </w:tc>
      </w:tr>
      <w:tr w:rsidR="008D75A3"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153E2F74" w:rsidR="008D75A3" w:rsidRDefault="008D75A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7FC73DC" w14:textId="1EB26FDD"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1AF57E17" w14:textId="2F2F58D8" w:rsidR="008D75A3" w:rsidRDefault="008D75A3">
            <w:pPr>
              <w:pStyle w:val="TAC"/>
              <w:spacing w:before="20" w:after="20"/>
              <w:ind w:left="57" w:right="57"/>
              <w:jc w:val="left"/>
              <w:rPr>
                <w:rFonts w:eastAsia="等线"/>
                <w:lang w:eastAsia="zh-CN"/>
              </w:rPr>
            </w:pPr>
          </w:p>
        </w:tc>
      </w:tr>
      <w:tr w:rsidR="008D75A3"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00683013" w:rsidR="008D75A3" w:rsidRDefault="008D75A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2EB073A" w14:textId="5E3FBA34"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7D80FB88" w14:textId="2DE9BEA9" w:rsidR="008D75A3" w:rsidRDefault="008D75A3">
            <w:pPr>
              <w:pStyle w:val="TAC"/>
              <w:spacing w:before="20" w:after="20"/>
              <w:ind w:left="57" w:right="57"/>
              <w:jc w:val="left"/>
              <w:rPr>
                <w:rFonts w:eastAsia="等线"/>
                <w:lang w:eastAsia="zh-CN"/>
              </w:rPr>
            </w:pP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a0"/>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a0"/>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a0"/>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a0"/>
              <w:keepNext/>
              <w:rPr>
                <w:rFonts w:eastAsia="等线"/>
                <w:bCs/>
                <w:lang w:val="en-US"/>
              </w:rPr>
            </w:pPr>
            <w:r>
              <w:rPr>
                <w:rFonts w:eastAsia="等线"/>
                <w:bCs/>
                <w:lang w:val="en-US"/>
              </w:rPr>
              <w:t>vivo</w:t>
            </w:r>
          </w:p>
        </w:tc>
        <w:tc>
          <w:tcPr>
            <w:tcW w:w="5327" w:type="dxa"/>
          </w:tcPr>
          <w:p w14:paraId="5E58F78D" w14:textId="782D6C5F" w:rsidR="00305975" w:rsidRDefault="006C747C" w:rsidP="008E3D32">
            <w:pPr>
              <w:pStyle w:val="a6"/>
              <w:rPr>
                <w:rFonts w:eastAsia="等线" w:cs="Calibri"/>
                <w:color w:val="FF0000"/>
                <w:sz w:val="22"/>
                <w:szCs w:val="22"/>
                <w:lang w:eastAsia="zh-CN"/>
              </w:rPr>
            </w:pPr>
            <w:r>
              <w:rPr>
                <w:rFonts w:eastAsia="等线"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305975" w14:paraId="3412CCA1" w14:textId="77777777" w:rsidTr="00F364A2">
        <w:trPr>
          <w:trHeight w:val="127"/>
        </w:trPr>
        <w:tc>
          <w:tcPr>
            <w:tcW w:w="1195" w:type="dxa"/>
          </w:tcPr>
          <w:p w14:paraId="2E535D53" w14:textId="77777777" w:rsidR="00305975" w:rsidRDefault="00305975" w:rsidP="008E3D32">
            <w:pPr>
              <w:pStyle w:val="a0"/>
              <w:keepNext/>
              <w:rPr>
                <w:rFonts w:eastAsia="等线"/>
                <w:bCs/>
                <w:lang w:val="en-US"/>
              </w:rPr>
            </w:pPr>
          </w:p>
        </w:tc>
        <w:tc>
          <w:tcPr>
            <w:tcW w:w="5327" w:type="dxa"/>
          </w:tcPr>
          <w:p w14:paraId="4F30092D" w14:textId="77777777" w:rsidR="00305975" w:rsidRDefault="00305975" w:rsidP="008E3D32">
            <w:pPr>
              <w:pStyle w:val="a0"/>
              <w:keepNext/>
              <w:rPr>
                <w:rFonts w:eastAsia="等线"/>
                <w:bCs/>
                <w:lang w:val="en-US"/>
              </w:rPr>
            </w:pPr>
          </w:p>
        </w:tc>
        <w:tc>
          <w:tcPr>
            <w:tcW w:w="3414" w:type="dxa"/>
          </w:tcPr>
          <w:p w14:paraId="00DCDCE4" w14:textId="77777777" w:rsidR="00305975" w:rsidRDefault="00305975" w:rsidP="008E3D32">
            <w:pPr>
              <w:pStyle w:val="a0"/>
              <w:keepNext/>
              <w:rPr>
                <w:bCs/>
                <w:lang w:val="en-US"/>
              </w:rPr>
            </w:pPr>
          </w:p>
        </w:tc>
      </w:tr>
      <w:tr w:rsidR="00305975" w14:paraId="6081FD19" w14:textId="77777777" w:rsidTr="00F364A2">
        <w:trPr>
          <w:trHeight w:val="127"/>
        </w:trPr>
        <w:tc>
          <w:tcPr>
            <w:tcW w:w="1195" w:type="dxa"/>
          </w:tcPr>
          <w:p w14:paraId="50410000" w14:textId="77777777" w:rsidR="00305975" w:rsidRDefault="00305975" w:rsidP="008E3D32">
            <w:pPr>
              <w:pStyle w:val="a0"/>
              <w:keepNext/>
              <w:rPr>
                <w:rFonts w:eastAsia="等线"/>
                <w:bCs/>
                <w:lang w:val="en-US"/>
              </w:rPr>
            </w:pPr>
          </w:p>
        </w:tc>
        <w:tc>
          <w:tcPr>
            <w:tcW w:w="5327" w:type="dxa"/>
          </w:tcPr>
          <w:p w14:paraId="68A9D83A" w14:textId="77777777" w:rsidR="00305975" w:rsidRDefault="00305975" w:rsidP="00EA4B1F">
            <w:pPr>
              <w:pStyle w:val="a0"/>
              <w:keepNext/>
              <w:ind w:left="360"/>
              <w:rPr>
                <w:rFonts w:eastAsia="等线"/>
                <w:bCs/>
                <w:lang w:val="en-US"/>
              </w:rPr>
            </w:pPr>
          </w:p>
        </w:tc>
        <w:tc>
          <w:tcPr>
            <w:tcW w:w="3414" w:type="dxa"/>
          </w:tcPr>
          <w:p w14:paraId="56D91185" w14:textId="77777777" w:rsidR="00305975" w:rsidRDefault="00305975" w:rsidP="008E3D32">
            <w:pPr>
              <w:pStyle w:val="a0"/>
              <w:keepNext/>
              <w:rPr>
                <w:bCs/>
                <w:lang w:val="en-US"/>
              </w:rPr>
            </w:pPr>
          </w:p>
        </w:tc>
      </w:tr>
      <w:tr w:rsidR="00305975" w14:paraId="6BAC9956" w14:textId="77777777" w:rsidTr="00F364A2">
        <w:trPr>
          <w:trHeight w:val="127"/>
        </w:trPr>
        <w:tc>
          <w:tcPr>
            <w:tcW w:w="1195" w:type="dxa"/>
          </w:tcPr>
          <w:p w14:paraId="75D7837E" w14:textId="77777777" w:rsidR="00305975" w:rsidRDefault="00305975" w:rsidP="008E3D32">
            <w:pPr>
              <w:pStyle w:val="a0"/>
              <w:keepNext/>
              <w:rPr>
                <w:bCs/>
                <w:lang w:val="en-US"/>
              </w:rPr>
            </w:pPr>
          </w:p>
        </w:tc>
        <w:tc>
          <w:tcPr>
            <w:tcW w:w="5327" w:type="dxa"/>
          </w:tcPr>
          <w:p w14:paraId="67DC69B0" w14:textId="77777777" w:rsidR="00305975" w:rsidRDefault="00305975" w:rsidP="008E3D32">
            <w:pPr>
              <w:pStyle w:val="a0"/>
              <w:keepNext/>
              <w:rPr>
                <w:rFonts w:eastAsia="等线"/>
                <w:bCs/>
                <w:lang w:val="en-US"/>
              </w:rPr>
            </w:pPr>
          </w:p>
        </w:tc>
        <w:tc>
          <w:tcPr>
            <w:tcW w:w="3414" w:type="dxa"/>
          </w:tcPr>
          <w:p w14:paraId="0DCF7AF4" w14:textId="77777777" w:rsidR="00305975" w:rsidRDefault="00305975" w:rsidP="008E3D32">
            <w:pPr>
              <w:pStyle w:val="a0"/>
              <w:keepNext/>
              <w:rPr>
                <w:rFonts w:eastAsia="等线"/>
                <w:bCs/>
              </w:rPr>
            </w:pPr>
          </w:p>
        </w:tc>
      </w:tr>
      <w:tr w:rsidR="00305975" w14:paraId="26AB85F3" w14:textId="77777777" w:rsidTr="00F364A2">
        <w:trPr>
          <w:trHeight w:val="127"/>
        </w:trPr>
        <w:tc>
          <w:tcPr>
            <w:tcW w:w="1195" w:type="dxa"/>
          </w:tcPr>
          <w:p w14:paraId="57836902" w14:textId="77777777" w:rsidR="00305975" w:rsidRDefault="00305975" w:rsidP="008E3D32">
            <w:pPr>
              <w:pStyle w:val="a0"/>
              <w:keepNext/>
              <w:rPr>
                <w:bCs/>
                <w:lang w:val="en-US"/>
              </w:rPr>
            </w:pPr>
          </w:p>
        </w:tc>
        <w:tc>
          <w:tcPr>
            <w:tcW w:w="5327" w:type="dxa"/>
          </w:tcPr>
          <w:p w14:paraId="676059CD" w14:textId="77777777" w:rsidR="00305975" w:rsidRDefault="00305975" w:rsidP="008E3D32">
            <w:pPr>
              <w:pStyle w:val="a0"/>
              <w:keepNext/>
              <w:rPr>
                <w:rFonts w:eastAsia="宋体"/>
                <w:bCs/>
                <w:lang w:val="en-US"/>
              </w:rPr>
            </w:pPr>
          </w:p>
        </w:tc>
        <w:tc>
          <w:tcPr>
            <w:tcW w:w="3414" w:type="dxa"/>
          </w:tcPr>
          <w:p w14:paraId="7661F2C6" w14:textId="77777777" w:rsidR="00305975" w:rsidRDefault="00305975" w:rsidP="008E3D32">
            <w:pPr>
              <w:pStyle w:val="a0"/>
              <w:keepNext/>
              <w:rPr>
                <w:bCs/>
                <w:lang w:val="en-US"/>
              </w:rPr>
            </w:pPr>
          </w:p>
        </w:tc>
      </w:tr>
      <w:tr w:rsidR="00305975" w14:paraId="2CA826F6" w14:textId="77777777" w:rsidTr="00F364A2">
        <w:trPr>
          <w:trHeight w:val="127"/>
        </w:trPr>
        <w:tc>
          <w:tcPr>
            <w:tcW w:w="1195" w:type="dxa"/>
          </w:tcPr>
          <w:p w14:paraId="1D3E8409" w14:textId="77777777" w:rsidR="00305975" w:rsidRDefault="00305975" w:rsidP="008E3D32">
            <w:pPr>
              <w:pStyle w:val="a0"/>
              <w:keepNext/>
              <w:rPr>
                <w:bCs/>
                <w:lang w:val="en-US"/>
              </w:rPr>
            </w:pPr>
          </w:p>
        </w:tc>
        <w:tc>
          <w:tcPr>
            <w:tcW w:w="5327" w:type="dxa"/>
          </w:tcPr>
          <w:p w14:paraId="025C0F10" w14:textId="77777777" w:rsidR="00305975" w:rsidRDefault="00305975" w:rsidP="008E3D32">
            <w:pPr>
              <w:pStyle w:val="a0"/>
              <w:keepNext/>
              <w:rPr>
                <w:bCs/>
                <w:lang w:val="en-US"/>
              </w:rPr>
            </w:pPr>
          </w:p>
        </w:tc>
        <w:tc>
          <w:tcPr>
            <w:tcW w:w="3414" w:type="dxa"/>
          </w:tcPr>
          <w:p w14:paraId="20BA785C" w14:textId="77777777" w:rsidR="00305975" w:rsidRDefault="00305975" w:rsidP="008E3D32">
            <w:pPr>
              <w:pStyle w:val="a0"/>
              <w:keepNext/>
              <w:rPr>
                <w:bCs/>
                <w:lang w:val="en-US"/>
              </w:rPr>
            </w:pPr>
          </w:p>
        </w:tc>
      </w:tr>
      <w:tr w:rsidR="00305975" w14:paraId="07A4D6A7" w14:textId="77777777" w:rsidTr="00F364A2">
        <w:trPr>
          <w:trHeight w:val="127"/>
        </w:trPr>
        <w:tc>
          <w:tcPr>
            <w:tcW w:w="1195" w:type="dxa"/>
          </w:tcPr>
          <w:p w14:paraId="49EB6510" w14:textId="77777777" w:rsidR="00305975" w:rsidRDefault="00305975" w:rsidP="008E3D32">
            <w:pPr>
              <w:pStyle w:val="a0"/>
              <w:keepNext/>
              <w:rPr>
                <w:rFonts w:eastAsia="等线"/>
                <w:bCs/>
                <w:lang w:val="en-US"/>
              </w:rPr>
            </w:pPr>
          </w:p>
        </w:tc>
        <w:tc>
          <w:tcPr>
            <w:tcW w:w="5327" w:type="dxa"/>
          </w:tcPr>
          <w:p w14:paraId="6690EB68" w14:textId="77777777" w:rsidR="00305975" w:rsidRDefault="00305975" w:rsidP="008E3D32">
            <w:pPr>
              <w:pStyle w:val="B2"/>
            </w:pPr>
          </w:p>
        </w:tc>
        <w:tc>
          <w:tcPr>
            <w:tcW w:w="3414" w:type="dxa"/>
          </w:tcPr>
          <w:p w14:paraId="60A3D164" w14:textId="77777777" w:rsidR="00305975" w:rsidRDefault="00305975" w:rsidP="008E3D32">
            <w:pPr>
              <w:pStyle w:val="a0"/>
              <w:keepNext/>
              <w:rPr>
                <w:bCs/>
                <w:lang w:val="en-US"/>
              </w:rPr>
            </w:pPr>
          </w:p>
        </w:tc>
      </w:tr>
      <w:tr w:rsidR="00305975" w14:paraId="6698ADBD" w14:textId="77777777" w:rsidTr="00F364A2">
        <w:trPr>
          <w:trHeight w:val="127"/>
        </w:trPr>
        <w:tc>
          <w:tcPr>
            <w:tcW w:w="1195" w:type="dxa"/>
          </w:tcPr>
          <w:p w14:paraId="59CB78AB" w14:textId="77777777" w:rsidR="00305975" w:rsidRDefault="00305975" w:rsidP="008E3D32">
            <w:pPr>
              <w:pStyle w:val="a0"/>
              <w:keepNext/>
              <w:rPr>
                <w:rFonts w:eastAsia="等线"/>
                <w:bCs/>
                <w:lang w:val="en-US"/>
              </w:rPr>
            </w:pPr>
          </w:p>
        </w:tc>
        <w:tc>
          <w:tcPr>
            <w:tcW w:w="5327" w:type="dxa"/>
          </w:tcPr>
          <w:p w14:paraId="6DE11435" w14:textId="77777777" w:rsidR="00305975" w:rsidRDefault="00305975" w:rsidP="008E3D32">
            <w:pPr>
              <w:pStyle w:val="B2"/>
            </w:pPr>
          </w:p>
        </w:tc>
        <w:tc>
          <w:tcPr>
            <w:tcW w:w="3414" w:type="dxa"/>
          </w:tcPr>
          <w:p w14:paraId="6ED11828" w14:textId="77777777" w:rsidR="00305975" w:rsidRDefault="00305975" w:rsidP="008E3D32">
            <w:pPr>
              <w:pStyle w:val="a0"/>
              <w:keepNext/>
              <w:rPr>
                <w:bCs/>
                <w:lang w:val="en-US"/>
              </w:rPr>
            </w:pPr>
          </w:p>
        </w:tc>
      </w:tr>
      <w:tr w:rsidR="00305975" w14:paraId="11EE7E2F" w14:textId="77777777" w:rsidTr="00F364A2">
        <w:trPr>
          <w:trHeight w:val="127"/>
        </w:trPr>
        <w:tc>
          <w:tcPr>
            <w:tcW w:w="1195" w:type="dxa"/>
          </w:tcPr>
          <w:p w14:paraId="0A4E2B91" w14:textId="77777777" w:rsidR="00305975" w:rsidRDefault="00305975" w:rsidP="008E3D32">
            <w:pPr>
              <w:pStyle w:val="a0"/>
              <w:keepNext/>
              <w:rPr>
                <w:rFonts w:eastAsia="等线"/>
                <w:bCs/>
                <w:lang w:val="en-US"/>
              </w:rPr>
            </w:pPr>
          </w:p>
        </w:tc>
        <w:tc>
          <w:tcPr>
            <w:tcW w:w="5327" w:type="dxa"/>
          </w:tcPr>
          <w:p w14:paraId="73EA0F79" w14:textId="77777777" w:rsidR="00305975" w:rsidRDefault="00305975" w:rsidP="008E3D32">
            <w:pPr>
              <w:pStyle w:val="B2"/>
            </w:pPr>
          </w:p>
        </w:tc>
        <w:tc>
          <w:tcPr>
            <w:tcW w:w="3414" w:type="dxa"/>
          </w:tcPr>
          <w:p w14:paraId="75607ED4" w14:textId="77777777" w:rsidR="00305975" w:rsidRDefault="00305975" w:rsidP="008E3D32">
            <w:pPr>
              <w:pStyle w:val="a0"/>
              <w:keepNext/>
              <w:rPr>
                <w:rFonts w:eastAsia="等线"/>
                <w:bCs/>
                <w:lang w:val="en-US"/>
              </w:rPr>
            </w:pPr>
          </w:p>
        </w:tc>
      </w:tr>
      <w:tr w:rsidR="00305975" w14:paraId="03116D6B" w14:textId="77777777" w:rsidTr="00F364A2">
        <w:trPr>
          <w:trHeight w:val="127"/>
        </w:trPr>
        <w:tc>
          <w:tcPr>
            <w:tcW w:w="1195" w:type="dxa"/>
          </w:tcPr>
          <w:p w14:paraId="056B8B99" w14:textId="77777777" w:rsidR="00305975" w:rsidRDefault="00305975" w:rsidP="008E3D32">
            <w:pPr>
              <w:pStyle w:val="a0"/>
              <w:keepNext/>
              <w:rPr>
                <w:rFonts w:eastAsia="等线"/>
                <w:bCs/>
                <w:lang w:val="en-US"/>
              </w:rPr>
            </w:pPr>
          </w:p>
        </w:tc>
        <w:tc>
          <w:tcPr>
            <w:tcW w:w="5327" w:type="dxa"/>
          </w:tcPr>
          <w:p w14:paraId="09D71ABE" w14:textId="77777777" w:rsidR="00305975" w:rsidRDefault="00305975" w:rsidP="008E3D32">
            <w:pPr>
              <w:pStyle w:val="B2"/>
            </w:pPr>
          </w:p>
        </w:tc>
        <w:tc>
          <w:tcPr>
            <w:tcW w:w="3414" w:type="dxa"/>
          </w:tcPr>
          <w:p w14:paraId="1C299A4E" w14:textId="77777777" w:rsidR="00305975" w:rsidRDefault="00305975" w:rsidP="008E3D32">
            <w:pPr>
              <w:pStyle w:val="a0"/>
              <w:keepNext/>
              <w:rPr>
                <w:bCs/>
                <w:lang w:val="en-US"/>
              </w:rPr>
            </w:pPr>
          </w:p>
        </w:tc>
      </w:tr>
      <w:tr w:rsidR="00305975" w14:paraId="685D870A" w14:textId="77777777" w:rsidTr="00F364A2">
        <w:trPr>
          <w:trHeight w:val="127"/>
        </w:trPr>
        <w:tc>
          <w:tcPr>
            <w:tcW w:w="1195" w:type="dxa"/>
          </w:tcPr>
          <w:p w14:paraId="4E9F557F" w14:textId="77777777" w:rsidR="00305975" w:rsidRDefault="00305975" w:rsidP="008E3D32">
            <w:pPr>
              <w:pStyle w:val="a0"/>
              <w:keepNext/>
              <w:rPr>
                <w:rFonts w:eastAsia="等线"/>
                <w:bCs/>
                <w:lang w:val="en-US"/>
              </w:rPr>
            </w:pPr>
          </w:p>
        </w:tc>
        <w:tc>
          <w:tcPr>
            <w:tcW w:w="5327" w:type="dxa"/>
          </w:tcPr>
          <w:p w14:paraId="519FC8BF" w14:textId="77777777" w:rsidR="00305975" w:rsidRDefault="00305975" w:rsidP="008E3D32">
            <w:pPr>
              <w:pStyle w:val="B2"/>
            </w:pPr>
          </w:p>
        </w:tc>
        <w:tc>
          <w:tcPr>
            <w:tcW w:w="3414" w:type="dxa"/>
          </w:tcPr>
          <w:p w14:paraId="79E52F89" w14:textId="77777777" w:rsidR="00305975" w:rsidRDefault="00305975" w:rsidP="008E3D32">
            <w:pPr>
              <w:pStyle w:val="a0"/>
              <w:keepNext/>
              <w:rPr>
                <w:bCs/>
                <w:lang w:val="en-US"/>
              </w:rPr>
            </w:pPr>
          </w:p>
        </w:tc>
      </w:tr>
      <w:tr w:rsidR="00305975" w14:paraId="51E68B08" w14:textId="77777777" w:rsidTr="00F364A2">
        <w:trPr>
          <w:trHeight w:val="127"/>
        </w:trPr>
        <w:tc>
          <w:tcPr>
            <w:tcW w:w="1195" w:type="dxa"/>
          </w:tcPr>
          <w:p w14:paraId="6712769A" w14:textId="77777777" w:rsidR="00305975" w:rsidRDefault="00305975" w:rsidP="008E3D32">
            <w:pPr>
              <w:pStyle w:val="a0"/>
              <w:keepNext/>
              <w:rPr>
                <w:rFonts w:eastAsia="等线"/>
                <w:bCs/>
                <w:lang w:val="en-US"/>
              </w:rPr>
            </w:pPr>
          </w:p>
        </w:tc>
        <w:tc>
          <w:tcPr>
            <w:tcW w:w="5327" w:type="dxa"/>
          </w:tcPr>
          <w:p w14:paraId="4A5CE855" w14:textId="77777777" w:rsidR="00305975" w:rsidRDefault="00305975" w:rsidP="008E3D32">
            <w:pPr>
              <w:pStyle w:val="B2"/>
            </w:pPr>
          </w:p>
        </w:tc>
        <w:tc>
          <w:tcPr>
            <w:tcW w:w="3414" w:type="dxa"/>
          </w:tcPr>
          <w:p w14:paraId="6949DE6B" w14:textId="77777777" w:rsidR="00305975" w:rsidRDefault="00305975" w:rsidP="008E3D32">
            <w:pPr>
              <w:pStyle w:val="a0"/>
              <w:keepNext/>
              <w:rPr>
                <w:bCs/>
                <w:lang w:val="en-US"/>
              </w:rPr>
            </w:pPr>
          </w:p>
        </w:tc>
      </w:tr>
      <w:tr w:rsidR="00305975" w14:paraId="0DC539BA" w14:textId="77777777" w:rsidTr="00F364A2">
        <w:trPr>
          <w:trHeight w:val="127"/>
        </w:trPr>
        <w:tc>
          <w:tcPr>
            <w:tcW w:w="1195" w:type="dxa"/>
          </w:tcPr>
          <w:p w14:paraId="14709BC8" w14:textId="77777777" w:rsidR="00305975" w:rsidRDefault="00305975" w:rsidP="008E3D32">
            <w:pPr>
              <w:pStyle w:val="a0"/>
              <w:keepNext/>
              <w:rPr>
                <w:rFonts w:eastAsia="等线"/>
                <w:bCs/>
                <w:lang w:val="en-US"/>
              </w:rPr>
            </w:pPr>
          </w:p>
        </w:tc>
        <w:tc>
          <w:tcPr>
            <w:tcW w:w="5327" w:type="dxa"/>
          </w:tcPr>
          <w:p w14:paraId="3F151462" w14:textId="77777777" w:rsidR="00305975" w:rsidRDefault="00305975" w:rsidP="008E3D32">
            <w:pPr>
              <w:pStyle w:val="B2"/>
              <w:rPr>
                <w:color w:val="808080"/>
              </w:rPr>
            </w:pPr>
          </w:p>
        </w:tc>
        <w:tc>
          <w:tcPr>
            <w:tcW w:w="3414" w:type="dxa"/>
          </w:tcPr>
          <w:p w14:paraId="26BBCD71" w14:textId="77777777" w:rsidR="00305975" w:rsidRDefault="00305975" w:rsidP="008E3D32">
            <w:pPr>
              <w:pStyle w:val="a0"/>
              <w:keepNext/>
              <w:rPr>
                <w:bCs/>
                <w:lang w:val="en-US"/>
              </w:rPr>
            </w:pPr>
          </w:p>
        </w:tc>
      </w:tr>
      <w:tr w:rsidR="00305975" w14:paraId="77E622B1" w14:textId="77777777" w:rsidTr="00F364A2">
        <w:trPr>
          <w:trHeight w:val="127"/>
        </w:trPr>
        <w:tc>
          <w:tcPr>
            <w:tcW w:w="1195" w:type="dxa"/>
          </w:tcPr>
          <w:p w14:paraId="62444798" w14:textId="77777777" w:rsidR="00305975" w:rsidRDefault="00305975" w:rsidP="008E3D32">
            <w:pPr>
              <w:pStyle w:val="a0"/>
              <w:keepNext/>
              <w:rPr>
                <w:rFonts w:eastAsia="等线"/>
                <w:bCs/>
                <w:lang w:val="en-US"/>
              </w:rPr>
            </w:pPr>
          </w:p>
        </w:tc>
        <w:tc>
          <w:tcPr>
            <w:tcW w:w="5327" w:type="dxa"/>
          </w:tcPr>
          <w:p w14:paraId="707B86CE" w14:textId="77777777" w:rsidR="00305975" w:rsidRDefault="00305975" w:rsidP="008E3D32">
            <w:pPr>
              <w:pStyle w:val="B2"/>
              <w:ind w:left="567" w:firstLine="0"/>
            </w:pPr>
          </w:p>
        </w:tc>
        <w:tc>
          <w:tcPr>
            <w:tcW w:w="3414" w:type="dxa"/>
          </w:tcPr>
          <w:p w14:paraId="4DEF7EF4" w14:textId="77777777" w:rsidR="00305975" w:rsidRDefault="00305975" w:rsidP="008E3D32">
            <w:pPr>
              <w:pStyle w:val="a0"/>
              <w:keepNext/>
              <w:rPr>
                <w:rFonts w:eastAsia="等线"/>
                <w:bCs/>
                <w:lang w:val="en-US"/>
              </w:rPr>
            </w:pPr>
          </w:p>
        </w:tc>
      </w:tr>
      <w:tr w:rsidR="00305975" w14:paraId="0E956801" w14:textId="77777777" w:rsidTr="00F364A2">
        <w:trPr>
          <w:trHeight w:val="127"/>
        </w:trPr>
        <w:tc>
          <w:tcPr>
            <w:tcW w:w="1195" w:type="dxa"/>
          </w:tcPr>
          <w:p w14:paraId="52CDC827" w14:textId="77777777" w:rsidR="00305975" w:rsidRDefault="00305975" w:rsidP="008E3D32">
            <w:pPr>
              <w:pStyle w:val="a0"/>
              <w:keepNext/>
              <w:rPr>
                <w:rFonts w:eastAsia="等线"/>
                <w:bCs/>
                <w:lang w:val="en-US"/>
              </w:rPr>
            </w:pPr>
          </w:p>
        </w:tc>
        <w:tc>
          <w:tcPr>
            <w:tcW w:w="5327" w:type="dxa"/>
          </w:tcPr>
          <w:p w14:paraId="3B8450B7" w14:textId="77777777" w:rsidR="00305975" w:rsidRDefault="00305975" w:rsidP="008E3D32">
            <w:pPr>
              <w:pStyle w:val="B2"/>
            </w:pPr>
          </w:p>
        </w:tc>
        <w:tc>
          <w:tcPr>
            <w:tcW w:w="3414" w:type="dxa"/>
          </w:tcPr>
          <w:p w14:paraId="5E19606F" w14:textId="77777777" w:rsidR="00305975" w:rsidRDefault="00305975" w:rsidP="008E3D32">
            <w:pPr>
              <w:pStyle w:val="a0"/>
              <w:keepNext/>
              <w:rPr>
                <w:bCs/>
                <w:lang w:val="en-US"/>
              </w:rPr>
            </w:pPr>
          </w:p>
        </w:tc>
      </w:tr>
      <w:tr w:rsidR="00305975" w14:paraId="41DE5F4A" w14:textId="77777777" w:rsidTr="00F364A2">
        <w:trPr>
          <w:trHeight w:val="127"/>
        </w:trPr>
        <w:tc>
          <w:tcPr>
            <w:tcW w:w="1195" w:type="dxa"/>
          </w:tcPr>
          <w:p w14:paraId="14C3B480" w14:textId="77777777" w:rsidR="00305975" w:rsidRDefault="00305975" w:rsidP="008E3D32">
            <w:pPr>
              <w:pStyle w:val="a0"/>
              <w:keepNext/>
              <w:rPr>
                <w:rFonts w:eastAsia="等线"/>
                <w:bCs/>
                <w:lang w:val="en-US"/>
              </w:rPr>
            </w:pPr>
          </w:p>
        </w:tc>
        <w:tc>
          <w:tcPr>
            <w:tcW w:w="5327" w:type="dxa"/>
          </w:tcPr>
          <w:p w14:paraId="32F04694" w14:textId="77777777" w:rsidR="00305975" w:rsidRDefault="00305975" w:rsidP="008E3D32"/>
        </w:tc>
        <w:tc>
          <w:tcPr>
            <w:tcW w:w="3414" w:type="dxa"/>
          </w:tcPr>
          <w:p w14:paraId="46D05875" w14:textId="77777777" w:rsidR="00305975" w:rsidRDefault="00305975" w:rsidP="008E3D32">
            <w:pPr>
              <w:pStyle w:val="a0"/>
              <w:keepNext/>
              <w:rPr>
                <w:bCs/>
                <w:lang w:val="en-US"/>
              </w:rPr>
            </w:pPr>
          </w:p>
        </w:tc>
      </w:tr>
      <w:tr w:rsidR="00305975" w14:paraId="49ACFEE5" w14:textId="77777777" w:rsidTr="00F364A2">
        <w:trPr>
          <w:trHeight w:val="127"/>
        </w:trPr>
        <w:tc>
          <w:tcPr>
            <w:tcW w:w="1195" w:type="dxa"/>
          </w:tcPr>
          <w:p w14:paraId="0AFA6B1C" w14:textId="77777777" w:rsidR="00305975" w:rsidRDefault="00305975" w:rsidP="008E3D32">
            <w:pPr>
              <w:pStyle w:val="a0"/>
              <w:keepNext/>
              <w:rPr>
                <w:rFonts w:eastAsia="等线"/>
                <w:bCs/>
                <w:lang w:val="en-US"/>
              </w:rPr>
            </w:pPr>
          </w:p>
        </w:tc>
        <w:tc>
          <w:tcPr>
            <w:tcW w:w="5327" w:type="dxa"/>
          </w:tcPr>
          <w:p w14:paraId="43EBC0C0" w14:textId="77777777" w:rsidR="00305975" w:rsidRDefault="00305975" w:rsidP="008E3D32">
            <w:pPr>
              <w:rPr>
                <w:rFonts w:eastAsia="MS Mincho"/>
              </w:rPr>
            </w:pPr>
          </w:p>
        </w:tc>
        <w:tc>
          <w:tcPr>
            <w:tcW w:w="3414" w:type="dxa"/>
          </w:tcPr>
          <w:p w14:paraId="464E6CB4" w14:textId="77777777" w:rsidR="00305975" w:rsidRDefault="00305975" w:rsidP="008E3D32">
            <w:pPr>
              <w:pStyle w:val="a0"/>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w:t>
      </w:r>
      <w:proofErr w:type="spellStart"/>
      <w:r>
        <w:t>pos</w:t>
      </w:r>
      <w:proofErr w:type="spellEnd"/>
      <w:r>
        <w:t xml:space="preserve">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a0"/>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af7"/>
        <w:numPr>
          <w:ilvl w:val="0"/>
          <w:numId w:val="24"/>
        </w:numPr>
        <w:rPr>
          <w:b/>
          <w:bCs/>
        </w:rPr>
      </w:pPr>
      <w:proofErr w:type="spellStart"/>
      <w:r>
        <w:rPr>
          <w:b/>
          <w:bCs/>
        </w:rPr>
        <w:t>Adress</w:t>
      </w:r>
      <w:proofErr w:type="spellEnd"/>
      <w:r>
        <w:rPr>
          <w:b/>
          <w:bCs/>
        </w:rPr>
        <w:t xml:space="preserve">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af7"/>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r w:rsidRPr="00815046">
        <w:rPr>
          <w:b/>
          <w:bCs/>
        </w:rPr>
        <w:t>pagingAdaptation</w:t>
      </w:r>
      <w:proofErr w:type="spellEnd"/>
      <w:r w:rsidRPr="00815046">
        <w:rPr>
          <w:b/>
          <w:bCs/>
        </w:rPr>
        <w:t>-NS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af7"/>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r w:rsidRPr="00B05BAB">
        <w:rPr>
          <w:rFonts w:eastAsia="Times New Roman"/>
          <w:b/>
          <w:bCs/>
          <w:color w:val="000000"/>
          <w:lang w:val="en-US" w:eastAsia="zh-CN"/>
        </w:rPr>
        <w:t>pagingAdaptationNAndPagingFrameOffset</w:t>
      </w:r>
      <w:proofErr w:type="spell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w:t>
      </w:r>
      <w:proofErr w:type="spellStart"/>
      <w:r w:rsidRPr="00C901B1">
        <w:rPr>
          <w:rFonts w:eastAsia="Times New Roman"/>
          <w:color w:val="000000"/>
          <w:lang w:val="en-US" w:eastAsia="zh-CN"/>
        </w:rPr>
        <w:t>PF_offset</w:t>
      </w:r>
      <w:proofErr w:type="spellEnd"/>
      <w:r w:rsidRPr="00C901B1">
        <w:rPr>
          <w:rFonts w:eastAsia="Times New Roman"/>
          <w:color w:val="000000"/>
          <w:lang w:val="en-US" w:eastAsia="zh-CN"/>
        </w:rPr>
        <w:t xml:space="preserve"> in TS 38.304 [20]). A value of </w:t>
      </w:r>
      <w:proofErr w:type="spellStart"/>
      <w:r w:rsidRPr="00C901B1">
        <w:rPr>
          <w:rFonts w:eastAsia="Times New Roman"/>
          <w:color w:val="000000"/>
          <w:lang w:val="en-US" w:eastAsia="zh-CN"/>
        </w:rPr>
        <w:t>oneSixteenthT</w:t>
      </w:r>
      <w:proofErr w:type="spellEnd"/>
      <w:r w:rsidRPr="00C901B1">
        <w:rPr>
          <w:rFonts w:eastAsia="Times New Roman"/>
          <w:color w:val="000000"/>
          <w:lang w:val="en-US" w:eastAsia="zh-CN"/>
        </w:rPr>
        <w:t xml:space="preserve"> corresponds to T / 16, a value of </w:t>
      </w:r>
      <w:proofErr w:type="spellStart"/>
      <w:r w:rsidRPr="00C901B1">
        <w:rPr>
          <w:rFonts w:eastAsia="Times New Roman"/>
          <w:color w:val="000000"/>
          <w:lang w:val="en-US" w:eastAsia="zh-CN"/>
        </w:rPr>
        <w:t>oneEighthT</w:t>
      </w:r>
      <w:proofErr w:type="spellEnd"/>
      <w:r w:rsidRPr="00C901B1">
        <w:rPr>
          <w:rFonts w:eastAsia="Times New Roman"/>
          <w:color w:val="000000"/>
          <w:lang w:val="en-US" w:eastAsia="zh-CN"/>
        </w:rPr>
        <w:t xml:space="preserve">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proofErr w:type="spellStart"/>
      <w:r w:rsidR="00C84BC8" w:rsidRPr="00C84BC8">
        <w:rPr>
          <w:rFonts w:eastAsia="Times New Roman"/>
          <w:i/>
          <w:iCs/>
          <w:color w:val="FF0000"/>
          <w:lang w:eastAsia="zh-CN"/>
        </w:rPr>
        <w:t>nAndPagingFrameOffset</w:t>
      </w:r>
      <w:proofErr w:type="spellEnd"/>
      <w:r w:rsidR="00C84BC8" w:rsidRPr="00C84BC8">
        <w:rPr>
          <w:rFonts w:eastAsia="Times New Roman"/>
          <w:i/>
          <w:iCs/>
          <w:color w:val="FF0000"/>
          <w:lang w:eastAsia="zh-CN"/>
        </w:rPr>
        <w:t xml:space="preserve"> </w:t>
      </w:r>
      <w:r w:rsidR="00C84BC8" w:rsidRPr="00C84BC8">
        <w:rPr>
          <w:rFonts w:eastAsia="Times New Roman"/>
          <w:color w:val="FF0000"/>
          <w:lang w:eastAsia="zh-CN"/>
        </w:rPr>
        <w:t xml:space="preserve">instead when monitoring paging </w:t>
      </w:r>
      <w:proofErr w:type="gramStart"/>
      <w:r w:rsidR="00C84BC8" w:rsidRPr="00C84BC8">
        <w:rPr>
          <w:rFonts w:eastAsia="Times New Roman"/>
          <w:color w:val="FF0000"/>
          <w:lang w:eastAsia="zh-CN"/>
        </w:rPr>
        <w:t>occasions.</w:t>
      </w:r>
      <w:r w:rsidRPr="00B05BAB">
        <w:rPr>
          <w:rFonts w:eastAsia="Times New Roman"/>
          <w:color w:val="FF0000"/>
          <w:lang w:val="en-US" w:eastAsia="zh-CN"/>
        </w:rPr>
        <w:t>.</w:t>
      </w:r>
      <w:proofErr w:type="gramEnd"/>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a0"/>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a0"/>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a0"/>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等线"/>
                <w:bCs/>
                <w:lang w:val="en-US"/>
              </w:rPr>
            </w:pPr>
            <w:r w:rsidRPr="00E70E85">
              <w:rPr>
                <w:rFonts w:eastAsia="等线" w:hint="eastAsia"/>
                <w:lang w:val="en-US"/>
              </w:rPr>
              <w:t>O</w:t>
            </w:r>
            <w:r w:rsidRPr="00E70E85">
              <w:rPr>
                <w:rFonts w:eastAsia="等线"/>
                <w:lang w:val="en-US"/>
              </w:rPr>
              <w:t>PPO</w:t>
            </w:r>
          </w:p>
        </w:tc>
        <w:tc>
          <w:tcPr>
            <w:tcW w:w="5327" w:type="dxa"/>
          </w:tcPr>
          <w:p w14:paraId="7F46AFA1" w14:textId="7B112FBF" w:rsidR="005E7B2B" w:rsidRPr="00E70E85" w:rsidRDefault="00E70E85" w:rsidP="00E70E85">
            <w:pPr>
              <w:rPr>
                <w:rFonts w:eastAsia="等线"/>
              </w:rPr>
            </w:pPr>
            <w:r>
              <w:rPr>
                <w:rFonts w:eastAsia="等线"/>
                <w:lang w:val="en-US"/>
              </w:rPr>
              <w:t xml:space="preserve">Option a) </w:t>
            </w:r>
            <w:r w:rsidRPr="00E70E85">
              <w:rPr>
                <w:rFonts w:eastAsia="等线"/>
              </w:rPr>
              <w:t>is preferred since ultimately the intention is to avoid reading new POs in RRC_CONNECTED</w:t>
            </w:r>
            <w:r>
              <w:rPr>
                <w:rFonts w:eastAsia="等线"/>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a0"/>
              <w:keepNext/>
              <w:rPr>
                <w:rFonts w:eastAsia="等线"/>
                <w:bCs/>
                <w:lang w:val="en-US"/>
              </w:rPr>
            </w:pPr>
            <w:r>
              <w:rPr>
                <w:rFonts w:eastAsia="等线"/>
                <w:bCs/>
                <w:lang w:val="en-US"/>
              </w:rPr>
              <w:t>Samsung</w:t>
            </w:r>
          </w:p>
        </w:tc>
        <w:tc>
          <w:tcPr>
            <w:tcW w:w="5327" w:type="dxa"/>
          </w:tcPr>
          <w:p w14:paraId="1AA8389B" w14:textId="455EEE75" w:rsidR="005E7B2B" w:rsidRDefault="002017DC" w:rsidP="008E3D32">
            <w:pPr>
              <w:pStyle w:val="a0"/>
              <w:keepNext/>
              <w:rPr>
                <w:rFonts w:eastAsia="等线"/>
                <w:bCs/>
                <w:lang w:val="en-US"/>
              </w:rPr>
            </w:pPr>
            <w:r>
              <w:rPr>
                <w:rFonts w:eastAsia="等线"/>
                <w:bCs/>
                <w:lang w:val="en-US"/>
              </w:rPr>
              <w:t xml:space="preserve">In our view, </w:t>
            </w:r>
            <w:r w:rsidR="000E45F7">
              <w:rPr>
                <w:rFonts w:eastAsia="等线"/>
                <w:bCs/>
                <w:lang w:val="en-US"/>
              </w:rPr>
              <w:t xml:space="preserve">changes in field description (as suggested in b)) are needed to clarify that UE does not apply these </w:t>
            </w:r>
            <w:proofErr w:type="gramStart"/>
            <w:r w:rsidR="000E45F7">
              <w:rPr>
                <w:rFonts w:eastAsia="等线"/>
                <w:bCs/>
                <w:lang w:val="en-US"/>
              </w:rPr>
              <w:t xml:space="preserve">in </w:t>
            </w:r>
            <w:r w:rsidR="000E45F7" w:rsidRPr="008B0757">
              <w:rPr>
                <w:color w:val="FF0000"/>
              </w:rPr>
              <w:t xml:space="preserve"> </w:t>
            </w:r>
            <w:r w:rsidR="000E45F7" w:rsidRPr="000E45F7">
              <w:t>RRC</w:t>
            </w:r>
            <w:proofErr w:type="gramEnd"/>
            <w:r w:rsidR="000E45F7" w:rsidRPr="000E45F7">
              <w:t>_CONNECTED.</w:t>
            </w:r>
            <w:r w:rsidR="000E45F7">
              <w:t xml:space="preserve"> This is a clean approach.</w:t>
            </w:r>
          </w:p>
        </w:tc>
        <w:tc>
          <w:tcPr>
            <w:tcW w:w="3414" w:type="dxa"/>
          </w:tcPr>
          <w:p w14:paraId="4290573E" w14:textId="77777777" w:rsidR="005E7B2B" w:rsidRDefault="005E7B2B" w:rsidP="008E3D32">
            <w:pPr>
              <w:pStyle w:val="a0"/>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a0"/>
              <w:keepNext/>
              <w:rPr>
                <w:rFonts w:eastAsia="等线"/>
                <w:bCs/>
                <w:lang w:val="en-US"/>
              </w:rPr>
            </w:pPr>
            <w:r>
              <w:rPr>
                <w:rFonts w:eastAsia="等线"/>
                <w:bCs/>
                <w:lang w:val="en-US"/>
              </w:rPr>
              <w:t>vivo</w:t>
            </w:r>
          </w:p>
        </w:tc>
        <w:tc>
          <w:tcPr>
            <w:tcW w:w="5327" w:type="dxa"/>
          </w:tcPr>
          <w:p w14:paraId="4AA39FC5" w14:textId="291975A1" w:rsidR="005E7B2B" w:rsidRDefault="006C747C" w:rsidP="006C747C">
            <w:pPr>
              <w:pStyle w:val="a0"/>
              <w:keepNext/>
              <w:jc w:val="left"/>
              <w:rPr>
                <w:rFonts w:eastAsia="等线"/>
                <w:bCs/>
                <w:lang w:val="en-US"/>
              </w:rPr>
            </w:pPr>
            <w:r>
              <w:rPr>
                <w:rFonts w:eastAsia="等线"/>
                <w:bCs/>
                <w:lang w:val="en-US"/>
              </w:rPr>
              <w:t>Option a) is clean and enough</w:t>
            </w:r>
          </w:p>
        </w:tc>
        <w:tc>
          <w:tcPr>
            <w:tcW w:w="3414" w:type="dxa"/>
          </w:tcPr>
          <w:p w14:paraId="02352BDA" w14:textId="77777777" w:rsidR="005E7B2B" w:rsidRDefault="005E7B2B" w:rsidP="008E3D32">
            <w:pPr>
              <w:pStyle w:val="a0"/>
              <w:keepNext/>
              <w:rPr>
                <w:bCs/>
                <w:lang w:val="en-US"/>
              </w:rPr>
            </w:pPr>
          </w:p>
        </w:tc>
      </w:tr>
      <w:tr w:rsidR="005E7B2B" w14:paraId="194719EF" w14:textId="77777777" w:rsidTr="00F364A2">
        <w:trPr>
          <w:trHeight w:val="127"/>
        </w:trPr>
        <w:tc>
          <w:tcPr>
            <w:tcW w:w="1195" w:type="dxa"/>
          </w:tcPr>
          <w:p w14:paraId="463376C2" w14:textId="77777777" w:rsidR="005E7B2B" w:rsidRDefault="005E7B2B" w:rsidP="008E3D32">
            <w:pPr>
              <w:pStyle w:val="a0"/>
              <w:keepNext/>
              <w:rPr>
                <w:bCs/>
                <w:lang w:val="en-US"/>
              </w:rPr>
            </w:pPr>
          </w:p>
        </w:tc>
        <w:tc>
          <w:tcPr>
            <w:tcW w:w="5327" w:type="dxa"/>
          </w:tcPr>
          <w:p w14:paraId="3F5FB82F" w14:textId="77777777" w:rsidR="005E7B2B" w:rsidRDefault="005E7B2B" w:rsidP="008E3D32">
            <w:pPr>
              <w:pStyle w:val="a0"/>
              <w:keepNext/>
              <w:rPr>
                <w:rFonts w:eastAsia="等线"/>
                <w:bCs/>
                <w:lang w:val="en-US"/>
              </w:rPr>
            </w:pPr>
          </w:p>
        </w:tc>
        <w:tc>
          <w:tcPr>
            <w:tcW w:w="3414" w:type="dxa"/>
          </w:tcPr>
          <w:p w14:paraId="5629B665" w14:textId="77777777" w:rsidR="005E7B2B" w:rsidRDefault="005E7B2B" w:rsidP="008E3D32">
            <w:pPr>
              <w:pStyle w:val="a0"/>
              <w:keepNext/>
              <w:rPr>
                <w:rFonts w:eastAsia="等线"/>
                <w:bCs/>
              </w:rPr>
            </w:pPr>
          </w:p>
        </w:tc>
      </w:tr>
      <w:tr w:rsidR="005E7B2B" w14:paraId="7F06F4C6" w14:textId="77777777" w:rsidTr="00F364A2">
        <w:trPr>
          <w:trHeight w:val="127"/>
        </w:trPr>
        <w:tc>
          <w:tcPr>
            <w:tcW w:w="1195" w:type="dxa"/>
          </w:tcPr>
          <w:p w14:paraId="57BAA61D" w14:textId="77777777" w:rsidR="005E7B2B" w:rsidRDefault="005E7B2B" w:rsidP="008E3D32">
            <w:pPr>
              <w:pStyle w:val="a0"/>
              <w:keepNext/>
              <w:rPr>
                <w:bCs/>
                <w:lang w:val="en-US"/>
              </w:rPr>
            </w:pPr>
          </w:p>
        </w:tc>
        <w:tc>
          <w:tcPr>
            <w:tcW w:w="5327" w:type="dxa"/>
          </w:tcPr>
          <w:p w14:paraId="2E837A88" w14:textId="77777777" w:rsidR="005E7B2B" w:rsidRDefault="005E7B2B" w:rsidP="008E3D32">
            <w:pPr>
              <w:pStyle w:val="a0"/>
              <w:keepNext/>
              <w:rPr>
                <w:rFonts w:eastAsia="宋体"/>
                <w:bCs/>
                <w:lang w:val="en-US"/>
              </w:rPr>
            </w:pPr>
          </w:p>
        </w:tc>
        <w:tc>
          <w:tcPr>
            <w:tcW w:w="3414" w:type="dxa"/>
          </w:tcPr>
          <w:p w14:paraId="05007EA3" w14:textId="77777777" w:rsidR="005E7B2B" w:rsidRDefault="005E7B2B" w:rsidP="008E3D32">
            <w:pPr>
              <w:pStyle w:val="a0"/>
              <w:keepNext/>
              <w:rPr>
                <w:bCs/>
                <w:lang w:val="en-US"/>
              </w:rPr>
            </w:pPr>
          </w:p>
        </w:tc>
      </w:tr>
      <w:tr w:rsidR="005E7B2B" w14:paraId="1D12D95B" w14:textId="77777777" w:rsidTr="00F364A2">
        <w:trPr>
          <w:trHeight w:val="127"/>
        </w:trPr>
        <w:tc>
          <w:tcPr>
            <w:tcW w:w="1195" w:type="dxa"/>
          </w:tcPr>
          <w:p w14:paraId="48E94DA9" w14:textId="77777777" w:rsidR="005E7B2B" w:rsidRDefault="005E7B2B" w:rsidP="008E3D32">
            <w:pPr>
              <w:pStyle w:val="a0"/>
              <w:keepNext/>
              <w:rPr>
                <w:bCs/>
                <w:lang w:val="en-US"/>
              </w:rPr>
            </w:pPr>
          </w:p>
        </w:tc>
        <w:tc>
          <w:tcPr>
            <w:tcW w:w="5327" w:type="dxa"/>
          </w:tcPr>
          <w:p w14:paraId="39551E71" w14:textId="77777777" w:rsidR="005E7B2B" w:rsidRDefault="005E7B2B" w:rsidP="008E3D32">
            <w:pPr>
              <w:pStyle w:val="a0"/>
              <w:keepNext/>
              <w:rPr>
                <w:bCs/>
                <w:lang w:val="en-US"/>
              </w:rPr>
            </w:pPr>
          </w:p>
        </w:tc>
        <w:tc>
          <w:tcPr>
            <w:tcW w:w="3414" w:type="dxa"/>
          </w:tcPr>
          <w:p w14:paraId="117DAAEC" w14:textId="77777777" w:rsidR="005E7B2B" w:rsidRDefault="005E7B2B" w:rsidP="008E3D32">
            <w:pPr>
              <w:pStyle w:val="a0"/>
              <w:keepNext/>
              <w:rPr>
                <w:bCs/>
                <w:lang w:val="en-US"/>
              </w:rPr>
            </w:pPr>
          </w:p>
        </w:tc>
      </w:tr>
      <w:tr w:rsidR="005E7B2B" w14:paraId="20F553EA" w14:textId="77777777" w:rsidTr="00F364A2">
        <w:trPr>
          <w:trHeight w:val="127"/>
        </w:trPr>
        <w:tc>
          <w:tcPr>
            <w:tcW w:w="1195" w:type="dxa"/>
          </w:tcPr>
          <w:p w14:paraId="772945AE" w14:textId="77777777" w:rsidR="005E7B2B" w:rsidRDefault="005E7B2B" w:rsidP="008E3D32">
            <w:pPr>
              <w:pStyle w:val="a0"/>
              <w:keepNext/>
              <w:rPr>
                <w:rFonts w:eastAsia="等线"/>
                <w:bCs/>
                <w:lang w:val="en-US"/>
              </w:rPr>
            </w:pPr>
          </w:p>
        </w:tc>
        <w:tc>
          <w:tcPr>
            <w:tcW w:w="5327" w:type="dxa"/>
          </w:tcPr>
          <w:p w14:paraId="05632B50" w14:textId="77777777" w:rsidR="005E7B2B" w:rsidRDefault="005E7B2B" w:rsidP="008E3D32">
            <w:pPr>
              <w:pStyle w:val="B2"/>
            </w:pPr>
          </w:p>
        </w:tc>
        <w:tc>
          <w:tcPr>
            <w:tcW w:w="3414" w:type="dxa"/>
          </w:tcPr>
          <w:p w14:paraId="48813C5B" w14:textId="77777777" w:rsidR="005E7B2B" w:rsidRDefault="005E7B2B" w:rsidP="008E3D32">
            <w:pPr>
              <w:pStyle w:val="a0"/>
              <w:keepNext/>
              <w:rPr>
                <w:bCs/>
                <w:lang w:val="en-US"/>
              </w:rPr>
            </w:pPr>
          </w:p>
        </w:tc>
      </w:tr>
      <w:tr w:rsidR="005E7B2B" w14:paraId="270507B7" w14:textId="77777777" w:rsidTr="00F364A2">
        <w:trPr>
          <w:trHeight w:val="127"/>
        </w:trPr>
        <w:tc>
          <w:tcPr>
            <w:tcW w:w="1195" w:type="dxa"/>
          </w:tcPr>
          <w:p w14:paraId="7EA0FE36" w14:textId="77777777" w:rsidR="005E7B2B" w:rsidRDefault="005E7B2B" w:rsidP="008E3D32">
            <w:pPr>
              <w:pStyle w:val="a0"/>
              <w:keepNext/>
              <w:rPr>
                <w:rFonts w:eastAsia="等线"/>
                <w:bCs/>
                <w:lang w:val="en-US"/>
              </w:rPr>
            </w:pPr>
          </w:p>
        </w:tc>
        <w:tc>
          <w:tcPr>
            <w:tcW w:w="5327" w:type="dxa"/>
          </w:tcPr>
          <w:p w14:paraId="01456564" w14:textId="77777777" w:rsidR="005E7B2B" w:rsidRDefault="005E7B2B" w:rsidP="008E3D32">
            <w:pPr>
              <w:pStyle w:val="B2"/>
            </w:pPr>
          </w:p>
        </w:tc>
        <w:tc>
          <w:tcPr>
            <w:tcW w:w="3414" w:type="dxa"/>
          </w:tcPr>
          <w:p w14:paraId="5E4F65E6" w14:textId="77777777" w:rsidR="005E7B2B" w:rsidRDefault="005E7B2B" w:rsidP="008E3D32">
            <w:pPr>
              <w:pStyle w:val="a0"/>
              <w:keepNext/>
              <w:rPr>
                <w:bCs/>
                <w:lang w:val="en-US"/>
              </w:rPr>
            </w:pPr>
          </w:p>
        </w:tc>
      </w:tr>
      <w:tr w:rsidR="005E7B2B" w14:paraId="45B99060" w14:textId="77777777" w:rsidTr="00F364A2">
        <w:trPr>
          <w:trHeight w:val="127"/>
        </w:trPr>
        <w:tc>
          <w:tcPr>
            <w:tcW w:w="1195" w:type="dxa"/>
          </w:tcPr>
          <w:p w14:paraId="0705D0A6" w14:textId="77777777" w:rsidR="005E7B2B" w:rsidRDefault="005E7B2B" w:rsidP="008E3D32">
            <w:pPr>
              <w:pStyle w:val="a0"/>
              <w:keepNext/>
              <w:rPr>
                <w:rFonts w:eastAsia="等线"/>
                <w:bCs/>
                <w:lang w:val="en-US"/>
              </w:rPr>
            </w:pPr>
          </w:p>
        </w:tc>
        <w:tc>
          <w:tcPr>
            <w:tcW w:w="5327" w:type="dxa"/>
          </w:tcPr>
          <w:p w14:paraId="052229A1" w14:textId="77777777" w:rsidR="005E7B2B" w:rsidRDefault="005E7B2B" w:rsidP="008E3D32">
            <w:pPr>
              <w:pStyle w:val="B2"/>
            </w:pPr>
          </w:p>
        </w:tc>
        <w:tc>
          <w:tcPr>
            <w:tcW w:w="3414" w:type="dxa"/>
          </w:tcPr>
          <w:p w14:paraId="0AA3B73F" w14:textId="77777777" w:rsidR="005E7B2B" w:rsidRDefault="005E7B2B" w:rsidP="008E3D32">
            <w:pPr>
              <w:pStyle w:val="a0"/>
              <w:keepNext/>
              <w:rPr>
                <w:rFonts w:eastAsia="等线"/>
                <w:bCs/>
                <w:lang w:val="en-US"/>
              </w:rPr>
            </w:pPr>
          </w:p>
        </w:tc>
      </w:tr>
      <w:tr w:rsidR="005E7B2B" w14:paraId="607872B2" w14:textId="77777777" w:rsidTr="00F364A2">
        <w:trPr>
          <w:trHeight w:val="127"/>
        </w:trPr>
        <w:tc>
          <w:tcPr>
            <w:tcW w:w="1195" w:type="dxa"/>
          </w:tcPr>
          <w:p w14:paraId="7AE49E52" w14:textId="77777777" w:rsidR="005E7B2B" w:rsidRDefault="005E7B2B" w:rsidP="008E3D32">
            <w:pPr>
              <w:pStyle w:val="a0"/>
              <w:keepNext/>
              <w:rPr>
                <w:rFonts w:eastAsia="等线"/>
                <w:bCs/>
                <w:lang w:val="en-US"/>
              </w:rPr>
            </w:pPr>
          </w:p>
        </w:tc>
        <w:tc>
          <w:tcPr>
            <w:tcW w:w="5327" w:type="dxa"/>
          </w:tcPr>
          <w:p w14:paraId="2F9A9BC3" w14:textId="77777777" w:rsidR="005E7B2B" w:rsidRDefault="005E7B2B" w:rsidP="008E3D32">
            <w:pPr>
              <w:pStyle w:val="B2"/>
            </w:pPr>
          </w:p>
        </w:tc>
        <w:tc>
          <w:tcPr>
            <w:tcW w:w="3414" w:type="dxa"/>
          </w:tcPr>
          <w:p w14:paraId="595657F0" w14:textId="77777777" w:rsidR="005E7B2B" w:rsidRDefault="005E7B2B" w:rsidP="008E3D32">
            <w:pPr>
              <w:pStyle w:val="a0"/>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a0"/>
        <w:keepNext/>
        <w:rPr>
          <w:color w:val="FF0000"/>
          <w:u w:val="single"/>
          <w:lang w:eastAsia="sv-SE"/>
        </w:rPr>
      </w:pPr>
    </w:p>
    <w:p w14:paraId="4279994A" w14:textId="77777777" w:rsidR="00574E48" w:rsidRDefault="00574E48" w:rsidP="00F16CBE">
      <w:pPr>
        <w:pStyle w:val="a0"/>
        <w:keepNext/>
        <w:rPr>
          <w:rFonts w:eastAsia="等线"/>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a0"/>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a0"/>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a0"/>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a0"/>
              <w:keepNext/>
              <w:rPr>
                <w:rFonts w:eastAsia="等线"/>
                <w:bCs/>
                <w:lang w:val="en-US"/>
              </w:rPr>
            </w:pPr>
            <w:r>
              <w:rPr>
                <w:rFonts w:eastAsia="等线"/>
                <w:bCs/>
                <w:lang w:val="en-US"/>
              </w:rPr>
              <w:t>Samsung</w:t>
            </w:r>
          </w:p>
        </w:tc>
        <w:tc>
          <w:tcPr>
            <w:tcW w:w="5327" w:type="dxa"/>
          </w:tcPr>
          <w:p w14:paraId="5850CE97" w14:textId="77777777" w:rsidR="00E85C52" w:rsidRDefault="00E85C52" w:rsidP="00E85C52">
            <w:pPr>
              <w:pStyle w:val="a0"/>
              <w:keepNext/>
              <w:rPr>
                <w:rFonts w:eastAsia="等线"/>
                <w:bCs/>
                <w:lang w:val="en-US"/>
              </w:rPr>
            </w:pPr>
            <w:r w:rsidRPr="00E85C52">
              <w:rPr>
                <w:rFonts w:eastAsia="等线"/>
                <w:bCs/>
                <w:lang w:val="en-US"/>
              </w:rPr>
              <w:t>Its ok to specify normal uplink</w:t>
            </w:r>
            <w:r>
              <w:rPr>
                <w:rFonts w:eastAsia="等线"/>
                <w:bCs/>
                <w:lang w:val="en-US"/>
              </w:rPr>
              <w:t xml:space="preserve"> and remove FFS</w:t>
            </w:r>
            <w:r w:rsidRPr="00E85C52">
              <w:rPr>
                <w:rFonts w:eastAsia="等线"/>
                <w:bCs/>
                <w:lang w:val="en-US"/>
              </w:rPr>
              <w:t xml:space="preserve">. </w:t>
            </w:r>
          </w:p>
          <w:p w14:paraId="751E53B7" w14:textId="48B36FBA" w:rsidR="00DD5BF5" w:rsidRDefault="00E85C52" w:rsidP="00E85C52">
            <w:pPr>
              <w:pStyle w:val="a0"/>
              <w:keepNext/>
              <w:rPr>
                <w:rFonts w:eastAsia="等线" w:cs="Calibri"/>
                <w:color w:val="FF0000"/>
                <w:sz w:val="22"/>
                <w:szCs w:val="22"/>
              </w:rPr>
            </w:pPr>
            <w:r w:rsidRPr="00E85C52">
              <w:rPr>
                <w:rFonts w:eastAsia="等线"/>
                <w:bCs/>
                <w:lang w:val="en-US"/>
              </w:rPr>
              <w:t>Note that discussion on whether to support OD-SIB1 for SUL is pending.</w:t>
            </w:r>
            <w:r>
              <w:rPr>
                <w:rFonts w:eastAsia="等线"/>
                <w:bCs/>
                <w:lang w:val="en-US"/>
              </w:rPr>
              <w:t xml:space="preserve"> </w:t>
            </w:r>
            <w:proofErr w:type="gramStart"/>
            <w:r>
              <w:rPr>
                <w:rFonts w:eastAsia="等线"/>
                <w:bCs/>
                <w:lang w:val="en-US"/>
              </w:rPr>
              <w:t>So</w:t>
            </w:r>
            <w:proofErr w:type="gramEnd"/>
            <w:r>
              <w:rPr>
                <w:rFonts w:eastAsia="等线"/>
                <w:bCs/>
                <w:lang w:val="en-US"/>
              </w:rPr>
              <w:t xml:space="preserve">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a0"/>
              <w:keepNext/>
              <w:rPr>
                <w:rFonts w:eastAsia="等线"/>
                <w:bCs/>
                <w:lang w:val="en-US"/>
              </w:rPr>
            </w:pPr>
            <w:r>
              <w:rPr>
                <w:rFonts w:eastAsia="等线"/>
                <w:bCs/>
                <w:lang w:val="en-US"/>
              </w:rPr>
              <w:t>vivo</w:t>
            </w:r>
          </w:p>
        </w:tc>
        <w:tc>
          <w:tcPr>
            <w:tcW w:w="5327" w:type="dxa"/>
          </w:tcPr>
          <w:p w14:paraId="21D8B48E" w14:textId="46507223" w:rsidR="00DD5BF5" w:rsidRDefault="00052014" w:rsidP="008E3D32">
            <w:pPr>
              <w:pStyle w:val="a0"/>
              <w:keepNext/>
              <w:rPr>
                <w:rFonts w:eastAsia="等线"/>
                <w:bCs/>
                <w:lang w:val="en-US"/>
              </w:rPr>
            </w:pPr>
            <w:r>
              <w:rPr>
                <w:rFonts w:eastAsia="等线"/>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a0"/>
              <w:keepNext/>
              <w:rPr>
                <w:bCs/>
                <w:lang w:val="en-US"/>
              </w:rPr>
            </w:pPr>
          </w:p>
        </w:tc>
      </w:tr>
      <w:tr w:rsidR="00DD5BF5" w14:paraId="71A9844C" w14:textId="77777777" w:rsidTr="00F364A2">
        <w:trPr>
          <w:trHeight w:val="127"/>
        </w:trPr>
        <w:tc>
          <w:tcPr>
            <w:tcW w:w="1195" w:type="dxa"/>
          </w:tcPr>
          <w:p w14:paraId="68F4DE97" w14:textId="77777777" w:rsidR="00DD5BF5" w:rsidRDefault="00DD5BF5" w:rsidP="008E3D32">
            <w:pPr>
              <w:pStyle w:val="a0"/>
              <w:keepNext/>
              <w:rPr>
                <w:rFonts w:eastAsia="等线"/>
                <w:bCs/>
                <w:lang w:val="en-US"/>
              </w:rPr>
            </w:pPr>
          </w:p>
        </w:tc>
        <w:tc>
          <w:tcPr>
            <w:tcW w:w="5327" w:type="dxa"/>
          </w:tcPr>
          <w:p w14:paraId="150C383A" w14:textId="77777777" w:rsidR="00DD5BF5" w:rsidRDefault="00DD5BF5" w:rsidP="00E85C52">
            <w:pPr>
              <w:pStyle w:val="a0"/>
              <w:keepNext/>
              <w:rPr>
                <w:rFonts w:eastAsia="等线"/>
                <w:bCs/>
                <w:lang w:val="en-US"/>
              </w:rPr>
            </w:pPr>
          </w:p>
        </w:tc>
        <w:tc>
          <w:tcPr>
            <w:tcW w:w="3414" w:type="dxa"/>
          </w:tcPr>
          <w:p w14:paraId="10D5B5BB" w14:textId="77777777" w:rsidR="00DD5BF5" w:rsidRDefault="00DD5BF5" w:rsidP="008E3D32">
            <w:pPr>
              <w:pStyle w:val="a0"/>
              <w:keepNext/>
              <w:rPr>
                <w:bCs/>
                <w:lang w:val="en-US"/>
              </w:rPr>
            </w:pPr>
          </w:p>
        </w:tc>
      </w:tr>
      <w:tr w:rsidR="00DD5BF5" w14:paraId="3D0D5E0F" w14:textId="77777777" w:rsidTr="00F364A2">
        <w:trPr>
          <w:trHeight w:val="127"/>
        </w:trPr>
        <w:tc>
          <w:tcPr>
            <w:tcW w:w="1195" w:type="dxa"/>
          </w:tcPr>
          <w:p w14:paraId="0F454EC0" w14:textId="77777777" w:rsidR="00DD5BF5" w:rsidRDefault="00DD5BF5" w:rsidP="008E3D32">
            <w:pPr>
              <w:pStyle w:val="a0"/>
              <w:keepNext/>
              <w:rPr>
                <w:bCs/>
                <w:lang w:val="en-US"/>
              </w:rPr>
            </w:pPr>
          </w:p>
        </w:tc>
        <w:tc>
          <w:tcPr>
            <w:tcW w:w="5327" w:type="dxa"/>
          </w:tcPr>
          <w:p w14:paraId="70EAC808" w14:textId="77777777" w:rsidR="00DD5BF5" w:rsidRDefault="00DD5BF5" w:rsidP="008E3D32">
            <w:pPr>
              <w:pStyle w:val="a0"/>
              <w:keepNext/>
              <w:rPr>
                <w:rFonts w:eastAsia="等线"/>
                <w:bCs/>
                <w:lang w:val="en-US"/>
              </w:rPr>
            </w:pPr>
          </w:p>
        </w:tc>
        <w:tc>
          <w:tcPr>
            <w:tcW w:w="3414" w:type="dxa"/>
          </w:tcPr>
          <w:p w14:paraId="7A08C227" w14:textId="77777777" w:rsidR="00DD5BF5" w:rsidRDefault="00DD5BF5" w:rsidP="008E3D32">
            <w:pPr>
              <w:pStyle w:val="a0"/>
              <w:keepNext/>
              <w:rPr>
                <w:rFonts w:eastAsia="等线"/>
                <w:bCs/>
              </w:rPr>
            </w:pPr>
          </w:p>
        </w:tc>
      </w:tr>
      <w:tr w:rsidR="00DD5BF5" w14:paraId="45085506" w14:textId="77777777" w:rsidTr="00F364A2">
        <w:trPr>
          <w:trHeight w:val="127"/>
        </w:trPr>
        <w:tc>
          <w:tcPr>
            <w:tcW w:w="1195" w:type="dxa"/>
          </w:tcPr>
          <w:p w14:paraId="44DE4415" w14:textId="77777777" w:rsidR="00DD5BF5" w:rsidRDefault="00DD5BF5" w:rsidP="008E3D32">
            <w:pPr>
              <w:pStyle w:val="a0"/>
              <w:keepNext/>
              <w:rPr>
                <w:bCs/>
                <w:lang w:val="en-US"/>
              </w:rPr>
            </w:pPr>
          </w:p>
        </w:tc>
        <w:tc>
          <w:tcPr>
            <w:tcW w:w="5327" w:type="dxa"/>
          </w:tcPr>
          <w:p w14:paraId="1DE6C348" w14:textId="77777777" w:rsidR="00DD5BF5" w:rsidRDefault="00DD5BF5" w:rsidP="008E3D32">
            <w:pPr>
              <w:pStyle w:val="a0"/>
              <w:keepNext/>
              <w:rPr>
                <w:rFonts w:eastAsia="宋体"/>
                <w:bCs/>
                <w:lang w:val="en-US"/>
              </w:rPr>
            </w:pPr>
          </w:p>
        </w:tc>
        <w:tc>
          <w:tcPr>
            <w:tcW w:w="3414" w:type="dxa"/>
          </w:tcPr>
          <w:p w14:paraId="38DE58FB" w14:textId="77777777" w:rsidR="00DD5BF5" w:rsidRDefault="00DD5BF5" w:rsidP="008E3D32">
            <w:pPr>
              <w:pStyle w:val="a0"/>
              <w:keepNext/>
              <w:rPr>
                <w:bCs/>
                <w:lang w:val="en-US"/>
              </w:rPr>
            </w:pPr>
          </w:p>
        </w:tc>
      </w:tr>
      <w:tr w:rsidR="00DD5BF5" w14:paraId="58A42F4C" w14:textId="77777777" w:rsidTr="00F364A2">
        <w:trPr>
          <w:trHeight w:val="127"/>
        </w:trPr>
        <w:tc>
          <w:tcPr>
            <w:tcW w:w="1195" w:type="dxa"/>
          </w:tcPr>
          <w:p w14:paraId="6BB297BA" w14:textId="77777777" w:rsidR="00DD5BF5" w:rsidRDefault="00DD5BF5" w:rsidP="008E3D32">
            <w:pPr>
              <w:pStyle w:val="a0"/>
              <w:keepNext/>
              <w:rPr>
                <w:bCs/>
                <w:lang w:val="en-US"/>
              </w:rPr>
            </w:pPr>
          </w:p>
        </w:tc>
        <w:tc>
          <w:tcPr>
            <w:tcW w:w="5327" w:type="dxa"/>
          </w:tcPr>
          <w:p w14:paraId="3D739E86" w14:textId="77777777" w:rsidR="00DD5BF5" w:rsidRDefault="00DD5BF5" w:rsidP="008E3D32">
            <w:pPr>
              <w:pStyle w:val="a0"/>
              <w:keepNext/>
              <w:rPr>
                <w:bCs/>
                <w:lang w:val="en-US"/>
              </w:rPr>
            </w:pPr>
          </w:p>
        </w:tc>
        <w:tc>
          <w:tcPr>
            <w:tcW w:w="3414" w:type="dxa"/>
          </w:tcPr>
          <w:p w14:paraId="17956083" w14:textId="77777777" w:rsidR="00DD5BF5" w:rsidRDefault="00DD5BF5" w:rsidP="008E3D32">
            <w:pPr>
              <w:pStyle w:val="a0"/>
              <w:keepNext/>
              <w:rPr>
                <w:bCs/>
                <w:lang w:val="en-US"/>
              </w:rPr>
            </w:pPr>
          </w:p>
        </w:tc>
      </w:tr>
      <w:tr w:rsidR="00DD5BF5" w14:paraId="53FCB13D" w14:textId="77777777" w:rsidTr="00F364A2">
        <w:trPr>
          <w:trHeight w:val="127"/>
        </w:trPr>
        <w:tc>
          <w:tcPr>
            <w:tcW w:w="1195" w:type="dxa"/>
          </w:tcPr>
          <w:p w14:paraId="2DB748CF" w14:textId="77777777" w:rsidR="00DD5BF5" w:rsidRDefault="00DD5BF5" w:rsidP="008E3D32">
            <w:pPr>
              <w:pStyle w:val="a0"/>
              <w:keepNext/>
              <w:rPr>
                <w:rFonts w:eastAsia="等线"/>
                <w:bCs/>
                <w:lang w:val="en-US"/>
              </w:rPr>
            </w:pPr>
          </w:p>
        </w:tc>
        <w:tc>
          <w:tcPr>
            <w:tcW w:w="5327" w:type="dxa"/>
          </w:tcPr>
          <w:p w14:paraId="6B70EAA3" w14:textId="77777777" w:rsidR="00DD5BF5" w:rsidRDefault="00DD5BF5" w:rsidP="008E3D32">
            <w:pPr>
              <w:pStyle w:val="B2"/>
            </w:pPr>
          </w:p>
        </w:tc>
        <w:tc>
          <w:tcPr>
            <w:tcW w:w="3414" w:type="dxa"/>
          </w:tcPr>
          <w:p w14:paraId="65E66D51" w14:textId="77777777" w:rsidR="00DD5BF5" w:rsidRDefault="00DD5BF5" w:rsidP="008E3D32">
            <w:pPr>
              <w:pStyle w:val="a0"/>
              <w:keepNext/>
              <w:rPr>
                <w:bCs/>
                <w:lang w:val="en-US"/>
              </w:rPr>
            </w:pPr>
          </w:p>
        </w:tc>
      </w:tr>
      <w:tr w:rsidR="00DD5BF5" w14:paraId="6EAF350D" w14:textId="77777777" w:rsidTr="00F364A2">
        <w:trPr>
          <w:trHeight w:val="127"/>
        </w:trPr>
        <w:tc>
          <w:tcPr>
            <w:tcW w:w="1195" w:type="dxa"/>
          </w:tcPr>
          <w:p w14:paraId="202851D2" w14:textId="77777777" w:rsidR="00DD5BF5" w:rsidRDefault="00DD5BF5" w:rsidP="008E3D32">
            <w:pPr>
              <w:pStyle w:val="a0"/>
              <w:keepNext/>
              <w:rPr>
                <w:rFonts w:eastAsia="等线"/>
                <w:bCs/>
                <w:lang w:val="en-US"/>
              </w:rPr>
            </w:pPr>
          </w:p>
        </w:tc>
        <w:tc>
          <w:tcPr>
            <w:tcW w:w="5327" w:type="dxa"/>
          </w:tcPr>
          <w:p w14:paraId="45D7A4E7" w14:textId="77777777" w:rsidR="00DD5BF5" w:rsidRDefault="00DD5BF5" w:rsidP="008E3D32">
            <w:pPr>
              <w:pStyle w:val="B2"/>
            </w:pPr>
          </w:p>
        </w:tc>
        <w:tc>
          <w:tcPr>
            <w:tcW w:w="3414" w:type="dxa"/>
          </w:tcPr>
          <w:p w14:paraId="7CDE13EC" w14:textId="77777777" w:rsidR="00DD5BF5" w:rsidRDefault="00DD5BF5" w:rsidP="008E3D32">
            <w:pPr>
              <w:pStyle w:val="a0"/>
              <w:keepNext/>
              <w:rPr>
                <w:bCs/>
                <w:lang w:val="en-US"/>
              </w:rPr>
            </w:pPr>
          </w:p>
        </w:tc>
      </w:tr>
      <w:tr w:rsidR="00DD5BF5" w14:paraId="0C8886A8" w14:textId="77777777" w:rsidTr="00F364A2">
        <w:trPr>
          <w:trHeight w:val="127"/>
        </w:trPr>
        <w:tc>
          <w:tcPr>
            <w:tcW w:w="1195" w:type="dxa"/>
          </w:tcPr>
          <w:p w14:paraId="5293185A" w14:textId="77777777" w:rsidR="00DD5BF5" w:rsidRDefault="00DD5BF5" w:rsidP="008E3D32">
            <w:pPr>
              <w:pStyle w:val="a0"/>
              <w:keepNext/>
              <w:rPr>
                <w:rFonts w:eastAsia="等线"/>
                <w:bCs/>
                <w:lang w:val="en-US"/>
              </w:rPr>
            </w:pPr>
          </w:p>
        </w:tc>
        <w:tc>
          <w:tcPr>
            <w:tcW w:w="5327" w:type="dxa"/>
          </w:tcPr>
          <w:p w14:paraId="701A0C6F" w14:textId="77777777" w:rsidR="00DD5BF5" w:rsidRDefault="00DD5BF5" w:rsidP="008E3D32">
            <w:pPr>
              <w:pStyle w:val="B2"/>
            </w:pPr>
          </w:p>
        </w:tc>
        <w:tc>
          <w:tcPr>
            <w:tcW w:w="3414" w:type="dxa"/>
          </w:tcPr>
          <w:p w14:paraId="325BF310" w14:textId="77777777" w:rsidR="00DD5BF5" w:rsidRDefault="00DD5BF5" w:rsidP="008E3D32">
            <w:pPr>
              <w:pStyle w:val="a0"/>
              <w:keepNext/>
              <w:rPr>
                <w:rFonts w:eastAsia="等线"/>
                <w:bCs/>
                <w:lang w:val="en-US"/>
              </w:rPr>
            </w:pPr>
          </w:p>
        </w:tc>
      </w:tr>
      <w:tr w:rsidR="00DD5BF5" w14:paraId="1A5A4DE9" w14:textId="77777777" w:rsidTr="00F364A2">
        <w:trPr>
          <w:trHeight w:val="127"/>
        </w:trPr>
        <w:tc>
          <w:tcPr>
            <w:tcW w:w="1195" w:type="dxa"/>
          </w:tcPr>
          <w:p w14:paraId="6CA28656" w14:textId="77777777" w:rsidR="00DD5BF5" w:rsidRDefault="00DD5BF5" w:rsidP="008E3D32">
            <w:pPr>
              <w:pStyle w:val="a0"/>
              <w:keepNext/>
              <w:rPr>
                <w:rFonts w:eastAsia="等线"/>
                <w:bCs/>
                <w:lang w:val="en-US"/>
              </w:rPr>
            </w:pPr>
          </w:p>
        </w:tc>
        <w:tc>
          <w:tcPr>
            <w:tcW w:w="5327" w:type="dxa"/>
          </w:tcPr>
          <w:p w14:paraId="320890FF" w14:textId="77777777" w:rsidR="00DD5BF5" w:rsidRDefault="00DD5BF5" w:rsidP="008E3D32">
            <w:pPr>
              <w:pStyle w:val="B2"/>
            </w:pPr>
          </w:p>
        </w:tc>
        <w:tc>
          <w:tcPr>
            <w:tcW w:w="3414" w:type="dxa"/>
          </w:tcPr>
          <w:p w14:paraId="0DAF54F1" w14:textId="77777777" w:rsidR="00DD5BF5" w:rsidRDefault="00DD5BF5" w:rsidP="008E3D32">
            <w:pPr>
              <w:pStyle w:val="a0"/>
              <w:keepNext/>
              <w:rPr>
                <w:bCs/>
                <w:lang w:val="en-US"/>
              </w:rPr>
            </w:pPr>
          </w:p>
        </w:tc>
      </w:tr>
      <w:tr w:rsidR="00DD5BF5" w14:paraId="52F99E5B" w14:textId="77777777" w:rsidTr="00F364A2">
        <w:trPr>
          <w:trHeight w:val="127"/>
        </w:trPr>
        <w:tc>
          <w:tcPr>
            <w:tcW w:w="1195" w:type="dxa"/>
          </w:tcPr>
          <w:p w14:paraId="156BAB81" w14:textId="77777777" w:rsidR="00DD5BF5" w:rsidRDefault="00DD5BF5" w:rsidP="008E3D32">
            <w:pPr>
              <w:pStyle w:val="a0"/>
              <w:keepNext/>
              <w:rPr>
                <w:rFonts w:eastAsia="等线"/>
                <w:bCs/>
                <w:lang w:val="en-US"/>
              </w:rPr>
            </w:pPr>
          </w:p>
        </w:tc>
        <w:tc>
          <w:tcPr>
            <w:tcW w:w="5327" w:type="dxa"/>
          </w:tcPr>
          <w:p w14:paraId="5E9F2EC1" w14:textId="77777777" w:rsidR="00DD5BF5" w:rsidRDefault="00DD5BF5" w:rsidP="008E3D32">
            <w:pPr>
              <w:pStyle w:val="B2"/>
            </w:pPr>
          </w:p>
        </w:tc>
        <w:tc>
          <w:tcPr>
            <w:tcW w:w="3414" w:type="dxa"/>
          </w:tcPr>
          <w:p w14:paraId="1BD1997A" w14:textId="77777777" w:rsidR="00DD5BF5" w:rsidRDefault="00DD5BF5" w:rsidP="008E3D32">
            <w:pPr>
              <w:pStyle w:val="a0"/>
              <w:keepNext/>
              <w:rPr>
                <w:bCs/>
                <w:lang w:val="en-US"/>
              </w:rPr>
            </w:pPr>
          </w:p>
        </w:tc>
      </w:tr>
      <w:tr w:rsidR="00DD5BF5" w14:paraId="168DDF09" w14:textId="77777777" w:rsidTr="00F364A2">
        <w:trPr>
          <w:trHeight w:val="127"/>
        </w:trPr>
        <w:tc>
          <w:tcPr>
            <w:tcW w:w="1195" w:type="dxa"/>
          </w:tcPr>
          <w:p w14:paraId="4D3CFC5F" w14:textId="77777777" w:rsidR="00DD5BF5" w:rsidRDefault="00DD5BF5" w:rsidP="008E3D32">
            <w:pPr>
              <w:pStyle w:val="a0"/>
              <w:keepNext/>
              <w:rPr>
                <w:rFonts w:eastAsia="等线"/>
                <w:bCs/>
                <w:lang w:val="en-US"/>
              </w:rPr>
            </w:pPr>
          </w:p>
        </w:tc>
        <w:tc>
          <w:tcPr>
            <w:tcW w:w="5327" w:type="dxa"/>
          </w:tcPr>
          <w:p w14:paraId="37AAB742" w14:textId="77777777" w:rsidR="00DD5BF5" w:rsidRDefault="00DD5BF5" w:rsidP="008E3D32">
            <w:pPr>
              <w:pStyle w:val="B2"/>
            </w:pPr>
          </w:p>
        </w:tc>
        <w:tc>
          <w:tcPr>
            <w:tcW w:w="3414" w:type="dxa"/>
          </w:tcPr>
          <w:p w14:paraId="2B452449" w14:textId="77777777" w:rsidR="00DD5BF5" w:rsidRDefault="00DD5BF5" w:rsidP="008E3D32">
            <w:pPr>
              <w:pStyle w:val="a0"/>
              <w:keepNext/>
              <w:rPr>
                <w:bCs/>
                <w:lang w:val="en-US"/>
              </w:rPr>
            </w:pPr>
          </w:p>
        </w:tc>
      </w:tr>
      <w:tr w:rsidR="00DD5BF5" w14:paraId="73C56E20" w14:textId="77777777" w:rsidTr="00F364A2">
        <w:trPr>
          <w:trHeight w:val="127"/>
        </w:trPr>
        <w:tc>
          <w:tcPr>
            <w:tcW w:w="1195" w:type="dxa"/>
          </w:tcPr>
          <w:p w14:paraId="5BB21FEE" w14:textId="77777777" w:rsidR="00DD5BF5" w:rsidRDefault="00DD5BF5" w:rsidP="008E3D32">
            <w:pPr>
              <w:pStyle w:val="a0"/>
              <w:keepNext/>
              <w:rPr>
                <w:rFonts w:eastAsia="等线"/>
                <w:bCs/>
                <w:lang w:val="en-US"/>
              </w:rPr>
            </w:pPr>
          </w:p>
        </w:tc>
        <w:tc>
          <w:tcPr>
            <w:tcW w:w="5327" w:type="dxa"/>
          </w:tcPr>
          <w:p w14:paraId="5B7FC81F" w14:textId="77777777" w:rsidR="00DD5BF5" w:rsidRDefault="00DD5BF5" w:rsidP="008E3D32">
            <w:pPr>
              <w:pStyle w:val="B2"/>
              <w:rPr>
                <w:color w:val="808080"/>
              </w:rPr>
            </w:pPr>
          </w:p>
        </w:tc>
        <w:tc>
          <w:tcPr>
            <w:tcW w:w="3414" w:type="dxa"/>
          </w:tcPr>
          <w:p w14:paraId="502D4539" w14:textId="77777777" w:rsidR="00DD5BF5" w:rsidRDefault="00DD5BF5" w:rsidP="008E3D32">
            <w:pPr>
              <w:pStyle w:val="a0"/>
              <w:keepNext/>
              <w:rPr>
                <w:bCs/>
                <w:lang w:val="en-US"/>
              </w:rPr>
            </w:pPr>
          </w:p>
        </w:tc>
      </w:tr>
      <w:tr w:rsidR="00DD5BF5" w14:paraId="0C6A9A3B" w14:textId="77777777" w:rsidTr="00F364A2">
        <w:trPr>
          <w:trHeight w:val="127"/>
        </w:trPr>
        <w:tc>
          <w:tcPr>
            <w:tcW w:w="1195" w:type="dxa"/>
          </w:tcPr>
          <w:p w14:paraId="781EBA55" w14:textId="77777777" w:rsidR="00DD5BF5" w:rsidRDefault="00DD5BF5" w:rsidP="008E3D32">
            <w:pPr>
              <w:pStyle w:val="a0"/>
              <w:keepNext/>
              <w:rPr>
                <w:rFonts w:eastAsia="等线"/>
                <w:bCs/>
                <w:lang w:val="en-US"/>
              </w:rPr>
            </w:pPr>
          </w:p>
        </w:tc>
        <w:tc>
          <w:tcPr>
            <w:tcW w:w="5327" w:type="dxa"/>
          </w:tcPr>
          <w:p w14:paraId="4DDF40B2" w14:textId="77777777" w:rsidR="00DD5BF5" w:rsidRDefault="00DD5BF5" w:rsidP="008E3D32">
            <w:pPr>
              <w:pStyle w:val="B2"/>
              <w:ind w:left="567" w:firstLine="0"/>
            </w:pPr>
          </w:p>
        </w:tc>
        <w:tc>
          <w:tcPr>
            <w:tcW w:w="3414" w:type="dxa"/>
          </w:tcPr>
          <w:p w14:paraId="08C1C336" w14:textId="77777777" w:rsidR="00DD5BF5" w:rsidRDefault="00DD5BF5" w:rsidP="008E3D32">
            <w:pPr>
              <w:pStyle w:val="a0"/>
              <w:keepNext/>
              <w:rPr>
                <w:rFonts w:eastAsia="等线"/>
                <w:bCs/>
                <w:lang w:val="en-US"/>
              </w:rPr>
            </w:pPr>
          </w:p>
        </w:tc>
      </w:tr>
      <w:tr w:rsidR="00DD5BF5" w14:paraId="01A1F6A0" w14:textId="77777777" w:rsidTr="00F364A2">
        <w:trPr>
          <w:trHeight w:val="127"/>
        </w:trPr>
        <w:tc>
          <w:tcPr>
            <w:tcW w:w="1195" w:type="dxa"/>
          </w:tcPr>
          <w:p w14:paraId="70AB71F8" w14:textId="77777777" w:rsidR="00DD5BF5" w:rsidRDefault="00DD5BF5" w:rsidP="008E3D32">
            <w:pPr>
              <w:pStyle w:val="a0"/>
              <w:keepNext/>
              <w:rPr>
                <w:rFonts w:eastAsia="等线"/>
                <w:bCs/>
                <w:lang w:val="en-US"/>
              </w:rPr>
            </w:pPr>
          </w:p>
        </w:tc>
        <w:tc>
          <w:tcPr>
            <w:tcW w:w="5327" w:type="dxa"/>
          </w:tcPr>
          <w:p w14:paraId="7C401B32" w14:textId="77777777" w:rsidR="00DD5BF5" w:rsidRDefault="00DD5BF5" w:rsidP="008E3D32">
            <w:pPr>
              <w:pStyle w:val="B2"/>
            </w:pPr>
          </w:p>
        </w:tc>
        <w:tc>
          <w:tcPr>
            <w:tcW w:w="3414" w:type="dxa"/>
          </w:tcPr>
          <w:p w14:paraId="426040C7" w14:textId="77777777" w:rsidR="00DD5BF5" w:rsidRDefault="00DD5BF5" w:rsidP="008E3D32">
            <w:pPr>
              <w:pStyle w:val="a0"/>
              <w:keepNext/>
              <w:rPr>
                <w:bCs/>
                <w:lang w:val="en-US"/>
              </w:rPr>
            </w:pPr>
          </w:p>
        </w:tc>
      </w:tr>
      <w:tr w:rsidR="00DD5BF5" w14:paraId="02755855" w14:textId="77777777" w:rsidTr="00F364A2">
        <w:trPr>
          <w:trHeight w:val="127"/>
        </w:trPr>
        <w:tc>
          <w:tcPr>
            <w:tcW w:w="1195" w:type="dxa"/>
          </w:tcPr>
          <w:p w14:paraId="3D7F13EB" w14:textId="77777777" w:rsidR="00DD5BF5" w:rsidRDefault="00DD5BF5" w:rsidP="008E3D32">
            <w:pPr>
              <w:pStyle w:val="a0"/>
              <w:keepNext/>
              <w:rPr>
                <w:rFonts w:eastAsia="等线"/>
                <w:bCs/>
                <w:lang w:val="en-US"/>
              </w:rPr>
            </w:pPr>
          </w:p>
        </w:tc>
        <w:tc>
          <w:tcPr>
            <w:tcW w:w="5327" w:type="dxa"/>
          </w:tcPr>
          <w:p w14:paraId="4F2BF643" w14:textId="77777777" w:rsidR="00DD5BF5" w:rsidRDefault="00DD5BF5" w:rsidP="008E3D32"/>
        </w:tc>
        <w:tc>
          <w:tcPr>
            <w:tcW w:w="3414" w:type="dxa"/>
          </w:tcPr>
          <w:p w14:paraId="6493501D" w14:textId="77777777" w:rsidR="00DD5BF5" w:rsidRDefault="00DD5BF5" w:rsidP="008E3D32">
            <w:pPr>
              <w:pStyle w:val="a0"/>
              <w:keepNext/>
              <w:rPr>
                <w:bCs/>
                <w:lang w:val="en-US"/>
              </w:rPr>
            </w:pPr>
          </w:p>
        </w:tc>
      </w:tr>
      <w:tr w:rsidR="00DD5BF5" w14:paraId="654FF66E" w14:textId="77777777" w:rsidTr="00F364A2">
        <w:trPr>
          <w:trHeight w:val="127"/>
        </w:trPr>
        <w:tc>
          <w:tcPr>
            <w:tcW w:w="1195" w:type="dxa"/>
          </w:tcPr>
          <w:p w14:paraId="6ACA68A7" w14:textId="77777777" w:rsidR="00DD5BF5" w:rsidRDefault="00DD5BF5" w:rsidP="008E3D32">
            <w:pPr>
              <w:pStyle w:val="a0"/>
              <w:keepNext/>
              <w:rPr>
                <w:rFonts w:eastAsia="等线"/>
                <w:bCs/>
                <w:lang w:val="en-US"/>
              </w:rPr>
            </w:pPr>
          </w:p>
        </w:tc>
        <w:tc>
          <w:tcPr>
            <w:tcW w:w="5327" w:type="dxa"/>
          </w:tcPr>
          <w:p w14:paraId="721DBC36" w14:textId="77777777" w:rsidR="00DD5BF5" w:rsidRDefault="00DD5BF5" w:rsidP="008E3D32">
            <w:pPr>
              <w:rPr>
                <w:rFonts w:eastAsia="MS Mincho"/>
              </w:rPr>
            </w:pPr>
          </w:p>
        </w:tc>
        <w:tc>
          <w:tcPr>
            <w:tcW w:w="3414" w:type="dxa"/>
          </w:tcPr>
          <w:p w14:paraId="79CA69F6" w14:textId="77777777" w:rsidR="00DD5BF5" w:rsidRDefault="00DD5BF5" w:rsidP="008E3D32">
            <w:pPr>
              <w:pStyle w:val="a0"/>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0AF1CA3E" w14:textId="77777777"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lastRenderedPageBreak/>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a0"/>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a0"/>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a0"/>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等线"/>
              </w:rPr>
            </w:pPr>
            <w:r w:rsidRPr="00E70E85">
              <w:rPr>
                <w:rFonts w:eastAsia="等线" w:hint="eastAsia"/>
              </w:rPr>
              <w:t>O</w:t>
            </w:r>
            <w:r w:rsidRPr="00E70E85">
              <w:rPr>
                <w:rFonts w:eastAsia="等线"/>
              </w:rPr>
              <w:t>PPO</w:t>
            </w:r>
          </w:p>
        </w:tc>
        <w:tc>
          <w:tcPr>
            <w:tcW w:w="5327" w:type="dxa"/>
          </w:tcPr>
          <w:p w14:paraId="63321A2A" w14:textId="0CD7BACE" w:rsidR="00F35003" w:rsidRPr="00E70E85" w:rsidRDefault="00E70E85" w:rsidP="00E70E85">
            <w:pPr>
              <w:rPr>
                <w:rFonts w:eastAsia="等线"/>
              </w:rPr>
            </w:pPr>
            <w:r w:rsidRPr="00E70E85">
              <w:rPr>
                <w:rFonts w:eastAsia="等线" w:hint="eastAsia"/>
              </w:rPr>
              <w:t>W</w:t>
            </w:r>
            <w:r w:rsidRPr="00E70E85">
              <w:rPr>
                <w:rFonts w:eastAsia="等线"/>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a0"/>
              <w:keepNext/>
              <w:rPr>
                <w:rFonts w:eastAsia="等线"/>
                <w:bCs/>
                <w:lang w:val="en-US"/>
              </w:rPr>
            </w:pPr>
            <w:r>
              <w:rPr>
                <w:rFonts w:eastAsia="等线"/>
                <w:bCs/>
                <w:lang w:val="en-US"/>
              </w:rPr>
              <w:t>Samsung</w:t>
            </w:r>
          </w:p>
        </w:tc>
        <w:tc>
          <w:tcPr>
            <w:tcW w:w="5327" w:type="dxa"/>
          </w:tcPr>
          <w:p w14:paraId="6F1CA61C" w14:textId="5FF51E07" w:rsidR="00F35003" w:rsidRDefault="00961F60" w:rsidP="008E3D32">
            <w:pPr>
              <w:pStyle w:val="a0"/>
              <w:keepNext/>
              <w:rPr>
                <w:rFonts w:eastAsia="等线"/>
                <w:bCs/>
                <w:lang w:val="en-US"/>
              </w:rPr>
            </w:pPr>
            <w:r w:rsidRPr="00E70E85">
              <w:rPr>
                <w:rFonts w:eastAsia="等线" w:hint="eastAsia"/>
              </w:rPr>
              <w:t>W</w:t>
            </w:r>
            <w:r w:rsidRPr="00E70E85">
              <w:rPr>
                <w:rFonts w:eastAsia="等线"/>
              </w:rPr>
              <w:t>e support to add reference to R1 spec and then remove the EN.</w:t>
            </w:r>
          </w:p>
        </w:tc>
        <w:tc>
          <w:tcPr>
            <w:tcW w:w="3414" w:type="dxa"/>
          </w:tcPr>
          <w:p w14:paraId="391D7091" w14:textId="77777777" w:rsidR="00F35003" w:rsidRDefault="00F35003" w:rsidP="008E3D32">
            <w:pPr>
              <w:pStyle w:val="a0"/>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a0"/>
              <w:keepNext/>
              <w:rPr>
                <w:rFonts w:eastAsia="等线"/>
                <w:bCs/>
                <w:lang w:val="en-US"/>
              </w:rPr>
            </w:pPr>
            <w:r>
              <w:rPr>
                <w:rFonts w:eastAsia="等线"/>
                <w:bCs/>
                <w:lang w:val="en-US"/>
              </w:rPr>
              <w:t>vivo</w:t>
            </w:r>
          </w:p>
        </w:tc>
        <w:tc>
          <w:tcPr>
            <w:tcW w:w="5327" w:type="dxa"/>
          </w:tcPr>
          <w:p w14:paraId="1745A2B2" w14:textId="044BECD3" w:rsidR="00F35003" w:rsidRDefault="00052014" w:rsidP="00052014">
            <w:pPr>
              <w:pStyle w:val="a0"/>
              <w:keepNext/>
              <w:rPr>
                <w:rFonts w:eastAsia="等线"/>
                <w:bCs/>
                <w:lang w:val="en-US"/>
              </w:rPr>
            </w:pPr>
            <w:r>
              <w:rPr>
                <w:rFonts w:eastAsia="等线"/>
                <w:bCs/>
                <w:lang w:val="en-US"/>
              </w:rPr>
              <w:t>Agree with above.</w:t>
            </w:r>
          </w:p>
        </w:tc>
        <w:tc>
          <w:tcPr>
            <w:tcW w:w="3414" w:type="dxa"/>
          </w:tcPr>
          <w:p w14:paraId="657F3A36" w14:textId="77777777" w:rsidR="00F35003" w:rsidRDefault="00F35003" w:rsidP="008E3D32">
            <w:pPr>
              <w:pStyle w:val="a0"/>
              <w:keepNext/>
              <w:rPr>
                <w:bCs/>
                <w:lang w:val="en-US"/>
              </w:rPr>
            </w:pPr>
          </w:p>
        </w:tc>
      </w:tr>
      <w:tr w:rsidR="00F35003" w14:paraId="33B85B1C" w14:textId="77777777" w:rsidTr="00F364A2">
        <w:trPr>
          <w:trHeight w:val="127"/>
        </w:trPr>
        <w:tc>
          <w:tcPr>
            <w:tcW w:w="1195" w:type="dxa"/>
          </w:tcPr>
          <w:p w14:paraId="77C83107" w14:textId="77777777" w:rsidR="00F35003" w:rsidRDefault="00F35003" w:rsidP="008E3D32">
            <w:pPr>
              <w:pStyle w:val="a0"/>
              <w:keepNext/>
              <w:rPr>
                <w:bCs/>
                <w:lang w:val="en-US"/>
              </w:rPr>
            </w:pPr>
          </w:p>
        </w:tc>
        <w:tc>
          <w:tcPr>
            <w:tcW w:w="5327" w:type="dxa"/>
          </w:tcPr>
          <w:p w14:paraId="560DCE81" w14:textId="77777777" w:rsidR="00F35003" w:rsidRDefault="00F35003" w:rsidP="008E3D32">
            <w:pPr>
              <w:pStyle w:val="a0"/>
              <w:keepNext/>
              <w:rPr>
                <w:rFonts w:eastAsia="等线"/>
                <w:bCs/>
                <w:lang w:val="en-US"/>
              </w:rPr>
            </w:pPr>
          </w:p>
        </w:tc>
        <w:tc>
          <w:tcPr>
            <w:tcW w:w="3414" w:type="dxa"/>
          </w:tcPr>
          <w:p w14:paraId="6AB81988" w14:textId="77777777" w:rsidR="00F35003" w:rsidRDefault="00F35003" w:rsidP="008E3D32">
            <w:pPr>
              <w:pStyle w:val="a0"/>
              <w:keepNext/>
              <w:rPr>
                <w:rFonts w:eastAsia="等线"/>
                <w:bCs/>
              </w:rPr>
            </w:pPr>
          </w:p>
        </w:tc>
      </w:tr>
      <w:tr w:rsidR="00F35003" w14:paraId="529127A3" w14:textId="77777777" w:rsidTr="00F364A2">
        <w:trPr>
          <w:trHeight w:val="127"/>
        </w:trPr>
        <w:tc>
          <w:tcPr>
            <w:tcW w:w="1195" w:type="dxa"/>
          </w:tcPr>
          <w:p w14:paraId="428C1FCE" w14:textId="77777777" w:rsidR="00F35003" w:rsidRDefault="00F35003" w:rsidP="008E3D32">
            <w:pPr>
              <w:pStyle w:val="a0"/>
              <w:keepNext/>
              <w:rPr>
                <w:bCs/>
                <w:lang w:val="en-US"/>
              </w:rPr>
            </w:pPr>
          </w:p>
        </w:tc>
        <w:tc>
          <w:tcPr>
            <w:tcW w:w="5327" w:type="dxa"/>
          </w:tcPr>
          <w:p w14:paraId="14AD0B7D" w14:textId="77777777" w:rsidR="00F35003" w:rsidRDefault="00F35003" w:rsidP="008E3D32">
            <w:pPr>
              <w:pStyle w:val="a0"/>
              <w:keepNext/>
              <w:rPr>
                <w:rFonts w:eastAsia="宋体"/>
                <w:bCs/>
                <w:lang w:val="en-US"/>
              </w:rPr>
            </w:pPr>
          </w:p>
        </w:tc>
        <w:tc>
          <w:tcPr>
            <w:tcW w:w="3414" w:type="dxa"/>
          </w:tcPr>
          <w:p w14:paraId="4D9E723B" w14:textId="77777777" w:rsidR="00F35003" w:rsidRDefault="00F35003" w:rsidP="008E3D32">
            <w:pPr>
              <w:pStyle w:val="a0"/>
              <w:keepNext/>
              <w:rPr>
                <w:bCs/>
                <w:lang w:val="en-US"/>
              </w:rPr>
            </w:pPr>
          </w:p>
        </w:tc>
      </w:tr>
      <w:tr w:rsidR="00F35003" w14:paraId="4C2F8CBB" w14:textId="77777777" w:rsidTr="00F364A2">
        <w:trPr>
          <w:trHeight w:val="127"/>
        </w:trPr>
        <w:tc>
          <w:tcPr>
            <w:tcW w:w="1195" w:type="dxa"/>
          </w:tcPr>
          <w:p w14:paraId="25AA68C4" w14:textId="77777777" w:rsidR="00F35003" w:rsidRDefault="00F35003" w:rsidP="008E3D32">
            <w:pPr>
              <w:pStyle w:val="a0"/>
              <w:keepNext/>
              <w:rPr>
                <w:bCs/>
                <w:lang w:val="en-US"/>
              </w:rPr>
            </w:pPr>
          </w:p>
        </w:tc>
        <w:tc>
          <w:tcPr>
            <w:tcW w:w="5327" w:type="dxa"/>
          </w:tcPr>
          <w:p w14:paraId="1581E4CC" w14:textId="77777777" w:rsidR="00F35003" w:rsidRDefault="00F35003" w:rsidP="008E3D32">
            <w:pPr>
              <w:pStyle w:val="a0"/>
              <w:keepNext/>
              <w:rPr>
                <w:bCs/>
                <w:lang w:val="en-US"/>
              </w:rPr>
            </w:pPr>
          </w:p>
        </w:tc>
        <w:tc>
          <w:tcPr>
            <w:tcW w:w="3414" w:type="dxa"/>
          </w:tcPr>
          <w:p w14:paraId="3333256D" w14:textId="77777777" w:rsidR="00F35003" w:rsidRDefault="00F35003" w:rsidP="008E3D32">
            <w:pPr>
              <w:pStyle w:val="a0"/>
              <w:keepNext/>
              <w:rPr>
                <w:bCs/>
                <w:lang w:val="en-US"/>
              </w:rPr>
            </w:pPr>
          </w:p>
        </w:tc>
      </w:tr>
      <w:tr w:rsidR="00F35003" w14:paraId="73861816" w14:textId="77777777" w:rsidTr="00F364A2">
        <w:trPr>
          <w:trHeight w:val="127"/>
        </w:trPr>
        <w:tc>
          <w:tcPr>
            <w:tcW w:w="1195" w:type="dxa"/>
          </w:tcPr>
          <w:p w14:paraId="5736BC5F" w14:textId="77777777" w:rsidR="00F35003" w:rsidRDefault="00F35003" w:rsidP="008E3D32">
            <w:pPr>
              <w:pStyle w:val="a0"/>
              <w:keepNext/>
              <w:rPr>
                <w:rFonts w:eastAsia="等线"/>
                <w:bCs/>
                <w:lang w:val="en-US"/>
              </w:rPr>
            </w:pPr>
          </w:p>
        </w:tc>
        <w:tc>
          <w:tcPr>
            <w:tcW w:w="5327" w:type="dxa"/>
          </w:tcPr>
          <w:p w14:paraId="69E56B91" w14:textId="77777777" w:rsidR="00F35003" w:rsidRDefault="00F35003" w:rsidP="008E3D32">
            <w:pPr>
              <w:pStyle w:val="B2"/>
            </w:pPr>
          </w:p>
        </w:tc>
        <w:tc>
          <w:tcPr>
            <w:tcW w:w="3414" w:type="dxa"/>
          </w:tcPr>
          <w:p w14:paraId="215C7876" w14:textId="77777777" w:rsidR="00F35003" w:rsidRDefault="00F35003" w:rsidP="008E3D32">
            <w:pPr>
              <w:pStyle w:val="a0"/>
              <w:keepNext/>
              <w:rPr>
                <w:bCs/>
                <w:lang w:val="en-US"/>
              </w:rPr>
            </w:pPr>
          </w:p>
        </w:tc>
      </w:tr>
      <w:tr w:rsidR="00F35003" w14:paraId="45265FDE" w14:textId="77777777" w:rsidTr="00F364A2">
        <w:trPr>
          <w:trHeight w:val="127"/>
        </w:trPr>
        <w:tc>
          <w:tcPr>
            <w:tcW w:w="1195" w:type="dxa"/>
          </w:tcPr>
          <w:p w14:paraId="7A57004C" w14:textId="77777777" w:rsidR="00F35003" w:rsidRDefault="00F35003" w:rsidP="008E3D32">
            <w:pPr>
              <w:pStyle w:val="a0"/>
              <w:keepNext/>
              <w:rPr>
                <w:rFonts w:eastAsia="等线"/>
                <w:bCs/>
                <w:lang w:val="en-US"/>
              </w:rPr>
            </w:pPr>
          </w:p>
        </w:tc>
        <w:tc>
          <w:tcPr>
            <w:tcW w:w="5327" w:type="dxa"/>
          </w:tcPr>
          <w:p w14:paraId="76B34AA2" w14:textId="77777777" w:rsidR="00F35003" w:rsidRDefault="00F35003" w:rsidP="008E3D32">
            <w:pPr>
              <w:pStyle w:val="B2"/>
            </w:pPr>
          </w:p>
        </w:tc>
        <w:tc>
          <w:tcPr>
            <w:tcW w:w="3414" w:type="dxa"/>
          </w:tcPr>
          <w:p w14:paraId="57431FC3" w14:textId="77777777" w:rsidR="00F35003" w:rsidRDefault="00F35003" w:rsidP="008E3D32">
            <w:pPr>
              <w:pStyle w:val="a0"/>
              <w:keepNext/>
              <w:rPr>
                <w:bCs/>
                <w:lang w:val="en-US"/>
              </w:rPr>
            </w:pPr>
          </w:p>
        </w:tc>
      </w:tr>
      <w:tr w:rsidR="00F35003" w14:paraId="634E8DCE" w14:textId="77777777" w:rsidTr="00F364A2">
        <w:trPr>
          <w:trHeight w:val="127"/>
        </w:trPr>
        <w:tc>
          <w:tcPr>
            <w:tcW w:w="1195" w:type="dxa"/>
          </w:tcPr>
          <w:p w14:paraId="6C38B44B" w14:textId="77777777" w:rsidR="00F35003" w:rsidRDefault="00F35003" w:rsidP="008E3D32">
            <w:pPr>
              <w:pStyle w:val="a0"/>
              <w:keepNext/>
              <w:rPr>
                <w:rFonts w:eastAsia="等线"/>
                <w:bCs/>
                <w:lang w:val="en-US"/>
              </w:rPr>
            </w:pPr>
          </w:p>
        </w:tc>
        <w:tc>
          <w:tcPr>
            <w:tcW w:w="5327" w:type="dxa"/>
          </w:tcPr>
          <w:p w14:paraId="5669899F" w14:textId="77777777" w:rsidR="00F35003" w:rsidRDefault="00F35003" w:rsidP="008E3D32">
            <w:pPr>
              <w:pStyle w:val="B2"/>
            </w:pPr>
          </w:p>
        </w:tc>
        <w:tc>
          <w:tcPr>
            <w:tcW w:w="3414" w:type="dxa"/>
          </w:tcPr>
          <w:p w14:paraId="29D173A7" w14:textId="77777777" w:rsidR="00F35003" w:rsidRDefault="00F35003" w:rsidP="008E3D32">
            <w:pPr>
              <w:pStyle w:val="a0"/>
              <w:keepNext/>
              <w:rPr>
                <w:rFonts w:eastAsia="等线"/>
                <w:bCs/>
                <w:lang w:val="en-US"/>
              </w:rPr>
            </w:pPr>
          </w:p>
        </w:tc>
      </w:tr>
      <w:tr w:rsidR="00F35003" w14:paraId="58AFCE44" w14:textId="77777777" w:rsidTr="00F364A2">
        <w:trPr>
          <w:trHeight w:val="127"/>
        </w:trPr>
        <w:tc>
          <w:tcPr>
            <w:tcW w:w="1195" w:type="dxa"/>
          </w:tcPr>
          <w:p w14:paraId="57A30442" w14:textId="77777777" w:rsidR="00F35003" w:rsidRDefault="00F35003" w:rsidP="008E3D32">
            <w:pPr>
              <w:pStyle w:val="a0"/>
              <w:keepNext/>
              <w:rPr>
                <w:rFonts w:eastAsia="等线"/>
                <w:bCs/>
                <w:lang w:val="en-US"/>
              </w:rPr>
            </w:pPr>
          </w:p>
        </w:tc>
        <w:tc>
          <w:tcPr>
            <w:tcW w:w="5327" w:type="dxa"/>
          </w:tcPr>
          <w:p w14:paraId="23E72B73" w14:textId="77777777" w:rsidR="00F35003" w:rsidRDefault="00F35003" w:rsidP="008E3D32">
            <w:pPr>
              <w:pStyle w:val="B2"/>
            </w:pPr>
          </w:p>
        </w:tc>
        <w:tc>
          <w:tcPr>
            <w:tcW w:w="3414" w:type="dxa"/>
          </w:tcPr>
          <w:p w14:paraId="767A9B96" w14:textId="77777777" w:rsidR="00F35003" w:rsidRDefault="00F35003" w:rsidP="008E3D32">
            <w:pPr>
              <w:pStyle w:val="a0"/>
              <w:keepNext/>
              <w:rPr>
                <w:bCs/>
                <w:lang w:val="en-US"/>
              </w:rPr>
            </w:pPr>
          </w:p>
        </w:tc>
      </w:tr>
      <w:tr w:rsidR="00F35003" w14:paraId="1597A859" w14:textId="77777777" w:rsidTr="00F364A2">
        <w:trPr>
          <w:trHeight w:val="127"/>
        </w:trPr>
        <w:tc>
          <w:tcPr>
            <w:tcW w:w="1195" w:type="dxa"/>
          </w:tcPr>
          <w:p w14:paraId="6B88DB72" w14:textId="77777777" w:rsidR="00F35003" w:rsidRDefault="00F35003" w:rsidP="008E3D32">
            <w:pPr>
              <w:pStyle w:val="a0"/>
              <w:keepNext/>
              <w:rPr>
                <w:rFonts w:eastAsia="等线"/>
                <w:bCs/>
                <w:lang w:val="en-US"/>
              </w:rPr>
            </w:pPr>
          </w:p>
        </w:tc>
        <w:tc>
          <w:tcPr>
            <w:tcW w:w="5327" w:type="dxa"/>
          </w:tcPr>
          <w:p w14:paraId="7C578EF5" w14:textId="77777777" w:rsidR="00F35003" w:rsidRDefault="00F35003" w:rsidP="008E3D32">
            <w:pPr>
              <w:pStyle w:val="B2"/>
            </w:pPr>
          </w:p>
        </w:tc>
        <w:tc>
          <w:tcPr>
            <w:tcW w:w="3414" w:type="dxa"/>
          </w:tcPr>
          <w:p w14:paraId="46145898" w14:textId="77777777" w:rsidR="00F35003" w:rsidRDefault="00F35003" w:rsidP="008E3D32">
            <w:pPr>
              <w:pStyle w:val="a0"/>
              <w:keepNext/>
              <w:rPr>
                <w:bCs/>
                <w:lang w:val="en-US"/>
              </w:rPr>
            </w:pPr>
          </w:p>
        </w:tc>
      </w:tr>
      <w:tr w:rsidR="00F35003" w14:paraId="193BCC18" w14:textId="77777777" w:rsidTr="00F364A2">
        <w:trPr>
          <w:trHeight w:val="127"/>
        </w:trPr>
        <w:tc>
          <w:tcPr>
            <w:tcW w:w="1195" w:type="dxa"/>
          </w:tcPr>
          <w:p w14:paraId="76220BBC" w14:textId="77777777" w:rsidR="00F35003" w:rsidRDefault="00F35003" w:rsidP="008E3D32">
            <w:pPr>
              <w:pStyle w:val="a0"/>
              <w:keepNext/>
              <w:rPr>
                <w:rFonts w:eastAsia="等线"/>
                <w:bCs/>
                <w:lang w:val="en-US"/>
              </w:rPr>
            </w:pPr>
          </w:p>
        </w:tc>
        <w:tc>
          <w:tcPr>
            <w:tcW w:w="5327" w:type="dxa"/>
          </w:tcPr>
          <w:p w14:paraId="13292E59" w14:textId="77777777" w:rsidR="00F35003" w:rsidRDefault="00F35003" w:rsidP="008E3D32">
            <w:pPr>
              <w:pStyle w:val="B2"/>
            </w:pPr>
          </w:p>
        </w:tc>
        <w:tc>
          <w:tcPr>
            <w:tcW w:w="3414" w:type="dxa"/>
          </w:tcPr>
          <w:p w14:paraId="2DE3DA55" w14:textId="77777777" w:rsidR="00F35003" w:rsidRDefault="00F35003" w:rsidP="008E3D32">
            <w:pPr>
              <w:pStyle w:val="a0"/>
              <w:keepNext/>
              <w:rPr>
                <w:bCs/>
                <w:lang w:val="en-US"/>
              </w:rPr>
            </w:pPr>
          </w:p>
        </w:tc>
      </w:tr>
      <w:tr w:rsidR="00F35003" w14:paraId="252B1086" w14:textId="77777777" w:rsidTr="00F364A2">
        <w:trPr>
          <w:trHeight w:val="127"/>
        </w:trPr>
        <w:tc>
          <w:tcPr>
            <w:tcW w:w="1195" w:type="dxa"/>
          </w:tcPr>
          <w:p w14:paraId="261166B3" w14:textId="77777777" w:rsidR="00F35003" w:rsidRDefault="00F35003" w:rsidP="008E3D32">
            <w:pPr>
              <w:pStyle w:val="a0"/>
              <w:keepNext/>
              <w:rPr>
                <w:rFonts w:eastAsia="等线"/>
                <w:bCs/>
                <w:lang w:val="en-US"/>
              </w:rPr>
            </w:pPr>
          </w:p>
        </w:tc>
        <w:tc>
          <w:tcPr>
            <w:tcW w:w="5327" w:type="dxa"/>
          </w:tcPr>
          <w:p w14:paraId="049D9A6D" w14:textId="77777777" w:rsidR="00F35003" w:rsidRDefault="00F35003" w:rsidP="008E3D32">
            <w:pPr>
              <w:pStyle w:val="B2"/>
              <w:rPr>
                <w:color w:val="808080"/>
              </w:rPr>
            </w:pPr>
          </w:p>
        </w:tc>
        <w:tc>
          <w:tcPr>
            <w:tcW w:w="3414" w:type="dxa"/>
          </w:tcPr>
          <w:p w14:paraId="2D3A0052" w14:textId="77777777" w:rsidR="00F35003" w:rsidRDefault="00F35003" w:rsidP="008E3D32">
            <w:pPr>
              <w:pStyle w:val="a0"/>
              <w:keepNext/>
              <w:rPr>
                <w:bCs/>
                <w:lang w:val="en-US"/>
              </w:rPr>
            </w:pPr>
          </w:p>
        </w:tc>
      </w:tr>
      <w:tr w:rsidR="00F35003" w14:paraId="164BB36F" w14:textId="77777777" w:rsidTr="00F364A2">
        <w:trPr>
          <w:trHeight w:val="127"/>
        </w:trPr>
        <w:tc>
          <w:tcPr>
            <w:tcW w:w="1195" w:type="dxa"/>
          </w:tcPr>
          <w:p w14:paraId="0025AA24" w14:textId="77777777" w:rsidR="00F35003" w:rsidRDefault="00F35003" w:rsidP="008E3D32">
            <w:pPr>
              <w:pStyle w:val="a0"/>
              <w:keepNext/>
              <w:rPr>
                <w:rFonts w:eastAsia="等线"/>
                <w:bCs/>
                <w:lang w:val="en-US"/>
              </w:rPr>
            </w:pPr>
          </w:p>
        </w:tc>
        <w:tc>
          <w:tcPr>
            <w:tcW w:w="5327" w:type="dxa"/>
          </w:tcPr>
          <w:p w14:paraId="3FFCE92A" w14:textId="77777777" w:rsidR="00F35003" w:rsidRDefault="00F35003" w:rsidP="008E3D32">
            <w:pPr>
              <w:pStyle w:val="B2"/>
              <w:ind w:left="567" w:firstLine="0"/>
            </w:pPr>
          </w:p>
        </w:tc>
        <w:tc>
          <w:tcPr>
            <w:tcW w:w="3414" w:type="dxa"/>
          </w:tcPr>
          <w:p w14:paraId="6489D20A" w14:textId="77777777" w:rsidR="00F35003" w:rsidRDefault="00F35003" w:rsidP="008E3D32">
            <w:pPr>
              <w:pStyle w:val="a0"/>
              <w:keepNext/>
              <w:rPr>
                <w:rFonts w:eastAsia="等线"/>
                <w:bCs/>
                <w:lang w:val="en-US"/>
              </w:rPr>
            </w:pPr>
          </w:p>
        </w:tc>
      </w:tr>
      <w:tr w:rsidR="00F35003" w14:paraId="4A5364D2" w14:textId="77777777" w:rsidTr="00F364A2">
        <w:trPr>
          <w:trHeight w:val="127"/>
        </w:trPr>
        <w:tc>
          <w:tcPr>
            <w:tcW w:w="1195" w:type="dxa"/>
          </w:tcPr>
          <w:p w14:paraId="712F6F14" w14:textId="77777777" w:rsidR="00F35003" w:rsidRDefault="00F35003" w:rsidP="008E3D32">
            <w:pPr>
              <w:pStyle w:val="a0"/>
              <w:keepNext/>
              <w:rPr>
                <w:rFonts w:eastAsia="等线"/>
                <w:bCs/>
                <w:lang w:val="en-US"/>
              </w:rPr>
            </w:pPr>
          </w:p>
        </w:tc>
        <w:tc>
          <w:tcPr>
            <w:tcW w:w="5327" w:type="dxa"/>
          </w:tcPr>
          <w:p w14:paraId="43C55697" w14:textId="77777777" w:rsidR="00F35003" w:rsidRDefault="00F35003" w:rsidP="008E3D32">
            <w:pPr>
              <w:pStyle w:val="B2"/>
            </w:pPr>
          </w:p>
        </w:tc>
        <w:tc>
          <w:tcPr>
            <w:tcW w:w="3414" w:type="dxa"/>
          </w:tcPr>
          <w:p w14:paraId="0497B04E" w14:textId="77777777" w:rsidR="00F35003" w:rsidRDefault="00F35003" w:rsidP="008E3D32">
            <w:pPr>
              <w:pStyle w:val="a0"/>
              <w:keepNext/>
              <w:rPr>
                <w:bCs/>
                <w:lang w:val="en-US"/>
              </w:rPr>
            </w:pPr>
          </w:p>
        </w:tc>
      </w:tr>
      <w:tr w:rsidR="00F35003" w14:paraId="17B36446" w14:textId="77777777" w:rsidTr="00F364A2">
        <w:trPr>
          <w:trHeight w:val="127"/>
        </w:trPr>
        <w:tc>
          <w:tcPr>
            <w:tcW w:w="1195" w:type="dxa"/>
          </w:tcPr>
          <w:p w14:paraId="7C4FA6E0" w14:textId="77777777" w:rsidR="00F35003" w:rsidRDefault="00F35003" w:rsidP="008E3D32">
            <w:pPr>
              <w:pStyle w:val="a0"/>
              <w:keepNext/>
              <w:rPr>
                <w:rFonts w:eastAsia="等线"/>
                <w:bCs/>
                <w:lang w:val="en-US"/>
              </w:rPr>
            </w:pPr>
          </w:p>
        </w:tc>
        <w:tc>
          <w:tcPr>
            <w:tcW w:w="5327" w:type="dxa"/>
          </w:tcPr>
          <w:p w14:paraId="16C1D05F" w14:textId="77777777" w:rsidR="00F35003" w:rsidRDefault="00F35003" w:rsidP="008E3D32"/>
        </w:tc>
        <w:tc>
          <w:tcPr>
            <w:tcW w:w="3414" w:type="dxa"/>
          </w:tcPr>
          <w:p w14:paraId="24637CB1" w14:textId="77777777" w:rsidR="00F35003" w:rsidRDefault="00F35003" w:rsidP="008E3D32">
            <w:pPr>
              <w:pStyle w:val="a0"/>
              <w:keepNext/>
              <w:rPr>
                <w:bCs/>
                <w:lang w:val="en-US"/>
              </w:rPr>
            </w:pPr>
          </w:p>
        </w:tc>
      </w:tr>
      <w:tr w:rsidR="00F35003" w14:paraId="68D9BE57" w14:textId="77777777" w:rsidTr="00F364A2">
        <w:trPr>
          <w:trHeight w:val="127"/>
        </w:trPr>
        <w:tc>
          <w:tcPr>
            <w:tcW w:w="1195" w:type="dxa"/>
          </w:tcPr>
          <w:p w14:paraId="581AA054" w14:textId="77777777" w:rsidR="00F35003" w:rsidRDefault="00F35003" w:rsidP="008E3D32">
            <w:pPr>
              <w:pStyle w:val="a0"/>
              <w:keepNext/>
              <w:rPr>
                <w:rFonts w:eastAsia="等线"/>
                <w:bCs/>
                <w:lang w:val="en-US"/>
              </w:rPr>
            </w:pPr>
          </w:p>
        </w:tc>
        <w:tc>
          <w:tcPr>
            <w:tcW w:w="5327" w:type="dxa"/>
          </w:tcPr>
          <w:p w14:paraId="10859A9F" w14:textId="77777777" w:rsidR="00F35003" w:rsidRDefault="00F35003" w:rsidP="008E3D32">
            <w:pPr>
              <w:rPr>
                <w:rFonts w:eastAsia="MS Mincho"/>
              </w:rPr>
            </w:pPr>
          </w:p>
        </w:tc>
        <w:tc>
          <w:tcPr>
            <w:tcW w:w="3414" w:type="dxa"/>
          </w:tcPr>
          <w:p w14:paraId="70899303" w14:textId="77777777" w:rsidR="00F35003" w:rsidRDefault="00F35003" w:rsidP="008E3D32">
            <w:pPr>
              <w:pStyle w:val="a0"/>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a0"/>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a0"/>
              <w:keepNext/>
              <w:rPr>
                <w:rFonts w:eastAsia="等线"/>
                <w:bCs/>
                <w:lang w:val="en-US"/>
              </w:rPr>
            </w:pPr>
            <w:r>
              <w:rPr>
                <w:rFonts w:eastAsia="等线"/>
                <w:bCs/>
                <w:lang w:val="en-US"/>
              </w:rPr>
              <w:t>vivo</w:t>
            </w:r>
          </w:p>
        </w:tc>
        <w:tc>
          <w:tcPr>
            <w:tcW w:w="5327" w:type="dxa"/>
          </w:tcPr>
          <w:p w14:paraId="3292EB6E" w14:textId="6954447B" w:rsidR="009E6037" w:rsidRDefault="00052014" w:rsidP="008E3D32">
            <w:pPr>
              <w:pStyle w:val="a6"/>
              <w:rPr>
                <w:rFonts w:eastAsia="等线" w:cs="Calibri"/>
                <w:color w:val="FF0000"/>
                <w:sz w:val="22"/>
                <w:szCs w:val="22"/>
                <w:lang w:eastAsia="zh-CN"/>
              </w:rPr>
            </w:pPr>
            <w:r w:rsidRPr="00052014">
              <w:rPr>
                <w:rFonts w:eastAsia="等线"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77777777" w:rsidR="009E6037" w:rsidRDefault="009E6037" w:rsidP="008E3D32">
            <w:pPr>
              <w:pStyle w:val="a0"/>
              <w:keepNext/>
              <w:rPr>
                <w:rFonts w:eastAsia="等线"/>
                <w:bCs/>
                <w:lang w:val="en-US"/>
              </w:rPr>
            </w:pPr>
          </w:p>
        </w:tc>
        <w:tc>
          <w:tcPr>
            <w:tcW w:w="5327" w:type="dxa"/>
          </w:tcPr>
          <w:p w14:paraId="116A4E72" w14:textId="77777777" w:rsidR="009E6037" w:rsidRDefault="009E6037" w:rsidP="008E3D32">
            <w:pPr>
              <w:pStyle w:val="a0"/>
              <w:keepNext/>
              <w:rPr>
                <w:rFonts w:eastAsia="等线"/>
                <w:bCs/>
                <w:lang w:val="en-US"/>
              </w:rPr>
            </w:pPr>
          </w:p>
        </w:tc>
        <w:tc>
          <w:tcPr>
            <w:tcW w:w="3414" w:type="dxa"/>
          </w:tcPr>
          <w:p w14:paraId="36502C3A" w14:textId="77777777" w:rsidR="009E6037" w:rsidRDefault="009E6037" w:rsidP="008E3D32">
            <w:pPr>
              <w:pStyle w:val="a0"/>
              <w:keepNext/>
              <w:rPr>
                <w:bCs/>
                <w:lang w:val="en-US"/>
              </w:rPr>
            </w:pPr>
          </w:p>
        </w:tc>
      </w:tr>
      <w:tr w:rsidR="009E6037" w14:paraId="364A8381" w14:textId="77777777" w:rsidTr="00F364A2">
        <w:trPr>
          <w:trHeight w:val="127"/>
        </w:trPr>
        <w:tc>
          <w:tcPr>
            <w:tcW w:w="1195" w:type="dxa"/>
          </w:tcPr>
          <w:p w14:paraId="4E9CC26D" w14:textId="77777777" w:rsidR="009E6037" w:rsidRDefault="009E6037" w:rsidP="008E3D32">
            <w:pPr>
              <w:pStyle w:val="a0"/>
              <w:keepNext/>
              <w:rPr>
                <w:rFonts w:eastAsia="等线"/>
                <w:bCs/>
                <w:lang w:val="en-US"/>
              </w:rPr>
            </w:pPr>
          </w:p>
        </w:tc>
        <w:tc>
          <w:tcPr>
            <w:tcW w:w="5327" w:type="dxa"/>
          </w:tcPr>
          <w:p w14:paraId="6EDBBA25" w14:textId="77777777" w:rsidR="009E6037" w:rsidRDefault="009E6037" w:rsidP="008E3D32">
            <w:pPr>
              <w:pStyle w:val="a0"/>
              <w:keepNext/>
              <w:ind w:left="360"/>
              <w:rPr>
                <w:rFonts w:eastAsia="等线"/>
                <w:bCs/>
                <w:lang w:val="en-US"/>
              </w:rPr>
            </w:pPr>
          </w:p>
        </w:tc>
        <w:tc>
          <w:tcPr>
            <w:tcW w:w="3414" w:type="dxa"/>
          </w:tcPr>
          <w:p w14:paraId="7E810284" w14:textId="77777777" w:rsidR="009E6037" w:rsidRDefault="009E6037" w:rsidP="008E3D32">
            <w:pPr>
              <w:pStyle w:val="a0"/>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a0"/>
              <w:keepNext/>
              <w:rPr>
                <w:bCs/>
                <w:lang w:val="en-US"/>
              </w:rPr>
            </w:pPr>
          </w:p>
        </w:tc>
        <w:tc>
          <w:tcPr>
            <w:tcW w:w="5327" w:type="dxa"/>
          </w:tcPr>
          <w:p w14:paraId="1D3A982F" w14:textId="77777777" w:rsidR="009E6037" w:rsidRDefault="009E6037" w:rsidP="008E3D32">
            <w:pPr>
              <w:pStyle w:val="a0"/>
              <w:keepNext/>
              <w:rPr>
                <w:rFonts w:eastAsia="等线"/>
                <w:bCs/>
                <w:lang w:val="en-US"/>
              </w:rPr>
            </w:pPr>
          </w:p>
        </w:tc>
        <w:tc>
          <w:tcPr>
            <w:tcW w:w="3414" w:type="dxa"/>
          </w:tcPr>
          <w:p w14:paraId="6BED13EB" w14:textId="77777777" w:rsidR="009E6037" w:rsidRDefault="009E6037" w:rsidP="008E3D32">
            <w:pPr>
              <w:pStyle w:val="a0"/>
              <w:keepNext/>
              <w:rPr>
                <w:rFonts w:eastAsia="等线"/>
                <w:bCs/>
              </w:rPr>
            </w:pPr>
          </w:p>
        </w:tc>
      </w:tr>
      <w:tr w:rsidR="009E6037" w14:paraId="128A1189" w14:textId="77777777" w:rsidTr="00F364A2">
        <w:trPr>
          <w:trHeight w:val="127"/>
        </w:trPr>
        <w:tc>
          <w:tcPr>
            <w:tcW w:w="1195" w:type="dxa"/>
          </w:tcPr>
          <w:p w14:paraId="14ED5FE0" w14:textId="77777777" w:rsidR="009E6037" w:rsidRDefault="009E6037" w:rsidP="008E3D32">
            <w:pPr>
              <w:pStyle w:val="a0"/>
              <w:keepNext/>
              <w:rPr>
                <w:bCs/>
                <w:lang w:val="en-US"/>
              </w:rPr>
            </w:pPr>
          </w:p>
        </w:tc>
        <w:tc>
          <w:tcPr>
            <w:tcW w:w="5327" w:type="dxa"/>
          </w:tcPr>
          <w:p w14:paraId="7183C394" w14:textId="77777777" w:rsidR="009E6037" w:rsidRDefault="009E6037" w:rsidP="008E3D32">
            <w:pPr>
              <w:pStyle w:val="a0"/>
              <w:keepNext/>
              <w:rPr>
                <w:rFonts w:eastAsia="宋体"/>
                <w:bCs/>
                <w:lang w:val="en-US"/>
              </w:rPr>
            </w:pPr>
          </w:p>
        </w:tc>
        <w:tc>
          <w:tcPr>
            <w:tcW w:w="3414" w:type="dxa"/>
          </w:tcPr>
          <w:p w14:paraId="66F2FABD" w14:textId="77777777" w:rsidR="009E6037" w:rsidRDefault="009E6037" w:rsidP="008E3D32">
            <w:pPr>
              <w:pStyle w:val="a0"/>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a0"/>
              <w:keepNext/>
              <w:rPr>
                <w:bCs/>
                <w:lang w:val="en-US"/>
              </w:rPr>
            </w:pPr>
          </w:p>
        </w:tc>
        <w:tc>
          <w:tcPr>
            <w:tcW w:w="5327" w:type="dxa"/>
          </w:tcPr>
          <w:p w14:paraId="106EEF9B" w14:textId="77777777" w:rsidR="009E6037" w:rsidRDefault="009E6037" w:rsidP="008E3D32">
            <w:pPr>
              <w:pStyle w:val="a0"/>
              <w:keepNext/>
              <w:rPr>
                <w:bCs/>
                <w:lang w:val="en-US"/>
              </w:rPr>
            </w:pPr>
          </w:p>
        </w:tc>
        <w:tc>
          <w:tcPr>
            <w:tcW w:w="3414" w:type="dxa"/>
          </w:tcPr>
          <w:p w14:paraId="0AEAC79B" w14:textId="77777777" w:rsidR="009E6037" w:rsidRDefault="009E6037" w:rsidP="008E3D32">
            <w:pPr>
              <w:pStyle w:val="a0"/>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a0"/>
              <w:keepNext/>
              <w:rPr>
                <w:rFonts w:eastAsia="等线"/>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a0"/>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a0"/>
              <w:keepNext/>
              <w:rPr>
                <w:rFonts w:eastAsia="等线"/>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a0"/>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a0"/>
              <w:keepNext/>
              <w:rPr>
                <w:rFonts w:eastAsia="等线"/>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a0"/>
              <w:keepNext/>
              <w:rPr>
                <w:rFonts w:eastAsia="等线"/>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a0"/>
              <w:keepNext/>
              <w:rPr>
                <w:rFonts w:eastAsia="等线"/>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a0"/>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a0"/>
              <w:keepNext/>
              <w:rPr>
                <w:rFonts w:eastAsia="等线"/>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a0"/>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a0"/>
              <w:keepNext/>
              <w:rPr>
                <w:rFonts w:eastAsia="等线"/>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a0"/>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a0"/>
              <w:keepNext/>
              <w:rPr>
                <w:rFonts w:eastAsia="等线"/>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a0"/>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a0"/>
              <w:keepNext/>
              <w:rPr>
                <w:rFonts w:eastAsia="等线"/>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a0"/>
              <w:keepNext/>
              <w:rPr>
                <w:rFonts w:eastAsia="等线"/>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a0"/>
              <w:keepNext/>
              <w:rPr>
                <w:rFonts w:eastAsia="等线"/>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a0"/>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a0"/>
              <w:keepNext/>
              <w:rPr>
                <w:rFonts w:eastAsia="等线"/>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a0"/>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a0"/>
              <w:keepNext/>
              <w:rPr>
                <w:rFonts w:eastAsia="等线"/>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a0"/>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 xml:space="preserve">Keep IE OD-SIB1 under </w:t>
      </w:r>
      <w:proofErr w:type="spellStart"/>
      <w:r>
        <w:rPr>
          <w:b/>
          <w:bCs/>
        </w:rPr>
        <w:t>SIBxx</w:t>
      </w:r>
      <w:proofErr w:type="spellEnd"/>
      <w:r>
        <w:rPr>
          <w:b/>
          <w:bCs/>
        </w:rPr>
        <w:t xml:space="preserve">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a0"/>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a0"/>
              <w:keepNext/>
              <w:rPr>
                <w:rFonts w:eastAsia="等线"/>
                <w:bCs/>
                <w:lang w:val="en-US"/>
              </w:rPr>
            </w:pPr>
            <w:r>
              <w:rPr>
                <w:rFonts w:eastAsia="等线"/>
                <w:bCs/>
                <w:lang w:val="en-US"/>
              </w:rPr>
              <w:t>vivo</w:t>
            </w:r>
          </w:p>
        </w:tc>
        <w:tc>
          <w:tcPr>
            <w:tcW w:w="5327" w:type="dxa"/>
          </w:tcPr>
          <w:p w14:paraId="649667FA" w14:textId="3968A9E7" w:rsidR="009E6037" w:rsidRDefault="00E81443" w:rsidP="008E3D32">
            <w:pPr>
              <w:pStyle w:val="a6"/>
              <w:rPr>
                <w:rFonts w:eastAsia="等线" w:cs="Calibri"/>
                <w:color w:val="FF0000"/>
                <w:sz w:val="22"/>
                <w:szCs w:val="22"/>
                <w:lang w:eastAsia="zh-CN"/>
              </w:rPr>
            </w:pPr>
            <w:r w:rsidRPr="00E81443">
              <w:rPr>
                <w:rFonts w:eastAsia="等线" w:cs="Calibri"/>
                <w:color w:val="000000" w:themeColor="text1"/>
                <w:sz w:val="22"/>
                <w:szCs w:val="22"/>
                <w:lang w:eastAsia="zh-CN"/>
              </w:rPr>
              <w:t xml:space="preserve">We can keep it under </w:t>
            </w:r>
            <w:proofErr w:type="spellStart"/>
            <w:r w:rsidRPr="00E81443">
              <w:rPr>
                <w:rFonts w:eastAsia="等线" w:cs="Calibri"/>
                <w:color w:val="000000" w:themeColor="text1"/>
                <w:sz w:val="22"/>
                <w:szCs w:val="22"/>
                <w:lang w:eastAsia="zh-CN"/>
              </w:rPr>
              <w:t>SIBxx</w:t>
            </w:r>
            <w:proofErr w:type="spellEnd"/>
            <w:r w:rsidRPr="00E81443">
              <w:rPr>
                <w:rFonts w:eastAsia="等线" w:cs="Calibri"/>
                <w:color w:val="000000" w:themeColor="text1"/>
                <w:sz w:val="22"/>
                <w:szCs w:val="22"/>
                <w:lang w:eastAsia="zh-CN"/>
              </w:rPr>
              <w:t xml:space="preserve"> for R19.  If there is any further NES evolution in NR, we can make it </w:t>
            </w:r>
            <w:proofErr w:type="gramStart"/>
            <w:r w:rsidRPr="00E81443">
              <w:rPr>
                <w:rFonts w:eastAsia="等线" w:cs="Calibri"/>
                <w:color w:val="000000" w:themeColor="text1"/>
                <w:sz w:val="22"/>
                <w:szCs w:val="22"/>
                <w:lang w:eastAsia="zh-CN"/>
              </w:rPr>
              <w:t>independent  in</w:t>
            </w:r>
            <w:proofErr w:type="gramEnd"/>
            <w:r w:rsidRPr="00E81443">
              <w:rPr>
                <w:rFonts w:eastAsia="等线" w:cs="Calibri"/>
                <w:color w:val="000000" w:themeColor="text1"/>
                <w:sz w:val="22"/>
                <w:szCs w:val="22"/>
                <w:lang w:eastAsia="zh-CN"/>
              </w:rPr>
              <w:t xml:space="preserve">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77777777" w:rsidR="009E6037" w:rsidRDefault="009E6037" w:rsidP="008E3D32">
            <w:pPr>
              <w:pStyle w:val="a0"/>
              <w:keepNext/>
              <w:rPr>
                <w:rFonts w:eastAsia="等线"/>
                <w:bCs/>
                <w:lang w:val="en-US"/>
              </w:rPr>
            </w:pPr>
          </w:p>
        </w:tc>
        <w:tc>
          <w:tcPr>
            <w:tcW w:w="5327" w:type="dxa"/>
          </w:tcPr>
          <w:p w14:paraId="7744E223" w14:textId="77777777" w:rsidR="009E6037" w:rsidRDefault="009E6037" w:rsidP="008E3D32">
            <w:pPr>
              <w:pStyle w:val="a0"/>
              <w:keepNext/>
              <w:rPr>
                <w:rFonts w:eastAsia="等线"/>
                <w:bCs/>
                <w:lang w:val="en-US"/>
              </w:rPr>
            </w:pPr>
          </w:p>
        </w:tc>
        <w:tc>
          <w:tcPr>
            <w:tcW w:w="3414" w:type="dxa"/>
          </w:tcPr>
          <w:p w14:paraId="28A45C37" w14:textId="77777777" w:rsidR="009E6037" w:rsidRDefault="009E6037" w:rsidP="008E3D32">
            <w:pPr>
              <w:pStyle w:val="a0"/>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a0"/>
              <w:keepNext/>
              <w:rPr>
                <w:rFonts w:eastAsia="等线"/>
                <w:bCs/>
                <w:lang w:val="en-US"/>
              </w:rPr>
            </w:pPr>
          </w:p>
        </w:tc>
        <w:tc>
          <w:tcPr>
            <w:tcW w:w="5327" w:type="dxa"/>
          </w:tcPr>
          <w:p w14:paraId="53EFC300" w14:textId="77777777" w:rsidR="009E6037" w:rsidRDefault="009E6037" w:rsidP="008E3D32">
            <w:pPr>
              <w:pStyle w:val="a0"/>
              <w:keepNext/>
              <w:ind w:left="360"/>
              <w:rPr>
                <w:rFonts w:eastAsia="等线"/>
                <w:bCs/>
                <w:lang w:val="en-US"/>
              </w:rPr>
            </w:pPr>
          </w:p>
        </w:tc>
        <w:tc>
          <w:tcPr>
            <w:tcW w:w="3414" w:type="dxa"/>
          </w:tcPr>
          <w:p w14:paraId="3018C811" w14:textId="77777777" w:rsidR="009E6037" w:rsidRDefault="009E6037" w:rsidP="008E3D32">
            <w:pPr>
              <w:pStyle w:val="a0"/>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a0"/>
              <w:keepNext/>
              <w:rPr>
                <w:bCs/>
                <w:lang w:val="en-US"/>
              </w:rPr>
            </w:pPr>
          </w:p>
        </w:tc>
        <w:tc>
          <w:tcPr>
            <w:tcW w:w="5327" w:type="dxa"/>
          </w:tcPr>
          <w:p w14:paraId="646EC6A8" w14:textId="77777777" w:rsidR="009E6037" w:rsidRDefault="009E6037" w:rsidP="008E3D32">
            <w:pPr>
              <w:pStyle w:val="a0"/>
              <w:keepNext/>
              <w:rPr>
                <w:rFonts w:eastAsia="等线"/>
                <w:bCs/>
                <w:lang w:val="en-US"/>
              </w:rPr>
            </w:pPr>
          </w:p>
        </w:tc>
        <w:tc>
          <w:tcPr>
            <w:tcW w:w="3414" w:type="dxa"/>
          </w:tcPr>
          <w:p w14:paraId="08C7FB9E" w14:textId="77777777" w:rsidR="009E6037" w:rsidRDefault="009E6037" w:rsidP="008E3D32">
            <w:pPr>
              <w:pStyle w:val="a0"/>
              <w:keepNext/>
              <w:rPr>
                <w:rFonts w:eastAsia="等线"/>
                <w:bCs/>
              </w:rPr>
            </w:pPr>
          </w:p>
        </w:tc>
      </w:tr>
      <w:tr w:rsidR="009E6037" w14:paraId="4EF3A87D" w14:textId="77777777" w:rsidTr="00F364A2">
        <w:trPr>
          <w:trHeight w:val="127"/>
        </w:trPr>
        <w:tc>
          <w:tcPr>
            <w:tcW w:w="1195" w:type="dxa"/>
          </w:tcPr>
          <w:p w14:paraId="2E767957" w14:textId="77777777" w:rsidR="009E6037" w:rsidRDefault="009E6037" w:rsidP="008E3D32">
            <w:pPr>
              <w:pStyle w:val="a0"/>
              <w:keepNext/>
              <w:rPr>
                <w:bCs/>
                <w:lang w:val="en-US"/>
              </w:rPr>
            </w:pPr>
          </w:p>
        </w:tc>
        <w:tc>
          <w:tcPr>
            <w:tcW w:w="5327" w:type="dxa"/>
          </w:tcPr>
          <w:p w14:paraId="1219B77B" w14:textId="77777777" w:rsidR="009E6037" w:rsidRDefault="009E6037" w:rsidP="008E3D32">
            <w:pPr>
              <w:pStyle w:val="a0"/>
              <w:keepNext/>
              <w:rPr>
                <w:rFonts w:eastAsia="宋体"/>
                <w:bCs/>
                <w:lang w:val="en-US"/>
              </w:rPr>
            </w:pPr>
          </w:p>
        </w:tc>
        <w:tc>
          <w:tcPr>
            <w:tcW w:w="3414" w:type="dxa"/>
          </w:tcPr>
          <w:p w14:paraId="7FA097FC" w14:textId="77777777" w:rsidR="009E6037" w:rsidRDefault="009E6037" w:rsidP="008E3D32">
            <w:pPr>
              <w:pStyle w:val="a0"/>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a0"/>
              <w:keepNext/>
              <w:rPr>
                <w:bCs/>
                <w:lang w:val="en-US"/>
              </w:rPr>
            </w:pPr>
          </w:p>
        </w:tc>
        <w:tc>
          <w:tcPr>
            <w:tcW w:w="5327" w:type="dxa"/>
          </w:tcPr>
          <w:p w14:paraId="60549747" w14:textId="77777777" w:rsidR="009E6037" w:rsidRDefault="009E6037" w:rsidP="008E3D32">
            <w:pPr>
              <w:pStyle w:val="a0"/>
              <w:keepNext/>
              <w:rPr>
                <w:bCs/>
                <w:lang w:val="en-US"/>
              </w:rPr>
            </w:pPr>
          </w:p>
        </w:tc>
        <w:tc>
          <w:tcPr>
            <w:tcW w:w="3414" w:type="dxa"/>
          </w:tcPr>
          <w:p w14:paraId="283C799A" w14:textId="77777777" w:rsidR="009E6037" w:rsidRDefault="009E6037" w:rsidP="008E3D32">
            <w:pPr>
              <w:pStyle w:val="a0"/>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a0"/>
              <w:keepNext/>
              <w:rPr>
                <w:rFonts w:eastAsia="等线"/>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a0"/>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a0"/>
              <w:keepNext/>
              <w:rPr>
                <w:rFonts w:eastAsia="等线"/>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a0"/>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a0"/>
              <w:keepNext/>
              <w:rPr>
                <w:rFonts w:eastAsia="等线"/>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a0"/>
              <w:keepNext/>
              <w:rPr>
                <w:rFonts w:eastAsia="等线"/>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a0"/>
              <w:keepNext/>
              <w:rPr>
                <w:rFonts w:eastAsia="等线"/>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a0"/>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a0"/>
              <w:keepNext/>
              <w:rPr>
                <w:rFonts w:eastAsia="等线"/>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a0"/>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a0"/>
              <w:keepNext/>
              <w:rPr>
                <w:rFonts w:eastAsia="等线"/>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a0"/>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a0"/>
              <w:keepNext/>
              <w:rPr>
                <w:rFonts w:eastAsia="等线"/>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a0"/>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a0"/>
              <w:keepNext/>
              <w:rPr>
                <w:rFonts w:eastAsia="等线"/>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a0"/>
              <w:keepNext/>
              <w:rPr>
                <w:rFonts w:eastAsia="等线"/>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a0"/>
              <w:keepNext/>
              <w:rPr>
                <w:rFonts w:eastAsia="等线"/>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a0"/>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a0"/>
              <w:keepNext/>
              <w:rPr>
                <w:rFonts w:eastAsia="等线"/>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a0"/>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a0"/>
              <w:keepNext/>
              <w:rPr>
                <w:rFonts w:eastAsia="等线"/>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a0"/>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a0"/>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70A8D6EC" w14:textId="79145E6D" w:rsidR="009E6037" w:rsidRPr="00333CC1" w:rsidRDefault="00333CC1" w:rsidP="00333CC1">
            <w:pPr>
              <w:rPr>
                <w:rFonts w:eastAsia="等线"/>
              </w:rPr>
            </w:pPr>
            <w:r w:rsidRPr="00333CC1">
              <w:rPr>
                <w:rFonts w:eastAsia="等线" w:hint="eastAsia"/>
              </w:rPr>
              <w:t>A</w:t>
            </w:r>
            <w:r w:rsidRPr="00333CC1">
              <w:rPr>
                <w:rFonts w:eastAsia="等线"/>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a0"/>
              <w:keepNext/>
              <w:rPr>
                <w:rFonts w:eastAsia="等线"/>
                <w:bCs/>
                <w:lang w:val="en-US"/>
              </w:rPr>
            </w:pPr>
            <w:r>
              <w:rPr>
                <w:rFonts w:eastAsia="等线"/>
                <w:bCs/>
                <w:lang w:val="en-US"/>
              </w:rPr>
              <w:t>vivo</w:t>
            </w:r>
          </w:p>
        </w:tc>
        <w:tc>
          <w:tcPr>
            <w:tcW w:w="5327" w:type="dxa"/>
          </w:tcPr>
          <w:p w14:paraId="6AE48D39" w14:textId="75B7A139" w:rsidR="009E6037" w:rsidRDefault="00044C6F" w:rsidP="008E3D32">
            <w:pPr>
              <w:pStyle w:val="a0"/>
              <w:keepNext/>
              <w:rPr>
                <w:rFonts w:eastAsia="等线"/>
                <w:bCs/>
                <w:lang w:val="en-US"/>
              </w:rPr>
            </w:pPr>
            <w:r>
              <w:rPr>
                <w:rFonts w:eastAsia="等线"/>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w:t>
            </w:r>
            <w:proofErr w:type="spellStart"/>
            <w:proofErr w:type="gramStart"/>
            <w:r w:rsidR="00725686" w:rsidRPr="0008475E">
              <w:t>max</w:t>
            </w:r>
            <w:r w:rsidR="00725686">
              <w:t>PCI</w:t>
            </w:r>
            <w:proofErr w:type="spellEnd"/>
            <w:r w:rsidR="00725686">
              <w:t xml:space="preserve">  is</w:t>
            </w:r>
            <w:proofErr w:type="gramEnd"/>
            <w:r w:rsidR="00725686">
              <w:t xml:space="preserve"> the closest number of power(2) to (</w:t>
            </w:r>
            <w:proofErr w:type="spellStart"/>
            <w:r w:rsidR="00725686">
              <w:t>maxSizeOfSIB</w:t>
            </w:r>
            <w:proofErr w:type="spellEnd"/>
            <w:r w:rsidR="00725686">
              <w:t>(2976)/maxSizeOfOdSIB1config(?))...... maybe 8?</w:t>
            </w:r>
          </w:p>
        </w:tc>
        <w:tc>
          <w:tcPr>
            <w:tcW w:w="3414" w:type="dxa"/>
          </w:tcPr>
          <w:p w14:paraId="5D0AB67F" w14:textId="77777777" w:rsidR="009E6037" w:rsidRDefault="009E6037" w:rsidP="008E3D32">
            <w:pPr>
              <w:pStyle w:val="a0"/>
              <w:keepNext/>
              <w:rPr>
                <w:bCs/>
                <w:lang w:val="en-US"/>
              </w:rPr>
            </w:pPr>
          </w:p>
        </w:tc>
      </w:tr>
      <w:tr w:rsidR="009E6037" w14:paraId="769F5B1C" w14:textId="77777777" w:rsidTr="00F364A2">
        <w:trPr>
          <w:trHeight w:val="127"/>
        </w:trPr>
        <w:tc>
          <w:tcPr>
            <w:tcW w:w="1195" w:type="dxa"/>
          </w:tcPr>
          <w:p w14:paraId="72865962" w14:textId="77777777" w:rsidR="009E6037" w:rsidRDefault="009E6037" w:rsidP="008E3D32">
            <w:pPr>
              <w:pStyle w:val="a0"/>
              <w:keepNext/>
              <w:rPr>
                <w:rFonts w:eastAsia="等线"/>
                <w:bCs/>
                <w:lang w:val="en-US"/>
              </w:rPr>
            </w:pPr>
          </w:p>
        </w:tc>
        <w:tc>
          <w:tcPr>
            <w:tcW w:w="5327" w:type="dxa"/>
          </w:tcPr>
          <w:p w14:paraId="27200302" w14:textId="77777777" w:rsidR="009E6037" w:rsidRDefault="009E6037" w:rsidP="008E3D32">
            <w:pPr>
              <w:pStyle w:val="a0"/>
              <w:keepNext/>
              <w:ind w:left="360"/>
              <w:rPr>
                <w:rFonts w:eastAsia="等线"/>
                <w:bCs/>
                <w:lang w:val="en-US"/>
              </w:rPr>
            </w:pPr>
          </w:p>
        </w:tc>
        <w:tc>
          <w:tcPr>
            <w:tcW w:w="3414" w:type="dxa"/>
          </w:tcPr>
          <w:p w14:paraId="122027B1" w14:textId="77777777" w:rsidR="009E6037" w:rsidRDefault="009E6037" w:rsidP="008E3D32">
            <w:pPr>
              <w:pStyle w:val="a0"/>
              <w:keepNext/>
              <w:rPr>
                <w:bCs/>
                <w:lang w:val="en-US"/>
              </w:rPr>
            </w:pPr>
          </w:p>
        </w:tc>
      </w:tr>
      <w:tr w:rsidR="009E6037" w14:paraId="559B8974" w14:textId="77777777" w:rsidTr="00F364A2">
        <w:trPr>
          <w:trHeight w:val="127"/>
        </w:trPr>
        <w:tc>
          <w:tcPr>
            <w:tcW w:w="1195" w:type="dxa"/>
          </w:tcPr>
          <w:p w14:paraId="5A7728A6" w14:textId="77777777" w:rsidR="009E6037" w:rsidRDefault="009E6037" w:rsidP="008E3D32">
            <w:pPr>
              <w:pStyle w:val="a0"/>
              <w:keepNext/>
              <w:rPr>
                <w:bCs/>
                <w:lang w:val="en-US"/>
              </w:rPr>
            </w:pPr>
          </w:p>
        </w:tc>
        <w:tc>
          <w:tcPr>
            <w:tcW w:w="5327" w:type="dxa"/>
          </w:tcPr>
          <w:p w14:paraId="285F3C4D" w14:textId="77777777" w:rsidR="009E6037" w:rsidRDefault="009E6037" w:rsidP="008E3D32">
            <w:pPr>
              <w:pStyle w:val="a0"/>
              <w:keepNext/>
              <w:rPr>
                <w:rFonts w:eastAsia="等线"/>
                <w:bCs/>
                <w:lang w:val="en-US"/>
              </w:rPr>
            </w:pPr>
          </w:p>
        </w:tc>
        <w:tc>
          <w:tcPr>
            <w:tcW w:w="3414" w:type="dxa"/>
          </w:tcPr>
          <w:p w14:paraId="68992133" w14:textId="77777777" w:rsidR="009E6037" w:rsidRDefault="009E6037" w:rsidP="008E3D32">
            <w:pPr>
              <w:pStyle w:val="a0"/>
              <w:keepNext/>
              <w:rPr>
                <w:rFonts w:eastAsia="等线"/>
                <w:bCs/>
              </w:rPr>
            </w:pPr>
          </w:p>
        </w:tc>
      </w:tr>
      <w:tr w:rsidR="009E6037" w14:paraId="5BC501CF" w14:textId="77777777" w:rsidTr="00F364A2">
        <w:trPr>
          <w:trHeight w:val="127"/>
        </w:trPr>
        <w:tc>
          <w:tcPr>
            <w:tcW w:w="1195" w:type="dxa"/>
          </w:tcPr>
          <w:p w14:paraId="4AF4FE82" w14:textId="77777777" w:rsidR="009E6037" w:rsidRDefault="009E6037" w:rsidP="008E3D32">
            <w:pPr>
              <w:pStyle w:val="a0"/>
              <w:keepNext/>
              <w:rPr>
                <w:bCs/>
                <w:lang w:val="en-US"/>
              </w:rPr>
            </w:pPr>
          </w:p>
        </w:tc>
        <w:tc>
          <w:tcPr>
            <w:tcW w:w="5327" w:type="dxa"/>
          </w:tcPr>
          <w:p w14:paraId="33D49320" w14:textId="77777777" w:rsidR="009E6037" w:rsidRDefault="009E6037" w:rsidP="008E3D32">
            <w:pPr>
              <w:pStyle w:val="a0"/>
              <w:keepNext/>
              <w:rPr>
                <w:rFonts w:eastAsia="宋体"/>
                <w:bCs/>
                <w:lang w:val="en-US"/>
              </w:rPr>
            </w:pPr>
          </w:p>
        </w:tc>
        <w:tc>
          <w:tcPr>
            <w:tcW w:w="3414" w:type="dxa"/>
          </w:tcPr>
          <w:p w14:paraId="7D1CFA8E" w14:textId="77777777" w:rsidR="009E6037" w:rsidRDefault="009E6037" w:rsidP="008E3D32">
            <w:pPr>
              <w:pStyle w:val="a0"/>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a0"/>
              <w:keepNext/>
              <w:rPr>
                <w:bCs/>
                <w:lang w:val="en-US"/>
              </w:rPr>
            </w:pPr>
          </w:p>
        </w:tc>
        <w:tc>
          <w:tcPr>
            <w:tcW w:w="5327" w:type="dxa"/>
          </w:tcPr>
          <w:p w14:paraId="3F547156" w14:textId="77777777" w:rsidR="009E6037" w:rsidRDefault="009E6037" w:rsidP="008E3D32">
            <w:pPr>
              <w:pStyle w:val="a0"/>
              <w:keepNext/>
              <w:rPr>
                <w:bCs/>
                <w:lang w:val="en-US"/>
              </w:rPr>
            </w:pPr>
          </w:p>
        </w:tc>
        <w:tc>
          <w:tcPr>
            <w:tcW w:w="3414" w:type="dxa"/>
          </w:tcPr>
          <w:p w14:paraId="258CB58E" w14:textId="77777777" w:rsidR="009E6037" w:rsidRDefault="009E6037" w:rsidP="008E3D32">
            <w:pPr>
              <w:pStyle w:val="a0"/>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a0"/>
              <w:keepNext/>
              <w:rPr>
                <w:rFonts w:eastAsia="等线"/>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a0"/>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a0"/>
              <w:keepNext/>
              <w:rPr>
                <w:rFonts w:eastAsia="等线"/>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a0"/>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a0"/>
              <w:keepNext/>
              <w:rPr>
                <w:rFonts w:eastAsia="等线"/>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a0"/>
              <w:keepNext/>
              <w:rPr>
                <w:rFonts w:eastAsia="等线"/>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a0"/>
              <w:keepNext/>
              <w:rPr>
                <w:rFonts w:eastAsia="等线"/>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a0"/>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a0"/>
              <w:keepNext/>
              <w:rPr>
                <w:rFonts w:eastAsia="等线"/>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a0"/>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a0"/>
              <w:keepNext/>
              <w:rPr>
                <w:rFonts w:eastAsia="等线"/>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a0"/>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a0"/>
              <w:keepNext/>
              <w:rPr>
                <w:rFonts w:eastAsia="等线"/>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a0"/>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a0"/>
              <w:keepNext/>
              <w:rPr>
                <w:rFonts w:eastAsia="等线"/>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a0"/>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a0"/>
              <w:keepNext/>
              <w:rPr>
                <w:rFonts w:eastAsia="等线"/>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a0"/>
              <w:keepNext/>
              <w:rPr>
                <w:rFonts w:eastAsia="等线"/>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a0"/>
              <w:keepNext/>
              <w:rPr>
                <w:rFonts w:eastAsia="等线"/>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a0"/>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a0"/>
              <w:keepNext/>
              <w:rPr>
                <w:rFonts w:eastAsia="等线"/>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a0"/>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a0"/>
              <w:keepNext/>
              <w:rPr>
                <w:rFonts w:eastAsia="等线"/>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a0"/>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a0"/>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77777777" w:rsidR="009E6037" w:rsidRDefault="009E6037" w:rsidP="008E3D32">
            <w:pPr>
              <w:pStyle w:val="a0"/>
              <w:keepNext/>
              <w:rPr>
                <w:rFonts w:eastAsia="等线"/>
                <w:bCs/>
                <w:lang w:val="en-US"/>
              </w:rPr>
            </w:pPr>
          </w:p>
        </w:tc>
        <w:tc>
          <w:tcPr>
            <w:tcW w:w="5327" w:type="dxa"/>
          </w:tcPr>
          <w:p w14:paraId="5EC99A78" w14:textId="77777777" w:rsidR="009E6037" w:rsidRDefault="009E6037" w:rsidP="008E3D32">
            <w:pPr>
              <w:pStyle w:val="a6"/>
              <w:rPr>
                <w:rFonts w:eastAsia="等线" w:cs="Calibri"/>
                <w:color w:val="FF0000"/>
                <w:sz w:val="22"/>
                <w:szCs w:val="22"/>
                <w:lang w:eastAsia="zh-CN"/>
              </w:rPr>
            </w:pPr>
          </w:p>
        </w:tc>
        <w:tc>
          <w:tcPr>
            <w:tcW w:w="3414" w:type="dxa"/>
          </w:tcPr>
          <w:p w14:paraId="7737D30B" w14:textId="77777777" w:rsidR="009E6037" w:rsidRDefault="009E6037" w:rsidP="008E3D32"/>
        </w:tc>
      </w:tr>
      <w:tr w:rsidR="009E6037" w14:paraId="481DED78" w14:textId="77777777" w:rsidTr="00F364A2">
        <w:trPr>
          <w:trHeight w:val="127"/>
        </w:trPr>
        <w:tc>
          <w:tcPr>
            <w:tcW w:w="1195" w:type="dxa"/>
          </w:tcPr>
          <w:p w14:paraId="5A503327" w14:textId="77777777" w:rsidR="009E6037" w:rsidRDefault="009E6037" w:rsidP="008E3D32">
            <w:pPr>
              <w:pStyle w:val="a0"/>
              <w:keepNext/>
              <w:rPr>
                <w:rFonts w:eastAsia="等线"/>
                <w:bCs/>
                <w:lang w:val="en-US"/>
              </w:rPr>
            </w:pPr>
          </w:p>
        </w:tc>
        <w:tc>
          <w:tcPr>
            <w:tcW w:w="5327" w:type="dxa"/>
          </w:tcPr>
          <w:p w14:paraId="51C74811" w14:textId="77777777" w:rsidR="009E6037" w:rsidRDefault="009E6037" w:rsidP="008E3D32">
            <w:pPr>
              <w:pStyle w:val="a0"/>
              <w:keepNext/>
              <w:rPr>
                <w:rFonts w:eastAsia="等线"/>
                <w:bCs/>
                <w:lang w:val="en-US"/>
              </w:rPr>
            </w:pPr>
          </w:p>
        </w:tc>
        <w:tc>
          <w:tcPr>
            <w:tcW w:w="3414" w:type="dxa"/>
          </w:tcPr>
          <w:p w14:paraId="65249967" w14:textId="77777777" w:rsidR="009E6037" w:rsidRDefault="009E6037" w:rsidP="008E3D32">
            <w:pPr>
              <w:pStyle w:val="a0"/>
              <w:keepNext/>
              <w:rPr>
                <w:bCs/>
                <w:lang w:val="en-US"/>
              </w:rPr>
            </w:pPr>
          </w:p>
        </w:tc>
      </w:tr>
      <w:tr w:rsidR="009E6037" w14:paraId="5FEE187C" w14:textId="77777777" w:rsidTr="00F364A2">
        <w:trPr>
          <w:trHeight w:val="127"/>
        </w:trPr>
        <w:tc>
          <w:tcPr>
            <w:tcW w:w="1195" w:type="dxa"/>
          </w:tcPr>
          <w:p w14:paraId="3F2BE165" w14:textId="77777777" w:rsidR="009E6037" w:rsidRDefault="009E6037" w:rsidP="008E3D32">
            <w:pPr>
              <w:pStyle w:val="a0"/>
              <w:keepNext/>
              <w:rPr>
                <w:rFonts w:eastAsia="等线"/>
                <w:bCs/>
                <w:lang w:val="en-US"/>
              </w:rPr>
            </w:pPr>
          </w:p>
        </w:tc>
        <w:tc>
          <w:tcPr>
            <w:tcW w:w="5327" w:type="dxa"/>
          </w:tcPr>
          <w:p w14:paraId="1172C080" w14:textId="77777777" w:rsidR="009E6037" w:rsidRDefault="009E6037" w:rsidP="008E3D32">
            <w:pPr>
              <w:pStyle w:val="a0"/>
              <w:keepNext/>
              <w:ind w:left="360"/>
              <w:rPr>
                <w:rFonts w:eastAsia="等线"/>
                <w:bCs/>
                <w:lang w:val="en-US"/>
              </w:rPr>
            </w:pPr>
          </w:p>
        </w:tc>
        <w:tc>
          <w:tcPr>
            <w:tcW w:w="3414" w:type="dxa"/>
          </w:tcPr>
          <w:p w14:paraId="7A4FBC0C" w14:textId="77777777" w:rsidR="009E6037" w:rsidRDefault="009E6037" w:rsidP="008E3D32">
            <w:pPr>
              <w:pStyle w:val="a0"/>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a0"/>
              <w:keepNext/>
              <w:rPr>
                <w:bCs/>
                <w:lang w:val="en-US"/>
              </w:rPr>
            </w:pPr>
          </w:p>
        </w:tc>
        <w:tc>
          <w:tcPr>
            <w:tcW w:w="5327" w:type="dxa"/>
          </w:tcPr>
          <w:p w14:paraId="25177BCA" w14:textId="77777777" w:rsidR="009E6037" w:rsidRDefault="009E6037" w:rsidP="008E3D32">
            <w:pPr>
              <w:pStyle w:val="a0"/>
              <w:keepNext/>
              <w:rPr>
                <w:rFonts w:eastAsia="等线"/>
                <w:bCs/>
                <w:lang w:val="en-US"/>
              </w:rPr>
            </w:pPr>
          </w:p>
        </w:tc>
        <w:tc>
          <w:tcPr>
            <w:tcW w:w="3414" w:type="dxa"/>
          </w:tcPr>
          <w:p w14:paraId="10F4B9FF" w14:textId="77777777" w:rsidR="009E6037" w:rsidRDefault="009E6037" w:rsidP="008E3D32">
            <w:pPr>
              <w:pStyle w:val="a0"/>
              <w:keepNext/>
              <w:rPr>
                <w:rFonts w:eastAsia="等线"/>
                <w:bCs/>
              </w:rPr>
            </w:pPr>
          </w:p>
        </w:tc>
      </w:tr>
      <w:tr w:rsidR="009E6037" w14:paraId="1F542B0A" w14:textId="77777777" w:rsidTr="00F364A2">
        <w:trPr>
          <w:trHeight w:val="127"/>
        </w:trPr>
        <w:tc>
          <w:tcPr>
            <w:tcW w:w="1195" w:type="dxa"/>
          </w:tcPr>
          <w:p w14:paraId="0D8DDE27" w14:textId="77777777" w:rsidR="009E6037" w:rsidRDefault="009E6037" w:rsidP="008E3D32">
            <w:pPr>
              <w:pStyle w:val="a0"/>
              <w:keepNext/>
              <w:rPr>
                <w:bCs/>
                <w:lang w:val="en-US"/>
              </w:rPr>
            </w:pPr>
          </w:p>
        </w:tc>
        <w:tc>
          <w:tcPr>
            <w:tcW w:w="5327" w:type="dxa"/>
          </w:tcPr>
          <w:p w14:paraId="169033F8" w14:textId="77777777" w:rsidR="009E6037" w:rsidRDefault="009E6037" w:rsidP="008E3D32">
            <w:pPr>
              <w:pStyle w:val="a0"/>
              <w:keepNext/>
              <w:rPr>
                <w:rFonts w:eastAsia="宋体"/>
                <w:bCs/>
                <w:lang w:val="en-US"/>
              </w:rPr>
            </w:pPr>
          </w:p>
        </w:tc>
        <w:tc>
          <w:tcPr>
            <w:tcW w:w="3414" w:type="dxa"/>
          </w:tcPr>
          <w:p w14:paraId="3526749B" w14:textId="77777777" w:rsidR="009E6037" w:rsidRDefault="009E6037" w:rsidP="008E3D32">
            <w:pPr>
              <w:pStyle w:val="a0"/>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a0"/>
              <w:keepNext/>
              <w:rPr>
                <w:bCs/>
                <w:lang w:val="en-US"/>
              </w:rPr>
            </w:pPr>
          </w:p>
        </w:tc>
        <w:tc>
          <w:tcPr>
            <w:tcW w:w="5327" w:type="dxa"/>
          </w:tcPr>
          <w:p w14:paraId="5CA04DD8" w14:textId="77777777" w:rsidR="009E6037" w:rsidRDefault="009E6037" w:rsidP="008E3D32">
            <w:pPr>
              <w:pStyle w:val="a0"/>
              <w:keepNext/>
              <w:rPr>
                <w:bCs/>
                <w:lang w:val="en-US"/>
              </w:rPr>
            </w:pPr>
          </w:p>
        </w:tc>
        <w:tc>
          <w:tcPr>
            <w:tcW w:w="3414" w:type="dxa"/>
          </w:tcPr>
          <w:p w14:paraId="0CD73103" w14:textId="77777777" w:rsidR="009E6037" w:rsidRDefault="009E6037" w:rsidP="008E3D32">
            <w:pPr>
              <w:pStyle w:val="a0"/>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a0"/>
              <w:keepNext/>
              <w:rPr>
                <w:rFonts w:eastAsia="等线"/>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a0"/>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a0"/>
              <w:keepNext/>
              <w:rPr>
                <w:rFonts w:eastAsia="等线"/>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a0"/>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a0"/>
              <w:keepNext/>
              <w:rPr>
                <w:rFonts w:eastAsia="等线"/>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a0"/>
              <w:keepNext/>
              <w:rPr>
                <w:rFonts w:eastAsia="等线"/>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a0"/>
              <w:keepNext/>
              <w:rPr>
                <w:rFonts w:eastAsia="等线"/>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a0"/>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a0"/>
              <w:keepNext/>
              <w:rPr>
                <w:rFonts w:eastAsia="等线"/>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a0"/>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a0"/>
              <w:keepNext/>
              <w:rPr>
                <w:rFonts w:eastAsia="等线"/>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a0"/>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a0"/>
              <w:keepNext/>
              <w:rPr>
                <w:rFonts w:eastAsia="等线"/>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a0"/>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a0"/>
              <w:keepNext/>
              <w:rPr>
                <w:rFonts w:eastAsia="等线"/>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a0"/>
              <w:keepNext/>
              <w:rPr>
                <w:rFonts w:eastAsia="等线"/>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a0"/>
              <w:keepNext/>
              <w:rPr>
                <w:rFonts w:eastAsia="等线"/>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a0"/>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a0"/>
              <w:keepNext/>
              <w:rPr>
                <w:rFonts w:eastAsia="等线"/>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a0"/>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a0"/>
              <w:keepNext/>
              <w:rPr>
                <w:rFonts w:eastAsia="等线"/>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a0"/>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 xml:space="preserve">IE </w:t>
      </w:r>
      <w:proofErr w:type="spellStart"/>
      <w:r>
        <w:rPr>
          <w:rFonts w:eastAsia="Times New Roman"/>
          <w:b/>
          <w:bCs/>
          <w:i/>
          <w:iCs/>
          <w:color w:val="000000"/>
          <w:lang w:val="en-US" w:eastAsia="zh-CN"/>
        </w:rPr>
        <w:t>CellGroupConfig</w:t>
      </w:r>
      <w:proofErr w:type="spellEnd"/>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lastRenderedPageBreak/>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a0"/>
              <w:keepNext/>
              <w:rPr>
                <w:b/>
                <w:bCs/>
                <w:lang w:val="en-US"/>
              </w:rPr>
            </w:pPr>
            <w:r>
              <w:rPr>
                <w:b/>
                <w:bCs/>
                <w:lang w:val="en-US"/>
              </w:rPr>
              <w:t>Rapporteur response</w:t>
            </w:r>
          </w:p>
        </w:tc>
      </w:tr>
      <w:tr w:rsidR="009E6037" w14:paraId="63DAE1C5" w14:textId="77777777" w:rsidTr="00F364A2">
        <w:trPr>
          <w:trHeight w:val="127"/>
        </w:trPr>
        <w:tc>
          <w:tcPr>
            <w:tcW w:w="1195" w:type="dxa"/>
          </w:tcPr>
          <w:p w14:paraId="515B21CB" w14:textId="77777777" w:rsidR="009E6037" w:rsidRDefault="009E6037" w:rsidP="008E3D32">
            <w:pPr>
              <w:pStyle w:val="a0"/>
              <w:keepNext/>
              <w:rPr>
                <w:rFonts w:eastAsia="等线"/>
                <w:bCs/>
                <w:lang w:val="en-US"/>
              </w:rPr>
            </w:pPr>
          </w:p>
        </w:tc>
        <w:tc>
          <w:tcPr>
            <w:tcW w:w="5327" w:type="dxa"/>
          </w:tcPr>
          <w:p w14:paraId="302C4330" w14:textId="77777777" w:rsidR="009E6037" w:rsidRDefault="009E6037" w:rsidP="008E3D32">
            <w:pPr>
              <w:pStyle w:val="a6"/>
              <w:rPr>
                <w:rFonts w:eastAsia="等线" w:cs="Calibri"/>
                <w:color w:val="FF0000"/>
                <w:sz w:val="22"/>
                <w:szCs w:val="22"/>
                <w:lang w:eastAsia="zh-CN"/>
              </w:rPr>
            </w:pPr>
          </w:p>
        </w:tc>
        <w:tc>
          <w:tcPr>
            <w:tcW w:w="3414" w:type="dxa"/>
          </w:tcPr>
          <w:p w14:paraId="2D1A4522" w14:textId="77777777" w:rsidR="009E6037" w:rsidRDefault="009E6037" w:rsidP="008E3D32"/>
        </w:tc>
      </w:tr>
      <w:tr w:rsidR="009E6037" w14:paraId="4ED36A21" w14:textId="77777777" w:rsidTr="00F364A2">
        <w:trPr>
          <w:trHeight w:val="127"/>
        </w:trPr>
        <w:tc>
          <w:tcPr>
            <w:tcW w:w="1195" w:type="dxa"/>
          </w:tcPr>
          <w:p w14:paraId="5F143A26" w14:textId="77777777" w:rsidR="009E6037" w:rsidRDefault="009E6037" w:rsidP="008E3D32">
            <w:pPr>
              <w:pStyle w:val="a0"/>
              <w:keepNext/>
              <w:rPr>
                <w:rFonts w:eastAsia="等线"/>
                <w:bCs/>
                <w:lang w:val="en-US"/>
              </w:rPr>
            </w:pPr>
          </w:p>
        </w:tc>
        <w:tc>
          <w:tcPr>
            <w:tcW w:w="5327" w:type="dxa"/>
          </w:tcPr>
          <w:p w14:paraId="2607C01D" w14:textId="77777777" w:rsidR="009E6037" w:rsidRDefault="009E6037" w:rsidP="008E3D32">
            <w:pPr>
              <w:pStyle w:val="a0"/>
              <w:keepNext/>
              <w:rPr>
                <w:rFonts w:eastAsia="等线"/>
                <w:bCs/>
                <w:lang w:val="en-US"/>
              </w:rPr>
            </w:pPr>
          </w:p>
        </w:tc>
        <w:tc>
          <w:tcPr>
            <w:tcW w:w="3414" w:type="dxa"/>
          </w:tcPr>
          <w:p w14:paraId="1261D920" w14:textId="77777777" w:rsidR="009E6037" w:rsidRDefault="009E6037" w:rsidP="008E3D32">
            <w:pPr>
              <w:pStyle w:val="a0"/>
              <w:keepNext/>
              <w:rPr>
                <w:bCs/>
                <w:lang w:val="en-US"/>
              </w:rPr>
            </w:pPr>
          </w:p>
        </w:tc>
      </w:tr>
      <w:tr w:rsidR="009E6037" w14:paraId="1EA9C469" w14:textId="77777777" w:rsidTr="00F364A2">
        <w:trPr>
          <w:trHeight w:val="127"/>
        </w:trPr>
        <w:tc>
          <w:tcPr>
            <w:tcW w:w="1195" w:type="dxa"/>
          </w:tcPr>
          <w:p w14:paraId="1F9B5519" w14:textId="77777777" w:rsidR="009E6037" w:rsidRDefault="009E6037" w:rsidP="008E3D32">
            <w:pPr>
              <w:pStyle w:val="a0"/>
              <w:keepNext/>
              <w:rPr>
                <w:rFonts w:eastAsia="等线"/>
                <w:bCs/>
                <w:lang w:val="en-US"/>
              </w:rPr>
            </w:pPr>
          </w:p>
        </w:tc>
        <w:tc>
          <w:tcPr>
            <w:tcW w:w="5327" w:type="dxa"/>
          </w:tcPr>
          <w:p w14:paraId="251C6325" w14:textId="77777777" w:rsidR="009E6037" w:rsidRDefault="009E6037" w:rsidP="008E3D32">
            <w:pPr>
              <w:pStyle w:val="a0"/>
              <w:keepNext/>
              <w:ind w:left="360"/>
              <w:rPr>
                <w:rFonts w:eastAsia="等线"/>
                <w:bCs/>
                <w:lang w:val="en-US"/>
              </w:rPr>
            </w:pPr>
          </w:p>
        </w:tc>
        <w:tc>
          <w:tcPr>
            <w:tcW w:w="3414" w:type="dxa"/>
          </w:tcPr>
          <w:p w14:paraId="4D144BB9" w14:textId="77777777" w:rsidR="009E6037" w:rsidRDefault="009E6037" w:rsidP="008E3D32">
            <w:pPr>
              <w:pStyle w:val="a0"/>
              <w:keepNext/>
              <w:rPr>
                <w:bCs/>
                <w:lang w:val="en-US"/>
              </w:rPr>
            </w:pPr>
          </w:p>
        </w:tc>
      </w:tr>
      <w:tr w:rsidR="009E6037" w14:paraId="2DA56136" w14:textId="77777777" w:rsidTr="00F364A2">
        <w:trPr>
          <w:trHeight w:val="127"/>
        </w:trPr>
        <w:tc>
          <w:tcPr>
            <w:tcW w:w="1195" w:type="dxa"/>
          </w:tcPr>
          <w:p w14:paraId="71E0BF91" w14:textId="77777777" w:rsidR="009E6037" w:rsidRDefault="009E6037" w:rsidP="008E3D32">
            <w:pPr>
              <w:pStyle w:val="a0"/>
              <w:keepNext/>
              <w:rPr>
                <w:bCs/>
                <w:lang w:val="en-US"/>
              </w:rPr>
            </w:pPr>
          </w:p>
        </w:tc>
        <w:tc>
          <w:tcPr>
            <w:tcW w:w="5327" w:type="dxa"/>
          </w:tcPr>
          <w:p w14:paraId="56220C32" w14:textId="77777777" w:rsidR="009E6037" w:rsidRDefault="009E6037" w:rsidP="008E3D32">
            <w:pPr>
              <w:pStyle w:val="a0"/>
              <w:keepNext/>
              <w:rPr>
                <w:rFonts w:eastAsia="等线"/>
                <w:bCs/>
                <w:lang w:val="en-US"/>
              </w:rPr>
            </w:pPr>
          </w:p>
        </w:tc>
        <w:tc>
          <w:tcPr>
            <w:tcW w:w="3414" w:type="dxa"/>
          </w:tcPr>
          <w:p w14:paraId="733AB101" w14:textId="77777777" w:rsidR="009E6037" w:rsidRDefault="009E6037" w:rsidP="008E3D32">
            <w:pPr>
              <w:pStyle w:val="a0"/>
              <w:keepNext/>
              <w:rPr>
                <w:rFonts w:eastAsia="等线"/>
                <w:bCs/>
              </w:rPr>
            </w:pPr>
          </w:p>
        </w:tc>
      </w:tr>
      <w:tr w:rsidR="009E6037" w14:paraId="77318213" w14:textId="77777777" w:rsidTr="00F364A2">
        <w:trPr>
          <w:trHeight w:val="127"/>
        </w:trPr>
        <w:tc>
          <w:tcPr>
            <w:tcW w:w="1195" w:type="dxa"/>
          </w:tcPr>
          <w:p w14:paraId="3C8F132F" w14:textId="77777777" w:rsidR="009E6037" w:rsidRDefault="009E6037" w:rsidP="008E3D32">
            <w:pPr>
              <w:pStyle w:val="a0"/>
              <w:keepNext/>
              <w:rPr>
                <w:bCs/>
                <w:lang w:val="en-US"/>
              </w:rPr>
            </w:pPr>
          </w:p>
        </w:tc>
        <w:tc>
          <w:tcPr>
            <w:tcW w:w="5327" w:type="dxa"/>
          </w:tcPr>
          <w:p w14:paraId="57DFBF40" w14:textId="77777777" w:rsidR="009E6037" w:rsidRDefault="009E6037" w:rsidP="008E3D32">
            <w:pPr>
              <w:pStyle w:val="a0"/>
              <w:keepNext/>
              <w:rPr>
                <w:rFonts w:eastAsia="宋体"/>
                <w:bCs/>
                <w:lang w:val="en-US"/>
              </w:rPr>
            </w:pPr>
          </w:p>
        </w:tc>
        <w:tc>
          <w:tcPr>
            <w:tcW w:w="3414" w:type="dxa"/>
          </w:tcPr>
          <w:p w14:paraId="3DB8D789" w14:textId="77777777" w:rsidR="009E6037" w:rsidRDefault="009E6037" w:rsidP="008E3D32">
            <w:pPr>
              <w:pStyle w:val="a0"/>
              <w:keepNext/>
              <w:rPr>
                <w:bCs/>
                <w:lang w:val="en-US"/>
              </w:rPr>
            </w:pPr>
          </w:p>
        </w:tc>
      </w:tr>
      <w:tr w:rsidR="009E6037" w14:paraId="2C81A209" w14:textId="77777777" w:rsidTr="00F364A2">
        <w:trPr>
          <w:trHeight w:val="127"/>
        </w:trPr>
        <w:tc>
          <w:tcPr>
            <w:tcW w:w="1195" w:type="dxa"/>
          </w:tcPr>
          <w:p w14:paraId="415814E7" w14:textId="77777777" w:rsidR="009E6037" w:rsidRDefault="009E6037" w:rsidP="008E3D32">
            <w:pPr>
              <w:pStyle w:val="a0"/>
              <w:keepNext/>
              <w:rPr>
                <w:bCs/>
                <w:lang w:val="en-US"/>
              </w:rPr>
            </w:pPr>
          </w:p>
        </w:tc>
        <w:tc>
          <w:tcPr>
            <w:tcW w:w="5327" w:type="dxa"/>
          </w:tcPr>
          <w:p w14:paraId="6B26C173" w14:textId="77777777" w:rsidR="009E6037" w:rsidRDefault="009E6037" w:rsidP="008E3D32">
            <w:pPr>
              <w:pStyle w:val="a0"/>
              <w:keepNext/>
              <w:rPr>
                <w:bCs/>
                <w:lang w:val="en-US"/>
              </w:rPr>
            </w:pPr>
          </w:p>
        </w:tc>
        <w:tc>
          <w:tcPr>
            <w:tcW w:w="3414" w:type="dxa"/>
          </w:tcPr>
          <w:p w14:paraId="48D84952" w14:textId="77777777" w:rsidR="009E6037" w:rsidRDefault="009E6037" w:rsidP="008E3D32">
            <w:pPr>
              <w:pStyle w:val="a0"/>
              <w:keepNext/>
              <w:rPr>
                <w:bCs/>
                <w:lang w:val="en-US"/>
              </w:rPr>
            </w:pPr>
          </w:p>
        </w:tc>
      </w:tr>
      <w:tr w:rsidR="009E6037" w14:paraId="565DB8AB" w14:textId="77777777" w:rsidTr="00F364A2">
        <w:trPr>
          <w:trHeight w:val="127"/>
        </w:trPr>
        <w:tc>
          <w:tcPr>
            <w:tcW w:w="1195" w:type="dxa"/>
          </w:tcPr>
          <w:p w14:paraId="0432058B" w14:textId="77777777" w:rsidR="009E6037" w:rsidRDefault="009E6037" w:rsidP="008E3D32">
            <w:pPr>
              <w:pStyle w:val="a0"/>
              <w:keepNext/>
              <w:rPr>
                <w:rFonts w:eastAsia="等线"/>
                <w:bCs/>
                <w:lang w:val="en-US"/>
              </w:rPr>
            </w:pPr>
          </w:p>
        </w:tc>
        <w:tc>
          <w:tcPr>
            <w:tcW w:w="5327" w:type="dxa"/>
          </w:tcPr>
          <w:p w14:paraId="0E0B69E9" w14:textId="77777777" w:rsidR="009E6037" w:rsidRDefault="009E6037" w:rsidP="008E3D32">
            <w:pPr>
              <w:pStyle w:val="B2"/>
            </w:pPr>
          </w:p>
        </w:tc>
        <w:tc>
          <w:tcPr>
            <w:tcW w:w="3414" w:type="dxa"/>
          </w:tcPr>
          <w:p w14:paraId="66EABCE6" w14:textId="77777777" w:rsidR="009E6037" w:rsidRDefault="009E6037" w:rsidP="008E3D32">
            <w:pPr>
              <w:pStyle w:val="a0"/>
              <w:keepNext/>
              <w:rPr>
                <w:bCs/>
                <w:lang w:val="en-US"/>
              </w:rPr>
            </w:pPr>
          </w:p>
        </w:tc>
      </w:tr>
      <w:tr w:rsidR="009E6037" w14:paraId="10E7AB79" w14:textId="77777777" w:rsidTr="00F364A2">
        <w:trPr>
          <w:trHeight w:val="127"/>
        </w:trPr>
        <w:tc>
          <w:tcPr>
            <w:tcW w:w="1195" w:type="dxa"/>
          </w:tcPr>
          <w:p w14:paraId="64824E49" w14:textId="77777777" w:rsidR="009E6037" w:rsidRDefault="009E6037" w:rsidP="008E3D32">
            <w:pPr>
              <w:pStyle w:val="a0"/>
              <w:keepNext/>
              <w:rPr>
                <w:rFonts w:eastAsia="等线"/>
                <w:bCs/>
                <w:lang w:val="en-US"/>
              </w:rPr>
            </w:pPr>
          </w:p>
        </w:tc>
        <w:tc>
          <w:tcPr>
            <w:tcW w:w="5327" w:type="dxa"/>
          </w:tcPr>
          <w:p w14:paraId="7602425F" w14:textId="77777777" w:rsidR="009E6037" w:rsidRDefault="009E6037" w:rsidP="008E3D32">
            <w:pPr>
              <w:pStyle w:val="B2"/>
            </w:pPr>
          </w:p>
        </w:tc>
        <w:tc>
          <w:tcPr>
            <w:tcW w:w="3414" w:type="dxa"/>
          </w:tcPr>
          <w:p w14:paraId="4FB94061" w14:textId="77777777" w:rsidR="009E6037" w:rsidRDefault="009E6037" w:rsidP="008E3D32">
            <w:pPr>
              <w:pStyle w:val="a0"/>
              <w:keepNext/>
              <w:rPr>
                <w:bCs/>
                <w:lang w:val="en-US"/>
              </w:rPr>
            </w:pPr>
          </w:p>
        </w:tc>
      </w:tr>
      <w:tr w:rsidR="009E6037" w14:paraId="52EBB75A" w14:textId="77777777" w:rsidTr="00F364A2">
        <w:trPr>
          <w:trHeight w:val="127"/>
        </w:trPr>
        <w:tc>
          <w:tcPr>
            <w:tcW w:w="1195" w:type="dxa"/>
          </w:tcPr>
          <w:p w14:paraId="22A9F975" w14:textId="77777777" w:rsidR="009E6037" w:rsidRDefault="009E6037" w:rsidP="008E3D32">
            <w:pPr>
              <w:pStyle w:val="a0"/>
              <w:keepNext/>
              <w:rPr>
                <w:rFonts w:eastAsia="等线"/>
                <w:bCs/>
                <w:lang w:val="en-US"/>
              </w:rPr>
            </w:pPr>
          </w:p>
        </w:tc>
        <w:tc>
          <w:tcPr>
            <w:tcW w:w="5327" w:type="dxa"/>
          </w:tcPr>
          <w:p w14:paraId="6DD3AF54" w14:textId="77777777" w:rsidR="009E6037" w:rsidRDefault="009E6037" w:rsidP="008E3D32">
            <w:pPr>
              <w:pStyle w:val="B2"/>
            </w:pPr>
          </w:p>
        </w:tc>
        <w:tc>
          <w:tcPr>
            <w:tcW w:w="3414" w:type="dxa"/>
          </w:tcPr>
          <w:p w14:paraId="6CFA21B3" w14:textId="77777777" w:rsidR="009E6037" w:rsidRDefault="009E6037" w:rsidP="008E3D32">
            <w:pPr>
              <w:pStyle w:val="a0"/>
              <w:keepNext/>
              <w:rPr>
                <w:rFonts w:eastAsia="等线"/>
                <w:bCs/>
                <w:lang w:val="en-US"/>
              </w:rPr>
            </w:pPr>
          </w:p>
        </w:tc>
      </w:tr>
      <w:tr w:rsidR="009E6037" w14:paraId="4B360D90" w14:textId="77777777" w:rsidTr="00F364A2">
        <w:trPr>
          <w:trHeight w:val="127"/>
        </w:trPr>
        <w:tc>
          <w:tcPr>
            <w:tcW w:w="1195" w:type="dxa"/>
          </w:tcPr>
          <w:p w14:paraId="37E5E41E" w14:textId="77777777" w:rsidR="009E6037" w:rsidRDefault="009E6037" w:rsidP="008E3D32">
            <w:pPr>
              <w:pStyle w:val="a0"/>
              <w:keepNext/>
              <w:rPr>
                <w:rFonts w:eastAsia="等线"/>
                <w:bCs/>
                <w:lang w:val="en-US"/>
              </w:rPr>
            </w:pPr>
          </w:p>
        </w:tc>
        <w:tc>
          <w:tcPr>
            <w:tcW w:w="5327" w:type="dxa"/>
          </w:tcPr>
          <w:p w14:paraId="096D265F" w14:textId="77777777" w:rsidR="009E6037" w:rsidRDefault="009E6037" w:rsidP="008E3D32">
            <w:pPr>
              <w:pStyle w:val="B2"/>
            </w:pPr>
          </w:p>
        </w:tc>
        <w:tc>
          <w:tcPr>
            <w:tcW w:w="3414" w:type="dxa"/>
          </w:tcPr>
          <w:p w14:paraId="3B65CB53" w14:textId="77777777" w:rsidR="009E6037" w:rsidRDefault="009E6037" w:rsidP="008E3D32">
            <w:pPr>
              <w:pStyle w:val="a0"/>
              <w:keepNext/>
              <w:rPr>
                <w:bCs/>
                <w:lang w:val="en-US"/>
              </w:rPr>
            </w:pPr>
          </w:p>
        </w:tc>
      </w:tr>
      <w:tr w:rsidR="009E6037" w14:paraId="4828E951" w14:textId="77777777" w:rsidTr="00F364A2">
        <w:trPr>
          <w:trHeight w:val="127"/>
        </w:trPr>
        <w:tc>
          <w:tcPr>
            <w:tcW w:w="1195" w:type="dxa"/>
          </w:tcPr>
          <w:p w14:paraId="73B3220E" w14:textId="77777777" w:rsidR="009E6037" w:rsidRDefault="009E6037" w:rsidP="008E3D32">
            <w:pPr>
              <w:pStyle w:val="a0"/>
              <w:keepNext/>
              <w:rPr>
                <w:rFonts w:eastAsia="等线"/>
                <w:bCs/>
                <w:lang w:val="en-US"/>
              </w:rPr>
            </w:pPr>
          </w:p>
        </w:tc>
        <w:tc>
          <w:tcPr>
            <w:tcW w:w="5327" w:type="dxa"/>
          </w:tcPr>
          <w:p w14:paraId="3A2E5DA2" w14:textId="77777777" w:rsidR="009E6037" w:rsidRDefault="009E6037" w:rsidP="008E3D32">
            <w:pPr>
              <w:pStyle w:val="B2"/>
            </w:pPr>
          </w:p>
        </w:tc>
        <w:tc>
          <w:tcPr>
            <w:tcW w:w="3414" w:type="dxa"/>
          </w:tcPr>
          <w:p w14:paraId="1FCAF515" w14:textId="77777777" w:rsidR="009E6037" w:rsidRDefault="009E6037" w:rsidP="008E3D32">
            <w:pPr>
              <w:pStyle w:val="a0"/>
              <w:keepNext/>
              <w:rPr>
                <w:bCs/>
                <w:lang w:val="en-US"/>
              </w:rPr>
            </w:pPr>
          </w:p>
        </w:tc>
      </w:tr>
      <w:tr w:rsidR="009E6037" w14:paraId="13DA03A6" w14:textId="77777777" w:rsidTr="00F364A2">
        <w:trPr>
          <w:trHeight w:val="127"/>
        </w:trPr>
        <w:tc>
          <w:tcPr>
            <w:tcW w:w="1195" w:type="dxa"/>
          </w:tcPr>
          <w:p w14:paraId="648B953A" w14:textId="77777777" w:rsidR="009E6037" w:rsidRDefault="009E6037" w:rsidP="008E3D32">
            <w:pPr>
              <w:pStyle w:val="a0"/>
              <w:keepNext/>
              <w:rPr>
                <w:rFonts w:eastAsia="等线"/>
                <w:bCs/>
                <w:lang w:val="en-US"/>
              </w:rPr>
            </w:pPr>
          </w:p>
        </w:tc>
        <w:tc>
          <w:tcPr>
            <w:tcW w:w="5327" w:type="dxa"/>
          </w:tcPr>
          <w:p w14:paraId="59E8B2E0" w14:textId="77777777" w:rsidR="009E6037" w:rsidRDefault="009E6037" w:rsidP="008E3D32">
            <w:pPr>
              <w:pStyle w:val="B2"/>
            </w:pPr>
          </w:p>
        </w:tc>
        <w:tc>
          <w:tcPr>
            <w:tcW w:w="3414" w:type="dxa"/>
          </w:tcPr>
          <w:p w14:paraId="4F232F4A" w14:textId="77777777" w:rsidR="009E6037" w:rsidRDefault="009E6037" w:rsidP="008E3D32">
            <w:pPr>
              <w:pStyle w:val="a0"/>
              <w:keepNext/>
              <w:rPr>
                <w:bCs/>
                <w:lang w:val="en-US"/>
              </w:rPr>
            </w:pPr>
          </w:p>
        </w:tc>
      </w:tr>
      <w:tr w:rsidR="009E6037" w14:paraId="31CFF05D" w14:textId="77777777" w:rsidTr="00F364A2">
        <w:trPr>
          <w:trHeight w:val="127"/>
        </w:trPr>
        <w:tc>
          <w:tcPr>
            <w:tcW w:w="1195" w:type="dxa"/>
          </w:tcPr>
          <w:p w14:paraId="2DCAC202" w14:textId="77777777" w:rsidR="009E6037" w:rsidRDefault="009E6037" w:rsidP="008E3D32">
            <w:pPr>
              <w:pStyle w:val="a0"/>
              <w:keepNext/>
              <w:rPr>
                <w:rFonts w:eastAsia="等线"/>
                <w:bCs/>
                <w:lang w:val="en-US"/>
              </w:rPr>
            </w:pPr>
          </w:p>
        </w:tc>
        <w:tc>
          <w:tcPr>
            <w:tcW w:w="5327" w:type="dxa"/>
          </w:tcPr>
          <w:p w14:paraId="5681A43C" w14:textId="77777777" w:rsidR="009E6037" w:rsidRDefault="009E6037" w:rsidP="008E3D32">
            <w:pPr>
              <w:pStyle w:val="B2"/>
              <w:rPr>
                <w:color w:val="808080"/>
              </w:rPr>
            </w:pPr>
          </w:p>
        </w:tc>
        <w:tc>
          <w:tcPr>
            <w:tcW w:w="3414" w:type="dxa"/>
          </w:tcPr>
          <w:p w14:paraId="46868603" w14:textId="77777777" w:rsidR="009E6037" w:rsidRDefault="009E6037" w:rsidP="008E3D32">
            <w:pPr>
              <w:pStyle w:val="a0"/>
              <w:keepNext/>
              <w:rPr>
                <w:bCs/>
                <w:lang w:val="en-US"/>
              </w:rPr>
            </w:pPr>
          </w:p>
        </w:tc>
      </w:tr>
      <w:tr w:rsidR="009E6037" w14:paraId="773F4DF9" w14:textId="77777777" w:rsidTr="00F364A2">
        <w:trPr>
          <w:trHeight w:val="127"/>
        </w:trPr>
        <w:tc>
          <w:tcPr>
            <w:tcW w:w="1195" w:type="dxa"/>
          </w:tcPr>
          <w:p w14:paraId="1145005F" w14:textId="77777777" w:rsidR="009E6037" w:rsidRDefault="009E6037" w:rsidP="008E3D32">
            <w:pPr>
              <w:pStyle w:val="a0"/>
              <w:keepNext/>
              <w:rPr>
                <w:rFonts w:eastAsia="等线"/>
                <w:bCs/>
                <w:lang w:val="en-US"/>
              </w:rPr>
            </w:pPr>
          </w:p>
        </w:tc>
        <w:tc>
          <w:tcPr>
            <w:tcW w:w="5327" w:type="dxa"/>
          </w:tcPr>
          <w:p w14:paraId="1F2BF529" w14:textId="77777777" w:rsidR="009E6037" w:rsidRDefault="009E6037" w:rsidP="008E3D32">
            <w:pPr>
              <w:pStyle w:val="B2"/>
              <w:ind w:left="567" w:firstLine="0"/>
            </w:pPr>
          </w:p>
        </w:tc>
        <w:tc>
          <w:tcPr>
            <w:tcW w:w="3414" w:type="dxa"/>
          </w:tcPr>
          <w:p w14:paraId="7468E5A8" w14:textId="77777777" w:rsidR="009E6037" w:rsidRDefault="009E6037" w:rsidP="008E3D32">
            <w:pPr>
              <w:pStyle w:val="a0"/>
              <w:keepNext/>
              <w:rPr>
                <w:rFonts w:eastAsia="等线"/>
                <w:bCs/>
                <w:lang w:val="en-US"/>
              </w:rPr>
            </w:pPr>
          </w:p>
        </w:tc>
      </w:tr>
      <w:tr w:rsidR="009E6037" w14:paraId="5602DCE8" w14:textId="77777777" w:rsidTr="00F364A2">
        <w:trPr>
          <w:trHeight w:val="127"/>
        </w:trPr>
        <w:tc>
          <w:tcPr>
            <w:tcW w:w="1195" w:type="dxa"/>
          </w:tcPr>
          <w:p w14:paraId="529F31AE" w14:textId="77777777" w:rsidR="009E6037" w:rsidRDefault="009E6037" w:rsidP="008E3D32">
            <w:pPr>
              <w:pStyle w:val="a0"/>
              <w:keepNext/>
              <w:rPr>
                <w:rFonts w:eastAsia="等线"/>
                <w:bCs/>
                <w:lang w:val="en-US"/>
              </w:rPr>
            </w:pPr>
          </w:p>
        </w:tc>
        <w:tc>
          <w:tcPr>
            <w:tcW w:w="5327" w:type="dxa"/>
          </w:tcPr>
          <w:p w14:paraId="4041D387" w14:textId="77777777" w:rsidR="009E6037" w:rsidRDefault="009E6037" w:rsidP="008E3D32">
            <w:pPr>
              <w:pStyle w:val="B2"/>
            </w:pPr>
          </w:p>
        </w:tc>
        <w:tc>
          <w:tcPr>
            <w:tcW w:w="3414" w:type="dxa"/>
          </w:tcPr>
          <w:p w14:paraId="385CAA6D" w14:textId="77777777" w:rsidR="009E6037" w:rsidRDefault="009E6037" w:rsidP="008E3D32">
            <w:pPr>
              <w:pStyle w:val="a0"/>
              <w:keepNext/>
              <w:rPr>
                <w:bCs/>
                <w:lang w:val="en-US"/>
              </w:rPr>
            </w:pPr>
          </w:p>
        </w:tc>
      </w:tr>
      <w:tr w:rsidR="009E6037" w14:paraId="55B8F808" w14:textId="77777777" w:rsidTr="00F364A2">
        <w:trPr>
          <w:trHeight w:val="127"/>
        </w:trPr>
        <w:tc>
          <w:tcPr>
            <w:tcW w:w="1195" w:type="dxa"/>
          </w:tcPr>
          <w:p w14:paraId="46E18ACB" w14:textId="77777777" w:rsidR="009E6037" w:rsidRDefault="009E6037" w:rsidP="008E3D32">
            <w:pPr>
              <w:pStyle w:val="a0"/>
              <w:keepNext/>
              <w:rPr>
                <w:rFonts w:eastAsia="等线"/>
                <w:bCs/>
                <w:lang w:val="en-US"/>
              </w:rPr>
            </w:pPr>
          </w:p>
        </w:tc>
        <w:tc>
          <w:tcPr>
            <w:tcW w:w="5327" w:type="dxa"/>
          </w:tcPr>
          <w:p w14:paraId="559677C5" w14:textId="77777777" w:rsidR="009E6037" w:rsidRDefault="009E6037" w:rsidP="008E3D32"/>
        </w:tc>
        <w:tc>
          <w:tcPr>
            <w:tcW w:w="3414" w:type="dxa"/>
          </w:tcPr>
          <w:p w14:paraId="087D9B3C" w14:textId="77777777" w:rsidR="009E6037" w:rsidRDefault="009E6037" w:rsidP="008E3D32">
            <w:pPr>
              <w:pStyle w:val="a0"/>
              <w:keepNext/>
              <w:rPr>
                <w:bCs/>
                <w:lang w:val="en-US"/>
              </w:rPr>
            </w:pPr>
          </w:p>
        </w:tc>
      </w:tr>
      <w:tr w:rsidR="009E6037" w14:paraId="6E1D2741" w14:textId="77777777" w:rsidTr="00F364A2">
        <w:trPr>
          <w:trHeight w:val="127"/>
        </w:trPr>
        <w:tc>
          <w:tcPr>
            <w:tcW w:w="1195" w:type="dxa"/>
          </w:tcPr>
          <w:p w14:paraId="34101D54" w14:textId="77777777" w:rsidR="009E6037" w:rsidRDefault="009E6037" w:rsidP="008E3D32">
            <w:pPr>
              <w:pStyle w:val="a0"/>
              <w:keepNext/>
              <w:rPr>
                <w:rFonts w:eastAsia="等线"/>
                <w:bCs/>
                <w:lang w:val="en-US"/>
              </w:rPr>
            </w:pPr>
          </w:p>
        </w:tc>
        <w:tc>
          <w:tcPr>
            <w:tcW w:w="5327" w:type="dxa"/>
          </w:tcPr>
          <w:p w14:paraId="6941F1DC" w14:textId="77777777" w:rsidR="009E6037" w:rsidRDefault="009E6037" w:rsidP="008E3D32">
            <w:pPr>
              <w:rPr>
                <w:rFonts w:eastAsia="MS Mincho"/>
              </w:rPr>
            </w:pPr>
          </w:p>
        </w:tc>
        <w:tc>
          <w:tcPr>
            <w:tcW w:w="3414" w:type="dxa"/>
          </w:tcPr>
          <w:p w14:paraId="21E876AA" w14:textId="77777777" w:rsidR="009E6037" w:rsidRDefault="009E6037" w:rsidP="008E3D32">
            <w:pPr>
              <w:pStyle w:val="a0"/>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pagingAdaptationFirstPDCCH-MonitoringOccasionOfPO</w:t>
      </w:r>
      <w:proofErr w:type="spellEnd"/>
      <w:r>
        <w:t xml:space="preserve"> </w:t>
      </w:r>
      <w:proofErr w:type="spellStart"/>
      <w:r>
        <w:t>firstPDCCH-MonitoringOccasionOfPO</w:t>
      </w:r>
      <w:proofErr w:type="spellEnd"/>
      <w:r>
        <w:t xml:space="preserve">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w:t>
      </w:r>
      <w:proofErr w:type="spellStart"/>
      <w:r>
        <w:rPr>
          <w:b/>
          <w:bCs/>
          <w:i/>
          <w:iCs/>
        </w:rPr>
        <w:t>RadioPagingInfo</w:t>
      </w:r>
      <w:proofErr w:type="spellEnd"/>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a0"/>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a0"/>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a0"/>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143FB9AA" w14:textId="1782DBA1" w:rsidR="00675F0F" w:rsidRPr="00F43764" w:rsidRDefault="00F43764" w:rsidP="00F43764">
            <w:pPr>
              <w:rPr>
                <w:rFonts w:eastAsia="等线"/>
              </w:rPr>
            </w:pPr>
            <w:r w:rsidRPr="00F43764">
              <w:rPr>
                <w:rFonts w:eastAsia="等线" w:hint="eastAsia"/>
              </w:rPr>
              <w:t>A</w:t>
            </w:r>
            <w:r w:rsidRPr="00F43764">
              <w:rPr>
                <w:rFonts w:eastAsia="等线"/>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a0"/>
              <w:keepNext/>
              <w:rPr>
                <w:rFonts w:eastAsia="等线"/>
                <w:bCs/>
                <w:lang w:val="en-US"/>
              </w:rPr>
            </w:pPr>
            <w:r>
              <w:rPr>
                <w:rFonts w:eastAsia="等线"/>
                <w:bCs/>
                <w:lang w:val="en-US"/>
              </w:rPr>
              <w:t>Samsung</w:t>
            </w:r>
          </w:p>
        </w:tc>
        <w:tc>
          <w:tcPr>
            <w:tcW w:w="5327" w:type="dxa"/>
          </w:tcPr>
          <w:p w14:paraId="449E992B" w14:textId="35D13783" w:rsidR="00675F0F" w:rsidRDefault="00D639C3" w:rsidP="008E3D32">
            <w:pPr>
              <w:pStyle w:val="a0"/>
              <w:keepNext/>
              <w:rPr>
                <w:rFonts w:eastAsia="等线"/>
                <w:bCs/>
                <w:lang w:val="en-US"/>
              </w:rPr>
            </w:pPr>
            <w:r>
              <w:rPr>
                <w:rFonts w:eastAsia="等线"/>
                <w:bCs/>
                <w:lang w:val="en-US"/>
              </w:rPr>
              <w:t>Agree</w:t>
            </w:r>
          </w:p>
        </w:tc>
        <w:tc>
          <w:tcPr>
            <w:tcW w:w="3414" w:type="dxa"/>
          </w:tcPr>
          <w:p w14:paraId="1366DF6A" w14:textId="77777777" w:rsidR="00675F0F" w:rsidRDefault="00675F0F" w:rsidP="008E3D32">
            <w:pPr>
              <w:pStyle w:val="a0"/>
              <w:keepNext/>
              <w:rPr>
                <w:bCs/>
                <w:lang w:val="en-US"/>
              </w:rPr>
            </w:pPr>
          </w:p>
        </w:tc>
      </w:tr>
      <w:tr w:rsidR="00675F0F" w14:paraId="5F532B98" w14:textId="77777777" w:rsidTr="00F364A2">
        <w:trPr>
          <w:trHeight w:val="127"/>
        </w:trPr>
        <w:tc>
          <w:tcPr>
            <w:tcW w:w="1195" w:type="dxa"/>
          </w:tcPr>
          <w:p w14:paraId="43821D0E" w14:textId="77777777" w:rsidR="00675F0F" w:rsidRDefault="00675F0F" w:rsidP="008E3D32">
            <w:pPr>
              <w:pStyle w:val="a0"/>
              <w:keepNext/>
              <w:rPr>
                <w:rFonts w:eastAsia="等线"/>
                <w:bCs/>
                <w:lang w:val="en-US"/>
              </w:rPr>
            </w:pPr>
          </w:p>
        </w:tc>
        <w:tc>
          <w:tcPr>
            <w:tcW w:w="5327" w:type="dxa"/>
          </w:tcPr>
          <w:p w14:paraId="71A16B23" w14:textId="77777777" w:rsidR="00675F0F" w:rsidRDefault="00675F0F" w:rsidP="008E3D32">
            <w:pPr>
              <w:pStyle w:val="a0"/>
              <w:keepNext/>
              <w:ind w:left="360"/>
              <w:rPr>
                <w:rFonts w:eastAsia="等线"/>
                <w:bCs/>
                <w:lang w:val="en-US"/>
              </w:rPr>
            </w:pPr>
          </w:p>
        </w:tc>
        <w:tc>
          <w:tcPr>
            <w:tcW w:w="3414" w:type="dxa"/>
          </w:tcPr>
          <w:p w14:paraId="589821BD" w14:textId="77777777" w:rsidR="00675F0F" w:rsidRDefault="00675F0F" w:rsidP="008E3D32">
            <w:pPr>
              <w:pStyle w:val="a0"/>
              <w:keepNext/>
              <w:rPr>
                <w:bCs/>
                <w:lang w:val="en-US"/>
              </w:rPr>
            </w:pPr>
          </w:p>
        </w:tc>
      </w:tr>
      <w:tr w:rsidR="00675F0F" w14:paraId="12833E88" w14:textId="77777777" w:rsidTr="00F364A2">
        <w:trPr>
          <w:trHeight w:val="127"/>
        </w:trPr>
        <w:tc>
          <w:tcPr>
            <w:tcW w:w="1195" w:type="dxa"/>
          </w:tcPr>
          <w:p w14:paraId="14BC618E" w14:textId="77777777" w:rsidR="00675F0F" w:rsidRDefault="00675F0F" w:rsidP="008E3D32">
            <w:pPr>
              <w:pStyle w:val="a0"/>
              <w:keepNext/>
              <w:rPr>
                <w:bCs/>
                <w:lang w:val="en-US"/>
              </w:rPr>
            </w:pPr>
          </w:p>
        </w:tc>
        <w:tc>
          <w:tcPr>
            <w:tcW w:w="5327" w:type="dxa"/>
          </w:tcPr>
          <w:p w14:paraId="19F73751" w14:textId="77777777" w:rsidR="00675F0F" w:rsidRDefault="00675F0F" w:rsidP="008E3D32">
            <w:pPr>
              <w:pStyle w:val="a0"/>
              <w:keepNext/>
              <w:rPr>
                <w:rFonts w:eastAsia="等线"/>
                <w:bCs/>
                <w:lang w:val="en-US"/>
              </w:rPr>
            </w:pPr>
          </w:p>
        </w:tc>
        <w:tc>
          <w:tcPr>
            <w:tcW w:w="3414" w:type="dxa"/>
          </w:tcPr>
          <w:p w14:paraId="3C11D0C7" w14:textId="77777777" w:rsidR="00675F0F" w:rsidRDefault="00675F0F" w:rsidP="008E3D32">
            <w:pPr>
              <w:pStyle w:val="a0"/>
              <w:keepNext/>
              <w:rPr>
                <w:rFonts w:eastAsia="等线"/>
                <w:bCs/>
              </w:rPr>
            </w:pPr>
          </w:p>
        </w:tc>
      </w:tr>
      <w:tr w:rsidR="00675F0F" w14:paraId="24050044" w14:textId="77777777" w:rsidTr="00F364A2">
        <w:trPr>
          <w:trHeight w:val="127"/>
        </w:trPr>
        <w:tc>
          <w:tcPr>
            <w:tcW w:w="1195" w:type="dxa"/>
          </w:tcPr>
          <w:p w14:paraId="5002B1E2" w14:textId="77777777" w:rsidR="00675F0F" w:rsidRDefault="00675F0F" w:rsidP="008E3D32">
            <w:pPr>
              <w:pStyle w:val="a0"/>
              <w:keepNext/>
              <w:rPr>
                <w:bCs/>
                <w:lang w:val="en-US"/>
              </w:rPr>
            </w:pPr>
          </w:p>
        </w:tc>
        <w:tc>
          <w:tcPr>
            <w:tcW w:w="5327" w:type="dxa"/>
          </w:tcPr>
          <w:p w14:paraId="126F1A13" w14:textId="77777777" w:rsidR="00675F0F" w:rsidRDefault="00675F0F" w:rsidP="008E3D32">
            <w:pPr>
              <w:pStyle w:val="a0"/>
              <w:keepNext/>
              <w:rPr>
                <w:rFonts w:eastAsia="宋体"/>
                <w:bCs/>
                <w:lang w:val="en-US"/>
              </w:rPr>
            </w:pPr>
          </w:p>
        </w:tc>
        <w:tc>
          <w:tcPr>
            <w:tcW w:w="3414" w:type="dxa"/>
          </w:tcPr>
          <w:p w14:paraId="4B47FEC1" w14:textId="77777777" w:rsidR="00675F0F" w:rsidRDefault="00675F0F" w:rsidP="008E3D32">
            <w:pPr>
              <w:pStyle w:val="a0"/>
              <w:keepNext/>
              <w:rPr>
                <w:bCs/>
                <w:lang w:val="en-US"/>
              </w:rPr>
            </w:pPr>
          </w:p>
        </w:tc>
      </w:tr>
      <w:tr w:rsidR="00675F0F" w14:paraId="5EC1DF35" w14:textId="77777777" w:rsidTr="00F364A2">
        <w:trPr>
          <w:trHeight w:val="127"/>
        </w:trPr>
        <w:tc>
          <w:tcPr>
            <w:tcW w:w="1195" w:type="dxa"/>
          </w:tcPr>
          <w:p w14:paraId="6EE7F57C" w14:textId="77777777" w:rsidR="00675F0F" w:rsidRDefault="00675F0F" w:rsidP="008E3D32">
            <w:pPr>
              <w:pStyle w:val="a0"/>
              <w:keepNext/>
              <w:rPr>
                <w:bCs/>
                <w:lang w:val="en-US"/>
              </w:rPr>
            </w:pPr>
          </w:p>
        </w:tc>
        <w:tc>
          <w:tcPr>
            <w:tcW w:w="5327" w:type="dxa"/>
          </w:tcPr>
          <w:p w14:paraId="53C18C82" w14:textId="77777777" w:rsidR="00675F0F" w:rsidRDefault="00675F0F" w:rsidP="008E3D32">
            <w:pPr>
              <w:pStyle w:val="a0"/>
              <w:keepNext/>
              <w:rPr>
                <w:bCs/>
                <w:lang w:val="en-US"/>
              </w:rPr>
            </w:pPr>
          </w:p>
        </w:tc>
        <w:tc>
          <w:tcPr>
            <w:tcW w:w="3414" w:type="dxa"/>
          </w:tcPr>
          <w:p w14:paraId="433837CF" w14:textId="77777777" w:rsidR="00675F0F" w:rsidRDefault="00675F0F" w:rsidP="008E3D32">
            <w:pPr>
              <w:pStyle w:val="a0"/>
              <w:keepNext/>
              <w:rPr>
                <w:bCs/>
                <w:lang w:val="en-US"/>
              </w:rPr>
            </w:pPr>
          </w:p>
        </w:tc>
      </w:tr>
      <w:tr w:rsidR="00675F0F" w14:paraId="7AEB6365" w14:textId="77777777" w:rsidTr="00F364A2">
        <w:trPr>
          <w:trHeight w:val="127"/>
        </w:trPr>
        <w:tc>
          <w:tcPr>
            <w:tcW w:w="1195" w:type="dxa"/>
          </w:tcPr>
          <w:p w14:paraId="4E9CDA61" w14:textId="77777777" w:rsidR="00675F0F" w:rsidRDefault="00675F0F" w:rsidP="008E3D32">
            <w:pPr>
              <w:pStyle w:val="a0"/>
              <w:keepNext/>
              <w:rPr>
                <w:rFonts w:eastAsia="等线"/>
                <w:bCs/>
                <w:lang w:val="en-US"/>
              </w:rPr>
            </w:pPr>
          </w:p>
        </w:tc>
        <w:tc>
          <w:tcPr>
            <w:tcW w:w="5327" w:type="dxa"/>
          </w:tcPr>
          <w:p w14:paraId="7272AB2E" w14:textId="77777777" w:rsidR="00675F0F" w:rsidRDefault="00675F0F" w:rsidP="008E3D32">
            <w:pPr>
              <w:pStyle w:val="B2"/>
            </w:pPr>
          </w:p>
        </w:tc>
        <w:tc>
          <w:tcPr>
            <w:tcW w:w="3414" w:type="dxa"/>
          </w:tcPr>
          <w:p w14:paraId="341DEBCA" w14:textId="77777777" w:rsidR="00675F0F" w:rsidRDefault="00675F0F" w:rsidP="008E3D32">
            <w:pPr>
              <w:pStyle w:val="a0"/>
              <w:keepNext/>
              <w:rPr>
                <w:bCs/>
                <w:lang w:val="en-US"/>
              </w:rPr>
            </w:pPr>
          </w:p>
        </w:tc>
      </w:tr>
      <w:tr w:rsidR="00675F0F" w14:paraId="31121C22" w14:textId="77777777" w:rsidTr="00F364A2">
        <w:trPr>
          <w:trHeight w:val="127"/>
        </w:trPr>
        <w:tc>
          <w:tcPr>
            <w:tcW w:w="1195" w:type="dxa"/>
          </w:tcPr>
          <w:p w14:paraId="335110AE" w14:textId="77777777" w:rsidR="00675F0F" w:rsidRDefault="00675F0F" w:rsidP="008E3D32">
            <w:pPr>
              <w:pStyle w:val="a0"/>
              <w:keepNext/>
              <w:rPr>
                <w:rFonts w:eastAsia="等线"/>
                <w:bCs/>
                <w:lang w:val="en-US"/>
              </w:rPr>
            </w:pPr>
          </w:p>
        </w:tc>
        <w:tc>
          <w:tcPr>
            <w:tcW w:w="5327" w:type="dxa"/>
          </w:tcPr>
          <w:p w14:paraId="47F9A7C5" w14:textId="77777777" w:rsidR="00675F0F" w:rsidRDefault="00675F0F" w:rsidP="008E3D32">
            <w:pPr>
              <w:pStyle w:val="B2"/>
            </w:pPr>
          </w:p>
        </w:tc>
        <w:tc>
          <w:tcPr>
            <w:tcW w:w="3414" w:type="dxa"/>
          </w:tcPr>
          <w:p w14:paraId="4FA6121F" w14:textId="77777777" w:rsidR="00675F0F" w:rsidRDefault="00675F0F" w:rsidP="008E3D32">
            <w:pPr>
              <w:pStyle w:val="a0"/>
              <w:keepNext/>
              <w:rPr>
                <w:bCs/>
                <w:lang w:val="en-US"/>
              </w:rPr>
            </w:pPr>
          </w:p>
        </w:tc>
      </w:tr>
      <w:tr w:rsidR="00675F0F" w14:paraId="258CE2A7" w14:textId="77777777" w:rsidTr="00F364A2">
        <w:trPr>
          <w:trHeight w:val="127"/>
        </w:trPr>
        <w:tc>
          <w:tcPr>
            <w:tcW w:w="1195" w:type="dxa"/>
          </w:tcPr>
          <w:p w14:paraId="1ECE1B45" w14:textId="77777777" w:rsidR="00675F0F" w:rsidRDefault="00675F0F" w:rsidP="008E3D32">
            <w:pPr>
              <w:pStyle w:val="a0"/>
              <w:keepNext/>
              <w:rPr>
                <w:rFonts w:eastAsia="等线"/>
                <w:bCs/>
                <w:lang w:val="en-US"/>
              </w:rPr>
            </w:pPr>
          </w:p>
        </w:tc>
        <w:tc>
          <w:tcPr>
            <w:tcW w:w="5327" w:type="dxa"/>
          </w:tcPr>
          <w:p w14:paraId="63F8F484" w14:textId="77777777" w:rsidR="00675F0F" w:rsidRDefault="00675F0F" w:rsidP="008E3D32">
            <w:pPr>
              <w:pStyle w:val="B2"/>
            </w:pPr>
          </w:p>
        </w:tc>
        <w:tc>
          <w:tcPr>
            <w:tcW w:w="3414" w:type="dxa"/>
          </w:tcPr>
          <w:p w14:paraId="60C94C9C" w14:textId="77777777" w:rsidR="00675F0F" w:rsidRDefault="00675F0F" w:rsidP="008E3D32">
            <w:pPr>
              <w:pStyle w:val="a0"/>
              <w:keepNext/>
              <w:rPr>
                <w:rFonts w:eastAsia="等线"/>
                <w:bCs/>
                <w:lang w:val="en-US"/>
              </w:rPr>
            </w:pPr>
          </w:p>
        </w:tc>
      </w:tr>
      <w:tr w:rsidR="00675F0F" w14:paraId="7E466E6C" w14:textId="77777777" w:rsidTr="00F364A2">
        <w:trPr>
          <w:trHeight w:val="127"/>
        </w:trPr>
        <w:tc>
          <w:tcPr>
            <w:tcW w:w="1195" w:type="dxa"/>
          </w:tcPr>
          <w:p w14:paraId="28DFDC50" w14:textId="77777777" w:rsidR="00675F0F" w:rsidRDefault="00675F0F" w:rsidP="008E3D32">
            <w:pPr>
              <w:pStyle w:val="a0"/>
              <w:keepNext/>
              <w:rPr>
                <w:rFonts w:eastAsia="等线"/>
                <w:bCs/>
                <w:lang w:val="en-US"/>
              </w:rPr>
            </w:pPr>
          </w:p>
        </w:tc>
        <w:tc>
          <w:tcPr>
            <w:tcW w:w="5327" w:type="dxa"/>
          </w:tcPr>
          <w:p w14:paraId="2F13B305" w14:textId="77777777" w:rsidR="00675F0F" w:rsidRDefault="00675F0F" w:rsidP="008E3D32">
            <w:pPr>
              <w:pStyle w:val="B2"/>
            </w:pPr>
          </w:p>
        </w:tc>
        <w:tc>
          <w:tcPr>
            <w:tcW w:w="3414" w:type="dxa"/>
          </w:tcPr>
          <w:p w14:paraId="21C78502" w14:textId="77777777" w:rsidR="00675F0F" w:rsidRDefault="00675F0F" w:rsidP="008E3D32">
            <w:pPr>
              <w:pStyle w:val="a0"/>
              <w:keepNext/>
              <w:rPr>
                <w:bCs/>
                <w:lang w:val="en-US"/>
              </w:rPr>
            </w:pPr>
          </w:p>
        </w:tc>
      </w:tr>
      <w:tr w:rsidR="00675F0F" w14:paraId="3BF38001" w14:textId="77777777" w:rsidTr="00F364A2">
        <w:trPr>
          <w:trHeight w:val="127"/>
        </w:trPr>
        <w:tc>
          <w:tcPr>
            <w:tcW w:w="1195" w:type="dxa"/>
          </w:tcPr>
          <w:p w14:paraId="6F07171F" w14:textId="77777777" w:rsidR="00675F0F" w:rsidRDefault="00675F0F" w:rsidP="008E3D32">
            <w:pPr>
              <w:pStyle w:val="a0"/>
              <w:keepNext/>
              <w:rPr>
                <w:rFonts w:eastAsia="等线"/>
                <w:bCs/>
                <w:lang w:val="en-US"/>
              </w:rPr>
            </w:pPr>
          </w:p>
        </w:tc>
        <w:tc>
          <w:tcPr>
            <w:tcW w:w="5327" w:type="dxa"/>
          </w:tcPr>
          <w:p w14:paraId="7E0F040F" w14:textId="77777777" w:rsidR="00675F0F" w:rsidRDefault="00675F0F" w:rsidP="008E3D32">
            <w:pPr>
              <w:pStyle w:val="B2"/>
            </w:pPr>
          </w:p>
        </w:tc>
        <w:tc>
          <w:tcPr>
            <w:tcW w:w="3414" w:type="dxa"/>
          </w:tcPr>
          <w:p w14:paraId="211BA0C6" w14:textId="77777777" w:rsidR="00675F0F" w:rsidRDefault="00675F0F" w:rsidP="008E3D32">
            <w:pPr>
              <w:pStyle w:val="a0"/>
              <w:keepNext/>
              <w:rPr>
                <w:bCs/>
                <w:lang w:val="en-US"/>
              </w:rPr>
            </w:pPr>
          </w:p>
        </w:tc>
      </w:tr>
      <w:tr w:rsidR="00675F0F" w14:paraId="2068E58F" w14:textId="77777777" w:rsidTr="00F364A2">
        <w:trPr>
          <w:trHeight w:val="127"/>
        </w:trPr>
        <w:tc>
          <w:tcPr>
            <w:tcW w:w="1195" w:type="dxa"/>
          </w:tcPr>
          <w:p w14:paraId="0782896C" w14:textId="77777777" w:rsidR="00675F0F" w:rsidRDefault="00675F0F" w:rsidP="008E3D32">
            <w:pPr>
              <w:pStyle w:val="a0"/>
              <w:keepNext/>
              <w:rPr>
                <w:rFonts w:eastAsia="等线"/>
                <w:bCs/>
                <w:lang w:val="en-US"/>
              </w:rPr>
            </w:pPr>
          </w:p>
        </w:tc>
        <w:tc>
          <w:tcPr>
            <w:tcW w:w="5327" w:type="dxa"/>
          </w:tcPr>
          <w:p w14:paraId="35DEACA8" w14:textId="77777777" w:rsidR="00675F0F" w:rsidRDefault="00675F0F" w:rsidP="008E3D32">
            <w:pPr>
              <w:pStyle w:val="B2"/>
            </w:pPr>
          </w:p>
        </w:tc>
        <w:tc>
          <w:tcPr>
            <w:tcW w:w="3414" w:type="dxa"/>
          </w:tcPr>
          <w:p w14:paraId="3A927A41" w14:textId="77777777" w:rsidR="00675F0F" w:rsidRDefault="00675F0F" w:rsidP="008E3D32">
            <w:pPr>
              <w:pStyle w:val="a0"/>
              <w:keepNext/>
              <w:rPr>
                <w:bCs/>
                <w:lang w:val="en-US"/>
              </w:rPr>
            </w:pPr>
          </w:p>
        </w:tc>
      </w:tr>
      <w:tr w:rsidR="00675F0F" w14:paraId="3BBFB316" w14:textId="77777777" w:rsidTr="00F364A2">
        <w:trPr>
          <w:trHeight w:val="127"/>
        </w:trPr>
        <w:tc>
          <w:tcPr>
            <w:tcW w:w="1195" w:type="dxa"/>
          </w:tcPr>
          <w:p w14:paraId="733B5F89" w14:textId="77777777" w:rsidR="00675F0F" w:rsidRDefault="00675F0F" w:rsidP="008E3D32">
            <w:pPr>
              <w:pStyle w:val="a0"/>
              <w:keepNext/>
              <w:rPr>
                <w:rFonts w:eastAsia="等线"/>
                <w:bCs/>
                <w:lang w:val="en-US"/>
              </w:rPr>
            </w:pPr>
          </w:p>
        </w:tc>
        <w:tc>
          <w:tcPr>
            <w:tcW w:w="5327" w:type="dxa"/>
          </w:tcPr>
          <w:p w14:paraId="47CCFAA3" w14:textId="77777777" w:rsidR="00675F0F" w:rsidRDefault="00675F0F" w:rsidP="008E3D32">
            <w:pPr>
              <w:pStyle w:val="B2"/>
              <w:rPr>
                <w:color w:val="808080"/>
              </w:rPr>
            </w:pPr>
          </w:p>
        </w:tc>
        <w:tc>
          <w:tcPr>
            <w:tcW w:w="3414" w:type="dxa"/>
          </w:tcPr>
          <w:p w14:paraId="1DB82066" w14:textId="77777777" w:rsidR="00675F0F" w:rsidRDefault="00675F0F" w:rsidP="008E3D32">
            <w:pPr>
              <w:pStyle w:val="a0"/>
              <w:keepNext/>
              <w:rPr>
                <w:bCs/>
                <w:lang w:val="en-US"/>
              </w:rPr>
            </w:pPr>
          </w:p>
        </w:tc>
      </w:tr>
      <w:tr w:rsidR="00675F0F" w14:paraId="5FDB0BCC" w14:textId="77777777" w:rsidTr="00F364A2">
        <w:trPr>
          <w:trHeight w:val="127"/>
        </w:trPr>
        <w:tc>
          <w:tcPr>
            <w:tcW w:w="1195" w:type="dxa"/>
          </w:tcPr>
          <w:p w14:paraId="44461827" w14:textId="77777777" w:rsidR="00675F0F" w:rsidRDefault="00675F0F" w:rsidP="008E3D32">
            <w:pPr>
              <w:pStyle w:val="a0"/>
              <w:keepNext/>
              <w:rPr>
                <w:rFonts w:eastAsia="等线"/>
                <w:bCs/>
                <w:lang w:val="en-US"/>
              </w:rPr>
            </w:pPr>
          </w:p>
        </w:tc>
        <w:tc>
          <w:tcPr>
            <w:tcW w:w="5327" w:type="dxa"/>
          </w:tcPr>
          <w:p w14:paraId="50195CBE" w14:textId="77777777" w:rsidR="00675F0F" w:rsidRDefault="00675F0F" w:rsidP="008E3D32">
            <w:pPr>
              <w:pStyle w:val="B2"/>
              <w:ind w:left="567" w:firstLine="0"/>
            </w:pPr>
          </w:p>
        </w:tc>
        <w:tc>
          <w:tcPr>
            <w:tcW w:w="3414" w:type="dxa"/>
          </w:tcPr>
          <w:p w14:paraId="7807D749" w14:textId="77777777" w:rsidR="00675F0F" w:rsidRDefault="00675F0F" w:rsidP="008E3D32">
            <w:pPr>
              <w:pStyle w:val="a0"/>
              <w:keepNext/>
              <w:rPr>
                <w:rFonts w:eastAsia="等线"/>
                <w:bCs/>
                <w:lang w:val="en-US"/>
              </w:rPr>
            </w:pPr>
          </w:p>
        </w:tc>
      </w:tr>
      <w:tr w:rsidR="00675F0F" w14:paraId="3626E6D8" w14:textId="77777777" w:rsidTr="00F364A2">
        <w:trPr>
          <w:trHeight w:val="127"/>
        </w:trPr>
        <w:tc>
          <w:tcPr>
            <w:tcW w:w="1195" w:type="dxa"/>
          </w:tcPr>
          <w:p w14:paraId="716069BF" w14:textId="77777777" w:rsidR="00675F0F" w:rsidRDefault="00675F0F" w:rsidP="008E3D32">
            <w:pPr>
              <w:pStyle w:val="a0"/>
              <w:keepNext/>
              <w:rPr>
                <w:rFonts w:eastAsia="等线"/>
                <w:bCs/>
                <w:lang w:val="en-US"/>
              </w:rPr>
            </w:pPr>
          </w:p>
        </w:tc>
        <w:tc>
          <w:tcPr>
            <w:tcW w:w="5327" w:type="dxa"/>
          </w:tcPr>
          <w:p w14:paraId="1AC5C005" w14:textId="77777777" w:rsidR="00675F0F" w:rsidRDefault="00675F0F" w:rsidP="008E3D32">
            <w:pPr>
              <w:pStyle w:val="B2"/>
            </w:pPr>
          </w:p>
        </w:tc>
        <w:tc>
          <w:tcPr>
            <w:tcW w:w="3414" w:type="dxa"/>
          </w:tcPr>
          <w:p w14:paraId="2F644E91" w14:textId="77777777" w:rsidR="00675F0F" w:rsidRDefault="00675F0F" w:rsidP="008E3D32">
            <w:pPr>
              <w:pStyle w:val="a0"/>
              <w:keepNext/>
              <w:rPr>
                <w:bCs/>
                <w:lang w:val="en-US"/>
              </w:rPr>
            </w:pPr>
          </w:p>
        </w:tc>
      </w:tr>
      <w:tr w:rsidR="00675F0F" w14:paraId="2C2BA762" w14:textId="77777777" w:rsidTr="00F364A2">
        <w:trPr>
          <w:trHeight w:val="127"/>
        </w:trPr>
        <w:tc>
          <w:tcPr>
            <w:tcW w:w="1195" w:type="dxa"/>
          </w:tcPr>
          <w:p w14:paraId="0D72C1F7" w14:textId="77777777" w:rsidR="00675F0F" w:rsidRDefault="00675F0F" w:rsidP="008E3D32">
            <w:pPr>
              <w:pStyle w:val="a0"/>
              <w:keepNext/>
              <w:rPr>
                <w:rFonts w:eastAsia="等线"/>
                <w:bCs/>
                <w:lang w:val="en-US"/>
              </w:rPr>
            </w:pPr>
          </w:p>
        </w:tc>
        <w:tc>
          <w:tcPr>
            <w:tcW w:w="5327" w:type="dxa"/>
          </w:tcPr>
          <w:p w14:paraId="0687DDE0" w14:textId="77777777" w:rsidR="00675F0F" w:rsidRDefault="00675F0F" w:rsidP="008E3D32"/>
        </w:tc>
        <w:tc>
          <w:tcPr>
            <w:tcW w:w="3414" w:type="dxa"/>
          </w:tcPr>
          <w:p w14:paraId="2557963F" w14:textId="77777777" w:rsidR="00675F0F" w:rsidRDefault="00675F0F" w:rsidP="008E3D32">
            <w:pPr>
              <w:pStyle w:val="a0"/>
              <w:keepNext/>
              <w:rPr>
                <w:bCs/>
                <w:lang w:val="en-US"/>
              </w:rPr>
            </w:pPr>
          </w:p>
        </w:tc>
      </w:tr>
      <w:tr w:rsidR="00675F0F" w14:paraId="2C7FA559" w14:textId="77777777" w:rsidTr="00F364A2">
        <w:trPr>
          <w:trHeight w:val="127"/>
        </w:trPr>
        <w:tc>
          <w:tcPr>
            <w:tcW w:w="1195" w:type="dxa"/>
          </w:tcPr>
          <w:p w14:paraId="21C132CB" w14:textId="77777777" w:rsidR="00675F0F" w:rsidRDefault="00675F0F" w:rsidP="008E3D32">
            <w:pPr>
              <w:pStyle w:val="a0"/>
              <w:keepNext/>
              <w:rPr>
                <w:rFonts w:eastAsia="等线"/>
                <w:bCs/>
                <w:lang w:val="en-US"/>
              </w:rPr>
            </w:pPr>
          </w:p>
        </w:tc>
        <w:tc>
          <w:tcPr>
            <w:tcW w:w="5327" w:type="dxa"/>
          </w:tcPr>
          <w:p w14:paraId="0BC66792" w14:textId="77777777" w:rsidR="00675F0F" w:rsidRDefault="00675F0F" w:rsidP="008E3D32">
            <w:pPr>
              <w:rPr>
                <w:rFonts w:eastAsia="MS Mincho"/>
              </w:rPr>
            </w:pPr>
          </w:p>
        </w:tc>
        <w:tc>
          <w:tcPr>
            <w:tcW w:w="3414" w:type="dxa"/>
          </w:tcPr>
          <w:p w14:paraId="55800D00" w14:textId="77777777" w:rsidR="00675F0F" w:rsidRDefault="00675F0F" w:rsidP="008E3D32">
            <w:pPr>
              <w:pStyle w:val="a0"/>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proofErr w:type="spellStart"/>
      <w:r w:rsidRPr="00D839FF">
        <w:rPr>
          <w:b/>
          <w:bCs/>
          <w:i/>
          <w:iCs/>
          <w:szCs w:val="22"/>
          <w:lang w:eastAsia="sv-SE"/>
        </w:rPr>
        <w:lastRenderedPageBreak/>
        <w:t>si-BroadcastStatus</w:t>
      </w:r>
      <w:proofErr w:type="spellEnd"/>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w:t>
      </w:r>
      <w:proofErr w:type="spellStart"/>
      <w:r w:rsidRPr="00D839FF">
        <w:rPr>
          <w:i/>
          <w:szCs w:val="22"/>
          <w:lang w:eastAsia="sv-SE"/>
        </w:rPr>
        <w:t>si-BroadcastStat</w:t>
      </w:r>
      <w:r w:rsidRPr="00D839FF">
        <w:rPr>
          <w:szCs w:val="22"/>
          <w:lang w:eastAsia="sv-SE"/>
        </w:rPr>
        <w:t>us</w:t>
      </w:r>
      <w:proofErr w:type="spellEnd"/>
      <w:r w:rsidRPr="00D839FF">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proofErr w:type="spellStart"/>
      <w:r w:rsidRPr="00D839FF">
        <w:rPr>
          <w:i/>
          <w:iCs/>
        </w:rPr>
        <w:t>si-BroadcastStatus</w:t>
      </w:r>
      <w:proofErr w:type="spellEnd"/>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proofErr w:type="gramStart"/>
      <w:r w:rsidRPr="003125B0">
        <w:rPr>
          <w:color w:val="FF0000"/>
          <w:szCs w:val="22"/>
          <w:lang w:eastAsia="sv-SE"/>
        </w:rPr>
        <w:t>E.g.</w:t>
      </w:r>
      <w:proofErr w:type="gramEnd"/>
      <w:r w:rsidRPr="003125B0">
        <w:rPr>
          <w:color w:val="FF0000"/>
          <w:szCs w:val="22"/>
          <w:lang w:eastAsia="sv-SE"/>
        </w:rPr>
        <w:t xml:space="preserve">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proofErr w:type="spellStart"/>
      <w:r w:rsidR="003125B0" w:rsidRPr="005B24E9">
        <w:rPr>
          <w:b/>
          <w:bCs/>
          <w:i/>
          <w:iCs/>
        </w:rPr>
        <w:t>si-BroadcastS</w:t>
      </w:r>
      <w:r w:rsidR="005B24E9">
        <w:rPr>
          <w:b/>
          <w:bCs/>
          <w:i/>
          <w:iCs/>
        </w:rPr>
        <w:t>t</w:t>
      </w:r>
      <w:r w:rsidR="003125B0" w:rsidRPr="005B24E9">
        <w:rPr>
          <w:b/>
          <w:bCs/>
          <w:i/>
          <w:iCs/>
        </w:rPr>
        <w:t>atus</w:t>
      </w:r>
      <w:proofErr w:type="spellEnd"/>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a0"/>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a0"/>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a0"/>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71895606" w14:textId="6378536E" w:rsidR="0000550A" w:rsidRPr="00F43764" w:rsidRDefault="00F43764" w:rsidP="00F43764">
            <w:pPr>
              <w:rPr>
                <w:rFonts w:eastAsia="等线"/>
              </w:rPr>
            </w:pPr>
            <w:r w:rsidRPr="00F43764">
              <w:rPr>
                <w:rFonts w:eastAsia="等线" w:hint="eastAsia"/>
              </w:rPr>
              <w:t>O</w:t>
            </w:r>
            <w:r>
              <w:rPr>
                <w:rFonts w:eastAsia="等线"/>
              </w:rPr>
              <w:t>K</w:t>
            </w:r>
            <w:r w:rsidRPr="00F43764">
              <w:rPr>
                <w:rFonts w:eastAsia="等线"/>
              </w:rPr>
              <w:t xml:space="preserve"> for us</w:t>
            </w:r>
            <w:r>
              <w:rPr>
                <w:rFonts w:eastAsia="等线"/>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a0"/>
              <w:keepNext/>
              <w:rPr>
                <w:rFonts w:eastAsia="等线"/>
                <w:bCs/>
                <w:lang w:val="en-US"/>
              </w:rPr>
            </w:pPr>
            <w:r>
              <w:rPr>
                <w:rFonts w:eastAsia="等线"/>
                <w:bCs/>
                <w:lang w:val="en-US"/>
              </w:rPr>
              <w:t>Samsung</w:t>
            </w:r>
          </w:p>
        </w:tc>
        <w:tc>
          <w:tcPr>
            <w:tcW w:w="5327" w:type="dxa"/>
          </w:tcPr>
          <w:p w14:paraId="6BD61D94" w14:textId="2B7DACD2" w:rsidR="0000550A" w:rsidRDefault="00D639C3" w:rsidP="008E3D32">
            <w:pPr>
              <w:pStyle w:val="a0"/>
              <w:keepNext/>
              <w:rPr>
                <w:rFonts w:eastAsia="等线"/>
                <w:bCs/>
                <w:lang w:val="en-US"/>
              </w:rPr>
            </w:pPr>
            <w:r>
              <w:rPr>
                <w:rFonts w:eastAsia="等线"/>
                <w:bCs/>
                <w:lang w:val="en-US"/>
              </w:rPr>
              <w:t>ok</w:t>
            </w:r>
          </w:p>
        </w:tc>
        <w:tc>
          <w:tcPr>
            <w:tcW w:w="3414" w:type="dxa"/>
          </w:tcPr>
          <w:p w14:paraId="10399F85" w14:textId="77777777" w:rsidR="0000550A" w:rsidRDefault="0000550A" w:rsidP="008E3D32">
            <w:pPr>
              <w:pStyle w:val="a0"/>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a0"/>
              <w:keepNext/>
              <w:rPr>
                <w:rFonts w:eastAsia="等线"/>
                <w:bCs/>
                <w:lang w:val="en-US"/>
              </w:rPr>
            </w:pPr>
            <w:r>
              <w:rPr>
                <w:rFonts w:eastAsia="等线"/>
                <w:bCs/>
                <w:lang w:val="en-US"/>
              </w:rPr>
              <w:t>vivo</w:t>
            </w:r>
          </w:p>
        </w:tc>
        <w:tc>
          <w:tcPr>
            <w:tcW w:w="5327" w:type="dxa"/>
          </w:tcPr>
          <w:p w14:paraId="00E652C3" w14:textId="00E1F87E" w:rsidR="0000550A" w:rsidRDefault="00F458F8" w:rsidP="00725686">
            <w:pPr>
              <w:pStyle w:val="a0"/>
              <w:keepNext/>
              <w:rPr>
                <w:rFonts w:eastAsia="等线"/>
                <w:bCs/>
                <w:lang w:val="en-US"/>
              </w:rPr>
            </w:pPr>
            <w:r>
              <w:rPr>
                <w:rFonts w:eastAsia="等线"/>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a0"/>
              <w:keepNext/>
              <w:rPr>
                <w:bCs/>
                <w:lang w:val="en-US"/>
              </w:rPr>
            </w:pPr>
          </w:p>
        </w:tc>
      </w:tr>
      <w:tr w:rsidR="0000550A" w14:paraId="40D83D9F" w14:textId="77777777" w:rsidTr="00F364A2">
        <w:trPr>
          <w:trHeight w:val="127"/>
        </w:trPr>
        <w:tc>
          <w:tcPr>
            <w:tcW w:w="1195" w:type="dxa"/>
          </w:tcPr>
          <w:p w14:paraId="6965076E" w14:textId="77777777" w:rsidR="0000550A" w:rsidRDefault="0000550A" w:rsidP="008E3D32">
            <w:pPr>
              <w:pStyle w:val="a0"/>
              <w:keepNext/>
              <w:rPr>
                <w:bCs/>
                <w:lang w:val="en-US"/>
              </w:rPr>
            </w:pPr>
          </w:p>
        </w:tc>
        <w:tc>
          <w:tcPr>
            <w:tcW w:w="5327" w:type="dxa"/>
          </w:tcPr>
          <w:p w14:paraId="63DB0746" w14:textId="77777777" w:rsidR="0000550A" w:rsidRDefault="0000550A" w:rsidP="008E3D32">
            <w:pPr>
              <w:pStyle w:val="a0"/>
              <w:keepNext/>
              <w:rPr>
                <w:rFonts w:eastAsia="等线"/>
                <w:bCs/>
                <w:lang w:val="en-US"/>
              </w:rPr>
            </w:pPr>
          </w:p>
        </w:tc>
        <w:tc>
          <w:tcPr>
            <w:tcW w:w="3414" w:type="dxa"/>
          </w:tcPr>
          <w:p w14:paraId="64B2F7C5" w14:textId="77777777" w:rsidR="0000550A" w:rsidRDefault="0000550A" w:rsidP="008E3D32">
            <w:pPr>
              <w:pStyle w:val="a0"/>
              <w:keepNext/>
              <w:rPr>
                <w:rFonts w:eastAsia="等线"/>
                <w:bCs/>
              </w:rPr>
            </w:pPr>
          </w:p>
        </w:tc>
      </w:tr>
      <w:tr w:rsidR="0000550A" w14:paraId="6FAD1D2E" w14:textId="77777777" w:rsidTr="00F364A2">
        <w:trPr>
          <w:trHeight w:val="127"/>
        </w:trPr>
        <w:tc>
          <w:tcPr>
            <w:tcW w:w="1195" w:type="dxa"/>
          </w:tcPr>
          <w:p w14:paraId="42C0DCAC" w14:textId="77777777" w:rsidR="0000550A" w:rsidRDefault="0000550A" w:rsidP="008E3D32">
            <w:pPr>
              <w:pStyle w:val="a0"/>
              <w:keepNext/>
              <w:rPr>
                <w:bCs/>
                <w:lang w:val="en-US"/>
              </w:rPr>
            </w:pPr>
          </w:p>
        </w:tc>
        <w:tc>
          <w:tcPr>
            <w:tcW w:w="5327" w:type="dxa"/>
          </w:tcPr>
          <w:p w14:paraId="7BDE7923" w14:textId="77777777" w:rsidR="0000550A" w:rsidRDefault="0000550A" w:rsidP="008E3D32">
            <w:pPr>
              <w:pStyle w:val="a0"/>
              <w:keepNext/>
              <w:rPr>
                <w:rFonts w:eastAsia="宋体"/>
                <w:bCs/>
                <w:lang w:val="en-US"/>
              </w:rPr>
            </w:pPr>
          </w:p>
        </w:tc>
        <w:tc>
          <w:tcPr>
            <w:tcW w:w="3414" w:type="dxa"/>
          </w:tcPr>
          <w:p w14:paraId="20DA3EEF" w14:textId="77777777" w:rsidR="0000550A" w:rsidRDefault="0000550A" w:rsidP="008E3D32">
            <w:pPr>
              <w:pStyle w:val="a0"/>
              <w:keepNext/>
              <w:rPr>
                <w:bCs/>
                <w:lang w:val="en-US"/>
              </w:rPr>
            </w:pPr>
          </w:p>
        </w:tc>
      </w:tr>
      <w:tr w:rsidR="0000550A" w14:paraId="76BF8754" w14:textId="77777777" w:rsidTr="00F364A2">
        <w:trPr>
          <w:trHeight w:val="127"/>
        </w:trPr>
        <w:tc>
          <w:tcPr>
            <w:tcW w:w="1195" w:type="dxa"/>
          </w:tcPr>
          <w:p w14:paraId="5F455D0E" w14:textId="77777777" w:rsidR="0000550A" w:rsidRDefault="0000550A" w:rsidP="008E3D32">
            <w:pPr>
              <w:pStyle w:val="a0"/>
              <w:keepNext/>
              <w:rPr>
                <w:bCs/>
                <w:lang w:val="en-US"/>
              </w:rPr>
            </w:pPr>
          </w:p>
        </w:tc>
        <w:tc>
          <w:tcPr>
            <w:tcW w:w="5327" w:type="dxa"/>
          </w:tcPr>
          <w:p w14:paraId="030FB8EF" w14:textId="77777777" w:rsidR="0000550A" w:rsidRDefault="0000550A" w:rsidP="008E3D32">
            <w:pPr>
              <w:pStyle w:val="a0"/>
              <w:keepNext/>
              <w:rPr>
                <w:bCs/>
                <w:lang w:val="en-US"/>
              </w:rPr>
            </w:pPr>
          </w:p>
        </w:tc>
        <w:tc>
          <w:tcPr>
            <w:tcW w:w="3414" w:type="dxa"/>
          </w:tcPr>
          <w:p w14:paraId="0D3649F2" w14:textId="77777777" w:rsidR="0000550A" w:rsidRDefault="0000550A" w:rsidP="008E3D32">
            <w:pPr>
              <w:pStyle w:val="a0"/>
              <w:keepNext/>
              <w:rPr>
                <w:bCs/>
                <w:lang w:val="en-US"/>
              </w:rPr>
            </w:pPr>
          </w:p>
        </w:tc>
      </w:tr>
      <w:tr w:rsidR="0000550A" w14:paraId="6CF6929D" w14:textId="77777777" w:rsidTr="00F364A2">
        <w:trPr>
          <w:trHeight w:val="127"/>
        </w:trPr>
        <w:tc>
          <w:tcPr>
            <w:tcW w:w="1195" w:type="dxa"/>
          </w:tcPr>
          <w:p w14:paraId="2CB79E1D" w14:textId="77777777" w:rsidR="0000550A" w:rsidRDefault="0000550A" w:rsidP="008E3D32">
            <w:pPr>
              <w:pStyle w:val="a0"/>
              <w:keepNext/>
              <w:rPr>
                <w:rFonts w:eastAsia="等线"/>
                <w:bCs/>
                <w:lang w:val="en-US"/>
              </w:rPr>
            </w:pPr>
          </w:p>
        </w:tc>
        <w:tc>
          <w:tcPr>
            <w:tcW w:w="5327" w:type="dxa"/>
          </w:tcPr>
          <w:p w14:paraId="1B398BCA" w14:textId="77777777" w:rsidR="0000550A" w:rsidRDefault="0000550A" w:rsidP="008E3D32">
            <w:pPr>
              <w:pStyle w:val="B2"/>
            </w:pPr>
          </w:p>
        </w:tc>
        <w:tc>
          <w:tcPr>
            <w:tcW w:w="3414" w:type="dxa"/>
          </w:tcPr>
          <w:p w14:paraId="09B48247" w14:textId="77777777" w:rsidR="0000550A" w:rsidRDefault="0000550A" w:rsidP="008E3D32">
            <w:pPr>
              <w:pStyle w:val="a0"/>
              <w:keepNext/>
              <w:rPr>
                <w:bCs/>
                <w:lang w:val="en-US"/>
              </w:rPr>
            </w:pPr>
          </w:p>
        </w:tc>
      </w:tr>
      <w:tr w:rsidR="0000550A" w14:paraId="0482CFAD" w14:textId="77777777" w:rsidTr="00F364A2">
        <w:trPr>
          <w:trHeight w:val="127"/>
        </w:trPr>
        <w:tc>
          <w:tcPr>
            <w:tcW w:w="1195" w:type="dxa"/>
          </w:tcPr>
          <w:p w14:paraId="4A639369" w14:textId="77777777" w:rsidR="0000550A" w:rsidRDefault="0000550A" w:rsidP="008E3D32">
            <w:pPr>
              <w:pStyle w:val="a0"/>
              <w:keepNext/>
              <w:rPr>
                <w:rFonts w:eastAsia="等线"/>
                <w:bCs/>
                <w:lang w:val="en-US"/>
              </w:rPr>
            </w:pPr>
          </w:p>
        </w:tc>
        <w:tc>
          <w:tcPr>
            <w:tcW w:w="5327" w:type="dxa"/>
          </w:tcPr>
          <w:p w14:paraId="691AFF14" w14:textId="77777777" w:rsidR="0000550A" w:rsidRDefault="0000550A" w:rsidP="008E3D32">
            <w:pPr>
              <w:pStyle w:val="B2"/>
            </w:pPr>
          </w:p>
        </w:tc>
        <w:tc>
          <w:tcPr>
            <w:tcW w:w="3414" w:type="dxa"/>
          </w:tcPr>
          <w:p w14:paraId="4BB89D99" w14:textId="77777777" w:rsidR="0000550A" w:rsidRDefault="0000550A" w:rsidP="008E3D32">
            <w:pPr>
              <w:pStyle w:val="a0"/>
              <w:keepNext/>
              <w:rPr>
                <w:bCs/>
                <w:lang w:val="en-US"/>
              </w:rPr>
            </w:pPr>
          </w:p>
        </w:tc>
      </w:tr>
      <w:tr w:rsidR="0000550A" w14:paraId="1233812F" w14:textId="77777777" w:rsidTr="00F364A2">
        <w:trPr>
          <w:trHeight w:val="127"/>
        </w:trPr>
        <w:tc>
          <w:tcPr>
            <w:tcW w:w="1195" w:type="dxa"/>
          </w:tcPr>
          <w:p w14:paraId="2965D234" w14:textId="77777777" w:rsidR="0000550A" w:rsidRDefault="0000550A" w:rsidP="008E3D32">
            <w:pPr>
              <w:pStyle w:val="a0"/>
              <w:keepNext/>
              <w:rPr>
                <w:rFonts w:eastAsia="等线"/>
                <w:bCs/>
                <w:lang w:val="en-US"/>
              </w:rPr>
            </w:pPr>
          </w:p>
        </w:tc>
        <w:tc>
          <w:tcPr>
            <w:tcW w:w="5327" w:type="dxa"/>
          </w:tcPr>
          <w:p w14:paraId="423DCAC4" w14:textId="77777777" w:rsidR="0000550A" w:rsidRDefault="0000550A" w:rsidP="008E3D32">
            <w:pPr>
              <w:pStyle w:val="B2"/>
            </w:pPr>
          </w:p>
        </w:tc>
        <w:tc>
          <w:tcPr>
            <w:tcW w:w="3414" w:type="dxa"/>
          </w:tcPr>
          <w:p w14:paraId="57988BAE" w14:textId="77777777" w:rsidR="0000550A" w:rsidRDefault="0000550A" w:rsidP="008E3D32">
            <w:pPr>
              <w:pStyle w:val="a0"/>
              <w:keepNext/>
              <w:rPr>
                <w:rFonts w:eastAsia="等线"/>
                <w:bCs/>
                <w:lang w:val="en-US"/>
              </w:rPr>
            </w:pPr>
          </w:p>
        </w:tc>
      </w:tr>
      <w:tr w:rsidR="0000550A" w14:paraId="3A15FE85" w14:textId="77777777" w:rsidTr="00F364A2">
        <w:trPr>
          <w:trHeight w:val="127"/>
        </w:trPr>
        <w:tc>
          <w:tcPr>
            <w:tcW w:w="1195" w:type="dxa"/>
          </w:tcPr>
          <w:p w14:paraId="5CEF9BEC" w14:textId="77777777" w:rsidR="0000550A" w:rsidRDefault="0000550A" w:rsidP="008E3D32">
            <w:pPr>
              <w:pStyle w:val="a0"/>
              <w:keepNext/>
              <w:rPr>
                <w:rFonts w:eastAsia="等线"/>
                <w:bCs/>
                <w:lang w:val="en-US"/>
              </w:rPr>
            </w:pPr>
          </w:p>
        </w:tc>
        <w:tc>
          <w:tcPr>
            <w:tcW w:w="5327" w:type="dxa"/>
          </w:tcPr>
          <w:p w14:paraId="6F3DA13F" w14:textId="77777777" w:rsidR="0000550A" w:rsidRDefault="0000550A" w:rsidP="008E3D32">
            <w:pPr>
              <w:pStyle w:val="B2"/>
            </w:pPr>
          </w:p>
        </w:tc>
        <w:tc>
          <w:tcPr>
            <w:tcW w:w="3414" w:type="dxa"/>
          </w:tcPr>
          <w:p w14:paraId="2A5FD909" w14:textId="77777777" w:rsidR="0000550A" w:rsidRDefault="0000550A" w:rsidP="008E3D32">
            <w:pPr>
              <w:pStyle w:val="a0"/>
              <w:keepNext/>
              <w:rPr>
                <w:bCs/>
                <w:lang w:val="en-US"/>
              </w:rPr>
            </w:pPr>
          </w:p>
        </w:tc>
      </w:tr>
      <w:tr w:rsidR="0000550A" w14:paraId="4AAB6232" w14:textId="77777777" w:rsidTr="00F364A2">
        <w:trPr>
          <w:trHeight w:val="127"/>
        </w:trPr>
        <w:tc>
          <w:tcPr>
            <w:tcW w:w="1195" w:type="dxa"/>
          </w:tcPr>
          <w:p w14:paraId="78D1FC65" w14:textId="77777777" w:rsidR="0000550A" w:rsidRDefault="0000550A" w:rsidP="008E3D32">
            <w:pPr>
              <w:pStyle w:val="a0"/>
              <w:keepNext/>
              <w:rPr>
                <w:rFonts w:eastAsia="等线"/>
                <w:bCs/>
                <w:lang w:val="en-US"/>
              </w:rPr>
            </w:pPr>
          </w:p>
        </w:tc>
        <w:tc>
          <w:tcPr>
            <w:tcW w:w="5327" w:type="dxa"/>
          </w:tcPr>
          <w:p w14:paraId="2ACCA4DB" w14:textId="77777777" w:rsidR="0000550A" w:rsidRDefault="0000550A" w:rsidP="008E3D32">
            <w:pPr>
              <w:pStyle w:val="B2"/>
            </w:pPr>
          </w:p>
        </w:tc>
        <w:tc>
          <w:tcPr>
            <w:tcW w:w="3414" w:type="dxa"/>
          </w:tcPr>
          <w:p w14:paraId="07DD2A46" w14:textId="77777777" w:rsidR="0000550A" w:rsidRDefault="0000550A" w:rsidP="008E3D32">
            <w:pPr>
              <w:pStyle w:val="a0"/>
              <w:keepNext/>
              <w:rPr>
                <w:bCs/>
                <w:lang w:val="en-US"/>
              </w:rPr>
            </w:pPr>
          </w:p>
        </w:tc>
      </w:tr>
      <w:tr w:rsidR="0000550A" w14:paraId="5C6CDAD1" w14:textId="77777777" w:rsidTr="00F364A2">
        <w:trPr>
          <w:trHeight w:val="127"/>
        </w:trPr>
        <w:tc>
          <w:tcPr>
            <w:tcW w:w="1195" w:type="dxa"/>
          </w:tcPr>
          <w:p w14:paraId="2BE2FCCB" w14:textId="77777777" w:rsidR="0000550A" w:rsidRDefault="0000550A" w:rsidP="008E3D32">
            <w:pPr>
              <w:pStyle w:val="a0"/>
              <w:keepNext/>
              <w:rPr>
                <w:rFonts w:eastAsia="等线"/>
                <w:bCs/>
                <w:lang w:val="en-US"/>
              </w:rPr>
            </w:pPr>
          </w:p>
        </w:tc>
        <w:tc>
          <w:tcPr>
            <w:tcW w:w="5327" w:type="dxa"/>
          </w:tcPr>
          <w:p w14:paraId="3E08CF6A" w14:textId="77777777" w:rsidR="0000550A" w:rsidRDefault="0000550A" w:rsidP="008E3D32">
            <w:pPr>
              <w:pStyle w:val="B2"/>
            </w:pPr>
          </w:p>
        </w:tc>
        <w:tc>
          <w:tcPr>
            <w:tcW w:w="3414" w:type="dxa"/>
          </w:tcPr>
          <w:p w14:paraId="7309DCE9" w14:textId="77777777" w:rsidR="0000550A" w:rsidRDefault="0000550A" w:rsidP="008E3D32">
            <w:pPr>
              <w:pStyle w:val="a0"/>
              <w:keepNext/>
              <w:rPr>
                <w:bCs/>
                <w:lang w:val="en-US"/>
              </w:rPr>
            </w:pPr>
          </w:p>
        </w:tc>
      </w:tr>
      <w:tr w:rsidR="0000550A" w14:paraId="5E8D9B6A" w14:textId="77777777" w:rsidTr="00F364A2">
        <w:trPr>
          <w:trHeight w:val="127"/>
        </w:trPr>
        <w:tc>
          <w:tcPr>
            <w:tcW w:w="1195" w:type="dxa"/>
          </w:tcPr>
          <w:p w14:paraId="57136DA6" w14:textId="77777777" w:rsidR="0000550A" w:rsidRDefault="0000550A" w:rsidP="008E3D32">
            <w:pPr>
              <w:pStyle w:val="a0"/>
              <w:keepNext/>
              <w:rPr>
                <w:rFonts w:eastAsia="等线"/>
                <w:bCs/>
                <w:lang w:val="en-US"/>
              </w:rPr>
            </w:pPr>
          </w:p>
        </w:tc>
        <w:tc>
          <w:tcPr>
            <w:tcW w:w="5327" w:type="dxa"/>
          </w:tcPr>
          <w:p w14:paraId="1F625E76" w14:textId="77777777" w:rsidR="0000550A" w:rsidRDefault="0000550A" w:rsidP="008E3D32">
            <w:pPr>
              <w:pStyle w:val="B2"/>
              <w:rPr>
                <w:color w:val="808080"/>
              </w:rPr>
            </w:pPr>
          </w:p>
        </w:tc>
        <w:tc>
          <w:tcPr>
            <w:tcW w:w="3414" w:type="dxa"/>
          </w:tcPr>
          <w:p w14:paraId="1BCE9096" w14:textId="77777777" w:rsidR="0000550A" w:rsidRDefault="0000550A" w:rsidP="008E3D32">
            <w:pPr>
              <w:pStyle w:val="a0"/>
              <w:keepNext/>
              <w:rPr>
                <w:bCs/>
                <w:lang w:val="en-US"/>
              </w:rPr>
            </w:pPr>
          </w:p>
        </w:tc>
      </w:tr>
      <w:tr w:rsidR="0000550A" w14:paraId="67774DEC" w14:textId="77777777" w:rsidTr="00F364A2">
        <w:trPr>
          <w:trHeight w:val="127"/>
        </w:trPr>
        <w:tc>
          <w:tcPr>
            <w:tcW w:w="1195" w:type="dxa"/>
          </w:tcPr>
          <w:p w14:paraId="799011F0" w14:textId="77777777" w:rsidR="0000550A" w:rsidRDefault="0000550A" w:rsidP="008E3D32">
            <w:pPr>
              <w:pStyle w:val="a0"/>
              <w:keepNext/>
              <w:rPr>
                <w:rFonts w:eastAsia="等线"/>
                <w:bCs/>
                <w:lang w:val="en-US"/>
              </w:rPr>
            </w:pPr>
          </w:p>
        </w:tc>
        <w:tc>
          <w:tcPr>
            <w:tcW w:w="5327" w:type="dxa"/>
          </w:tcPr>
          <w:p w14:paraId="270D1BA0" w14:textId="77777777" w:rsidR="0000550A" w:rsidRDefault="0000550A" w:rsidP="008E3D32">
            <w:pPr>
              <w:pStyle w:val="B2"/>
              <w:ind w:left="567" w:firstLine="0"/>
            </w:pPr>
          </w:p>
        </w:tc>
        <w:tc>
          <w:tcPr>
            <w:tcW w:w="3414" w:type="dxa"/>
          </w:tcPr>
          <w:p w14:paraId="3CE99148" w14:textId="77777777" w:rsidR="0000550A" w:rsidRDefault="0000550A" w:rsidP="008E3D32">
            <w:pPr>
              <w:pStyle w:val="a0"/>
              <w:keepNext/>
              <w:rPr>
                <w:rFonts w:eastAsia="等线"/>
                <w:bCs/>
                <w:lang w:val="en-US"/>
              </w:rPr>
            </w:pPr>
          </w:p>
        </w:tc>
      </w:tr>
      <w:tr w:rsidR="0000550A" w14:paraId="11F189C1" w14:textId="77777777" w:rsidTr="00F364A2">
        <w:trPr>
          <w:trHeight w:val="127"/>
        </w:trPr>
        <w:tc>
          <w:tcPr>
            <w:tcW w:w="1195" w:type="dxa"/>
          </w:tcPr>
          <w:p w14:paraId="66F53D9C" w14:textId="77777777" w:rsidR="0000550A" w:rsidRDefault="0000550A" w:rsidP="008E3D32">
            <w:pPr>
              <w:pStyle w:val="a0"/>
              <w:keepNext/>
              <w:rPr>
                <w:rFonts w:eastAsia="等线"/>
                <w:bCs/>
                <w:lang w:val="en-US"/>
              </w:rPr>
            </w:pPr>
          </w:p>
        </w:tc>
        <w:tc>
          <w:tcPr>
            <w:tcW w:w="5327" w:type="dxa"/>
          </w:tcPr>
          <w:p w14:paraId="69497292" w14:textId="77777777" w:rsidR="0000550A" w:rsidRDefault="0000550A" w:rsidP="008E3D32">
            <w:pPr>
              <w:pStyle w:val="B2"/>
            </w:pPr>
          </w:p>
        </w:tc>
        <w:tc>
          <w:tcPr>
            <w:tcW w:w="3414" w:type="dxa"/>
          </w:tcPr>
          <w:p w14:paraId="41BD3044" w14:textId="77777777" w:rsidR="0000550A" w:rsidRDefault="0000550A" w:rsidP="008E3D32">
            <w:pPr>
              <w:pStyle w:val="a0"/>
              <w:keepNext/>
              <w:rPr>
                <w:bCs/>
                <w:lang w:val="en-US"/>
              </w:rPr>
            </w:pPr>
          </w:p>
        </w:tc>
      </w:tr>
      <w:tr w:rsidR="0000550A" w14:paraId="4F320F15" w14:textId="77777777" w:rsidTr="00F364A2">
        <w:trPr>
          <w:trHeight w:val="127"/>
        </w:trPr>
        <w:tc>
          <w:tcPr>
            <w:tcW w:w="1195" w:type="dxa"/>
          </w:tcPr>
          <w:p w14:paraId="7A3E7DE9" w14:textId="77777777" w:rsidR="0000550A" w:rsidRDefault="0000550A" w:rsidP="008E3D32">
            <w:pPr>
              <w:pStyle w:val="a0"/>
              <w:keepNext/>
              <w:rPr>
                <w:rFonts w:eastAsia="等线"/>
                <w:bCs/>
                <w:lang w:val="en-US"/>
              </w:rPr>
            </w:pPr>
          </w:p>
        </w:tc>
        <w:tc>
          <w:tcPr>
            <w:tcW w:w="5327" w:type="dxa"/>
          </w:tcPr>
          <w:p w14:paraId="4A715AD1" w14:textId="77777777" w:rsidR="0000550A" w:rsidRDefault="0000550A" w:rsidP="008E3D32"/>
        </w:tc>
        <w:tc>
          <w:tcPr>
            <w:tcW w:w="3414" w:type="dxa"/>
          </w:tcPr>
          <w:p w14:paraId="79B5D179" w14:textId="77777777" w:rsidR="0000550A" w:rsidRDefault="0000550A" w:rsidP="008E3D32">
            <w:pPr>
              <w:pStyle w:val="a0"/>
              <w:keepNext/>
              <w:rPr>
                <w:bCs/>
                <w:lang w:val="en-US"/>
              </w:rPr>
            </w:pPr>
          </w:p>
        </w:tc>
      </w:tr>
      <w:tr w:rsidR="0000550A" w14:paraId="3DE3F735" w14:textId="77777777" w:rsidTr="00F364A2">
        <w:trPr>
          <w:trHeight w:val="127"/>
        </w:trPr>
        <w:tc>
          <w:tcPr>
            <w:tcW w:w="1195" w:type="dxa"/>
          </w:tcPr>
          <w:p w14:paraId="4E7989D8" w14:textId="77777777" w:rsidR="0000550A" w:rsidRDefault="0000550A" w:rsidP="008E3D32">
            <w:pPr>
              <w:pStyle w:val="a0"/>
              <w:keepNext/>
              <w:rPr>
                <w:rFonts w:eastAsia="等线"/>
                <w:bCs/>
                <w:lang w:val="en-US"/>
              </w:rPr>
            </w:pPr>
          </w:p>
        </w:tc>
        <w:tc>
          <w:tcPr>
            <w:tcW w:w="5327" w:type="dxa"/>
          </w:tcPr>
          <w:p w14:paraId="27AA0EEB" w14:textId="77777777" w:rsidR="0000550A" w:rsidRDefault="0000550A" w:rsidP="008E3D32">
            <w:pPr>
              <w:rPr>
                <w:rFonts w:eastAsia="MS Mincho"/>
              </w:rPr>
            </w:pPr>
          </w:p>
        </w:tc>
        <w:tc>
          <w:tcPr>
            <w:tcW w:w="3414" w:type="dxa"/>
          </w:tcPr>
          <w:p w14:paraId="420B12FB" w14:textId="77777777" w:rsidR="0000550A" w:rsidRDefault="0000550A" w:rsidP="008E3D32">
            <w:pPr>
              <w:pStyle w:val="a0"/>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1586"/>
        <w:gridCol w:w="1406"/>
      </w:tblGrid>
      <w:tr w:rsidR="001A71C7" w14:paraId="191592B7" w14:textId="77777777" w:rsidTr="00614E66">
        <w:trPr>
          <w:trHeight w:val="132"/>
        </w:trPr>
        <w:tc>
          <w:tcPr>
            <w:tcW w:w="1131" w:type="dxa"/>
            <w:shd w:val="clear" w:color="auto" w:fill="D9D9D9"/>
          </w:tcPr>
          <w:p w14:paraId="352FC948" w14:textId="77777777" w:rsidR="001A71C7" w:rsidRDefault="001A71C7" w:rsidP="008E3D32">
            <w:pPr>
              <w:pStyle w:val="a0"/>
              <w:keepNext/>
              <w:rPr>
                <w:b/>
                <w:bCs/>
                <w:lang w:val="en-US"/>
              </w:rPr>
            </w:pPr>
            <w:r>
              <w:rPr>
                <w:b/>
                <w:bCs/>
                <w:lang w:val="en-US"/>
              </w:rPr>
              <w:t>Company</w:t>
            </w:r>
          </w:p>
        </w:tc>
        <w:tc>
          <w:tcPr>
            <w:tcW w:w="11586" w:type="dxa"/>
            <w:shd w:val="clear" w:color="auto" w:fill="D9D9D9"/>
          </w:tcPr>
          <w:p w14:paraId="0549A733" w14:textId="77777777" w:rsidR="001A71C7" w:rsidRDefault="001A71C7" w:rsidP="008E3D32">
            <w:pPr>
              <w:pStyle w:val="a0"/>
              <w:keepNext/>
              <w:rPr>
                <w:b/>
                <w:bCs/>
                <w:lang w:val="en-US"/>
              </w:rPr>
            </w:pPr>
            <w:r>
              <w:rPr>
                <w:b/>
                <w:bCs/>
                <w:lang w:val="en-US"/>
              </w:rPr>
              <w:t>Detailed comments RRC CR</w:t>
            </w:r>
          </w:p>
        </w:tc>
        <w:tc>
          <w:tcPr>
            <w:tcW w:w="1406" w:type="dxa"/>
            <w:shd w:val="clear" w:color="auto" w:fill="D9D9D9"/>
          </w:tcPr>
          <w:p w14:paraId="75A01369" w14:textId="77777777" w:rsidR="001A71C7" w:rsidRDefault="001A71C7" w:rsidP="008E3D32">
            <w:pPr>
              <w:pStyle w:val="a0"/>
              <w:keepNext/>
              <w:rPr>
                <w:b/>
                <w:bCs/>
                <w:lang w:val="en-US"/>
              </w:rPr>
            </w:pPr>
            <w:r>
              <w:rPr>
                <w:b/>
                <w:bCs/>
                <w:lang w:val="en-US"/>
              </w:rPr>
              <w:t>Rapporteur response</w:t>
            </w:r>
          </w:p>
        </w:tc>
      </w:tr>
      <w:tr w:rsidR="001A71C7" w14:paraId="032905B9" w14:textId="77777777" w:rsidTr="00614E66">
        <w:trPr>
          <w:trHeight w:val="127"/>
        </w:trPr>
        <w:tc>
          <w:tcPr>
            <w:tcW w:w="1131" w:type="dxa"/>
          </w:tcPr>
          <w:p w14:paraId="6BAA3BC9" w14:textId="0729F7B5"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PPO001</w:t>
            </w:r>
          </w:p>
        </w:tc>
        <w:tc>
          <w:tcPr>
            <w:tcW w:w="11586" w:type="dxa"/>
          </w:tcPr>
          <w:p w14:paraId="6483F467" w14:textId="6B63651E" w:rsidR="001A71C7" w:rsidRDefault="00BF7EB3" w:rsidP="00BF7EB3">
            <w:pPr>
              <w:rPr>
                <w:rFonts w:eastAsia="等线"/>
                <w:lang w:val="en-US" w:eastAsia="zh-CN"/>
              </w:rPr>
            </w:pPr>
            <w:r w:rsidRPr="00BF7EB3">
              <w:rPr>
                <w:rFonts w:eastAsia="等线" w:hint="eastAsia"/>
                <w:lang w:val="en-US" w:eastAsia="zh-CN"/>
              </w:rPr>
              <w:t>W</w:t>
            </w:r>
            <w:r w:rsidRPr="00BF7EB3">
              <w:rPr>
                <w:rFonts w:eastAsia="等线"/>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等线"/>
                <w:lang w:eastAsia="zh-CN"/>
              </w:rPr>
            </w:pPr>
            <w:r>
              <w:rPr>
                <w:rFonts w:eastAsia="等线" w:hint="eastAsia"/>
                <w:lang w:eastAsia="zh-CN"/>
              </w:rPr>
              <w:t>[</w:t>
            </w:r>
            <w:r>
              <w:rPr>
                <w:rFonts w:eastAsia="等线"/>
                <w:lang w:eastAsia="zh-CN"/>
              </w:rPr>
              <w:t xml:space="preserve">OPPO] Do I understand it correctly that it should be mapped to the R1 parameter list of </w:t>
            </w:r>
            <w:proofErr w:type="gramStart"/>
            <w:r>
              <w:rPr>
                <w:rFonts w:eastAsia="等线"/>
                <w:lang w:eastAsia="zh-CN"/>
              </w:rPr>
              <w:t>“</w:t>
            </w:r>
            <w:r>
              <w:t xml:space="preserve"> </w:t>
            </w:r>
            <w:r w:rsidRPr="00BF7EB3">
              <w:rPr>
                <w:rFonts w:eastAsia="等线"/>
                <w:lang w:eastAsia="zh-CN"/>
              </w:rPr>
              <w:t>Indicate</w:t>
            </w:r>
            <w:proofErr w:type="gramEnd"/>
            <w:r w:rsidRPr="00BF7EB3">
              <w:rPr>
                <w:rFonts w:eastAsia="等线"/>
                <w:lang w:eastAsia="zh-CN"/>
              </w:rPr>
              <w:t xml:space="preserve"> </w:t>
            </w:r>
            <w:r w:rsidRPr="00BF7EB3">
              <w:rPr>
                <w:rFonts w:eastAsia="等线"/>
                <w:highlight w:val="yellow"/>
                <w:lang w:eastAsia="zh-CN"/>
              </w:rPr>
              <w:t>the absolute radio frequency channel number (ARFCN) for SSB</w:t>
            </w:r>
            <w:r w:rsidRPr="00BF7EB3">
              <w:rPr>
                <w:rFonts w:eastAsia="等线"/>
                <w:lang w:eastAsia="zh-CN"/>
              </w:rPr>
              <w:t xml:space="preserve"> of the</w:t>
            </w:r>
            <w:r>
              <w:rPr>
                <w:rFonts w:eastAsia="等线"/>
                <w:lang w:eastAsia="zh-CN"/>
              </w:rPr>
              <w:t xml:space="preserve"> </w:t>
            </w:r>
            <w:r w:rsidRPr="00BF7EB3">
              <w:rPr>
                <w:rFonts w:eastAsia="等线"/>
                <w:lang w:eastAsia="zh-CN"/>
              </w:rPr>
              <w:t>cell the UL WUS configuration would apply</w:t>
            </w:r>
            <w:r>
              <w:rPr>
                <w:rFonts w:eastAsia="等线"/>
                <w:lang w:eastAsia="zh-CN"/>
              </w:rPr>
              <w:t xml:space="preserve">”, where the </w:t>
            </w:r>
            <w:r w:rsidRPr="00BF7EB3">
              <w:rPr>
                <w:rFonts w:eastAsia="等线"/>
                <w:highlight w:val="yellow"/>
                <w:lang w:eastAsia="zh-CN"/>
              </w:rPr>
              <w:t>yellow</w:t>
            </w:r>
            <w:r>
              <w:rPr>
                <w:rFonts w:eastAsia="等线"/>
                <w:lang w:eastAsia="zh-CN"/>
              </w:rPr>
              <w:t xml:space="preserve"> part helps to clarify the targeted frequency, since ‘carrier-frequency’ is unclear.</w:t>
            </w:r>
          </w:p>
          <w:p w14:paraId="7CC48EE5" w14:textId="5A32A8D6" w:rsidR="00BF7EB3" w:rsidRPr="00BF7EB3" w:rsidRDefault="00BF7EB3" w:rsidP="00BF7EB3">
            <w:pPr>
              <w:pStyle w:val="a0"/>
              <w:keepNext/>
              <w:rPr>
                <w:rFonts w:eastAsia="等线"/>
                <w:bCs/>
                <w:lang w:val="en-US"/>
              </w:rPr>
            </w:pPr>
          </w:p>
        </w:tc>
        <w:tc>
          <w:tcPr>
            <w:tcW w:w="1406" w:type="dxa"/>
          </w:tcPr>
          <w:p w14:paraId="1BAAD138" w14:textId="77777777" w:rsidR="001A71C7" w:rsidRDefault="001A71C7" w:rsidP="008E3D32">
            <w:pPr>
              <w:rPr>
                <w:bCs/>
                <w:lang w:val="en-US"/>
              </w:rPr>
            </w:pPr>
          </w:p>
        </w:tc>
      </w:tr>
      <w:tr w:rsidR="001A71C7" w14:paraId="3BFE4CF2" w14:textId="77777777" w:rsidTr="00614E66">
        <w:trPr>
          <w:trHeight w:val="127"/>
        </w:trPr>
        <w:tc>
          <w:tcPr>
            <w:tcW w:w="1131" w:type="dxa"/>
          </w:tcPr>
          <w:p w14:paraId="57CD3C68" w14:textId="5000672D"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PPO002</w:t>
            </w:r>
          </w:p>
        </w:tc>
        <w:tc>
          <w:tcPr>
            <w:tcW w:w="11586"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w:t>
            </w:r>
            <w:proofErr w:type="gramStart"/>
            <w:r w:rsidRPr="00BF7EB3">
              <w:rPr>
                <w:highlight w:val="yellow"/>
              </w:rPr>
              <w:t>1..</w:t>
            </w:r>
            <w:proofErr w:type="gramEnd"/>
            <w:r w:rsidRPr="00BF7EB3">
              <w:rPr>
                <w:highlight w:val="yellow"/>
              </w:rPr>
              <w:t>maxSIB1-Message))</w:t>
            </w:r>
            <w:r>
              <w:rPr>
                <w:color w:val="993366"/>
              </w:rPr>
              <w:t xml:space="preserve"> OF</w:t>
            </w:r>
            <w:r>
              <w:t xml:space="preserve"> SIB1-RequestResources-r19,</w:t>
            </w:r>
          </w:p>
          <w:p w14:paraId="72B4C098" w14:textId="77777777" w:rsidR="001A71C7" w:rsidRDefault="001A71C7" w:rsidP="008E3D32">
            <w:pPr>
              <w:rPr>
                <w:rFonts w:eastAsia="等线"/>
                <w:lang w:val="en-US" w:eastAsia="zh-CN"/>
              </w:rPr>
            </w:pPr>
          </w:p>
          <w:p w14:paraId="7DBE398D" w14:textId="77777777" w:rsidR="00BF7EB3" w:rsidRDefault="00BF7EB3" w:rsidP="008E3D32">
            <w:pPr>
              <w:rPr>
                <w:rFonts w:eastAsia="等线"/>
                <w:lang w:val="en-US" w:eastAsia="zh-CN"/>
              </w:rPr>
            </w:pPr>
            <w:r>
              <w:rPr>
                <w:rFonts w:eastAsia="等线" w:hint="eastAsia"/>
                <w:lang w:val="en-US" w:eastAsia="zh-CN"/>
              </w:rPr>
              <w:t>[</w:t>
            </w:r>
            <w:r>
              <w:rPr>
                <w:rFonts w:eastAsia="等线"/>
                <w:lang w:val="en-US" w:eastAsia="zh-CN"/>
              </w:rPr>
              <w:t>OPPO] it comes from SI-</w:t>
            </w:r>
            <w:proofErr w:type="spellStart"/>
            <w:r>
              <w:rPr>
                <w:rFonts w:eastAsia="等线"/>
                <w:lang w:val="en-US" w:eastAsia="zh-CN"/>
              </w:rPr>
              <w:t>RequestConfig</w:t>
            </w:r>
            <w:proofErr w:type="spellEnd"/>
            <w:r>
              <w:rPr>
                <w:rFonts w:eastAsia="等线"/>
                <w:lang w:val="en-US" w:eastAsia="zh-CN"/>
              </w:rPr>
              <w:t xml:space="preserve">, </w:t>
            </w:r>
          </w:p>
          <w:p w14:paraId="263A0777" w14:textId="77777777" w:rsidR="00BF7EB3" w:rsidRDefault="00BF7EB3" w:rsidP="008E3D32">
            <w:pPr>
              <w:rPr>
                <w:rFonts w:ascii="Courier" w:eastAsia="宋体" w:hAnsi="Courier" w:cs="Courier"/>
                <w:color w:val="000000"/>
                <w:sz w:val="16"/>
                <w:szCs w:val="16"/>
                <w:lang w:val="en-US"/>
              </w:rPr>
            </w:pPr>
            <w:proofErr w:type="spellStart"/>
            <w:r>
              <w:rPr>
                <w:rFonts w:ascii="Courier" w:eastAsia="宋体" w:hAnsi="Courier" w:cs="Courier"/>
                <w:color w:val="000000"/>
                <w:sz w:val="16"/>
                <w:szCs w:val="16"/>
                <w:lang w:val="en-US"/>
              </w:rPr>
              <w:t>si-RequestResources</w:t>
            </w:r>
            <w:proofErr w:type="spellEnd"/>
            <w:r>
              <w:rPr>
                <w:rFonts w:ascii="Courier" w:eastAsia="宋体" w:hAnsi="Courier" w:cs="Courier"/>
                <w:color w:val="000000"/>
                <w:sz w:val="16"/>
                <w:szCs w:val="16"/>
                <w:lang w:val="en-US"/>
              </w:rPr>
              <w:t xml:space="preserve"> </w:t>
            </w:r>
            <w:r w:rsidRPr="00BF7EB3">
              <w:rPr>
                <w:rFonts w:ascii="Courier" w:eastAsia="宋体" w:hAnsi="Courier" w:cs="Courier"/>
                <w:color w:val="9A3366"/>
                <w:sz w:val="16"/>
                <w:szCs w:val="16"/>
                <w:highlight w:val="yellow"/>
                <w:lang w:val="en-US"/>
              </w:rPr>
              <w:t xml:space="preserve">SEQUENCE </w:t>
            </w:r>
            <w:r w:rsidRPr="00BF7EB3">
              <w:rPr>
                <w:rFonts w:ascii="Courier" w:eastAsia="宋体" w:hAnsi="Courier" w:cs="Courier"/>
                <w:color w:val="000000"/>
                <w:sz w:val="16"/>
                <w:szCs w:val="16"/>
                <w:highlight w:val="yellow"/>
                <w:lang w:val="en-US"/>
              </w:rPr>
              <w:t>(</w:t>
            </w:r>
            <w:r w:rsidRPr="00BF7EB3">
              <w:rPr>
                <w:rFonts w:ascii="Courier" w:eastAsia="宋体" w:hAnsi="Courier" w:cs="Courier"/>
                <w:color w:val="9A3366"/>
                <w:sz w:val="16"/>
                <w:szCs w:val="16"/>
                <w:highlight w:val="yellow"/>
                <w:lang w:val="en-US"/>
              </w:rPr>
              <w:t xml:space="preserve">SIZE </w:t>
            </w:r>
            <w:r w:rsidRPr="00BF7EB3">
              <w:rPr>
                <w:rFonts w:ascii="Courier" w:eastAsia="宋体" w:hAnsi="Courier" w:cs="Courier"/>
                <w:color w:val="000000"/>
                <w:sz w:val="16"/>
                <w:szCs w:val="16"/>
                <w:highlight w:val="yellow"/>
                <w:lang w:val="en-US"/>
              </w:rPr>
              <w:t>(</w:t>
            </w:r>
            <w:proofErr w:type="gramStart"/>
            <w:r w:rsidRPr="00BF7EB3">
              <w:rPr>
                <w:rFonts w:ascii="Courier" w:eastAsia="宋体" w:hAnsi="Courier" w:cs="Courier"/>
                <w:color w:val="000000"/>
                <w:sz w:val="16"/>
                <w:szCs w:val="16"/>
                <w:highlight w:val="yellow"/>
                <w:lang w:val="en-US"/>
              </w:rPr>
              <w:t>1..</w:t>
            </w:r>
            <w:proofErr w:type="gramEnd"/>
            <w:r w:rsidRPr="00BF7EB3">
              <w:rPr>
                <w:rFonts w:ascii="Courier" w:eastAsia="宋体" w:hAnsi="Courier" w:cs="Courier"/>
                <w:color w:val="000000"/>
                <w:sz w:val="16"/>
                <w:szCs w:val="16"/>
                <w:highlight w:val="yellow"/>
                <w:lang w:val="en-US"/>
              </w:rPr>
              <w:t>maxSI-Message))</w:t>
            </w:r>
            <w:r>
              <w:rPr>
                <w:rFonts w:ascii="Courier" w:eastAsia="宋体" w:hAnsi="Courier" w:cs="Courier"/>
                <w:color w:val="000000"/>
                <w:sz w:val="16"/>
                <w:szCs w:val="16"/>
                <w:lang w:val="en-US"/>
              </w:rPr>
              <w:t xml:space="preserve"> </w:t>
            </w:r>
            <w:r>
              <w:rPr>
                <w:rFonts w:ascii="Courier" w:eastAsia="宋体" w:hAnsi="Courier" w:cs="Courier"/>
                <w:color w:val="9A3366"/>
                <w:sz w:val="16"/>
                <w:szCs w:val="16"/>
                <w:lang w:val="en-US"/>
              </w:rPr>
              <w:t xml:space="preserve">OF </w:t>
            </w:r>
            <w:r>
              <w:rPr>
                <w:rFonts w:ascii="Courier" w:eastAsia="宋体" w:hAnsi="Courier" w:cs="Courier"/>
                <w:color w:val="000000"/>
                <w:sz w:val="16"/>
                <w:szCs w:val="16"/>
                <w:lang w:val="en-US"/>
              </w:rPr>
              <w:t>SI-</w:t>
            </w:r>
            <w:proofErr w:type="spellStart"/>
            <w:r>
              <w:rPr>
                <w:rFonts w:ascii="Courier" w:eastAsia="宋体" w:hAnsi="Courier" w:cs="Courier"/>
                <w:color w:val="000000"/>
                <w:sz w:val="16"/>
                <w:szCs w:val="16"/>
                <w:lang w:val="en-US"/>
              </w:rPr>
              <w:t>RequestResources</w:t>
            </w:r>
            <w:proofErr w:type="spellEnd"/>
          </w:p>
          <w:p w14:paraId="2E4A4B37" w14:textId="77777777" w:rsidR="00BF7EB3" w:rsidRDefault="00BF7EB3" w:rsidP="008E3D32">
            <w:pPr>
              <w:rPr>
                <w:rFonts w:eastAsia="等线"/>
                <w:lang w:val="en-US" w:eastAsia="zh-CN"/>
              </w:rPr>
            </w:pPr>
            <w:r w:rsidRPr="00BF7EB3">
              <w:rPr>
                <w:rFonts w:eastAsia="等线" w:hint="eastAsia"/>
                <w:lang w:val="en-US" w:eastAsia="zh-CN"/>
              </w:rPr>
              <w:t>B</w:t>
            </w:r>
            <w:r w:rsidRPr="00BF7EB3">
              <w:rPr>
                <w:rFonts w:eastAsia="等线"/>
                <w:lang w:val="en-US" w:eastAsia="zh-CN"/>
              </w:rPr>
              <w:t xml:space="preserve">ut </w:t>
            </w:r>
            <w:r>
              <w:rPr>
                <w:rFonts w:eastAsia="等线"/>
                <w:lang w:val="en-US" w:eastAsia="zh-CN"/>
              </w:rPr>
              <w:t xml:space="preserve">there is a single target for </w:t>
            </w:r>
            <w:r w:rsidRPr="00BF7EB3">
              <w:rPr>
                <w:rFonts w:eastAsia="等线"/>
                <w:b/>
                <w:bCs/>
                <w:lang w:val="en-US" w:eastAsia="zh-CN"/>
              </w:rPr>
              <w:t>SIB1</w:t>
            </w:r>
            <w:r>
              <w:rPr>
                <w:rFonts w:eastAsia="等线"/>
                <w:lang w:val="en-US" w:eastAsia="zh-CN"/>
              </w:rPr>
              <w:t>, so the sequence is not needed in our understanding.</w:t>
            </w:r>
          </w:p>
          <w:p w14:paraId="48466B47" w14:textId="77777777" w:rsidR="000932AD" w:rsidRDefault="000932AD" w:rsidP="008E3D32">
            <w:pPr>
              <w:rPr>
                <w:rFonts w:eastAsia="等线"/>
                <w:color w:val="FF0000"/>
                <w:lang w:val="en-US" w:eastAsia="zh-CN"/>
              </w:rPr>
            </w:pPr>
            <w:r w:rsidRPr="00705504">
              <w:rPr>
                <w:rFonts w:eastAsia="等线"/>
                <w:color w:val="FF0000"/>
                <w:lang w:val="en-US" w:eastAsia="zh-CN"/>
              </w:rPr>
              <w:t>[Samsung]: Agree with OPPO. There is no need for list. Sequence should be removed.</w:t>
            </w:r>
          </w:p>
          <w:p w14:paraId="77935672" w14:textId="508E4F25" w:rsidR="00DC48A0" w:rsidRPr="00BF7EB3" w:rsidRDefault="00DC48A0" w:rsidP="008E3D32">
            <w:pPr>
              <w:rPr>
                <w:rFonts w:eastAsia="等线"/>
                <w:lang w:val="en-US" w:eastAsia="zh-CN"/>
              </w:rPr>
            </w:pPr>
            <w:r w:rsidRPr="00725686">
              <w:rPr>
                <w:rFonts w:eastAsia="等线"/>
                <w:bCs/>
                <w:color w:val="4472C4" w:themeColor="accent1"/>
              </w:rPr>
              <w:t>[vivo] Agree with OPPO</w:t>
            </w:r>
          </w:p>
        </w:tc>
        <w:tc>
          <w:tcPr>
            <w:tcW w:w="1406" w:type="dxa"/>
          </w:tcPr>
          <w:p w14:paraId="6A683D23" w14:textId="77777777" w:rsidR="001A71C7" w:rsidRDefault="001A71C7" w:rsidP="008E3D32">
            <w:pPr>
              <w:pStyle w:val="a0"/>
              <w:keepNext/>
              <w:rPr>
                <w:bCs/>
                <w:lang w:val="en-US"/>
              </w:rPr>
            </w:pPr>
          </w:p>
        </w:tc>
      </w:tr>
      <w:tr w:rsidR="001A71C7" w14:paraId="1F87D5B8" w14:textId="77777777" w:rsidTr="00614E66">
        <w:trPr>
          <w:trHeight w:val="127"/>
        </w:trPr>
        <w:tc>
          <w:tcPr>
            <w:tcW w:w="1131" w:type="dxa"/>
          </w:tcPr>
          <w:p w14:paraId="25DAA29A" w14:textId="78DECF70"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PPO003</w:t>
            </w:r>
          </w:p>
        </w:tc>
        <w:tc>
          <w:tcPr>
            <w:tcW w:w="11586" w:type="dxa"/>
          </w:tcPr>
          <w:p w14:paraId="7F85235E" w14:textId="77777777" w:rsidR="00BF7EB3" w:rsidRDefault="00BF7EB3" w:rsidP="00BF7EB3">
            <w:pPr>
              <w:pStyle w:val="PL"/>
              <w:rPr>
                <w:lang w:val="en-US"/>
              </w:rPr>
            </w:pPr>
            <w:r>
              <w:t>RACH-ConfigSIB1-r</w:t>
            </w:r>
            <w:proofErr w:type="gramStart"/>
            <w:r>
              <w:t>19 ::=</w:t>
            </w:r>
            <w:proofErr w:type="gramEnd"/>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w:t>
            </w:r>
            <w:proofErr w:type="gramStart"/>
            <w:r>
              <w:t>0..</w:t>
            </w:r>
            <w:proofErr w:type="gramEnd"/>
            <w:r>
              <w:t>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w:t>
            </w:r>
            <w:proofErr w:type="gramStart"/>
            <w:r>
              <w:t>0..</w:t>
            </w:r>
            <w:proofErr w:type="gramEnd"/>
            <w:r>
              <w:t>maxNrofPhysicalResourceBlocks-1),</w:t>
            </w:r>
          </w:p>
          <w:p w14:paraId="0FEFFEBE" w14:textId="77777777" w:rsidR="00BF7EB3" w:rsidRDefault="00BF7EB3" w:rsidP="00BF7EB3">
            <w:pPr>
              <w:pStyle w:val="PL"/>
            </w:pPr>
            <w:r>
              <w:t xml:space="preserve">    zeroCorrelationZoneConfig-r19           </w:t>
            </w:r>
            <w:proofErr w:type="gramStart"/>
            <w:r>
              <w:rPr>
                <w:color w:val="993366"/>
              </w:rPr>
              <w:t>INTEGER</w:t>
            </w:r>
            <w:r>
              <w:t>(</w:t>
            </w:r>
            <w:proofErr w:type="gramEnd"/>
            <w:r>
              <w:t>0..15),</w:t>
            </w:r>
          </w:p>
          <w:p w14:paraId="050C72B1" w14:textId="77777777" w:rsidR="00BF7EB3" w:rsidRDefault="00BF7EB3" w:rsidP="00BF7EB3">
            <w:pPr>
              <w:pStyle w:val="PL"/>
            </w:pPr>
            <w:r>
              <w:t xml:space="preserve">    preambleReceivedTargetPower-r19         </w:t>
            </w:r>
            <w:r>
              <w:rPr>
                <w:color w:val="993366"/>
              </w:rPr>
              <w:t>INTEGER</w:t>
            </w:r>
            <w:r>
              <w:t xml:space="preserve"> (-</w:t>
            </w:r>
            <w:proofErr w:type="gramStart"/>
            <w:r>
              <w:t>202..</w:t>
            </w:r>
            <w:proofErr w:type="gramEnd"/>
            <w:r>
              <w:t>-60),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a0"/>
              <w:keepNext/>
              <w:rPr>
                <w:rFonts w:eastAsia="等线"/>
                <w:bCs/>
              </w:rPr>
            </w:pPr>
          </w:p>
          <w:p w14:paraId="4F9CBABF" w14:textId="1BACED96" w:rsidR="00725686" w:rsidRPr="00DC48A0"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RACH-</w:t>
            </w:r>
            <w:proofErr w:type="spellStart"/>
            <w:r>
              <w:rPr>
                <w:rFonts w:eastAsia="等线"/>
                <w:lang w:val="en-US" w:eastAsia="zh-CN"/>
              </w:rPr>
              <w:t>ConfigGeneric</w:t>
            </w:r>
            <w:proofErr w:type="spellEnd"/>
            <w:r>
              <w:rPr>
                <w:rFonts w:eastAsia="等线"/>
                <w:lang w:val="en-US" w:eastAsia="zh-CN"/>
              </w:rPr>
              <w:t xml:space="preserve"> rather than redefining a new IE.</w:t>
            </w:r>
          </w:p>
        </w:tc>
        <w:tc>
          <w:tcPr>
            <w:tcW w:w="1406" w:type="dxa"/>
          </w:tcPr>
          <w:p w14:paraId="4AB51232" w14:textId="77777777" w:rsidR="001A71C7" w:rsidRDefault="001A71C7" w:rsidP="008E3D32">
            <w:pPr>
              <w:pStyle w:val="a0"/>
              <w:keepNext/>
              <w:rPr>
                <w:bCs/>
                <w:lang w:val="en-US"/>
              </w:rPr>
            </w:pPr>
          </w:p>
        </w:tc>
      </w:tr>
      <w:tr w:rsidR="001A71C7" w14:paraId="23C84000" w14:textId="77777777" w:rsidTr="00614E66">
        <w:trPr>
          <w:trHeight w:val="127"/>
        </w:trPr>
        <w:tc>
          <w:tcPr>
            <w:tcW w:w="1131" w:type="dxa"/>
          </w:tcPr>
          <w:p w14:paraId="391EA73F" w14:textId="30D90884" w:rsidR="001A71C7" w:rsidRDefault="0054421E" w:rsidP="008E3D32">
            <w:pPr>
              <w:pStyle w:val="a0"/>
              <w:keepNext/>
              <w:rPr>
                <w:bCs/>
                <w:lang w:val="en-US"/>
              </w:rPr>
            </w:pPr>
            <w:r>
              <w:rPr>
                <w:rFonts w:eastAsia="等线" w:hint="eastAsia"/>
                <w:bCs/>
                <w:lang w:val="en-US"/>
              </w:rPr>
              <w:t>O</w:t>
            </w:r>
            <w:r>
              <w:rPr>
                <w:rFonts w:eastAsia="等线"/>
                <w:bCs/>
                <w:lang w:val="en-US"/>
              </w:rPr>
              <w:t>PPO004</w:t>
            </w:r>
          </w:p>
        </w:tc>
        <w:tc>
          <w:tcPr>
            <w:tcW w:w="11586" w:type="dxa"/>
          </w:tcPr>
          <w:p w14:paraId="42239302" w14:textId="77777777" w:rsidR="00BF7EB3" w:rsidRDefault="00BF7EB3" w:rsidP="00BF7EB3">
            <w:pPr>
              <w:pStyle w:val="PL"/>
              <w:rPr>
                <w:lang w:val="en-US"/>
              </w:rPr>
            </w:pPr>
            <w:r>
              <w:t>SIB1-RequestResources-r</w:t>
            </w:r>
            <w:proofErr w:type="gramStart"/>
            <w:r>
              <w:t>19 ::=</w:t>
            </w:r>
            <w:proofErr w:type="gramEnd"/>
            <w:r>
              <w:t xml:space="preserve">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w:t>
            </w:r>
            <w:proofErr w:type="gramStart"/>
            <w:r>
              <w:t>0..</w:t>
            </w:r>
            <w:proofErr w:type="gramEnd"/>
            <w:r>
              <w:t>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a0"/>
              <w:keepNext/>
              <w:rPr>
                <w:rFonts w:eastAsia="Malgun Gothic"/>
                <w:color w:val="4472C4" w:themeColor="accent1"/>
                <w:lang w:eastAsia="ko-KR"/>
              </w:rPr>
            </w:pPr>
          </w:p>
          <w:p w14:paraId="45325F35" w14:textId="77777777" w:rsidR="00BF7EB3"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SI-</w:t>
            </w:r>
            <w:proofErr w:type="spellStart"/>
            <w:r>
              <w:rPr>
                <w:rFonts w:eastAsia="等线"/>
                <w:lang w:val="en-US" w:eastAsia="zh-CN"/>
              </w:rPr>
              <w:t>RequestResouces</w:t>
            </w:r>
            <w:proofErr w:type="spellEnd"/>
            <w:r>
              <w:rPr>
                <w:rFonts w:eastAsia="等线"/>
                <w:lang w:val="en-US" w:eastAsia="zh-CN"/>
              </w:rPr>
              <w:t xml:space="preserve"> rather than redefining a new IE.</w:t>
            </w:r>
          </w:p>
          <w:p w14:paraId="6802E697" w14:textId="1D390201"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tc>
        <w:tc>
          <w:tcPr>
            <w:tcW w:w="1406" w:type="dxa"/>
          </w:tcPr>
          <w:p w14:paraId="52550C5D" w14:textId="77777777" w:rsidR="001A71C7" w:rsidRDefault="001A71C7" w:rsidP="008E3D32">
            <w:pPr>
              <w:pStyle w:val="a0"/>
              <w:keepNext/>
              <w:rPr>
                <w:rFonts w:eastAsia="等线"/>
                <w:bCs/>
              </w:rPr>
            </w:pPr>
          </w:p>
        </w:tc>
      </w:tr>
      <w:tr w:rsidR="001A71C7" w14:paraId="7F068835" w14:textId="77777777" w:rsidTr="00614E66">
        <w:trPr>
          <w:trHeight w:val="127"/>
        </w:trPr>
        <w:tc>
          <w:tcPr>
            <w:tcW w:w="1131" w:type="dxa"/>
          </w:tcPr>
          <w:p w14:paraId="544C0F46" w14:textId="1187E2A4" w:rsidR="001A71C7" w:rsidRDefault="0054421E" w:rsidP="008E3D32">
            <w:pPr>
              <w:pStyle w:val="a0"/>
              <w:keepNext/>
              <w:rPr>
                <w:bCs/>
                <w:lang w:val="en-US"/>
              </w:rPr>
            </w:pPr>
            <w:r>
              <w:rPr>
                <w:rFonts w:eastAsia="等线" w:hint="eastAsia"/>
                <w:bCs/>
                <w:lang w:val="en-US"/>
              </w:rPr>
              <w:t>O</w:t>
            </w:r>
            <w:r>
              <w:rPr>
                <w:rFonts w:eastAsia="等线"/>
                <w:bCs/>
                <w:lang w:val="en-US"/>
              </w:rPr>
              <w:t>PPO005</w:t>
            </w:r>
          </w:p>
        </w:tc>
        <w:tc>
          <w:tcPr>
            <w:tcW w:w="11586"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a0"/>
              <w:keepNext/>
              <w:rPr>
                <w:rFonts w:eastAsia="等线"/>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lastRenderedPageBreak/>
              <w:t xml:space="preserve">        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w:t>
            </w:r>
            <w:proofErr w:type="gramStart"/>
            <w:r>
              <w:t xml:space="preserve">19  </w:t>
            </w:r>
            <w:r>
              <w:rPr>
                <w:color w:val="993366"/>
              </w:rPr>
              <w:t>CHOICE</w:t>
            </w:r>
            <w:proofErr w:type="gramEnd"/>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a0"/>
              <w:keepNext/>
              <w:rPr>
                <w:rFonts w:eastAsia="等线"/>
                <w:bCs/>
                <w:color w:val="4472C4" w:themeColor="accent1"/>
                <w:lang w:val="en-US"/>
              </w:rPr>
            </w:pPr>
          </w:p>
          <w:p w14:paraId="383A35A5" w14:textId="77777777" w:rsidR="00781040"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OPPO] Compared with the implementation in PDCCH-</w:t>
            </w:r>
            <w:proofErr w:type="spellStart"/>
            <w:r w:rsidRPr="00C4196A">
              <w:rPr>
                <w:rFonts w:eastAsia="等线"/>
                <w:lang w:val="en-US" w:eastAsia="zh-CN"/>
              </w:rPr>
              <w:t>ConfigCommon</w:t>
            </w:r>
            <w:proofErr w:type="spellEnd"/>
            <w:r w:rsidRPr="00C4196A">
              <w:rPr>
                <w:rFonts w:eastAsia="等线"/>
                <w:lang w:val="en-US" w:eastAsia="zh-CN"/>
              </w:rPr>
              <w:t xml:space="preserve">, </w:t>
            </w:r>
            <w:r>
              <w:rPr>
                <w:rFonts w:eastAsia="等线"/>
                <w:lang w:val="en-US" w:eastAsia="zh-CN"/>
              </w:rPr>
              <w:t xml:space="preserve">it seems the yellow part is the delta part, </w:t>
            </w:r>
          </w:p>
          <w:p w14:paraId="4B509051" w14:textId="797F42B7" w:rsidR="00781040" w:rsidRDefault="00781040" w:rsidP="00781040">
            <w:pPr>
              <w:spacing w:after="0"/>
              <w:rPr>
                <w:rFonts w:eastAsia="等线"/>
                <w:lang w:val="en-US" w:eastAsia="zh-CN"/>
              </w:rPr>
            </w:pPr>
            <w:r>
              <w:rPr>
                <w:rFonts w:eastAsia="等线"/>
                <w:lang w:val="en-US" w:eastAsia="zh-CN"/>
              </w:rPr>
              <w:t>Question-1: Do we really need the implementation in PDCCH-</w:t>
            </w:r>
            <w:proofErr w:type="spellStart"/>
            <w:r>
              <w:rPr>
                <w:rFonts w:eastAsia="等线"/>
                <w:lang w:val="en-US" w:eastAsia="zh-CN"/>
              </w:rPr>
              <w:t>ConfigCommon</w:t>
            </w:r>
            <w:proofErr w:type="spellEnd"/>
            <w:r>
              <w:rPr>
                <w:rFonts w:eastAsia="等线"/>
                <w:lang w:val="en-US" w:eastAsia="zh-CN"/>
              </w:rPr>
              <w:t xml:space="preserve"> for PO, considering the following conclusion and the condition of “</w:t>
            </w:r>
            <w:r>
              <w:rPr>
                <w:color w:val="808080"/>
              </w:rPr>
              <w:t xml:space="preserve">Cond </w:t>
            </w:r>
            <w:proofErr w:type="spellStart"/>
            <w:r>
              <w:rPr>
                <w:color w:val="808080"/>
              </w:rPr>
              <w:t>OtherBWP</w:t>
            </w:r>
            <w:proofErr w:type="spellEnd"/>
            <w:r>
              <w:rPr>
                <w:rFonts w:eastAsia="等线"/>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宋体"/>
                <w:i/>
                <w:iCs/>
                <w:color w:val="FF0000"/>
                <w:lang w:val="en-US" w:eastAsia="sv-SE"/>
              </w:rPr>
            </w:pPr>
            <w:r w:rsidRPr="00705504">
              <w:rPr>
                <w:color w:val="FF0000"/>
                <w:lang w:val="en-GB" w:eastAsia="ko-KR"/>
              </w:rPr>
              <w:t xml:space="preserve">[Samsung]: </w:t>
            </w:r>
            <w:proofErr w:type="gramStart"/>
            <w:r w:rsidRPr="00705504">
              <w:rPr>
                <w:color w:val="FF0000"/>
                <w:lang w:val="en-GB" w:eastAsia="ko-KR"/>
              </w:rPr>
              <w:t>Its</w:t>
            </w:r>
            <w:proofErr w:type="gramEnd"/>
            <w:r w:rsidRPr="00705504">
              <w:rPr>
                <w:color w:val="FF0000"/>
                <w:lang w:val="en-GB" w:eastAsia="ko-KR"/>
              </w:rPr>
              <w:t xml:space="preserve"> needed </w:t>
            </w:r>
            <w:r w:rsidR="00A67E20">
              <w:rPr>
                <w:color w:val="FF0000"/>
                <w:lang w:val="en-GB" w:eastAsia="ko-KR"/>
              </w:rPr>
              <w:t xml:space="preserve">for </w:t>
            </w:r>
            <w:r w:rsidRPr="00705504">
              <w:rPr>
                <w:color w:val="FF0000"/>
                <w:lang w:val="en-GB" w:eastAsia="ko-KR"/>
              </w:rPr>
              <w:t xml:space="preserve">BWP other than </w:t>
            </w:r>
            <w:proofErr w:type="spellStart"/>
            <w:r w:rsidRPr="00705504">
              <w:rPr>
                <w:color w:val="FF0000"/>
                <w:lang w:val="en-GB" w:eastAsia="ko-KR"/>
              </w:rPr>
              <w:t>InitialDownlinkBWP</w:t>
            </w:r>
            <w:proofErr w:type="spellEnd"/>
            <w:r w:rsidRPr="00705504">
              <w:rPr>
                <w:color w:val="FF0000"/>
                <w:lang w:val="en-GB" w:eastAsia="ko-KR"/>
              </w:rPr>
              <w:t xml:space="preserve"> (</w:t>
            </w:r>
            <w:r w:rsidR="0041571E" w:rsidRPr="00705504">
              <w:rPr>
                <w:color w:val="FF0000"/>
                <w:lang w:val="en-GB" w:eastAsia="ko-KR"/>
              </w:rPr>
              <w:t xml:space="preserve">e.g. </w:t>
            </w:r>
            <w:r w:rsidR="0041571E" w:rsidRPr="008A3E4B">
              <w:rPr>
                <w:rFonts w:eastAsia="宋体"/>
                <w:i/>
                <w:iCs/>
                <w:color w:val="FF0000"/>
                <w:lang w:val="en-US" w:eastAsia="sv-SE"/>
              </w:rPr>
              <w:t xml:space="preserve"> </w:t>
            </w:r>
            <w:proofErr w:type="spellStart"/>
            <w:r w:rsidR="0041571E" w:rsidRPr="008A3E4B">
              <w:rPr>
                <w:rFonts w:eastAsia="宋体"/>
                <w:i/>
                <w:iCs/>
                <w:color w:val="FF0000"/>
                <w:lang w:val="en-US" w:eastAsia="sv-SE"/>
              </w:rPr>
              <w:t>initialDownlinkBWP-RedCap</w:t>
            </w:r>
            <w:proofErr w:type="spellEnd"/>
            <w:r w:rsidR="0041571E" w:rsidRPr="00705504">
              <w:rPr>
                <w:rFonts w:eastAsia="宋体"/>
                <w:i/>
                <w:iCs/>
                <w:color w:val="FF0000"/>
                <w:lang w:val="en-US" w:eastAsia="sv-SE"/>
              </w:rPr>
              <w:t>)</w:t>
            </w:r>
          </w:p>
          <w:p w14:paraId="209A7EC0" w14:textId="5F0C4634" w:rsidR="00BF1A15" w:rsidRDefault="00BF1A15" w:rsidP="00BF1A15">
            <w:pPr>
              <w:spacing w:beforeLines="50" w:before="120"/>
              <w:rPr>
                <w:rFonts w:eastAsia="等线"/>
                <w:lang w:val="en-US" w:eastAsia="zh-CN"/>
              </w:rPr>
            </w:pPr>
            <w:r w:rsidRPr="00BF1A15">
              <w:rPr>
                <w:rFonts w:eastAsia="等线" w:hint="eastAsia"/>
                <w:lang w:val="en-US" w:eastAsia="zh-CN"/>
              </w:rPr>
              <w:t>[</w:t>
            </w:r>
            <w:r w:rsidRPr="00BF1A15">
              <w:rPr>
                <w:rFonts w:eastAsia="等线"/>
                <w:lang w:val="en-US" w:eastAsia="zh-CN"/>
              </w:rPr>
              <w:t>OPPO]</w:t>
            </w:r>
            <w:r>
              <w:rPr>
                <w:rFonts w:eastAsia="等线"/>
                <w:lang w:val="en-US" w:eastAsia="zh-CN"/>
              </w:rPr>
              <w:t xml:space="preserve"> </w:t>
            </w:r>
            <w:r w:rsidR="00DE0C1A">
              <w:rPr>
                <w:rFonts w:eastAsia="等线"/>
                <w:lang w:val="en-US" w:eastAsia="zh-CN"/>
              </w:rPr>
              <w:t>T</w:t>
            </w:r>
            <w:r>
              <w:rPr>
                <w:rFonts w:eastAsia="等线"/>
                <w:lang w:val="en-US" w:eastAsia="zh-CN"/>
              </w:rPr>
              <w:t xml:space="preserve">hanks for the point from Samsung. After some offline, we </w:t>
            </w:r>
            <w:r w:rsidR="00DE0C1A">
              <w:rPr>
                <w:rFonts w:eastAsia="等线"/>
                <w:lang w:val="en-US" w:eastAsia="zh-CN"/>
              </w:rPr>
              <w:t>reached the consensus</w:t>
            </w:r>
            <w:r>
              <w:rPr>
                <w:rFonts w:eastAsia="等线"/>
                <w:lang w:val="en-US" w:eastAsia="zh-CN"/>
              </w:rPr>
              <w:t xml:space="preserve"> that for </w:t>
            </w:r>
            <w:r w:rsidRPr="00DE0C1A">
              <w:rPr>
                <w:rFonts w:eastAsia="等线"/>
                <w:b/>
                <w:bCs/>
                <w:lang w:val="en-US" w:eastAsia="zh-CN"/>
              </w:rPr>
              <w:t>non-Redcap</w:t>
            </w:r>
            <w:r>
              <w:rPr>
                <w:rFonts w:eastAsia="等线"/>
                <w:lang w:val="en-US" w:eastAsia="zh-CN"/>
              </w:rPr>
              <w:t xml:space="preserve"> case, </w:t>
            </w:r>
            <w:r w:rsidRPr="00BF1A15">
              <w:rPr>
                <w:rFonts w:eastAsia="等线"/>
                <w:lang w:val="en-US" w:eastAsia="zh-CN"/>
              </w:rPr>
              <w:t xml:space="preserve">the PO location configuration @ </w:t>
            </w:r>
            <w:r w:rsidRPr="00DE0C1A">
              <w:rPr>
                <w:rFonts w:eastAsia="等线"/>
                <w:i/>
                <w:iCs/>
                <w:lang w:val="en-US" w:eastAsia="zh-CN"/>
              </w:rPr>
              <w:t>PDCCH-</w:t>
            </w:r>
            <w:proofErr w:type="spellStart"/>
            <w:r w:rsidRPr="00DE0C1A">
              <w:rPr>
                <w:rFonts w:eastAsia="等线"/>
                <w:i/>
                <w:iCs/>
                <w:lang w:val="en-US" w:eastAsia="zh-CN"/>
              </w:rPr>
              <w:t>ConfigCommon</w:t>
            </w:r>
            <w:proofErr w:type="spellEnd"/>
            <w:r w:rsidRPr="00BF1A15">
              <w:rPr>
                <w:rFonts w:eastAsia="等线"/>
                <w:lang w:val="en-US" w:eastAsia="zh-CN"/>
              </w:rPr>
              <w:t xml:space="preserve"> is *</w:t>
            </w:r>
            <w:r w:rsidRPr="00BF1A15">
              <w:rPr>
                <w:rFonts w:eastAsia="等线"/>
                <w:b/>
                <w:bCs/>
                <w:lang w:val="en-US" w:eastAsia="zh-CN"/>
              </w:rPr>
              <w:t>not</w:t>
            </w:r>
            <w:r w:rsidRPr="00BF1A15">
              <w:rPr>
                <w:rFonts w:eastAsia="等线"/>
                <w:lang w:val="en-US" w:eastAsia="zh-CN"/>
              </w:rPr>
              <w:t>* needed</w:t>
            </w:r>
            <w:r>
              <w:rPr>
                <w:rFonts w:eastAsia="等线"/>
                <w:lang w:val="en-US" w:eastAsia="zh-CN"/>
              </w:rPr>
              <w:t>.</w:t>
            </w:r>
            <w:r w:rsidR="00DE0C1A">
              <w:rPr>
                <w:rFonts w:eastAsia="等线"/>
                <w:lang w:val="en-US" w:eastAsia="zh-CN"/>
              </w:rPr>
              <w:t xml:space="preserve"> </w:t>
            </w:r>
            <w:r>
              <w:rPr>
                <w:rFonts w:eastAsia="等线"/>
                <w:lang w:val="en-US" w:eastAsia="zh-CN"/>
              </w:rPr>
              <w:t xml:space="preserve">For Redcap, I agree that spec-wise, it is possible to configure PO location @ </w:t>
            </w:r>
            <w:r w:rsidRPr="00DE0C1A">
              <w:rPr>
                <w:rFonts w:eastAsia="等线"/>
                <w:i/>
                <w:iCs/>
                <w:lang w:val="en-US" w:eastAsia="zh-CN"/>
              </w:rPr>
              <w:t>PDCCH-</w:t>
            </w:r>
            <w:proofErr w:type="spellStart"/>
            <w:r w:rsidRPr="00DE0C1A">
              <w:rPr>
                <w:rFonts w:eastAsia="等线"/>
                <w:i/>
                <w:iCs/>
                <w:lang w:val="en-US" w:eastAsia="zh-CN"/>
              </w:rPr>
              <w:t>ConfigCommon</w:t>
            </w:r>
            <w:proofErr w:type="spellEnd"/>
            <w:r>
              <w:rPr>
                <w:rFonts w:eastAsia="等线"/>
                <w:lang w:val="en-US" w:eastAsia="zh-CN"/>
              </w:rPr>
              <w:t>. Yet we are not fully convinced</w:t>
            </w:r>
            <w:r w:rsidR="00DE0C1A">
              <w:rPr>
                <w:rFonts w:eastAsia="等线"/>
                <w:lang w:val="en-US" w:eastAsia="zh-CN"/>
              </w:rPr>
              <w:t xml:space="preserve"> for keeping the PO-location </w:t>
            </w:r>
            <w:proofErr w:type="gramStart"/>
            <w:r w:rsidR="00DE0C1A">
              <w:rPr>
                <w:rFonts w:eastAsia="等线"/>
                <w:lang w:val="en-US" w:eastAsia="zh-CN"/>
              </w:rPr>
              <w:t xml:space="preserve">within </w:t>
            </w:r>
            <w:r w:rsidR="00DE0C1A" w:rsidRPr="00DE0C1A">
              <w:rPr>
                <w:rFonts w:eastAsia="等线"/>
                <w:i/>
                <w:iCs/>
                <w:lang w:val="en-US" w:eastAsia="zh-CN"/>
              </w:rPr>
              <w:t xml:space="preserve"> </w:t>
            </w:r>
            <w:r w:rsidR="00DE0C1A" w:rsidRPr="00DE0C1A">
              <w:rPr>
                <w:rFonts w:eastAsia="等线"/>
                <w:i/>
                <w:iCs/>
                <w:lang w:val="en-US" w:eastAsia="zh-CN"/>
              </w:rPr>
              <w:t>PDCCH</w:t>
            </w:r>
            <w:proofErr w:type="gramEnd"/>
            <w:r w:rsidR="00DE0C1A" w:rsidRPr="00DE0C1A">
              <w:rPr>
                <w:rFonts w:eastAsia="等线"/>
                <w:i/>
                <w:iCs/>
                <w:lang w:val="en-US" w:eastAsia="zh-CN"/>
              </w:rPr>
              <w:t>-</w:t>
            </w:r>
            <w:proofErr w:type="spellStart"/>
            <w:r w:rsidR="00DE0C1A" w:rsidRPr="00DE0C1A">
              <w:rPr>
                <w:rFonts w:eastAsia="等线"/>
                <w:i/>
                <w:iCs/>
                <w:lang w:val="en-US" w:eastAsia="zh-CN"/>
              </w:rPr>
              <w:t>ConfigCommon</w:t>
            </w:r>
            <w:proofErr w:type="spellEnd"/>
            <w:r w:rsidR="00DE0C1A">
              <w:rPr>
                <w:rFonts w:eastAsia="等线"/>
                <w:lang w:val="en-US" w:eastAsia="zh-CN"/>
              </w:rPr>
              <w:t xml:space="preserve"> considering the following two points</w:t>
            </w:r>
          </w:p>
          <w:p w14:paraId="52134DEB" w14:textId="649403CF" w:rsidR="00BF1A15" w:rsidRDefault="00DE0C1A" w:rsidP="00DE0C1A">
            <w:pPr>
              <w:spacing w:beforeLines="50" w:before="120"/>
              <w:rPr>
                <w:rFonts w:eastAsia="等线"/>
                <w:lang w:val="en-US" w:eastAsia="zh-CN"/>
              </w:rPr>
            </w:pPr>
            <w:r>
              <w:rPr>
                <w:rFonts w:eastAsia="等线"/>
                <w:lang w:val="en-US" w:eastAsia="zh-CN"/>
              </w:rPr>
              <w:t>1) We are not sure whether we can easily extend the applicable scenario for NES to (e)Redcap, which should be confirmed by R2 first. E.g., the capability for supporting PO bundling within</w:t>
            </w:r>
            <w:r w:rsidRPr="00DE0C1A">
              <w:rPr>
                <w:i/>
                <w:iCs/>
              </w:rPr>
              <w:t xml:space="preserve"> </w:t>
            </w:r>
            <w:proofErr w:type="spellStart"/>
            <w:r w:rsidRPr="00DE0C1A">
              <w:rPr>
                <w:rFonts w:eastAsia="等线"/>
                <w:i/>
                <w:iCs/>
                <w:lang w:val="en-US" w:eastAsia="zh-CN"/>
              </w:rPr>
              <w:t>initialDownlinkBWP-RedCap</w:t>
            </w:r>
            <w:proofErr w:type="spellEnd"/>
            <w:r>
              <w:rPr>
                <w:rFonts w:eastAsia="等线"/>
                <w:lang w:val="en-US" w:eastAsia="zh-CN"/>
              </w:rPr>
              <w:t xml:space="preserve"> may not be covered by legacy (e)Redcap capability or the new NES capability for non-redcap UE</w:t>
            </w:r>
          </w:p>
          <w:p w14:paraId="0692DE0C" w14:textId="4168E8BF" w:rsidR="0041571E" w:rsidRDefault="00DE0C1A" w:rsidP="00614E66">
            <w:pPr>
              <w:spacing w:beforeLines="50" w:before="120"/>
              <w:rPr>
                <w:rFonts w:eastAsia="等线"/>
                <w:lang w:val="en-US" w:eastAsia="zh-CN"/>
              </w:rPr>
            </w:pPr>
            <w:r>
              <w:rPr>
                <w:rFonts w:eastAsia="等线" w:hint="eastAsia"/>
                <w:lang w:val="en-US" w:eastAsia="zh-CN"/>
              </w:rPr>
              <w:t>2</w:t>
            </w:r>
            <w:r>
              <w:rPr>
                <w:rFonts w:eastAsia="等线"/>
                <w:lang w:val="en-US" w:eastAsia="zh-CN"/>
              </w:rPr>
              <w:t xml:space="preserve">) We are not sure whether the definition of </w:t>
            </w:r>
            <w:proofErr w:type="spellStart"/>
            <w:r>
              <w:rPr>
                <w:rFonts w:eastAsia="等线"/>
                <w:lang w:val="en-US" w:eastAsia="zh-CN"/>
              </w:rPr>
              <w:t>otherBWP</w:t>
            </w:r>
            <w:proofErr w:type="spellEnd"/>
            <w:r>
              <w:rPr>
                <w:rFonts w:eastAsia="等线"/>
                <w:lang w:val="en-US" w:eastAsia="zh-CN"/>
              </w:rPr>
              <w:t xml:space="preserve"> intentionally </w:t>
            </w:r>
            <w:r w:rsidR="00DC526D">
              <w:rPr>
                <w:rFonts w:eastAsia="等线"/>
                <w:lang w:val="en-US" w:eastAsia="zh-CN"/>
              </w:rPr>
              <w:t xml:space="preserve">does </w:t>
            </w:r>
            <w:r>
              <w:rPr>
                <w:rFonts w:eastAsia="等线"/>
                <w:lang w:val="en-US" w:eastAsia="zh-CN"/>
              </w:rPr>
              <w:t xml:space="preserve">not cover </w:t>
            </w:r>
            <w:proofErr w:type="spellStart"/>
            <w:r w:rsidRPr="00614E66">
              <w:rPr>
                <w:rFonts w:eastAsia="等线"/>
                <w:i/>
                <w:iCs/>
                <w:lang w:val="en-US" w:eastAsia="zh-CN"/>
              </w:rPr>
              <w:t>initialDownlinkBWP-RedCap</w:t>
            </w:r>
            <w:proofErr w:type="spellEnd"/>
            <w:r w:rsidR="00DC526D">
              <w:rPr>
                <w:rFonts w:eastAsia="等线"/>
                <w:lang w:val="en-US" w:eastAsia="zh-CN"/>
              </w:rPr>
              <w:t xml:space="preserve"> or it is an overlook</w:t>
            </w:r>
            <w:r>
              <w:rPr>
                <w:rFonts w:eastAsia="等线"/>
                <w:lang w:val="en-US" w:eastAsia="zh-CN"/>
              </w:rPr>
              <w:t xml:space="preserve">, considering that it is clear that for the case where it does </w:t>
            </w:r>
            <w:r w:rsidRPr="00DC526D">
              <w:rPr>
                <w:rFonts w:eastAsia="等线"/>
                <w:b/>
                <w:bCs/>
                <w:lang w:val="en-US" w:eastAsia="zh-CN"/>
              </w:rPr>
              <w:t>not</w:t>
            </w:r>
            <w:r>
              <w:rPr>
                <w:rFonts w:eastAsia="等线"/>
                <w:lang w:val="en-US" w:eastAsia="zh-CN"/>
              </w:rPr>
              <w:t xml:space="preserve"> include CDSSB and CORESET#0, it is </w:t>
            </w:r>
            <w:r w:rsidRPr="00DC526D">
              <w:rPr>
                <w:rFonts w:eastAsia="等线"/>
                <w:b/>
                <w:bCs/>
                <w:lang w:val="en-US" w:eastAsia="zh-CN"/>
              </w:rPr>
              <w:t>not</w:t>
            </w:r>
            <w:r>
              <w:rPr>
                <w:rFonts w:eastAsia="等线"/>
                <w:lang w:val="en-US" w:eastAsia="zh-CN"/>
              </w:rPr>
              <w:t xml:space="preserve"> supposed to configure paging search space. I.e., the case to discuss here </w:t>
            </w:r>
            <w:proofErr w:type="gramStart"/>
            <w:r>
              <w:rPr>
                <w:rFonts w:eastAsia="等线"/>
                <w:lang w:val="en-US" w:eastAsia="zh-CN"/>
              </w:rPr>
              <w:t xml:space="preserve">is </w:t>
            </w:r>
            <w:r w:rsidR="00DC526D">
              <w:rPr>
                <w:rFonts w:eastAsia="等线"/>
                <w:lang w:val="en-US" w:eastAsia="zh-CN"/>
              </w:rPr>
              <w:t xml:space="preserve"> </w:t>
            </w:r>
            <w:r w:rsidR="00DC526D">
              <w:rPr>
                <w:rFonts w:eastAsia="等线"/>
                <w:lang w:val="en-US" w:eastAsia="zh-CN"/>
              </w:rPr>
              <w:t>only</w:t>
            </w:r>
            <w:proofErr w:type="gramEnd"/>
            <w:r w:rsidR="00DC526D">
              <w:rPr>
                <w:rFonts w:eastAsia="等线"/>
                <w:lang w:val="en-US" w:eastAsia="zh-CN"/>
              </w:rPr>
              <w:t xml:space="preserve"> </w:t>
            </w:r>
            <w:r>
              <w:rPr>
                <w:rFonts w:eastAsia="等线"/>
                <w:lang w:val="en-US" w:eastAsia="zh-CN"/>
              </w:rPr>
              <w:t xml:space="preserve">when the </w:t>
            </w:r>
            <w:proofErr w:type="spellStart"/>
            <w:r w:rsidRPr="00DC526D">
              <w:rPr>
                <w:rFonts w:eastAsia="等线"/>
                <w:i/>
                <w:iCs/>
                <w:lang w:val="en-US" w:eastAsia="zh-CN"/>
              </w:rPr>
              <w:t>initialDownlinkBWP-RedCap</w:t>
            </w:r>
            <w:proofErr w:type="spellEnd"/>
            <w:r>
              <w:rPr>
                <w:rFonts w:eastAsia="等线"/>
                <w:lang w:val="en-US" w:eastAsia="zh-CN"/>
              </w:rPr>
              <w:t xml:space="preserve"> contains </w:t>
            </w:r>
            <w:r>
              <w:rPr>
                <w:rFonts w:eastAsia="等线"/>
                <w:lang w:val="en-US" w:eastAsia="zh-CN"/>
              </w:rPr>
              <w:t>CDSSB and CORESET#0</w:t>
            </w:r>
            <w:r>
              <w:rPr>
                <w:rFonts w:eastAsia="等线"/>
                <w:lang w:val="en-US" w:eastAsia="zh-CN"/>
              </w:rPr>
              <w:t>.</w:t>
            </w:r>
          </w:p>
          <w:p w14:paraId="70B5BA8E" w14:textId="35848883" w:rsidR="00614E66" w:rsidRDefault="00614E66" w:rsidP="00614E66">
            <w:pPr>
              <w:spacing w:beforeLines="50" w:before="120"/>
              <w:rPr>
                <w:rFonts w:eastAsia="等线"/>
                <w:lang w:val="en-US" w:eastAsia="zh-CN"/>
              </w:rPr>
            </w:pPr>
            <w:r>
              <w:rPr>
                <w:rFonts w:eastAsia="等线" w:hint="eastAsia"/>
                <w:lang w:val="en-US" w:eastAsia="zh-CN"/>
              </w:rPr>
              <w:lastRenderedPageBreak/>
              <w:t>W</w:t>
            </w:r>
            <w:r>
              <w:rPr>
                <w:rFonts w:eastAsia="等线"/>
                <w:lang w:val="en-US" w:eastAsia="zh-CN"/>
              </w:rPr>
              <w:t>e are still checking this issue, and may update our view later.</w:t>
            </w:r>
          </w:p>
          <w:p w14:paraId="3875D6FE" w14:textId="77777777" w:rsidR="00614E66" w:rsidRPr="00614E66" w:rsidRDefault="00614E66" w:rsidP="00614E66">
            <w:pPr>
              <w:spacing w:beforeLines="50" w:before="120"/>
              <w:rPr>
                <w:rFonts w:eastAsia="等线" w:hint="eastAsia"/>
                <w:lang w:val="en-US" w:eastAsia="zh-CN"/>
              </w:rPr>
            </w:pPr>
          </w:p>
          <w:p w14:paraId="503C2C02" w14:textId="77777777" w:rsidR="00C4196A" w:rsidRDefault="00781040" w:rsidP="00C4196A">
            <w:pPr>
              <w:rPr>
                <w:rFonts w:eastAsia="等线"/>
                <w:lang w:val="en-US" w:eastAsia="zh-CN"/>
              </w:rPr>
            </w:pPr>
            <w:r>
              <w:rPr>
                <w:rFonts w:eastAsia="等线"/>
                <w:lang w:val="en-US" w:eastAsia="zh-CN"/>
              </w:rPr>
              <w:t xml:space="preserve">Question-2: Just </w:t>
            </w:r>
            <w:r w:rsidR="00C4196A">
              <w:rPr>
                <w:rFonts w:eastAsia="等线"/>
                <w:lang w:val="en-US" w:eastAsia="zh-CN"/>
              </w:rPr>
              <w:t xml:space="preserve">wonder whether </w:t>
            </w:r>
            <w:r>
              <w:rPr>
                <w:rFonts w:eastAsia="等线"/>
                <w:lang w:val="en-US" w:eastAsia="zh-CN"/>
              </w:rPr>
              <w:t>we want to</w:t>
            </w:r>
            <w:r w:rsidR="00C4196A">
              <w:rPr>
                <w:rFonts w:eastAsia="等线"/>
                <w:lang w:val="en-US" w:eastAsia="zh-CN"/>
              </w:rPr>
              <w:t xml:space="preserve"> remove the yellow part.</w:t>
            </w:r>
          </w:p>
          <w:p w14:paraId="0D991D0E" w14:textId="77777777" w:rsidR="0041571E" w:rsidRDefault="0041571E" w:rsidP="00C4196A">
            <w:pPr>
              <w:rPr>
                <w:rFonts w:eastAsia="等线"/>
                <w:bCs/>
                <w:color w:val="FF0000"/>
                <w:lang w:val="en-US"/>
              </w:rPr>
            </w:pPr>
            <w:r w:rsidRPr="00705504">
              <w:rPr>
                <w:rFonts w:eastAsia="等线"/>
                <w:bCs/>
                <w:color w:val="FF0000"/>
                <w:lang w:val="en-US"/>
              </w:rPr>
              <w:t>[Samsung]: This should not be removed as other values of N such T, T/2, T/4, T/8 and T/16 can be configured for paging adaptation.</w:t>
            </w:r>
          </w:p>
          <w:p w14:paraId="04F2D104" w14:textId="4883FF0A" w:rsidR="008A3E4B" w:rsidRPr="00BF7EB3" w:rsidRDefault="008A3E4B" w:rsidP="00C4196A">
            <w:pPr>
              <w:rPr>
                <w:rFonts w:eastAsia="等线"/>
                <w:bCs/>
                <w:color w:val="4472C4" w:themeColor="accent1"/>
                <w:lang w:val="en-US" w:eastAsia="zh-CN"/>
              </w:rPr>
            </w:pPr>
            <w:r w:rsidRPr="008A3E4B">
              <w:rPr>
                <w:rFonts w:eastAsia="等线" w:hint="eastAsia"/>
                <w:lang w:val="en-US" w:eastAsia="zh-CN"/>
              </w:rPr>
              <w:t>[</w:t>
            </w:r>
            <w:r w:rsidRPr="008A3E4B">
              <w:rPr>
                <w:rFonts w:eastAsia="等线"/>
                <w:lang w:val="en-US" w:eastAsia="zh-CN"/>
              </w:rPr>
              <w:t xml:space="preserve">OPPO] we agree the setting should be aligned </w:t>
            </w:r>
            <w:proofErr w:type="gramStart"/>
            <w:r w:rsidRPr="008A3E4B">
              <w:rPr>
                <w:rFonts w:eastAsia="等线"/>
                <w:lang w:val="en-US" w:eastAsia="zh-CN"/>
              </w:rPr>
              <w:t>with  pagingAdaptationNAndPagingFrameOffset</w:t>
            </w:r>
            <w:proofErr w:type="gramEnd"/>
            <w:r w:rsidRPr="008A3E4B">
              <w:rPr>
                <w:rFonts w:eastAsia="等线"/>
                <w:lang w:val="en-US" w:eastAsia="zh-CN"/>
              </w:rPr>
              <w:t>-r19, anyway, if we would like to avoid value other than T/32, the corresponding value in  pagingAdaptationNAndPagingFrameOffset-r19 has to be removed as well. Or we keep the values other than T/32, and then changes suggested in Samsung003 should be applied.</w:t>
            </w:r>
          </w:p>
        </w:tc>
        <w:tc>
          <w:tcPr>
            <w:tcW w:w="1406" w:type="dxa"/>
          </w:tcPr>
          <w:p w14:paraId="72493F19" w14:textId="77777777" w:rsidR="001A71C7" w:rsidRPr="00A64BF1" w:rsidRDefault="001A71C7" w:rsidP="008E3D32">
            <w:pPr>
              <w:pStyle w:val="a0"/>
              <w:keepNext/>
              <w:rPr>
                <w:rFonts w:eastAsia="Malgun Gothic"/>
                <w:bCs/>
                <w:lang w:val="en-US" w:eastAsia="ko-KR"/>
              </w:rPr>
            </w:pPr>
          </w:p>
        </w:tc>
      </w:tr>
      <w:tr w:rsidR="001A71C7" w14:paraId="349820FB" w14:textId="77777777" w:rsidTr="00614E66">
        <w:trPr>
          <w:trHeight w:val="127"/>
        </w:trPr>
        <w:tc>
          <w:tcPr>
            <w:tcW w:w="1131" w:type="dxa"/>
          </w:tcPr>
          <w:p w14:paraId="38A44946" w14:textId="0BBD35D9" w:rsidR="001A71C7" w:rsidRDefault="0054421E" w:rsidP="008E3D32">
            <w:pPr>
              <w:pStyle w:val="a0"/>
              <w:keepNext/>
              <w:rPr>
                <w:bCs/>
                <w:lang w:val="en-US"/>
              </w:rPr>
            </w:pPr>
            <w:r>
              <w:rPr>
                <w:rFonts w:eastAsia="等线" w:hint="eastAsia"/>
                <w:bCs/>
                <w:lang w:val="en-US"/>
              </w:rPr>
              <w:lastRenderedPageBreak/>
              <w:t>O</w:t>
            </w:r>
            <w:r>
              <w:rPr>
                <w:rFonts w:eastAsia="等线"/>
                <w:bCs/>
                <w:lang w:val="en-US"/>
              </w:rPr>
              <w:t>PPO006</w:t>
            </w:r>
          </w:p>
        </w:tc>
        <w:tc>
          <w:tcPr>
            <w:tcW w:w="11586" w:type="dxa"/>
          </w:tcPr>
          <w:p w14:paraId="66348E80" w14:textId="77777777" w:rsidR="001A71C7" w:rsidRPr="00C4196A" w:rsidRDefault="00C4196A" w:rsidP="00C4196A">
            <w:pPr>
              <w:rPr>
                <w:rFonts w:eastAsia="等线"/>
                <w:lang w:val="en-US" w:eastAsia="zh-CN"/>
              </w:rPr>
            </w:pPr>
            <w:r w:rsidRPr="00C4196A">
              <w:rPr>
                <w:rFonts w:eastAsia="等线"/>
                <w:lang w:val="en-US" w:eastAsia="zh-CN"/>
              </w:rPr>
              <w:t xml:space="preserve">[OPPO] </w:t>
            </w:r>
            <w:r w:rsidRPr="00C4196A">
              <w:rPr>
                <w:rFonts w:eastAsia="等线" w:hint="eastAsia"/>
                <w:lang w:val="en-US" w:eastAsia="zh-CN"/>
              </w:rPr>
              <w:t>I</w:t>
            </w:r>
            <w:r w:rsidRPr="00C4196A">
              <w:rPr>
                <w:rFonts w:eastAsia="等线"/>
                <w:lang w:val="en-US" w:eastAsia="zh-CN"/>
              </w:rPr>
              <w:t xml:space="preserve">n OD-SSB-Config, there are multiple fields </w:t>
            </w:r>
          </w:p>
          <w:p w14:paraId="49F6FB21" w14:textId="77777777"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ssb</w:t>
            </w:r>
            <w:proofErr w:type="spellEnd"/>
            <w:r w:rsidRPr="00C4196A">
              <w:rPr>
                <w:rFonts w:eastAsia="等线"/>
                <w:lang w:val="en-US" w:eastAsia="zh-CN"/>
              </w:rPr>
              <w:t>-</w:t>
            </w:r>
            <w:proofErr w:type="spellStart"/>
            <w:r w:rsidRPr="00C4196A">
              <w:rPr>
                <w:rFonts w:eastAsia="等线"/>
                <w:lang w:val="en-US" w:eastAsia="zh-CN"/>
              </w:rPr>
              <w:t>absoluteFrequency</w:t>
            </w:r>
            <w:proofErr w:type="spellEnd"/>
            <w:r w:rsidRPr="00C4196A">
              <w:rPr>
                <w:rFonts w:eastAsia="等线"/>
                <w:lang w:val="en-US" w:eastAsia="zh-CN"/>
              </w:rPr>
              <w:t xml:space="preserve"> </w:t>
            </w:r>
          </w:p>
          <w:p w14:paraId="444FE511" w14:textId="4A0009FE"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ssb</w:t>
            </w:r>
            <w:proofErr w:type="spellEnd"/>
            <w:r w:rsidRPr="00C4196A">
              <w:rPr>
                <w:rFonts w:eastAsia="等线"/>
                <w:lang w:val="en-US" w:eastAsia="zh-CN"/>
              </w:rPr>
              <w:t>-</w:t>
            </w:r>
            <w:proofErr w:type="spellStart"/>
            <w:r w:rsidRPr="00C4196A">
              <w:rPr>
                <w:rFonts w:eastAsia="等线"/>
                <w:lang w:val="en-US" w:eastAsia="zh-CN"/>
              </w:rPr>
              <w:t>PositionsInBurst</w:t>
            </w:r>
            <w:proofErr w:type="spellEnd"/>
            <w:r w:rsidRPr="00C4196A">
              <w:rPr>
                <w:rFonts w:eastAsia="等线"/>
                <w:lang w:val="en-US" w:eastAsia="zh-CN"/>
              </w:rPr>
              <w:t xml:space="preserve"> </w:t>
            </w:r>
          </w:p>
          <w:p w14:paraId="48139644" w14:textId="77777777"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ssbSubcarrierSpacing</w:t>
            </w:r>
            <w:proofErr w:type="spellEnd"/>
          </w:p>
          <w:p w14:paraId="3278876B" w14:textId="77777777"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ssb</w:t>
            </w:r>
            <w:proofErr w:type="spellEnd"/>
            <w:r w:rsidRPr="00C4196A">
              <w:rPr>
                <w:rFonts w:eastAsia="等线"/>
                <w:lang w:val="en-US" w:eastAsia="zh-CN"/>
              </w:rPr>
              <w:t>-</w:t>
            </w:r>
            <w:proofErr w:type="spellStart"/>
            <w:r w:rsidRPr="00C4196A">
              <w:rPr>
                <w:rFonts w:eastAsia="等线"/>
                <w:lang w:val="en-US" w:eastAsia="zh-CN"/>
              </w:rPr>
              <w:t>physCellId</w:t>
            </w:r>
            <w:proofErr w:type="spellEnd"/>
          </w:p>
          <w:p w14:paraId="54EFF01B" w14:textId="77777777" w:rsidR="00C4196A" w:rsidRPr="00C4196A" w:rsidRDefault="00C4196A" w:rsidP="00C4196A">
            <w:pPr>
              <w:rPr>
                <w:rFonts w:eastAsia="等线"/>
                <w:lang w:val="en-US" w:eastAsia="zh-CN"/>
              </w:rPr>
            </w:pPr>
            <w:r w:rsidRPr="00C4196A">
              <w:rPr>
                <w:rFonts w:eastAsia="等线"/>
                <w:lang w:val="en-US" w:eastAsia="zh-CN"/>
              </w:rPr>
              <w:t>od-ss-PBCH-</w:t>
            </w:r>
            <w:proofErr w:type="spellStart"/>
            <w:r w:rsidRPr="00C4196A">
              <w:rPr>
                <w:rFonts w:eastAsia="等线"/>
                <w:lang w:val="en-US" w:eastAsia="zh-CN"/>
              </w:rPr>
              <w:t>BlockPower</w:t>
            </w:r>
            <w:proofErr w:type="spellEnd"/>
          </w:p>
          <w:p w14:paraId="199DEC97" w14:textId="77777777" w:rsidR="00C4196A" w:rsidRDefault="00C4196A" w:rsidP="00C4196A">
            <w:pPr>
              <w:rPr>
                <w:rFonts w:eastAsia="等线"/>
                <w:lang w:val="en-US" w:eastAsia="zh-CN"/>
              </w:rPr>
            </w:pPr>
            <w:r w:rsidRPr="00C4196A">
              <w:rPr>
                <w:rFonts w:eastAsia="等线" w:hint="eastAsia"/>
                <w:lang w:val="en-US" w:eastAsia="zh-CN"/>
              </w:rPr>
              <w:t xml:space="preserve">They are all </w:t>
            </w:r>
            <w:r>
              <w:rPr>
                <w:rFonts w:eastAsia="等线"/>
                <w:lang w:val="en-US" w:eastAsia="zh-CN"/>
              </w:rPr>
              <w:t xml:space="preserve">marked as </w:t>
            </w:r>
          </w:p>
          <w:p w14:paraId="00561F63" w14:textId="04887622" w:rsidR="00C4196A" w:rsidRPr="00C4196A" w:rsidRDefault="00C4196A" w:rsidP="00C4196A">
            <w:pPr>
              <w:rPr>
                <w:rFonts w:eastAsia="等线"/>
                <w:i/>
                <w:iCs/>
                <w:lang w:val="en-US" w:eastAsia="zh-CN"/>
              </w:rPr>
            </w:pPr>
            <w:r w:rsidRPr="00C4196A">
              <w:rPr>
                <w:rFonts w:eastAsia="等线"/>
                <w:i/>
                <w:iCs/>
                <w:lang w:val="en-US" w:eastAsia="zh-CN"/>
              </w:rPr>
              <w:t>For Case #2 (i.e., Always-on SSB is periodically transmitted on the cell), if absent, od-</w:t>
            </w:r>
            <w:proofErr w:type="spellStart"/>
            <w:r w:rsidRPr="00C4196A">
              <w:rPr>
                <w:rFonts w:eastAsia="等线"/>
                <w:i/>
                <w:iCs/>
                <w:lang w:val="en-US" w:eastAsia="zh-CN"/>
              </w:rPr>
              <w:t>ssb</w:t>
            </w:r>
            <w:proofErr w:type="spellEnd"/>
            <w:r w:rsidRPr="00C4196A">
              <w:rPr>
                <w:rFonts w:eastAsia="等线"/>
                <w:i/>
                <w:iCs/>
                <w:lang w:val="en-US" w:eastAsia="zh-CN"/>
              </w:rPr>
              <w:t>-</w:t>
            </w:r>
            <w:proofErr w:type="spellStart"/>
            <w:r w:rsidRPr="00C4196A">
              <w:rPr>
                <w:rFonts w:eastAsia="等线"/>
                <w:i/>
                <w:iCs/>
                <w:lang w:val="en-US" w:eastAsia="zh-CN"/>
              </w:rPr>
              <w:t>PositionsInBurst</w:t>
            </w:r>
            <w:proofErr w:type="spellEnd"/>
            <w:r w:rsidRPr="00C4196A">
              <w:rPr>
                <w:rFonts w:eastAsia="等线"/>
                <w:i/>
                <w:iCs/>
                <w:lang w:val="en-US" w:eastAsia="zh-CN"/>
              </w:rPr>
              <w:t xml:space="preserve"> is the same as </w:t>
            </w:r>
            <w:proofErr w:type="spellStart"/>
            <w:r w:rsidRPr="00C4196A">
              <w:rPr>
                <w:rFonts w:eastAsia="等线"/>
                <w:i/>
                <w:iCs/>
                <w:lang w:val="en-US" w:eastAsia="zh-CN"/>
              </w:rPr>
              <w:t>ssb-PositionsInBurst</w:t>
            </w:r>
            <w:proofErr w:type="spellEnd"/>
            <w:r w:rsidRPr="00C4196A">
              <w:rPr>
                <w:rFonts w:eastAsia="等线"/>
                <w:i/>
                <w:iCs/>
                <w:lang w:val="en-US" w:eastAsia="zh-CN"/>
              </w:rPr>
              <w:t xml:space="preserve"> provided in </w:t>
            </w:r>
            <w:proofErr w:type="spellStart"/>
            <w:r w:rsidRPr="00C4196A">
              <w:rPr>
                <w:rFonts w:eastAsia="等线"/>
                <w:i/>
                <w:iCs/>
                <w:lang w:val="en-US" w:eastAsia="zh-CN"/>
              </w:rPr>
              <w:t>ServingCellConfigCommon</w:t>
            </w:r>
            <w:proofErr w:type="spellEnd"/>
            <w:r w:rsidRPr="00C4196A">
              <w:rPr>
                <w:rFonts w:eastAsia="等线"/>
                <w:i/>
                <w:iCs/>
                <w:lang w:val="en-US" w:eastAsia="zh-CN"/>
              </w:rPr>
              <w:t>.</w:t>
            </w:r>
          </w:p>
          <w:p w14:paraId="5A4CCB46" w14:textId="0BEB98BD" w:rsidR="00C4196A" w:rsidRPr="00C4196A" w:rsidRDefault="00C4196A" w:rsidP="00C4196A">
            <w:pPr>
              <w:rPr>
                <w:rFonts w:eastAsia="等线"/>
                <w:lang w:val="en-US" w:eastAsia="zh-CN"/>
              </w:rPr>
            </w:pPr>
            <w:r>
              <w:rPr>
                <w:rFonts w:eastAsia="等线"/>
                <w:lang w:val="en-US" w:eastAsia="zh-CN"/>
              </w:rPr>
              <w:t>N</w:t>
            </w:r>
            <w:r w:rsidRPr="00C4196A">
              <w:rPr>
                <w:rFonts w:eastAsia="等线" w:hint="eastAsia"/>
                <w:lang w:val="en-US" w:eastAsia="zh-CN"/>
              </w:rPr>
              <w:t>ow</w:t>
            </w:r>
            <w:r>
              <w:rPr>
                <w:rFonts w:eastAsia="等线"/>
                <w:lang w:val="en-US" w:eastAsia="zh-CN"/>
              </w:rPr>
              <w:t xml:space="preserve"> this restriction however is reflected in different ways for different fields. It is suggested using a</w:t>
            </w:r>
            <w:r w:rsidRPr="00C4196A">
              <w:rPr>
                <w:rFonts w:eastAsia="等线" w:hint="eastAsia"/>
                <w:lang w:val="en-US" w:eastAsia="zh-CN"/>
              </w:rPr>
              <w:t xml:space="preserve"> unified solution</w:t>
            </w:r>
            <w:r>
              <w:rPr>
                <w:rFonts w:eastAsia="等线"/>
                <w:lang w:val="en-US" w:eastAsia="zh-CN"/>
              </w:rPr>
              <w:t>.</w:t>
            </w:r>
          </w:p>
          <w:p w14:paraId="27A4FD1E" w14:textId="77777777" w:rsidR="00C4196A" w:rsidRDefault="00C4196A" w:rsidP="00C4196A">
            <w:pPr>
              <w:pStyle w:val="TAL"/>
              <w:rPr>
                <w:b/>
                <w:bCs/>
                <w:i/>
                <w:iCs/>
                <w:lang w:val="en-US"/>
              </w:rPr>
            </w:pPr>
            <w:r>
              <w:rPr>
                <w:b/>
                <w:bCs/>
                <w:i/>
                <w:iCs/>
              </w:rPr>
              <w:t>od-</w:t>
            </w:r>
            <w:proofErr w:type="spellStart"/>
            <w:r>
              <w:rPr>
                <w:b/>
                <w:bCs/>
                <w:i/>
                <w:iCs/>
              </w:rPr>
              <w:t>ssb</w:t>
            </w:r>
            <w:proofErr w:type="spellEnd"/>
            <w:r>
              <w:rPr>
                <w:b/>
                <w:bCs/>
                <w:i/>
                <w:iCs/>
              </w:rPr>
              <w:t>-</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proofErr w:type="spellStart"/>
            <w:r>
              <w:rPr>
                <w:i/>
                <w:iCs/>
              </w:rPr>
              <w:t>absoluteFrequencySSB</w:t>
            </w:r>
            <w:proofErr w:type="spellEnd"/>
            <w:r>
              <w:t xml:space="preserve"> configured in IE </w:t>
            </w:r>
            <w:proofErr w:type="spellStart"/>
            <w:r>
              <w:rPr>
                <w:i/>
                <w:iCs/>
              </w:rPr>
              <w:t>FrequencyInfoDL</w:t>
            </w:r>
            <w:proofErr w:type="spellEnd"/>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w:t>
            </w:r>
            <w:proofErr w:type="spellStart"/>
            <w:r>
              <w:rPr>
                <w:b/>
                <w:bCs/>
                <w:i/>
                <w:iCs/>
              </w:rPr>
              <w:t>ssb</w:t>
            </w:r>
            <w:proofErr w:type="spellEnd"/>
            <w:r>
              <w:rPr>
                <w:b/>
                <w:bCs/>
                <w:i/>
                <w:iCs/>
              </w:rPr>
              <w:t>-</w:t>
            </w:r>
            <w:proofErr w:type="spellStart"/>
            <w:r>
              <w:rPr>
                <w:b/>
                <w:bCs/>
                <w:i/>
                <w:iCs/>
              </w:rPr>
              <w:t>PositionsInBurst</w:t>
            </w:r>
            <w:proofErr w:type="spellEnd"/>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w:t>
            </w:r>
            <w:proofErr w:type="spellStart"/>
            <w:r w:rsidRPr="00C4196A">
              <w:rPr>
                <w:i/>
                <w:iCs/>
                <w:highlight w:val="yellow"/>
              </w:rPr>
              <w:t>ssb</w:t>
            </w:r>
            <w:proofErr w:type="spellEnd"/>
            <w:r w:rsidRPr="00C4196A">
              <w:rPr>
                <w:i/>
                <w:iCs/>
                <w:highlight w:val="yellow"/>
              </w:rPr>
              <w:t>-</w:t>
            </w:r>
            <w:proofErr w:type="spellStart"/>
            <w:r w:rsidRPr="00C4196A">
              <w:rPr>
                <w:i/>
                <w:iCs/>
                <w:highlight w:val="yellow"/>
              </w:rPr>
              <w:t>PositionsInBurst</w:t>
            </w:r>
            <w:proofErr w:type="spellEnd"/>
            <w:r w:rsidRPr="00C4196A">
              <w:rPr>
                <w:highlight w:val="yellow"/>
              </w:rPr>
              <w:t xml:space="preserve"> is the same as </w:t>
            </w:r>
            <w:proofErr w:type="spellStart"/>
            <w:r w:rsidRPr="00C4196A">
              <w:rPr>
                <w:i/>
                <w:iCs/>
                <w:highlight w:val="yellow"/>
              </w:rPr>
              <w:t>ssb-PositionsInBurst</w:t>
            </w:r>
            <w:proofErr w:type="spellEnd"/>
            <w:r w:rsidRPr="00C4196A">
              <w:rPr>
                <w:highlight w:val="yellow"/>
              </w:rPr>
              <w:t xml:space="preserve"> provided in </w:t>
            </w:r>
            <w:proofErr w:type="spellStart"/>
            <w:r w:rsidRPr="00C4196A">
              <w:rPr>
                <w:i/>
                <w:iCs/>
                <w:highlight w:val="yellow"/>
              </w:rPr>
              <w:t>ServingCellConfigCommon</w:t>
            </w:r>
            <w:proofErr w:type="spellEnd"/>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BF1A15">
                  <w:pPr>
                    <w:pStyle w:val="TAL"/>
                    <w:framePr w:hSpace="180" w:wrap="around" w:vAnchor="text" w:hAnchor="text" w:y="1"/>
                    <w:suppressOverlap/>
                    <w:rPr>
                      <w:i/>
                      <w:iCs/>
                      <w:lang w:val="en-US"/>
                    </w:rPr>
                  </w:pPr>
                  <w:proofErr w:type="spellStart"/>
                  <w:r>
                    <w:rPr>
                      <w:i/>
                      <w:iCs/>
                    </w:rPr>
                    <w:lastRenderedPageBreak/>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BF1A15">
                  <w:pPr>
                    <w:pStyle w:val="TAL"/>
                    <w:framePr w:hSpace="180" w:wrap="around" w:vAnchor="text" w:hAnchor="text" w:y="1"/>
                    <w:suppressOverlap/>
                  </w:pPr>
                  <w:r>
                    <w:t xml:space="preserve">The field is optionally present, Need R, for serving cell that </w:t>
                  </w:r>
                  <w:r w:rsidRPr="00C4196A">
                    <w:rPr>
                      <w:highlight w:val="yellow"/>
                    </w:rPr>
                    <w:t>does not have SSB</w:t>
                  </w:r>
                  <w:r>
                    <w:t>. It is absent otherwise.</w:t>
                  </w:r>
                </w:p>
              </w:tc>
            </w:tr>
          </w:tbl>
          <w:p w14:paraId="119BCB30" w14:textId="597B31DB" w:rsidR="00C4196A" w:rsidRPr="00C4196A" w:rsidRDefault="00C4196A" w:rsidP="008E3D32">
            <w:pPr>
              <w:pStyle w:val="a0"/>
              <w:keepNext/>
              <w:rPr>
                <w:rFonts w:eastAsia="等线"/>
                <w:bCs/>
              </w:rPr>
            </w:pPr>
          </w:p>
        </w:tc>
        <w:tc>
          <w:tcPr>
            <w:tcW w:w="1406" w:type="dxa"/>
          </w:tcPr>
          <w:p w14:paraId="20CEB23A" w14:textId="77777777" w:rsidR="001A71C7" w:rsidRDefault="001A71C7" w:rsidP="008E3D32">
            <w:pPr>
              <w:pStyle w:val="a0"/>
              <w:keepNext/>
              <w:rPr>
                <w:bCs/>
                <w:lang w:val="en-US"/>
              </w:rPr>
            </w:pPr>
          </w:p>
        </w:tc>
      </w:tr>
      <w:tr w:rsidR="001A71C7" w14:paraId="546177EB" w14:textId="77777777" w:rsidTr="00614E66">
        <w:trPr>
          <w:trHeight w:val="127"/>
        </w:trPr>
        <w:tc>
          <w:tcPr>
            <w:tcW w:w="1131" w:type="dxa"/>
          </w:tcPr>
          <w:p w14:paraId="4B3602B7" w14:textId="0A83A44D" w:rsidR="001A71C7" w:rsidRDefault="0054421E" w:rsidP="008E3D32">
            <w:pPr>
              <w:pStyle w:val="a0"/>
              <w:keepNext/>
              <w:rPr>
                <w:bCs/>
                <w:lang w:val="en-US"/>
              </w:rPr>
            </w:pPr>
            <w:r>
              <w:rPr>
                <w:rFonts w:eastAsia="等线" w:hint="eastAsia"/>
                <w:bCs/>
                <w:lang w:val="en-US"/>
              </w:rPr>
              <w:t>O</w:t>
            </w:r>
            <w:r>
              <w:rPr>
                <w:rFonts w:eastAsia="等线"/>
                <w:bCs/>
                <w:lang w:val="en-US"/>
              </w:rPr>
              <w:t>PPO007</w:t>
            </w:r>
          </w:p>
        </w:tc>
        <w:tc>
          <w:tcPr>
            <w:tcW w:w="11586" w:type="dxa"/>
          </w:tcPr>
          <w:p w14:paraId="7BDDCEAF" w14:textId="77777777" w:rsidR="001A71C7"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w:t>
            </w:r>
            <w:r>
              <w:rPr>
                <w:rFonts w:eastAsia="等线"/>
                <w:lang w:val="en-US" w:eastAsia="zh-CN"/>
              </w:rPr>
              <w:t>For OD-</w:t>
            </w:r>
            <w:r>
              <w:rPr>
                <w:rFonts w:eastAsia="等线" w:hint="eastAsia"/>
                <w:lang w:val="en-US" w:eastAsia="zh-CN"/>
              </w:rPr>
              <w:t>SSB</w:t>
            </w:r>
            <w:r>
              <w:rPr>
                <w:rFonts w:eastAsia="等线"/>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BF1A15">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od-</w:t>
                  </w:r>
                  <w:proofErr w:type="spellStart"/>
                  <w:r w:rsidRPr="00C4196A">
                    <w:rPr>
                      <w:rFonts w:ascii="Arial" w:eastAsia="等线" w:hAnsi="Arial" w:cs="Arial"/>
                      <w:sz w:val="18"/>
                      <w:szCs w:val="18"/>
                      <w:lang w:val="en-US" w:eastAsia="zh-CN"/>
                    </w:rPr>
                    <w:t>ssb</w:t>
                  </w:r>
                  <w:proofErr w:type="spellEnd"/>
                  <w:r w:rsidRPr="00C4196A">
                    <w:rPr>
                      <w:rFonts w:ascii="Arial" w:eastAsia="等线" w:hAnsi="Arial" w:cs="Arial"/>
                      <w:sz w:val="18"/>
                      <w:szCs w:val="18"/>
                      <w:lang w:val="en-US" w:eastAsia="zh-CN"/>
                    </w:rPr>
                    <w:t>-</w:t>
                  </w:r>
                  <w:proofErr w:type="spellStart"/>
                  <w:r w:rsidRPr="00C4196A">
                    <w:rPr>
                      <w:rFonts w:ascii="Arial" w:eastAsia="等线"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BF1A15">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BF1A15">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BF1A15">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等线"/>
                <w:bCs/>
                <w:lang w:val="en-US"/>
              </w:rPr>
            </w:pPr>
          </w:p>
        </w:tc>
        <w:tc>
          <w:tcPr>
            <w:tcW w:w="1406" w:type="dxa"/>
          </w:tcPr>
          <w:p w14:paraId="613BF637" w14:textId="77777777" w:rsidR="001A71C7" w:rsidRPr="00A64BF1" w:rsidRDefault="001A71C7" w:rsidP="008E3D32">
            <w:pPr>
              <w:pStyle w:val="a0"/>
              <w:keepNext/>
              <w:rPr>
                <w:rFonts w:eastAsia="等线"/>
                <w:bCs/>
                <w:lang w:val="en-US"/>
              </w:rPr>
            </w:pPr>
          </w:p>
        </w:tc>
      </w:tr>
      <w:tr w:rsidR="001A71C7" w14:paraId="47248B7A" w14:textId="77777777" w:rsidTr="00614E66">
        <w:trPr>
          <w:trHeight w:val="127"/>
        </w:trPr>
        <w:tc>
          <w:tcPr>
            <w:tcW w:w="1131" w:type="dxa"/>
          </w:tcPr>
          <w:p w14:paraId="3A424757" w14:textId="3BB7BC67" w:rsidR="001A71C7" w:rsidRDefault="0054421E" w:rsidP="008E3D32">
            <w:pPr>
              <w:pStyle w:val="a0"/>
              <w:keepNext/>
              <w:rPr>
                <w:bCs/>
                <w:lang w:val="en-US"/>
              </w:rPr>
            </w:pPr>
            <w:r>
              <w:rPr>
                <w:rFonts w:eastAsia="等线" w:hint="eastAsia"/>
                <w:bCs/>
                <w:lang w:val="en-US"/>
              </w:rPr>
              <w:t>O</w:t>
            </w:r>
            <w:r>
              <w:rPr>
                <w:rFonts w:eastAsia="等线"/>
                <w:bCs/>
                <w:lang w:val="en-US"/>
              </w:rPr>
              <w:t>PPO008</w:t>
            </w:r>
          </w:p>
        </w:tc>
        <w:tc>
          <w:tcPr>
            <w:tcW w:w="11586" w:type="dxa"/>
          </w:tcPr>
          <w:p w14:paraId="53B776AA" w14:textId="77777777" w:rsidR="00C4196A" w:rsidRDefault="00C4196A" w:rsidP="00C4196A">
            <w:pPr>
              <w:pStyle w:val="TAL"/>
              <w:rPr>
                <w:b/>
                <w:bCs/>
                <w:i/>
                <w:iCs/>
                <w:lang w:val="en-US"/>
              </w:rPr>
            </w:pPr>
            <w:r>
              <w:rPr>
                <w:b/>
                <w:bCs/>
                <w:i/>
                <w:iCs/>
              </w:rPr>
              <w:t>od-</w:t>
            </w:r>
            <w:proofErr w:type="spellStart"/>
            <w:r>
              <w:rPr>
                <w:b/>
                <w:bCs/>
                <w:i/>
                <w:iCs/>
              </w:rPr>
              <w:t>smtc</w:t>
            </w:r>
            <w:proofErr w:type="spellEnd"/>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proofErr w:type="spellStart"/>
            <w:r>
              <w:rPr>
                <w:i/>
                <w:iCs/>
              </w:rPr>
              <w:t>servingCellMO</w:t>
            </w:r>
            <w:proofErr w:type="spellEnd"/>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等线"/>
                <w:lang w:val="en-US" w:eastAsia="zh-CN"/>
              </w:rPr>
            </w:pPr>
            <w:r w:rsidRPr="0054421E">
              <w:rPr>
                <w:rFonts w:eastAsia="等线"/>
                <w:lang w:val="en-US" w:eastAsia="zh-CN"/>
              </w:rPr>
              <w:t xml:space="preserve">[OPPO] Compared with 130 </w:t>
            </w:r>
            <w:proofErr w:type="gramStart"/>
            <w:r w:rsidRPr="0054421E">
              <w:rPr>
                <w:rFonts w:eastAsia="等线"/>
                <w:lang w:val="en-US" w:eastAsia="zh-CN"/>
              </w:rPr>
              <w:t>conclusion</w:t>
            </w:r>
            <w:proofErr w:type="gramEnd"/>
            <w:r w:rsidRPr="0054421E">
              <w:rPr>
                <w:rFonts w:eastAsia="等线"/>
                <w:lang w:val="en-US" w:eastAsia="zh-CN"/>
              </w:rPr>
              <w:t xml:space="preserve">, seems the </w:t>
            </w:r>
            <w:r w:rsidRPr="0054421E">
              <w:rPr>
                <w:rFonts w:eastAsia="等线"/>
                <w:highlight w:val="yellow"/>
                <w:lang w:val="en-US" w:eastAsia="zh-CN"/>
              </w:rPr>
              <w:t>following</w:t>
            </w:r>
            <w:r w:rsidRPr="0054421E">
              <w:rPr>
                <w:rFonts w:eastAsia="等线"/>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w:t>
            </w:r>
            <w:proofErr w:type="spellStart"/>
            <w:r w:rsidRPr="0054421E">
              <w:rPr>
                <w:highlight w:val="yellow"/>
              </w:rPr>
              <w:t>SCell</w:t>
            </w:r>
            <w:proofErr w:type="spellEnd"/>
            <w:r w:rsidRPr="0054421E">
              <w:rPr>
                <w:highlight w:val="yellow"/>
              </w:rPr>
              <w:t xml:space="preserve"> is activated. </w:t>
            </w:r>
          </w:p>
          <w:p w14:paraId="1BB7ADB3" w14:textId="579038BA" w:rsidR="00C4196A" w:rsidRPr="0054421E" w:rsidRDefault="00C4196A" w:rsidP="008E3D32">
            <w:pPr>
              <w:pStyle w:val="a0"/>
              <w:keepNext/>
              <w:rPr>
                <w:bCs/>
              </w:rPr>
            </w:pPr>
          </w:p>
        </w:tc>
        <w:tc>
          <w:tcPr>
            <w:tcW w:w="1406" w:type="dxa"/>
          </w:tcPr>
          <w:p w14:paraId="708F5E60" w14:textId="77777777" w:rsidR="001A71C7" w:rsidRDefault="001A71C7" w:rsidP="008E3D32">
            <w:pPr>
              <w:pStyle w:val="a0"/>
              <w:keepNext/>
              <w:rPr>
                <w:bCs/>
                <w:lang w:val="en-US"/>
              </w:rPr>
            </w:pPr>
          </w:p>
        </w:tc>
      </w:tr>
      <w:tr w:rsidR="001A71C7" w14:paraId="4C368009" w14:textId="77777777" w:rsidTr="00614E66">
        <w:trPr>
          <w:trHeight w:val="127"/>
        </w:trPr>
        <w:tc>
          <w:tcPr>
            <w:tcW w:w="1131" w:type="dxa"/>
          </w:tcPr>
          <w:p w14:paraId="600791DF" w14:textId="5AEAC490" w:rsidR="001A71C7" w:rsidRDefault="0054421E" w:rsidP="008E3D32">
            <w:pPr>
              <w:pStyle w:val="a0"/>
              <w:keepNext/>
              <w:rPr>
                <w:bCs/>
                <w:lang w:val="en-US"/>
              </w:rPr>
            </w:pPr>
            <w:r>
              <w:rPr>
                <w:rFonts w:eastAsia="等线" w:hint="eastAsia"/>
                <w:bCs/>
                <w:lang w:val="en-US"/>
              </w:rPr>
              <w:t>O</w:t>
            </w:r>
            <w:r>
              <w:rPr>
                <w:rFonts w:eastAsia="等线"/>
                <w:bCs/>
                <w:lang w:val="en-US"/>
              </w:rPr>
              <w:t>PPO009</w:t>
            </w:r>
          </w:p>
        </w:tc>
        <w:tc>
          <w:tcPr>
            <w:tcW w:w="11586" w:type="dxa"/>
          </w:tcPr>
          <w:p w14:paraId="19D636ED" w14:textId="77777777" w:rsidR="0054421E" w:rsidRDefault="0054421E" w:rsidP="0054421E">
            <w:pPr>
              <w:pStyle w:val="TAL"/>
              <w:rPr>
                <w:b/>
                <w:bCs/>
                <w:i/>
                <w:iCs/>
                <w:lang w:val="en-US"/>
              </w:rPr>
            </w:pPr>
            <w:proofErr w:type="spellStart"/>
            <w:r>
              <w:rPr>
                <w:b/>
                <w:bCs/>
                <w:i/>
                <w:iCs/>
              </w:rPr>
              <w:t>servingCellMO</w:t>
            </w:r>
            <w:proofErr w:type="spellEnd"/>
          </w:p>
          <w:p w14:paraId="4A05D6FF" w14:textId="77777777" w:rsidR="0054421E" w:rsidRDefault="0054421E" w:rsidP="0054421E">
            <w:proofErr w:type="spellStart"/>
            <w:r>
              <w:rPr>
                <w:i/>
                <w:iCs/>
              </w:rPr>
              <w:t>measObjectId</w:t>
            </w:r>
            <w:proofErr w:type="spellEnd"/>
            <w:r>
              <w:rPr>
                <w:i/>
                <w:iCs/>
              </w:rPr>
              <w:t xml:space="preserve"> </w:t>
            </w:r>
            <w:r>
              <w:t xml:space="preserve">of the </w:t>
            </w:r>
            <w:proofErr w:type="spellStart"/>
            <w:r>
              <w:rPr>
                <w:i/>
                <w:iCs/>
              </w:rPr>
              <w:t>MeasObjectNR</w:t>
            </w:r>
            <w:proofErr w:type="spellEnd"/>
            <w:r>
              <w:t xml:space="preserve"> in </w:t>
            </w:r>
            <w:proofErr w:type="spellStart"/>
            <w:r>
              <w:rPr>
                <w:i/>
                <w:iCs/>
              </w:rPr>
              <w:t>MeasConfig</w:t>
            </w:r>
            <w:proofErr w:type="spellEnd"/>
            <w:r>
              <w:t xml:space="preserve"> which is associated to the serving cell when this OD-SSB is activated </w:t>
            </w:r>
            <w:proofErr w:type="spellStart"/>
            <w:r w:rsidRPr="0054421E">
              <w:rPr>
                <w:highlight w:val="yellow"/>
              </w:rPr>
              <w:t>activated</w:t>
            </w:r>
            <w:proofErr w:type="spellEnd"/>
            <w:r>
              <w:t xml:space="preserve"> instead of </w:t>
            </w:r>
            <w:proofErr w:type="spellStart"/>
            <w:r>
              <w:rPr>
                <w:i/>
                <w:iCs/>
              </w:rPr>
              <w:t>servingCellMO</w:t>
            </w:r>
            <w:proofErr w:type="spellEnd"/>
            <w:r>
              <w:t xml:space="preserve"> in IE </w:t>
            </w:r>
            <w:proofErr w:type="spellStart"/>
            <w:r>
              <w:rPr>
                <w:i/>
                <w:iCs/>
              </w:rPr>
              <w:t>ServingCellConfig</w:t>
            </w:r>
            <w:proofErr w:type="spellEnd"/>
            <w:r>
              <w:rPr>
                <w:i/>
                <w:iCs/>
              </w:rPr>
              <w:t>.</w:t>
            </w:r>
          </w:p>
          <w:p w14:paraId="1D740DF4" w14:textId="67AC0A25" w:rsidR="001A71C7" w:rsidRPr="0054421E" w:rsidRDefault="0054421E" w:rsidP="0054421E">
            <w:pPr>
              <w:rPr>
                <w:bCs/>
                <w:color w:val="4472C4" w:themeColor="accent1"/>
              </w:rPr>
            </w:pPr>
            <w:r w:rsidRPr="0054421E">
              <w:rPr>
                <w:rFonts w:eastAsia="等线"/>
                <w:lang w:val="en-US" w:eastAsia="zh-CN"/>
              </w:rPr>
              <w:t>[OPPO] typo</w:t>
            </w:r>
          </w:p>
        </w:tc>
        <w:tc>
          <w:tcPr>
            <w:tcW w:w="1406" w:type="dxa"/>
          </w:tcPr>
          <w:p w14:paraId="0847F960" w14:textId="77777777" w:rsidR="001A71C7" w:rsidRDefault="001A71C7" w:rsidP="008E3D32">
            <w:pPr>
              <w:pStyle w:val="a0"/>
              <w:keepNext/>
              <w:rPr>
                <w:bCs/>
                <w:color w:val="ED7D31" w:themeColor="accent2"/>
              </w:rPr>
            </w:pPr>
          </w:p>
        </w:tc>
      </w:tr>
      <w:tr w:rsidR="001A71C7" w14:paraId="6A4E4074" w14:textId="77777777" w:rsidTr="00614E66">
        <w:trPr>
          <w:trHeight w:val="127"/>
        </w:trPr>
        <w:tc>
          <w:tcPr>
            <w:tcW w:w="1131" w:type="dxa"/>
          </w:tcPr>
          <w:p w14:paraId="61DAC0E5" w14:textId="23E96C5E" w:rsidR="001A71C7" w:rsidRDefault="0054421E" w:rsidP="008E3D32">
            <w:pPr>
              <w:pStyle w:val="a0"/>
              <w:keepNext/>
              <w:rPr>
                <w:bCs/>
                <w:lang w:val="en-US"/>
              </w:rPr>
            </w:pPr>
            <w:r>
              <w:rPr>
                <w:rFonts w:eastAsia="等线" w:hint="eastAsia"/>
                <w:bCs/>
                <w:lang w:val="en-US"/>
              </w:rPr>
              <w:t>O</w:t>
            </w:r>
            <w:r>
              <w:rPr>
                <w:rFonts w:eastAsia="等线"/>
                <w:bCs/>
                <w:lang w:val="en-US"/>
              </w:rPr>
              <w:t>PPO010</w:t>
            </w:r>
          </w:p>
        </w:tc>
        <w:tc>
          <w:tcPr>
            <w:tcW w:w="11586"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a0"/>
              <w:keepNext/>
              <w:rPr>
                <w:rFonts w:eastAsia="等线"/>
              </w:rPr>
            </w:pPr>
          </w:p>
          <w:p w14:paraId="2026F30D" w14:textId="335E3F49" w:rsidR="0054421E" w:rsidRPr="0054421E" w:rsidRDefault="0054421E" w:rsidP="0054421E">
            <w:pPr>
              <w:rPr>
                <w:rFonts w:eastAsia="等线"/>
              </w:rPr>
            </w:pPr>
            <w:r w:rsidRPr="0054421E">
              <w:rPr>
                <w:rFonts w:eastAsia="等线"/>
                <w:lang w:val="en-US" w:eastAsia="zh-CN"/>
              </w:rPr>
              <w:t xml:space="preserve">[OPPO] </w:t>
            </w:r>
            <w:r>
              <w:rPr>
                <w:rFonts w:eastAsia="等线"/>
                <w:lang w:val="en-US" w:eastAsia="zh-CN"/>
              </w:rPr>
              <w:t>Based on our R1, this is also applicable to C-RNTI case.</w:t>
            </w:r>
          </w:p>
        </w:tc>
        <w:tc>
          <w:tcPr>
            <w:tcW w:w="1406" w:type="dxa"/>
          </w:tcPr>
          <w:p w14:paraId="1146F5BE" w14:textId="77777777" w:rsidR="001A71C7" w:rsidRDefault="001A71C7" w:rsidP="008E3D32">
            <w:pPr>
              <w:pStyle w:val="a0"/>
              <w:keepNext/>
              <w:rPr>
                <w:bCs/>
                <w:lang w:val="en-US"/>
              </w:rPr>
            </w:pPr>
          </w:p>
        </w:tc>
      </w:tr>
      <w:tr w:rsidR="001A71C7" w14:paraId="5B6ACCA1" w14:textId="77777777" w:rsidTr="00614E66">
        <w:trPr>
          <w:trHeight w:val="127"/>
        </w:trPr>
        <w:tc>
          <w:tcPr>
            <w:tcW w:w="1131" w:type="dxa"/>
          </w:tcPr>
          <w:p w14:paraId="570B9874" w14:textId="4244B448" w:rsidR="001A71C7" w:rsidRDefault="00E85C52" w:rsidP="008E3D32">
            <w:pPr>
              <w:pStyle w:val="a0"/>
              <w:keepNext/>
              <w:rPr>
                <w:bCs/>
                <w:lang w:val="en-US"/>
              </w:rPr>
            </w:pPr>
            <w:r>
              <w:rPr>
                <w:bCs/>
                <w:lang w:val="en-US"/>
              </w:rPr>
              <w:t>Samsung 001</w:t>
            </w:r>
          </w:p>
        </w:tc>
        <w:tc>
          <w:tcPr>
            <w:tcW w:w="11586" w:type="dxa"/>
          </w:tcPr>
          <w:p w14:paraId="1CA13E37" w14:textId="77777777" w:rsidR="00E85C52" w:rsidRDefault="00E85C52" w:rsidP="008E3D32">
            <w:pPr>
              <w:pStyle w:val="a0"/>
              <w:keepNext/>
            </w:pPr>
            <w:r w:rsidRPr="0044569D">
              <w:rPr>
                <w:rFonts w:eastAsia="MS Mincho"/>
              </w:rPr>
              <w:t>5.2.2.3.3x</w:t>
            </w:r>
            <w:r w:rsidRPr="0044569D">
              <w:t xml:space="preserve"> </w:t>
            </w:r>
          </w:p>
          <w:p w14:paraId="5701BC9A" w14:textId="77777777" w:rsidR="001A71C7" w:rsidRDefault="00E85C52" w:rsidP="008E3D32">
            <w:pPr>
              <w:pStyle w:val="a0"/>
              <w:keepNext/>
            </w:pPr>
            <w:r w:rsidRPr="0044569D">
              <w:t xml:space="preserve">trigger the lower layer to initiate the </w:t>
            </w:r>
            <w:proofErr w:type="gramStart"/>
            <w:r w:rsidRPr="0044569D">
              <w:t>Random Access</w:t>
            </w:r>
            <w:proofErr w:type="gramEnd"/>
            <w:r w:rsidRPr="0044569D">
              <w:t xml:space="preserve">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a0"/>
              <w:keepNext/>
              <w:rPr>
                <w:rFonts w:eastAsia="MS Mincho"/>
                <w:color w:val="4472C4" w:themeColor="accent1"/>
              </w:rPr>
            </w:pPr>
          </w:p>
          <w:p w14:paraId="29AAE03B" w14:textId="5D4F478F" w:rsidR="00E85C52" w:rsidRPr="00140BD0" w:rsidRDefault="00140BD0" w:rsidP="008E3D32">
            <w:pPr>
              <w:pStyle w:val="a0"/>
              <w:keepNext/>
            </w:pPr>
            <w:r>
              <w:rPr>
                <w:rFonts w:eastAsia="MS Mincho"/>
              </w:rPr>
              <w:t xml:space="preserve">[Samsung] </w:t>
            </w:r>
            <w:r w:rsidR="00E85C52" w:rsidRPr="00140BD0">
              <w:rPr>
                <w:rFonts w:eastAsia="MS Mincho"/>
              </w:rPr>
              <w:t xml:space="preserve">We do not have concept of </w:t>
            </w:r>
            <w:proofErr w:type="gramStart"/>
            <w:r w:rsidR="00E85C52" w:rsidRPr="00140BD0">
              <w:rPr>
                <w:rFonts w:eastAsia="MS Mincho"/>
              </w:rPr>
              <w:t>‘</w:t>
            </w:r>
            <w:r w:rsidR="00E85C52" w:rsidRPr="00140BD0">
              <w:t xml:space="preserve"> stored</w:t>
            </w:r>
            <w:proofErr w:type="gramEnd"/>
            <w:r w:rsidR="00E85C52" w:rsidRPr="00140BD0">
              <w:t xml:space="preserve"> valid version’ for an IE.  Stored valid version is used for SIB.</w:t>
            </w:r>
          </w:p>
          <w:p w14:paraId="260DFB88" w14:textId="36872B73" w:rsidR="00E85C52" w:rsidRPr="00140BD0" w:rsidRDefault="00140BD0" w:rsidP="008E3D32">
            <w:pPr>
              <w:pStyle w:val="a0"/>
              <w:keepNext/>
              <w:rPr>
                <w:rFonts w:eastAsia="MS Mincho"/>
              </w:rPr>
            </w:pPr>
            <w:r w:rsidRPr="00140BD0">
              <w:rPr>
                <w:rFonts w:eastAsia="MS Mincho"/>
              </w:rPr>
              <w:t>Text can be updated as follows:</w:t>
            </w:r>
          </w:p>
          <w:p w14:paraId="27ACF3CA" w14:textId="4B92ACC4" w:rsidR="00E85C52" w:rsidRDefault="00E85C52" w:rsidP="00E85C52">
            <w:pPr>
              <w:pStyle w:val="a0"/>
              <w:keepNext/>
            </w:pPr>
            <w:r w:rsidRPr="0044569D">
              <w:t xml:space="preserve">trigger the lower layer to initiate the </w:t>
            </w:r>
            <w:proofErr w:type="gramStart"/>
            <w:r w:rsidRPr="0044569D">
              <w:t>Random Access</w:t>
            </w:r>
            <w:proofErr w:type="gramEnd"/>
            <w:r w:rsidRPr="0044569D">
              <w:t xml:space="preserve">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 xml:space="preserve">stored valid version of </w:t>
            </w:r>
            <w:proofErr w:type="spellStart"/>
            <w:r w:rsidRPr="00E85C52">
              <w:rPr>
                <w:color w:val="FF0000"/>
                <w:u w:val="single"/>
              </w:rPr>
              <w:t>SIBxx</w:t>
            </w:r>
            <w:proofErr w:type="spellEnd"/>
            <w:r w:rsidRPr="00E85C52">
              <w:t>;</w:t>
            </w:r>
          </w:p>
          <w:p w14:paraId="72E46CB5" w14:textId="1B68FF11" w:rsidR="00E85C52" w:rsidRDefault="00E85C52" w:rsidP="008E3D32">
            <w:pPr>
              <w:pStyle w:val="a0"/>
              <w:keepNext/>
              <w:rPr>
                <w:rFonts w:eastAsia="MS Mincho"/>
                <w:color w:val="4472C4" w:themeColor="accent1"/>
              </w:rPr>
            </w:pPr>
          </w:p>
        </w:tc>
        <w:tc>
          <w:tcPr>
            <w:tcW w:w="1406" w:type="dxa"/>
          </w:tcPr>
          <w:p w14:paraId="402B6266" w14:textId="77777777" w:rsidR="001A71C7" w:rsidRDefault="001A71C7" w:rsidP="008E3D32">
            <w:pPr>
              <w:pStyle w:val="a0"/>
              <w:keepNext/>
              <w:rPr>
                <w:bCs/>
                <w:lang w:val="en-US"/>
              </w:rPr>
            </w:pPr>
          </w:p>
        </w:tc>
      </w:tr>
      <w:tr w:rsidR="001A71C7" w14:paraId="2B895425" w14:textId="77777777" w:rsidTr="00614E66">
        <w:trPr>
          <w:trHeight w:val="127"/>
        </w:trPr>
        <w:tc>
          <w:tcPr>
            <w:tcW w:w="1131" w:type="dxa"/>
          </w:tcPr>
          <w:p w14:paraId="2B3913B5" w14:textId="25EED872" w:rsidR="001A71C7" w:rsidRDefault="00732721" w:rsidP="008E3D32">
            <w:pPr>
              <w:pStyle w:val="a0"/>
              <w:keepNext/>
              <w:rPr>
                <w:bCs/>
                <w:lang w:val="en-US"/>
              </w:rPr>
            </w:pPr>
            <w:r>
              <w:rPr>
                <w:bCs/>
                <w:lang w:val="en-US"/>
              </w:rPr>
              <w:t>Samsung 002</w:t>
            </w:r>
          </w:p>
        </w:tc>
        <w:tc>
          <w:tcPr>
            <w:tcW w:w="11586" w:type="dxa"/>
          </w:tcPr>
          <w:p w14:paraId="43F21FEC" w14:textId="77777777" w:rsidR="00732721" w:rsidRDefault="00732721" w:rsidP="00732721">
            <w:pPr>
              <w:pStyle w:val="5"/>
              <w:rPr>
                <w:i/>
              </w:rPr>
            </w:pPr>
            <w:r w:rsidRPr="000B7163">
              <w:t>5.2.2.4.2</w:t>
            </w:r>
            <w:r>
              <w:t>x</w:t>
            </w:r>
            <w:r w:rsidRPr="000B7163">
              <w:tab/>
              <w:t xml:space="preserve">Actions upon reception of </w:t>
            </w:r>
            <w:proofErr w:type="spellStart"/>
            <w:r w:rsidRPr="000B7163">
              <w:rPr>
                <w:i/>
              </w:rPr>
              <w:t>SIB</w:t>
            </w:r>
            <w:r>
              <w:rPr>
                <w:i/>
              </w:rPr>
              <w:t>xx</w:t>
            </w:r>
            <w:proofErr w:type="spellEnd"/>
          </w:p>
          <w:p w14:paraId="6A9F25D2" w14:textId="77777777" w:rsidR="00732721" w:rsidRDefault="00732721" w:rsidP="00732721">
            <w:r>
              <w:t xml:space="preserve">Upon receiving </w:t>
            </w:r>
            <w:proofErr w:type="spellStart"/>
            <w:r>
              <w:t>SIBxx</w:t>
            </w:r>
            <w:proofErr w:type="spellEnd"/>
            <w:r>
              <w:t>, the UE shall:</w:t>
            </w:r>
          </w:p>
          <w:p w14:paraId="767AE1EC" w14:textId="7536914D" w:rsidR="00732721" w:rsidRDefault="00732721" w:rsidP="00732721">
            <w:pPr>
              <w:pStyle w:val="B1"/>
              <w:numPr>
                <w:ilvl w:val="0"/>
                <w:numId w:val="35"/>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5306B88B" w:rsidR="00614E66" w:rsidRPr="00614E66" w:rsidRDefault="00614E66" w:rsidP="00732721">
            <w:pPr>
              <w:pStyle w:val="B1"/>
              <w:ind w:left="0" w:firstLine="0"/>
              <w:rPr>
                <w:rFonts w:eastAsia="等线" w:hint="eastAsia"/>
                <w:color w:val="FF0000"/>
                <w:lang w:eastAsia="zh-CN"/>
              </w:rPr>
            </w:pPr>
            <w:r w:rsidRPr="00614E66">
              <w:rPr>
                <w:rFonts w:eastAsia="等线" w:hint="eastAsia"/>
                <w:color w:val="FF0000"/>
                <w:lang w:eastAsia="zh-CN"/>
              </w:rPr>
              <w:lastRenderedPageBreak/>
              <w:t>[</w:t>
            </w:r>
            <w:r w:rsidRPr="00614E66">
              <w:rPr>
                <w:rFonts w:eastAsia="等线"/>
                <w:color w:val="FF0000"/>
                <w:lang w:eastAsia="zh-CN"/>
              </w:rPr>
              <w:t xml:space="preserve">OPPO] Regarding </w:t>
            </w:r>
            <w:proofErr w:type="gramStart"/>
            <w:r w:rsidRPr="00614E66">
              <w:rPr>
                <w:rFonts w:eastAsia="等线"/>
                <w:color w:val="FF0000"/>
                <w:lang w:eastAsia="zh-CN"/>
              </w:rPr>
              <w:t>“</w:t>
            </w:r>
            <w:r w:rsidRPr="00614E66">
              <w:rPr>
                <w:color w:val="FF0000"/>
              </w:rPr>
              <w:t xml:space="preserve"> After</w:t>
            </w:r>
            <w:proofErr w:type="gramEnd"/>
            <w:r w:rsidRPr="00614E66">
              <w:rPr>
                <w:color w:val="FF0000"/>
              </w:rPr>
              <w:t xml:space="preserve"> reselection UE needs to use SIB1 request configuration acquired from Cell X</w:t>
            </w:r>
            <w:r w:rsidRPr="00614E66">
              <w:rPr>
                <w:rFonts w:eastAsia="等线"/>
                <w:color w:val="FF0000"/>
                <w:lang w:eastAsia="zh-CN"/>
              </w:rPr>
              <w:t xml:space="preserve">”, </w:t>
            </w:r>
            <w:r>
              <w:rPr>
                <w:rFonts w:eastAsia="等线"/>
                <w:color w:val="FF0000"/>
                <w:lang w:eastAsia="zh-CN"/>
              </w:rPr>
              <w:t>are we on the same page that</w:t>
            </w:r>
            <w:r w:rsidRPr="00614E66">
              <w:rPr>
                <w:rFonts w:eastAsia="等线"/>
                <w:color w:val="FF0000"/>
                <w:lang w:eastAsia="zh-CN"/>
              </w:rPr>
              <w:t xml:space="preserve"> if the stored </w:t>
            </w:r>
            <w:proofErr w:type="spellStart"/>
            <w:r w:rsidRPr="00614E66">
              <w:rPr>
                <w:rFonts w:eastAsia="等线"/>
                <w:color w:val="FF0000"/>
                <w:lang w:eastAsia="zh-CN"/>
              </w:rPr>
              <w:t>SIBxx</w:t>
            </w:r>
            <w:proofErr w:type="spellEnd"/>
            <w:r w:rsidRPr="00614E66">
              <w:rPr>
                <w:rFonts w:eastAsia="等线"/>
                <w:color w:val="FF0000"/>
                <w:lang w:eastAsia="zh-CN"/>
              </w:rPr>
              <w:t xml:space="preserve"> is still valid (i.e., based on area ID and </w:t>
            </w:r>
            <w:proofErr w:type="spellStart"/>
            <w:r w:rsidRPr="00614E66">
              <w:rPr>
                <w:rFonts w:eastAsia="等线"/>
                <w:color w:val="FF0000"/>
                <w:lang w:eastAsia="zh-CN"/>
              </w:rPr>
              <w:t>valueTag</w:t>
            </w:r>
            <w:proofErr w:type="spellEnd"/>
            <w:r w:rsidRPr="00614E66">
              <w:rPr>
                <w:rFonts w:eastAsia="等线"/>
                <w:color w:val="FF0000"/>
                <w:lang w:eastAsia="zh-CN"/>
              </w:rPr>
              <w:t xml:space="preserve">), there is no problem to continue using the stored </w:t>
            </w:r>
            <w:proofErr w:type="spellStart"/>
            <w:r w:rsidRPr="00614E66">
              <w:rPr>
                <w:rFonts w:eastAsia="等线"/>
                <w:color w:val="FF0000"/>
                <w:lang w:eastAsia="zh-CN"/>
              </w:rPr>
              <w:t>SIBx</w:t>
            </w:r>
            <w:proofErr w:type="spellEnd"/>
            <w:r>
              <w:rPr>
                <w:rFonts w:eastAsia="等线"/>
                <w:color w:val="FF0000"/>
                <w:lang w:eastAsia="zh-CN"/>
              </w:rPr>
              <w:t>, which is business as usual?</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 xml:space="preserve">Upon receiving </w:t>
            </w:r>
            <w:proofErr w:type="spellStart"/>
            <w:r>
              <w:t>SIBxx</w:t>
            </w:r>
            <w:proofErr w:type="spellEnd"/>
            <w:r w:rsidR="00945B65">
              <w:t xml:space="preserve"> from a cell</w:t>
            </w:r>
            <w:r>
              <w:t>, the UE shall:</w:t>
            </w:r>
          </w:p>
          <w:p w14:paraId="0BB6440D" w14:textId="77777777" w:rsidR="00945B65" w:rsidRDefault="00945B65" w:rsidP="00732721">
            <w:pPr>
              <w:pStyle w:val="B1"/>
              <w:numPr>
                <w:ilvl w:val="0"/>
                <w:numId w:val="36"/>
              </w:numPr>
            </w:pPr>
            <w:r>
              <w:t xml:space="preserve">store the </w:t>
            </w:r>
            <w:proofErr w:type="spellStart"/>
            <w:r>
              <w:t>SIBxx</w:t>
            </w:r>
            <w:proofErr w:type="spellEnd"/>
            <w:r>
              <w:t>;</w:t>
            </w:r>
          </w:p>
          <w:p w14:paraId="1671EA89" w14:textId="31D49A73" w:rsidR="00732721" w:rsidRDefault="00732721" w:rsidP="00732721">
            <w:pPr>
              <w:pStyle w:val="B1"/>
              <w:numPr>
                <w:ilvl w:val="0"/>
                <w:numId w:val="36"/>
              </w:numPr>
            </w:pPr>
            <w:r>
              <w:t xml:space="preserve">apply the SIB1 request configuration </w:t>
            </w:r>
            <w:r w:rsidR="00945B65">
              <w:t>of a</w:t>
            </w:r>
            <w:r w:rsidR="00D639C3">
              <w:t>nother</w:t>
            </w:r>
            <w:r w:rsidR="00945B65">
              <w:t xml:space="preserve"> cell </w:t>
            </w:r>
            <w:r>
              <w:t>in th</w:t>
            </w:r>
            <w:r w:rsidR="00945B65">
              <w:t>is stored</w:t>
            </w:r>
            <w:r>
              <w:t xml:space="preserve"> </w:t>
            </w:r>
            <w:proofErr w:type="spellStart"/>
            <w:r>
              <w:t>SIBxx</w:t>
            </w:r>
            <w:proofErr w:type="spellEnd"/>
            <w:r w:rsidR="00945B65">
              <w:t xml:space="preserve"> for acquiring OD-SIB during reselection to that cell;</w:t>
            </w:r>
          </w:p>
          <w:p w14:paraId="47B5CAB7" w14:textId="06A46E34" w:rsidR="00732721" w:rsidRPr="00D639C3" w:rsidRDefault="00D639C3" w:rsidP="00D639C3">
            <w:pPr>
              <w:pStyle w:val="B1"/>
              <w:numPr>
                <w:ilvl w:val="0"/>
                <w:numId w:val="36"/>
              </w:numPr>
            </w:pPr>
            <w:r>
              <w:t>apply the SIB1 request configuration of this cell (</w:t>
            </w:r>
            <w:proofErr w:type="gramStart"/>
            <w:r>
              <w:t>i.e.</w:t>
            </w:r>
            <w:proofErr w:type="gramEnd"/>
            <w:r>
              <w:t xml:space="preserve"> cell from which </w:t>
            </w:r>
            <w:proofErr w:type="spellStart"/>
            <w:r>
              <w:t>SIBxx</w:t>
            </w:r>
            <w:proofErr w:type="spellEnd"/>
            <w:r>
              <w:t xml:space="preserve"> is acquired) in this stored </w:t>
            </w:r>
            <w:proofErr w:type="spellStart"/>
            <w:r>
              <w:t>SIBxx</w:t>
            </w:r>
            <w:proofErr w:type="spellEnd"/>
            <w:r>
              <w:t xml:space="preserve"> for acquiring OD-SIB1 of this cell</w:t>
            </w:r>
          </w:p>
        </w:tc>
        <w:tc>
          <w:tcPr>
            <w:tcW w:w="1406" w:type="dxa"/>
          </w:tcPr>
          <w:p w14:paraId="242E9EA8" w14:textId="77777777" w:rsidR="001A71C7" w:rsidRDefault="001A71C7" w:rsidP="008E3D32">
            <w:pPr>
              <w:pStyle w:val="a0"/>
              <w:keepNext/>
              <w:rPr>
                <w:bCs/>
                <w:lang w:val="en-US"/>
              </w:rPr>
            </w:pPr>
          </w:p>
        </w:tc>
      </w:tr>
      <w:tr w:rsidR="001A71C7" w14:paraId="5E5E49FC" w14:textId="77777777" w:rsidTr="00614E66">
        <w:trPr>
          <w:trHeight w:val="127"/>
        </w:trPr>
        <w:tc>
          <w:tcPr>
            <w:tcW w:w="1131" w:type="dxa"/>
          </w:tcPr>
          <w:p w14:paraId="4E6DE35C" w14:textId="56B77AE1" w:rsidR="001A71C7" w:rsidRDefault="00705504" w:rsidP="008E3D32">
            <w:pPr>
              <w:pStyle w:val="a0"/>
              <w:keepNext/>
              <w:rPr>
                <w:rFonts w:eastAsiaTheme="minorEastAsia"/>
                <w:bCs/>
                <w:lang w:val="en-US" w:eastAsia="ja-JP"/>
              </w:rPr>
            </w:pPr>
            <w:r>
              <w:rPr>
                <w:rFonts w:eastAsiaTheme="minorEastAsia"/>
                <w:bCs/>
                <w:lang w:val="en-US" w:eastAsia="ja-JP"/>
              </w:rPr>
              <w:t>Samsung 003</w:t>
            </w:r>
          </w:p>
        </w:tc>
        <w:tc>
          <w:tcPr>
            <w:tcW w:w="11586"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w:t>
            </w:r>
            <w:proofErr w:type="gramStart"/>
            <w:r w:rsidRPr="00D839FF">
              <w:t>1</w:t>
            </w:r>
            <w:r>
              <w:t>9</w:t>
            </w:r>
            <w:r w:rsidRPr="00D839FF">
              <w:t xml:space="preserve">  </w:t>
            </w:r>
            <w:r w:rsidRPr="00D839FF">
              <w:rPr>
                <w:color w:val="993366"/>
              </w:rPr>
              <w:t>CHOICE</w:t>
            </w:r>
            <w:proofErr w:type="gramEnd"/>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a0"/>
              <w:keepNext/>
              <w:rPr>
                <w:rFonts w:eastAsia="MS Mincho"/>
                <w:bCs/>
                <w:color w:val="0070C0"/>
                <w:lang w:eastAsia="ja-JP"/>
              </w:rPr>
            </w:pPr>
          </w:p>
          <w:p w14:paraId="2EB0B07C" w14:textId="77777777" w:rsidR="00705504" w:rsidRDefault="00705504" w:rsidP="008E3D32">
            <w:pPr>
              <w:pStyle w:val="a0"/>
              <w:keepNext/>
              <w:rPr>
                <w:rFonts w:eastAsia="MS Mincho"/>
                <w:bCs/>
                <w:color w:val="0070C0"/>
                <w:lang w:eastAsia="ja-JP"/>
              </w:rPr>
            </w:pPr>
          </w:p>
          <w:p w14:paraId="68B82B0B" w14:textId="7E89BF28" w:rsidR="00705504" w:rsidRDefault="00705504" w:rsidP="008E3D32">
            <w:pPr>
              <w:pStyle w:val="a0"/>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1406" w:type="dxa"/>
          </w:tcPr>
          <w:p w14:paraId="7C58310A" w14:textId="77777777" w:rsidR="001A71C7" w:rsidRDefault="001A71C7" w:rsidP="008E3D32">
            <w:pPr>
              <w:pStyle w:val="a0"/>
              <w:keepNext/>
              <w:rPr>
                <w:bCs/>
                <w:lang w:val="en-US"/>
              </w:rPr>
            </w:pPr>
          </w:p>
        </w:tc>
      </w:tr>
      <w:tr w:rsidR="001A71C7" w14:paraId="39677B97" w14:textId="77777777" w:rsidTr="00614E66">
        <w:trPr>
          <w:trHeight w:val="127"/>
        </w:trPr>
        <w:tc>
          <w:tcPr>
            <w:tcW w:w="1131" w:type="dxa"/>
          </w:tcPr>
          <w:p w14:paraId="62494467" w14:textId="69DD82C4" w:rsidR="001A71C7" w:rsidRDefault="00825310" w:rsidP="008E3D32">
            <w:pPr>
              <w:pStyle w:val="a0"/>
              <w:keepNext/>
              <w:rPr>
                <w:rFonts w:eastAsiaTheme="minorEastAsia"/>
                <w:bCs/>
                <w:lang w:val="en-US" w:eastAsia="ja-JP"/>
              </w:rPr>
            </w:pPr>
            <w:r>
              <w:rPr>
                <w:rFonts w:eastAsiaTheme="minorEastAsia"/>
                <w:bCs/>
                <w:lang w:val="en-US" w:eastAsia="ja-JP"/>
              </w:rPr>
              <w:lastRenderedPageBreak/>
              <w:t>v</w:t>
            </w:r>
            <w:r w:rsidR="004456D8">
              <w:rPr>
                <w:rFonts w:eastAsiaTheme="minorEastAsia"/>
                <w:bCs/>
                <w:lang w:val="en-US" w:eastAsia="ja-JP"/>
              </w:rPr>
              <w:t>ivo</w:t>
            </w:r>
            <w:r>
              <w:rPr>
                <w:rFonts w:eastAsiaTheme="minorEastAsia"/>
                <w:bCs/>
                <w:lang w:val="en-US" w:eastAsia="ja-JP"/>
              </w:rPr>
              <w:t>001</w:t>
            </w:r>
          </w:p>
        </w:tc>
        <w:tc>
          <w:tcPr>
            <w:tcW w:w="11586"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proofErr w:type="spellStart"/>
            <w:r w:rsidRPr="000A0F92">
              <w:rPr>
                <w:i/>
                <w:iCs/>
                <w:highlight w:val="yellow"/>
                <w:lang w:eastAsia="en-GB"/>
              </w:rPr>
              <w:t>intra</w:t>
            </w:r>
            <w:r>
              <w:rPr>
                <w:i/>
                <w:iCs/>
                <w:lang w:eastAsia="en-GB"/>
              </w:rPr>
              <w:t>FreqExcludedCellList</w:t>
            </w:r>
            <w:proofErr w:type="spellEnd"/>
            <w:r>
              <w:rPr>
                <w:i/>
                <w:iCs/>
                <w:lang w:eastAsia="en-GB"/>
              </w:rPr>
              <w:t xml:space="preserve"> </w:t>
            </w:r>
            <w:r>
              <w:rPr>
                <w:lang w:eastAsia="en-GB"/>
              </w:rPr>
              <w:t>(without suffix)</w:t>
            </w:r>
          </w:p>
          <w:p w14:paraId="2FD206ED" w14:textId="28D2C438" w:rsidR="000A0F92" w:rsidRDefault="000A0F92" w:rsidP="000A0F92">
            <w:pPr>
              <w:pStyle w:val="B2"/>
              <w:ind w:left="0" w:firstLine="0"/>
              <w:rPr>
                <w:rFonts w:ascii="Arial" w:eastAsia="宋体" w:hAnsi="Arial"/>
                <w:lang w:val="en-US"/>
              </w:rPr>
            </w:pPr>
            <w:r w:rsidRPr="000A0F92">
              <w:rPr>
                <w:rFonts w:ascii="Arial" w:eastAsia="宋体" w:hAnsi="Arial"/>
                <w:color w:val="4472C4" w:themeColor="accent1"/>
                <w:lang w:val="en-US"/>
              </w:rPr>
              <w:t>[comment] Typo. intra -&gt; inter</w:t>
            </w:r>
          </w:p>
        </w:tc>
        <w:tc>
          <w:tcPr>
            <w:tcW w:w="1406" w:type="dxa"/>
          </w:tcPr>
          <w:p w14:paraId="27606DF8" w14:textId="77777777" w:rsidR="001A71C7" w:rsidRDefault="001A71C7" w:rsidP="008E3D32">
            <w:pPr>
              <w:pStyle w:val="a0"/>
              <w:keepNext/>
              <w:rPr>
                <w:bCs/>
                <w:lang w:val="en-US"/>
              </w:rPr>
            </w:pPr>
          </w:p>
        </w:tc>
      </w:tr>
      <w:tr w:rsidR="001A71C7" w14:paraId="25D937B1" w14:textId="77777777" w:rsidTr="00614E66">
        <w:trPr>
          <w:trHeight w:val="127"/>
        </w:trPr>
        <w:tc>
          <w:tcPr>
            <w:tcW w:w="1131" w:type="dxa"/>
          </w:tcPr>
          <w:p w14:paraId="51FD280C" w14:textId="6879AEF0" w:rsidR="001A71C7" w:rsidRDefault="005827BE" w:rsidP="008E3D32">
            <w:pPr>
              <w:pStyle w:val="a0"/>
              <w:keepNext/>
              <w:rPr>
                <w:rFonts w:eastAsia="等线"/>
                <w:bCs/>
                <w:lang w:val="en-US"/>
              </w:rPr>
            </w:pPr>
            <w:r>
              <w:rPr>
                <w:rFonts w:eastAsia="等线"/>
                <w:bCs/>
                <w:lang w:val="en-US"/>
              </w:rPr>
              <w:t>v</w:t>
            </w:r>
            <w:r w:rsidR="001B6162">
              <w:rPr>
                <w:rFonts w:eastAsia="等线"/>
                <w:bCs/>
                <w:lang w:val="en-US"/>
              </w:rPr>
              <w:t>ivo</w:t>
            </w:r>
            <w:r>
              <w:rPr>
                <w:rFonts w:eastAsia="等线"/>
                <w:bCs/>
                <w:lang w:val="en-US"/>
              </w:rPr>
              <w:t>002</w:t>
            </w:r>
          </w:p>
        </w:tc>
        <w:tc>
          <w:tcPr>
            <w:tcW w:w="11586" w:type="dxa"/>
          </w:tcPr>
          <w:p w14:paraId="19C4270B" w14:textId="77777777" w:rsidR="001A71C7" w:rsidRDefault="00501AAA" w:rsidP="008E3D32">
            <w:pPr>
              <w:pStyle w:val="a0"/>
              <w:keepNext/>
              <w:rPr>
                <w:rFonts w:eastAsia="MS Mincho"/>
                <w:i/>
              </w:rPr>
            </w:pPr>
            <w:bookmarkStart w:id="1" w:name="_Toc193462478"/>
            <w:bookmarkStart w:id="2" w:name="_Toc193451214"/>
            <w:bookmarkStart w:id="3" w:name="_Toc193445409"/>
            <w:bookmarkStart w:id="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w:t>
            </w:r>
            <w:proofErr w:type="gramStart"/>
            <w:r>
              <w:t>i.e.</w:t>
            </w:r>
            <w:proofErr w:type="gramEnd"/>
            <w:r>
              <w:t xml:space="preserv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a0"/>
              <w:keepNext/>
              <w:rPr>
                <w:rFonts w:eastAsia="等线"/>
                <w:b/>
              </w:rPr>
            </w:pPr>
          </w:p>
          <w:p w14:paraId="6199F037" w14:textId="77777777" w:rsidR="00501AAA" w:rsidRDefault="00501AAA" w:rsidP="008E3D32">
            <w:pPr>
              <w:pStyle w:val="a0"/>
              <w:keepNext/>
              <w:rPr>
                <w:rFonts w:eastAsia="等线"/>
                <w:color w:val="4472C4" w:themeColor="accent1"/>
              </w:rPr>
            </w:pPr>
            <w:r w:rsidRPr="00501AAA">
              <w:rPr>
                <w:rFonts w:eastAsia="等线"/>
                <w:color w:val="4472C4" w:themeColor="accent1"/>
              </w:rPr>
              <w:t>[comment]</w:t>
            </w:r>
            <w:r>
              <w:rPr>
                <w:rFonts w:eastAsia="等线"/>
                <w:color w:val="4472C4" w:themeColor="accent1"/>
              </w:rPr>
              <w:t xml:space="preserve"> During last meeting, at offline </w:t>
            </w:r>
            <w:proofErr w:type="gramStart"/>
            <w:r>
              <w:rPr>
                <w:rFonts w:eastAsia="等线"/>
                <w:color w:val="4472C4" w:themeColor="accent1"/>
              </w:rPr>
              <w:t xml:space="preserve">session </w:t>
            </w:r>
            <w:r>
              <w:t xml:space="preserve"> </w:t>
            </w:r>
            <w:r w:rsidRPr="00501AAA">
              <w:rPr>
                <w:rFonts w:eastAsia="等线"/>
                <w:color w:val="4472C4" w:themeColor="accent1"/>
              </w:rPr>
              <w:t>[</w:t>
            </w:r>
            <w:proofErr w:type="gramEnd"/>
            <w:r w:rsidRPr="00501AAA">
              <w:rPr>
                <w:rFonts w:eastAsia="等线"/>
                <w:color w:val="4472C4" w:themeColor="accent1"/>
              </w:rPr>
              <w:t>AT130][104][NES] (Ericsson)</w:t>
            </w:r>
            <w:r>
              <w:rPr>
                <w:rFonts w:eastAsia="等线"/>
                <w:color w:val="4472C4" w:themeColor="accent1"/>
              </w:rPr>
              <w:t xml:space="preserve">, </w:t>
            </w:r>
            <w:r w:rsidR="00F13A3D">
              <w:t xml:space="preserve"> </w:t>
            </w:r>
            <w:r w:rsidR="00F13A3D" w:rsidRPr="00F13A3D">
              <w:rPr>
                <w:rFonts w:eastAsia="等线"/>
                <w:color w:val="4472C4" w:themeColor="accent1"/>
              </w:rPr>
              <w:t>P6 in R2-2504037</w:t>
            </w:r>
            <w:r w:rsidR="00F13A3D">
              <w:rPr>
                <w:rFonts w:eastAsia="等线"/>
                <w:color w:val="4472C4" w:themeColor="accent1"/>
              </w:rPr>
              <w:t xml:space="preserve"> </w:t>
            </w:r>
            <w:r w:rsidR="00E12873">
              <w:rPr>
                <w:rFonts w:eastAsia="等线"/>
                <w:color w:val="4472C4" w:themeColor="accent1"/>
              </w:rPr>
              <w:t xml:space="preserve">about the UE </w:t>
            </w:r>
            <w:proofErr w:type="spellStart"/>
            <w:r w:rsidR="00E12873">
              <w:rPr>
                <w:rFonts w:eastAsia="等线"/>
                <w:color w:val="4472C4" w:themeColor="accent1"/>
              </w:rPr>
              <w:t>behavior</w:t>
            </w:r>
            <w:proofErr w:type="spellEnd"/>
            <w:r w:rsidR="00E12873">
              <w:rPr>
                <w:rFonts w:eastAsia="等线"/>
                <w:color w:val="4472C4" w:themeColor="accent1"/>
              </w:rPr>
              <w:t xml:space="preserve"> after receiving SI change </w:t>
            </w:r>
            <w:proofErr w:type="spellStart"/>
            <w:r w:rsidR="00E12873">
              <w:rPr>
                <w:rFonts w:eastAsia="等线"/>
                <w:color w:val="4472C4" w:themeColor="accent1"/>
              </w:rPr>
              <w:t>notifcation</w:t>
            </w:r>
            <w:proofErr w:type="spellEnd"/>
            <w:r w:rsidR="00E12873">
              <w:rPr>
                <w:rFonts w:eastAsia="等线"/>
                <w:color w:val="4472C4" w:themeColor="accent1"/>
              </w:rPr>
              <w:t xml:space="preserve"> </w:t>
            </w:r>
            <w:r w:rsidR="00F13A3D">
              <w:rPr>
                <w:rFonts w:eastAsia="等线"/>
                <w:color w:val="4472C4" w:themeColor="accent1"/>
              </w:rPr>
              <w:t>was discussed</w:t>
            </w:r>
            <w:r w:rsidR="00E12873">
              <w:rPr>
                <w:rFonts w:eastAsia="等线"/>
                <w:color w:val="4472C4" w:themeColor="accent1"/>
              </w:rPr>
              <w:t>. Rapporteur responded that a condition was added to address the issue:</w:t>
            </w:r>
          </w:p>
          <w:p w14:paraId="17A5C71E" w14:textId="77777777" w:rsidR="00E12873" w:rsidRDefault="00E12873" w:rsidP="008E3D32">
            <w:pPr>
              <w:pStyle w:val="a0"/>
              <w:keepNext/>
              <w:rPr>
                <w:rFonts w:eastAsia="等线"/>
              </w:rPr>
            </w:pPr>
            <w:r w:rsidRPr="00E12873">
              <w:rPr>
                <w:rFonts w:eastAsia="等线"/>
                <w:highlight w:val="green"/>
              </w:rPr>
              <w:t>5</w:t>
            </w:r>
            <w:r w:rsidRPr="00E12873">
              <w:rPr>
                <w:rFonts w:eastAsia="等线" w:hint="eastAsia"/>
                <w:highlight w:val="green"/>
              </w:rPr>
              <w:t>&gt;</w:t>
            </w:r>
            <w:r w:rsidRPr="00E12873">
              <w:rPr>
                <w:rFonts w:eastAsia="等线"/>
                <w:highlight w:val="green"/>
              </w:rPr>
              <w:t xml:space="preserve"> if SIB1 is not broadcasted</w:t>
            </w:r>
          </w:p>
          <w:p w14:paraId="43E7C0A1" w14:textId="77777777" w:rsidR="00E12873" w:rsidRDefault="00E12873" w:rsidP="008E3D32">
            <w:pPr>
              <w:pStyle w:val="a0"/>
              <w:keepNext/>
              <w:rPr>
                <w:rFonts w:eastAsia="等线"/>
              </w:rPr>
            </w:pPr>
            <w:r>
              <w:rPr>
                <w:rFonts w:eastAsia="等线"/>
              </w:rPr>
              <w:t xml:space="preserve">  6&gt; </w:t>
            </w:r>
            <w:r w:rsidRPr="00E12873">
              <w:rPr>
                <w:rFonts w:eastAsia="等线"/>
              </w:rPr>
              <w:t>perform the actions as specified in clause 5.2.2.3.3x;</w:t>
            </w:r>
          </w:p>
          <w:p w14:paraId="3F7D7911" w14:textId="7E72A07B" w:rsidR="00E12873" w:rsidRDefault="00E12873" w:rsidP="008E3D32">
            <w:pPr>
              <w:pStyle w:val="a0"/>
              <w:keepNext/>
              <w:rPr>
                <w:rFonts w:eastAsia="等线"/>
                <w:color w:val="4472C4" w:themeColor="accent1"/>
              </w:rPr>
            </w:pPr>
            <w:r>
              <w:rPr>
                <w:rFonts w:eastAsia="等线"/>
                <w:color w:val="4472C4" w:themeColor="accent1"/>
              </w:rPr>
              <w:t>And therefore, a</w:t>
            </w:r>
            <w:r w:rsidRPr="00E12873">
              <w:rPr>
                <w:rFonts w:eastAsia="等线"/>
                <w:color w:val="4472C4" w:themeColor="accent1"/>
              </w:rPr>
              <w:t xml:space="preserve">t the Comeback session, </w:t>
            </w:r>
            <w:r>
              <w:rPr>
                <w:rFonts w:eastAsia="等线"/>
                <w:color w:val="4472C4" w:themeColor="accent1"/>
              </w:rPr>
              <w:t>it was first agreed that:</w:t>
            </w:r>
          </w:p>
          <w:tbl>
            <w:tblPr>
              <w:tblStyle w:val="af1"/>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BF1A15">
                  <w:pPr>
                    <w:pStyle w:val="a0"/>
                    <w:keepNext/>
                    <w:framePr w:hSpace="180" w:wrap="around" w:vAnchor="text" w:hAnchor="text" w:y="1"/>
                    <w:suppressOverlap/>
                    <w:rPr>
                      <w:rFonts w:eastAsia="等线"/>
                      <w:color w:val="4472C4" w:themeColor="accent1"/>
                    </w:rPr>
                  </w:pPr>
                  <w:r>
                    <w:t>Keep RRC CR as it is for the short message and UE behaviour.</w:t>
                  </w:r>
                </w:p>
              </w:tc>
            </w:tr>
          </w:tbl>
          <w:p w14:paraId="138713EA" w14:textId="2FB23963" w:rsidR="00E12873" w:rsidRDefault="00E12873" w:rsidP="008E3D32">
            <w:pPr>
              <w:pStyle w:val="a0"/>
              <w:keepNext/>
              <w:rPr>
                <w:rFonts w:eastAsia="等线"/>
                <w:color w:val="4472C4" w:themeColor="accent1"/>
              </w:rPr>
            </w:pPr>
            <w:r>
              <w:rPr>
                <w:rFonts w:eastAsia="等线"/>
                <w:color w:val="4472C4" w:themeColor="accent1"/>
              </w:rPr>
              <w:lastRenderedPageBreak/>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a0"/>
              <w:keepNext/>
              <w:rPr>
                <w:rFonts w:eastAsia="等线"/>
                <w:color w:val="4472C4" w:themeColor="accent1"/>
              </w:rPr>
            </w:pPr>
            <w:r w:rsidRPr="00E12873">
              <w:rPr>
                <w:rFonts w:eastAsia="等线"/>
                <w:color w:val="4472C4" w:themeColor="accent1"/>
              </w:rPr>
              <w:t>However, RAN2#126 agrees that:</w:t>
            </w:r>
          </w:p>
          <w:tbl>
            <w:tblPr>
              <w:tblStyle w:val="af1"/>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BF1A15">
                  <w:pPr>
                    <w:pStyle w:val="a0"/>
                    <w:keepNext/>
                    <w:framePr w:hSpace="180" w:wrap="around" w:vAnchor="text" w:hAnchor="text" w:y="1"/>
                    <w:suppressOverlap/>
                    <w:rPr>
                      <w:rFonts w:eastAsia="等线"/>
                      <w:color w:val="4472C4" w:themeColor="accent1"/>
                    </w:rPr>
                  </w:pPr>
                  <w:r w:rsidRPr="00E12873">
                    <w:rPr>
                      <w:rFonts w:eastAsia="等线"/>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a0"/>
              <w:keepNext/>
              <w:rPr>
                <w:color w:val="4472C4" w:themeColor="accent1"/>
              </w:rPr>
            </w:pPr>
            <w:r w:rsidRPr="00075A22">
              <w:rPr>
                <w:rFonts w:eastAsia="等线"/>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a0"/>
              <w:keepNext/>
              <w:rPr>
                <w:rFonts w:eastAsia="等线"/>
                <w:color w:val="4472C4" w:themeColor="accent1"/>
              </w:rPr>
            </w:pPr>
            <w:r w:rsidRPr="00075A22">
              <w:rPr>
                <w:rFonts w:eastAsia="等线"/>
                <w:color w:val="4472C4" w:themeColor="accent1"/>
              </w:rPr>
              <w:t xml:space="preserve">Q1. For RAN2#126 agreement </w:t>
            </w:r>
            <w:proofErr w:type="gramStart"/>
            <w:r w:rsidRPr="00075A22">
              <w:rPr>
                <w:rFonts w:eastAsia="等线"/>
                <w:color w:val="4472C4" w:themeColor="accent1"/>
              </w:rPr>
              <w:t>‘ Once</w:t>
            </w:r>
            <w:proofErr w:type="gramEnd"/>
            <w:r w:rsidRPr="00075A22">
              <w:rPr>
                <w:rFonts w:eastAsia="等线"/>
                <w:color w:val="4472C4" w:themeColor="accent1"/>
              </w:rPr>
              <w:t xml:space="preserv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a0"/>
              <w:keepNext/>
              <w:rPr>
                <w:rFonts w:eastAsia="等线"/>
                <w:color w:val="4472C4" w:themeColor="accent1"/>
              </w:rPr>
            </w:pPr>
            <w:r w:rsidRPr="00075A22">
              <w:rPr>
                <w:rFonts w:eastAsia="等线"/>
                <w:color w:val="4472C4" w:themeColor="accent1"/>
              </w:rPr>
              <w:t xml:space="preserve">Q2. If the answer is ‘NO’ for Q1, </w:t>
            </w:r>
            <w:proofErr w:type="gramStart"/>
            <w:r w:rsidRPr="00075A22">
              <w:rPr>
                <w:rFonts w:eastAsia="等线"/>
                <w:color w:val="4472C4" w:themeColor="accent1"/>
              </w:rPr>
              <w:t>i.e.</w:t>
            </w:r>
            <w:proofErr w:type="gramEnd"/>
            <w:r w:rsidRPr="00075A22">
              <w:rPr>
                <w:rFonts w:eastAsia="等线"/>
                <w:color w:val="4472C4" w:themeColor="accent1"/>
              </w:rPr>
              <w:t xml:space="preserv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a0"/>
              <w:keepNext/>
              <w:rPr>
                <w:rFonts w:eastAsia="等线"/>
              </w:rPr>
            </w:pPr>
            <w:r w:rsidRPr="00075A22">
              <w:rPr>
                <w:rFonts w:eastAsia="等线"/>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406" w:type="dxa"/>
          </w:tcPr>
          <w:p w14:paraId="39239A0A" w14:textId="77777777" w:rsidR="001A71C7" w:rsidRDefault="001A71C7" w:rsidP="008E3D32">
            <w:pPr>
              <w:pStyle w:val="a0"/>
              <w:keepNext/>
              <w:rPr>
                <w:bCs/>
                <w:lang w:val="en-US"/>
              </w:rPr>
            </w:pPr>
          </w:p>
        </w:tc>
      </w:tr>
      <w:tr w:rsidR="001A71C7" w14:paraId="21DA8212" w14:textId="77777777" w:rsidTr="00614E66">
        <w:trPr>
          <w:trHeight w:val="127"/>
        </w:trPr>
        <w:tc>
          <w:tcPr>
            <w:tcW w:w="1131" w:type="dxa"/>
          </w:tcPr>
          <w:p w14:paraId="193A54C6" w14:textId="038369A8" w:rsidR="001A71C7" w:rsidRDefault="004456D8" w:rsidP="008E3D32">
            <w:pPr>
              <w:pStyle w:val="a0"/>
              <w:keepNext/>
              <w:rPr>
                <w:rFonts w:eastAsiaTheme="minorEastAsia"/>
                <w:bCs/>
                <w:lang w:val="en-US" w:eastAsia="ja-JP"/>
              </w:rPr>
            </w:pPr>
            <w:r>
              <w:rPr>
                <w:rFonts w:eastAsiaTheme="minorEastAsia"/>
                <w:bCs/>
                <w:lang w:val="en-US" w:eastAsia="ja-JP"/>
              </w:rPr>
              <w:t>vivo</w:t>
            </w:r>
            <w:r w:rsidR="001B6162">
              <w:rPr>
                <w:rFonts w:eastAsiaTheme="minorEastAsia"/>
                <w:bCs/>
                <w:lang w:val="en-US" w:eastAsia="ja-JP"/>
              </w:rPr>
              <w:t>003</w:t>
            </w:r>
          </w:p>
        </w:tc>
        <w:tc>
          <w:tcPr>
            <w:tcW w:w="11586" w:type="dxa"/>
          </w:tcPr>
          <w:p w14:paraId="019FF848" w14:textId="77777777" w:rsidR="001A71C7" w:rsidRDefault="004456D8" w:rsidP="008E3D32">
            <w:pPr>
              <w:pStyle w:val="a0"/>
              <w:keepNext/>
              <w:rPr>
                <w:rFonts w:eastAsia="MS Mincho"/>
                <w:b/>
              </w:rPr>
            </w:pPr>
            <w:r w:rsidRPr="004456D8">
              <w:rPr>
                <w:rFonts w:eastAsia="MS Mincho"/>
                <w:b/>
              </w:rPr>
              <w:t>5.2.2.3.5</w:t>
            </w:r>
            <w:r w:rsidRPr="004456D8">
              <w:rPr>
                <w:rFonts w:eastAsia="MS Mincho"/>
                <w:b/>
              </w:rPr>
              <w:tab/>
              <w:t xml:space="preserve">Acquisition of SIB(s) or </w:t>
            </w:r>
            <w:proofErr w:type="spellStart"/>
            <w:r w:rsidRPr="004456D8">
              <w:rPr>
                <w:rFonts w:eastAsia="MS Mincho"/>
                <w:b/>
              </w:rPr>
              <w:t>posSIB</w:t>
            </w:r>
            <w:proofErr w:type="spellEnd"/>
            <w:r w:rsidRPr="004456D8">
              <w:rPr>
                <w:rFonts w:eastAsia="MS Mincho"/>
                <w:b/>
              </w:rPr>
              <w:t>(s)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w:t>
            </w:r>
          </w:p>
          <w:p w14:paraId="4026C839" w14:textId="77777777" w:rsidR="004456D8" w:rsidRDefault="004456D8" w:rsidP="004456D8">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等线"/>
                <w:color w:val="FF0000"/>
              </w:rPr>
            </w:pPr>
            <w:r w:rsidRPr="004456D8">
              <w:rPr>
                <w:rFonts w:eastAsia="等线" w:hint="eastAsia"/>
                <w:color w:val="FF0000"/>
              </w:rPr>
              <w:t>&lt;</w:t>
            </w:r>
            <w:proofErr w:type="spellStart"/>
            <w:r w:rsidRPr="004456D8">
              <w:rPr>
                <w:rFonts w:eastAsia="等线"/>
                <w:color w:val="FF0000"/>
              </w:rPr>
              <w:t>Blahblah</w:t>
            </w:r>
            <w:proofErr w:type="spellEnd"/>
            <w:r w:rsidRPr="004456D8">
              <w:rPr>
                <w:rFonts w:eastAsia="等线"/>
                <w:color w:val="FF0000"/>
              </w:rPr>
              <w:t>....&gt;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proofErr w:type="spellStart"/>
            <w:r w:rsidRPr="004456D8">
              <w:rPr>
                <w:i/>
                <w:iCs/>
                <w:highlight w:val="yellow"/>
              </w:rPr>
              <w:t>si-BroadcastStatus</w:t>
            </w:r>
            <w:proofErr w:type="spellEnd"/>
            <w:r w:rsidRPr="004456D8">
              <w:rPr>
                <w:highlight w:val="yellow"/>
              </w:rPr>
              <w:t xml:space="preserve"> in the stored SIB1 as the latest one.</w:t>
            </w:r>
          </w:p>
          <w:p w14:paraId="2D12E473" w14:textId="77777777" w:rsidR="004456D8" w:rsidRDefault="004456D8" w:rsidP="008E3D32">
            <w:pPr>
              <w:pStyle w:val="a0"/>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lastRenderedPageBreak/>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w:t>
            </w:r>
            <w:proofErr w:type="spellStart"/>
            <w:r w:rsidRPr="004456D8">
              <w:rPr>
                <w:highlight w:val="yellow"/>
              </w:rPr>
              <w:t>si-BroadcastStatus</w:t>
            </w:r>
            <w:proofErr w:type="spellEnd"/>
            <w:r w:rsidRPr="004456D8">
              <w:rPr>
                <w:highlight w:val="yellow"/>
              </w:rPr>
              <w:t xml:space="preserve"> in the stored SIB1 as the latest one, </w:t>
            </w:r>
            <w:r w:rsidRPr="004456D8">
              <w:rPr>
                <w:highlight w:val="green"/>
              </w:rPr>
              <w:t xml:space="preserve">if </w:t>
            </w:r>
            <w:proofErr w:type="spellStart"/>
            <w:r w:rsidRPr="004456D8">
              <w:rPr>
                <w:i/>
                <w:highlight w:val="green"/>
              </w:rPr>
              <w:t>ssb-SubcarrierOffset</w:t>
            </w:r>
            <w:proofErr w:type="spellEnd"/>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等线"/>
                <w:color w:val="FF0000"/>
              </w:rPr>
            </w:pPr>
            <w:r w:rsidRPr="004456D8">
              <w:rPr>
                <w:rFonts w:eastAsia="等线" w:hint="eastAsia"/>
                <w:color w:val="FF0000"/>
              </w:rPr>
              <w:t>&lt;</w:t>
            </w:r>
            <w:proofErr w:type="spellStart"/>
            <w:r w:rsidRPr="004456D8">
              <w:rPr>
                <w:rFonts w:eastAsia="等线"/>
                <w:color w:val="FF0000"/>
              </w:rPr>
              <w:t>Blahblah</w:t>
            </w:r>
            <w:proofErr w:type="spellEnd"/>
            <w:r w:rsidRPr="004456D8">
              <w:rPr>
                <w:rFonts w:eastAsia="等线"/>
                <w:color w:val="FF0000"/>
              </w:rPr>
              <w:t>....&gt;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proofErr w:type="spellStart"/>
            <w:r w:rsidRPr="004456D8">
              <w:rPr>
                <w:i/>
                <w:iCs/>
                <w:strike/>
                <w:highlight w:val="yellow"/>
              </w:rPr>
              <w:t>si-BroadcastStatus</w:t>
            </w:r>
            <w:proofErr w:type="spellEnd"/>
            <w:r w:rsidRPr="004456D8">
              <w:rPr>
                <w:strike/>
                <w:highlight w:val="yellow"/>
              </w:rPr>
              <w:t xml:space="preserve"> in the stored SIB1 as the latest one.</w:t>
            </w:r>
          </w:p>
          <w:p w14:paraId="6DD2F0BD" w14:textId="28CF2032" w:rsidR="004456D8" w:rsidRDefault="004456D8" w:rsidP="008E3D32">
            <w:pPr>
              <w:pStyle w:val="a0"/>
              <w:keepNext/>
              <w:rPr>
                <w:rFonts w:eastAsia="MS Mincho"/>
                <w:b/>
              </w:rPr>
            </w:pPr>
          </w:p>
        </w:tc>
        <w:tc>
          <w:tcPr>
            <w:tcW w:w="1406" w:type="dxa"/>
          </w:tcPr>
          <w:p w14:paraId="506A876F" w14:textId="77777777" w:rsidR="001A71C7" w:rsidRDefault="001A71C7" w:rsidP="008E3D32">
            <w:pPr>
              <w:pStyle w:val="a0"/>
              <w:keepNext/>
              <w:rPr>
                <w:bCs/>
                <w:lang w:val="en-US"/>
              </w:rPr>
            </w:pPr>
          </w:p>
        </w:tc>
      </w:tr>
      <w:tr w:rsidR="001A71C7" w14:paraId="57A558E5" w14:textId="77777777" w:rsidTr="00614E66">
        <w:trPr>
          <w:trHeight w:val="127"/>
        </w:trPr>
        <w:tc>
          <w:tcPr>
            <w:tcW w:w="1131" w:type="dxa"/>
          </w:tcPr>
          <w:p w14:paraId="56BCB0B9" w14:textId="2B05F9B8" w:rsidR="001A71C7" w:rsidRDefault="001B6162" w:rsidP="008E3D32">
            <w:pPr>
              <w:pStyle w:val="a0"/>
              <w:keepNext/>
              <w:rPr>
                <w:rFonts w:eastAsiaTheme="minorEastAsia"/>
                <w:bCs/>
                <w:lang w:val="en-US" w:eastAsia="ja-JP"/>
              </w:rPr>
            </w:pPr>
            <w:r>
              <w:rPr>
                <w:rFonts w:eastAsiaTheme="minorEastAsia"/>
                <w:bCs/>
                <w:lang w:val="en-US" w:eastAsia="ja-JP"/>
              </w:rPr>
              <w:t>vivo004</w:t>
            </w:r>
          </w:p>
        </w:tc>
        <w:tc>
          <w:tcPr>
            <w:tcW w:w="11586" w:type="dxa"/>
          </w:tcPr>
          <w:p w14:paraId="30C50812" w14:textId="77777777" w:rsidR="001B6162" w:rsidRDefault="001B6162" w:rsidP="001B6162">
            <w:pPr>
              <w:pStyle w:val="TAL"/>
              <w:rPr>
                <w:b/>
                <w:bCs/>
                <w:i/>
                <w:iCs/>
              </w:rPr>
            </w:pPr>
            <w:proofErr w:type="spellStart"/>
            <w:r>
              <w:rPr>
                <w:b/>
                <w:bCs/>
                <w:i/>
                <w:iCs/>
              </w:rPr>
              <w:t>physCellIdList</w:t>
            </w:r>
            <w:proofErr w:type="spellEnd"/>
          </w:p>
          <w:p w14:paraId="6CB4F2AA" w14:textId="11D37654" w:rsidR="001A71C7" w:rsidRDefault="001B6162" w:rsidP="001B6162">
            <w:pPr>
              <w:pStyle w:val="a0"/>
              <w:keepNext/>
              <w:rPr>
                <w:rFonts w:eastAsia="等线"/>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a0"/>
              <w:keepNext/>
              <w:rPr>
                <w:rFonts w:eastAsia="等线"/>
                <w:b/>
                <w:lang w:val="en-US"/>
              </w:rPr>
            </w:pPr>
          </w:p>
          <w:p w14:paraId="1FD48E4A" w14:textId="6BC66703" w:rsidR="001B6162" w:rsidRDefault="001B6162" w:rsidP="008E3D32">
            <w:pPr>
              <w:pStyle w:val="a0"/>
              <w:keepNext/>
              <w:rPr>
                <w:rFonts w:eastAsia="等线"/>
                <w:b/>
                <w:lang w:val="en-US"/>
              </w:rPr>
            </w:pPr>
            <w:r w:rsidRPr="001B6162">
              <w:rPr>
                <w:rFonts w:eastAsia="等线"/>
                <w:b/>
                <w:color w:val="4472C4" w:themeColor="accent1"/>
                <w:lang w:val="en-US"/>
              </w:rPr>
              <w:t>[Comment] Similar to what Samsung001 points out, ‘valid’ is suggested to be replaced by ‘applied’.</w:t>
            </w:r>
          </w:p>
        </w:tc>
        <w:tc>
          <w:tcPr>
            <w:tcW w:w="1406" w:type="dxa"/>
          </w:tcPr>
          <w:p w14:paraId="386361A2" w14:textId="77777777" w:rsidR="001A71C7" w:rsidRDefault="001A71C7" w:rsidP="008E3D32">
            <w:pPr>
              <w:pStyle w:val="a0"/>
              <w:keepNext/>
              <w:rPr>
                <w:bCs/>
                <w:lang w:val="en-US"/>
              </w:rPr>
            </w:pPr>
          </w:p>
        </w:tc>
      </w:tr>
      <w:tr w:rsidR="001A71C7" w14:paraId="35750B75" w14:textId="77777777" w:rsidTr="00614E66">
        <w:trPr>
          <w:trHeight w:val="127"/>
        </w:trPr>
        <w:tc>
          <w:tcPr>
            <w:tcW w:w="1131" w:type="dxa"/>
          </w:tcPr>
          <w:p w14:paraId="7D50293F" w14:textId="4BD5CE7A" w:rsidR="001A71C7" w:rsidRDefault="001B6162" w:rsidP="008E3D32">
            <w:pPr>
              <w:pStyle w:val="a0"/>
              <w:keepNext/>
              <w:rPr>
                <w:rFonts w:eastAsiaTheme="minorEastAsia"/>
                <w:bCs/>
                <w:lang w:val="en-US" w:eastAsia="ja-JP"/>
              </w:rPr>
            </w:pPr>
            <w:r>
              <w:rPr>
                <w:rFonts w:eastAsiaTheme="minorEastAsia"/>
                <w:bCs/>
                <w:lang w:val="en-US" w:eastAsia="ja-JP"/>
              </w:rPr>
              <w:t>vivo005</w:t>
            </w:r>
          </w:p>
        </w:tc>
        <w:tc>
          <w:tcPr>
            <w:tcW w:w="11586" w:type="dxa"/>
          </w:tcPr>
          <w:p w14:paraId="7CD0DC48" w14:textId="77777777" w:rsidR="001B6162" w:rsidRDefault="001B6162" w:rsidP="001B6162">
            <w:pPr>
              <w:pStyle w:val="4"/>
            </w:pPr>
            <w:r>
              <w:t>–</w:t>
            </w:r>
            <w:r>
              <w:tab/>
            </w:r>
            <w:proofErr w:type="spellStart"/>
            <w:r>
              <w:rPr>
                <w:i/>
              </w:rPr>
              <w:t>RandomAccessAdaptationConfig</w:t>
            </w:r>
            <w:proofErr w:type="spellEnd"/>
          </w:p>
          <w:p w14:paraId="739FB515" w14:textId="77777777" w:rsidR="001B6162" w:rsidRDefault="001B6162" w:rsidP="001B6162">
            <w:pPr>
              <w:keepNext/>
              <w:keepLines/>
              <w:rPr>
                <w:iCs/>
              </w:rPr>
            </w:pPr>
            <w:r>
              <w:t xml:space="preserve">The IE </w:t>
            </w:r>
            <w:proofErr w:type="spellStart"/>
            <w:r w:rsidRPr="001B6162">
              <w:rPr>
                <w:i/>
                <w:highlight w:val="yellow"/>
              </w:rPr>
              <w:t>RandomAccess</w:t>
            </w:r>
            <w:proofErr w:type="spellEnd"/>
            <w:r w:rsidRPr="001B6162">
              <w:rPr>
                <w:i/>
                <w:highlight w:val="yellow"/>
              </w:rPr>
              <w:t xml:space="preserve"> </w:t>
            </w:r>
            <w:proofErr w:type="spellStart"/>
            <w:r w:rsidRPr="001B6162">
              <w:rPr>
                <w:i/>
                <w:highlight w:val="yellow"/>
              </w:rPr>
              <w:t>AdaptationConfig</w:t>
            </w:r>
            <w:proofErr w:type="spellEnd"/>
            <w:r>
              <w:t xml:space="preserve"> is used to configure adaptive </w:t>
            </w:r>
            <w:proofErr w:type="gramStart"/>
            <w:r>
              <w:t>random access</w:t>
            </w:r>
            <w:proofErr w:type="gramEnd"/>
            <w:r>
              <w:t xml:space="preserve"> occasions.</w:t>
            </w:r>
          </w:p>
          <w:p w14:paraId="074B50D9" w14:textId="6B3733E8" w:rsidR="001A71C7" w:rsidRDefault="001B6162" w:rsidP="008E3D32">
            <w:pPr>
              <w:pStyle w:val="a0"/>
              <w:keepNext/>
              <w:rPr>
                <w:rFonts w:eastAsia="宋体"/>
                <w:b/>
                <w:lang w:val="en-US"/>
              </w:rPr>
            </w:pPr>
            <w:r>
              <w:rPr>
                <w:rFonts w:eastAsia="宋体"/>
                <w:b/>
                <w:lang w:val="en-US"/>
              </w:rPr>
              <w:t xml:space="preserve">[comment] </w:t>
            </w:r>
            <w:r w:rsidR="00F458F8">
              <w:rPr>
                <w:rFonts w:eastAsia="宋体"/>
                <w:b/>
                <w:lang w:val="en-US"/>
              </w:rPr>
              <w:t xml:space="preserve">Typo. </w:t>
            </w:r>
            <w:r>
              <w:rPr>
                <w:rFonts w:eastAsia="宋体"/>
                <w:b/>
                <w:lang w:val="en-US"/>
              </w:rPr>
              <w:t xml:space="preserve">There should be no space </w:t>
            </w:r>
            <w:r w:rsidRPr="00F458F8">
              <w:rPr>
                <w:rFonts w:eastAsia="宋体"/>
                <w:b/>
                <w:lang w:val="en-US"/>
              </w:rPr>
              <w:t>between</w:t>
            </w:r>
            <w:r w:rsidR="00F458F8" w:rsidRPr="00F458F8">
              <w:rPr>
                <w:rFonts w:eastAsia="宋体"/>
                <w:b/>
                <w:lang w:val="en-US"/>
              </w:rPr>
              <w:t xml:space="preserve"> </w:t>
            </w:r>
            <w:proofErr w:type="gramStart"/>
            <w:r w:rsidR="00F458F8" w:rsidRPr="00F458F8">
              <w:rPr>
                <w:rFonts w:eastAsia="宋体"/>
                <w:b/>
                <w:lang w:val="en-US"/>
              </w:rPr>
              <w:t>‘</w:t>
            </w:r>
            <w:r w:rsidR="00F458F8" w:rsidRPr="00F458F8">
              <w:rPr>
                <w:b/>
                <w:i/>
              </w:rPr>
              <w:t xml:space="preserve"> </w:t>
            </w:r>
            <w:proofErr w:type="spellStart"/>
            <w:r w:rsidR="00F458F8" w:rsidRPr="00F458F8">
              <w:rPr>
                <w:b/>
                <w:i/>
              </w:rPr>
              <w:t>RandomAccess</w:t>
            </w:r>
            <w:proofErr w:type="spellEnd"/>
            <w:proofErr w:type="gramEnd"/>
            <w:r w:rsidR="00F458F8" w:rsidRPr="00F458F8">
              <w:rPr>
                <w:b/>
                <w:i/>
              </w:rPr>
              <w:t xml:space="preserve">’ and’  </w:t>
            </w:r>
            <w:proofErr w:type="spellStart"/>
            <w:r w:rsidR="00F458F8" w:rsidRPr="00F458F8">
              <w:rPr>
                <w:b/>
                <w:i/>
              </w:rPr>
              <w:t>AdaptationConfig</w:t>
            </w:r>
            <w:proofErr w:type="spellEnd"/>
            <w:r w:rsidR="00F458F8" w:rsidRPr="00F458F8">
              <w:rPr>
                <w:b/>
                <w:i/>
              </w:rPr>
              <w:t>’</w:t>
            </w:r>
          </w:p>
        </w:tc>
        <w:tc>
          <w:tcPr>
            <w:tcW w:w="1406" w:type="dxa"/>
          </w:tcPr>
          <w:p w14:paraId="6F694B27" w14:textId="77777777" w:rsidR="001A71C7" w:rsidRDefault="001A71C7" w:rsidP="008E3D32">
            <w:pPr>
              <w:pStyle w:val="a0"/>
              <w:keepNext/>
              <w:rPr>
                <w:bCs/>
                <w:lang w:val="en-US"/>
              </w:rPr>
            </w:pPr>
          </w:p>
        </w:tc>
      </w:tr>
      <w:tr w:rsidR="001A71C7" w14:paraId="57BAE564" w14:textId="77777777" w:rsidTr="00614E66">
        <w:trPr>
          <w:trHeight w:val="127"/>
        </w:trPr>
        <w:tc>
          <w:tcPr>
            <w:tcW w:w="1131" w:type="dxa"/>
          </w:tcPr>
          <w:p w14:paraId="61FACDD4" w14:textId="3EE3A0B7" w:rsidR="001A71C7" w:rsidRDefault="00614E66" w:rsidP="008E3D32">
            <w:pPr>
              <w:pStyle w:val="a0"/>
              <w:keepNext/>
              <w:rPr>
                <w:rFonts w:eastAsia="等线"/>
                <w:bCs/>
                <w:lang w:val="en-US"/>
              </w:rPr>
            </w:pPr>
            <w:r>
              <w:rPr>
                <w:rFonts w:eastAsia="等线" w:hint="eastAsia"/>
                <w:bCs/>
                <w:lang w:val="en-US"/>
              </w:rPr>
              <w:t>O</w:t>
            </w:r>
            <w:r>
              <w:rPr>
                <w:rFonts w:eastAsia="等线"/>
                <w:bCs/>
                <w:lang w:val="en-US"/>
              </w:rPr>
              <w:t>PPO011</w:t>
            </w:r>
          </w:p>
        </w:tc>
        <w:tc>
          <w:tcPr>
            <w:tcW w:w="11586"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proofErr w:type="spellStart"/>
            <w:r w:rsidRPr="00D839FF">
              <w:rPr>
                <w:i/>
                <w:szCs w:val="22"/>
                <w:lang w:eastAsia="sv-SE"/>
              </w:rPr>
              <w:t>interFreqCarrierFreqList</w:t>
            </w:r>
            <w:proofErr w:type="spellEnd"/>
            <w:r w:rsidRPr="00D839FF">
              <w:rPr>
                <w:i/>
                <w:szCs w:val="22"/>
                <w:lang w:eastAsia="sv-SE"/>
              </w:rPr>
              <w:t xml:space="preserve"> </w:t>
            </w:r>
            <w:r w:rsidRPr="00D839FF">
              <w:rPr>
                <w:szCs w:val="22"/>
                <w:lang w:eastAsia="sv-SE"/>
              </w:rPr>
              <w:t>(without suffix).</w:t>
            </w:r>
          </w:p>
          <w:p w14:paraId="6DB727F6" w14:textId="3BA46FE6" w:rsidR="00614E66" w:rsidRPr="00614E66" w:rsidRDefault="00614E66" w:rsidP="00614E66">
            <w:pPr>
              <w:rPr>
                <w:rFonts w:eastAsia="等线" w:hint="eastAsia"/>
                <w:lang w:val="en-US" w:eastAsia="zh-CN"/>
              </w:rPr>
            </w:pPr>
            <w:r>
              <w:rPr>
                <w:rFonts w:eastAsia="等线" w:hint="eastAsia"/>
                <w:lang w:eastAsia="zh-CN"/>
              </w:rPr>
              <w:t>[</w:t>
            </w:r>
            <w:r>
              <w:rPr>
                <w:rFonts w:eastAsia="等线"/>
                <w:lang w:eastAsia="zh-CN"/>
              </w:rPr>
              <w:t>OPPO] Missing the newly introduced V19xy field.</w:t>
            </w:r>
          </w:p>
        </w:tc>
        <w:tc>
          <w:tcPr>
            <w:tcW w:w="1406" w:type="dxa"/>
          </w:tcPr>
          <w:p w14:paraId="2685026D" w14:textId="77777777" w:rsidR="001A71C7" w:rsidRDefault="001A71C7" w:rsidP="008E3D32">
            <w:pPr>
              <w:pStyle w:val="a0"/>
              <w:keepNext/>
              <w:rPr>
                <w:bCs/>
                <w:lang w:val="en-US"/>
              </w:rPr>
            </w:pPr>
          </w:p>
        </w:tc>
      </w:tr>
      <w:tr w:rsidR="001A71C7" w14:paraId="73EB8535" w14:textId="77777777" w:rsidTr="00614E66">
        <w:trPr>
          <w:trHeight w:val="127"/>
        </w:trPr>
        <w:tc>
          <w:tcPr>
            <w:tcW w:w="1131" w:type="dxa"/>
          </w:tcPr>
          <w:p w14:paraId="37FF0658" w14:textId="77777777" w:rsidR="001A71C7" w:rsidRDefault="001A71C7" w:rsidP="008E3D32">
            <w:pPr>
              <w:pStyle w:val="a0"/>
              <w:keepNext/>
              <w:rPr>
                <w:rFonts w:eastAsia="等线"/>
                <w:bCs/>
                <w:lang w:val="en-US"/>
              </w:rPr>
            </w:pPr>
          </w:p>
        </w:tc>
        <w:tc>
          <w:tcPr>
            <w:tcW w:w="11586" w:type="dxa"/>
          </w:tcPr>
          <w:p w14:paraId="4DA32FB7" w14:textId="77777777" w:rsidR="001A71C7" w:rsidRPr="005161C7" w:rsidRDefault="001A71C7" w:rsidP="008E3D32">
            <w:pPr>
              <w:pStyle w:val="a0"/>
              <w:keepNext/>
              <w:rPr>
                <w:rFonts w:eastAsia="等线"/>
                <w:color w:val="FF0000"/>
                <w:lang w:val="en-US"/>
              </w:rPr>
            </w:pPr>
          </w:p>
        </w:tc>
        <w:tc>
          <w:tcPr>
            <w:tcW w:w="1406" w:type="dxa"/>
          </w:tcPr>
          <w:p w14:paraId="086A5FD8" w14:textId="77777777" w:rsidR="001A71C7" w:rsidRDefault="001A71C7" w:rsidP="008E3D32">
            <w:pPr>
              <w:pStyle w:val="a0"/>
              <w:keepNext/>
              <w:rPr>
                <w:bCs/>
                <w:lang w:val="en-US"/>
              </w:rPr>
            </w:pPr>
          </w:p>
        </w:tc>
      </w:tr>
      <w:tr w:rsidR="001A71C7" w14:paraId="63E59AC7" w14:textId="77777777" w:rsidTr="00614E66">
        <w:trPr>
          <w:trHeight w:val="127"/>
        </w:trPr>
        <w:tc>
          <w:tcPr>
            <w:tcW w:w="1131" w:type="dxa"/>
          </w:tcPr>
          <w:p w14:paraId="2D6234BF" w14:textId="77777777" w:rsidR="001A71C7" w:rsidRDefault="001A71C7" w:rsidP="008E3D32">
            <w:pPr>
              <w:pStyle w:val="a0"/>
              <w:keepNext/>
              <w:rPr>
                <w:rFonts w:eastAsia="等线"/>
                <w:bCs/>
                <w:lang w:val="en-US"/>
              </w:rPr>
            </w:pPr>
          </w:p>
        </w:tc>
        <w:tc>
          <w:tcPr>
            <w:tcW w:w="11586" w:type="dxa"/>
          </w:tcPr>
          <w:p w14:paraId="2B8E4BD8" w14:textId="77777777" w:rsidR="001A71C7" w:rsidRDefault="001A71C7" w:rsidP="008E3D32">
            <w:pPr>
              <w:pStyle w:val="a0"/>
              <w:keepNext/>
              <w:rPr>
                <w:rFonts w:eastAsia="等线"/>
                <w:color w:val="FF0000"/>
                <w:u w:val="single"/>
              </w:rPr>
            </w:pPr>
          </w:p>
        </w:tc>
        <w:tc>
          <w:tcPr>
            <w:tcW w:w="1406" w:type="dxa"/>
          </w:tcPr>
          <w:p w14:paraId="0D0069C0" w14:textId="77777777" w:rsidR="001A71C7" w:rsidRDefault="001A71C7" w:rsidP="008E3D32">
            <w:pPr>
              <w:pStyle w:val="a0"/>
              <w:keepNext/>
              <w:rPr>
                <w:bCs/>
                <w:lang w:val="en-US"/>
              </w:rPr>
            </w:pPr>
          </w:p>
        </w:tc>
      </w:tr>
      <w:tr w:rsidR="001A71C7" w14:paraId="34CFFEF2" w14:textId="77777777" w:rsidTr="00614E66">
        <w:trPr>
          <w:trHeight w:val="127"/>
        </w:trPr>
        <w:tc>
          <w:tcPr>
            <w:tcW w:w="1131" w:type="dxa"/>
          </w:tcPr>
          <w:p w14:paraId="7A6FAEB0" w14:textId="77777777" w:rsidR="001A71C7" w:rsidRDefault="001A71C7" w:rsidP="008E3D32">
            <w:pPr>
              <w:pStyle w:val="a0"/>
              <w:keepNext/>
              <w:rPr>
                <w:rFonts w:eastAsia="等线"/>
                <w:bCs/>
                <w:lang w:val="en-US"/>
              </w:rPr>
            </w:pPr>
          </w:p>
        </w:tc>
        <w:tc>
          <w:tcPr>
            <w:tcW w:w="11586" w:type="dxa"/>
          </w:tcPr>
          <w:p w14:paraId="298D9372" w14:textId="77777777" w:rsidR="001A71C7" w:rsidRDefault="001A71C7" w:rsidP="008E3D32">
            <w:pPr>
              <w:rPr>
                <w:rFonts w:eastAsia="宋体"/>
                <w:lang w:val="en-US" w:eastAsia="zh-CN"/>
              </w:rPr>
            </w:pPr>
          </w:p>
        </w:tc>
        <w:tc>
          <w:tcPr>
            <w:tcW w:w="1406" w:type="dxa"/>
          </w:tcPr>
          <w:p w14:paraId="375E397B" w14:textId="77777777" w:rsidR="001A71C7" w:rsidRDefault="001A71C7" w:rsidP="008E3D32">
            <w:pPr>
              <w:pStyle w:val="a0"/>
              <w:keepNext/>
              <w:rPr>
                <w:bCs/>
                <w:lang w:val="en-US"/>
              </w:rPr>
            </w:pPr>
          </w:p>
        </w:tc>
      </w:tr>
      <w:tr w:rsidR="001A71C7" w14:paraId="6ED32F1B" w14:textId="77777777" w:rsidTr="00614E66">
        <w:trPr>
          <w:trHeight w:val="127"/>
        </w:trPr>
        <w:tc>
          <w:tcPr>
            <w:tcW w:w="1131" w:type="dxa"/>
          </w:tcPr>
          <w:p w14:paraId="2A746CE5" w14:textId="77777777" w:rsidR="001A71C7" w:rsidRDefault="001A71C7" w:rsidP="008E3D32">
            <w:pPr>
              <w:pStyle w:val="a0"/>
              <w:keepNext/>
              <w:rPr>
                <w:rFonts w:eastAsia="等线"/>
                <w:bCs/>
                <w:lang w:val="en-US"/>
              </w:rPr>
            </w:pPr>
          </w:p>
        </w:tc>
        <w:tc>
          <w:tcPr>
            <w:tcW w:w="11586" w:type="dxa"/>
          </w:tcPr>
          <w:p w14:paraId="4F826502" w14:textId="77777777" w:rsidR="001A71C7" w:rsidRDefault="001A71C7" w:rsidP="008E3D32">
            <w:pPr>
              <w:pStyle w:val="B1"/>
              <w:ind w:left="644" w:firstLine="0"/>
            </w:pPr>
          </w:p>
        </w:tc>
        <w:tc>
          <w:tcPr>
            <w:tcW w:w="1406" w:type="dxa"/>
          </w:tcPr>
          <w:p w14:paraId="5869D312" w14:textId="77777777" w:rsidR="001A71C7" w:rsidRDefault="001A71C7" w:rsidP="008E3D32">
            <w:pPr>
              <w:pStyle w:val="a0"/>
              <w:keepNext/>
              <w:rPr>
                <w:bCs/>
                <w:lang w:val="en-US"/>
              </w:rPr>
            </w:pPr>
          </w:p>
        </w:tc>
      </w:tr>
      <w:tr w:rsidR="001A71C7" w14:paraId="3D83BDBF" w14:textId="77777777" w:rsidTr="00614E66">
        <w:trPr>
          <w:trHeight w:val="127"/>
        </w:trPr>
        <w:tc>
          <w:tcPr>
            <w:tcW w:w="1131" w:type="dxa"/>
          </w:tcPr>
          <w:p w14:paraId="36C30948" w14:textId="77777777" w:rsidR="001A71C7" w:rsidRDefault="001A71C7" w:rsidP="008E3D32">
            <w:pPr>
              <w:pStyle w:val="a0"/>
              <w:keepNext/>
              <w:rPr>
                <w:rFonts w:eastAsia="等线"/>
                <w:bCs/>
                <w:lang w:val="en-US"/>
              </w:rPr>
            </w:pPr>
          </w:p>
        </w:tc>
        <w:tc>
          <w:tcPr>
            <w:tcW w:w="11586" w:type="dxa"/>
          </w:tcPr>
          <w:p w14:paraId="7347ED57" w14:textId="77777777" w:rsidR="001A71C7" w:rsidRDefault="001A71C7" w:rsidP="008E3D32">
            <w:pPr>
              <w:rPr>
                <w:rFonts w:ascii="Arial" w:hAnsi="Arial"/>
                <w:color w:val="FF0000"/>
              </w:rPr>
            </w:pPr>
          </w:p>
        </w:tc>
        <w:tc>
          <w:tcPr>
            <w:tcW w:w="1406" w:type="dxa"/>
          </w:tcPr>
          <w:p w14:paraId="296908CF" w14:textId="77777777" w:rsidR="001A71C7" w:rsidRDefault="001A71C7" w:rsidP="008E3D32">
            <w:pPr>
              <w:pStyle w:val="a0"/>
              <w:keepNext/>
              <w:rPr>
                <w:bCs/>
                <w:lang w:val="en-US"/>
              </w:rPr>
            </w:pPr>
          </w:p>
        </w:tc>
      </w:tr>
      <w:tr w:rsidR="001A71C7" w14:paraId="7E56991B" w14:textId="77777777" w:rsidTr="00614E66">
        <w:trPr>
          <w:trHeight w:val="127"/>
        </w:trPr>
        <w:tc>
          <w:tcPr>
            <w:tcW w:w="1131" w:type="dxa"/>
          </w:tcPr>
          <w:p w14:paraId="02132C58" w14:textId="77777777" w:rsidR="001A71C7" w:rsidRDefault="001A71C7" w:rsidP="008E3D32">
            <w:pPr>
              <w:pStyle w:val="a0"/>
              <w:keepNext/>
              <w:rPr>
                <w:rFonts w:eastAsia="等线"/>
                <w:bCs/>
                <w:lang w:val="en-US"/>
              </w:rPr>
            </w:pPr>
          </w:p>
        </w:tc>
        <w:tc>
          <w:tcPr>
            <w:tcW w:w="11586" w:type="dxa"/>
          </w:tcPr>
          <w:p w14:paraId="3498EB49" w14:textId="77777777" w:rsidR="001A71C7" w:rsidRDefault="001A71C7" w:rsidP="008E3D32">
            <w:pPr>
              <w:pStyle w:val="B2"/>
              <w:ind w:hanging="288"/>
              <w:rPr>
                <w:strike/>
                <w:color w:val="FF0000"/>
              </w:rPr>
            </w:pPr>
          </w:p>
        </w:tc>
        <w:tc>
          <w:tcPr>
            <w:tcW w:w="1406" w:type="dxa"/>
          </w:tcPr>
          <w:p w14:paraId="698715A7" w14:textId="77777777" w:rsidR="001A71C7" w:rsidRDefault="001A71C7" w:rsidP="008E3D32">
            <w:pPr>
              <w:pStyle w:val="a0"/>
              <w:keepNext/>
              <w:rPr>
                <w:rFonts w:eastAsia="等线"/>
                <w:bCs/>
                <w:lang w:val="en-US"/>
              </w:rPr>
            </w:pPr>
          </w:p>
        </w:tc>
      </w:tr>
      <w:tr w:rsidR="001A71C7" w14:paraId="4A7EC2F4" w14:textId="77777777" w:rsidTr="00614E66">
        <w:trPr>
          <w:trHeight w:val="127"/>
        </w:trPr>
        <w:tc>
          <w:tcPr>
            <w:tcW w:w="1131" w:type="dxa"/>
          </w:tcPr>
          <w:p w14:paraId="5B3CA129" w14:textId="77777777" w:rsidR="001A71C7" w:rsidRDefault="001A71C7" w:rsidP="008E3D32">
            <w:pPr>
              <w:pStyle w:val="a0"/>
              <w:keepNext/>
              <w:rPr>
                <w:rFonts w:eastAsia="等线"/>
                <w:bCs/>
                <w:lang w:val="en-US"/>
              </w:rPr>
            </w:pPr>
          </w:p>
        </w:tc>
        <w:tc>
          <w:tcPr>
            <w:tcW w:w="11586" w:type="dxa"/>
          </w:tcPr>
          <w:p w14:paraId="3FFF8194" w14:textId="77777777" w:rsidR="001A71C7" w:rsidRDefault="001A71C7" w:rsidP="008E3D32">
            <w:pPr>
              <w:jc w:val="both"/>
              <w:rPr>
                <w:rFonts w:eastAsia="等线"/>
                <w:color w:val="FF0000"/>
                <w:lang w:eastAsia="zh-CN"/>
              </w:rPr>
            </w:pPr>
          </w:p>
        </w:tc>
        <w:tc>
          <w:tcPr>
            <w:tcW w:w="1406" w:type="dxa"/>
          </w:tcPr>
          <w:p w14:paraId="481AE2E2" w14:textId="77777777" w:rsidR="001A71C7" w:rsidRDefault="001A71C7" w:rsidP="008E3D32">
            <w:pPr>
              <w:pStyle w:val="a0"/>
              <w:keepNext/>
              <w:rPr>
                <w:bCs/>
                <w:lang w:val="en-US"/>
              </w:rPr>
            </w:pPr>
          </w:p>
        </w:tc>
      </w:tr>
      <w:tr w:rsidR="001A71C7" w14:paraId="19504987" w14:textId="77777777" w:rsidTr="00614E66">
        <w:trPr>
          <w:trHeight w:val="127"/>
        </w:trPr>
        <w:tc>
          <w:tcPr>
            <w:tcW w:w="1131" w:type="dxa"/>
          </w:tcPr>
          <w:p w14:paraId="7C09F616" w14:textId="77777777" w:rsidR="001A71C7" w:rsidRDefault="001A71C7" w:rsidP="008E3D32">
            <w:pPr>
              <w:pStyle w:val="a0"/>
              <w:keepNext/>
              <w:rPr>
                <w:rFonts w:eastAsia="等线"/>
                <w:bCs/>
                <w:lang w:val="en-US"/>
              </w:rPr>
            </w:pPr>
          </w:p>
        </w:tc>
        <w:tc>
          <w:tcPr>
            <w:tcW w:w="11586" w:type="dxa"/>
          </w:tcPr>
          <w:p w14:paraId="253295F7" w14:textId="77777777" w:rsidR="001A71C7" w:rsidRDefault="001A71C7" w:rsidP="008E3D32">
            <w:pPr>
              <w:rPr>
                <w:lang w:eastAsia="zh-CN"/>
              </w:rPr>
            </w:pPr>
          </w:p>
        </w:tc>
        <w:tc>
          <w:tcPr>
            <w:tcW w:w="1406" w:type="dxa"/>
          </w:tcPr>
          <w:p w14:paraId="20AFF4D5" w14:textId="77777777" w:rsidR="001A71C7" w:rsidRDefault="001A71C7" w:rsidP="008E3D32">
            <w:pPr>
              <w:pStyle w:val="a0"/>
              <w:keepNext/>
              <w:rPr>
                <w:bCs/>
                <w:lang w:val="en-US"/>
              </w:rPr>
            </w:pPr>
          </w:p>
        </w:tc>
      </w:tr>
      <w:tr w:rsidR="001A71C7" w14:paraId="348BE068" w14:textId="77777777" w:rsidTr="00614E66">
        <w:trPr>
          <w:trHeight w:val="127"/>
        </w:trPr>
        <w:tc>
          <w:tcPr>
            <w:tcW w:w="1131" w:type="dxa"/>
          </w:tcPr>
          <w:p w14:paraId="382171B9" w14:textId="77777777" w:rsidR="001A71C7" w:rsidRDefault="001A71C7" w:rsidP="008E3D32">
            <w:pPr>
              <w:pStyle w:val="a0"/>
              <w:keepNext/>
              <w:rPr>
                <w:rFonts w:eastAsia="等线"/>
                <w:bCs/>
                <w:lang w:val="en-US"/>
              </w:rPr>
            </w:pPr>
          </w:p>
        </w:tc>
        <w:tc>
          <w:tcPr>
            <w:tcW w:w="11586" w:type="dxa"/>
          </w:tcPr>
          <w:p w14:paraId="76148A17" w14:textId="77777777" w:rsidR="001A71C7" w:rsidRDefault="001A71C7" w:rsidP="008E3D32">
            <w:pPr>
              <w:pStyle w:val="B2"/>
              <w:ind w:left="0" w:firstLine="0"/>
            </w:pPr>
          </w:p>
        </w:tc>
        <w:tc>
          <w:tcPr>
            <w:tcW w:w="1406" w:type="dxa"/>
          </w:tcPr>
          <w:p w14:paraId="0D0283ED" w14:textId="77777777" w:rsidR="001A71C7" w:rsidRDefault="001A71C7" w:rsidP="008E3D32">
            <w:pPr>
              <w:pStyle w:val="a0"/>
              <w:keepNext/>
              <w:rPr>
                <w:bCs/>
                <w:lang w:val="en-US"/>
              </w:rPr>
            </w:pPr>
          </w:p>
        </w:tc>
      </w:tr>
      <w:tr w:rsidR="001A71C7" w14:paraId="54003366" w14:textId="77777777" w:rsidTr="00614E66">
        <w:trPr>
          <w:trHeight w:val="127"/>
        </w:trPr>
        <w:tc>
          <w:tcPr>
            <w:tcW w:w="1131" w:type="dxa"/>
          </w:tcPr>
          <w:p w14:paraId="752CD04B" w14:textId="77777777" w:rsidR="001A71C7" w:rsidRDefault="001A71C7" w:rsidP="008E3D32">
            <w:pPr>
              <w:pStyle w:val="a0"/>
              <w:keepNext/>
              <w:rPr>
                <w:rFonts w:eastAsia="等线"/>
                <w:bCs/>
                <w:lang w:val="en-US"/>
              </w:rPr>
            </w:pPr>
          </w:p>
        </w:tc>
        <w:tc>
          <w:tcPr>
            <w:tcW w:w="11586" w:type="dxa"/>
          </w:tcPr>
          <w:p w14:paraId="533FB745" w14:textId="77777777" w:rsidR="001A71C7" w:rsidRDefault="001A71C7" w:rsidP="008E3D32">
            <w:pPr>
              <w:pStyle w:val="TAL"/>
              <w:rPr>
                <w:b/>
                <w:i/>
                <w:szCs w:val="22"/>
                <w:lang w:eastAsia="sv-SE"/>
              </w:rPr>
            </w:pPr>
          </w:p>
        </w:tc>
        <w:tc>
          <w:tcPr>
            <w:tcW w:w="1406" w:type="dxa"/>
          </w:tcPr>
          <w:p w14:paraId="4E66ACCE" w14:textId="77777777" w:rsidR="001A71C7" w:rsidRDefault="001A71C7" w:rsidP="008E3D32">
            <w:pPr>
              <w:pStyle w:val="a0"/>
              <w:keepNext/>
              <w:rPr>
                <w:bCs/>
                <w:lang w:val="en-US"/>
              </w:rPr>
            </w:pPr>
          </w:p>
        </w:tc>
      </w:tr>
      <w:tr w:rsidR="001A71C7" w14:paraId="7D229DA9" w14:textId="77777777" w:rsidTr="00614E66">
        <w:trPr>
          <w:trHeight w:val="127"/>
        </w:trPr>
        <w:tc>
          <w:tcPr>
            <w:tcW w:w="1131" w:type="dxa"/>
          </w:tcPr>
          <w:p w14:paraId="26C0C4B8" w14:textId="77777777" w:rsidR="001A71C7" w:rsidRDefault="001A71C7" w:rsidP="008E3D32">
            <w:pPr>
              <w:pStyle w:val="a0"/>
              <w:keepNext/>
              <w:rPr>
                <w:rFonts w:eastAsia="等线"/>
                <w:bCs/>
                <w:lang w:val="en-US"/>
              </w:rPr>
            </w:pPr>
          </w:p>
        </w:tc>
        <w:tc>
          <w:tcPr>
            <w:tcW w:w="11586" w:type="dxa"/>
          </w:tcPr>
          <w:p w14:paraId="4C479990" w14:textId="77777777" w:rsidR="001A71C7" w:rsidRDefault="001A71C7" w:rsidP="008E3D32">
            <w:pPr>
              <w:pStyle w:val="TAL"/>
              <w:rPr>
                <w:szCs w:val="22"/>
                <w:lang w:eastAsia="sv-SE"/>
              </w:rPr>
            </w:pPr>
          </w:p>
        </w:tc>
        <w:tc>
          <w:tcPr>
            <w:tcW w:w="1406" w:type="dxa"/>
          </w:tcPr>
          <w:p w14:paraId="71DB1788" w14:textId="77777777" w:rsidR="001A71C7" w:rsidRDefault="001A71C7" w:rsidP="008E3D32">
            <w:pPr>
              <w:pStyle w:val="a0"/>
              <w:keepNext/>
              <w:rPr>
                <w:bCs/>
                <w:lang w:val="en-US"/>
              </w:rPr>
            </w:pPr>
          </w:p>
        </w:tc>
      </w:tr>
      <w:tr w:rsidR="001A71C7" w14:paraId="0876A4F6" w14:textId="77777777" w:rsidTr="00614E66">
        <w:trPr>
          <w:trHeight w:val="127"/>
        </w:trPr>
        <w:tc>
          <w:tcPr>
            <w:tcW w:w="1131" w:type="dxa"/>
          </w:tcPr>
          <w:p w14:paraId="340753E8" w14:textId="77777777" w:rsidR="001A71C7" w:rsidRDefault="001A71C7" w:rsidP="008E3D32">
            <w:pPr>
              <w:pStyle w:val="a0"/>
              <w:keepNext/>
              <w:rPr>
                <w:rFonts w:eastAsia="等线"/>
                <w:bCs/>
                <w:lang w:val="en-US"/>
              </w:rPr>
            </w:pPr>
          </w:p>
        </w:tc>
        <w:tc>
          <w:tcPr>
            <w:tcW w:w="11586" w:type="dxa"/>
          </w:tcPr>
          <w:p w14:paraId="182ABA55" w14:textId="77777777" w:rsidR="001A71C7" w:rsidRDefault="001A71C7" w:rsidP="008E3D32">
            <w:pPr>
              <w:pStyle w:val="B2"/>
              <w:ind w:left="567" w:firstLine="0"/>
            </w:pPr>
          </w:p>
        </w:tc>
        <w:tc>
          <w:tcPr>
            <w:tcW w:w="1406" w:type="dxa"/>
          </w:tcPr>
          <w:p w14:paraId="3A3B1A8F" w14:textId="77777777" w:rsidR="001A71C7" w:rsidRDefault="001A71C7" w:rsidP="008E3D32">
            <w:pPr>
              <w:pStyle w:val="a0"/>
              <w:keepNext/>
              <w:rPr>
                <w:rFonts w:eastAsia="等线"/>
                <w:bCs/>
                <w:lang w:val="en-US"/>
              </w:rPr>
            </w:pPr>
          </w:p>
        </w:tc>
      </w:tr>
      <w:tr w:rsidR="001A71C7" w14:paraId="2998622F" w14:textId="77777777" w:rsidTr="00614E66">
        <w:trPr>
          <w:trHeight w:val="127"/>
        </w:trPr>
        <w:tc>
          <w:tcPr>
            <w:tcW w:w="1131" w:type="dxa"/>
          </w:tcPr>
          <w:p w14:paraId="4AA33002" w14:textId="77777777" w:rsidR="001A71C7" w:rsidRDefault="001A71C7" w:rsidP="008E3D32">
            <w:pPr>
              <w:pStyle w:val="a0"/>
              <w:keepNext/>
              <w:rPr>
                <w:rFonts w:eastAsia="等线"/>
                <w:bCs/>
                <w:lang w:val="en-US"/>
              </w:rPr>
            </w:pPr>
          </w:p>
        </w:tc>
        <w:tc>
          <w:tcPr>
            <w:tcW w:w="11586" w:type="dxa"/>
          </w:tcPr>
          <w:p w14:paraId="717590DE" w14:textId="77777777" w:rsidR="001A71C7" w:rsidRDefault="001A71C7" w:rsidP="008E3D32">
            <w:pPr>
              <w:pStyle w:val="B2"/>
              <w:ind w:left="0" w:firstLine="0"/>
              <w:rPr>
                <w:rFonts w:eastAsia="MS Mincho"/>
              </w:rPr>
            </w:pPr>
          </w:p>
        </w:tc>
        <w:tc>
          <w:tcPr>
            <w:tcW w:w="1406" w:type="dxa"/>
          </w:tcPr>
          <w:p w14:paraId="4643942D" w14:textId="77777777" w:rsidR="001A71C7" w:rsidRDefault="001A71C7" w:rsidP="008E3D32">
            <w:pPr>
              <w:pStyle w:val="a0"/>
              <w:keepNext/>
              <w:rPr>
                <w:bCs/>
                <w:lang w:val="en-US"/>
              </w:rPr>
            </w:pPr>
          </w:p>
        </w:tc>
      </w:tr>
      <w:tr w:rsidR="001A71C7" w14:paraId="13122F68" w14:textId="77777777" w:rsidTr="00614E66">
        <w:trPr>
          <w:trHeight w:val="127"/>
        </w:trPr>
        <w:tc>
          <w:tcPr>
            <w:tcW w:w="1131" w:type="dxa"/>
          </w:tcPr>
          <w:p w14:paraId="55FB64C3" w14:textId="77777777" w:rsidR="001A71C7" w:rsidRDefault="001A71C7" w:rsidP="008E3D32">
            <w:pPr>
              <w:pStyle w:val="a0"/>
              <w:keepNext/>
              <w:rPr>
                <w:rFonts w:eastAsia="等线"/>
                <w:bCs/>
                <w:lang w:val="en-US"/>
              </w:rPr>
            </w:pPr>
          </w:p>
        </w:tc>
        <w:tc>
          <w:tcPr>
            <w:tcW w:w="11586" w:type="dxa"/>
          </w:tcPr>
          <w:p w14:paraId="285575D1" w14:textId="77777777" w:rsidR="001A71C7" w:rsidRDefault="001A71C7" w:rsidP="008E3D32"/>
        </w:tc>
        <w:tc>
          <w:tcPr>
            <w:tcW w:w="1406" w:type="dxa"/>
          </w:tcPr>
          <w:p w14:paraId="719598C2" w14:textId="77777777" w:rsidR="001A71C7" w:rsidRDefault="001A71C7" w:rsidP="008E3D32">
            <w:pPr>
              <w:pStyle w:val="a0"/>
              <w:keepNext/>
              <w:rPr>
                <w:bCs/>
                <w:lang w:val="en-US"/>
              </w:rPr>
            </w:pPr>
          </w:p>
        </w:tc>
      </w:tr>
      <w:tr w:rsidR="001A71C7" w14:paraId="21A95EA5" w14:textId="77777777" w:rsidTr="00614E66">
        <w:trPr>
          <w:trHeight w:val="127"/>
        </w:trPr>
        <w:tc>
          <w:tcPr>
            <w:tcW w:w="1131" w:type="dxa"/>
          </w:tcPr>
          <w:p w14:paraId="3BB17608" w14:textId="77777777" w:rsidR="001A71C7" w:rsidRDefault="001A71C7" w:rsidP="008E3D32">
            <w:pPr>
              <w:pStyle w:val="a0"/>
              <w:keepNext/>
              <w:rPr>
                <w:rFonts w:eastAsia="等线"/>
                <w:bCs/>
                <w:lang w:val="en-US"/>
              </w:rPr>
            </w:pPr>
          </w:p>
        </w:tc>
        <w:tc>
          <w:tcPr>
            <w:tcW w:w="11586" w:type="dxa"/>
          </w:tcPr>
          <w:p w14:paraId="2209F52A" w14:textId="77777777" w:rsidR="001A71C7" w:rsidRDefault="001A71C7" w:rsidP="008E3D32">
            <w:pPr>
              <w:rPr>
                <w:rFonts w:eastAsia="MS Mincho"/>
              </w:rPr>
            </w:pPr>
          </w:p>
        </w:tc>
        <w:tc>
          <w:tcPr>
            <w:tcW w:w="1406" w:type="dxa"/>
          </w:tcPr>
          <w:p w14:paraId="730F0114" w14:textId="77777777" w:rsidR="001A71C7" w:rsidRDefault="001A71C7" w:rsidP="008E3D32">
            <w:pPr>
              <w:pStyle w:val="a0"/>
              <w:keepNext/>
              <w:rPr>
                <w:bCs/>
                <w:lang w:val="en-US"/>
              </w:rPr>
            </w:pPr>
          </w:p>
        </w:tc>
      </w:tr>
      <w:tr w:rsidR="001A71C7" w14:paraId="0B0B3A1D" w14:textId="77777777" w:rsidTr="00614E66">
        <w:trPr>
          <w:trHeight w:val="127"/>
        </w:trPr>
        <w:tc>
          <w:tcPr>
            <w:tcW w:w="1131" w:type="dxa"/>
          </w:tcPr>
          <w:p w14:paraId="79A09583" w14:textId="77777777" w:rsidR="001A71C7" w:rsidRDefault="001A71C7" w:rsidP="008E3D32">
            <w:pPr>
              <w:pStyle w:val="a0"/>
              <w:keepNext/>
              <w:rPr>
                <w:rFonts w:eastAsia="等线"/>
                <w:bCs/>
                <w:lang w:val="en-US"/>
              </w:rPr>
            </w:pPr>
          </w:p>
        </w:tc>
        <w:tc>
          <w:tcPr>
            <w:tcW w:w="11586" w:type="dxa"/>
          </w:tcPr>
          <w:p w14:paraId="2094BDED" w14:textId="77777777" w:rsidR="001A71C7" w:rsidRDefault="001A71C7" w:rsidP="008E3D32">
            <w:pPr>
              <w:jc w:val="both"/>
              <w:rPr>
                <w:rFonts w:ascii="Arial" w:hAnsi="Arial" w:cs="Arial"/>
                <w:b/>
              </w:rPr>
            </w:pPr>
          </w:p>
        </w:tc>
        <w:tc>
          <w:tcPr>
            <w:tcW w:w="1406" w:type="dxa"/>
          </w:tcPr>
          <w:p w14:paraId="0546DFFA" w14:textId="77777777" w:rsidR="001A71C7" w:rsidRDefault="001A71C7" w:rsidP="008E3D32">
            <w:pPr>
              <w:pStyle w:val="a0"/>
              <w:keepNext/>
              <w:rPr>
                <w:bCs/>
                <w:lang w:val="en-US"/>
              </w:rPr>
            </w:pPr>
          </w:p>
        </w:tc>
      </w:tr>
      <w:tr w:rsidR="001A71C7" w14:paraId="009DB9D9" w14:textId="77777777" w:rsidTr="00614E66">
        <w:trPr>
          <w:trHeight w:val="127"/>
        </w:trPr>
        <w:tc>
          <w:tcPr>
            <w:tcW w:w="1131" w:type="dxa"/>
          </w:tcPr>
          <w:p w14:paraId="48C1182B" w14:textId="77777777" w:rsidR="001A71C7" w:rsidRDefault="001A71C7" w:rsidP="008E3D32">
            <w:pPr>
              <w:pStyle w:val="a0"/>
              <w:keepNext/>
              <w:rPr>
                <w:rFonts w:eastAsia="等线"/>
                <w:bCs/>
                <w:lang w:val="en-US"/>
              </w:rPr>
            </w:pPr>
          </w:p>
        </w:tc>
        <w:tc>
          <w:tcPr>
            <w:tcW w:w="11586" w:type="dxa"/>
          </w:tcPr>
          <w:p w14:paraId="32C8F4DA" w14:textId="77777777" w:rsidR="001A71C7" w:rsidRDefault="001A71C7" w:rsidP="008E3D32">
            <w:pPr>
              <w:contextualSpacing/>
              <w:rPr>
                <w:rFonts w:ascii="Arial" w:hAnsi="Arial"/>
                <w:lang w:eastAsia="sv-SE"/>
              </w:rPr>
            </w:pPr>
          </w:p>
        </w:tc>
        <w:tc>
          <w:tcPr>
            <w:tcW w:w="1406" w:type="dxa"/>
          </w:tcPr>
          <w:p w14:paraId="626610C1" w14:textId="77777777" w:rsidR="001A71C7" w:rsidRDefault="001A71C7" w:rsidP="008E3D32">
            <w:pPr>
              <w:pStyle w:val="a0"/>
              <w:keepNext/>
              <w:rPr>
                <w:bCs/>
                <w:lang w:val="en-US"/>
              </w:rPr>
            </w:pPr>
          </w:p>
        </w:tc>
      </w:tr>
      <w:tr w:rsidR="001A71C7" w14:paraId="097BACDE" w14:textId="77777777" w:rsidTr="00614E66">
        <w:trPr>
          <w:trHeight w:val="127"/>
        </w:trPr>
        <w:tc>
          <w:tcPr>
            <w:tcW w:w="1131" w:type="dxa"/>
          </w:tcPr>
          <w:p w14:paraId="3DEF655E" w14:textId="77777777" w:rsidR="001A71C7" w:rsidRDefault="001A71C7" w:rsidP="008E3D32">
            <w:pPr>
              <w:pStyle w:val="a0"/>
              <w:keepNext/>
              <w:rPr>
                <w:rFonts w:eastAsia="等线"/>
                <w:bCs/>
                <w:lang w:val="en-US"/>
              </w:rPr>
            </w:pPr>
          </w:p>
        </w:tc>
        <w:tc>
          <w:tcPr>
            <w:tcW w:w="11586" w:type="dxa"/>
          </w:tcPr>
          <w:p w14:paraId="24108F15" w14:textId="77777777" w:rsidR="001A71C7" w:rsidRDefault="001A71C7" w:rsidP="008E3D32">
            <w:pPr>
              <w:contextualSpacing/>
              <w:rPr>
                <w:rFonts w:ascii="Arial" w:hAnsi="Arial"/>
                <w:lang w:eastAsia="sv-SE"/>
              </w:rPr>
            </w:pPr>
          </w:p>
        </w:tc>
        <w:tc>
          <w:tcPr>
            <w:tcW w:w="1406" w:type="dxa"/>
          </w:tcPr>
          <w:p w14:paraId="2A4DE5F5" w14:textId="77777777" w:rsidR="001A71C7" w:rsidRDefault="001A71C7" w:rsidP="008E3D32">
            <w:pPr>
              <w:pStyle w:val="a0"/>
              <w:keepNext/>
              <w:rPr>
                <w:bCs/>
                <w:lang w:val="en-US"/>
              </w:rPr>
            </w:pPr>
          </w:p>
        </w:tc>
      </w:tr>
      <w:tr w:rsidR="001A71C7" w14:paraId="506FE8B9" w14:textId="77777777" w:rsidTr="00614E66">
        <w:trPr>
          <w:trHeight w:val="127"/>
        </w:trPr>
        <w:tc>
          <w:tcPr>
            <w:tcW w:w="1131" w:type="dxa"/>
          </w:tcPr>
          <w:p w14:paraId="68A3715A" w14:textId="77777777" w:rsidR="001A71C7" w:rsidRDefault="001A71C7" w:rsidP="008E3D32">
            <w:pPr>
              <w:pStyle w:val="a0"/>
              <w:keepNext/>
              <w:rPr>
                <w:rFonts w:eastAsia="等线"/>
                <w:bCs/>
                <w:lang w:val="en-US"/>
              </w:rPr>
            </w:pPr>
          </w:p>
        </w:tc>
        <w:tc>
          <w:tcPr>
            <w:tcW w:w="11586" w:type="dxa"/>
          </w:tcPr>
          <w:p w14:paraId="61406615" w14:textId="77777777" w:rsidR="001A71C7" w:rsidRDefault="001A71C7" w:rsidP="008E3D32">
            <w:pPr>
              <w:contextualSpacing/>
              <w:rPr>
                <w:rFonts w:ascii="Arial" w:hAnsi="Arial"/>
                <w:lang w:eastAsia="sv-SE"/>
              </w:rPr>
            </w:pPr>
          </w:p>
        </w:tc>
        <w:tc>
          <w:tcPr>
            <w:tcW w:w="1406" w:type="dxa"/>
          </w:tcPr>
          <w:p w14:paraId="7E990C0A" w14:textId="77777777" w:rsidR="001A71C7" w:rsidRDefault="001A71C7" w:rsidP="008E3D32">
            <w:pPr>
              <w:pStyle w:val="a0"/>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1"/>
        <w:rPr>
          <w:ins w:id="5"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lastRenderedPageBreak/>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w:t>
      </w:r>
      <w:proofErr w:type="gramStart"/>
      <w:r w:rsidRPr="00BF18C5">
        <w:rPr>
          <w:b w:val="0"/>
        </w:rPr>
        <w:t>i.e.</w:t>
      </w:r>
      <w:proofErr w:type="gramEnd"/>
      <w:r w:rsidRPr="00BF18C5">
        <w:rPr>
          <w:b w:val="0"/>
        </w:rPr>
        <w:t xml:space="preserv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a0"/>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0B524C98" w14:textId="50AD68E7" w:rsidR="00240A05" w:rsidRPr="00F43764" w:rsidRDefault="00F43764" w:rsidP="00F43764">
            <w:pPr>
              <w:rPr>
                <w:rFonts w:eastAsia="等线"/>
              </w:rPr>
            </w:pPr>
            <w:r w:rsidRPr="00F43764">
              <w:rPr>
                <w:rFonts w:eastAsia="等线" w:hint="eastAsia"/>
              </w:rPr>
              <w:t>i</w:t>
            </w:r>
            <w:r w:rsidRPr="00F43764">
              <w:rPr>
                <w:rFonts w:eastAsia="等线"/>
              </w:rPr>
              <w:t>ii seems to be the option without losing flexibility, considering paging adaptation was used to restrict PO location to be within smaller time range</w:t>
            </w:r>
            <w:r>
              <w:rPr>
                <w:rFonts w:eastAsia="等线"/>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a0"/>
              <w:keepNext/>
              <w:rPr>
                <w:rFonts w:eastAsia="等线"/>
                <w:bCs/>
                <w:lang w:val="en-US"/>
              </w:rPr>
            </w:pPr>
            <w:r>
              <w:rPr>
                <w:rFonts w:eastAsia="等线"/>
                <w:bCs/>
                <w:lang w:val="en-US"/>
              </w:rPr>
              <w:t>Samsung</w:t>
            </w:r>
          </w:p>
        </w:tc>
        <w:tc>
          <w:tcPr>
            <w:tcW w:w="5327" w:type="dxa"/>
          </w:tcPr>
          <w:p w14:paraId="58DC9B6A" w14:textId="59D24EA7" w:rsidR="00DA01D3" w:rsidRDefault="00875748" w:rsidP="008E3D32">
            <w:pPr>
              <w:pStyle w:val="a0"/>
              <w:keepNext/>
              <w:rPr>
                <w:rFonts w:eastAsia="等线"/>
                <w:bCs/>
                <w:lang w:val="en-US"/>
              </w:rPr>
            </w:pPr>
            <w:proofErr w:type="gramStart"/>
            <w:r>
              <w:rPr>
                <w:rFonts w:eastAsia="等线"/>
                <w:bCs/>
                <w:lang w:val="en-US"/>
              </w:rPr>
              <w:t xml:space="preserve">First, </w:t>
            </w:r>
            <w:r w:rsidRPr="00875748">
              <w:rPr>
                <w:rFonts w:eastAsia="等线"/>
                <w:bCs/>
                <w:lang w:val="en-US"/>
              </w:rPr>
              <w:t xml:space="preserve"> </w:t>
            </w:r>
            <w:proofErr w:type="spellStart"/>
            <w:r w:rsidRPr="00875748">
              <w:rPr>
                <w:rFonts w:eastAsia="等线"/>
                <w:bCs/>
                <w:lang w:val="en-US"/>
              </w:rPr>
              <w:t>FirstPDCCH</w:t>
            </w:r>
            <w:proofErr w:type="gramEnd"/>
            <w:r w:rsidRPr="00875748">
              <w:rPr>
                <w:rFonts w:eastAsia="等线"/>
                <w:bCs/>
                <w:lang w:val="en-US"/>
              </w:rPr>
              <w:t>-MonitoringOccasionOfPO</w:t>
            </w:r>
            <w:proofErr w:type="spellEnd"/>
            <w:r w:rsidRPr="00875748">
              <w:rPr>
                <w:rFonts w:eastAsia="等线"/>
                <w:bCs/>
                <w:lang w:val="en-US"/>
              </w:rPr>
              <w:t xml:space="preserve"> is not really an offset. It also does not indicate the starting symbol number. </w:t>
            </w:r>
            <w:proofErr w:type="spellStart"/>
            <w:r w:rsidRPr="00875748">
              <w:rPr>
                <w:rFonts w:eastAsia="等线"/>
                <w:bCs/>
                <w:lang w:val="en-US"/>
              </w:rPr>
              <w:t>Its</w:t>
            </w:r>
            <w:proofErr w:type="spellEnd"/>
            <w:r w:rsidRPr="00875748">
              <w:rPr>
                <w:rFonts w:eastAsia="等线"/>
                <w:bCs/>
                <w:lang w:val="en-US"/>
              </w:rPr>
              <w:t xml:space="preserve"> basically PDCCH monitoring occasion number where</w:t>
            </w:r>
            <w:r>
              <w:rPr>
                <w:rFonts w:eastAsia="等线"/>
                <w:bCs/>
                <w:lang w:val="en-US"/>
              </w:rPr>
              <w:t xml:space="preserve"> </w:t>
            </w:r>
            <w:r w:rsidRPr="00875748">
              <w:rPr>
                <w:rFonts w:eastAsia="等线"/>
                <w:bCs/>
                <w:lang w:val="en-US"/>
              </w:rPr>
              <w:t>physical location of PDCCH monitoring occasion for paging is configured by paging search space and these are monitoring occasions are sequentially numbered.</w:t>
            </w:r>
            <w:r>
              <w:rPr>
                <w:rFonts w:eastAsia="等线"/>
                <w:bCs/>
                <w:lang w:val="en-US"/>
              </w:rPr>
              <w:t xml:space="preserve"> </w:t>
            </w:r>
            <w:proofErr w:type="gramStart"/>
            <w:r>
              <w:rPr>
                <w:rFonts w:eastAsia="等线"/>
                <w:bCs/>
                <w:lang w:val="en-US"/>
              </w:rPr>
              <w:t>So</w:t>
            </w:r>
            <w:proofErr w:type="gramEnd"/>
            <w:r>
              <w:rPr>
                <w:rFonts w:eastAsia="等线"/>
                <w:bCs/>
                <w:lang w:val="en-US"/>
              </w:rPr>
              <w:t xml:space="preserve"> </w:t>
            </w:r>
            <w:proofErr w:type="spellStart"/>
            <w:r>
              <w:rPr>
                <w:rFonts w:eastAsia="等线"/>
                <w:bCs/>
                <w:lang w:val="en-US"/>
              </w:rPr>
              <w:t>i</w:t>
            </w:r>
            <w:proofErr w:type="spellEnd"/>
            <w:r>
              <w:rPr>
                <w:rFonts w:eastAsia="等线"/>
                <w:bCs/>
                <w:lang w:val="en-US"/>
              </w:rPr>
              <w:t>), ii) and iv) does not seems to work with legacy approach</w:t>
            </w:r>
            <w:r w:rsidR="00DA01D3">
              <w:rPr>
                <w:rFonts w:eastAsia="等线"/>
                <w:bCs/>
                <w:lang w:val="en-US"/>
              </w:rPr>
              <w:t>.</w:t>
            </w:r>
          </w:p>
          <w:p w14:paraId="36F55935" w14:textId="7D4BA3A8" w:rsidR="00DA01D3" w:rsidRPr="00875748" w:rsidRDefault="00DA01D3" w:rsidP="008E3D32">
            <w:pPr>
              <w:pStyle w:val="a0"/>
              <w:keepNext/>
              <w:rPr>
                <w:rFonts w:eastAsia="等线"/>
                <w:bCs/>
                <w:lang w:val="en-US"/>
              </w:rPr>
            </w:pPr>
            <w:r>
              <w:rPr>
                <w:rFonts w:eastAsia="等线"/>
                <w:bCs/>
                <w:lang w:val="en-US"/>
              </w:rPr>
              <w:t xml:space="preserve">Prefer no optimization at this stage as </w:t>
            </w:r>
            <w:proofErr w:type="spellStart"/>
            <w:r w:rsidRPr="00875748">
              <w:rPr>
                <w:rFonts w:eastAsia="等线"/>
                <w:bCs/>
                <w:lang w:val="en-US"/>
              </w:rPr>
              <w:t>FirstPDCCH-MonitoringOccasionOfPO</w:t>
            </w:r>
            <w:proofErr w:type="spellEnd"/>
            <w:r>
              <w:rPr>
                <w:rFonts w:eastAsia="等线"/>
                <w:bCs/>
                <w:lang w:val="en-US"/>
              </w:rPr>
              <w:t xml:space="preserve"> is anyways optional.</w:t>
            </w:r>
          </w:p>
        </w:tc>
        <w:tc>
          <w:tcPr>
            <w:tcW w:w="3414" w:type="dxa"/>
          </w:tcPr>
          <w:p w14:paraId="7D6C0F75" w14:textId="77777777" w:rsidR="00240A05" w:rsidRDefault="00240A05" w:rsidP="008E3D32">
            <w:pPr>
              <w:pStyle w:val="a0"/>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a0"/>
              <w:keepNext/>
              <w:rPr>
                <w:rFonts w:eastAsia="等线"/>
                <w:bCs/>
                <w:lang w:val="en-US"/>
              </w:rPr>
            </w:pPr>
            <w:r>
              <w:rPr>
                <w:rFonts w:eastAsia="等线"/>
                <w:bCs/>
                <w:lang w:val="en-US"/>
              </w:rPr>
              <w:t>vivo</w:t>
            </w:r>
          </w:p>
        </w:tc>
        <w:tc>
          <w:tcPr>
            <w:tcW w:w="5327" w:type="dxa"/>
          </w:tcPr>
          <w:p w14:paraId="79F70F0D" w14:textId="073CF74C" w:rsidR="00240A05" w:rsidRDefault="00F458F8" w:rsidP="00F458F8">
            <w:pPr>
              <w:pStyle w:val="a0"/>
              <w:keepNext/>
              <w:rPr>
                <w:rFonts w:eastAsia="等线"/>
                <w:bCs/>
                <w:lang w:val="en-US"/>
              </w:rPr>
            </w:pPr>
            <w:r>
              <w:rPr>
                <w:rFonts w:eastAsia="等线"/>
                <w:bCs/>
                <w:lang w:val="en-US"/>
              </w:rPr>
              <w:t>iii</w:t>
            </w:r>
          </w:p>
        </w:tc>
        <w:tc>
          <w:tcPr>
            <w:tcW w:w="3414" w:type="dxa"/>
          </w:tcPr>
          <w:p w14:paraId="16096687" w14:textId="77777777" w:rsidR="00240A05" w:rsidRDefault="00240A05" w:rsidP="008E3D32">
            <w:pPr>
              <w:pStyle w:val="a0"/>
              <w:keepNext/>
              <w:rPr>
                <w:bCs/>
                <w:lang w:val="en-US"/>
              </w:rPr>
            </w:pPr>
          </w:p>
        </w:tc>
      </w:tr>
      <w:tr w:rsidR="00240A05" w14:paraId="6C44C454" w14:textId="77777777" w:rsidTr="00F364A2">
        <w:trPr>
          <w:trHeight w:val="127"/>
        </w:trPr>
        <w:tc>
          <w:tcPr>
            <w:tcW w:w="1195" w:type="dxa"/>
          </w:tcPr>
          <w:p w14:paraId="327EBBF4" w14:textId="77777777" w:rsidR="00240A05" w:rsidRDefault="00240A05" w:rsidP="008E3D32">
            <w:pPr>
              <w:pStyle w:val="a0"/>
              <w:keepNext/>
              <w:rPr>
                <w:bCs/>
                <w:lang w:val="en-US"/>
              </w:rPr>
            </w:pPr>
          </w:p>
        </w:tc>
        <w:tc>
          <w:tcPr>
            <w:tcW w:w="5327" w:type="dxa"/>
          </w:tcPr>
          <w:p w14:paraId="42FD4CBF" w14:textId="77777777" w:rsidR="00240A05" w:rsidRDefault="00240A05" w:rsidP="008E3D32">
            <w:pPr>
              <w:pStyle w:val="a0"/>
              <w:keepNext/>
              <w:rPr>
                <w:rFonts w:eastAsia="等线"/>
                <w:bCs/>
                <w:lang w:val="en-US"/>
              </w:rPr>
            </w:pPr>
          </w:p>
        </w:tc>
        <w:tc>
          <w:tcPr>
            <w:tcW w:w="3414" w:type="dxa"/>
          </w:tcPr>
          <w:p w14:paraId="0A760259" w14:textId="77777777" w:rsidR="00240A05" w:rsidRDefault="00240A05" w:rsidP="008E3D32">
            <w:pPr>
              <w:pStyle w:val="a0"/>
              <w:keepNext/>
              <w:rPr>
                <w:rFonts w:eastAsia="等线"/>
                <w:bCs/>
              </w:rPr>
            </w:pPr>
          </w:p>
        </w:tc>
      </w:tr>
      <w:tr w:rsidR="00240A05" w14:paraId="154CC12C" w14:textId="77777777" w:rsidTr="00F364A2">
        <w:trPr>
          <w:trHeight w:val="127"/>
        </w:trPr>
        <w:tc>
          <w:tcPr>
            <w:tcW w:w="1195" w:type="dxa"/>
          </w:tcPr>
          <w:p w14:paraId="252CCCF8" w14:textId="77777777" w:rsidR="00240A05" w:rsidRDefault="00240A05" w:rsidP="008E3D32">
            <w:pPr>
              <w:pStyle w:val="a0"/>
              <w:keepNext/>
              <w:rPr>
                <w:bCs/>
                <w:lang w:val="en-US"/>
              </w:rPr>
            </w:pPr>
          </w:p>
        </w:tc>
        <w:tc>
          <w:tcPr>
            <w:tcW w:w="5327" w:type="dxa"/>
          </w:tcPr>
          <w:p w14:paraId="42C002B6" w14:textId="77777777" w:rsidR="00240A05" w:rsidRDefault="00240A05" w:rsidP="008E3D32">
            <w:pPr>
              <w:pStyle w:val="a0"/>
              <w:keepNext/>
              <w:rPr>
                <w:rFonts w:eastAsia="宋体"/>
                <w:bCs/>
                <w:lang w:val="en-US"/>
              </w:rPr>
            </w:pPr>
          </w:p>
        </w:tc>
        <w:tc>
          <w:tcPr>
            <w:tcW w:w="3414" w:type="dxa"/>
          </w:tcPr>
          <w:p w14:paraId="5B34D7EF" w14:textId="77777777" w:rsidR="00240A05" w:rsidRDefault="00240A05" w:rsidP="008E3D32">
            <w:pPr>
              <w:pStyle w:val="a0"/>
              <w:keepNext/>
              <w:rPr>
                <w:bCs/>
                <w:lang w:val="en-US"/>
              </w:rPr>
            </w:pPr>
          </w:p>
        </w:tc>
      </w:tr>
      <w:tr w:rsidR="00240A05" w14:paraId="54169A59" w14:textId="77777777" w:rsidTr="00F364A2">
        <w:trPr>
          <w:trHeight w:val="127"/>
        </w:trPr>
        <w:tc>
          <w:tcPr>
            <w:tcW w:w="1195" w:type="dxa"/>
          </w:tcPr>
          <w:p w14:paraId="3C9B6431" w14:textId="77777777" w:rsidR="00240A05" w:rsidRDefault="00240A05" w:rsidP="008E3D32">
            <w:pPr>
              <w:pStyle w:val="a0"/>
              <w:keepNext/>
              <w:rPr>
                <w:bCs/>
                <w:lang w:val="en-US"/>
              </w:rPr>
            </w:pPr>
          </w:p>
        </w:tc>
        <w:tc>
          <w:tcPr>
            <w:tcW w:w="5327" w:type="dxa"/>
          </w:tcPr>
          <w:p w14:paraId="305F6FE9" w14:textId="77777777" w:rsidR="00240A05" w:rsidRDefault="00240A05" w:rsidP="008E3D32">
            <w:pPr>
              <w:pStyle w:val="a0"/>
              <w:keepNext/>
              <w:rPr>
                <w:bCs/>
                <w:lang w:val="en-US"/>
              </w:rPr>
            </w:pPr>
          </w:p>
        </w:tc>
        <w:tc>
          <w:tcPr>
            <w:tcW w:w="3414" w:type="dxa"/>
          </w:tcPr>
          <w:p w14:paraId="58551BC1" w14:textId="77777777" w:rsidR="00240A05" w:rsidRDefault="00240A05" w:rsidP="008E3D32">
            <w:pPr>
              <w:pStyle w:val="a0"/>
              <w:keepNext/>
              <w:rPr>
                <w:bCs/>
                <w:lang w:val="en-US"/>
              </w:rPr>
            </w:pPr>
          </w:p>
        </w:tc>
      </w:tr>
      <w:tr w:rsidR="00240A05" w14:paraId="326EBF8C" w14:textId="77777777" w:rsidTr="00F364A2">
        <w:trPr>
          <w:trHeight w:val="127"/>
        </w:trPr>
        <w:tc>
          <w:tcPr>
            <w:tcW w:w="1195" w:type="dxa"/>
          </w:tcPr>
          <w:p w14:paraId="022C1D01" w14:textId="77777777" w:rsidR="00240A05" w:rsidRDefault="00240A05" w:rsidP="008E3D32">
            <w:pPr>
              <w:pStyle w:val="a0"/>
              <w:keepNext/>
              <w:rPr>
                <w:rFonts w:eastAsia="等线"/>
                <w:bCs/>
                <w:lang w:val="en-US"/>
              </w:rPr>
            </w:pPr>
          </w:p>
        </w:tc>
        <w:tc>
          <w:tcPr>
            <w:tcW w:w="5327" w:type="dxa"/>
          </w:tcPr>
          <w:p w14:paraId="71616C94" w14:textId="77777777" w:rsidR="00240A05" w:rsidRDefault="00240A05" w:rsidP="008E3D32">
            <w:pPr>
              <w:pStyle w:val="B2"/>
            </w:pPr>
          </w:p>
        </w:tc>
        <w:tc>
          <w:tcPr>
            <w:tcW w:w="3414" w:type="dxa"/>
          </w:tcPr>
          <w:p w14:paraId="418F52F8" w14:textId="77777777" w:rsidR="00240A05" w:rsidRDefault="00240A05" w:rsidP="008E3D32">
            <w:pPr>
              <w:pStyle w:val="a0"/>
              <w:keepNext/>
              <w:rPr>
                <w:bCs/>
                <w:lang w:val="en-US"/>
              </w:rPr>
            </w:pPr>
          </w:p>
        </w:tc>
      </w:tr>
      <w:tr w:rsidR="00240A05" w14:paraId="066410FA" w14:textId="77777777" w:rsidTr="00F364A2">
        <w:trPr>
          <w:trHeight w:val="127"/>
        </w:trPr>
        <w:tc>
          <w:tcPr>
            <w:tcW w:w="1195" w:type="dxa"/>
          </w:tcPr>
          <w:p w14:paraId="5DB73453" w14:textId="77777777" w:rsidR="00240A05" w:rsidRDefault="00240A05" w:rsidP="008E3D32">
            <w:pPr>
              <w:pStyle w:val="a0"/>
              <w:keepNext/>
              <w:rPr>
                <w:rFonts w:eastAsia="等线"/>
                <w:bCs/>
                <w:lang w:val="en-US"/>
              </w:rPr>
            </w:pPr>
          </w:p>
        </w:tc>
        <w:tc>
          <w:tcPr>
            <w:tcW w:w="5327" w:type="dxa"/>
          </w:tcPr>
          <w:p w14:paraId="585F4585" w14:textId="77777777" w:rsidR="00240A05" w:rsidRDefault="00240A05" w:rsidP="008E3D32">
            <w:pPr>
              <w:pStyle w:val="B2"/>
            </w:pPr>
          </w:p>
        </w:tc>
        <w:tc>
          <w:tcPr>
            <w:tcW w:w="3414" w:type="dxa"/>
          </w:tcPr>
          <w:p w14:paraId="59FAD256" w14:textId="77777777" w:rsidR="00240A05" w:rsidRDefault="00240A05" w:rsidP="008E3D32">
            <w:pPr>
              <w:pStyle w:val="a0"/>
              <w:keepNext/>
              <w:rPr>
                <w:bCs/>
                <w:lang w:val="en-US"/>
              </w:rPr>
            </w:pPr>
          </w:p>
        </w:tc>
      </w:tr>
      <w:tr w:rsidR="00240A05" w14:paraId="66E6968C" w14:textId="77777777" w:rsidTr="00F364A2">
        <w:trPr>
          <w:trHeight w:val="127"/>
        </w:trPr>
        <w:tc>
          <w:tcPr>
            <w:tcW w:w="1195" w:type="dxa"/>
          </w:tcPr>
          <w:p w14:paraId="47EBF13B" w14:textId="77777777" w:rsidR="00240A05" w:rsidRDefault="00240A05" w:rsidP="008E3D32">
            <w:pPr>
              <w:pStyle w:val="a0"/>
              <w:keepNext/>
              <w:rPr>
                <w:rFonts w:eastAsia="等线"/>
                <w:bCs/>
                <w:lang w:val="en-US"/>
              </w:rPr>
            </w:pPr>
          </w:p>
        </w:tc>
        <w:tc>
          <w:tcPr>
            <w:tcW w:w="5327" w:type="dxa"/>
          </w:tcPr>
          <w:p w14:paraId="419236EE" w14:textId="77777777" w:rsidR="00240A05" w:rsidRDefault="00240A05" w:rsidP="008E3D32">
            <w:pPr>
              <w:pStyle w:val="B2"/>
            </w:pPr>
          </w:p>
        </w:tc>
        <w:tc>
          <w:tcPr>
            <w:tcW w:w="3414" w:type="dxa"/>
          </w:tcPr>
          <w:p w14:paraId="215221C7" w14:textId="77777777" w:rsidR="00240A05" w:rsidRDefault="00240A05" w:rsidP="008E3D32">
            <w:pPr>
              <w:pStyle w:val="a0"/>
              <w:keepNext/>
              <w:rPr>
                <w:rFonts w:eastAsia="等线"/>
                <w:bCs/>
                <w:lang w:val="en-US"/>
              </w:rPr>
            </w:pPr>
          </w:p>
        </w:tc>
      </w:tr>
      <w:tr w:rsidR="00240A05" w14:paraId="6A206DF1" w14:textId="77777777" w:rsidTr="00F364A2">
        <w:trPr>
          <w:trHeight w:val="127"/>
        </w:trPr>
        <w:tc>
          <w:tcPr>
            <w:tcW w:w="1195" w:type="dxa"/>
          </w:tcPr>
          <w:p w14:paraId="372A6F19" w14:textId="77777777" w:rsidR="00240A05" w:rsidRDefault="00240A05" w:rsidP="008E3D32">
            <w:pPr>
              <w:pStyle w:val="a0"/>
              <w:keepNext/>
              <w:rPr>
                <w:rFonts w:eastAsia="等线"/>
                <w:bCs/>
                <w:lang w:val="en-US"/>
              </w:rPr>
            </w:pPr>
          </w:p>
        </w:tc>
        <w:tc>
          <w:tcPr>
            <w:tcW w:w="5327" w:type="dxa"/>
          </w:tcPr>
          <w:p w14:paraId="71F4DDAF" w14:textId="77777777" w:rsidR="00240A05" w:rsidRDefault="00240A05" w:rsidP="008E3D32">
            <w:pPr>
              <w:pStyle w:val="B2"/>
            </w:pPr>
          </w:p>
        </w:tc>
        <w:tc>
          <w:tcPr>
            <w:tcW w:w="3414" w:type="dxa"/>
          </w:tcPr>
          <w:p w14:paraId="59E966FA" w14:textId="77777777" w:rsidR="00240A05" w:rsidRDefault="00240A05" w:rsidP="008E3D32">
            <w:pPr>
              <w:pStyle w:val="a0"/>
              <w:keepNext/>
              <w:rPr>
                <w:bCs/>
                <w:lang w:val="en-US"/>
              </w:rPr>
            </w:pPr>
          </w:p>
        </w:tc>
      </w:tr>
      <w:tr w:rsidR="00240A05" w14:paraId="14A614D2" w14:textId="77777777" w:rsidTr="00F364A2">
        <w:trPr>
          <w:trHeight w:val="127"/>
        </w:trPr>
        <w:tc>
          <w:tcPr>
            <w:tcW w:w="1195" w:type="dxa"/>
          </w:tcPr>
          <w:p w14:paraId="7926B0AE" w14:textId="77777777" w:rsidR="00240A05" w:rsidRDefault="00240A05" w:rsidP="008E3D32">
            <w:pPr>
              <w:pStyle w:val="a0"/>
              <w:keepNext/>
              <w:rPr>
                <w:rFonts w:eastAsia="等线"/>
                <w:bCs/>
                <w:lang w:val="en-US"/>
              </w:rPr>
            </w:pPr>
          </w:p>
        </w:tc>
        <w:tc>
          <w:tcPr>
            <w:tcW w:w="5327" w:type="dxa"/>
          </w:tcPr>
          <w:p w14:paraId="5C550642" w14:textId="77777777" w:rsidR="00240A05" w:rsidRDefault="00240A05" w:rsidP="008E3D32">
            <w:pPr>
              <w:pStyle w:val="B2"/>
            </w:pPr>
          </w:p>
        </w:tc>
        <w:tc>
          <w:tcPr>
            <w:tcW w:w="3414" w:type="dxa"/>
          </w:tcPr>
          <w:p w14:paraId="44DE0657" w14:textId="77777777" w:rsidR="00240A05" w:rsidRDefault="00240A05" w:rsidP="008E3D32">
            <w:pPr>
              <w:pStyle w:val="a0"/>
              <w:keepNext/>
              <w:rPr>
                <w:bCs/>
                <w:lang w:val="en-US"/>
              </w:rPr>
            </w:pPr>
          </w:p>
        </w:tc>
      </w:tr>
      <w:tr w:rsidR="00240A05" w14:paraId="0E734660" w14:textId="77777777" w:rsidTr="00F364A2">
        <w:trPr>
          <w:trHeight w:val="127"/>
        </w:trPr>
        <w:tc>
          <w:tcPr>
            <w:tcW w:w="1195" w:type="dxa"/>
          </w:tcPr>
          <w:p w14:paraId="42796E44" w14:textId="77777777" w:rsidR="00240A05" w:rsidRDefault="00240A05" w:rsidP="008E3D32">
            <w:pPr>
              <w:pStyle w:val="a0"/>
              <w:keepNext/>
              <w:rPr>
                <w:rFonts w:eastAsia="等线"/>
                <w:bCs/>
                <w:lang w:val="en-US"/>
              </w:rPr>
            </w:pPr>
          </w:p>
        </w:tc>
        <w:tc>
          <w:tcPr>
            <w:tcW w:w="5327" w:type="dxa"/>
          </w:tcPr>
          <w:p w14:paraId="47880676" w14:textId="77777777" w:rsidR="00240A05" w:rsidRDefault="00240A05" w:rsidP="008E3D32">
            <w:pPr>
              <w:pStyle w:val="B2"/>
            </w:pPr>
          </w:p>
        </w:tc>
        <w:tc>
          <w:tcPr>
            <w:tcW w:w="3414" w:type="dxa"/>
          </w:tcPr>
          <w:p w14:paraId="486CBBF3" w14:textId="77777777" w:rsidR="00240A05" w:rsidRDefault="00240A05" w:rsidP="008E3D32">
            <w:pPr>
              <w:pStyle w:val="a0"/>
              <w:keepNext/>
              <w:rPr>
                <w:bCs/>
                <w:lang w:val="en-US"/>
              </w:rPr>
            </w:pPr>
          </w:p>
        </w:tc>
      </w:tr>
      <w:tr w:rsidR="00240A05" w14:paraId="303011C4" w14:textId="77777777" w:rsidTr="00F364A2">
        <w:trPr>
          <w:trHeight w:val="127"/>
        </w:trPr>
        <w:tc>
          <w:tcPr>
            <w:tcW w:w="1195" w:type="dxa"/>
          </w:tcPr>
          <w:p w14:paraId="775F9655" w14:textId="77777777" w:rsidR="00240A05" w:rsidRDefault="00240A05" w:rsidP="008E3D32">
            <w:pPr>
              <w:pStyle w:val="a0"/>
              <w:keepNext/>
              <w:rPr>
                <w:rFonts w:eastAsia="等线"/>
                <w:bCs/>
                <w:lang w:val="en-US"/>
              </w:rPr>
            </w:pPr>
          </w:p>
        </w:tc>
        <w:tc>
          <w:tcPr>
            <w:tcW w:w="5327" w:type="dxa"/>
          </w:tcPr>
          <w:p w14:paraId="29172355" w14:textId="77777777" w:rsidR="00240A05" w:rsidRDefault="00240A05" w:rsidP="008E3D32">
            <w:pPr>
              <w:pStyle w:val="B2"/>
              <w:rPr>
                <w:color w:val="808080"/>
              </w:rPr>
            </w:pPr>
          </w:p>
        </w:tc>
        <w:tc>
          <w:tcPr>
            <w:tcW w:w="3414" w:type="dxa"/>
          </w:tcPr>
          <w:p w14:paraId="77B32F72" w14:textId="77777777" w:rsidR="00240A05" w:rsidRDefault="00240A05" w:rsidP="008E3D32">
            <w:pPr>
              <w:pStyle w:val="a0"/>
              <w:keepNext/>
              <w:rPr>
                <w:bCs/>
                <w:lang w:val="en-US"/>
              </w:rPr>
            </w:pPr>
          </w:p>
        </w:tc>
      </w:tr>
      <w:tr w:rsidR="00240A05" w14:paraId="2BB5128E" w14:textId="77777777" w:rsidTr="00F364A2">
        <w:trPr>
          <w:trHeight w:val="127"/>
        </w:trPr>
        <w:tc>
          <w:tcPr>
            <w:tcW w:w="1195" w:type="dxa"/>
          </w:tcPr>
          <w:p w14:paraId="3F264EAA" w14:textId="77777777" w:rsidR="00240A05" w:rsidRDefault="00240A05" w:rsidP="008E3D32">
            <w:pPr>
              <w:pStyle w:val="a0"/>
              <w:keepNext/>
              <w:rPr>
                <w:rFonts w:eastAsia="等线"/>
                <w:bCs/>
                <w:lang w:val="en-US"/>
              </w:rPr>
            </w:pPr>
          </w:p>
        </w:tc>
        <w:tc>
          <w:tcPr>
            <w:tcW w:w="5327" w:type="dxa"/>
          </w:tcPr>
          <w:p w14:paraId="3BA4AE05" w14:textId="77777777" w:rsidR="00240A05" w:rsidRDefault="00240A05" w:rsidP="008E3D32">
            <w:pPr>
              <w:pStyle w:val="B2"/>
              <w:ind w:left="567" w:firstLine="0"/>
            </w:pPr>
          </w:p>
        </w:tc>
        <w:tc>
          <w:tcPr>
            <w:tcW w:w="3414" w:type="dxa"/>
          </w:tcPr>
          <w:p w14:paraId="37B4BCA0" w14:textId="77777777" w:rsidR="00240A05" w:rsidRDefault="00240A05" w:rsidP="008E3D32">
            <w:pPr>
              <w:pStyle w:val="a0"/>
              <w:keepNext/>
              <w:rPr>
                <w:rFonts w:eastAsia="等线"/>
                <w:bCs/>
                <w:lang w:val="en-US"/>
              </w:rPr>
            </w:pPr>
          </w:p>
        </w:tc>
      </w:tr>
      <w:tr w:rsidR="00240A05" w14:paraId="2EF93160" w14:textId="77777777" w:rsidTr="00F364A2">
        <w:trPr>
          <w:trHeight w:val="127"/>
        </w:trPr>
        <w:tc>
          <w:tcPr>
            <w:tcW w:w="1195" w:type="dxa"/>
          </w:tcPr>
          <w:p w14:paraId="5C958F8D" w14:textId="77777777" w:rsidR="00240A05" w:rsidRDefault="00240A05" w:rsidP="008E3D32">
            <w:pPr>
              <w:pStyle w:val="a0"/>
              <w:keepNext/>
              <w:rPr>
                <w:rFonts w:eastAsia="等线"/>
                <w:bCs/>
                <w:lang w:val="en-US"/>
              </w:rPr>
            </w:pPr>
          </w:p>
        </w:tc>
        <w:tc>
          <w:tcPr>
            <w:tcW w:w="5327" w:type="dxa"/>
          </w:tcPr>
          <w:p w14:paraId="70B0F660" w14:textId="77777777" w:rsidR="00240A05" w:rsidRDefault="00240A05" w:rsidP="008E3D32">
            <w:pPr>
              <w:pStyle w:val="B2"/>
            </w:pPr>
          </w:p>
        </w:tc>
        <w:tc>
          <w:tcPr>
            <w:tcW w:w="3414" w:type="dxa"/>
          </w:tcPr>
          <w:p w14:paraId="4FE8BF21" w14:textId="77777777" w:rsidR="00240A05" w:rsidRDefault="00240A05" w:rsidP="008E3D32">
            <w:pPr>
              <w:pStyle w:val="a0"/>
              <w:keepNext/>
              <w:rPr>
                <w:bCs/>
                <w:lang w:val="en-US"/>
              </w:rPr>
            </w:pPr>
          </w:p>
        </w:tc>
      </w:tr>
      <w:tr w:rsidR="00240A05" w14:paraId="41777052" w14:textId="77777777" w:rsidTr="00F364A2">
        <w:trPr>
          <w:trHeight w:val="127"/>
        </w:trPr>
        <w:tc>
          <w:tcPr>
            <w:tcW w:w="1195" w:type="dxa"/>
          </w:tcPr>
          <w:p w14:paraId="28E8084B" w14:textId="77777777" w:rsidR="00240A05" w:rsidRDefault="00240A05" w:rsidP="008E3D32">
            <w:pPr>
              <w:pStyle w:val="a0"/>
              <w:keepNext/>
              <w:rPr>
                <w:rFonts w:eastAsia="等线"/>
                <w:bCs/>
                <w:lang w:val="en-US"/>
              </w:rPr>
            </w:pPr>
          </w:p>
        </w:tc>
        <w:tc>
          <w:tcPr>
            <w:tcW w:w="5327" w:type="dxa"/>
          </w:tcPr>
          <w:p w14:paraId="6892E59B" w14:textId="77777777" w:rsidR="00240A05" w:rsidRDefault="00240A05" w:rsidP="008E3D32"/>
        </w:tc>
        <w:tc>
          <w:tcPr>
            <w:tcW w:w="3414" w:type="dxa"/>
          </w:tcPr>
          <w:p w14:paraId="667F6CA2" w14:textId="77777777" w:rsidR="00240A05" w:rsidRDefault="00240A05" w:rsidP="008E3D32">
            <w:pPr>
              <w:pStyle w:val="a0"/>
              <w:keepNext/>
              <w:rPr>
                <w:bCs/>
                <w:lang w:val="en-US"/>
              </w:rPr>
            </w:pPr>
          </w:p>
        </w:tc>
      </w:tr>
      <w:tr w:rsidR="00240A05" w14:paraId="684E9CE0" w14:textId="77777777" w:rsidTr="00F364A2">
        <w:trPr>
          <w:trHeight w:val="127"/>
        </w:trPr>
        <w:tc>
          <w:tcPr>
            <w:tcW w:w="1195" w:type="dxa"/>
          </w:tcPr>
          <w:p w14:paraId="1E1CE217" w14:textId="77777777" w:rsidR="00240A05" w:rsidRDefault="00240A05" w:rsidP="008E3D32">
            <w:pPr>
              <w:pStyle w:val="a0"/>
              <w:keepNext/>
              <w:rPr>
                <w:rFonts w:eastAsia="等线"/>
                <w:bCs/>
                <w:lang w:val="en-US"/>
              </w:rPr>
            </w:pPr>
          </w:p>
        </w:tc>
        <w:tc>
          <w:tcPr>
            <w:tcW w:w="5327" w:type="dxa"/>
          </w:tcPr>
          <w:p w14:paraId="551A6033" w14:textId="77777777" w:rsidR="00240A05" w:rsidRDefault="00240A05" w:rsidP="008E3D32">
            <w:pPr>
              <w:rPr>
                <w:rFonts w:eastAsia="MS Mincho"/>
              </w:rPr>
            </w:pPr>
          </w:p>
        </w:tc>
        <w:tc>
          <w:tcPr>
            <w:tcW w:w="3414" w:type="dxa"/>
          </w:tcPr>
          <w:p w14:paraId="6FE9682E" w14:textId="77777777" w:rsidR="00240A05" w:rsidRDefault="00240A05" w:rsidP="008E3D32">
            <w:pPr>
              <w:pStyle w:val="a0"/>
              <w:keepNext/>
              <w:rPr>
                <w:bCs/>
                <w:lang w:val="en-US"/>
              </w:rPr>
            </w:pPr>
          </w:p>
        </w:tc>
      </w:tr>
      <w:tr w:rsidR="00240A05" w14:paraId="6B39E6F9" w14:textId="77777777" w:rsidTr="00F364A2">
        <w:trPr>
          <w:trHeight w:val="127"/>
        </w:trPr>
        <w:tc>
          <w:tcPr>
            <w:tcW w:w="1195" w:type="dxa"/>
          </w:tcPr>
          <w:p w14:paraId="2AE53A6F" w14:textId="77777777" w:rsidR="00240A05" w:rsidRDefault="00240A05" w:rsidP="008E3D32">
            <w:pPr>
              <w:pStyle w:val="a0"/>
              <w:keepNext/>
              <w:rPr>
                <w:rFonts w:eastAsia="等线"/>
                <w:bCs/>
                <w:lang w:val="en-US"/>
              </w:rPr>
            </w:pPr>
          </w:p>
        </w:tc>
        <w:tc>
          <w:tcPr>
            <w:tcW w:w="5327" w:type="dxa"/>
          </w:tcPr>
          <w:p w14:paraId="36FF6DDF" w14:textId="77777777" w:rsidR="00240A05" w:rsidRDefault="00240A05" w:rsidP="00207161">
            <w:pPr>
              <w:jc w:val="both"/>
              <w:rPr>
                <w:rFonts w:ascii="Arial" w:hAnsi="Arial" w:cs="Arial"/>
                <w:b/>
              </w:rPr>
            </w:pPr>
          </w:p>
        </w:tc>
        <w:tc>
          <w:tcPr>
            <w:tcW w:w="3414" w:type="dxa"/>
          </w:tcPr>
          <w:p w14:paraId="0026CAAC" w14:textId="77777777" w:rsidR="00240A05" w:rsidRDefault="00240A05" w:rsidP="008E3D32">
            <w:pPr>
              <w:pStyle w:val="a0"/>
              <w:keepNext/>
              <w:rPr>
                <w:bCs/>
                <w:lang w:val="en-US"/>
              </w:rPr>
            </w:pPr>
          </w:p>
        </w:tc>
      </w:tr>
      <w:tr w:rsidR="00240A05" w14:paraId="6D425CAC" w14:textId="77777777" w:rsidTr="00F364A2">
        <w:trPr>
          <w:trHeight w:val="127"/>
        </w:trPr>
        <w:tc>
          <w:tcPr>
            <w:tcW w:w="1195" w:type="dxa"/>
          </w:tcPr>
          <w:p w14:paraId="275ECB08" w14:textId="77777777" w:rsidR="00240A05" w:rsidRDefault="00240A05" w:rsidP="008E3D32">
            <w:pPr>
              <w:pStyle w:val="a0"/>
              <w:keepNext/>
              <w:rPr>
                <w:rFonts w:eastAsia="等线"/>
                <w:bCs/>
                <w:lang w:val="en-US"/>
              </w:rPr>
            </w:pPr>
          </w:p>
        </w:tc>
        <w:tc>
          <w:tcPr>
            <w:tcW w:w="5327" w:type="dxa"/>
          </w:tcPr>
          <w:p w14:paraId="7A9FBB68" w14:textId="77777777" w:rsidR="00240A05" w:rsidRPr="00207161" w:rsidRDefault="00240A05" w:rsidP="00207161">
            <w:pPr>
              <w:contextualSpacing/>
              <w:rPr>
                <w:rFonts w:ascii="Arial" w:hAnsi="Arial"/>
                <w:lang w:eastAsia="sv-SE"/>
              </w:rPr>
            </w:pPr>
          </w:p>
        </w:tc>
        <w:tc>
          <w:tcPr>
            <w:tcW w:w="3414" w:type="dxa"/>
          </w:tcPr>
          <w:p w14:paraId="5CE58C40" w14:textId="77777777" w:rsidR="00240A05" w:rsidRDefault="00240A05" w:rsidP="008E3D32">
            <w:pPr>
              <w:pStyle w:val="a0"/>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a0"/>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a0"/>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a0"/>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a0"/>
              <w:keepNext/>
              <w:rPr>
                <w:rFonts w:eastAsia="等线"/>
                <w:bCs/>
                <w:lang w:val="en-US"/>
              </w:rPr>
            </w:pPr>
          </w:p>
        </w:tc>
        <w:tc>
          <w:tcPr>
            <w:tcW w:w="5327" w:type="dxa"/>
          </w:tcPr>
          <w:p w14:paraId="205C2A0F" w14:textId="77777777" w:rsidR="00342541" w:rsidRDefault="00342541" w:rsidP="00342541">
            <w:pPr>
              <w:pStyle w:val="a6"/>
              <w:ind w:left="840" w:hanging="440"/>
              <w:rPr>
                <w:rFonts w:eastAsia="等线"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a0"/>
              <w:keepNext/>
              <w:rPr>
                <w:rFonts w:eastAsia="等线"/>
                <w:bCs/>
                <w:lang w:val="en-US"/>
              </w:rPr>
            </w:pPr>
          </w:p>
        </w:tc>
        <w:tc>
          <w:tcPr>
            <w:tcW w:w="5327" w:type="dxa"/>
          </w:tcPr>
          <w:p w14:paraId="2EF52583" w14:textId="77777777" w:rsidR="00342541" w:rsidRDefault="00342541" w:rsidP="00342541">
            <w:pPr>
              <w:pStyle w:val="a0"/>
              <w:keepNext/>
              <w:rPr>
                <w:rFonts w:eastAsia="等线"/>
                <w:bCs/>
                <w:lang w:val="en-US"/>
              </w:rPr>
            </w:pPr>
          </w:p>
        </w:tc>
        <w:tc>
          <w:tcPr>
            <w:tcW w:w="3414" w:type="dxa"/>
          </w:tcPr>
          <w:p w14:paraId="0DACED8E" w14:textId="77777777" w:rsidR="00342541" w:rsidRDefault="00342541" w:rsidP="00342541">
            <w:pPr>
              <w:pStyle w:val="a0"/>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a0"/>
              <w:keepNext/>
              <w:rPr>
                <w:rFonts w:eastAsia="等线"/>
                <w:bCs/>
                <w:lang w:val="en-US"/>
              </w:rPr>
            </w:pPr>
          </w:p>
        </w:tc>
        <w:tc>
          <w:tcPr>
            <w:tcW w:w="5327" w:type="dxa"/>
          </w:tcPr>
          <w:p w14:paraId="6B667CCA" w14:textId="77777777" w:rsidR="00342541" w:rsidRDefault="00342541" w:rsidP="00342541">
            <w:pPr>
              <w:pStyle w:val="a0"/>
              <w:keepNext/>
              <w:ind w:left="360"/>
              <w:rPr>
                <w:rFonts w:eastAsia="等线"/>
                <w:bCs/>
                <w:lang w:val="en-US"/>
              </w:rPr>
            </w:pPr>
          </w:p>
        </w:tc>
        <w:tc>
          <w:tcPr>
            <w:tcW w:w="3414" w:type="dxa"/>
          </w:tcPr>
          <w:p w14:paraId="55CE3509" w14:textId="77777777" w:rsidR="00342541" w:rsidRDefault="00342541" w:rsidP="00342541">
            <w:pPr>
              <w:pStyle w:val="a0"/>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a0"/>
              <w:keepNext/>
              <w:rPr>
                <w:bCs/>
                <w:lang w:val="en-US"/>
              </w:rPr>
            </w:pPr>
          </w:p>
        </w:tc>
        <w:tc>
          <w:tcPr>
            <w:tcW w:w="5327" w:type="dxa"/>
          </w:tcPr>
          <w:p w14:paraId="6D8D7A0E" w14:textId="77777777" w:rsidR="00342541" w:rsidRDefault="00342541" w:rsidP="00342541">
            <w:pPr>
              <w:pStyle w:val="a0"/>
              <w:keepNext/>
              <w:rPr>
                <w:rFonts w:eastAsia="等线"/>
                <w:bCs/>
                <w:lang w:val="en-US"/>
              </w:rPr>
            </w:pPr>
          </w:p>
        </w:tc>
        <w:tc>
          <w:tcPr>
            <w:tcW w:w="3414" w:type="dxa"/>
          </w:tcPr>
          <w:p w14:paraId="67905CFA" w14:textId="77777777" w:rsidR="00342541" w:rsidRDefault="00342541" w:rsidP="00342541">
            <w:pPr>
              <w:pStyle w:val="a0"/>
              <w:keepNext/>
              <w:rPr>
                <w:rFonts w:eastAsia="等线"/>
                <w:bCs/>
              </w:rPr>
            </w:pPr>
          </w:p>
        </w:tc>
      </w:tr>
      <w:tr w:rsidR="00342541" w14:paraId="7EDC9540" w14:textId="77777777" w:rsidTr="00342541">
        <w:trPr>
          <w:trHeight w:val="127"/>
        </w:trPr>
        <w:tc>
          <w:tcPr>
            <w:tcW w:w="1195" w:type="dxa"/>
          </w:tcPr>
          <w:p w14:paraId="7D1B6ADB" w14:textId="77777777" w:rsidR="00342541" w:rsidRDefault="00342541" w:rsidP="00342541">
            <w:pPr>
              <w:pStyle w:val="a0"/>
              <w:keepNext/>
              <w:rPr>
                <w:bCs/>
                <w:lang w:val="en-US"/>
              </w:rPr>
            </w:pPr>
          </w:p>
        </w:tc>
        <w:tc>
          <w:tcPr>
            <w:tcW w:w="5327" w:type="dxa"/>
          </w:tcPr>
          <w:p w14:paraId="1FDF4D52" w14:textId="77777777" w:rsidR="00342541" w:rsidRDefault="00342541" w:rsidP="00342541">
            <w:pPr>
              <w:pStyle w:val="a0"/>
              <w:keepNext/>
              <w:rPr>
                <w:rFonts w:eastAsia="宋体"/>
                <w:bCs/>
                <w:lang w:val="en-US"/>
              </w:rPr>
            </w:pPr>
          </w:p>
        </w:tc>
        <w:tc>
          <w:tcPr>
            <w:tcW w:w="3414" w:type="dxa"/>
          </w:tcPr>
          <w:p w14:paraId="54A5FCB5" w14:textId="77777777" w:rsidR="00342541" w:rsidRDefault="00342541" w:rsidP="00342541">
            <w:pPr>
              <w:pStyle w:val="a0"/>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a0"/>
              <w:keepNext/>
              <w:rPr>
                <w:bCs/>
                <w:lang w:val="en-US"/>
              </w:rPr>
            </w:pPr>
          </w:p>
        </w:tc>
        <w:tc>
          <w:tcPr>
            <w:tcW w:w="5327" w:type="dxa"/>
          </w:tcPr>
          <w:p w14:paraId="6B7F1C70" w14:textId="77777777" w:rsidR="00342541" w:rsidRDefault="00342541" w:rsidP="00342541">
            <w:pPr>
              <w:pStyle w:val="a0"/>
              <w:keepNext/>
              <w:rPr>
                <w:bCs/>
                <w:lang w:val="en-US"/>
              </w:rPr>
            </w:pPr>
          </w:p>
        </w:tc>
        <w:tc>
          <w:tcPr>
            <w:tcW w:w="3414" w:type="dxa"/>
          </w:tcPr>
          <w:p w14:paraId="0672F1E6" w14:textId="77777777" w:rsidR="00342541" w:rsidRDefault="00342541" w:rsidP="00342541">
            <w:pPr>
              <w:pStyle w:val="a0"/>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a0"/>
              <w:keepNext/>
              <w:rPr>
                <w:rFonts w:eastAsia="等线"/>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a0"/>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a0"/>
              <w:keepNext/>
              <w:rPr>
                <w:rFonts w:eastAsia="等线"/>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a0"/>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a0"/>
              <w:keepNext/>
              <w:rPr>
                <w:rFonts w:eastAsia="等线"/>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a0"/>
              <w:keepNext/>
              <w:rPr>
                <w:rFonts w:eastAsia="等线"/>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a0"/>
              <w:keepNext/>
              <w:rPr>
                <w:rFonts w:eastAsia="等线"/>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a0"/>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a0"/>
              <w:keepNext/>
              <w:rPr>
                <w:rFonts w:eastAsia="等线"/>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a0"/>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a0"/>
              <w:keepNext/>
              <w:rPr>
                <w:rFonts w:eastAsia="等线"/>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a0"/>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a0"/>
              <w:keepNext/>
              <w:rPr>
                <w:rFonts w:eastAsia="等线"/>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a0"/>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a0"/>
              <w:keepNext/>
              <w:rPr>
                <w:rFonts w:eastAsia="等线"/>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a0"/>
              <w:keepNext/>
              <w:rPr>
                <w:rFonts w:eastAsia="等线"/>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a0"/>
              <w:keepNext/>
              <w:rPr>
                <w:rFonts w:eastAsia="等线"/>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a0"/>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a0"/>
              <w:keepNext/>
              <w:rPr>
                <w:rFonts w:eastAsia="等线"/>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a0"/>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a0"/>
              <w:keepNext/>
              <w:rPr>
                <w:rFonts w:eastAsia="等线"/>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a0"/>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a0"/>
              <w:keepNext/>
              <w:rPr>
                <w:rFonts w:eastAsia="等线"/>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a0"/>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a0"/>
              <w:keepNext/>
              <w:rPr>
                <w:rFonts w:eastAsia="等线"/>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a0"/>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lastRenderedPageBreak/>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w:t>
      </w:r>
      <w:proofErr w:type="gramStart"/>
      <w:r w:rsidRPr="00BF18C5">
        <w:rPr>
          <w:b w:val="0"/>
          <w:bCs w:val="0"/>
        </w:rPr>
        <w:t>i.e.</w:t>
      </w:r>
      <w:proofErr w:type="gramEnd"/>
      <w:r w:rsidRPr="00BF18C5">
        <w:rPr>
          <w:b w:val="0"/>
          <w:bCs w:val="0"/>
        </w:rPr>
        <w:t xml:space="preserv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a0"/>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a0"/>
              <w:keepNext/>
              <w:rPr>
                <w:rFonts w:eastAsia="等线"/>
                <w:bCs/>
                <w:lang w:val="en-US"/>
              </w:rPr>
            </w:pPr>
            <w:r w:rsidRPr="00F43764">
              <w:rPr>
                <w:rFonts w:eastAsia="等线" w:hint="eastAsia"/>
              </w:rPr>
              <w:t>O</w:t>
            </w:r>
            <w:r w:rsidRPr="00F43764">
              <w:rPr>
                <w:rFonts w:eastAsia="等线"/>
              </w:rPr>
              <w:t>PPO</w:t>
            </w:r>
          </w:p>
        </w:tc>
        <w:tc>
          <w:tcPr>
            <w:tcW w:w="5327" w:type="dxa"/>
          </w:tcPr>
          <w:p w14:paraId="696A3642" w14:textId="23BF0770" w:rsidR="00F43764" w:rsidRDefault="00F43764" w:rsidP="00F43764">
            <w:pPr>
              <w:pStyle w:val="a6"/>
              <w:rPr>
                <w:rFonts w:eastAsia="等线" w:cs="Calibri"/>
                <w:color w:val="FF0000"/>
                <w:sz w:val="22"/>
                <w:szCs w:val="22"/>
                <w:lang w:eastAsia="zh-CN"/>
              </w:rPr>
            </w:pPr>
            <w:r w:rsidRPr="00F43764">
              <w:rPr>
                <w:rFonts w:eastAsia="等线" w:hint="eastAsia"/>
              </w:rPr>
              <w:t>i</w:t>
            </w:r>
            <w:r w:rsidRPr="00F43764">
              <w:rPr>
                <w:rFonts w:eastAsia="等线"/>
              </w:rPr>
              <w:t>ii seems to be the option without losing flexibility, considering paging adaptation was used to restrict PO location to be within smaller time range</w:t>
            </w:r>
            <w:r>
              <w:rPr>
                <w:rFonts w:eastAsia="等线"/>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a0"/>
              <w:keepNext/>
              <w:rPr>
                <w:rFonts w:eastAsia="等线"/>
                <w:bCs/>
                <w:lang w:val="en-US"/>
              </w:rPr>
            </w:pPr>
            <w:r>
              <w:rPr>
                <w:rFonts w:eastAsia="等线"/>
                <w:bCs/>
                <w:lang w:val="en-US"/>
              </w:rPr>
              <w:t>vivo</w:t>
            </w:r>
          </w:p>
        </w:tc>
        <w:tc>
          <w:tcPr>
            <w:tcW w:w="5327" w:type="dxa"/>
          </w:tcPr>
          <w:p w14:paraId="17F26091" w14:textId="08460838" w:rsidR="00F43764" w:rsidRDefault="00F458F8" w:rsidP="00F43764">
            <w:pPr>
              <w:pStyle w:val="a0"/>
              <w:keepNext/>
              <w:rPr>
                <w:rFonts w:eastAsia="等线"/>
                <w:bCs/>
                <w:lang w:val="en-US"/>
              </w:rPr>
            </w:pPr>
            <w:r>
              <w:rPr>
                <w:rFonts w:eastAsia="等线"/>
                <w:bCs/>
                <w:lang w:val="en-US"/>
              </w:rPr>
              <w:t>iii</w:t>
            </w:r>
          </w:p>
        </w:tc>
        <w:tc>
          <w:tcPr>
            <w:tcW w:w="3414" w:type="dxa"/>
          </w:tcPr>
          <w:p w14:paraId="486F5019" w14:textId="77777777" w:rsidR="00F43764" w:rsidRDefault="00F43764" w:rsidP="00F43764">
            <w:pPr>
              <w:pStyle w:val="a0"/>
              <w:keepNext/>
              <w:rPr>
                <w:bCs/>
                <w:lang w:val="en-US"/>
              </w:rPr>
            </w:pPr>
          </w:p>
        </w:tc>
      </w:tr>
      <w:tr w:rsidR="00F43764" w14:paraId="77F72891" w14:textId="77777777" w:rsidTr="00F364A2">
        <w:trPr>
          <w:trHeight w:val="127"/>
        </w:trPr>
        <w:tc>
          <w:tcPr>
            <w:tcW w:w="1195" w:type="dxa"/>
          </w:tcPr>
          <w:p w14:paraId="272B75A7" w14:textId="77777777" w:rsidR="00F43764" w:rsidRDefault="00F43764" w:rsidP="00F43764">
            <w:pPr>
              <w:pStyle w:val="a0"/>
              <w:keepNext/>
              <w:rPr>
                <w:rFonts w:eastAsia="等线"/>
                <w:bCs/>
                <w:lang w:val="en-US"/>
              </w:rPr>
            </w:pPr>
          </w:p>
        </w:tc>
        <w:tc>
          <w:tcPr>
            <w:tcW w:w="5327" w:type="dxa"/>
          </w:tcPr>
          <w:p w14:paraId="494D5FB5" w14:textId="77777777" w:rsidR="00F43764" w:rsidRDefault="00F43764" w:rsidP="00F43764">
            <w:pPr>
              <w:pStyle w:val="a0"/>
              <w:keepNext/>
              <w:ind w:left="360"/>
              <w:rPr>
                <w:rFonts w:eastAsia="等线"/>
                <w:bCs/>
                <w:lang w:val="en-US"/>
              </w:rPr>
            </w:pPr>
          </w:p>
        </w:tc>
        <w:tc>
          <w:tcPr>
            <w:tcW w:w="3414" w:type="dxa"/>
          </w:tcPr>
          <w:p w14:paraId="385D8D01" w14:textId="77777777" w:rsidR="00F43764" w:rsidRDefault="00F43764" w:rsidP="00F43764">
            <w:pPr>
              <w:pStyle w:val="a0"/>
              <w:keepNext/>
              <w:rPr>
                <w:bCs/>
                <w:lang w:val="en-US"/>
              </w:rPr>
            </w:pPr>
          </w:p>
        </w:tc>
      </w:tr>
      <w:tr w:rsidR="00F43764" w14:paraId="6A332A3B" w14:textId="77777777" w:rsidTr="00F364A2">
        <w:trPr>
          <w:trHeight w:val="127"/>
        </w:trPr>
        <w:tc>
          <w:tcPr>
            <w:tcW w:w="1195" w:type="dxa"/>
          </w:tcPr>
          <w:p w14:paraId="5FDC2E45" w14:textId="77777777" w:rsidR="00F43764" w:rsidRDefault="00F43764" w:rsidP="00F43764">
            <w:pPr>
              <w:pStyle w:val="a0"/>
              <w:keepNext/>
              <w:rPr>
                <w:bCs/>
                <w:lang w:val="en-US"/>
              </w:rPr>
            </w:pPr>
          </w:p>
        </w:tc>
        <w:tc>
          <w:tcPr>
            <w:tcW w:w="5327" w:type="dxa"/>
          </w:tcPr>
          <w:p w14:paraId="1CE806FA" w14:textId="77777777" w:rsidR="00F43764" w:rsidRDefault="00F43764" w:rsidP="00F43764">
            <w:pPr>
              <w:pStyle w:val="a0"/>
              <w:keepNext/>
              <w:rPr>
                <w:rFonts w:eastAsia="等线"/>
                <w:bCs/>
                <w:lang w:val="en-US"/>
              </w:rPr>
            </w:pPr>
          </w:p>
        </w:tc>
        <w:tc>
          <w:tcPr>
            <w:tcW w:w="3414" w:type="dxa"/>
          </w:tcPr>
          <w:p w14:paraId="0C606C9B" w14:textId="77777777" w:rsidR="00F43764" w:rsidRDefault="00F43764" w:rsidP="00F43764">
            <w:pPr>
              <w:pStyle w:val="a0"/>
              <w:keepNext/>
              <w:rPr>
                <w:rFonts w:eastAsia="等线"/>
                <w:bCs/>
              </w:rPr>
            </w:pPr>
          </w:p>
        </w:tc>
      </w:tr>
      <w:tr w:rsidR="00F43764" w14:paraId="074E5703" w14:textId="77777777" w:rsidTr="00F364A2">
        <w:trPr>
          <w:trHeight w:val="127"/>
        </w:trPr>
        <w:tc>
          <w:tcPr>
            <w:tcW w:w="1195" w:type="dxa"/>
          </w:tcPr>
          <w:p w14:paraId="47E814EA" w14:textId="77777777" w:rsidR="00F43764" w:rsidRDefault="00F43764" w:rsidP="00F43764">
            <w:pPr>
              <w:pStyle w:val="a0"/>
              <w:keepNext/>
              <w:rPr>
                <w:bCs/>
                <w:lang w:val="en-US"/>
              </w:rPr>
            </w:pPr>
          </w:p>
        </w:tc>
        <w:tc>
          <w:tcPr>
            <w:tcW w:w="5327" w:type="dxa"/>
          </w:tcPr>
          <w:p w14:paraId="2D773C09" w14:textId="77777777" w:rsidR="00F43764" w:rsidRDefault="00F43764" w:rsidP="00F43764">
            <w:pPr>
              <w:pStyle w:val="a0"/>
              <w:keepNext/>
              <w:rPr>
                <w:rFonts w:eastAsia="宋体"/>
                <w:bCs/>
                <w:lang w:val="en-US"/>
              </w:rPr>
            </w:pPr>
          </w:p>
        </w:tc>
        <w:tc>
          <w:tcPr>
            <w:tcW w:w="3414" w:type="dxa"/>
          </w:tcPr>
          <w:p w14:paraId="5246F5BE" w14:textId="77777777" w:rsidR="00F43764" w:rsidRDefault="00F43764" w:rsidP="00F43764">
            <w:pPr>
              <w:pStyle w:val="a0"/>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a0"/>
              <w:keepNext/>
              <w:rPr>
                <w:bCs/>
                <w:lang w:val="en-US"/>
              </w:rPr>
            </w:pPr>
          </w:p>
        </w:tc>
        <w:tc>
          <w:tcPr>
            <w:tcW w:w="5327" w:type="dxa"/>
          </w:tcPr>
          <w:p w14:paraId="60AEEDCD" w14:textId="77777777" w:rsidR="00F43764" w:rsidRDefault="00F43764" w:rsidP="00F43764">
            <w:pPr>
              <w:pStyle w:val="a0"/>
              <w:keepNext/>
              <w:rPr>
                <w:bCs/>
                <w:lang w:val="en-US"/>
              </w:rPr>
            </w:pPr>
          </w:p>
        </w:tc>
        <w:tc>
          <w:tcPr>
            <w:tcW w:w="3414" w:type="dxa"/>
          </w:tcPr>
          <w:p w14:paraId="31E5AF6F" w14:textId="77777777" w:rsidR="00F43764" w:rsidRDefault="00F43764" w:rsidP="00F43764">
            <w:pPr>
              <w:pStyle w:val="a0"/>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a0"/>
              <w:keepNext/>
              <w:rPr>
                <w:rFonts w:eastAsia="等线"/>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a0"/>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a0"/>
              <w:keepNext/>
              <w:rPr>
                <w:rFonts w:eastAsia="等线"/>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a0"/>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a0"/>
              <w:keepNext/>
              <w:rPr>
                <w:rFonts w:eastAsia="等线"/>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a0"/>
              <w:keepNext/>
              <w:rPr>
                <w:rFonts w:eastAsia="等线"/>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a0"/>
              <w:keepNext/>
              <w:rPr>
                <w:rFonts w:eastAsia="等线"/>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a0"/>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a0"/>
              <w:keepNext/>
              <w:rPr>
                <w:rFonts w:eastAsia="等线"/>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a0"/>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a0"/>
              <w:keepNext/>
              <w:rPr>
                <w:rFonts w:eastAsia="等线"/>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a0"/>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a0"/>
              <w:keepNext/>
              <w:rPr>
                <w:rFonts w:eastAsia="等线"/>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a0"/>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a0"/>
              <w:keepNext/>
              <w:rPr>
                <w:rFonts w:eastAsia="等线"/>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a0"/>
              <w:keepNext/>
              <w:rPr>
                <w:rFonts w:eastAsia="等线"/>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a0"/>
              <w:keepNext/>
              <w:rPr>
                <w:rFonts w:eastAsia="等线"/>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a0"/>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a0"/>
              <w:keepNext/>
              <w:rPr>
                <w:rFonts w:eastAsia="等线"/>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a0"/>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a0"/>
              <w:keepNext/>
              <w:rPr>
                <w:rFonts w:eastAsia="等线"/>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a0"/>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a0"/>
              <w:keepNext/>
              <w:rPr>
                <w:rFonts w:eastAsia="等线"/>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a0"/>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a0"/>
              <w:keepNext/>
              <w:rPr>
                <w:rFonts w:eastAsia="等线"/>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a0"/>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a0"/>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a0"/>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a0"/>
              <w:keepNext/>
              <w:rPr>
                <w:b/>
                <w:bCs/>
                <w:lang w:val="en-US"/>
              </w:rPr>
            </w:pPr>
            <w:r>
              <w:rPr>
                <w:b/>
                <w:bCs/>
                <w:lang w:val="en-US"/>
              </w:rPr>
              <w:t>Rapporteur response</w:t>
            </w:r>
          </w:p>
        </w:tc>
      </w:tr>
      <w:tr w:rsidR="00207161" w14:paraId="564ABFC6" w14:textId="77777777" w:rsidTr="002017DC">
        <w:trPr>
          <w:trHeight w:val="127"/>
        </w:trPr>
        <w:tc>
          <w:tcPr>
            <w:tcW w:w="1195" w:type="dxa"/>
          </w:tcPr>
          <w:p w14:paraId="6858EEDE" w14:textId="77777777" w:rsidR="00207161" w:rsidRDefault="00207161" w:rsidP="002017DC">
            <w:pPr>
              <w:pStyle w:val="a0"/>
              <w:keepNext/>
              <w:rPr>
                <w:rFonts w:eastAsia="等线"/>
                <w:bCs/>
                <w:lang w:val="en-US"/>
              </w:rPr>
            </w:pPr>
          </w:p>
        </w:tc>
        <w:tc>
          <w:tcPr>
            <w:tcW w:w="5327" w:type="dxa"/>
          </w:tcPr>
          <w:p w14:paraId="36D09CE1" w14:textId="77777777" w:rsidR="00207161" w:rsidRDefault="00207161" w:rsidP="002017DC">
            <w:pPr>
              <w:pStyle w:val="a6"/>
              <w:ind w:left="840" w:hanging="440"/>
              <w:rPr>
                <w:rFonts w:eastAsia="等线" w:cs="Calibri"/>
                <w:color w:val="FF0000"/>
                <w:sz w:val="22"/>
                <w:szCs w:val="22"/>
                <w:lang w:eastAsia="zh-CN"/>
              </w:rPr>
            </w:pPr>
          </w:p>
        </w:tc>
        <w:tc>
          <w:tcPr>
            <w:tcW w:w="3414" w:type="dxa"/>
          </w:tcPr>
          <w:p w14:paraId="7C1F4298" w14:textId="77777777" w:rsidR="00207161" w:rsidRDefault="00207161" w:rsidP="002017DC"/>
        </w:tc>
      </w:tr>
      <w:tr w:rsidR="00207161" w14:paraId="1C2879F5" w14:textId="77777777" w:rsidTr="002017DC">
        <w:trPr>
          <w:trHeight w:val="127"/>
        </w:trPr>
        <w:tc>
          <w:tcPr>
            <w:tcW w:w="1195" w:type="dxa"/>
          </w:tcPr>
          <w:p w14:paraId="0CABE0D4" w14:textId="77777777" w:rsidR="00207161" w:rsidRDefault="00207161" w:rsidP="002017DC">
            <w:pPr>
              <w:pStyle w:val="a0"/>
              <w:keepNext/>
              <w:rPr>
                <w:rFonts w:eastAsia="等线"/>
                <w:bCs/>
                <w:lang w:val="en-US"/>
              </w:rPr>
            </w:pPr>
          </w:p>
        </w:tc>
        <w:tc>
          <w:tcPr>
            <w:tcW w:w="5327" w:type="dxa"/>
          </w:tcPr>
          <w:p w14:paraId="38DCECF3" w14:textId="77777777" w:rsidR="00207161" w:rsidRDefault="00207161" w:rsidP="002017DC">
            <w:pPr>
              <w:pStyle w:val="a0"/>
              <w:keepNext/>
              <w:rPr>
                <w:rFonts w:eastAsia="等线"/>
                <w:bCs/>
                <w:lang w:val="en-US"/>
              </w:rPr>
            </w:pPr>
          </w:p>
        </w:tc>
        <w:tc>
          <w:tcPr>
            <w:tcW w:w="3414" w:type="dxa"/>
          </w:tcPr>
          <w:p w14:paraId="0E7AE825" w14:textId="77777777" w:rsidR="00207161" w:rsidRDefault="00207161" w:rsidP="002017DC">
            <w:pPr>
              <w:pStyle w:val="a0"/>
              <w:keepNext/>
              <w:rPr>
                <w:bCs/>
                <w:lang w:val="en-US"/>
              </w:rPr>
            </w:pPr>
          </w:p>
        </w:tc>
      </w:tr>
      <w:tr w:rsidR="00207161" w14:paraId="4BE176B7" w14:textId="77777777" w:rsidTr="002017DC">
        <w:trPr>
          <w:trHeight w:val="127"/>
        </w:trPr>
        <w:tc>
          <w:tcPr>
            <w:tcW w:w="1195" w:type="dxa"/>
          </w:tcPr>
          <w:p w14:paraId="57DB6D6A" w14:textId="77777777" w:rsidR="00207161" w:rsidRDefault="00207161" w:rsidP="002017DC">
            <w:pPr>
              <w:pStyle w:val="a0"/>
              <w:keepNext/>
              <w:rPr>
                <w:rFonts w:eastAsia="等线"/>
                <w:bCs/>
                <w:lang w:val="en-US"/>
              </w:rPr>
            </w:pPr>
          </w:p>
        </w:tc>
        <w:tc>
          <w:tcPr>
            <w:tcW w:w="5327" w:type="dxa"/>
          </w:tcPr>
          <w:p w14:paraId="18016B4E" w14:textId="77777777" w:rsidR="00207161" w:rsidRDefault="00207161" w:rsidP="002017DC">
            <w:pPr>
              <w:pStyle w:val="a0"/>
              <w:keepNext/>
              <w:ind w:left="360"/>
              <w:rPr>
                <w:rFonts w:eastAsia="等线"/>
                <w:bCs/>
                <w:lang w:val="en-US"/>
              </w:rPr>
            </w:pPr>
          </w:p>
        </w:tc>
        <w:tc>
          <w:tcPr>
            <w:tcW w:w="3414" w:type="dxa"/>
          </w:tcPr>
          <w:p w14:paraId="097E431D" w14:textId="77777777" w:rsidR="00207161" w:rsidRDefault="00207161" w:rsidP="002017DC">
            <w:pPr>
              <w:pStyle w:val="a0"/>
              <w:keepNext/>
              <w:rPr>
                <w:bCs/>
                <w:lang w:val="en-US"/>
              </w:rPr>
            </w:pPr>
          </w:p>
        </w:tc>
      </w:tr>
      <w:tr w:rsidR="00207161" w14:paraId="3B499B32" w14:textId="77777777" w:rsidTr="002017DC">
        <w:trPr>
          <w:trHeight w:val="127"/>
        </w:trPr>
        <w:tc>
          <w:tcPr>
            <w:tcW w:w="1195" w:type="dxa"/>
          </w:tcPr>
          <w:p w14:paraId="239439C0" w14:textId="77777777" w:rsidR="00207161" w:rsidRDefault="00207161" w:rsidP="002017DC">
            <w:pPr>
              <w:pStyle w:val="a0"/>
              <w:keepNext/>
              <w:rPr>
                <w:bCs/>
                <w:lang w:val="en-US"/>
              </w:rPr>
            </w:pPr>
          </w:p>
        </w:tc>
        <w:tc>
          <w:tcPr>
            <w:tcW w:w="5327" w:type="dxa"/>
          </w:tcPr>
          <w:p w14:paraId="08784A7A" w14:textId="77777777" w:rsidR="00207161" w:rsidRDefault="00207161" w:rsidP="002017DC">
            <w:pPr>
              <w:pStyle w:val="a0"/>
              <w:keepNext/>
              <w:rPr>
                <w:rFonts w:eastAsia="等线"/>
                <w:bCs/>
                <w:lang w:val="en-US"/>
              </w:rPr>
            </w:pPr>
          </w:p>
        </w:tc>
        <w:tc>
          <w:tcPr>
            <w:tcW w:w="3414" w:type="dxa"/>
          </w:tcPr>
          <w:p w14:paraId="09CDE7FD" w14:textId="77777777" w:rsidR="00207161" w:rsidRDefault="00207161" w:rsidP="002017DC">
            <w:pPr>
              <w:pStyle w:val="a0"/>
              <w:keepNext/>
              <w:rPr>
                <w:rFonts w:eastAsia="等线"/>
                <w:bCs/>
              </w:rPr>
            </w:pPr>
          </w:p>
        </w:tc>
      </w:tr>
      <w:tr w:rsidR="00207161" w14:paraId="22CFA638" w14:textId="77777777" w:rsidTr="002017DC">
        <w:trPr>
          <w:trHeight w:val="127"/>
        </w:trPr>
        <w:tc>
          <w:tcPr>
            <w:tcW w:w="1195" w:type="dxa"/>
          </w:tcPr>
          <w:p w14:paraId="11D38F2E" w14:textId="77777777" w:rsidR="00207161" w:rsidRDefault="00207161" w:rsidP="002017DC">
            <w:pPr>
              <w:pStyle w:val="a0"/>
              <w:keepNext/>
              <w:rPr>
                <w:bCs/>
                <w:lang w:val="en-US"/>
              </w:rPr>
            </w:pPr>
          </w:p>
        </w:tc>
        <w:tc>
          <w:tcPr>
            <w:tcW w:w="5327" w:type="dxa"/>
          </w:tcPr>
          <w:p w14:paraId="7C288C28" w14:textId="77777777" w:rsidR="00207161" w:rsidRDefault="00207161" w:rsidP="002017DC">
            <w:pPr>
              <w:pStyle w:val="a0"/>
              <w:keepNext/>
              <w:rPr>
                <w:rFonts w:eastAsia="宋体"/>
                <w:bCs/>
                <w:lang w:val="en-US"/>
              </w:rPr>
            </w:pPr>
          </w:p>
        </w:tc>
        <w:tc>
          <w:tcPr>
            <w:tcW w:w="3414" w:type="dxa"/>
          </w:tcPr>
          <w:p w14:paraId="3A95E06E" w14:textId="77777777" w:rsidR="00207161" w:rsidRDefault="00207161" w:rsidP="002017DC">
            <w:pPr>
              <w:pStyle w:val="a0"/>
              <w:keepNext/>
              <w:rPr>
                <w:bCs/>
                <w:lang w:val="en-US"/>
              </w:rPr>
            </w:pPr>
          </w:p>
        </w:tc>
      </w:tr>
      <w:tr w:rsidR="00207161" w14:paraId="137E3950" w14:textId="77777777" w:rsidTr="002017DC">
        <w:trPr>
          <w:trHeight w:val="127"/>
        </w:trPr>
        <w:tc>
          <w:tcPr>
            <w:tcW w:w="1195" w:type="dxa"/>
          </w:tcPr>
          <w:p w14:paraId="1328660C" w14:textId="77777777" w:rsidR="00207161" w:rsidRDefault="00207161" w:rsidP="002017DC">
            <w:pPr>
              <w:pStyle w:val="a0"/>
              <w:keepNext/>
              <w:rPr>
                <w:bCs/>
                <w:lang w:val="en-US"/>
              </w:rPr>
            </w:pPr>
          </w:p>
        </w:tc>
        <w:tc>
          <w:tcPr>
            <w:tcW w:w="5327" w:type="dxa"/>
          </w:tcPr>
          <w:p w14:paraId="0FDF9A94" w14:textId="77777777" w:rsidR="00207161" w:rsidRDefault="00207161" w:rsidP="002017DC">
            <w:pPr>
              <w:pStyle w:val="a0"/>
              <w:keepNext/>
              <w:rPr>
                <w:bCs/>
                <w:lang w:val="en-US"/>
              </w:rPr>
            </w:pPr>
          </w:p>
        </w:tc>
        <w:tc>
          <w:tcPr>
            <w:tcW w:w="3414" w:type="dxa"/>
          </w:tcPr>
          <w:p w14:paraId="1039C66F" w14:textId="77777777" w:rsidR="00207161" w:rsidRDefault="00207161" w:rsidP="002017DC">
            <w:pPr>
              <w:pStyle w:val="a0"/>
              <w:keepNext/>
              <w:rPr>
                <w:bCs/>
                <w:lang w:val="en-US"/>
              </w:rPr>
            </w:pPr>
          </w:p>
        </w:tc>
      </w:tr>
      <w:tr w:rsidR="00207161" w14:paraId="4FDE3C46" w14:textId="77777777" w:rsidTr="002017DC">
        <w:trPr>
          <w:trHeight w:val="127"/>
        </w:trPr>
        <w:tc>
          <w:tcPr>
            <w:tcW w:w="1195" w:type="dxa"/>
          </w:tcPr>
          <w:p w14:paraId="6C69733F" w14:textId="77777777" w:rsidR="00207161" w:rsidRDefault="00207161" w:rsidP="002017DC">
            <w:pPr>
              <w:pStyle w:val="a0"/>
              <w:keepNext/>
              <w:rPr>
                <w:rFonts w:eastAsia="等线"/>
                <w:bCs/>
                <w:lang w:val="en-US"/>
              </w:rPr>
            </w:pPr>
          </w:p>
        </w:tc>
        <w:tc>
          <w:tcPr>
            <w:tcW w:w="5327" w:type="dxa"/>
          </w:tcPr>
          <w:p w14:paraId="24773924" w14:textId="77777777" w:rsidR="00207161" w:rsidRDefault="00207161" w:rsidP="002017DC">
            <w:pPr>
              <w:pStyle w:val="B2"/>
            </w:pPr>
          </w:p>
        </w:tc>
        <w:tc>
          <w:tcPr>
            <w:tcW w:w="3414" w:type="dxa"/>
          </w:tcPr>
          <w:p w14:paraId="0CD7DA4C" w14:textId="77777777" w:rsidR="00207161" w:rsidRDefault="00207161" w:rsidP="002017DC">
            <w:pPr>
              <w:pStyle w:val="a0"/>
              <w:keepNext/>
              <w:rPr>
                <w:bCs/>
                <w:lang w:val="en-US"/>
              </w:rPr>
            </w:pPr>
          </w:p>
        </w:tc>
      </w:tr>
      <w:tr w:rsidR="00207161" w14:paraId="1485F7A3" w14:textId="77777777" w:rsidTr="002017DC">
        <w:trPr>
          <w:trHeight w:val="127"/>
        </w:trPr>
        <w:tc>
          <w:tcPr>
            <w:tcW w:w="1195" w:type="dxa"/>
          </w:tcPr>
          <w:p w14:paraId="1BBB18C8" w14:textId="77777777" w:rsidR="00207161" w:rsidRDefault="00207161" w:rsidP="002017DC">
            <w:pPr>
              <w:pStyle w:val="a0"/>
              <w:keepNext/>
              <w:rPr>
                <w:rFonts w:eastAsia="等线"/>
                <w:bCs/>
                <w:lang w:val="en-US"/>
              </w:rPr>
            </w:pPr>
          </w:p>
        </w:tc>
        <w:tc>
          <w:tcPr>
            <w:tcW w:w="5327" w:type="dxa"/>
          </w:tcPr>
          <w:p w14:paraId="73B271D7" w14:textId="77777777" w:rsidR="00207161" w:rsidRDefault="00207161" w:rsidP="002017DC">
            <w:pPr>
              <w:pStyle w:val="B2"/>
            </w:pPr>
          </w:p>
        </w:tc>
        <w:tc>
          <w:tcPr>
            <w:tcW w:w="3414" w:type="dxa"/>
          </w:tcPr>
          <w:p w14:paraId="1FC6465C" w14:textId="77777777" w:rsidR="00207161" w:rsidRDefault="00207161" w:rsidP="002017DC">
            <w:pPr>
              <w:pStyle w:val="a0"/>
              <w:keepNext/>
              <w:rPr>
                <w:bCs/>
                <w:lang w:val="en-US"/>
              </w:rPr>
            </w:pPr>
          </w:p>
        </w:tc>
      </w:tr>
      <w:tr w:rsidR="00207161" w14:paraId="09BD8313" w14:textId="77777777" w:rsidTr="002017DC">
        <w:trPr>
          <w:trHeight w:val="127"/>
        </w:trPr>
        <w:tc>
          <w:tcPr>
            <w:tcW w:w="1195" w:type="dxa"/>
          </w:tcPr>
          <w:p w14:paraId="7279F53D" w14:textId="77777777" w:rsidR="00207161" w:rsidRDefault="00207161" w:rsidP="002017DC">
            <w:pPr>
              <w:pStyle w:val="a0"/>
              <w:keepNext/>
              <w:rPr>
                <w:rFonts w:eastAsia="等线"/>
                <w:bCs/>
                <w:lang w:val="en-US"/>
              </w:rPr>
            </w:pPr>
          </w:p>
        </w:tc>
        <w:tc>
          <w:tcPr>
            <w:tcW w:w="5327" w:type="dxa"/>
          </w:tcPr>
          <w:p w14:paraId="4BC21ADF" w14:textId="77777777" w:rsidR="00207161" w:rsidRDefault="00207161" w:rsidP="002017DC">
            <w:pPr>
              <w:pStyle w:val="B2"/>
            </w:pPr>
          </w:p>
        </w:tc>
        <w:tc>
          <w:tcPr>
            <w:tcW w:w="3414" w:type="dxa"/>
          </w:tcPr>
          <w:p w14:paraId="708DC4A3" w14:textId="77777777" w:rsidR="00207161" w:rsidRDefault="00207161" w:rsidP="002017DC">
            <w:pPr>
              <w:pStyle w:val="a0"/>
              <w:keepNext/>
              <w:rPr>
                <w:rFonts w:eastAsia="等线"/>
                <w:bCs/>
                <w:lang w:val="en-US"/>
              </w:rPr>
            </w:pPr>
          </w:p>
        </w:tc>
      </w:tr>
      <w:tr w:rsidR="00207161" w14:paraId="551B0C04" w14:textId="77777777" w:rsidTr="002017DC">
        <w:trPr>
          <w:trHeight w:val="127"/>
        </w:trPr>
        <w:tc>
          <w:tcPr>
            <w:tcW w:w="1195" w:type="dxa"/>
          </w:tcPr>
          <w:p w14:paraId="465A2C12" w14:textId="77777777" w:rsidR="00207161" w:rsidRDefault="00207161" w:rsidP="002017DC">
            <w:pPr>
              <w:pStyle w:val="a0"/>
              <w:keepNext/>
              <w:rPr>
                <w:rFonts w:eastAsia="等线"/>
                <w:bCs/>
                <w:lang w:val="en-US"/>
              </w:rPr>
            </w:pPr>
          </w:p>
        </w:tc>
        <w:tc>
          <w:tcPr>
            <w:tcW w:w="5327" w:type="dxa"/>
          </w:tcPr>
          <w:p w14:paraId="0C5982E9" w14:textId="77777777" w:rsidR="00207161" w:rsidRDefault="00207161" w:rsidP="002017DC">
            <w:pPr>
              <w:pStyle w:val="B2"/>
            </w:pPr>
          </w:p>
        </w:tc>
        <w:tc>
          <w:tcPr>
            <w:tcW w:w="3414" w:type="dxa"/>
          </w:tcPr>
          <w:p w14:paraId="60FFEC59" w14:textId="77777777" w:rsidR="00207161" w:rsidRDefault="00207161" w:rsidP="002017DC">
            <w:pPr>
              <w:pStyle w:val="a0"/>
              <w:keepNext/>
              <w:rPr>
                <w:bCs/>
                <w:lang w:val="en-US"/>
              </w:rPr>
            </w:pPr>
          </w:p>
        </w:tc>
      </w:tr>
      <w:tr w:rsidR="00207161" w14:paraId="2CDA5E72" w14:textId="77777777" w:rsidTr="002017DC">
        <w:trPr>
          <w:trHeight w:val="127"/>
        </w:trPr>
        <w:tc>
          <w:tcPr>
            <w:tcW w:w="1195" w:type="dxa"/>
          </w:tcPr>
          <w:p w14:paraId="09A8CEB2" w14:textId="77777777" w:rsidR="00207161" w:rsidRDefault="00207161" w:rsidP="002017DC">
            <w:pPr>
              <w:pStyle w:val="a0"/>
              <w:keepNext/>
              <w:rPr>
                <w:rFonts w:eastAsia="等线"/>
                <w:bCs/>
                <w:lang w:val="en-US"/>
              </w:rPr>
            </w:pPr>
          </w:p>
        </w:tc>
        <w:tc>
          <w:tcPr>
            <w:tcW w:w="5327" w:type="dxa"/>
          </w:tcPr>
          <w:p w14:paraId="2C0E42F4" w14:textId="77777777" w:rsidR="00207161" w:rsidRDefault="00207161" w:rsidP="002017DC">
            <w:pPr>
              <w:pStyle w:val="B2"/>
            </w:pPr>
          </w:p>
        </w:tc>
        <w:tc>
          <w:tcPr>
            <w:tcW w:w="3414" w:type="dxa"/>
          </w:tcPr>
          <w:p w14:paraId="3A2B5EA3" w14:textId="77777777" w:rsidR="00207161" w:rsidRDefault="00207161" w:rsidP="002017DC">
            <w:pPr>
              <w:pStyle w:val="a0"/>
              <w:keepNext/>
              <w:rPr>
                <w:bCs/>
                <w:lang w:val="en-US"/>
              </w:rPr>
            </w:pPr>
          </w:p>
        </w:tc>
      </w:tr>
      <w:tr w:rsidR="00207161" w14:paraId="0CC3EC40" w14:textId="77777777" w:rsidTr="002017DC">
        <w:trPr>
          <w:trHeight w:val="127"/>
        </w:trPr>
        <w:tc>
          <w:tcPr>
            <w:tcW w:w="1195" w:type="dxa"/>
          </w:tcPr>
          <w:p w14:paraId="5065FCFA" w14:textId="77777777" w:rsidR="00207161" w:rsidRDefault="00207161" w:rsidP="002017DC">
            <w:pPr>
              <w:pStyle w:val="a0"/>
              <w:keepNext/>
              <w:rPr>
                <w:rFonts w:eastAsia="等线"/>
                <w:bCs/>
                <w:lang w:val="en-US"/>
              </w:rPr>
            </w:pPr>
          </w:p>
        </w:tc>
        <w:tc>
          <w:tcPr>
            <w:tcW w:w="5327" w:type="dxa"/>
          </w:tcPr>
          <w:p w14:paraId="73A6DA2F" w14:textId="77777777" w:rsidR="00207161" w:rsidRDefault="00207161" w:rsidP="002017DC">
            <w:pPr>
              <w:pStyle w:val="B2"/>
            </w:pPr>
          </w:p>
        </w:tc>
        <w:tc>
          <w:tcPr>
            <w:tcW w:w="3414" w:type="dxa"/>
          </w:tcPr>
          <w:p w14:paraId="630D3555" w14:textId="77777777" w:rsidR="00207161" w:rsidRDefault="00207161" w:rsidP="002017DC">
            <w:pPr>
              <w:pStyle w:val="a0"/>
              <w:keepNext/>
              <w:rPr>
                <w:bCs/>
                <w:lang w:val="en-US"/>
              </w:rPr>
            </w:pPr>
          </w:p>
        </w:tc>
      </w:tr>
      <w:tr w:rsidR="00207161" w14:paraId="0328F707" w14:textId="77777777" w:rsidTr="002017DC">
        <w:trPr>
          <w:trHeight w:val="127"/>
        </w:trPr>
        <w:tc>
          <w:tcPr>
            <w:tcW w:w="1195" w:type="dxa"/>
          </w:tcPr>
          <w:p w14:paraId="534B1C14" w14:textId="77777777" w:rsidR="00207161" w:rsidRDefault="00207161" w:rsidP="002017DC">
            <w:pPr>
              <w:pStyle w:val="a0"/>
              <w:keepNext/>
              <w:rPr>
                <w:rFonts w:eastAsia="等线"/>
                <w:bCs/>
                <w:lang w:val="en-US"/>
              </w:rPr>
            </w:pPr>
          </w:p>
        </w:tc>
        <w:tc>
          <w:tcPr>
            <w:tcW w:w="5327" w:type="dxa"/>
          </w:tcPr>
          <w:p w14:paraId="03811A63" w14:textId="77777777" w:rsidR="00207161" w:rsidRDefault="00207161" w:rsidP="002017DC">
            <w:pPr>
              <w:pStyle w:val="B2"/>
              <w:rPr>
                <w:color w:val="808080"/>
              </w:rPr>
            </w:pPr>
          </w:p>
        </w:tc>
        <w:tc>
          <w:tcPr>
            <w:tcW w:w="3414" w:type="dxa"/>
          </w:tcPr>
          <w:p w14:paraId="0ADE09C1" w14:textId="77777777" w:rsidR="00207161" w:rsidRDefault="00207161" w:rsidP="002017DC">
            <w:pPr>
              <w:pStyle w:val="a0"/>
              <w:keepNext/>
              <w:rPr>
                <w:bCs/>
                <w:lang w:val="en-US"/>
              </w:rPr>
            </w:pPr>
          </w:p>
        </w:tc>
      </w:tr>
      <w:tr w:rsidR="00207161" w14:paraId="11111C20" w14:textId="77777777" w:rsidTr="002017DC">
        <w:trPr>
          <w:trHeight w:val="127"/>
        </w:trPr>
        <w:tc>
          <w:tcPr>
            <w:tcW w:w="1195" w:type="dxa"/>
          </w:tcPr>
          <w:p w14:paraId="559966B6" w14:textId="77777777" w:rsidR="00207161" w:rsidRDefault="00207161" w:rsidP="002017DC">
            <w:pPr>
              <w:pStyle w:val="a0"/>
              <w:keepNext/>
              <w:rPr>
                <w:rFonts w:eastAsia="等线"/>
                <w:bCs/>
                <w:lang w:val="en-US"/>
              </w:rPr>
            </w:pPr>
          </w:p>
        </w:tc>
        <w:tc>
          <w:tcPr>
            <w:tcW w:w="5327" w:type="dxa"/>
          </w:tcPr>
          <w:p w14:paraId="79064389" w14:textId="77777777" w:rsidR="00207161" w:rsidRDefault="00207161" w:rsidP="002017DC">
            <w:pPr>
              <w:pStyle w:val="B2"/>
              <w:ind w:left="567" w:firstLine="0"/>
            </w:pPr>
          </w:p>
        </w:tc>
        <w:tc>
          <w:tcPr>
            <w:tcW w:w="3414" w:type="dxa"/>
          </w:tcPr>
          <w:p w14:paraId="0059D370" w14:textId="77777777" w:rsidR="00207161" w:rsidRDefault="00207161" w:rsidP="002017DC">
            <w:pPr>
              <w:pStyle w:val="a0"/>
              <w:keepNext/>
              <w:rPr>
                <w:rFonts w:eastAsia="等线"/>
                <w:bCs/>
                <w:lang w:val="en-US"/>
              </w:rPr>
            </w:pPr>
          </w:p>
        </w:tc>
      </w:tr>
      <w:tr w:rsidR="00207161" w14:paraId="08E75DE2" w14:textId="77777777" w:rsidTr="002017DC">
        <w:trPr>
          <w:trHeight w:val="127"/>
        </w:trPr>
        <w:tc>
          <w:tcPr>
            <w:tcW w:w="1195" w:type="dxa"/>
          </w:tcPr>
          <w:p w14:paraId="5870A016" w14:textId="77777777" w:rsidR="00207161" w:rsidRDefault="00207161" w:rsidP="002017DC">
            <w:pPr>
              <w:pStyle w:val="a0"/>
              <w:keepNext/>
              <w:rPr>
                <w:rFonts w:eastAsia="等线"/>
                <w:bCs/>
                <w:lang w:val="en-US"/>
              </w:rPr>
            </w:pPr>
          </w:p>
        </w:tc>
        <w:tc>
          <w:tcPr>
            <w:tcW w:w="5327" w:type="dxa"/>
          </w:tcPr>
          <w:p w14:paraId="73BA577E" w14:textId="77777777" w:rsidR="00207161" w:rsidRDefault="00207161" w:rsidP="002017DC">
            <w:pPr>
              <w:pStyle w:val="B2"/>
            </w:pPr>
          </w:p>
        </w:tc>
        <w:tc>
          <w:tcPr>
            <w:tcW w:w="3414" w:type="dxa"/>
          </w:tcPr>
          <w:p w14:paraId="4EBB7795" w14:textId="77777777" w:rsidR="00207161" w:rsidRDefault="00207161" w:rsidP="002017DC">
            <w:pPr>
              <w:pStyle w:val="a0"/>
              <w:keepNext/>
              <w:rPr>
                <w:bCs/>
                <w:lang w:val="en-US"/>
              </w:rPr>
            </w:pPr>
          </w:p>
        </w:tc>
      </w:tr>
      <w:tr w:rsidR="00207161" w14:paraId="0680468F" w14:textId="77777777" w:rsidTr="002017DC">
        <w:trPr>
          <w:trHeight w:val="127"/>
        </w:trPr>
        <w:tc>
          <w:tcPr>
            <w:tcW w:w="1195" w:type="dxa"/>
          </w:tcPr>
          <w:p w14:paraId="2F0956E8" w14:textId="77777777" w:rsidR="00207161" w:rsidRDefault="00207161" w:rsidP="002017DC">
            <w:pPr>
              <w:pStyle w:val="a0"/>
              <w:keepNext/>
              <w:rPr>
                <w:rFonts w:eastAsia="等线"/>
                <w:bCs/>
                <w:lang w:val="en-US"/>
              </w:rPr>
            </w:pPr>
          </w:p>
        </w:tc>
        <w:tc>
          <w:tcPr>
            <w:tcW w:w="5327" w:type="dxa"/>
          </w:tcPr>
          <w:p w14:paraId="1457D7C7" w14:textId="77777777" w:rsidR="00207161" w:rsidRDefault="00207161" w:rsidP="002017DC"/>
        </w:tc>
        <w:tc>
          <w:tcPr>
            <w:tcW w:w="3414" w:type="dxa"/>
          </w:tcPr>
          <w:p w14:paraId="08FDAA70" w14:textId="77777777" w:rsidR="00207161" w:rsidRDefault="00207161" w:rsidP="002017DC">
            <w:pPr>
              <w:pStyle w:val="a0"/>
              <w:keepNext/>
              <w:rPr>
                <w:bCs/>
                <w:lang w:val="en-US"/>
              </w:rPr>
            </w:pPr>
          </w:p>
        </w:tc>
      </w:tr>
      <w:tr w:rsidR="00207161" w14:paraId="38A84551" w14:textId="77777777" w:rsidTr="002017DC">
        <w:trPr>
          <w:trHeight w:val="127"/>
        </w:trPr>
        <w:tc>
          <w:tcPr>
            <w:tcW w:w="1195" w:type="dxa"/>
          </w:tcPr>
          <w:p w14:paraId="021F9473" w14:textId="77777777" w:rsidR="00207161" w:rsidRDefault="00207161" w:rsidP="002017DC">
            <w:pPr>
              <w:pStyle w:val="a0"/>
              <w:keepNext/>
              <w:rPr>
                <w:rFonts w:eastAsia="等线"/>
                <w:bCs/>
                <w:lang w:val="en-US"/>
              </w:rPr>
            </w:pPr>
          </w:p>
        </w:tc>
        <w:tc>
          <w:tcPr>
            <w:tcW w:w="5327" w:type="dxa"/>
          </w:tcPr>
          <w:p w14:paraId="108EB19C" w14:textId="77777777" w:rsidR="00207161" w:rsidRDefault="00207161" w:rsidP="002017DC">
            <w:pPr>
              <w:rPr>
                <w:rFonts w:eastAsia="MS Mincho"/>
              </w:rPr>
            </w:pPr>
          </w:p>
        </w:tc>
        <w:tc>
          <w:tcPr>
            <w:tcW w:w="3414" w:type="dxa"/>
          </w:tcPr>
          <w:p w14:paraId="4D405922" w14:textId="77777777" w:rsidR="00207161" w:rsidRDefault="00207161" w:rsidP="002017DC">
            <w:pPr>
              <w:pStyle w:val="a0"/>
              <w:keepNext/>
              <w:rPr>
                <w:bCs/>
                <w:lang w:val="en-US"/>
              </w:rPr>
            </w:pPr>
          </w:p>
        </w:tc>
      </w:tr>
      <w:tr w:rsidR="00207161" w14:paraId="07461C7B" w14:textId="77777777" w:rsidTr="002017DC">
        <w:trPr>
          <w:trHeight w:val="127"/>
        </w:trPr>
        <w:tc>
          <w:tcPr>
            <w:tcW w:w="1195" w:type="dxa"/>
          </w:tcPr>
          <w:p w14:paraId="2A7817B5" w14:textId="77777777" w:rsidR="00207161" w:rsidRDefault="00207161" w:rsidP="002017DC">
            <w:pPr>
              <w:pStyle w:val="a0"/>
              <w:keepNext/>
              <w:rPr>
                <w:rFonts w:eastAsia="等线"/>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2017DC">
            <w:pPr>
              <w:pStyle w:val="a0"/>
              <w:keepNext/>
              <w:rPr>
                <w:bCs/>
                <w:lang w:val="en-US"/>
              </w:rPr>
            </w:pPr>
          </w:p>
        </w:tc>
      </w:tr>
      <w:tr w:rsidR="00207161" w14:paraId="59E7715E" w14:textId="77777777" w:rsidTr="002017DC">
        <w:trPr>
          <w:trHeight w:val="127"/>
        </w:trPr>
        <w:tc>
          <w:tcPr>
            <w:tcW w:w="1195" w:type="dxa"/>
          </w:tcPr>
          <w:p w14:paraId="27BF50B5" w14:textId="77777777" w:rsidR="00207161" w:rsidRDefault="00207161" w:rsidP="002017DC">
            <w:pPr>
              <w:pStyle w:val="a0"/>
              <w:keepNext/>
              <w:rPr>
                <w:rFonts w:eastAsia="等线"/>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2017DC">
            <w:pPr>
              <w:pStyle w:val="a0"/>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a0"/>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037F5FED" w14:textId="77777777" w:rsidR="00240A05" w:rsidRPr="00333CC1" w:rsidRDefault="00333CC1" w:rsidP="00333CC1">
            <w:pPr>
              <w:rPr>
                <w:rFonts w:eastAsia="等线"/>
              </w:rPr>
            </w:pPr>
            <w:r w:rsidRPr="00333CC1">
              <w:rPr>
                <w:rFonts w:eastAsia="等线" w:hint="eastAsia"/>
              </w:rPr>
              <w:t>W</w:t>
            </w:r>
            <w:r w:rsidRPr="00333CC1">
              <w:rPr>
                <w:rFonts w:eastAsia="等线"/>
              </w:rPr>
              <w:t>e do not see clearer benefit of doing so, since</w:t>
            </w:r>
          </w:p>
          <w:p w14:paraId="798A29F3" w14:textId="38D91AAE" w:rsidR="00333CC1" w:rsidRPr="00333CC1" w:rsidRDefault="00333CC1" w:rsidP="00333CC1">
            <w:pPr>
              <w:spacing w:after="0"/>
              <w:rPr>
                <w:rFonts w:eastAsia="等线"/>
              </w:rPr>
            </w:pPr>
            <w:r>
              <w:rPr>
                <w:rFonts w:eastAsia="等线"/>
              </w:rPr>
              <w:t xml:space="preserve">1) </w:t>
            </w:r>
            <w:r w:rsidRPr="00333CC1">
              <w:rPr>
                <w:rFonts w:eastAsia="等线"/>
              </w:rPr>
              <w:t xml:space="preserve">for </w:t>
            </w:r>
            <w:proofErr w:type="spellStart"/>
            <w:r w:rsidRPr="00333CC1">
              <w:rPr>
                <w:rFonts w:eastAsia="等线"/>
              </w:rPr>
              <w:t>i</w:t>
            </w:r>
            <w:proofErr w:type="spellEnd"/>
            <w:r w:rsidRPr="00333CC1">
              <w:rPr>
                <w:rFonts w:eastAsia="等线"/>
              </w:rPr>
              <w:t>, extending the value would lead to smaller number of sub-</w:t>
            </w:r>
            <w:proofErr w:type="gramStart"/>
            <w:r w:rsidRPr="00333CC1">
              <w:rPr>
                <w:rFonts w:eastAsia="等线"/>
              </w:rPr>
              <w:t>group</w:t>
            </w:r>
            <w:proofErr w:type="gramEnd"/>
            <w:r w:rsidRPr="00333CC1">
              <w:rPr>
                <w:rFonts w:eastAsia="等线"/>
              </w:rPr>
              <w:t xml:space="preserve">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等线"/>
              </w:rPr>
            </w:pPr>
            <w:r>
              <w:rPr>
                <w:rFonts w:eastAsia="等线"/>
              </w:rPr>
              <w:t xml:space="preserve">2) </w:t>
            </w:r>
            <w:r w:rsidRPr="00333CC1">
              <w:rPr>
                <w:rFonts w:eastAsia="等线" w:hint="eastAsia"/>
              </w:rPr>
              <w:t>f</w:t>
            </w:r>
            <w:r w:rsidRPr="00333CC1">
              <w:rPr>
                <w:rFonts w:eastAsia="等线"/>
              </w:rPr>
              <w:t>or ii, iv, v, it is restricted by R1 design, so we should not touch it</w:t>
            </w:r>
          </w:p>
          <w:p w14:paraId="7F14158B" w14:textId="77777777" w:rsidR="00333CC1" w:rsidRDefault="00333CC1" w:rsidP="00333CC1">
            <w:pPr>
              <w:spacing w:after="0"/>
              <w:rPr>
                <w:rFonts w:eastAsia="等线"/>
              </w:rPr>
            </w:pPr>
            <w:r>
              <w:rPr>
                <w:rFonts w:eastAsia="等线"/>
              </w:rPr>
              <w:t xml:space="preserve">3) </w:t>
            </w:r>
            <w:r w:rsidRPr="00333CC1">
              <w:rPr>
                <w:rFonts w:eastAsia="等线" w:hint="eastAsia"/>
              </w:rPr>
              <w:t>f</w:t>
            </w:r>
            <w:r w:rsidRPr="00333CC1">
              <w:rPr>
                <w:rFonts w:eastAsia="等线"/>
              </w:rPr>
              <w:t>or iii, it is not clear what is the reason for extending the value range</w:t>
            </w:r>
          </w:p>
          <w:p w14:paraId="38DDB143" w14:textId="36589334" w:rsidR="00333CC1" w:rsidRPr="00333CC1" w:rsidRDefault="00333CC1" w:rsidP="00333CC1">
            <w:pPr>
              <w:spacing w:after="0"/>
              <w:rPr>
                <w:rFonts w:eastAsia="等线"/>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a0"/>
              <w:keepNext/>
              <w:rPr>
                <w:rFonts w:eastAsia="等线"/>
                <w:bCs/>
                <w:lang w:val="en-US"/>
              </w:rPr>
            </w:pPr>
            <w:r>
              <w:rPr>
                <w:rFonts w:eastAsia="等线"/>
                <w:bCs/>
                <w:lang w:val="en-US"/>
              </w:rPr>
              <w:t>Samsung</w:t>
            </w:r>
          </w:p>
        </w:tc>
        <w:tc>
          <w:tcPr>
            <w:tcW w:w="5327" w:type="dxa"/>
          </w:tcPr>
          <w:p w14:paraId="2603B0DB" w14:textId="54F6C11A" w:rsidR="00240A05" w:rsidRDefault="00DA01D3" w:rsidP="008E3D32">
            <w:pPr>
              <w:pStyle w:val="a0"/>
              <w:keepNext/>
              <w:rPr>
                <w:rFonts w:eastAsia="等线"/>
                <w:bCs/>
                <w:lang w:val="en-US"/>
              </w:rPr>
            </w:pPr>
            <w:r>
              <w:rPr>
                <w:rFonts w:eastAsia="等线"/>
                <w:bCs/>
                <w:lang w:val="en-US"/>
              </w:rPr>
              <w:t>Same view as OPPO</w:t>
            </w:r>
          </w:p>
        </w:tc>
        <w:tc>
          <w:tcPr>
            <w:tcW w:w="3414" w:type="dxa"/>
          </w:tcPr>
          <w:p w14:paraId="76A484EB" w14:textId="77777777" w:rsidR="00240A05" w:rsidRDefault="00240A05" w:rsidP="008E3D32">
            <w:pPr>
              <w:pStyle w:val="a0"/>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a0"/>
              <w:keepNext/>
              <w:rPr>
                <w:rFonts w:eastAsia="等线"/>
                <w:bCs/>
                <w:lang w:val="en-US"/>
              </w:rPr>
            </w:pPr>
            <w:r>
              <w:rPr>
                <w:rFonts w:eastAsia="等线"/>
                <w:bCs/>
                <w:lang w:val="en-US"/>
              </w:rPr>
              <w:t>vivo</w:t>
            </w:r>
          </w:p>
        </w:tc>
        <w:tc>
          <w:tcPr>
            <w:tcW w:w="5327" w:type="dxa"/>
          </w:tcPr>
          <w:p w14:paraId="4075B781" w14:textId="745EBDB0" w:rsidR="00240A05" w:rsidRDefault="00F458F8" w:rsidP="00F458F8">
            <w:pPr>
              <w:pStyle w:val="a0"/>
              <w:keepNext/>
              <w:rPr>
                <w:rFonts w:eastAsia="等线"/>
                <w:bCs/>
                <w:lang w:val="en-US"/>
              </w:rPr>
            </w:pPr>
            <w:r>
              <w:rPr>
                <w:rFonts w:eastAsia="等线"/>
                <w:bCs/>
                <w:lang w:val="en-US"/>
              </w:rPr>
              <w:t>Same view as OPPO</w:t>
            </w:r>
          </w:p>
        </w:tc>
        <w:tc>
          <w:tcPr>
            <w:tcW w:w="3414" w:type="dxa"/>
          </w:tcPr>
          <w:p w14:paraId="7F0DA80D" w14:textId="77777777" w:rsidR="00240A05" w:rsidRDefault="00240A05" w:rsidP="008E3D32">
            <w:pPr>
              <w:pStyle w:val="a0"/>
              <w:keepNext/>
              <w:rPr>
                <w:bCs/>
                <w:lang w:val="en-US"/>
              </w:rPr>
            </w:pPr>
          </w:p>
        </w:tc>
      </w:tr>
      <w:tr w:rsidR="00240A05" w14:paraId="593080B4" w14:textId="77777777" w:rsidTr="00F364A2">
        <w:trPr>
          <w:trHeight w:val="127"/>
        </w:trPr>
        <w:tc>
          <w:tcPr>
            <w:tcW w:w="1195" w:type="dxa"/>
          </w:tcPr>
          <w:p w14:paraId="5517959B" w14:textId="77777777" w:rsidR="00240A05" w:rsidRDefault="00240A05" w:rsidP="008E3D32">
            <w:pPr>
              <w:pStyle w:val="a0"/>
              <w:keepNext/>
              <w:rPr>
                <w:bCs/>
                <w:lang w:val="en-US"/>
              </w:rPr>
            </w:pPr>
          </w:p>
        </w:tc>
        <w:tc>
          <w:tcPr>
            <w:tcW w:w="5327" w:type="dxa"/>
          </w:tcPr>
          <w:p w14:paraId="04D347A9" w14:textId="77777777" w:rsidR="00240A05" w:rsidRDefault="00240A05" w:rsidP="008E3D32">
            <w:pPr>
              <w:pStyle w:val="a0"/>
              <w:keepNext/>
              <w:rPr>
                <w:rFonts w:eastAsia="等线"/>
                <w:bCs/>
                <w:lang w:val="en-US"/>
              </w:rPr>
            </w:pPr>
          </w:p>
        </w:tc>
        <w:tc>
          <w:tcPr>
            <w:tcW w:w="3414" w:type="dxa"/>
          </w:tcPr>
          <w:p w14:paraId="3870C489" w14:textId="77777777" w:rsidR="00240A05" w:rsidRDefault="00240A05" w:rsidP="008E3D32">
            <w:pPr>
              <w:pStyle w:val="a0"/>
              <w:keepNext/>
              <w:rPr>
                <w:rFonts w:eastAsia="等线"/>
                <w:bCs/>
              </w:rPr>
            </w:pPr>
          </w:p>
        </w:tc>
      </w:tr>
      <w:tr w:rsidR="00240A05" w14:paraId="65657F1B" w14:textId="77777777" w:rsidTr="00F364A2">
        <w:trPr>
          <w:trHeight w:val="127"/>
        </w:trPr>
        <w:tc>
          <w:tcPr>
            <w:tcW w:w="1195" w:type="dxa"/>
          </w:tcPr>
          <w:p w14:paraId="34C6576D" w14:textId="77777777" w:rsidR="00240A05" w:rsidRDefault="00240A05" w:rsidP="008E3D32">
            <w:pPr>
              <w:pStyle w:val="a0"/>
              <w:keepNext/>
              <w:rPr>
                <w:bCs/>
                <w:lang w:val="en-US"/>
              </w:rPr>
            </w:pPr>
          </w:p>
        </w:tc>
        <w:tc>
          <w:tcPr>
            <w:tcW w:w="5327" w:type="dxa"/>
          </w:tcPr>
          <w:p w14:paraId="3814C8DD" w14:textId="77777777" w:rsidR="00240A05" w:rsidRDefault="00240A05" w:rsidP="008E3D32">
            <w:pPr>
              <w:pStyle w:val="a0"/>
              <w:keepNext/>
              <w:rPr>
                <w:rFonts w:eastAsia="宋体"/>
                <w:bCs/>
                <w:lang w:val="en-US"/>
              </w:rPr>
            </w:pPr>
          </w:p>
        </w:tc>
        <w:tc>
          <w:tcPr>
            <w:tcW w:w="3414" w:type="dxa"/>
          </w:tcPr>
          <w:p w14:paraId="106A9F14" w14:textId="77777777" w:rsidR="00240A05" w:rsidRDefault="00240A05" w:rsidP="008E3D32">
            <w:pPr>
              <w:pStyle w:val="a0"/>
              <w:keepNext/>
              <w:rPr>
                <w:bCs/>
                <w:lang w:val="en-US"/>
              </w:rPr>
            </w:pPr>
          </w:p>
        </w:tc>
      </w:tr>
      <w:tr w:rsidR="00240A05" w14:paraId="5DD220F1" w14:textId="77777777" w:rsidTr="00F364A2">
        <w:trPr>
          <w:trHeight w:val="127"/>
        </w:trPr>
        <w:tc>
          <w:tcPr>
            <w:tcW w:w="1195" w:type="dxa"/>
          </w:tcPr>
          <w:p w14:paraId="01CA1B89" w14:textId="77777777" w:rsidR="00240A05" w:rsidRDefault="00240A05" w:rsidP="008E3D32">
            <w:pPr>
              <w:pStyle w:val="a0"/>
              <w:keepNext/>
              <w:rPr>
                <w:bCs/>
                <w:lang w:val="en-US"/>
              </w:rPr>
            </w:pPr>
          </w:p>
        </w:tc>
        <w:tc>
          <w:tcPr>
            <w:tcW w:w="5327" w:type="dxa"/>
          </w:tcPr>
          <w:p w14:paraId="418EF963" w14:textId="77777777" w:rsidR="00240A05" w:rsidRDefault="00240A05" w:rsidP="008E3D32">
            <w:pPr>
              <w:pStyle w:val="a0"/>
              <w:keepNext/>
              <w:rPr>
                <w:bCs/>
                <w:lang w:val="en-US"/>
              </w:rPr>
            </w:pPr>
          </w:p>
        </w:tc>
        <w:tc>
          <w:tcPr>
            <w:tcW w:w="3414" w:type="dxa"/>
          </w:tcPr>
          <w:p w14:paraId="250221A9" w14:textId="77777777" w:rsidR="00240A05" w:rsidRDefault="00240A05" w:rsidP="008E3D32">
            <w:pPr>
              <w:pStyle w:val="a0"/>
              <w:keepNext/>
              <w:rPr>
                <w:bCs/>
                <w:lang w:val="en-US"/>
              </w:rPr>
            </w:pPr>
          </w:p>
        </w:tc>
      </w:tr>
      <w:tr w:rsidR="00240A05" w14:paraId="177E9BEE" w14:textId="77777777" w:rsidTr="00F364A2">
        <w:trPr>
          <w:trHeight w:val="127"/>
        </w:trPr>
        <w:tc>
          <w:tcPr>
            <w:tcW w:w="1195" w:type="dxa"/>
          </w:tcPr>
          <w:p w14:paraId="6146A181" w14:textId="77777777" w:rsidR="00240A05" w:rsidRDefault="00240A05" w:rsidP="008E3D32">
            <w:pPr>
              <w:pStyle w:val="a0"/>
              <w:keepNext/>
              <w:rPr>
                <w:rFonts w:eastAsia="等线"/>
                <w:bCs/>
                <w:lang w:val="en-US"/>
              </w:rPr>
            </w:pPr>
          </w:p>
        </w:tc>
        <w:tc>
          <w:tcPr>
            <w:tcW w:w="5327" w:type="dxa"/>
          </w:tcPr>
          <w:p w14:paraId="6DAEB78A" w14:textId="77777777" w:rsidR="00240A05" w:rsidRDefault="00240A05" w:rsidP="008E3D32">
            <w:pPr>
              <w:pStyle w:val="B2"/>
            </w:pPr>
          </w:p>
        </w:tc>
        <w:tc>
          <w:tcPr>
            <w:tcW w:w="3414" w:type="dxa"/>
          </w:tcPr>
          <w:p w14:paraId="62C415A1" w14:textId="77777777" w:rsidR="00240A05" w:rsidRDefault="00240A05" w:rsidP="008E3D32">
            <w:pPr>
              <w:pStyle w:val="a0"/>
              <w:keepNext/>
              <w:rPr>
                <w:bCs/>
                <w:lang w:val="en-US"/>
              </w:rPr>
            </w:pPr>
          </w:p>
        </w:tc>
      </w:tr>
      <w:tr w:rsidR="00240A05" w14:paraId="68B98519" w14:textId="77777777" w:rsidTr="00F364A2">
        <w:trPr>
          <w:trHeight w:val="127"/>
        </w:trPr>
        <w:tc>
          <w:tcPr>
            <w:tcW w:w="1195" w:type="dxa"/>
          </w:tcPr>
          <w:p w14:paraId="6F30B626" w14:textId="77777777" w:rsidR="00240A05" w:rsidRDefault="00240A05" w:rsidP="008E3D32">
            <w:pPr>
              <w:pStyle w:val="a0"/>
              <w:keepNext/>
              <w:rPr>
                <w:rFonts w:eastAsia="等线"/>
                <w:bCs/>
                <w:lang w:val="en-US"/>
              </w:rPr>
            </w:pPr>
          </w:p>
        </w:tc>
        <w:tc>
          <w:tcPr>
            <w:tcW w:w="5327" w:type="dxa"/>
          </w:tcPr>
          <w:p w14:paraId="3AC8D4F4" w14:textId="77777777" w:rsidR="00240A05" w:rsidRDefault="00240A05" w:rsidP="008E3D32">
            <w:pPr>
              <w:pStyle w:val="B2"/>
            </w:pPr>
          </w:p>
        </w:tc>
        <w:tc>
          <w:tcPr>
            <w:tcW w:w="3414" w:type="dxa"/>
          </w:tcPr>
          <w:p w14:paraId="459E65F0" w14:textId="77777777" w:rsidR="00240A05" w:rsidRDefault="00240A05" w:rsidP="008E3D32">
            <w:pPr>
              <w:pStyle w:val="a0"/>
              <w:keepNext/>
              <w:rPr>
                <w:bCs/>
                <w:lang w:val="en-US"/>
              </w:rPr>
            </w:pPr>
          </w:p>
        </w:tc>
      </w:tr>
      <w:tr w:rsidR="00240A05" w14:paraId="3F3AC58B" w14:textId="77777777" w:rsidTr="00F364A2">
        <w:trPr>
          <w:trHeight w:val="127"/>
        </w:trPr>
        <w:tc>
          <w:tcPr>
            <w:tcW w:w="1195" w:type="dxa"/>
          </w:tcPr>
          <w:p w14:paraId="3033F2EA" w14:textId="77777777" w:rsidR="00240A05" w:rsidRDefault="00240A05" w:rsidP="008E3D32">
            <w:pPr>
              <w:pStyle w:val="a0"/>
              <w:keepNext/>
              <w:rPr>
                <w:rFonts w:eastAsia="等线"/>
                <w:bCs/>
                <w:lang w:val="en-US"/>
              </w:rPr>
            </w:pPr>
          </w:p>
        </w:tc>
        <w:tc>
          <w:tcPr>
            <w:tcW w:w="5327" w:type="dxa"/>
          </w:tcPr>
          <w:p w14:paraId="53FAC4E3" w14:textId="77777777" w:rsidR="00240A05" w:rsidRDefault="00240A05" w:rsidP="008E3D32">
            <w:pPr>
              <w:pStyle w:val="B2"/>
            </w:pPr>
          </w:p>
        </w:tc>
        <w:tc>
          <w:tcPr>
            <w:tcW w:w="3414" w:type="dxa"/>
          </w:tcPr>
          <w:p w14:paraId="5660160D" w14:textId="77777777" w:rsidR="00240A05" w:rsidRDefault="00240A05" w:rsidP="008E3D32">
            <w:pPr>
              <w:pStyle w:val="a0"/>
              <w:keepNext/>
              <w:rPr>
                <w:rFonts w:eastAsia="等线"/>
                <w:bCs/>
                <w:lang w:val="en-US"/>
              </w:rPr>
            </w:pPr>
          </w:p>
        </w:tc>
      </w:tr>
      <w:tr w:rsidR="00240A05" w14:paraId="44BB409D" w14:textId="77777777" w:rsidTr="00F364A2">
        <w:trPr>
          <w:trHeight w:val="127"/>
        </w:trPr>
        <w:tc>
          <w:tcPr>
            <w:tcW w:w="1195" w:type="dxa"/>
          </w:tcPr>
          <w:p w14:paraId="4CB930A6" w14:textId="77777777" w:rsidR="00240A05" w:rsidRDefault="00240A05" w:rsidP="008E3D32">
            <w:pPr>
              <w:pStyle w:val="a0"/>
              <w:keepNext/>
              <w:rPr>
                <w:rFonts w:eastAsia="等线"/>
                <w:bCs/>
                <w:lang w:val="en-US"/>
              </w:rPr>
            </w:pPr>
          </w:p>
        </w:tc>
        <w:tc>
          <w:tcPr>
            <w:tcW w:w="5327" w:type="dxa"/>
          </w:tcPr>
          <w:p w14:paraId="778C3142" w14:textId="77777777" w:rsidR="00240A05" w:rsidRDefault="00240A05" w:rsidP="008E3D32">
            <w:pPr>
              <w:pStyle w:val="B2"/>
            </w:pPr>
          </w:p>
        </w:tc>
        <w:tc>
          <w:tcPr>
            <w:tcW w:w="3414" w:type="dxa"/>
          </w:tcPr>
          <w:p w14:paraId="584AB2D3" w14:textId="77777777" w:rsidR="00240A05" w:rsidRDefault="00240A05" w:rsidP="008E3D32">
            <w:pPr>
              <w:pStyle w:val="a0"/>
              <w:keepNext/>
              <w:rPr>
                <w:bCs/>
                <w:lang w:val="en-US"/>
              </w:rPr>
            </w:pPr>
          </w:p>
        </w:tc>
      </w:tr>
      <w:tr w:rsidR="00240A05" w14:paraId="4F4E5BE7" w14:textId="77777777" w:rsidTr="00F364A2">
        <w:trPr>
          <w:trHeight w:val="127"/>
        </w:trPr>
        <w:tc>
          <w:tcPr>
            <w:tcW w:w="1195" w:type="dxa"/>
          </w:tcPr>
          <w:p w14:paraId="5EAA9974" w14:textId="77777777" w:rsidR="00240A05" w:rsidRDefault="00240A05" w:rsidP="008E3D32">
            <w:pPr>
              <w:pStyle w:val="a0"/>
              <w:keepNext/>
              <w:rPr>
                <w:rFonts w:eastAsia="等线"/>
                <w:bCs/>
                <w:lang w:val="en-US"/>
              </w:rPr>
            </w:pPr>
          </w:p>
        </w:tc>
        <w:tc>
          <w:tcPr>
            <w:tcW w:w="5327" w:type="dxa"/>
          </w:tcPr>
          <w:p w14:paraId="51CDEFD9" w14:textId="77777777" w:rsidR="00240A05" w:rsidRDefault="00240A05" w:rsidP="008E3D32">
            <w:pPr>
              <w:pStyle w:val="B2"/>
            </w:pPr>
          </w:p>
        </w:tc>
        <w:tc>
          <w:tcPr>
            <w:tcW w:w="3414" w:type="dxa"/>
          </w:tcPr>
          <w:p w14:paraId="64774992" w14:textId="77777777" w:rsidR="00240A05" w:rsidRDefault="00240A05" w:rsidP="008E3D32">
            <w:pPr>
              <w:pStyle w:val="a0"/>
              <w:keepNext/>
              <w:rPr>
                <w:bCs/>
                <w:lang w:val="en-US"/>
              </w:rPr>
            </w:pPr>
          </w:p>
        </w:tc>
      </w:tr>
      <w:tr w:rsidR="00240A05" w14:paraId="0E84A066" w14:textId="77777777" w:rsidTr="00F364A2">
        <w:trPr>
          <w:trHeight w:val="127"/>
        </w:trPr>
        <w:tc>
          <w:tcPr>
            <w:tcW w:w="1195" w:type="dxa"/>
          </w:tcPr>
          <w:p w14:paraId="0C287C0C" w14:textId="77777777" w:rsidR="00240A05" w:rsidRDefault="00240A05" w:rsidP="008E3D32">
            <w:pPr>
              <w:pStyle w:val="a0"/>
              <w:keepNext/>
              <w:rPr>
                <w:rFonts w:eastAsia="等线"/>
                <w:bCs/>
                <w:lang w:val="en-US"/>
              </w:rPr>
            </w:pPr>
          </w:p>
        </w:tc>
        <w:tc>
          <w:tcPr>
            <w:tcW w:w="5327" w:type="dxa"/>
          </w:tcPr>
          <w:p w14:paraId="082B84A5" w14:textId="77777777" w:rsidR="00240A05" w:rsidRDefault="00240A05" w:rsidP="008E3D32">
            <w:pPr>
              <w:pStyle w:val="B2"/>
            </w:pPr>
          </w:p>
        </w:tc>
        <w:tc>
          <w:tcPr>
            <w:tcW w:w="3414" w:type="dxa"/>
          </w:tcPr>
          <w:p w14:paraId="088C6ED5" w14:textId="77777777" w:rsidR="00240A05" w:rsidRDefault="00240A05" w:rsidP="008E3D32">
            <w:pPr>
              <w:pStyle w:val="a0"/>
              <w:keepNext/>
              <w:rPr>
                <w:bCs/>
                <w:lang w:val="en-US"/>
              </w:rPr>
            </w:pPr>
          </w:p>
        </w:tc>
      </w:tr>
      <w:tr w:rsidR="00240A05" w14:paraId="60178151" w14:textId="77777777" w:rsidTr="00F364A2">
        <w:trPr>
          <w:trHeight w:val="127"/>
        </w:trPr>
        <w:tc>
          <w:tcPr>
            <w:tcW w:w="1195" w:type="dxa"/>
          </w:tcPr>
          <w:p w14:paraId="110A1351" w14:textId="77777777" w:rsidR="00240A05" w:rsidRDefault="00240A05" w:rsidP="008E3D32">
            <w:pPr>
              <w:pStyle w:val="a0"/>
              <w:keepNext/>
              <w:rPr>
                <w:rFonts w:eastAsia="等线"/>
                <w:bCs/>
                <w:lang w:val="en-US"/>
              </w:rPr>
            </w:pPr>
          </w:p>
        </w:tc>
        <w:tc>
          <w:tcPr>
            <w:tcW w:w="5327" w:type="dxa"/>
          </w:tcPr>
          <w:p w14:paraId="4A93CEFC" w14:textId="77777777" w:rsidR="00240A05" w:rsidRDefault="00240A05" w:rsidP="008E3D32">
            <w:pPr>
              <w:pStyle w:val="B2"/>
              <w:rPr>
                <w:color w:val="808080"/>
              </w:rPr>
            </w:pPr>
          </w:p>
        </w:tc>
        <w:tc>
          <w:tcPr>
            <w:tcW w:w="3414" w:type="dxa"/>
          </w:tcPr>
          <w:p w14:paraId="23787B1B" w14:textId="77777777" w:rsidR="00240A05" w:rsidRDefault="00240A05" w:rsidP="008E3D32">
            <w:pPr>
              <w:pStyle w:val="a0"/>
              <w:keepNext/>
              <w:rPr>
                <w:bCs/>
                <w:lang w:val="en-US"/>
              </w:rPr>
            </w:pPr>
          </w:p>
        </w:tc>
      </w:tr>
      <w:tr w:rsidR="00240A05" w14:paraId="5A0A7285" w14:textId="77777777" w:rsidTr="00F364A2">
        <w:trPr>
          <w:trHeight w:val="127"/>
        </w:trPr>
        <w:tc>
          <w:tcPr>
            <w:tcW w:w="1195" w:type="dxa"/>
          </w:tcPr>
          <w:p w14:paraId="00C8D759" w14:textId="77777777" w:rsidR="00240A05" w:rsidRDefault="00240A05" w:rsidP="008E3D32">
            <w:pPr>
              <w:pStyle w:val="a0"/>
              <w:keepNext/>
              <w:rPr>
                <w:rFonts w:eastAsia="等线"/>
                <w:bCs/>
                <w:lang w:val="en-US"/>
              </w:rPr>
            </w:pPr>
          </w:p>
        </w:tc>
        <w:tc>
          <w:tcPr>
            <w:tcW w:w="5327" w:type="dxa"/>
          </w:tcPr>
          <w:p w14:paraId="33FA196B" w14:textId="77777777" w:rsidR="00240A05" w:rsidRDefault="00240A05" w:rsidP="008E3D32">
            <w:pPr>
              <w:pStyle w:val="B2"/>
              <w:ind w:left="567" w:firstLine="0"/>
            </w:pPr>
          </w:p>
        </w:tc>
        <w:tc>
          <w:tcPr>
            <w:tcW w:w="3414" w:type="dxa"/>
          </w:tcPr>
          <w:p w14:paraId="1CADFE88" w14:textId="77777777" w:rsidR="00240A05" w:rsidRDefault="00240A05" w:rsidP="008E3D32">
            <w:pPr>
              <w:pStyle w:val="a0"/>
              <w:keepNext/>
              <w:rPr>
                <w:rFonts w:eastAsia="等线"/>
                <w:bCs/>
                <w:lang w:val="en-US"/>
              </w:rPr>
            </w:pPr>
          </w:p>
        </w:tc>
      </w:tr>
      <w:tr w:rsidR="00240A05" w14:paraId="3EAFA72E" w14:textId="77777777" w:rsidTr="00F364A2">
        <w:trPr>
          <w:trHeight w:val="127"/>
        </w:trPr>
        <w:tc>
          <w:tcPr>
            <w:tcW w:w="1195" w:type="dxa"/>
          </w:tcPr>
          <w:p w14:paraId="5DD848F8" w14:textId="77777777" w:rsidR="00240A05" w:rsidRDefault="00240A05" w:rsidP="008E3D32">
            <w:pPr>
              <w:pStyle w:val="a0"/>
              <w:keepNext/>
              <w:rPr>
                <w:rFonts w:eastAsia="等线"/>
                <w:bCs/>
                <w:lang w:val="en-US"/>
              </w:rPr>
            </w:pPr>
          </w:p>
        </w:tc>
        <w:tc>
          <w:tcPr>
            <w:tcW w:w="5327" w:type="dxa"/>
          </w:tcPr>
          <w:p w14:paraId="4D7442C9" w14:textId="77777777" w:rsidR="00240A05" w:rsidRDefault="00240A05" w:rsidP="008E3D32">
            <w:pPr>
              <w:pStyle w:val="B2"/>
            </w:pPr>
          </w:p>
        </w:tc>
        <w:tc>
          <w:tcPr>
            <w:tcW w:w="3414" w:type="dxa"/>
          </w:tcPr>
          <w:p w14:paraId="0032FA0E" w14:textId="77777777" w:rsidR="00240A05" w:rsidRDefault="00240A05" w:rsidP="008E3D32">
            <w:pPr>
              <w:pStyle w:val="a0"/>
              <w:keepNext/>
              <w:rPr>
                <w:bCs/>
                <w:lang w:val="en-US"/>
              </w:rPr>
            </w:pPr>
          </w:p>
        </w:tc>
      </w:tr>
      <w:tr w:rsidR="00240A05" w14:paraId="3F90DCB4" w14:textId="77777777" w:rsidTr="00F364A2">
        <w:trPr>
          <w:trHeight w:val="127"/>
        </w:trPr>
        <w:tc>
          <w:tcPr>
            <w:tcW w:w="1195" w:type="dxa"/>
          </w:tcPr>
          <w:p w14:paraId="73AD5D1C" w14:textId="77777777" w:rsidR="00240A05" w:rsidRDefault="00240A05" w:rsidP="008E3D32">
            <w:pPr>
              <w:pStyle w:val="a0"/>
              <w:keepNext/>
              <w:rPr>
                <w:rFonts w:eastAsia="等线"/>
                <w:bCs/>
                <w:lang w:val="en-US"/>
              </w:rPr>
            </w:pPr>
          </w:p>
        </w:tc>
        <w:tc>
          <w:tcPr>
            <w:tcW w:w="5327" w:type="dxa"/>
          </w:tcPr>
          <w:p w14:paraId="5CD9FBBF" w14:textId="77777777" w:rsidR="00240A05" w:rsidRDefault="00240A05" w:rsidP="008E3D32"/>
        </w:tc>
        <w:tc>
          <w:tcPr>
            <w:tcW w:w="3414" w:type="dxa"/>
          </w:tcPr>
          <w:p w14:paraId="319BC2E7" w14:textId="77777777" w:rsidR="00240A05" w:rsidRDefault="00240A05" w:rsidP="008E3D32">
            <w:pPr>
              <w:pStyle w:val="a0"/>
              <w:keepNext/>
              <w:rPr>
                <w:bCs/>
                <w:lang w:val="en-US"/>
              </w:rPr>
            </w:pPr>
          </w:p>
        </w:tc>
      </w:tr>
      <w:tr w:rsidR="00240A05" w14:paraId="59A25564" w14:textId="77777777" w:rsidTr="00F364A2">
        <w:trPr>
          <w:trHeight w:val="127"/>
        </w:trPr>
        <w:tc>
          <w:tcPr>
            <w:tcW w:w="1195" w:type="dxa"/>
          </w:tcPr>
          <w:p w14:paraId="336FB57D" w14:textId="77777777" w:rsidR="00240A05" w:rsidRDefault="00240A05" w:rsidP="008E3D32">
            <w:pPr>
              <w:pStyle w:val="a0"/>
              <w:keepNext/>
              <w:rPr>
                <w:rFonts w:eastAsia="等线"/>
                <w:bCs/>
                <w:lang w:val="en-US"/>
              </w:rPr>
            </w:pPr>
          </w:p>
        </w:tc>
        <w:tc>
          <w:tcPr>
            <w:tcW w:w="5327" w:type="dxa"/>
          </w:tcPr>
          <w:p w14:paraId="5F925CEB" w14:textId="77777777" w:rsidR="00240A05" w:rsidRDefault="00240A05" w:rsidP="008E3D32">
            <w:pPr>
              <w:rPr>
                <w:rFonts w:eastAsia="MS Mincho"/>
              </w:rPr>
            </w:pPr>
          </w:p>
        </w:tc>
        <w:tc>
          <w:tcPr>
            <w:tcW w:w="3414" w:type="dxa"/>
          </w:tcPr>
          <w:p w14:paraId="0D037B6A" w14:textId="77777777" w:rsidR="00240A05" w:rsidRDefault="00240A05" w:rsidP="008E3D32">
            <w:pPr>
              <w:pStyle w:val="a0"/>
              <w:keepNext/>
              <w:rPr>
                <w:bCs/>
                <w:lang w:val="en-US"/>
              </w:rPr>
            </w:pPr>
          </w:p>
        </w:tc>
      </w:tr>
      <w:tr w:rsidR="00240A05" w14:paraId="00A8423F" w14:textId="77777777" w:rsidTr="00F364A2">
        <w:trPr>
          <w:trHeight w:val="127"/>
        </w:trPr>
        <w:tc>
          <w:tcPr>
            <w:tcW w:w="1195" w:type="dxa"/>
          </w:tcPr>
          <w:p w14:paraId="43B2CCE5" w14:textId="77777777" w:rsidR="00240A05" w:rsidRDefault="00240A05" w:rsidP="008E3D32">
            <w:pPr>
              <w:pStyle w:val="a0"/>
              <w:keepNext/>
              <w:rPr>
                <w:rFonts w:eastAsia="等线"/>
                <w:bCs/>
                <w:lang w:val="en-US"/>
              </w:rPr>
            </w:pPr>
          </w:p>
        </w:tc>
        <w:tc>
          <w:tcPr>
            <w:tcW w:w="5327" w:type="dxa"/>
          </w:tcPr>
          <w:p w14:paraId="3D6B58CA" w14:textId="77777777" w:rsidR="00240A05" w:rsidRDefault="00240A05" w:rsidP="00207161">
            <w:pPr>
              <w:jc w:val="both"/>
              <w:rPr>
                <w:rFonts w:ascii="Arial" w:hAnsi="Arial" w:cs="Arial"/>
                <w:b/>
              </w:rPr>
            </w:pPr>
          </w:p>
        </w:tc>
        <w:tc>
          <w:tcPr>
            <w:tcW w:w="3414" w:type="dxa"/>
          </w:tcPr>
          <w:p w14:paraId="5A3A10ED" w14:textId="77777777" w:rsidR="00240A05" w:rsidRDefault="00240A05" w:rsidP="008E3D32">
            <w:pPr>
              <w:pStyle w:val="a0"/>
              <w:keepNext/>
              <w:rPr>
                <w:bCs/>
                <w:lang w:val="en-US"/>
              </w:rPr>
            </w:pPr>
          </w:p>
        </w:tc>
      </w:tr>
      <w:tr w:rsidR="00240A05" w14:paraId="101928D9" w14:textId="77777777" w:rsidTr="00F364A2">
        <w:trPr>
          <w:trHeight w:val="127"/>
        </w:trPr>
        <w:tc>
          <w:tcPr>
            <w:tcW w:w="1195" w:type="dxa"/>
          </w:tcPr>
          <w:p w14:paraId="52021ED0" w14:textId="77777777" w:rsidR="00240A05" w:rsidRDefault="00240A05" w:rsidP="008E3D32">
            <w:pPr>
              <w:pStyle w:val="a0"/>
              <w:keepNext/>
              <w:rPr>
                <w:rFonts w:eastAsia="等线"/>
                <w:bCs/>
                <w:lang w:val="en-US"/>
              </w:rPr>
            </w:pPr>
          </w:p>
        </w:tc>
        <w:tc>
          <w:tcPr>
            <w:tcW w:w="5327" w:type="dxa"/>
          </w:tcPr>
          <w:p w14:paraId="3664E6AF" w14:textId="77777777" w:rsidR="00240A05" w:rsidRPr="00207161" w:rsidRDefault="00240A05" w:rsidP="00207161">
            <w:pPr>
              <w:contextualSpacing/>
              <w:rPr>
                <w:rFonts w:ascii="Arial" w:hAnsi="Arial"/>
                <w:lang w:eastAsia="sv-SE"/>
              </w:rPr>
            </w:pPr>
          </w:p>
        </w:tc>
        <w:tc>
          <w:tcPr>
            <w:tcW w:w="3414" w:type="dxa"/>
          </w:tcPr>
          <w:p w14:paraId="57F293B3" w14:textId="77777777" w:rsidR="00240A05" w:rsidRDefault="00240A05" w:rsidP="008E3D32">
            <w:pPr>
              <w:pStyle w:val="a0"/>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a0"/>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a0"/>
              <w:keepNext/>
              <w:rPr>
                <w:rFonts w:eastAsia="等线"/>
                <w:bCs/>
                <w:lang w:val="en-US"/>
              </w:rPr>
            </w:pPr>
          </w:p>
        </w:tc>
        <w:tc>
          <w:tcPr>
            <w:tcW w:w="5327" w:type="dxa"/>
          </w:tcPr>
          <w:p w14:paraId="2C54043E" w14:textId="77777777" w:rsidR="00240A05" w:rsidRDefault="00240A05" w:rsidP="008E3D32">
            <w:pPr>
              <w:pStyle w:val="a6"/>
              <w:rPr>
                <w:rFonts w:eastAsia="等线"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a0"/>
              <w:keepNext/>
              <w:rPr>
                <w:rFonts w:eastAsia="等线"/>
                <w:bCs/>
                <w:lang w:val="en-US"/>
              </w:rPr>
            </w:pPr>
          </w:p>
        </w:tc>
        <w:tc>
          <w:tcPr>
            <w:tcW w:w="5327" w:type="dxa"/>
          </w:tcPr>
          <w:p w14:paraId="48AC5353" w14:textId="77777777" w:rsidR="00240A05" w:rsidRDefault="00240A05" w:rsidP="008E3D32">
            <w:pPr>
              <w:pStyle w:val="a0"/>
              <w:keepNext/>
              <w:rPr>
                <w:rFonts w:eastAsia="等线"/>
                <w:bCs/>
                <w:lang w:val="en-US"/>
              </w:rPr>
            </w:pPr>
          </w:p>
        </w:tc>
        <w:tc>
          <w:tcPr>
            <w:tcW w:w="3414" w:type="dxa"/>
          </w:tcPr>
          <w:p w14:paraId="160573C4" w14:textId="77777777" w:rsidR="00240A05" w:rsidRDefault="00240A05" w:rsidP="008E3D32">
            <w:pPr>
              <w:pStyle w:val="a0"/>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a0"/>
              <w:keepNext/>
              <w:rPr>
                <w:rFonts w:eastAsia="等线"/>
                <w:bCs/>
                <w:lang w:val="en-US"/>
              </w:rPr>
            </w:pPr>
          </w:p>
        </w:tc>
        <w:tc>
          <w:tcPr>
            <w:tcW w:w="5327" w:type="dxa"/>
          </w:tcPr>
          <w:p w14:paraId="07F07811" w14:textId="77777777" w:rsidR="00240A05" w:rsidRDefault="00240A05" w:rsidP="008E3D32">
            <w:pPr>
              <w:pStyle w:val="a0"/>
              <w:keepNext/>
              <w:ind w:left="360"/>
              <w:rPr>
                <w:rFonts w:eastAsia="等线"/>
                <w:bCs/>
                <w:lang w:val="en-US"/>
              </w:rPr>
            </w:pPr>
          </w:p>
        </w:tc>
        <w:tc>
          <w:tcPr>
            <w:tcW w:w="3414" w:type="dxa"/>
          </w:tcPr>
          <w:p w14:paraId="2F3AE0B8" w14:textId="77777777" w:rsidR="00240A05" w:rsidRDefault="00240A05" w:rsidP="008E3D32">
            <w:pPr>
              <w:pStyle w:val="a0"/>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a0"/>
              <w:keepNext/>
              <w:rPr>
                <w:bCs/>
                <w:lang w:val="en-US"/>
              </w:rPr>
            </w:pPr>
          </w:p>
        </w:tc>
        <w:tc>
          <w:tcPr>
            <w:tcW w:w="5327" w:type="dxa"/>
          </w:tcPr>
          <w:p w14:paraId="5C84D265" w14:textId="77777777" w:rsidR="00240A05" w:rsidRDefault="00240A05" w:rsidP="008E3D32">
            <w:pPr>
              <w:pStyle w:val="a0"/>
              <w:keepNext/>
              <w:rPr>
                <w:rFonts w:eastAsia="等线"/>
                <w:bCs/>
                <w:lang w:val="en-US"/>
              </w:rPr>
            </w:pPr>
          </w:p>
        </w:tc>
        <w:tc>
          <w:tcPr>
            <w:tcW w:w="3414" w:type="dxa"/>
          </w:tcPr>
          <w:p w14:paraId="6E88662F" w14:textId="77777777" w:rsidR="00240A05" w:rsidRDefault="00240A05" w:rsidP="008E3D32">
            <w:pPr>
              <w:pStyle w:val="a0"/>
              <w:keepNext/>
              <w:rPr>
                <w:rFonts w:eastAsia="等线"/>
                <w:bCs/>
              </w:rPr>
            </w:pPr>
          </w:p>
        </w:tc>
      </w:tr>
      <w:tr w:rsidR="00240A05" w14:paraId="41410081" w14:textId="77777777" w:rsidTr="00F364A2">
        <w:trPr>
          <w:trHeight w:val="127"/>
        </w:trPr>
        <w:tc>
          <w:tcPr>
            <w:tcW w:w="1195" w:type="dxa"/>
          </w:tcPr>
          <w:p w14:paraId="0192A8AE" w14:textId="77777777" w:rsidR="00240A05" w:rsidRDefault="00240A05" w:rsidP="008E3D32">
            <w:pPr>
              <w:pStyle w:val="a0"/>
              <w:keepNext/>
              <w:rPr>
                <w:bCs/>
                <w:lang w:val="en-US"/>
              </w:rPr>
            </w:pPr>
          </w:p>
        </w:tc>
        <w:tc>
          <w:tcPr>
            <w:tcW w:w="5327" w:type="dxa"/>
          </w:tcPr>
          <w:p w14:paraId="725DC4B9" w14:textId="77777777" w:rsidR="00240A05" w:rsidRDefault="00240A05" w:rsidP="008E3D32">
            <w:pPr>
              <w:pStyle w:val="a0"/>
              <w:keepNext/>
              <w:rPr>
                <w:rFonts w:eastAsia="宋体"/>
                <w:bCs/>
                <w:lang w:val="en-US"/>
              </w:rPr>
            </w:pPr>
          </w:p>
        </w:tc>
        <w:tc>
          <w:tcPr>
            <w:tcW w:w="3414" w:type="dxa"/>
          </w:tcPr>
          <w:p w14:paraId="1250CFCF" w14:textId="77777777" w:rsidR="00240A05" w:rsidRDefault="00240A05" w:rsidP="008E3D32">
            <w:pPr>
              <w:pStyle w:val="a0"/>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a0"/>
              <w:keepNext/>
              <w:rPr>
                <w:bCs/>
                <w:lang w:val="en-US"/>
              </w:rPr>
            </w:pPr>
          </w:p>
        </w:tc>
        <w:tc>
          <w:tcPr>
            <w:tcW w:w="5327" w:type="dxa"/>
          </w:tcPr>
          <w:p w14:paraId="77564E4F" w14:textId="77777777" w:rsidR="00240A05" w:rsidRDefault="00240A05" w:rsidP="008E3D32">
            <w:pPr>
              <w:pStyle w:val="a0"/>
              <w:keepNext/>
              <w:rPr>
                <w:bCs/>
                <w:lang w:val="en-US"/>
              </w:rPr>
            </w:pPr>
          </w:p>
        </w:tc>
        <w:tc>
          <w:tcPr>
            <w:tcW w:w="3414" w:type="dxa"/>
          </w:tcPr>
          <w:p w14:paraId="4507166C" w14:textId="77777777" w:rsidR="00240A05" w:rsidRDefault="00240A05" w:rsidP="008E3D32">
            <w:pPr>
              <w:pStyle w:val="a0"/>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a0"/>
              <w:keepNext/>
              <w:rPr>
                <w:rFonts w:eastAsia="等线"/>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a0"/>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a0"/>
              <w:keepNext/>
              <w:rPr>
                <w:rFonts w:eastAsia="等线"/>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a0"/>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a0"/>
              <w:keepNext/>
              <w:rPr>
                <w:rFonts w:eastAsia="等线"/>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a0"/>
              <w:keepNext/>
              <w:rPr>
                <w:rFonts w:eastAsia="等线"/>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a0"/>
              <w:keepNext/>
              <w:rPr>
                <w:rFonts w:eastAsia="等线"/>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a0"/>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a0"/>
              <w:keepNext/>
              <w:rPr>
                <w:rFonts w:eastAsia="等线"/>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a0"/>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a0"/>
              <w:keepNext/>
              <w:rPr>
                <w:rFonts w:eastAsia="等线"/>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a0"/>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a0"/>
              <w:keepNext/>
              <w:rPr>
                <w:rFonts w:eastAsia="等线"/>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a0"/>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a0"/>
              <w:keepNext/>
              <w:rPr>
                <w:rFonts w:eastAsia="等线"/>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a0"/>
              <w:keepNext/>
              <w:rPr>
                <w:rFonts w:eastAsia="等线"/>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a0"/>
              <w:keepNext/>
              <w:rPr>
                <w:rFonts w:eastAsia="等线"/>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a0"/>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a0"/>
              <w:keepNext/>
              <w:rPr>
                <w:rFonts w:eastAsia="等线"/>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a0"/>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a0"/>
              <w:keepNext/>
              <w:rPr>
                <w:rFonts w:eastAsia="等线"/>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a0"/>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a0"/>
              <w:keepNext/>
              <w:rPr>
                <w:rFonts w:eastAsia="等线"/>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a0"/>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a0"/>
              <w:keepNext/>
              <w:rPr>
                <w:rFonts w:eastAsia="等线"/>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a0"/>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0"/>
      <w:footerReference w:type="default" r:id="rId11"/>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39B4" w14:textId="77777777" w:rsidR="00123FD8" w:rsidRDefault="00123FD8">
      <w:pPr>
        <w:spacing w:after="0"/>
      </w:pPr>
      <w:r>
        <w:separator/>
      </w:r>
    </w:p>
  </w:endnote>
  <w:endnote w:type="continuationSeparator" w:id="0">
    <w:p w14:paraId="7546D6FF" w14:textId="77777777" w:rsidR="00123FD8" w:rsidRDefault="00123FD8">
      <w:pPr>
        <w:spacing w:after="0"/>
      </w:pPr>
      <w:r>
        <w:continuationSeparator/>
      </w:r>
    </w:p>
  </w:endnote>
  <w:endnote w:type="continuationNotice" w:id="1">
    <w:p w14:paraId="1E513158" w14:textId="77777777" w:rsidR="00123FD8" w:rsidRDefault="00123F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2759" w14:textId="44DF0286" w:rsidR="006C747C" w:rsidRDefault="006C747C">
    <w:pPr>
      <w:pStyle w:val="aa"/>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26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26</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FB831" w14:textId="77777777" w:rsidR="00123FD8" w:rsidRDefault="00123FD8">
      <w:pPr>
        <w:spacing w:after="0"/>
      </w:pPr>
      <w:r>
        <w:separator/>
      </w:r>
    </w:p>
  </w:footnote>
  <w:footnote w:type="continuationSeparator" w:id="0">
    <w:p w14:paraId="6DCF756D" w14:textId="77777777" w:rsidR="00123FD8" w:rsidRDefault="00123FD8">
      <w:pPr>
        <w:spacing w:after="0"/>
      </w:pPr>
      <w:r>
        <w:continuationSeparator/>
      </w:r>
    </w:p>
  </w:footnote>
  <w:footnote w:type="continuationNotice" w:id="1">
    <w:p w14:paraId="79F1FC98" w14:textId="77777777" w:rsidR="00123FD8" w:rsidRDefault="00123F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3EFA" w14:textId="494A5D02" w:rsidR="006C747C" w:rsidRDefault="006C747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9"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6"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8"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475E478"/>
    <w:multiLevelType w:val="singleLevel"/>
    <w:tmpl w:val="4475E478"/>
    <w:lvl w:ilvl="0">
      <w:start w:val="1"/>
      <w:numFmt w:val="decimal"/>
      <w:suff w:val="space"/>
      <w:lvlText w:val="%1."/>
      <w:lvlJc w:val="left"/>
    </w:lvl>
  </w:abstractNum>
  <w:abstractNum w:abstractNumId="20"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2"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1"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67625C0A"/>
    <w:multiLevelType w:val="hybridMultilevel"/>
    <w:tmpl w:val="C318FAB6"/>
    <w:lvl w:ilvl="0" w:tplc="879CE5B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3"/>
  </w:num>
  <w:num w:numId="2">
    <w:abstractNumId w:val="14"/>
  </w:num>
  <w:num w:numId="3">
    <w:abstractNumId w:val="24"/>
  </w:num>
  <w:num w:numId="4">
    <w:abstractNumId w:val="34"/>
  </w:num>
  <w:num w:numId="5">
    <w:abstractNumId w:val="25"/>
  </w:num>
  <w:num w:numId="6">
    <w:abstractNumId w:val="11"/>
  </w:num>
  <w:num w:numId="7">
    <w:abstractNumId w:val="9"/>
  </w:num>
  <w:num w:numId="8">
    <w:abstractNumId w:val="27"/>
  </w:num>
  <w:num w:numId="9">
    <w:abstractNumId w:val="19"/>
  </w:num>
  <w:num w:numId="10">
    <w:abstractNumId w:val="16"/>
  </w:num>
  <w:num w:numId="11">
    <w:abstractNumId w:val="3"/>
  </w:num>
  <w:num w:numId="12">
    <w:abstractNumId w:val="8"/>
  </w:num>
  <w:num w:numId="13">
    <w:abstractNumId w:val="26"/>
  </w:num>
  <w:num w:numId="14">
    <w:abstractNumId w:val="21"/>
  </w:num>
  <w:num w:numId="15">
    <w:abstractNumId w:val="1"/>
  </w:num>
  <w:num w:numId="16">
    <w:abstractNumId w:val="13"/>
  </w:num>
  <w:num w:numId="17">
    <w:abstractNumId w:val="31"/>
  </w:num>
  <w:num w:numId="18">
    <w:abstractNumId w:val="30"/>
  </w:num>
  <w:num w:numId="19">
    <w:abstractNumId w:val="37"/>
  </w:num>
  <w:num w:numId="20">
    <w:abstractNumId w:val="15"/>
  </w:num>
  <w:num w:numId="21">
    <w:abstractNumId w:val="29"/>
  </w:num>
  <w:num w:numId="22">
    <w:abstractNumId w:val="18"/>
  </w:num>
  <w:num w:numId="23">
    <w:abstractNumId w:val="4"/>
  </w:num>
  <w:num w:numId="24">
    <w:abstractNumId w:val="5"/>
  </w:num>
  <w:num w:numId="25">
    <w:abstractNumId w:val="20"/>
  </w:num>
  <w:num w:numId="26">
    <w:abstractNumId w:val="2"/>
  </w:num>
  <w:num w:numId="27">
    <w:abstractNumId w:val="17"/>
  </w:num>
  <w:num w:numId="28">
    <w:abstractNumId w:val="28"/>
  </w:num>
  <w:num w:numId="29">
    <w:abstractNumId w:val="10"/>
  </w:num>
  <w:num w:numId="30">
    <w:abstractNumId w:val="6"/>
  </w:num>
  <w:num w:numId="31">
    <w:abstractNumId w:val="12"/>
  </w:num>
  <w:num w:numId="32">
    <w:abstractNumId w:val="36"/>
  </w:num>
  <w:num w:numId="33">
    <w:abstractNumId w:val="32"/>
  </w:num>
  <w:num w:numId="34">
    <w:abstractNumId w:val="33"/>
  </w:num>
  <w:num w:numId="35">
    <w:abstractNumId w:val="22"/>
  </w:num>
  <w:num w:numId="36">
    <w:abstractNumId w:val="35"/>
  </w:num>
  <w:num w:numId="37">
    <w:abstractNumId w:val="0"/>
  </w:num>
  <w:num w:numId="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A033C"/>
    <w:rsid w:val="000A0534"/>
    <w:rsid w:val="000A0F92"/>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824"/>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6162"/>
    <w:rsid w:val="001B678B"/>
    <w:rsid w:val="001B702D"/>
    <w:rsid w:val="001C0D2E"/>
    <w:rsid w:val="001C0E36"/>
    <w:rsid w:val="001C214B"/>
    <w:rsid w:val="001C2836"/>
    <w:rsid w:val="001C33E5"/>
    <w:rsid w:val="001C347B"/>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20F"/>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AD1"/>
    <w:rsid w:val="00222F04"/>
    <w:rsid w:val="0022413C"/>
    <w:rsid w:val="0022572F"/>
    <w:rsid w:val="00225964"/>
    <w:rsid w:val="00225C43"/>
    <w:rsid w:val="00225D77"/>
    <w:rsid w:val="00226D71"/>
    <w:rsid w:val="00226F30"/>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075C"/>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1950"/>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5B9"/>
    <w:rsid w:val="004F5D3A"/>
    <w:rsid w:val="004F71B8"/>
    <w:rsid w:val="004F7ACC"/>
    <w:rsid w:val="00500837"/>
    <w:rsid w:val="00500D96"/>
    <w:rsid w:val="0050127F"/>
    <w:rsid w:val="005012D9"/>
    <w:rsid w:val="00501AAA"/>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D61"/>
    <w:rsid w:val="006224D1"/>
    <w:rsid w:val="00623E22"/>
    <w:rsid w:val="00626317"/>
    <w:rsid w:val="00626719"/>
    <w:rsid w:val="00626B02"/>
    <w:rsid w:val="00626F44"/>
    <w:rsid w:val="00627324"/>
    <w:rsid w:val="00630C14"/>
    <w:rsid w:val="00631409"/>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43B4"/>
    <w:rsid w:val="00735819"/>
    <w:rsid w:val="0073664A"/>
    <w:rsid w:val="007367DC"/>
    <w:rsid w:val="007371C1"/>
    <w:rsid w:val="00737956"/>
    <w:rsid w:val="00737B5C"/>
    <w:rsid w:val="00737EEB"/>
    <w:rsid w:val="00740122"/>
    <w:rsid w:val="00740F1B"/>
    <w:rsid w:val="00740FA2"/>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040"/>
    <w:rsid w:val="00781A1E"/>
    <w:rsid w:val="0078230E"/>
    <w:rsid w:val="00782E31"/>
    <w:rsid w:val="0078373D"/>
    <w:rsid w:val="007837F0"/>
    <w:rsid w:val="00783CFE"/>
    <w:rsid w:val="0078471F"/>
    <w:rsid w:val="00785670"/>
    <w:rsid w:val="00786B7A"/>
    <w:rsid w:val="0078727C"/>
    <w:rsid w:val="00787D8D"/>
    <w:rsid w:val="00790803"/>
    <w:rsid w:val="0079125F"/>
    <w:rsid w:val="00791B75"/>
    <w:rsid w:val="00791D5D"/>
    <w:rsid w:val="0079342B"/>
    <w:rsid w:val="00793D94"/>
    <w:rsid w:val="007957B0"/>
    <w:rsid w:val="00795EB1"/>
    <w:rsid w:val="00796AD8"/>
    <w:rsid w:val="00797AFE"/>
    <w:rsid w:val="00797D20"/>
    <w:rsid w:val="007A0069"/>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748"/>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30E9"/>
    <w:rsid w:val="008933F1"/>
    <w:rsid w:val="0089359A"/>
    <w:rsid w:val="0089526B"/>
    <w:rsid w:val="00896CBA"/>
    <w:rsid w:val="0089781A"/>
    <w:rsid w:val="00897882"/>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74A3"/>
    <w:rsid w:val="008D7512"/>
    <w:rsid w:val="008D75A3"/>
    <w:rsid w:val="008D769F"/>
    <w:rsid w:val="008E0918"/>
    <w:rsid w:val="008E177D"/>
    <w:rsid w:val="008E2603"/>
    <w:rsid w:val="008E2774"/>
    <w:rsid w:val="008E2B78"/>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BF1"/>
    <w:rsid w:val="00A64D89"/>
    <w:rsid w:val="00A64FBD"/>
    <w:rsid w:val="00A65C87"/>
    <w:rsid w:val="00A66E10"/>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B65BB"/>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A1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137F"/>
    <w:rsid w:val="00C1204A"/>
    <w:rsid w:val="00C123B5"/>
    <w:rsid w:val="00C12ADB"/>
    <w:rsid w:val="00C137F7"/>
    <w:rsid w:val="00C13B7B"/>
    <w:rsid w:val="00C13BE1"/>
    <w:rsid w:val="00C13FFC"/>
    <w:rsid w:val="00C147C3"/>
    <w:rsid w:val="00C14B1D"/>
    <w:rsid w:val="00C155C4"/>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2A44"/>
    <w:rsid w:val="00E64708"/>
    <w:rsid w:val="00E64869"/>
    <w:rsid w:val="00E660F5"/>
    <w:rsid w:val="00E6653E"/>
    <w:rsid w:val="00E7011A"/>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584"/>
    <w:rsid w:val="00E83401"/>
    <w:rsid w:val="00E84137"/>
    <w:rsid w:val="00E8474F"/>
    <w:rsid w:val="00E84EF5"/>
    <w:rsid w:val="00E850BE"/>
    <w:rsid w:val="00E85625"/>
    <w:rsid w:val="00E858F2"/>
    <w:rsid w:val="00E85C5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5117"/>
    <w:rsid w:val="00F16CBE"/>
    <w:rsid w:val="00F17194"/>
    <w:rsid w:val="00F20118"/>
    <w:rsid w:val="00F20199"/>
    <w:rsid w:val="00F20271"/>
    <w:rsid w:val="00F2089A"/>
    <w:rsid w:val="00F21487"/>
    <w:rsid w:val="00F217BC"/>
    <w:rsid w:val="00F21C69"/>
    <w:rsid w:val="00F22051"/>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FA828A4A-D759-4299-A1ED-1CA6FFF8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0"/>
    <w:link w:val="40"/>
    <w:uiPriority w:val="9"/>
    <w:unhideWhenUsed/>
    <w:qFormat/>
    <w:pPr>
      <w:spacing w:before="40" w:after="0"/>
      <w:outlineLvl w:val="3"/>
    </w:pPr>
    <w:rPr>
      <w:rFonts w:eastAsiaTheme="majorEastAsia" w:cstheme="majorBidi"/>
      <w:iCs/>
      <w:sz w:val="24"/>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31">
    <w:name w:val="List 3"/>
    <w:basedOn w:val="21"/>
    <w:uiPriority w:val="99"/>
    <w:semiHidden/>
    <w:unhideWhenUsed/>
    <w:qFormat/>
    <w:pPr>
      <w:ind w:leftChars="400" w:left="400"/>
    </w:pPr>
  </w:style>
  <w:style w:type="paragraph" w:styleId="21">
    <w:name w:val="List 2"/>
    <w:basedOn w:val="a5"/>
    <w:uiPriority w:val="99"/>
    <w:semiHidden/>
    <w:unhideWhenUsed/>
    <w:qFormat/>
    <w:pPr>
      <w:ind w:leftChars="200" w:left="100" w:hangingChars="200" w:hanging="200"/>
    </w:pPr>
  </w:style>
  <w:style w:type="paragraph" w:styleId="a5">
    <w:name w:val="List"/>
    <w:basedOn w:val="a"/>
    <w:uiPriority w:val="99"/>
    <w:semiHidden/>
    <w:unhideWhenUsed/>
    <w:qFormat/>
    <w:pPr>
      <w:ind w:left="360" w:hanging="360"/>
      <w:contextualSpacing/>
    </w:p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b"/>
    <w:link w:val="ac"/>
    <w:qFormat/>
    <w:pPr>
      <w:widowControl w:val="0"/>
      <w:jc w:val="center"/>
    </w:pPr>
    <w:rPr>
      <w:rFonts w:ascii="Arial" w:hAnsi="Arial"/>
      <w:b/>
      <w:i/>
      <w:sz w:val="18"/>
    </w:rPr>
  </w:style>
  <w:style w:type="paragraph" w:styleId="ab">
    <w:name w:val="header"/>
    <w:basedOn w:val="a"/>
    <w:link w:val="ad"/>
    <w:uiPriority w:val="99"/>
    <w:unhideWhenUsed/>
    <w:qFormat/>
    <w:pPr>
      <w:tabs>
        <w:tab w:val="center" w:pos="4513"/>
        <w:tab w:val="right" w:pos="9026"/>
      </w:tabs>
      <w:spacing w:after="0"/>
    </w:pPr>
  </w:style>
  <w:style w:type="paragraph" w:styleId="TOC1">
    <w:name w:val="toc 1"/>
    <w:basedOn w:val="a"/>
    <w:next w:val="a"/>
    <w:autoRedefine/>
    <w:uiPriority w:val="39"/>
    <w:semiHidden/>
    <w:unhideWhenUsed/>
    <w:qFormat/>
    <w:pPr>
      <w:spacing w:after="100"/>
    </w:pPr>
  </w:style>
  <w:style w:type="paragraph" w:styleId="51">
    <w:name w:val="List 5"/>
    <w:basedOn w:val="41"/>
    <w:uiPriority w:val="99"/>
    <w:semiHidden/>
    <w:unhideWhenUsed/>
    <w:pPr>
      <w:ind w:left="1415" w:hanging="283"/>
    </w:pPr>
  </w:style>
  <w:style w:type="paragraph" w:styleId="41">
    <w:name w:val="List 4"/>
    <w:basedOn w:val="31"/>
    <w:uiPriority w:val="99"/>
    <w:semiHidden/>
    <w:unhideWhenUsed/>
    <w:qFormat/>
    <w:pPr>
      <w:ind w:leftChars="600" w:left="600"/>
    </w:pPr>
  </w:style>
  <w:style w:type="paragraph" w:styleId="ae">
    <w:name w:val="table of figures"/>
    <w:basedOn w:val="a0"/>
    <w:next w:val="a"/>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11">
    <w:name w:val="index 1"/>
    <w:basedOn w:val="a"/>
    <w:next w:val="a"/>
    <w:autoRedefine/>
    <w:uiPriority w:val="99"/>
    <w:semiHidden/>
    <w:unhideWhenUsed/>
    <w:pPr>
      <w:spacing w:after="0"/>
      <w:ind w:left="200" w:hanging="200"/>
    </w:pPr>
  </w:style>
  <w:style w:type="paragraph" w:styleId="22">
    <w:name w:val="index 2"/>
    <w:basedOn w:val="11"/>
    <w:qFormat/>
    <w:pPr>
      <w:keepLines/>
      <w:ind w:left="284" w:firstLine="0"/>
    </w:pPr>
  </w:style>
  <w:style w:type="paragraph" w:styleId="af">
    <w:name w:val="annotation subject"/>
    <w:basedOn w:val="a6"/>
    <w:next w:val="a6"/>
    <w:link w:val="af0"/>
    <w:uiPriority w:val="99"/>
    <w:semiHidden/>
    <w:unhideWhenUsed/>
    <w:qFormat/>
    <w:rPr>
      <w:b/>
      <w:bCs/>
    </w:rPr>
  </w:style>
  <w:style w:type="table" w:styleId="af1">
    <w:name w:val="Table Grid"/>
    <w:basedOn w:val="a2"/>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c">
    <w:name w:val="页脚 字符"/>
    <w:basedOn w:val="a1"/>
    <w:link w:val="aa"/>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ad">
    <w:name w:val="页眉 字符"/>
    <w:basedOn w:val="a1"/>
    <w:link w:val="ab"/>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表段落 字符"/>
    <w:link w:val="af7"/>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a7">
    <w:name w:val="批注文字 字符"/>
    <w:basedOn w:val="a1"/>
    <w:link w:val="a6"/>
    <w:uiPriority w:val="99"/>
    <w:qFormat/>
    <w:rPr>
      <w:rFonts w:ascii="Times New Roman" w:eastAsia="Times New Roman" w:hAnsi="Times New Roman" w:cs="Times New Roman"/>
      <w:sz w:val="20"/>
      <w:szCs w:val="20"/>
      <w:lang w:val="en-GB" w:eastAsia="ja-JP"/>
    </w:rPr>
  </w:style>
  <w:style w:type="character" w:customStyle="1" w:styleId="af0">
    <w:name w:val="批注主题 字符"/>
    <w:basedOn w:val="a7"/>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框文本 字符"/>
    <w:basedOn w:val="a1"/>
    <w:link w:val="a8"/>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basedOn w:val="a1"/>
    <w:link w:val="4"/>
    <w:uiPriority w:val="9"/>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5"/>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a"/>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21"/>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31"/>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50">
    <w:name w:val="标题 5 字符"/>
    <w:basedOn w:val="a1"/>
    <w:link w:val="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1"/>
    <w:next w:val="a"/>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a"/>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41"/>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80">
    <w:name w:val="标题 8 字符"/>
    <w:basedOn w:val="a1"/>
    <w:link w:val="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a"/>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51"/>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af9">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a1"/>
    <w:link w:val="Proposal"/>
    <w:locked/>
    <w:rsid w:val="000E2060"/>
    <w:rPr>
      <w:rFonts w:ascii="Arial" w:eastAsia="Times New Roman" w:hAnsi="Arial" w:cs="Times New Roman"/>
      <w:b/>
      <w:bCs/>
      <w:lang w:val="en-GB" w:eastAsia="zh-CN"/>
    </w:rPr>
  </w:style>
  <w:style w:type="character" w:styleId="afa">
    <w:name w:val="Mention"/>
    <w:basedOn w:val="a1"/>
    <w:uiPriority w:val="99"/>
    <w:unhideWhenUsed/>
    <w:rsid w:val="00C855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39</Pages>
  <Words>5005</Words>
  <Characters>28532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33471</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Qianxi Lu</cp:lastModifiedBy>
  <cp:revision>2</cp:revision>
  <dcterms:created xsi:type="dcterms:W3CDTF">2025-07-24T06:27:00Z</dcterms:created>
  <dcterms:modified xsi:type="dcterms:W3CDTF">2025-07-24T06:27:00Z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