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F028FAC"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D8A6246" w14:textId="5AC1BDBB" w:rsidR="008D75A3" w:rsidRDefault="008D75A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0E914EF" w14:textId="6CB7AA00" w:rsidR="008D75A3" w:rsidRDefault="008D75A3">
            <w:pPr>
              <w:pStyle w:val="TAC"/>
              <w:spacing w:before="20" w:after="20"/>
              <w:ind w:left="57" w:right="57"/>
              <w:jc w:val="left"/>
              <w:rPr>
                <w:rFonts w:eastAsia="Malgun Gothic"/>
              </w:rPr>
            </w:pP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F456C78"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F45443A" w14:textId="024EFA3D" w:rsidR="008D75A3" w:rsidRDefault="008D75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5738C5" w14:textId="1A645F4D" w:rsidR="008D75A3" w:rsidRDefault="008D75A3">
            <w:pPr>
              <w:pStyle w:val="TAC"/>
              <w:spacing w:before="20" w:after="20"/>
              <w:ind w:left="57" w:right="57"/>
              <w:jc w:val="left"/>
              <w:rPr>
                <w:lang w:eastAsia="zh-CN"/>
              </w:rPr>
            </w:pP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DA2AA97" w:rsidR="008D75A3" w:rsidRDefault="008D75A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03A0CD87" w14:textId="40D7969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4AF96DD0" w14:textId="63478982" w:rsidR="008D75A3" w:rsidRDefault="008D75A3">
            <w:pPr>
              <w:pStyle w:val="TAC"/>
              <w:spacing w:before="20" w:after="20"/>
              <w:ind w:left="57" w:right="57"/>
              <w:jc w:val="left"/>
              <w:rPr>
                <w:rFonts w:eastAsia="等线"/>
                <w:lang w:eastAsia="zh-CN"/>
              </w:rPr>
            </w:pP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0BDB4D42"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957A3B" w14:textId="2B01B767"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067F0048" w14:textId="0BDDD7EC" w:rsidR="008D75A3" w:rsidRDefault="008D75A3">
            <w:pPr>
              <w:pStyle w:val="TAC"/>
              <w:spacing w:before="20" w:after="20"/>
              <w:ind w:left="57" w:right="57"/>
              <w:jc w:val="left"/>
              <w:rPr>
                <w:rFonts w:eastAsia="等线"/>
                <w:lang w:eastAsia="zh-CN"/>
              </w:rPr>
            </w:pP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8D75A3" w:rsidRDefault="008D75A3">
            <w:pPr>
              <w:pStyle w:val="TAC"/>
              <w:spacing w:before="20" w:after="20"/>
              <w:ind w:left="57" w:right="57"/>
              <w:jc w:val="left"/>
              <w:rPr>
                <w:rFonts w:eastAsia="等线"/>
                <w:lang w:eastAsia="zh-CN"/>
              </w:rPr>
            </w:pP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8D75A3" w:rsidRDefault="008D75A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8D75A3" w:rsidRDefault="008D75A3">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8D75A3" w:rsidRDefault="008D75A3">
            <w:pPr>
              <w:pStyle w:val="TAC"/>
              <w:spacing w:before="20" w:after="20"/>
              <w:ind w:left="57" w:right="57"/>
              <w:jc w:val="left"/>
              <w:rPr>
                <w:rFonts w:eastAsia="等线"/>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77777777" w:rsidR="00305975" w:rsidRDefault="00305975" w:rsidP="008E3D32">
            <w:pPr>
              <w:pStyle w:val="a0"/>
              <w:keepNext/>
              <w:rPr>
                <w:rFonts w:eastAsia="等线"/>
                <w:bCs/>
                <w:lang w:val="en-US"/>
              </w:rPr>
            </w:pPr>
          </w:p>
        </w:tc>
        <w:tc>
          <w:tcPr>
            <w:tcW w:w="5327" w:type="dxa"/>
          </w:tcPr>
          <w:p w14:paraId="5E58F78D" w14:textId="77777777" w:rsidR="00305975" w:rsidRDefault="00305975" w:rsidP="008E3D32">
            <w:pPr>
              <w:pStyle w:val="a6"/>
              <w:rPr>
                <w:rFonts w:eastAsia="等线" w:cs="Calibri"/>
                <w:color w:val="FF0000"/>
                <w:sz w:val="22"/>
                <w:szCs w:val="22"/>
                <w:lang w:eastAsia="zh-CN"/>
              </w:rPr>
            </w:pPr>
          </w:p>
        </w:tc>
        <w:tc>
          <w:tcPr>
            <w:tcW w:w="3414" w:type="dxa"/>
          </w:tcPr>
          <w:p w14:paraId="161DCD71" w14:textId="77777777" w:rsidR="00305975" w:rsidRDefault="00305975" w:rsidP="008E3D32"/>
        </w:tc>
      </w:tr>
      <w:tr w:rsidR="00305975" w14:paraId="3412CCA1" w14:textId="77777777" w:rsidTr="00F364A2">
        <w:trPr>
          <w:trHeight w:val="127"/>
        </w:trPr>
        <w:tc>
          <w:tcPr>
            <w:tcW w:w="1195" w:type="dxa"/>
          </w:tcPr>
          <w:p w14:paraId="2E535D53" w14:textId="77777777" w:rsidR="00305975" w:rsidRDefault="00305975" w:rsidP="008E3D32">
            <w:pPr>
              <w:pStyle w:val="a0"/>
              <w:keepNext/>
              <w:rPr>
                <w:rFonts w:eastAsia="等线"/>
                <w:bCs/>
                <w:lang w:val="en-US"/>
              </w:rPr>
            </w:pPr>
          </w:p>
        </w:tc>
        <w:tc>
          <w:tcPr>
            <w:tcW w:w="5327" w:type="dxa"/>
          </w:tcPr>
          <w:p w14:paraId="4F30092D" w14:textId="77777777" w:rsidR="00305975" w:rsidRDefault="00305975" w:rsidP="008E3D32">
            <w:pPr>
              <w:pStyle w:val="a0"/>
              <w:keepNext/>
              <w:rPr>
                <w:rFonts w:eastAsia="等线"/>
                <w:bCs/>
                <w:lang w:val="en-US"/>
              </w:rPr>
            </w:pPr>
          </w:p>
        </w:tc>
        <w:tc>
          <w:tcPr>
            <w:tcW w:w="3414" w:type="dxa"/>
          </w:tcPr>
          <w:p w14:paraId="00DCDCE4" w14:textId="77777777" w:rsidR="00305975" w:rsidRDefault="00305975" w:rsidP="008E3D32">
            <w:pPr>
              <w:pStyle w:val="a0"/>
              <w:keepNext/>
              <w:rPr>
                <w:bCs/>
                <w:lang w:val="en-US"/>
              </w:rPr>
            </w:pPr>
          </w:p>
        </w:tc>
      </w:tr>
      <w:tr w:rsidR="00305975" w14:paraId="6081FD19" w14:textId="77777777" w:rsidTr="00F364A2">
        <w:trPr>
          <w:trHeight w:val="127"/>
        </w:trPr>
        <w:tc>
          <w:tcPr>
            <w:tcW w:w="1195" w:type="dxa"/>
          </w:tcPr>
          <w:p w14:paraId="50410000" w14:textId="77777777" w:rsidR="00305975" w:rsidRDefault="00305975" w:rsidP="008E3D32">
            <w:pPr>
              <w:pStyle w:val="a0"/>
              <w:keepNext/>
              <w:rPr>
                <w:rFonts w:eastAsia="等线"/>
                <w:bCs/>
                <w:lang w:val="en-US"/>
              </w:rPr>
            </w:pPr>
          </w:p>
        </w:tc>
        <w:tc>
          <w:tcPr>
            <w:tcW w:w="5327" w:type="dxa"/>
          </w:tcPr>
          <w:p w14:paraId="68A9D83A" w14:textId="77777777" w:rsidR="00305975" w:rsidRDefault="00305975" w:rsidP="00EA4B1F">
            <w:pPr>
              <w:pStyle w:val="a0"/>
              <w:keepNext/>
              <w:ind w:left="360"/>
              <w:rPr>
                <w:rFonts w:eastAsia="等线"/>
                <w:bCs/>
                <w:lang w:val="en-US"/>
              </w:rPr>
            </w:pPr>
          </w:p>
        </w:tc>
        <w:tc>
          <w:tcPr>
            <w:tcW w:w="3414" w:type="dxa"/>
          </w:tcPr>
          <w:p w14:paraId="56D91185" w14:textId="77777777" w:rsidR="00305975" w:rsidRDefault="00305975" w:rsidP="008E3D32">
            <w:pPr>
              <w:pStyle w:val="a0"/>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a0"/>
              <w:keepNext/>
              <w:rPr>
                <w:bCs/>
                <w:lang w:val="en-US"/>
              </w:rPr>
            </w:pPr>
          </w:p>
        </w:tc>
        <w:tc>
          <w:tcPr>
            <w:tcW w:w="5327" w:type="dxa"/>
          </w:tcPr>
          <w:p w14:paraId="67DC69B0" w14:textId="77777777" w:rsidR="00305975" w:rsidRDefault="00305975" w:rsidP="008E3D32">
            <w:pPr>
              <w:pStyle w:val="a0"/>
              <w:keepNext/>
              <w:rPr>
                <w:rFonts w:eastAsia="等线"/>
                <w:bCs/>
                <w:lang w:val="en-US"/>
              </w:rPr>
            </w:pPr>
          </w:p>
        </w:tc>
        <w:tc>
          <w:tcPr>
            <w:tcW w:w="3414" w:type="dxa"/>
          </w:tcPr>
          <w:p w14:paraId="0DCF7AF4" w14:textId="77777777" w:rsidR="00305975" w:rsidRDefault="00305975" w:rsidP="008E3D32">
            <w:pPr>
              <w:pStyle w:val="a0"/>
              <w:keepNext/>
              <w:rPr>
                <w:rFonts w:eastAsia="等线"/>
                <w:bCs/>
              </w:rPr>
            </w:pPr>
          </w:p>
        </w:tc>
      </w:tr>
      <w:tr w:rsidR="00305975" w14:paraId="26AB85F3" w14:textId="77777777" w:rsidTr="00F364A2">
        <w:trPr>
          <w:trHeight w:val="127"/>
        </w:trPr>
        <w:tc>
          <w:tcPr>
            <w:tcW w:w="1195" w:type="dxa"/>
          </w:tcPr>
          <w:p w14:paraId="57836902" w14:textId="77777777" w:rsidR="00305975" w:rsidRDefault="00305975" w:rsidP="008E3D32">
            <w:pPr>
              <w:pStyle w:val="a0"/>
              <w:keepNext/>
              <w:rPr>
                <w:bCs/>
                <w:lang w:val="en-US"/>
              </w:rPr>
            </w:pPr>
          </w:p>
        </w:tc>
        <w:tc>
          <w:tcPr>
            <w:tcW w:w="5327" w:type="dxa"/>
          </w:tcPr>
          <w:p w14:paraId="676059CD" w14:textId="77777777" w:rsidR="00305975" w:rsidRDefault="00305975" w:rsidP="008E3D32">
            <w:pPr>
              <w:pStyle w:val="a0"/>
              <w:keepNext/>
              <w:rPr>
                <w:rFonts w:eastAsia="宋体"/>
                <w:bCs/>
                <w:lang w:val="en-US"/>
              </w:rPr>
            </w:pPr>
          </w:p>
        </w:tc>
        <w:tc>
          <w:tcPr>
            <w:tcW w:w="3414" w:type="dxa"/>
          </w:tcPr>
          <w:p w14:paraId="7661F2C6" w14:textId="77777777" w:rsidR="00305975" w:rsidRDefault="00305975" w:rsidP="008E3D32">
            <w:pPr>
              <w:pStyle w:val="a0"/>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a0"/>
              <w:keepNext/>
              <w:rPr>
                <w:bCs/>
                <w:lang w:val="en-US"/>
              </w:rPr>
            </w:pPr>
          </w:p>
        </w:tc>
        <w:tc>
          <w:tcPr>
            <w:tcW w:w="5327" w:type="dxa"/>
          </w:tcPr>
          <w:p w14:paraId="025C0F10" w14:textId="77777777" w:rsidR="00305975" w:rsidRDefault="00305975" w:rsidP="008E3D32">
            <w:pPr>
              <w:pStyle w:val="a0"/>
              <w:keepNext/>
              <w:rPr>
                <w:bCs/>
                <w:lang w:val="en-US"/>
              </w:rPr>
            </w:pPr>
          </w:p>
        </w:tc>
        <w:tc>
          <w:tcPr>
            <w:tcW w:w="3414" w:type="dxa"/>
          </w:tcPr>
          <w:p w14:paraId="20BA785C" w14:textId="77777777" w:rsidR="00305975" w:rsidRDefault="00305975" w:rsidP="008E3D32">
            <w:pPr>
              <w:pStyle w:val="a0"/>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a0"/>
              <w:keepNext/>
              <w:rPr>
                <w:rFonts w:eastAsia="等线"/>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a0"/>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a0"/>
              <w:keepNext/>
              <w:rPr>
                <w:rFonts w:eastAsia="等线"/>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a0"/>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a0"/>
              <w:keepNext/>
              <w:rPr>
                <w:rFonts w:eastAsia="等线"/>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a0"/>
              <w:keepNext/>
              <w:rPr>
                <w:rFonts w:eastAsia="等线"/>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a0"/>
              <w:keepNext/>
              <w:rPr>
                <w:rFonts w:eastAsia="等线"/>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a0"/>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a0"/>
              <w:keepNext/>
              <w:rPr>
                <w:rFonts w:eastAsia="等线"/>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a0"/>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a0"/>
              <w:keepNext/>
              <w:rPr>
                <w:rFonts w:eastAsia="等线"/>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a0"/>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a0"/>
              <w:keepNext/>
              <w:rPr>
                <w:rFonts w:eastAsia="等线"/>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a0"/>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a0"/>
              <w:keepNext/>
              <w:rPr>
                <w:rFonts w:eastAsia="等线"/>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a0"/>
              <w:keepNext/>
              <w:rPr>
                <w:rFonts w:eastAsia="等线"/>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a0"/>
              <w:keepNext/>
              <w:rPr>
                <w:rFonts w:eastAsia="等线"/>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a0"/>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a0"/>
              <w:keepNext/>
              <w:rPr>
                <w:rFonts w:eastAsia="等线"/>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a0"/>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a0"/>
              <w:keepNext/>
              <w:rPr>
                <w:rFonts w:eastAsia="等线"/>
                <w:bCs/>
                <w:lang w:val="en-US"/>
              </w:rPr>
            </w:pPr>
          </w:p>
        </w:tc>
        <w:tc>
          <w:tcPr>
            <w:tcW w:w="5327" w:type="dxa"/>
          </w:tcPr>
          <w:p w14:paraId="43EBC0C0" w14:textId="77777777" w:rsidR="00305975" w:rsidRDefault="00305975" w:rsidP="008E3D32">
            <w:pPr>
              <w:rPr>
                <w:rFonts w:eastAsia="MS Mincho"/>
              </w:rPr>
            </w:pPr>
          </w:p>
        </w:tc>
        <w:tc>
          <w:tcPr>
            <w:tcW w:w="3414" w:type="dxa"/>
          </w:tcPr>
          <w:p w14:paraId="464E6CB4" w14:textId="77777777" w:rsidR="00305975" w:rsidRDefault="00305975" w:rsidP="008E3D32">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proofErr w:type="spellStart"/>
      <w:r>
        <w:rPr>
          <w:b/>
          <w:bCs/>
        </w:rPr>
        <w:t>Adress</w:t>
      </w:r>
      <w:proofErr w:type="spellEnd"/>
      <w:r>
        <w:rPr>
          <w:b/>
          <w:bCs/>
        </w:rPr>
        <w:t xml:space="preserve">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77777777" w:rsidR="005E7B2B" w:rsidRDefault="005E7B2B" w:rsidP="008E3D32">
            <w:pPr>
              <w:pStyle w:val="a0"/>
              <w:keepNext/>
              <w:rPr>
                <w:rFonts w:eastAsia="等线"/>
                <w:bCs/>
                <w:lang w:val="en-US"/>
              </w:rPr>
            </w:pPr>
          </w:p>
        </w:tc>
        <w:tc>
          <w:tcPr>
            <w:tcW w:w="5327" w:type="dxa"/>
          </w:tcPr>
          <w:p w14:paraId="4AA39FC5" w14:textId="77777777" w:rsidR="005E7B2B" w:rsidRDefault="005E7B2B" w:rsidP="008E3D32">
            <w:pPr>
              <w:pStyle w:val="a0"/>
              <w:keepNext/>
              <w:ind w:left="360"/>
              <w:rPr>
                <w:rFonts w:eastAsia="等线"/>
                <w:bCs/>
                <w:lang w:val="en-US"/>
              </w:rPr>
            </w:pPr>
          </w:p>
        </w:tc>
        <w:tc>
          <w:tcPr>
            <w:tcW w:w="3414" w:type="dxa"/>
          </w:tcPr>
          <w:p w14:paraId="02352BDA" w14:textId="77777777" w:rsidR="005E7B2B" w:rsidRDefault="005E7B2B" w:rsidP="008E3D32">
            <w:pPr>
              <w:pStyle w:val="a0"/>
              <w:keepNext/>
              <w:rPr>
                <w:bCs/>
                <w:lang w:val="en-US"/>
              </w:rPr>
            </w:pPr>
          </w:p>
        </w:tc>
      </w:tr>
      <w:tr w:rsidR="005E7B2B" w14:paraId="194719EF" w14:textId="77777777" w:rsidTr="00F364A2">
        <w:trPr>
          <w:trHeight w:val="127"/>
        </w:trPr>
        <w:tc>
          <w:tcPr>
            <w:tcW w:w="1195" w:type="dxa"/>
          </w:tcPr>
          <w:p w14:paraId="463376C2" w14:textId="77777777" w:rsidR="005E7B2B" w:rsidRDefault="005E7B2B" w:rsidP="008E3D32">
            <w:pPr>
              <w:pStyle w:val="a0"/>
              <w:keepNext/>
              <w:rPr>
                <w:bCs/>
                <w:lang w:val="en-US"/>
              </w:rPr>
            </w:pPr>
          </w:p>
        </w:tc>
        <w:tc>
          <w:tcPr>
            <w:tcW w:w="5327" w:type="dxa"/>
          </w:tcPr>
          <w:p w14:paraId="3F5FB82F" w14:textId="77777777" w:rsidR="005E7B2B" w:rsidRDefault="005E7B2B" w:rsidP="008E3D32">
            <w:pPr>
              <w:pStyle w:val="a0"/>
              <w:keepNext/>
              <w:rPr>
                <w:rFonts w:eastAsia="等线"/>
                <w:bCs/>
                <w:lang w:val="en-US"/>
              </w:rPr>
            </w:pPr>
          </w:p>
        </w:tc>
        <w:tc>
          <w:tcPr>
            <w:tcW w:w="3414" w:type="dxa"/>
          </w:tcPr>
          <w:p w14:paraId="5629B665" w14:textId="77777777" w:rsidR="005E7B2B" w:rsidRDefault="005E7B2B" w:rsidP="008E3D32">
            <w:pPr>
              <w:pStyle w:val="a0"/>
              <w:keepNext/>
              <w:rPr>
                <w:rFonts w:eastAsia="等线"/>
                <w:bCs/>
              </w:rPr>
            </w:pPr>
          </w:p>
        </w:tc>
      </w:tr>
      <w:tr w:rsidR="005E7B2B" w14:paraId="7F06F4C6" w14:textId="77777777" w:rsidTr="00F364A2">
        <w:trPr>
          <w:trHeight w:val="127"/>
        </w:trPr>
        <w:tc>
          <w:tcPr>
            <w:tcW w:w="1195" w:type="dxa"/>
          </w:tcPr>
          <w:p w14:paraId="57BAA61D" w14:textId="77777777" w:rsidR="005E7B2B" w:rsidRDefault="005E7B2B" w:rsidP="008E3D32">
            <w:pPr>
              <w:pStyle w:val="a0"/>
              <w:keepNext/>
              <w:rPr>
                <w:bCs/>
                <w:lang w:val="en-US"/>
              </w:rPr>
            </w:pPr>
          </w:p>
        </w:tc>
        <w:tc>
          <w:tcPr>
            <w:tcW w:w="5327" w:type="dxa"/>
          </w:tcPr>
          <w:p w14:paraId="2E837A88" w14:textId="77777777" w:rsidR="005E7B2B" w:rsidRDefault="005E7B2B" w:rsidP="008E3D32">
            <w:pPr>
              <w:pStyle w:val="a0"/>
              <w:keepNext/>
              <w:rPr>
                <w:rFonts w:eastAsia="宋体"/>
                <w:bCs/>
                <w:lang w:val="en-US"/>
              </w:rPr>
            </w:pPr>
          </w:p>
        </w:tc>
        <w:tc>
          <w:tcPr>
            <w:tcW w:w="3414" w:type="dxa"/>
          </w:tcPr>
          <w:p w14:paraId="05007EA3" w14:textId="77777777" w:rsidR="005E7B2B" w:rsidRDefault="005E7B2B" w:rsidP="008E3D32">
            <w:pPr>
              <w:pStyle w:val="a0"/>
              <w:keepNext/>
              <w:rPr>
                <w:bCs/>
                <w:lang w:val="en-US"/>
              </w:rPr>
            </w:pPr>
          </w:p>
        </w:tc>
      </w:tr>
      <w:tr w:rsidR="005E7B2B" w14:paraId="1D12D95B" w14:textId="77777777" w:rsidTr="00F364A2">
        <w:trPr>
          <w:trHeight w:val="127"/>
        </w:trPr>
        <w:tc>
          <w:tcPr>
            <w:tcW w:w="1195" w:type="dxa"/>
          </w:tcPr>
          <w:p w14:paraId="48E94DA9" w14:textId="77777777" w:rsidR="005E7B2B" w:rsidRDefault="005E7B2B" w:rsidP="008E3D32">
            <w:pPr>
              <w:pStyle w:val="a0"/>
              <w:keepNext/>
              <w:rPr>
                <w:bCs/>
                <w:lang w:val="en-US"/>
              </w:rPr>
            </w:pPr>
          </w:p>
        </w:tc>
        <w:tc>
          <w:tcPr>
            <w:tcW w:w="5327" w:type="dxa"/>
          </w:tcPr>
          <w:p w14:paraId="39551E71" w14:textId="77777777" w:rsidR="005E7B2B" w:rsidRDefault="005E7B2B" w:rsidP="008E3D32">
            <w:pPr>
              <w:pStyle w:val="a0"/>
              <w:keepNext/>
              <w:rPr>
                <w:bCs/>
                <w:lang w:val="en-US"/>
              </w:rPr>
            </w:pPr>
          </w:p>
        </w:tc>
        <w:tc>
          <w:tcPr>
            <w:tcW w:w="3414" w:type="dxa"/>
          </w:tcPr>
          <w:p w14:paraId="117DAAEC" w14:textId="77777777" w:rsidR="005E7B2B" w:rsidRDefault="005E7B2B" w:rsidP="008E3D32">
            <w:pPr>
              <w:pStyle w:val="a0"/>
              <w:keepNext/>
              <w:rPr>
                <w:bCs/>
                <w:lang w:val="en-US"/>
              </w:rPr>
            </w:pPr>
          </w:p>
        </w:tc>
      </w:tr>
      <w:tr w:rsidR="005E7B2B" w14:paraId="20F553EA" w14:textId="77777777" w:rsidTr="00F364A2">
        <w:trPr>
          <w:trHeight w:val="127"/>
        </w:trPr>
        <w:tc>
          <w:tcPr>
            <w:tcW w:w="1195" w:type="dxa"/>
          </w:tcPr>
          <w:p w14:paraId="772945AE" w14:textId="77777777" w:rsidR="005E7B2B" w:rsidRDefault="005E7B2B" w:rsidP="008E3D32">
            <w:pPr>
              <w:pStyle w:val="a0"/>
              <w:keepNext/>
              <w:rPr>
                <w:rFonts w:eastAsia="等线"/>
                <w:bCs/>
                <w:lang w:val="en-US"/>
              </w:rPr>
            </w:pPr>
          </w:p>
        </w:tc>
        <w:tc>
          <w:tcPr>
            <w:tcW w:w="5327" w:type="dxa"/>
          </w:tcPr>
          <w:p w14:paraId="05632B50" w14:textId="77777777" w:rsidR="005E7B2B" w:rsidRDefault="005E7B2B" w:rsidP="008E3D32">
            <w:pPr>
              <w:pStyle w:val="B2"/>
            </w:pPr>
          </w:p>
        </w:tc>
        <w:tc>
          <w:tcPr>
            <w:tcW w:w="3414" w:type="dxa"/>
          </w:tcPr>
          <w:p w14:paraId="48813C5B" w14:textId="77777777" w:rsidR="005E7B2B" w:rsidRDefault="005E7B2B" w:rsidP="008E3D32">
            <w:pPr>
              <w:pStyle w:val="a0"/>
              <w:keepNext/>
              <w:rPr>
                <w:bCs/>
                <w:lang w:val="en-US"/>
              </w:rPr>
            </w:pPr>
          </w:p>
        </w:tc>
      </w:tr>
      <w:tr w:rsidR="005E7B2B" w14:paraId="270507B7" w14:textId="77777777" w:rsidTr="00F364A2">
        <w:trPr>
          <w:trHeight w:val="127"/>
        </w:trPr>
        <w:tc>
          <w:tcPr>
            <w:tcW w:w="1195" w:type="dxa"/>
          </w:tcPr>
          <w:p w14:paraId="7EA0FE36" w14:textId="77777777" w:rsidR="005E7B2B" w:rsidRDefault="005E7B2B" w:rsidP="008E3D32">
            <w:pPr>
              <w:pStyle w:val="a0"/>
              <w:keepNext/>
              <w:rPr>
                <w:rFonts w:eastAsia="等线"/>
                <w:bCs/>
                <w:lang w:val="en-US"/>
              </w:rPr>
            </w:pPr>
          </w:p>
        </w:tc>
        <w:tc>
          <w:tcPr>
            <w:tcW w:w="5327" w:type="dxa"/>
          </w:tcPr>
          <w:p w14:paraId="01456564" w14:textId="77777777" w:rsidR="005E7B2B" w:rsidRDefault="005E7B2B" w:rsidP="008E3D32">
            <w:pPr>
              <w:pStyle w:val="B2"/>
            </w:pPr>
          </w:p>
        </w:tc>
        <w:tc>
          <w:tcPr>
            <w:tcW w:w="3414" w:type="dxa"/>
          </w:tcPr>
          <w:p w14:paraId="5E4F65E6" w14:textId="77777777" w:rsidR="005E7B2B" w:rsidRDefault="005E7B2B" w:rsidP="008E3D32">
            <w:pPr>
              <w:pStyle w:val="a0"/>
              <w:keepNext/>
              <w:rPr>
                <w:bCs/>
                <w:lang w:val="en-US"/>
              </w:rPr>
            </w:pPr>
          </w:p>
        </w:tc>
      </w:tr>
      <w:tr w:rsidR="005E7B2B" w14:paraId="45B99060" w14:textId="77777777" w:rsidTr="00F364A2">
        <w:trPr>
          <w:trHeight w:val="127"/>
        </w:trPr>
        <w:tc>
          <w:tcPr>
            <w:tcW w:w="1195" w:type="dxa"/>
          </w:tcPr>
          <w:p w14:paraId="0705D0A6" w14:textId="77777777" w:rsidR="005E7B2B" w:rsidRDefault="005E7B2B" w:rsidP="008E3D32">
            <w:pPr>
              <w:pStyle w:val="a0"/>
              <w:keepNext/>
              <w:rPr>
                <w:rFonts w:eastAsia="等线"/>
                <w:bCs/>
                <w:lang w:val="en-US"/>
              </w:rPr>
            </w:pPr>
          </w:p>
        </w:tc>
        <w:tc>
          <w:tcPr>
            <w:tcW w:w="5327" w:type="dxa"/>
          </w:tcPr>
          <w:p w14:paraId="052229A1" w14:textId="77777777" w:rsidR="005E7B2B" w:rsidRDefault="005E7B2B" w:rsidP="008E3D32">
            <w:pPr>
              <w:pStyle w:val="B2"/>
            </w:pPr>
          </w:p>
        </w:tc>
        <w:tc>
          <w:tcPr>
            <w:tcW w:w="3414" w:type="dxa"/>
          </w:tcPr>
          <w:p w14:paraId="0AA3B73F" w14:textId="77777777" w:rsidR="005E7B2B" w:rsidRDefault="005E7B2B" w:rsidP="008E3D32">
            <w:pPr>
              <w:pStyle w:val="a0"/>
              <w:keepNext/>
              <w:rPr>
                <w:rFonts w:eastAsia="等线"/>
                <w:bCs/>
                <w:lang w:val="en-US"/>
              </w:rPr>
            </w:pPr>
          </w:p>
        </w:tc>
      </w:tr>
      <w:tr w:rsidR="005E7B2B" w14:paraId="607872B2" w14:textId="77777777" w:rsidTr="00F364A2">
        <w:trPr>
          <w:trHeight w:val="127"/>
        </w:trPr>
        <w:tc>
          <w:tcPr>
            <w:tcW w:w="1195" w:type="dxa"/>
          </w:tcPr>
          <w:p w14:paraId="7AE49E52" w14:textId="77777777" w:rsidR="005E7B2B" w:rsidRDefault="005E7B2B" w:rsidP="008E3D32">
            <w:pPr>
              <w:pStyle w:val="a0"/>
              <w:keepNext/>
              <w:rPr>
                <w:rFonts w:eastAsia="等线"/>
                <w:bCs/>
                <w:lang w:val="en-US"/>
              </w:rPr>
            </w:pPr>
          </w:p>
        </w:tc>
        <w:tc>
          <w:tcPr>
            <w:tcW w:w="5327" w:type="dxa"/>
          </w:tcPr>
          <w:p w14:paraId="2F9A9BC3" w14:textId="77777777" w:rsidR="005E7B2B" w:rsidRDefault="005E7B2B" w:rsidP="008E3D32">
            <w:pPr>
              <w:pStyle w:val="B2"/>
            </w:pPr>
          </w:p>
        </w:tc>
        <w:tc>
          <w:tcPr>
            <w:tcW w:w="3414" w:type="dxa"/>
          </w:tcPr>
          <w:p w14:paraId="595657F0" w14:textId="77777777" w:rsidR="005E7B2B" w:rsidRDefault="005E7B2B" w:rsidP="008E3D32">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77777777" w:rsidR="00DD5BF5" w:rsidRDefault="00DD5BF5" w:rsidP="008E3D32">
            <w:pPr>
              <w:pStyle w:val="a0"/>
              <w:keepNext/>
              <w:rPr>
                <w:rFonts w:eastAsia="等线"/>
                <w:bCs/>
                <w:lang w:val="en-US"/>
              </w:rPr>
            </w:pPr>
          </w:p>
        </w:tc>
        <w:tc>
          <w:tcPr>
            <w:tcW w:w="5327" w:type="dxa"/>
          </w:tcPr>
          <w:p w14:paraId="21D8B48E" w14:textId="77777777" w:rsidR="00DD5BF5" w:rsidRDefault="00DD5BF5" w:rsidP="008E3D32">
            <w:pPr>
              <w:pStyle w:val="a0"/>
              <w:keepNext/>
              <w:rPr>
                <w:rFonts w:eastAsia="等线"/>
                <w:bCs/>
                <w:lang w:val="en-US"/>
              </w:rPr>
            </w:pPr>
          </w:p>
        </w:tc>
        <w:tc>
          <w:tcPr>
            <w:tcW w:w="3414" w:type="dxa"/>
          </w:tcPr>
          <w:p w14:paraId="11937D1C" w14:textId="77777777" w:rsidR="00DD5BF5" w:rsidRDefault="00DD5BF5" w:rsidP="008E3D32">
            <w:pPr>
              <w:pStyle w:val="a0"/>
              <w:keepNext/>
              <w:rPr>
                <w:bCs/>
                <w:lang w:val="en-US"/>
              </w:rPr>
            </w:pPr>
          </w:p>
        </w:tc>
      </w:tr>
      <w:tr w:rsidR="00DD5BF5" w14:paraId="71A9844C" w14:textId="77777777" w:rsidTr="00F364A2">
        <w:trPr>
          <w:trHeight w:val="127"/>
        </w:trPr>
        <w:tc>
          <w:tcPr>
            <w:tcW w:w="1195" w:type="dxa"/>
          </w:tcPr>
          <w:p w14:paraId="68F4DE97" w14:textId="77777777" w:rsidR="00DD5BF5" w:rsidRDefault="00DD5BF5" w:rsidP="008E3D32">
            <w:pPr>
              <w:pStyle w:val="a0"/>
              <w:keepNext/>
              <w:rPr>
                <w:rFonts w:eastAsia="等线"/>
                <w:bCs/>
                <w:lang w:val="en-US"/>
              </w:rPr>
            </w:pPr>
          </w:p>
        </w:tc>
        <w:tc>
          <w:tcPr>
            <w:tcW w:w="5327" w:type="dxa"/>
          </w:tcPr>
          <w:p w14:paraId="150C383A" w14:textId="77777777" w:rsidR="00DD5BF5" w:rsidRDefault="00DD5BF5" w:rsidP="00E85C52">
            <w:pPr>
              <w:pStyle w:val="a0"/>
              <w:keepNext/>
              <w:rPr>
                <w:rFonts w:eastAsia="等线"/>
                <w:bCs/>
                <w:lang w:val="en-US"/>
              </w:rPr>
            </w:pPr>
          </w:p>
        </w:tc>
        <w:tc>
          <w:tcPr>
            <w:tcW w:w="3414" w:type="dxa"/>
          </w:tcPr>
          <w:p w14:paraId="10D5B5BB" w14:textId="77777777" w:rsidR="00DD5BF5" w:rsidRDefault="00DD5BF5" w:rsidP="008E3D32">
            <w:pPr>
              <w:pStyle w:val="a0"/>
              <w:keepNext/>
              <w:rPr>
                <w:bCs/>
                <w:lang w:val="en-US"/>
              </w:rPr>
            </w:pPr>
          </w:p>
        </w:tc>
      </w:tr>
      <w:tr w:rsidR="00DD5BF5" w14:paraId="3D0D5E0F" w14:textId="77777777" w:rsidTr="00F364A2">
        <w:trPr>
          <w:trHeight w:val="127"/>
        </w:trPr>
        <w:tc>
          <w:tcPr>
            <w:tcW w:w="1195" w:type="dxa"/>
          </w:tcPr>
          <w:p w14:paraId="0F454EC0" w14:textId="77777777" w:rsidR="00DD5BF5" w:rsidRDefault="00DD5BF5" w:rsidP="008E3D32">
            <w:pPr>
              <w:pStyle w:val="a0"/>
              <w:keepNext/>
              <w:rPr>
                <w:bCs/>
                <w:lang w:val="en-US"/>
              </w:rPr>
            </w:pPr>
          </w:p>
        </w:tc>
        <w:tc>
          <w:tcPr>
            <w:tcW w:w="5327" w:type="dxa"/>
          </w:tcPr>
          <w:p w14:paraId="70EAC808" w14:textId="77777777" w:rsidR="00DD5BF5" w:rsidRDefault="00DD5BF5" w:rsidP="008E3D32">
            <w:pPr>
              <w:pStyle w:val="a0"/>
              <w:keepNext/>
              <w:rPr>
                <w:rFonts w:eastAsia="等线"/>
                <w:bCs/>
                <w:lang w:val="en-US"/>
              </w:rPr>
            </w:pPr>
          </w:p>
        </w:tc>
        <w:tc>
          <w:tcPr>
            <w:tcW w:w="3414" w:type="dxa"/>
          </w:tcPr>
          <w:p w14:paraId="7A08C227" w14:textId="77777777" w:rsidR="00DD5BF5" w:rsidRDefault="00DD5BF5" w:rsidP="008E3D32">
            <w:pPr>
              <w:pStyle w:val="a0"/>
              <w:keepNext/>
              <w:rPr>
                <w:rFonts w:eastAsia="等线"/>
                <w:bCs/>
              </w:rPr>
            </w:pPr>
          </w:p>
        </w:tc>
      </w:tr>
      <w:tr w:rsidR="00DD5BF5" w14:paraId="45085506" w14:textId="77777777" w:rsidTr="00F364A2">
        <w:trPr>
          <w:trHeight w:val="127"/>
        </w:trPr>
        <w:tc>
          <w:tcPr>
            <w:tcW w:w="1195" w:type="dxa"/>
          </w:tcPr>
          <w:p w14:paraId="44DE4415" w14:textId="77777777" w:rsidR="00DD5BF5" w:rsidRDefault="00DD5BF5" w:rsidP="008E3D32">
            <w:pPr>
              <w:pStyle w:val="a0"/>
              <w:keepNext/>
              <w:rPr>
                <w:bCs/>
                <w:lang w:val="en-US"/>
              </w:rPr>
            </w:pPr>
          </w:p>
        </w:tc>
        <w:tc>
          <w:tcPr>
            <w:tcW w:w="5327" w:type="dxa"/>
          </w:tcPr>
          <w:p w14:paraId="1DE6C348" w14:textId="77777777" w:rsidR="00DD5BF5" w:rsidRDefault="00DD5BF5" w:rsidP="008E3D32">
            <w:pPr>
              <w:pStyle w:val="a0"/>
              <w:keepNext/>
              <w:rPr>
                <w:rFonts w:eastAsia="宋体"/>
                <w:bCs/>
                <w:lang w:val="en-US"/>
              </w:rPr>
            </w:pPr>
          </w:p>
        </w:tc>
        <w:tc>
          <w:tcPr>
            <w:tcW w:w="3414" w:type="dxa"/>
          </w:tcPr>
          <w:p w14:paraId="38DE58FB" w14:textId="77777777" w:rsidR="00DD5BF5" w:rsidRDefault="00DD5BF5" w:rsidP="008E3D32">
            <w:pPr>
              <w:pStyle w:val="a0"/>
              <w:keepNext/>
              <w:rPr>
                <w:bCs/>
                <w:lang w:val="en-US"/>
              </w:rPr>
            </w:pPr>
          </w:p>
        </w:tc>
      </w:tr>
      <w:tr w:rsidR="00DD5BF5" w14:paraId="58A42F4C" w14:textId="77777777" w:rsidTr="00F364A2">
        <w:trPr>
          <w:trHeight w:val="127"/>
        </w:trPr>
        <w:tc>
          <w:tcPr>
            <w:tcW w:w="1195" w:type="dxa"/>
          </w:tcPr>
          <w:p w14:paraId="6BB297BA" w14:textId="77777777" w:rsidR="00DD5BF5" w:rsidRDefault="00DD5BF5" w:rsidP="008E3D32">
            <w:pPr>
              <w:pStyle w:val="a0"/>
              <w:keepNext/>
              <w:rPr>
                <w:bCs/>
                <w:lang w:val="en-US"/>
              </w:rPr>
            </w:pPr>
          </w:p>
        </w:tc>
        <w:tc>
          <w:tcPr>
            <w:tcW w:w="5327" w:type="dxa"/>
          </w:tcPr>
          <w:p w14:paraId="3D739E86" w14:textId="77777777" w:rsidR="00DD5BF5" w:rsidRDefault="00DD5BF5" w:rsidP="008E3D32">
            <w:pPr>
              <w:pStyle w:val="a0"/>
              <w:keepNext/>
              <w:rPr>
                <w:bCs/>
                <w:lang w:val="en-US"/>
              </w:rPr>
            </w:pPr>
          </w:p>
        </w:tc>
        <w:tc>
          <w:tcPr>
            <w:tcW w:w="3414" w:type="dxa"/>
          </w:tcPr>
          <w:p w14:paraId="17956083" w14:textId="77777777" w:rsidR="00DD5BF5" w:rsidRDefault="00DD5BF5" w:rsidP="008E3D32">
            <w:pPr>
              <w:pStyle w:val="a0"/>
              <w:keepNext/>
              <w:rPr>
                <w:bCs/>
                <w:lang w:val="en-US"/>
              </w:rPr>
            </w:pPr>
          </w:p>
        </w:tc>
      </w:tr>
      <w:tr w:rsidR="00DD5BF5" w14:paraId="53FCB13D" w14:textId="77777777" w:rsidTr="00F364A2">
        <w:trPr>
          <w:trHeight w:val="127"/>
        </w:trPr>
        <w:tc>
          <w:tcPr>
            <w:tcW w:w="1195" w:type="dxa"/>
          </w:tcPr>
          <w:p w14:paraId="2DB748CF" w14:textId="77777777" w:rsidR="00DD5BF5" w:rsidRDefault="00DD5BF5" w:rsidP="008E3D32">
            <w:pPr>
              <w:pStyle w:val="a0"/>
              <w:keepNext/>
              <w:rPr>
                <w:rFonts w:eastAsia="等线"/>
                <w:bCs/>
                <w:lang w:val="en-US"/>
              </w:rPr>
            </w:pPr>
          </w:p>
        </w:tc>
        <w:tc>
          <w:tcPr>
            <w:tcW w:w="5327" w:type="dxa"/>
          </w:tcPr>
          <w:p w14:paraId="6B70EAA3" w14:textId="77777777" w:rsidR="00DD5BF5" w:rsidRDefault="00DD5BF5" w:rsidP="008E3D32">
            <w:pPr>
              <w:pStyle w:val="B2"/>
            </w:pPr>
          </w:p>
        </w:tc>
        <w:tc>
          <w:tcPr>
            <w:tcW w:w="3414" w:type="dxa"/>
          </w:tcPr>
          <w:p w14:paraId="65E66D51" w14:textId="77777777" w:rsidR="00DD5BF5" w:rsidRDefault="00DD5BF5" w:rsidP="008E3D32">
            <w:pPr>
              <w:pStyle w:val="a0"/>
              <w:keepNext/>
              <w:rPr>
                <w:bCs/>
                <w:lang w:val="en-US"/>
              </w:rPr>
            </w:pPr>
          </w:p>
        </w:tc>
      </w:tr>
      <w:tr w:rsidR="00DD5BF5" w14:paraId="6EAF350D" w14:textId="77777777" w:rsidTr="00F364A2">
        <w:trPr>
          <w:trHeight w:val="127"/>
        </w:trPr>
        <w:tc>
          <w:tcPr>
            <w:tcW w:w="1195" w:type="dxa"/>
          </w:tcPr>
          <w:p w14:paraId="202851D2" w14:textId="77777777" w:rsidR="00DD5BF5" w:rsidRDefault="00DD5BF5" w:rsidP="008E3D32">
            <w:pPr>
              <w:pStyle w:val="a0"/>
              <w:keepNext/>
              <w:rPr>
                <w:rFonts w:eastAsia="等线"/>
                <w:bCs/>
                <w:lang w:val="en-US"/>
              </w:rPr>
            </w:pPr>
          </w:p>
        </w:tc>
        <w:tc>
          <w:tcPr>
            <w:tcW w:w="5327" w:type="dxa"/>
          </w:tcPr>
          <w:p w14:paraId="45D7A4E7" w14:textId="77777777" w:rsidR="00DD5BF5" w:rsidRDefault="00DD5BF5" w:rsidP="008E3D32">
            <w:pPr>
              <w:pStyle w:val="B2"/>
            </w:pPr>
          </w:p>
        </w:tc>
        <w:tc>
          <w:tcPr>
            <w:tcW w:w="3414" w:type="dxa"/>
          </w:tcPr>
          <w:p w14:paraId="7CDE13EC" w14:textId="77777777" w:rsidR="00DD5BF5" w:rsidRDefault="00DD5BF5" w:rsidP="008E3D32">
            <w:pPr>
              <w:pStyle w:val="a0"/>
              <w:keepNext/>
              <w:rPr>
                <w:bCs/>
                <w:lang w:val="en-US"/>
              </w:rPr>
            </w:pPr>
          </w:p>
        </w:tc>
      </w:tr>
      <w:tr w:rsidR="00DD5BF5" w14:paraId="0C8886A8" w14:textId="77777777" w:rsidTr="00F364A2">
        <w:trPr>
          <w:trHeight w:val="127"/>
        </w:trPr>
        <w:tc>
          <w:tcPr>
            <w:tcW w:w="1195" w:type="dxa"/>
          </w:tcPr>
          <w:p w14:paraId="5293185A" w14:textId="77777777" w:rsidR="00DD5BF5" w:rsidRDefault="00DD5BF5" w:rsidP="008E3D32">
            <w:pPr>
              <w:pStyle w:val="a0"/>
              <w:keepNext/>
              <w:rPr>
                <w:rFonts w:eastAsia="等线"/>
                <w:bCs/>
                <w:lang w:val="en-US"/>
              </w:rPr>
            </w:pPr>
          </w:p>
        </w:tc>
        <w:tc>
          <w:tcPr>
            <w:tcW w:w="5327" w:type="dxa"/>
          </w:tcPr>
          <w:p w14:paraId="701A0C6F" w14:textId="77777777" w:rsidR="00DD5BF5" w:rsidRDefault="00DD5BF5" w:rsidP="008E3D32">
            <w:pPr>
              <w:pStyle w:val="B2"/>
            </w:pPr>
          </w:p>
        </w:tc>
        <w:tc>
          <w:tcPr>
            <w:tcW w:w="3414" w:type="dxa"/>
          </w:tcPr>
          <w:p w14:paraId="325BF310" w14:textId="77777777" w:rsidR="00DD5BF5" w:rsidRDefault="00DD5BF5" w:rsidP="008E3D32">
            <w:pPr>
              <w:pStyle w:val="a0"/>
              <w:keepNext/>
              <w:rPr>
                <w:rFonts w:eastAsia="等线"/>
                <w:bCs/>
                <w:lang w:val="en-US"/>
              </w:rPr>
            </w:pPr>
          </w:p>
        </w:tc>
      </w:tr>
      <w:tr w:rsidR="00DD5BF5" w14:paraId="1A5A4DE9" w14:textId="77777777" w:rsidTr="00F364A2">
        <w:trPr>
          <w:trHeight w:val="127"/>
        </w:trPr>
        <w:tc>
          <w:tcPr>
            <w:tcW w:w="1195" w:type="dxa"/>
          </w:tcPr>
          <w:p w14:paraId="6CA28656" w14:textId="77777777" w:rsidR="00DD5BF5" w:rsidRDefault="00DD5BF5" w:rsidP="008E3D32">
            <w:pPr>
              <w:pStyle w:val="a0"/>
              <w:keepNext/>
              <w:rPr>
                <w:rFonts w:eastAsia="等线"/>
                <w:bCs/>
                <w:lang w:val="en-US"/>
              </w:rPr>
            </w:pPr>
          </w:p>
        </w:tc>
        <w:tc>
          <w:tcPr>
            <w:tcW w:w="5327" w:type="dxa"/>
          </w:tcPr>
          <w:p w14:paraId="320890FF" w14:textId="77777777" w:rsidR="00DD5BF5" w:rsidRDefault="00DD5BF5" w:rsidP="008E3D32">
            <w:pPr>
              <w:pStyle w:val="B2"/>
            </w:pPr>
          </w:p>
        </w:tc>
        <w:tc>
          <w:tcPr>
            <w:tcW w:w="3414" w:type="dxa"/>
          </w:tcPr>
          <w:p w14:paraId="0DAF54F1" w14:textId="77777777" w:rsidR="00DD5BF5" w:rsidRDefault="00DD5BF5" w:rsidP="008E3D32">
            <w:pPr>
              <w:pStyle w:val="a0"/>
              <w:keepNext/>
              <w:rPr>
                <w:bCs/>
                <w:lang w:val="en-US"/>
              </w:rPr>
            </w:pPr>
          </w:p>
        </w:tc>
      </w:tr>
      <w:tr w:rsidR="00DD5BF5" w14:paraId="52F99E5B" w14:textId="77777777" w:rsidTr="00F364A2">
        <w:trPr>
          <w:trHeight w:val="127"/>
        </w:trPr>
        <w:tc>
          <w:tcPr>
            <w:tcW w:w="1195" w:type="dxa"/>
          </w:tcPr>
          <w:p w14:paraId="156BAB81" w14:textId="77777777" w:rsidR="00DD5BF5" w:rsidRDefault="00DD5BF5" w:rsidP="008E3D32">
            <w:pPr>
              <w:pStyle w:val="a0"/>
              <w:keepNext/>
              <w:rPr>
                <w:rFonts w:eastAsia="等线"/>
                <w:bCs/>
                <w:lang w:val="en-US"/>
              </w:rPr>
            </w:pPr>
          </w:p>
        </w:tc>
        <w:tc>
          <w:tcPr>
            <w:tcW w:w="5327" w:type="dxa"/>
          </w:tcPr>
          <w:p w14:paraId="5E9F2EC1" w14:textId="77777777" w:rsidR="00DD5BF5" w:rsidRDefault="00DD5BF5" w:rsidP="008E3D32">
            <w:pPr>
              <w:pStyle w:val="B2"/>
            </w:pPr>
          </w:p>
        </w:tc>
        <w:tc>
          <w:tcPr>
            <w:tcW w:w="3414" w:type="dxa"/>
          </w:tcPr>
          <w:p w14:paraId="1BD1997A" w14:textId="77777777" w:rsidR="00DD5BF5" w:rsidRDefault="00DD5BF5" w:rsidP="008E3D32">
            <w:pPr>
              <w:pStyle w:val="a0"/>
              <w:keepNext/>
              <w:rPr>
                <w:bCs/>
                <w:lang w:val="en-US"/>
              </w:rPr>
            </w:pPr>
          </w:p>
        </w:tc>
      </w:tr>
      <w:tr w:rsidR="00DD5BF5" w14:paraId="168DDF09" w14:textId="77777777" w:rsidTr="00F364A2">
        <w:trPr>
          <w:trHeight w:val="127"/>
        </w:trPr>
        <w:tc>
          <w:tcPr>
            <w:tcW w:w="1195" w:type="dxa"/>
          </w:tcPr>
          <w:p w14:paraId="4D3CFC5F" w14:textId="77777777" w:rsidR="00DD5BF5" w:rsidRDefault="00DD5BF5" w:rsidP="008E3D32">
            <w:pPr>
              <w:pStyle w:val="a0"/>
              <w:keepNext/>
              <w:rPr>
                <w:rFonts w:eastAsia="等线"/>
                <w:bCs/>
                <w:lang w:val="en-US"/>
              </w:rPr>
            </w:pPr>
          </w:p>
        </w:tc>
        <w:tc>
          <w:tcPr>
            <w:tcW w:w="5327" w:type="dxa"/>
          </w:tcPr>
          <w:p w14:paraId="37AAB742" w14:textId="77777777" w:rsidR="00DD5BF5" w:rsidRDefault="00DD5BF5" w:rsidP="008E3D32">
            <w:pPr>
              <w:pStyle w:val="B2"/>
            </w:pPr>
          </w:p>
        </w:tc>
        <w:tc>
          <w:tcPr>
            <w:tcW w:w="3414" w:type="dxa"/>
          </w:tcPr>
          <w:p w14:paraId="2B452449" w14:textId="77777777" w:rsidR="00DD5BF5" w:rsidRDefault="00DD5BF5" w:rsidP="008E3D32">
            <w:pPr>
              <w:pStyle w:val="a0"/>
              <w:keepNext/>
              <w:rPr>
                <w:bCs/>
                <w:lang w:val="en-US"/>
              </w:rPr>
            </w:pPr>
          </w:p>
        </w:tc>
      </w:tr>
      <w:tr w:rsidR="00DD5BF5" w14:paraId="73C56E20" w14:textId="77777777" w:rsidTr="00F364A2">
        <w:trPr>
          <w:trHeight w:val="127"/>
        </w:trPr>
        <w:tc>
          <w:tcPr>
            <w:tcW w:w="1195" w:type="dxa"/>
          </w:tcPr>
          <w:p w14:paraId="5BB21FEE" w14:textId="77777777" w:rsidR="00DD5BF5" w:rsidRDefault="00DD5BF5" w:rsidP="008E3D32">
            <w:pPr>
              <w:pStyle w:val="a0"/>
              <w:keepNext/>
              <w:rPr>
                <w:rFonts w:eastAsia="等线"/>
                <w:bCs/>
                <w:lang w:val="en-US"/>
              </w:rPr>
            </w:pPr>
          </w:p>
        </w:tc>
        <w:tc>
          <w:tcPr>
            <w:tcW w:w="5327" w:type="dxa"/>
          </w:tcPr>
          <w:p w14:paraId="5B7FC81F" w14:textId="77777777" w:rsidR="00DD5BF5" w:rsidRDefault="00DD5BF5" w:rsidP="008E3D32">
            <w:pPr>
              <w:pStyle w:val="B2"/>
              <w:rPr>
                <w:color w:val="808080"/>
              </w:rPr>
            </w:pPr>
          </w:p>
        </w:tc>
        <w:tc>
          <w:tcPr>
            <w:tcW w:w="3414" w:type="dxa"/>
          </w:tcPr>
          <w:p w14:paraId="502D4539" w14:textId="77777777" w:rsidR="00DD5BF5" w:rsidRDefault="00DD5BF5" w:rsidP="008E3D32">
            <w:pPr>
              <w:pStyle w:val="a0"/>
              <w:keepNext/>
              <w:rPr>
                <w:bCs/>
                <w:lang w:val="en-US"/>
              </w:rPr>
            </w:pPr>
          </w:p>
        </w:tc>
      </w:tr>
      <w:tr w:rsidR="00DD5BF5" w14:paraId="0C6A9A3B" w14:textId="77777777" w:rsidTr="00F364A2">
        <w:trPr>
          <w:trHeight w:val="127"/>
        </w:trPr>
        <w:tc>
          <w:tcPr>
            <w:tcW w:w="1195" w:type="dxa"/>
          </w:tcPr>
          <w:p w14:paraId="781EBA55" w14:textId="77777777" w:rsidR="00DD5BF5" w:rsidRDefault="00DD5BF5" w:rsidP="008E3D32">
            <w:pPr>
              <w:pStyle w:val="a0"/>
              <w:keepNext/>
              <w:rPr>
                <w:rFonts w:eastAsia="等线"/>
                <w:bCs/>
                <w:lang w:val="en-US"/>
              </w:rPr>
            </w:pPr>
          </w:p>
        </w:tc>
        <w:tc>
          <w:tcPr>
            <w:tcW w:w="5327" w:type="dxa"/>
          </w:tcPr>
          <w:p w14:paraId="4DDF40B2" w14:textId="77777777" w:rsidR="00DD5BF5" w:rsidRDefault="00DD5BF5" w:rsidP="008E3D32">
            <w:pPr>
              <w:pStyle w:val="B2"/>
              <w:ind w:left="567" w:firstLine="0"/>
            </w:pPr>
          </w:p>
        </w:tc>
        <w:tc>
          <w:tcPr>
            <w:tcW w:w="3414" w:type="dxa"/>
          </w:tcPr>
          <w:p w14:paraId="08C1C336" w14:textId="77777777" w:rsidR="00DD5BF5" w:rsidRDefault="00DD5BF5" w:rsidP="008E3D32">
            <w:pPr>
              <w:pStyle w:val="a0"/>
              <w:keepNext/>
              <w:rPr>
                <w:rFonts w:eastAsia="等线"/>
                <w:bCs/>
                <w:lang w:val="en-US"/>
              </w:rPr>
            </w:pPr>
          </w:p>
        </w:tc>
      </w:tr>
      <w:tr w:rsidR="00DD5BF5" w14:paraId="01A1F6A0" w14:textId="77777777" w:rsidTr="00F364A2">
        <w:trPr>
          <w:trHeight w:val="127"/>
        </w:trPr>
        <w:tc>
          <w:tcPr>
            <w:tcW w:w="1195" w:type="dxa"/>
          </w:tcPr>
          <w:p w14:paraId="70AB71F8" w14:textId="77777777" w:rsidR="00DD5BF5" w:rsidRDefault="00DD5BF5" w:rsidP="008E3D32">
            <w:pPr>
              <w:pStyle w:val="a0"/>
              <w:keepNext/>
              <w:rPr>
                <w:rFonts w:eastAsia="等线"/>
                <w:bCs/>
                <w:lang w:val="en-US"/>
              </w:rPr>
            </w:pPr>
          </w:p>
        </w:tc>
        <w:tc>
          <w:tcPr>
            <w:tcW w:w="5327" w:type="dxa"/>
          </w:tcPr>
          <w:p w14:paraId="7C401B32" w14:textId="77777777" w:rsidR="00DD5BF5" w:rsidRDefault="00DD5BF5" w:rsidP="008E3D32">
            <w:pPr>
              <w:pStyle w:val="B2"/>
            </w:pPr>
          </w:p>
        </w:tc>
        <w:tc>
          <w:tcPr>
            <w:tcW w:w="3414" w:type="dxa"/>
          </w:tcPr>
          <w:p w14:paraId="426040C7" w14:textId="77777777" w:rsidR="00DD5BF5" w:rsidRDefault="00DD5BF5" w:rsidP="008E3D32">
            <w:pPr>
              <w:pStyle w:val="a0"/>
              <w:keepNext/>
              <w:rPr>
                <w:bCs/>
                <w:lang w:val="en-US"/>
              </w:rPr>
            </w:pPr>
          </w:p>
        </w:tc>
      </w:tr>
      <w:tr w:rsidR="00DD5BF5" w14:paraId="02755855" w14:textId="77777777" w:rsidTr="00F364A2">
        <w:trPr>
          <w:trHeight w:val="127"/>
        </w:trPr>
        <w:tc>
          <w:tcPr>
            <w:tcW w:w="1195" w:type="dxa"/>
          </w:tcPr>
          <w:p w14:paraId="3D7F13EB" w14:textId="77777777" w:rsidR="00DD5BF5" w:rsidRDefault="00DD5BF5" w:rsidP="008E3D32">
            <w:pPr>
              <w:pStyle w:val="a0"/>
              <w:keepNext/>
              <w:rPr>
                <w:rFonts w:eastAsia="等线"/>
                <w:bCs/>
                <w:lang w:val="en-US"/>
              </w:rPr>
            </w:pPr>
          </w:p>
        </w:tc>
        <w:tc>
          <w:tcPr>
            <w:tcW w:w="5327" w:type="dxa"/>
          </w:tcPr>
          <w:p w14:paraId="4F2BF643" w14:textId="77777777" w:rsidR="00DD5BF5" w:rsidRDefault="00DD5BF5" w:rsidP="008E3D32"/>
        </w:tc>
        <w:tc>
          <w:tcPr>
            <w:tcW w:w="3414" w:type="dxa"/>
          </w:tcPr>
          <w:p w14:paraId="6493501D" w14:textId="77777777" w:rsidR="00DD5BF5" w:rsidRDefault="00DD5BF5" w:rsidP="008E3D32">
            <w:pPr>
              <w:pStyle w:val="a0"/>
              <w:keepNext/>
              <w:rPr>
                <w:bCs/>
                <w:lang w:val="en-US"/>
              </w:rPr>
            </w:pPr>
          </w:p>
        </w:tc>
      </w:tr>
      <w:tr w:rsidR="00DD5BF5" w14:paraId="654FF66E" w14:textId="77777777" w:rsidTr="00F364A2">
        <w:trPr>
          <w:trHeight w:val="127"/>
        </w:trPr>
        <w:tc>
          <w:tcPr>
            <w:tcW w:w="1195" w:type="dxa"/>
          </w:tcPr>
          <w:p w14:paraId="6ACA68A7" w14:textId="77777777" w:rsidR="00DD5BF5" w:rsidRDefault="00DD5BF5" w:rsidP="008E3D32">
            <w:pPr>
              <w:pStyle w:val="a0"/>
              <w:keepNext/>
              <w:rPr>
                <w:rFonts w:eastAsia="等线"/>
                <w:bCs/>
                <w:lang w:val="en-US"/>
              </w:rPr>
            </w:pPr>
          </w:p>
        </w:tc>
        <w:tc>
          <w:tcPr>
            <w:tcW w:w="5327" w:type="dxa"/>
          </w:tcPr>
          <w:p w14:paraId="721DBC36" w14:textId="77777777" w:rsidR="00DD5BF5" w:rsidRDefault="00DD5BF5" w:rsidP="008E3D32">
            <w:pPr>
              <w:rPr>
                <w:rFonts w:eastAsia="MS Mincho"/>
              </w:rPr>
            </w:pPr>
          </w:p>
        </w:tc>
        <w:tc>
          <w:tcPr>
            <w:tcW w:w="3414" w:type="dxa"/>
          </w:tcPr>
          <w:p w14:paraId="79CA69F6" w14:textId="77777777" w:rsidR="00DD5BF5" w:rsidRDefault="00DD5BF5" w:rsidP="008E3D32">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0AF1CA3E" w14:textId="77777777"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lastRenderedPageBreak/>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7777777" w:rsidR="00F35003" w:rsidRDefault="00F35003" w:rsidP="008E3D32">
            <w:pPr>
              <w:pStyle w:val="a0"/>
              <w:keepNext/>
              <w:rPr>
                <w:rFonts w:eastAsia="等线"/>
                <w:bCs/>
                <w:lang w:val="en-US"/>
              </w:rPr>
            </w:pPr>
          </w:p>
        </w:tc>
        <w:tc>
          <w:tcPr>
            <w:tcW w:w="5327" w:type="dxa"/>
          </w:tcPr>
          <w:p w14:paraId="1745A2B2" w14:textId="77777777" w:rsidR="00F35003" w:rsidRDefault="00F35003" w:rsidP="008E3D32">
            <w:pPr>
              <w:pStyle w:val="a0"/>
              <w:keepNext/>
              <w:ind w:left="360"/>
              <w:rPr>
                <w:rFonts w:eastAsia="等线"/>
                <w:bCs/>
                <w:lang w:val="en-US"/>
              </w:rPr>
            </w:pPr>
          </w:p>
        </w:tc>
        <w:tc>
          <w:tcPr>
            <w:tcW w:w="3414" w:type="dxa"/>
          </w:tcPr>
          <w:p w14:paraId="657F3A36" w14:textId="77777777" w:rsidR="00F35003" w:rsidRDefault="00F35003" w:rsidP="008E3D32">
            <w:pPr>
              <w:pStyle w:val="a0"/>
              <w:keepNext/>
              <w:rPr>
                <w:bCs/>
                <w:lang w:val="en-US"/>
              </w:rPr>
            </w:pPr>
          </w:p>
        </w:tc>
      </w:tr>
      <w:tr w:rsidR="00F35003" w14:paraId="33B85B1C" w14:textId="77777777" w:rsidTr="00F364A2">
        <w:trPr>
          <w:trHeight w:val="127"/>
        </w:trPr>
        <w:tc>
          <w:tcPr>
            <w:tcW w:w="1195" w:type="dxa"/>
          </w:tcPr>
          <w:p w14:paraId="77C83107" w14:textId="77777777" w:rsidR="00F35003" w:rsidRDefault="00F35003" w:rsidP="008E3D32">
            <w:pPr>
              <w:pStyle w:val="a0"/>
              <w:keepNext/>
              <w:rPr>
                <w:bCs/>
                <w:lang w:val="en-US"/>
              </w:rPr>
            </w:pPr>
          </w:p>
        </w:tc>
        <w:tc>
          <w:tcPr>
            <w:tcW w:w="5327" w:type="dxa"/>
          </w:tcPr>
          <w:p w14:paraId="560DCE81" w14:textId="77777777" w:rsidR="00F35003" w:rsidRDefault="00F35003" w:rsidP="008E3D32">
            <w:pPr>
              <w:pStyle w:val="a0"/>
              <w:keepNext/>
              <w:rPr>
                <w:rFonts w:eastAsia="等线"/>
                <w:bCs/>
                <w:lang w:val="en-US"/>
              </w:rPr>
            </w:pPr>
          </w:p>
        </w:tc>
        <w:tc>
          <w:tcPr>
            <w:tcW w:w="3414" w:type="dxa"/>
          </w:tcPr>
          <w:p w14:paraId="6AB81988" w14:textId="77777777" w:rsidR="00F35003" w:rsidRDefault="00F35003" w:rsidP="008E3D32">
            <w:pPr>
              <w:pStyle w:val="a0"/>
              <w:keepNext/>
              <w:rPr>
                <w:rFonts w:eastAsia="等线"/>
                <w:bCs/>
              </w:rPr>
            </w:pPr>
          </w:p>
        </w:tc>
      </w:tr>
      <w:tr w:rsidR="00F35003" w14:paraId="529127A3" w14:textId="77777777" w:rsidTr="00F364A2">
        <w:trPr>
          <w:trHeight w:val="127"/>
        </w:trPr>
        <w:tc>
          <w:tcPr>
            <w:tcW w:w="1195" w:type="dxa"/>
          </w:tcPr>
          <w:p w14:paraId="428C1FCE" w14:textId="77777777" w:rsidR="00F35003" w:rsidRDefault="00F35003" w:rsidP="008E3D32">
            <w:pPr>
              <w:pStyle w:val="a0"/>
              <w:keepNext/>
              <w:rPr>
                <w:bCs/>
                <w:lang w:val="en-US"/>
              </w:rPr>
            </w:pPr>
          </w:p>
        </w:tc>
        <w:tc>
          <w:tcPr>
            <w:tcW w:w="5327" w:type="dxa"/>
          </w:tcPr>
          <w:p w14:paraId="14AD0B7D" w14:textId="77777777" w:rsidR="00F35003" w:rsidRDefault="00F35003" w:rsidP="008E3D32">
            <w:pPr>
              <w:pStyle w:val="a0"/>
              <w:keepNext/>
              <w:rPr>
                <w:rFonts w:eastAsia="宋体"/>
                <w:bCs/>
                <w:lang w:val="en-US"/>
              </w:rPr>
            </w:pPr>
          </w:p>
        </w:tc>
        <w:tc>
          <w:tcPr>
            <w:tcW w:w="3414" w:type="dxa"/>
          </w:tcPr>
          <w:p w14:paraId="4D9E723B" w14:textId="77777777" w:rsidR="00F35003" w:rsidRDefault="00F35003" w:rsidP="008E3D32">
            <w:pPr>
              <w:pStyle w:val="a0"/>
              <w:keepNext/>
              <w:rPr>
                <w:bCs/>
                <w:lang w:val="en-US"/>
              </w:rPr>
            </w:pPr>
          </w:p>
        </w:tc>
      </w:tr>
      <w:tr w:rsidR="00F35003" w14:paraId="4C2F8CBB" w14:textId="77777777" w:rsidTr="00F364A2">
        <w:trPr>
          <w:trHeight w:val="127"/>
        </w:trPr>
        <w:tc>
          <w:tcPr>
            <w:tcW w:w="1195" w:type="dxa"/>
          </w:tcPr>
          <w:p w14:paraId="25AA68C4" w14:textId="77777777" w:rsidR="00F35003" w:rsidRDefault="00F35003" w:rsidP="008E3D32">
            <w:pPr>
              <w:pStyle w:val="a0"/>
              <w:keepNext/>
              <w:rPr>
                <w:bCs/>
                <w:lang w:val="en-US"/>
              </w:rPr>
            </w:pPr>
          </w:p>
        </w:tc>
        <w:tc>
          <w:tcPr>
            <w:tcW w:w="5327" w:type="dxa"/>
          </w:tcPr>
          <w:p w14:paraId="1581E4CC" w14:textId="77777777" w:rsidR="00F35003" w:rsidRDefault="00F35003" w:rsidP="008E3D32">
            <w:pPr>
              <w:pStyle w:val="a0"/>
              <w:keepNext/>
              <w:rPr>
                <w:bCs/>
                <w:lang w:val="en-US"/>
              </w:rPr>
            </w:pPr>
          </w:p>
        </w:tc>
        <w:tc>
          <w:tcPr>
            <w:tcW w:w="3414" w:type="dxa"/>
          </w:tcPr>
          <w:p w14:paraId="3333256D" w14:textId="77777777" w:rsidR="00F35003" w:rsidRDefault="00F35003" w:rsidP="008E3D32">
            <w:pPr>
              <w:pStyle w:val="a0"/>
              <w:keepNext/>
              <w:rPr>
                <w:bCs/>
                <w:lang w:val="en-US"/>
              </w:rPr>
            </w:pPr>
          </w:p>
        </w:tc>
      </w:tr>
      <w:tr w:rsidR="00F35003" w14:paraId="73861816" w14:textId="77777777" w:rsidTr="00F364A2">
        <w:trPr>
          <w:trHeight w:val="127"/>
        </w:trPr>
        <w:tc>
          <w:tcPr>
            <w:tcW w:w="1195" w:type="dxa"/>
          </w:tcPr>
          <w:p w14:paraId="5736BC5F" w14:textId="77777777" w:rsidR="00F35003" w:rsidRDefault="00F35003" w:rsidP="008E3D32">
            <w:pPr>
              <w:pStyle w:val="a0"/>
              <w:keepNext/>
              <w:rPr>
                <w:rFonts w:eastAsia="等线"/>
                <w:bCs/>
                <w:lang w:val="en-US"/>
              </w:rPr>
            </w:pPr>
          </w:p>
        </w:tc>
        <w:tc>
          <w:tcPr>
            <w:tcW w:w="5327" w:type="dxa"/>
          </w:tcPr>
          <w:p w14:paraId="69E56B91" w14:textId="77777777" w:rsidR="00F35003" w:rsidRDefault="00F35003" w:rsidP="008E3D32">
            <w:pPr>
              <w:pStyle w:val="B2"/>
            </w:pPr>
          </w:p>
        </w:tc>
        <w:tc>
          <w:tcPr>
            <w:tcW w:w="3414" w:type="dxa"/>
          </w:tcPr>
          <w:p w14:paraId="215C7876" w14:textId="77777777" w:rsidR="00F35003" w:rsidRDefault="00F35003" w:rsidP="008E3D32">
            <w:pPr>
              <w:pStyle w:val="a0"/>
              <w:keepNext/>
              <w:rPr>
                <w:bCs/>
                <w:lang w:val="en-US"/>
              </w:rPr>
            </w:pPr>
          </w:p>
        </w:tc>
      </w:tr>
      <w:tr w:rsidR="00F35003" w14:paraId="45265FDE" w14:textId="77777777" w:rsidTr="00F364A2">
        <w:trPr>
          <w:trHeight w:val="127"/>
        </w:trPr>
        <w:tc>
          <w:tcPr>
            <w:tcW w:w="1195" w:type="dxa"/>
          </w:tcPr>
          <w:p w14:paraId="7A57004C" w14:textId="77777777" w:rsidR="00F35003" w:rsidRDefault="00F35003" w:rsidP="008E3D32">
            <w:pPr>
              <w:pStyle w:val="a0"/>
              <w:keepNext/>
              <w:rPr>
                <w:rFonts w:eastAsia="等线"/>
                <w:bCs/>
                <w:lang w:val="en-US"/>
              </w:rPr>
            </w:pPr>
          </w:p>
        </w:tc>
        <w:tc>
          <w:tcPr>
            <w:tcW w:w="5327" w:type="dxa"/>
          </w:tcPr>
          <w:p w14:paraId="76B34AA2" w14:textId="77777777" w:rsidR="00F35003" w:rsidRDefault="00F35003" w:rsidP="008E3D32">
            <w:pPr>
              <w:pStyle w:val="B2"/>
            </w:pPr>
          </w:p>
        </w:tc>
        <w:tc>
          <w:tcPr>
            <w:tcW w:w="3414" w:type="dxa"/>
          </w:tcPr>
          <w:p w14:paraId="57431FC3" w14:textId="77777777" w:rsidR="00F35003" w:rsidRDefault="00F35003" w:rsidP="008E3D32">
            <w:pPr>
              <w:pStyle w:val="a0"/>
              <w:keepNext/>
              <w:rPr>
                <w:bCs/>
                <w:lang w:val="en-US"/>
              </w:rPr>
            </w:pPr>
          </w:p>
        </w:tc>
      </w:tr>
      <w:tr w:rsidR="00F35003" w14:paraId="634E8DCE" w14:textId="77777777" w:rsidTr="00F364A2">
        <w:trPr>
          <w:trHeight w:val="127"/>
        </w:trPr>
        <w:tc>
          <w:tcPr>
            <w:tcW w:w="1195" w:type="dxa"/>
          </w:tcPr>
          <w:p w14:paraId="6C38B44B" w14:textId="77777777" w:rsidR="00F35003" w:rsidRDefault="00F35003" w:rsidP="008E3D32">
            <w:pPr>
              <w:pStyle w:val="a0"/>
              <w:keepNext/>
              <w:rPr>
                <w:rFonts w:eastAsia="等线"/>
                <w:bCs/>
                <w:lang w:val="en-US"/>
              </w:rPr>
            </w:pPr>
          </w:p>
        </w:tc>
        <w:tc>
          <w:tcPr>
            <w:tcW w:w="5327" w:type="dxa"/>
          </w:tcPr>
          <w:p w14:paraId="5669899F" w14:textId="77777777" w:rsidR="00F35003" w:rsidRDefault="00F35003" w:rsidP="008E3D32">
            <w:pPr>
              <w:pStyle w:val="B2"/>
            </w:pPr>
          </w:p>
        </w:tc>
        <w:tc>
          <w:tcPr>
            <w:tcW w:w="3414" w:type="dxa"/>
          </w:tcPr>
          <w:p w14:paraId="29D173A7" w14:textId="77777777" w:rsidR="00F35003" w:rsidRDefault="00F35003" w:rsidP="008E3D32">
            <w:pPr>
              <w:pStyle w:val="a0"/>
              <w:keepNext/>
              <w:rPr>
                <w:rFonts w:eastAsia="等线"/>
                <w:bCs/>
                <w:lang w:val="en-US"/>
              </w:rPr>
            </w:pPr>
          </w:p>
        </w:tc>
      </w:tr>
      <w:tr w:rsidR="00F35003" w14:paraId="58AFCE44" w14:textId="77777777" w:rsidTr="00F364A2">
        <w:trPr>
          <w:trHeight w:val="127"/>
        </w:trPr>
        <w:tc>
          <w:tcPr>
            <w:tcW w:w="1195" w:type="dxa"/>
          </w:tcPr>
          <w:p w14:paraId="57A30442" w14:textId="77777777" w:rsidR="00F35003" w:rsidRDefault="00F35003" w:rsidP="008E3D32">
            <w:pPr>
              <w:pStyle w:val="a0"/>
              <w:keepNext/>
              <w:rPr>
                <w:rFonts w:eastAsia="等线"/>
                <w:bCs/>
                <w:lang w:val="en-US"/>
              </w:rPr>
            </w:pPr>
          </w:p>
        </w:tc>
        <w:tc>
          <w:tcPr>
            <w:tcW w:w="5327" w:type="dxa"/>
          </w:tcPr>
          <w:p w14:paraId="23E72B73" w14:textId="77777777" w:rsidR="00F35003" w:rsidRDefault="00F35003" w:rsidP="008E3D32">
            <w:pPr>
              <w:pStyle w:val="B2"/>
            </w:pPr>
          </w:p>
        </w:tc>
        <w:tc>
          <w:tcPr>
            <w:tcW w:w="3414" w:type="dxa"/>
          </w:tcPr>
          <w:p w14:paraId="767A9B96" w14:textId="77777777" w:rsidR="00F35003" w:rsidRDefault="00F35003" w:rsidP="008E3D32">
            <w:pPr>
              <w:pStyle w:val="a0"/>
              <w:keepNext/>
              <w:rPr>
                <w:bCs/>
                <w:lang w:val="en-US"/>
              </w:rPr>
            </w:pPr>
          </w:p>
        </w:tc>
      </w:tr>
      <w:tr w:rsidR="00F35003" w14:paraId="1597A859" w14:textId="77777777" w:rsidTr="00F364A2">
        <w:trPr>
          <w:trHeight w:val="127"/>
        </w:trPr>
        <w:tc>
          <w:tcPr>
            <w:tcW w:w="1195" w:type="dxa"/>
          </w:tcPr>
          <w:p w14:paraId="6B88DB72" w14:textId="77777777" w:rsidR="00F35003" w:rsidRDefault="00F35003" w:rsidP="008E3D32">
            <w:pPr>
              <w:pStyle w:val="a0"/>
              <w:keepNext/>
              <w:rPr>
                <w:rFonts w:eastAsia="等线"/>
                <w:bCs/>
                <w:lang w:val="en-US"/>
              </w:rPr>
            </w:pPr>
          </w:p>
        </w:tc>
        <w:tc>
          <w:tcPr>
            <w:tcW w:w="5327" w:type="dxa"/>
          </w:tcPr>
          <w:p w14:paraId="7C578EF5" w14:textId="77777777" w:rsidR="00F35003" w:rsidRDefault="00F35003" w:rsidP="008E3D32">
            <w:pPr>
              <w:pStyle w:val="B2"/>
            </w:pPr>
          </w:p>
        </w:tc>
        <w:tc>
          <w:tcPr>
            <w:tcW w:w="3414" w:type="dxa"/>
          </w:tcPr>
          <w:p w14:paraId="46145898" w14:textId="77777777" w:rsidR="00F35003" w:rsidRDefault="00F35003" w:rsidP="008E3D32">
            <w:pPr>
              <w:pStyle w:val="a0"/>
              <w:keepNext/>
              <w:rPr>
                <w:bCs/>
                <w:lang w:val="en-US"/>
              </w:rPr>
            </w:pPr>
          </w:p>
        </w:tc>
      </w:tr>
      <w:tr w:rsidR="00F35003" w14:paraId="193BCC18" w14:textId="77777777" w:rsidTr="00F364A2">
        <w:trPr>
          <w:trHeight w:val="127"/>
        </w:trPr>
        <w:tc>
          <w:tcPr>
            <w:tcW w:w="1195" w:type="dxa"/>
          </w:tcPr>
          <w:p w14:paraId="76220BBC" w14:textId="77777777" w:rsidR="00F35003" w:rsidRDefault="00F35003" w:rsidP="008E3D32">
            <w:pPr>
              <w:pStyle w:val="a0"/>
              <w:keepNext/>
              <w:rPr>
                <w:rFonts w:eastAsia="等线"/>
                <w:bCs/>
                <w:lang w:val="en-US"/>
              </w:rPr>
            </w:pPr>
          </w:p>
        </w:tc>
        <w:tc>
          <w:tcPr>
            <w:tcW w:w="5327" w:type="dxa"/>
          </w:tcPr>
          <w:p w14:paraId="13292E59" w14:textId="77777777" w:rsidR="00F35003" w:rsidRDefault="00F35003" w:rsidP="008E3D32">
            <w:pPr>
              <w:pStyle w:val="B2"/>
            </w:pPr>
          </w:p>
        </w:tc>
        <w:tc>
          <w:tcPr>
            <w:tcW w:w="3414" w:type="dxa"/>
          </w:tcPr>
          <w:p w14:paraId="2DE3DA55" w14:textId="77777777" w:rsidR="00F35003" w:rsidRDefault="00F35003" w:rsidP="008E3D32">
            <w:pPr>
              <w:pStyle w:val="a0"/>
              <w:keepNext/>
              <w:rPr>
                <w:bCs/>
                <w:lang w:val="en-US"/>
              </w:rPr>
            </w:pPr>
          </w:p>
        </w:tc>
      </w:tr>
      <w:tr w:rsidR="00F35003" w14:paraId="252B1086" w14:textId="77777777" w:rsidTr="00F364A2">
        <w:trPr>
          <w:trHeight w:val="127"/>
        </w:trPr>
        <w:tc>
          <w:tcPr>
            <w:tcW w:w="1195" w:type="dxa"/>
          </w:tcPr>
          <w:p w14:paraId="261166B3" w14:textId="77777777" w:rsidR="00F35003" w:rsidRDefault="00F35003" w:rsidP="008E3D32">
            <w:pPr>
              <w:pStyle w:val="a0"/>
              <w:keepNext/>
              <w:rPr>
                <w:rFonts w:eastAsia="等线"/>
                <w:bCs/>
                <w:lang w:val="en-US"/>
              </w:rPr>
            </w:pPr>
          </w:p>
        </w:tc>
        <w:tc>
          <w:tcPr>
            <w:tcW w:w="5327" w:type="dxa"/>
          </w:tcPr>
          <w:p w14:paraId="049D9A6D" w14:textId="77777777" w:rsidR="00F35003" w:rsidRDefault="00F35003" w:rsidP="008E3D32">
            <w:pPr>
              <w:pStyle w:val="B2"/>
              <w:rPr>
                <w:color w:val="808080"/>
              </w:rPr>
            </w:pPr>
          </w:p>
        </w:tc>
        <w:tc>
          <w:tcPr>
            <w:tcW w:w="3414" w:type="dxa"/>
          </w:tcPr>
          <w:p w14:paraId="2D3A0052" w14:textId="77777777" w:rsidR="00F35003" w:rsidRDefault="00F35003" w:rsidP="008E3D32">
            <w:pPr>
              <w:pStyle w:val="a0"/>
              <w:keepNext/>
              <w:rPr>
                <w:bCs/>
                <w:lang w:val="en-US"/>
              </w:rPr>
            </w:pPr>
          </w:p>
        </w:tc>
      </w:tr>
      <w:tr w:rsidR="00F35003" w14:paraId="164BB36F" w14:textId="77777777" w:rsidTr="00F364A2">
        <w:trPr>
          <w:trHeight w:val="127"/>
        </w:trPr>
        <w:tc>
          <w:tcPr>
            <w:tcW w:w="1195" w:type="dxa"/>
          </w:tcPr>
          <w:p w14:paraId="0025AA24" w14:textId="77777777" w:rsidR="00F35003" w:rsidRDefault="00F35003" w:rsidP="008E3D32">
            <w:pPr>
              <w:pStyle w:val="a0"/>
              <w:keepNext/>
              <w:rPr>
                <w:rFonts w:eastAsia="等线"/>
                <w:bCs/>
                <w:lang w:val="en-US"/>
              </w:rPr>
            </w:pPr>
          </w:p>
        </w:tc>
        <w:tc>
          <w:tcPr>
            <w:tcW w:w="5327" w:type="dxa"/>
          </w:tcPr>
          <w:p w14:paraId="3FFCE92A" w14:textId="77777777" w:rsidR="00F35003" w:rsidRDefault="00F35003" w:rsidP="008E3D32">
            <w:pPr>
              <w:pStyle w:val="B2"/>
              <w:ind w:left="567" w:firstLine="0"/>
            </w:pPr>
          </w:p>
        </w:tc>
        <w:tc>
          <w:tcPr>
            <w:tcW w:w="3414" w:type="dxa"/>
          </w:tcPr>
          <w:p w14:paraId="6489D20A" w14:textId="77777777" w:rsidR="00F35003" w:rsidRDefault="00F35003" w:rsidP="008E3D32">
            <w:pPr>
              <w:pStyle w:val="a0"/>
              <w:keepNext/>
              <w:rPr>
                <w:rFonts w:eastAsia="等线"/>
                <w:bCs/>
                <w:lang w:val="en-US"/>
              </w:rPr>
            </w:pPr>
          </w:p>
        </w:tc>
      </w:tr>
      <w:tr w:rsidR="00F35003" w14:paraId="4A5364D2" w14:textId="77777777" w:rsidTr="00F364A2">
        <w:trPr>
          <w:trHeight w:val="127"/>
        </w:trPr>
        <w:tc>
          <w:tcPr>
            <w:tcW w:w="1195" w:type="dxa"/>
          </w:tcPr>
          <w:p w14:paraId="712F6F14" w14:textId="77777777" w:rsidR="00F35003" w:rsidRDefault="00F35003" w:rsidP="008E3D32">
            <w:pPr>
              <w:pStyle w:val="a0"/>
              <w:keepNext/>
              <w:rPr>
                <w:rFonts w:eastAsia="等线"/>
                <w:bCs/>
                <w:lang w:val="en-US"/>
              </w:rPr>
            </w:pPr>
          </w:p>
        </w:tc>
        <w:tc>
          <w:tcPr>
            <w:tcW w:w="5327" w:type="dxa"/>
          </w:tcPr>
          <w:p w14:paraId="43C55697" w14:textId="77777777" w:rsidR="00F35003" w:rsidRDefault="00F35003" w:rsidP="008E3D32">
            <w:pPr>
              <w:pStyle w:val="B2"/>
            </w:pPr>
          </w:p>
        </w:tc>
        <w:tc>
          <w:tcPr>
            <w:tcW w:w="3414" w:type="dxa"/>
          </w:tcPr>
          <w:p w14:paraId="0497B04E" w14:textId="77777777" w:rsidR="00F35003" w:rsidRDefault="00F35003" w:rsidP="008E3D32">
            <w:pPr>
              <w:pStyle w:val="a0"/>
              <w:keepNext/>
              <w:rPr>
                <w:bCs/>
                <w:lang w:val="en-US"/>
              </w:rPr>
            </w:pPr>
          </w:p>
        </w:tc>
      </w:tr>
      <w:tr w:rsidR="00F35003" w14:paraId="17B36446" w14:textId="77777777" w:rsidTr="00F364A2">
        <w:trPr>
          <w:trHeight w:val="127"/>
        </w:trPr>
        <w:tc>
          <w:tcPr>
            <w:tcW w:w="1195" w:type="dxa"/>
          </w:tcPr>
          <w:p w14:paraId="7C4FA6E0" w14:textId="77777777" w:rsidR="00F35003" w:rsidRDefault="00F35003" w:rsidP="008E3D32">
            <w:pPr>
              <w:pStyle w:val="a0"/>
              <w:keepNext/>
              <w:rPr>
                <w:rFonts w:eastAsia="等线"/>
                <w:bCs/>
                <w:lang w:val="en-US"/>
              </w:rPr>
            </w:pPr>
          </w:p>
        </w:tc>
        <w:tc>
          <w:tcPr>
            <w:tcW w:w="5327" w:type="dxa"/>
          </w:tcPr>
          <w:p w14:paraId="16C1D05F" w14:textId="77777777" w:rsidR="00F35003" w:rsidRDefault="00F35003" w:rsidP="008E3D32"/>
        </w:tc>
        <w:tc>
          <w:tcPr>
            <w:tcW w:w="3414" w:type="dxa"/>
          </w:tcPr>
          <w:p w14:paraId="24637CB1" w14:textId="77777777" w:rsidR="00F35003" w:rsidRDefault="00F35003" w:rsidP="008E3D32">
            <w:pPr>
              <w:pStyle w:val="a0"/>
              <w:keepNext/>
              <w:rPr>
                <w:bCs/>
                <w:lang w:val="en-US"/>
              </w:rPr>
            </w:pPr>
          </w:p>
        </w:tc>
      </w:tr>
      <w:tr w:rsidR="00F35003" w14:paraId="68D9BE57" w14:textId="77777777" w:rsidTr="00F364A2">
        <w:trPr>
          <w:trHeight w:val="127"/>
        </w:trPr>
        <w:tc>
          <w:tcPr>
            <w:tcW w:w="1195" w:type="dxa"/>
          </w:tcPr>
          <w:p w14:paraId="581AA054" w14:textId="77777777" w:rsidR="00F35003" w:rsidRDefault="00F35003" w:rsidP="008E3D32">
            <w:pPr>
              <w:pStyle w:val="a0"/>
              <w:keepNext/>
              <w:rPr>
                <w:rFonts w:eastAsia="等线"/>
                <w:bCs/>
                <w:lang w:val="en-US"/>
              </w:rPr>
            </w:pPr>
          </w:p>
        </w:tc>
        <w:tc>
          <w:tcPr>
            <w:tcW w:w="5327" w:type="dxa"/>
          </w:tcPr>
          <w:p w14:paraId="10859A9F" w14:textId="77777777" w:rsidR="00F35003" w:rsidRDefault="00F35003" w:rsidP="008E3D32">
            <w:pPr>
              <w:rPr>
                <w:rFonts w:eastAsia="MS Mincho"/>
              </w:rPr>
            </w:pPr>
          </w:p>
        </w:tc>
        <w:tc>
          <w:tcPr>
            <w:tcW w:w="3414" w:type="dxa"/>
          </w:tcPr>
          <w:p w14:paraId="70899303" w14:textId="77777777" w:rsidR="00F35003" w:rsidRDefault="00F35003" w:rsidP="008E3D32">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77777777" w:rsidR="009E6037" w:rsidRDefault="009E6037" w:rsidP="008E3D32">
            <w:pPr>
              <w:pStyle w:val="a0"/>
              <w:keepNext/>
              <w:rPr>
                <w:rFonts w:eastAsia="等线"/>
                <w:bCs/>
                <w:lang w:val="en-US"/>
              </w:rPr>
            </w:pPr>
          </w:p>
        </w:tc>
        <w:tc>
          <w:tcPr>
            <w:tcW w:w="5327" w:type="dxa"/>
          </w:tcPr>
          <w:p w14:paraId="3292EB6E" w14:textId="77777777" w:rsidR="009E6037" w:rsidRDefault="009E6037" w:rsidP="008E3D32">
            <w:pPr>
              <w:pStyle w:val="a6"/>
              <w:rPr>
                <w:rFonts w:eastAsia="等线" w:cs="Calibri"/>
                <w:color w:val="FF0000"/>
                <w:sz w:val="22"/>
                <w:szCs w:val="22"/>
                <w:lang w:eastAsia="zh-CN"/>
              </w:rPr>
            </w:pP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77777777" w:rsidR="009E6037" w:rsidRDefault="009E6037" w:rsidP="008E3D32">
            <w:pPr>
              <w:pStyle w:val="a0"/>
              <w:keepNext/>
              <w:rPr>
                <w:rFonts w:eastAsia="等线"/>
                <w:bCs/>
                <w:lang w:val="en-US"/>
              </w:rPr>
            </w:pPr>
          </w:p>
        </w:tc>
        <w:tc>
          <w:tcPr>
            <w:tcW w:w="5327" w:type="dxa"/>
          </w:tcPr>
          <w:p w14:paraId="649667FA" w14:textId="77777777" w:rsidR="009E6037" w:rsidRDefault="009E6037" w:rsidP="008E3D32">
            <w:pPr>
              <w:pStyle w:val="a6"/>
              <w:rPr>
                <w:rFonts w:eastAsia="等线" w:cs="Calibri"/>
                <w:color w:val="FF0000"/>
                <w:sz w:val="22"/>
                <w:szCs w:val="22"/>
                <w:lang w:eastAsia="zh-CN"/>
              </w:rPr>
            </w:pP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7777777" w:rsidR="009E6037" w:rsidRDefault="009E6037" w:rsidP="008E3D32">
            <w:pPr>
              <w:pStyle w:val="a0"/>
              <w:keepNext/>
              <w:rPr>
                <w:rFonts w:eastAsia="等线"/>
                <w:bCs/>
                <w:lang w:val="en-US"/>
              </w:rPr>
            </w:pPr>
          </w:p>
        </w:tc>
        <w:tc>
          <w:tcPr>
            <w:tcW w:w="5327" w:type="dxa"/>
          </w:tcPr>
          <w:p w14:paraId="6AE48D39" w14:textId="77777777" w:rsidR="009E6037" w:rsidRDefault="009E6037" w:rsidP="008E3D32">
            <w:pPr>
              <w:pStyle w:val="a0"/>
              <w:keepNext/>
              <w:rPr>
                <w:rFonts w:eastAsia="等线"/>
                <w:bCs/>
                <w:lang w:val="en-US"/>
              </w:rPr>
            </w:pPr>
          </w:p>
        </w:tc>
        <w:tc>
          <w:tcPr>
            <w:tcW w:w="3414" w:type="dxa"/>
          </w:tcPr>
          <w:p w14:paraId="5D0AB67F" w14:textId="77777777" w:rsidR="009E6037" w:rsidRDefault="009E6037" w:rsidP="008E3D32">
            <w:pPr>
              <w:pStyle w:val="a0"/>
              <w:keepNext/>
              <w:rPr>
                <w:bCs/>
                <w:lang w:val="en-US"/>
              </w:rPr>
            </w:pPr>
          </w:p>
        </w:tc>
      </w:tr>
      <w:tr w:rsidR="009E6037" w14:paraId="769F5B1C" w14:textId="77777777" w:rsidTr="00F364A2">
        <w:trPr>
          <w:trHeight w:val="127"/>
        </w:trPr>
        <w:tc>
          <w:tcPr>
            <w:tcW w:w="1195" w:type="dxa"/>
          </w:tcPr>
          <w:p w14:paraId="72865962" w14:textId="77777777" w:rsidR="009E6037" w:rsidRDefault="009E6037" w:rsidP="008E3D32">
            <w:pPr>
              <w:pStyle w:val="a0"/>
              <w:keepNext/>
              <w:rPr>
                <w:rFonts w:eastAsia="等线"/>
                <w:bCs/>
                <w:lang w:val="en-US"/>
              </w:rPr>
            </w:pPr>
          </w:p>
        </w:tc>
        <w:tc>
          <w:tcPr>
            <w:tcW w:w="5327" w:type="dxa"/>
          </w:tcPr>
          <w:p w14:paraId="27200302" w14:textId="77777777" w:rsidR="009E6037" w:rsidRDefault="009E6037" w:rsidP="008E3D32">
            <w:pPr>
              <w:pStyle w:val="a0"/>
              <w:keepNext/>
              <w:ind w:left="360"/>
              <w:rPr>
                <w:rFonts w:eastAsia="等线"/>
                <w:bCs/>
                <w:lang w:val="en-US"/>
              </w:rPr>
            </w:pPr>
          </w:p>
        </w:tc>
        <w:tc>
          <w:tcPr>
            <w:tcW w:w="3414" w:type="dxa"/>
          </w:tcPr>
          <w:p w14:paraId="122027B1" w14:textId="77777777" w:rsidR="009E6037" w:rsidRDefault="009E6037" w:rsidP="008E3D32">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lastRenderedPageBreak/>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9E6037" w14:paraId="63DAE1C5" w14:textId="77777777" w:rsidTr="00F364A2">
        <w:trPr>
          <w:trHeight w:val="127"/>
        </w:trPr>
        <w:tc>
          <w:tcPr>
            <w:tcW w:w="1195" w:type="dxa"/>
          </w:tcPr>
          <w:p w14:paraId="515B21CB" w14:textId="77777777" w:rsidR="009E6037" w:rsidRDefault="009E6037" w:rsidP="008E3D32">
            <w:pPr>
              <w:pStyle w:val="a0"/>
              <w:keepNext/>
              <w:rPr>
                <w:rFonts w:eastAsia="等线"/>
                <w:bCs/>
                <w:lang w:val="en-US"/>
              </w:rPr>
            </w:pPr>
          </w:p>
        </w:tc>
        <w:tc>
          <w:tcPr>
            <w:tcW w:w="5327" w:type="dxa"/>
          </w:tcPr>
          <w:p w14:paraId="302C4330" w14:textId="77777777" w:rsidR="009E6037" w:rsidRDefault="009E6037" w:rsidP="008E3D32">
            <w:pPr>
              <w:pStyle w:val="a6"/>
              <w:rPr>
                <w:rFonts w:eastAsia="等线" w:cs="Calibri"/>
                <w:color w:val="FF0000"/>
                <w:sz w:val="22"/>
                <w:szCs w:val="22"/>
                <w:lang w:eastAsia="zh-CN"/>
              </w:rPr>
            </w:pPr>
          </w:p>
        </w:tc>
        <w:tc>
          <w:tcPr>
            <w:tcW w:w="3414" w:type="dxa"/>
          </w:tcPr>
          <w:p w14:paraId="2D1A4522" w14:textId="77777777" w:rsidR="009E6037" w:rsidRDefault="009E6037" w:rsidP="008E3D32"/>
        </w:tc>
      </w:tr>
      <w:tr w:rsidR="009E6037" w14:paraId="4ED36A21" w14:textId="77777777" w:rsidTr="00F364A2">
        <w:trPr>
          <w:trHeight w:val="127"/>
        </w:trPr>
        <w:tc>
          <w:tcPr>
            <w:tcW w:w="1195" w:type="dxa"/>
          </w:tcPr>
          <w:p w14:paraId="5F143A26" w14:textId="77777777" w:rsidR="009E6037" w:rsidRDefault="009E6037" w:rsidP="008E3D32">
            <w:pPr>
              <w:pStyle w:val="a0"/>
              <w:keepNext/>
              <w:rPr>
                <w:rFonts w:eastAsia="等线"/>
                <w:bCs/>
                <w:lang w:val="en-US"/>
              </w:rPr>
            </w:pPr>
          </w:p>
        </w:tc>
        <w:tc>
          <w:tcPr>
            <w:tcW w:w="5327" w:type="dxa"/>
          </w:tcPr>
          <w:p w14:paraId="2607C01D" w14:textId="77777777" w:rsidR="009E6037" w:rsidRDefault="009E6037" w:rsidP="008E3D32">
            <w:pPr>
              <w:pStyle w:val="a0"/>
              <w:keepNext/>
              <w:rPr>
                <w:rFonts w:eastAsia="等线"/>
                <w:bCs/>
                <w:lang w:val="en-US"/>
              </w:rPr>
            </w:pPr>
          </w:p>
        </w:tc>
        <w:tc>
          <w:tcPr>
            <w:tcW w:w="3414" w:type="dxa"/>
          </w:tcPr>
          <w:p w14:paraId="1261D920" w14:textId="77777777" w:rsidR="009E6037" w:rsidRDefault="009E6037" w:rsidP="008E3D32">
            <w:pPr>
              <w:pStyle w:val="a0"/>
              <w:keepNext/>
              <w:rPr>
                <w:bCs/>
                <w:lang w:val="en-US"/>
              </w:rPr>
            </w:pPr>
          </w:p>
        </w:tc>
      </w:tr>
      <w:tr w:rsidR="009E6037" w14:paraId="1EA9C469" w14:textId="77777777" w:rsidTr="00F364A2">
        <w:trPr>
          <w:trHeight w:val="127"/>
        </w:trPr>
        <w:tc>
          <w:tcPr>
            <w:tcW w:w="1195" w:type="dxa"/>
          </w:tcPr>
          <w:p w14:paraId="1F9B5519" w14:textId="77777777" w:rsidR="009E6037" w:rsidRDefault="009E6037" w:rsidP="008E3D32">
            <w:pPr>
              <w:pStyle w:val="a0"/>
              <w:keepNext/>
              <w:rPr>
                <w:rFonts w:eastAsia="等线"/>
                <w:bCs/>
                <w:lang w:val="en-US"/>
              </w:rPr>
            </w:pPr>
          </w:p>
        </w:tc>
        <w:tc>
          <w:tcPr>
            <w:tcW w:w="5327" w:type="dxa"/>
          </w:tcPr>
          <w:p w14:paraId="251C6325" w14:textId="77777777" w:rsidR="009E6037" w:rsidRDefault="009E6037" w:rsidP="008E3D32">
            <w:pPr>
              <w:pStyle w:val="a0"/>
              <w:keepNext/>
              <w:ind w:left="360"/>
              <w:rPr>
                <w:rFonts w:eastAsia="等线"/>
                <w:bCs/>
                <w:lang w:val="en-US"/>
              </w:rPr>
            </w:pPr>
          </w:p>
        </w:tc>
        <w:tc>
          <w:tcPr>
            <w:tcW w:w="3414" w:type="dxa"/>
          </w:tcPr>
          <w:p w14:paraId="4D144BB9" w14:textId="77777777" w:rsidR="009E6037" w:rsidRDefault="009E6037" w:rsidP="008E3D32">
            <w:pPr>
              <w:pStyle w:val="a0"/>
              <w:keepNext/>
              <w:rPr>
                <w:bCs/>
                <w:lang w:val="en-US"/>
              </w:rPr>
            </w:pPr>
          </w:p>
        </w:tc>
      </w:tr>
      <w:tr w:rsidR="009E6037" w14:paraId="2DA56136" w14:textId="77777777" w:rsidTr="00F364A2">
        <w:trPr>
          <w:trHeight w:val="127"/>
        </w:trPr>
        <w:tc>
          <w:tcPr>
            <w:tcW w:w="1195" w:type="dxa"/>
          </w:tcPr>
          <w:p w14:paraId="71E0BF91" w14:textId="77777777" w:rsidR="009E6037" w:rsidRDefault="009E6037" w:rsidP="008E3D32">
            <w:pPr>
              <w:pStyle w:val="a0"/>
              <w:keepNext/>
              <w:rPr>
                <w:bCs/>
                <w:lang w:val="en-US"/>
              </w:rPr>
            </w:pPr>
          </w:p>
        </w:tc>
        <w:tc>
          <w:tcPr>
            <w:tcW w:w="5327" w:type="dxa"/>
          </w:tcPr>
          <w:p w14:paraId="56220C32" w14:textId="77777777" w:rsidR="009E6037" w:rsidRDefault="009E6037" w:rsidP="008E3D32">
            <w:pPr>
              <w:pStyle w:val="a0"/>
              <w:keepNext/>
              <w:rPr>
                <w:rFonts w:eastAsia="等线"/>
                <w:bCs/>
                <w:lang w:val="en-US"/>
              </w:rPr>
            </w:pPr>
          </w:p>
        </w:tc>
        <w:tc>
          <w:tcPr>
            <w:tcW w:w="3414" w:type="dxa"/>
          </w:tcPr>
          <w:p w14:paraId="733AB101" w14:textId="77777777" w:rsidR="009E6037" w:rsidRDefault="009E6037" w:rsidP="008E3D32">
            <w:pPr>
              <w:pStyle w:val="a0"/>
              <w:keepNext/>
              <w:rPr>
                <w:rFonts w:eastAsia="等线"/>
                <w:bCs/>
              </w:rPr>
            </w:pPr>
          </w:p>
        </w:tc>
      </w:tr>
      <w:tr w:rsidR="009E6037" w14:paraId="77318213" w14:textId="77777777" w:rsidTr="00F364A2">
        <w:trPr>
          <w:trHeight w:val="127"/>
        </w:trPr>
        <w:tc>
          <w:tcPr>
            <w:tcW w:w="1195" w:type="dxa"/>
          </w:tcPr>
          <w:p w14:paraId="3C8F132F" w14:textId="77777777" w:rsidR="009E6037" w:rsidRDefault="009E6037" w:rsidP="008E3D32">
            <w:pPr>
              <w:pStyle w:val="a0"/>
              <w:keepNext/>
              <w:rPr>
                <w:bCs/>
                <w:lang w:val="en-US"/>
              </w:rPr>
            </w:pPr>
          </w:p>
        </w:tc>
        <w:tc>
          <w:tcPr>
            <w:tcW w:w="5327" w:type="dxa"/>
          </w:tcPr>
          <w:p w14:paraId="57DFBF40" w14:textId="77777777" w:rsidR="009E6037" w:rsidRDefault="009E6037" w:rsidP="008E3D32">
            <w:pPr>
              <w:pStyle w:val="a0"/>
              <w:keepNext/>
              <w:rPr>
                <w:rFonts w:eastAsia="宋体"/>
                <w:bCs/>
                <w:lang w:val="en-US"/>
              </w:rPr>
            </w:pPr>
          </w:p>
        </w:tc>
        <w:tc>
          <w:tcPr>
            <w:tcW w:w="3414" w:type="dxa"/>
          </w:tcPr>
          <w:p w14:paraId="3DB8D789" w14:textId="77777777" w:rsidR="009E6037" w:rsidRDefault="009E6037" w:rsidP="008E3D32">
            <w:pPr>
              <w:pStyle w:val="a0"/>
              <w:keepNext/>
              <w:rPr>
                <w:bCs/>
                <w:lang w:val="en-US"/>
              </w:rPr>
            </w:pPr>
          </w:p>
        </w:tc>
      </w:tr>
      <w:tr w:rsidR="009E6037" w14:paraId="2C81A209" w14:textId="77777777" w:rsidTr="00F364A2">
        <w:trPr>
          <w:trHeight w:val="127"/>
        </w:trPr>
        <w:tc>
          <w:tcPr>
            <w:tcW w:w="1195" w:type="dxa"/>
          </w:tcPr>
          <w:p w14:paraId="415814E7" w14:textId="77777777" w:rsidR="009E6037" w:rsidRDefault="009E6037" w:rsidP="008E3D32">
            <w:pPr>
              <w:pStyle w:val="a0"/>
              <w:keepNext/>
              <w:rPr>
                <w:bCs/>
                <w:lang w:val="en-US"/>
              </w:rPr>
            </w:pPr>
          </w:p>
        </w:tc>
        <w:tc>
          <w:tcPr>
            <w:tcW w:w="5327" w:type="dxa"/>
          </w:tcPr>
          <w:p w14:paraId="6B26C173" w14:textId="77777777" w:rsidR="009E6037" w:rsidRDefault="009E6037" w:rsidP="008E3D32">
            <w:pPr>
              <w:pStyle w:val="a0"/>
              <w:keepNext/>
              <w:rPr>
                <w:bCs/>
                <w:lang w:val="en-US"/>
              </w:rPr>
            </w:pPr>
          </w:p>
        </w:tc>
        <w:tc>
          <w:tcPr>
            <w:tcW w:w="3414" w:type="dxa"/>
          </w:tcPr>
          <w:p w14:paraId="48D84952" w14:textId="77777777" w:rsidR="009E6037" w:rsidRDefault="009E6037" w:rsidP="008E3D32">
            <w:pPr>
              <w:pStyle w:val="a0"/>
              <w:keepNext/>
              <w:rPr>
                <w:bCs/>
                <w:lang w:val="en-US"/>
              </w:rPr>
            </w:pPr>
          </w:p>
        </w:tc>
      </w:tr>
      <w:tr w:rsidR="009E6037" w14:paraId="565DB8AB" w14:textId="77777777" w:rsidTr="00F364A2">
        <w:trPr>
          <w:trHeight w:val="127"/>
        </w:trPr>
        <w:tc>
          <w:tcPr>
            <w:tcW w:w="1195" w:type="dxa"/>
          </w:tcPr>
          <w:p w14:paraId="0432058B" w14:textId="77777777" w:rsidR="009E6037" w:rsidRDefault="009E6037" w:rsidP="008E3D32">
            <w:pPr>
              <w:pStyle w:val="a0"/>
              <w:keepNext/>
              <w:rPr>
                <w:rFonts w:eastAsia="等线"/>
                <w:bCs/>
                <w:lang w:val="en-US"/>
              </w:rPr>
            </w:pPr>
          </w:p>
        </w:tc>
        <w:tc>
          <w:tcPr>
            <w:tcW w:w="5327" w:type="dxa"/>
          </w:tcPr>
          <w:p w14:paraId="0E0B69E9" w14:textId="77777777" w:rsidR="009E6037" w:rsidRDefault="009E6037" w:rsidP="008E3D32">
            <w:pPr>
              <w:pStyle w:val="B2"/>
            </w:pPr>
          </w:p>
        </w:tc>
        <w:tc>
          <w:tcPr>
            <w:tcW w:w="3414" w:type="dxa"/>
          </w:tcPr>
          <w:p w14:paraId="66EABCE6" w14:textId="77777777" w:rsidR="009E6037" w:rsidRDefault="009E6037" w:rsidP="008E3D32">
            <w:pPr>
              <w:pStyle w:val="a0"/>
              <w:keepNext/>
              <w:rPr>
                <w:bCs/>
                <w:lang w:val="en-US"/>
              </w:rPr>
            </w:pPr>
          </w:p>
        </w:tc>
      </w:tr>
      <w:tr w:rsidR="009E6037" w14:paraId="10E7AB79" w14:textId="77777777" w:rsidTr="00F364A2">
        <w:trPr>
          <w:trHeight w:val="127"/>
        </w:trPr>
        <w:tc>
          <w:tcPr>
            <w:tcW w:w="1195" w:type="dxa"/>
          </w:tcPr>
          <w:p w14:paraId="64824E49" w14:textId="77777777" w:rsidR="009E6037" w:rsidRDefault="009E6037" w:rsidP="008E3D32">
            <w:pPr>
              <w:pStyle w:val="a0"/>
              <w:keepNext/>
              <w:rPr>
                <w:rFonts w:eastAsia="等线"/>
                <w:bCs/>
                <w:lang w:val="en-US"/>
              </w:rPr>
            </w:pPr>
          </w:p>
        </w:tc>
        <w:tc>
          <w:tcPr>
            <w:tcW w:w="5327" w:type="dxa"/>
          </w:tcPr>
          <w:p w14:paraId="7602425F" w14:textId="77777777" w:rsidR="009E6037" w:rsidRDefault="009E6037" w:rsidP="008E3D32">
            <w:pPr>
              <w:pStyle w:val="B2"/>
            </w:pPr>
          </w:p>
        </w:tc>
        <w:tc>
          <w:tcPr>
            <w:tcW w:w="3414" w:type="dxa"/>
          </w:tcPr>
          <w:p w14:paraId="4FB94061" w14:textId="77777777" w:rsidR="009E6037" w:rsidRDefault="009E6037" w:rsidP="008E3D32">
            <w:pPr>
              <w:pStyle w:val="a0"/>
              <w:keepNext/>
              <w:rPr>
                <w:bCs/>
                <w:lang w:val="en-US"/>
              </w:rPr>
            </w:pPr>
          </w:p>
        </w:tc>
      </w:tr>
      <w:tr w:rsidR="009E6037" w14:paraId="52EBB75A" w14:textId="77777777" w:rsidTr="00F364A2">
        <w:trPr>
          <w:trHeight w:val="127"/>
        </w:trPr>
        <w:tc>
          <w:tcPr>
            <w:tcW w:w="1195" w:type="dxa"/>
          </w:tcPr>
          <w:p w14:paraId="22A9F975" w14:textId="77777777" w:rsidR="009E6037" w:rsidRDefault="009E6037" w:rsidP="008E3D32">
            <w:pPr>
              <w:pStyle w:val="a0"/>
              <w:keepNext/>
              <w:rPr>
                <w:rFonts w:eastAsia="等线"/>
                <w:bCs/>
                <w:lang w:val="en-US"/>
              </w:rPr>
            </w:pPr>
          </w:p>
        </w:tc>
        <w:tc>
          <w:tcPr>
            <w:tcW w:w="5327" w:type="dxa"/>
          </w:tcPr>
          <w:p w14:paraId="6DD3AF54" w14:textId="77777777" w:rsidR="009E6037" w:rsidRDefault="009E6037" w:rsidP="008E3D32">
            <w:pPr>
              <w:pStyle w:val="B2"/>
            </w:pPr>
          </w:p>
        </w:tc>
        <w:tc>
          <w:tcPr>
            <w:tcW w:w="3414" w:type="dxa"/>
          </w:tcPr>
          <w:p w14:paraId="6CFA21B3" w14:textId="77777777" w:rsidR="009E6037" w:rsidRDefault="009E6037" w:rsidP="008E3D32">
            <w:pPr>
              <w:pStyle w:val="a0"/>
              <w:keepNext/>
              <w:rPr>
                <w:rFonts w:eastAsia="等线"/>
                <w:bCs/>
                <w:lang w:val="en-US"/>
              </w:rPr>
            </w:pPr>
          </w:p>
        </w:tc>
      </w:tr>
      <w:tr w:rsidR="009E6037" w14:paraId="4B360D90" w14:textId="77777777" w:rsidTr="00F364A2">
        <w:trPr>
          <w:trHeight w:val="127"/>
        </w:trPr>
        <w:tc>
          <w:tcPr>
            <w:tcW w:w="1195" w:type="dxa"/>
          </w:tcPr>
          <w:p w14:paraId="37E5E41E" w14:textId="77777777" w:rsidR="009E6037" w:rsidRDefault="009E6037" w:rsidP="008E3D32">
            <w:pPr>
              <w:pStyle w:val="a0"/>
              <w:keepNext/>
              <w:rPr>
                <w:rFonts w:eastAsia="等线"/>
                <w:bCs/>
                <w:lang w:val="en-US"/>
              </w:rPr>
            </w:pPr>
          </w:p>
        </w:tc>
        <w:tc>
          <w:tcPr>
            <w:tcW w:w="5327" w:type="dxa"/>
          </w:tcPr>
          <w:p w14:paraId="096D265F" w14:textId="77777777" w:rsidR="009E6037" w:rsidRDefault="009E6037" w:rsidP="008E3D32">
            <w:pPr>
              <w:pStyle w:val="B2"/>
            </w:pPr>
          </w:p>
        </w:tc>
        <w:tc>
          <w:tcPr>
            <w:tcW w:w="3414" w:type="dxa"/>
          </w:tcPr>
          <w:p w14:paraId="3B65CB53" w14:textId="77777777" w:rsidR="009E6037" w:rsidRDefault="009E6037" w:rsidP="008E3D32">
            <w:pPr>
              <w:pStyle w:val="a0"/>
              <w:keepNext/>
              <w:rPr>
                <w:bCs/>
                <w:lang w:val="en-US"/>
              </w:rPr>
            </w:pPr>
          </w:p>
        </w:tc>
      </w:tr>
      <w:tr w:rsidR="009E6037" w14:paraId="4828E951" w14:textId="77777777" w:rsidTr="00F364A2">
        <w:trPr>
          <w:trHeight w:val="127"/>
        </w:trPr>
        <w:tc>
          <w:tcPr>
            <w:tcW w:w="1195" w:type="dxa"/>
          </w:tcPr>
          <w:p w14:paraId="73B3220E" w14:textId="77777777" w:rsidR="009E6037" w:rsidRDefault="009E6037" w:rsidP="008E3D32">
            <w:pPr>
              <w:pStyle w:val="a0"/>
              <w:keepNext/>
              <w:rPr>
                <w:rFonts w:eastAsia="等线"/>
                <w:bCs/>
                <w:lang w:val="en-US"/>
              </w:rPr>
            </w:pPr>
          </w:p>
        </w:tc>
        <w:tc>
          <w:tcPr>
            <w:tcW w:w="5327" w:type="dxa"/>
          </w:tcPr>
          <w:p w14:paraId="3A2E5DA2" w14:textId="77777777" w:rsidR="009E6037" w:rsidRDefault="009E6037" w:rsidP="008E3D32">
            <w:pPr>
              <w:pStyle w:val="B2"/>
            </w:pPr>
          </w:p>
        </w:tc>
        <w:tc>
          <w:tcPr>
            <w:tcW w:w="3414" w:type="dxa"/>
          </w:tcPr>
          <w:p w14:paraId="1FCAF515" w14:textId="77777777" w:rsidR="009E6037" w:rsidRDefault="009E6037" w:rsidP="008E3D32">
            <w:pPr>
              <w:pStyle w:val="a0"/>
              <w:keepNext/>
              <w:rPr>
                <w:bCs/>
                <w:lang w:val="en-US"/>
              </w:rPr>
            </w:pPr>
          </w:p>
        </w:tc>
      </w:tr>
      <w:tr w:rsidR="009E6037" w14:paraId="13DA03A6" w14:textId="77777777" w:rsidTr="00F364A2">
        <w:trPr>
          <w:trHeight w:val="127"/>
        </w:trPr>
        <w:tc>
          <w:tcPr>
            <w:tcW w:w="1195" w:type="dxa"/>
          </w:tcPr>
          <w:p w14:paraId="648B953A" w14:textId="77777777" w:rsidR="009E6037" w:rsidRDefault="009E6037" w:rsidP="008E3D32">
            <w:pPr>
              <w:pStyle w:val="a0"/>
              <w:keepNext/>
              <w:rPr>
                <w:rFonts w:eastAsia="等线"/>
                <w:bCs/>
                <w:lang w:val="en-US"/>
              </w:rPr>
            </w:pPr>
          </w:p>
        </w:tc>
        <w:tc>
          <w:tcPr>
            <w:tcW w:w="5327" w:type="dxa"/>
          </w:tcPr>
          <w:p w14:paraId="59E8B2E0" w14:textId="77777777" w:rsidR="009E6037" w:rsidRDefault="009E6037" w:rsidP="008E3D32">
            <w:pPr>
              <w:pStyle w:val="B2"/>
            </w:pPr>
          </w:p>
        </w:tc>
        <w:tc>
          <w:tcPr>
            <w:tcW w:w="3414" w:type="dxa"/>
          </w:tcPr>
          <w:p w14:paraId="4F232F4A" w14:textId="77777777" w:rsidR="009E6037" w:rsidRDefault="009E6037" w:rsidP="008E3D32">
            <w:pPr>
              <w:pStyle w:val="a0"/>
              <w:keepNext/>
              <w:rPr>
                <w:bCs/>
                <w:lang w:val="en-US"/>
              </w:rPr>
            </w:pPr>
          </w:p>
        </w:tc>
      </w:tr>
      <w:tr w:rsidR="009E6037" w14:paraId="31CFF05D" w14:textId="77777777" w:rsidTr="00F364A2">
        <w:trPr>
          <w:trHeight w:val="127"/>
        </w:trPr>
        <w:tc>
          <w:tcPr>
            <w:tcW w:w="1195" w:type="dxa"/>
          </w:tcPr>
          <w:p w14:paraId="2DCAC202" w14:textId="77777777" w:rsidR="009E6037" w:rsidRDefault="009E6037" w:rsidP="008E3D32">
            <w:pPr>
              <w:pStyle w:val="a0"/>
              <w:keepNext/>
              <w:rPr>
                <w:rFonts w:eastAsia="等线"/>
                <w:bCs/>
                <w:lang w:val="en-US"/>
              </w:rPr>
            </w:pPr>
          </w:p>
        </w:tc>
        <w:tc>
          <w:tcPr>
            <w:tcW w:w="5327" w:type="dxa"/>
          </w:tcPr>
          <w:p w14:paraId="5681A43C" w14:textId="77777777" w:rsidR="009E6037" w:rsidRDefault="009E6037" w:rsidP="008E3D32">
            <w:pPr>
              <w:pStyle w:val="B2"/>
              <w:rPr>
                <w:color w:val="808080"/>
              </w:rPr>
            </w:pPr>
          </w:p>
        </w:tc>
        <w:tc>
          <w:tcPr>
            <w:tcW w:w="3414" w:type="dxa"/>
          </w:tcPr>
          <w:p w14:paraId="46868603" w14:textId="77777777" w:rsidR="009E6037" w:rsidRDefault="009E6037" w:rsidP="008E3D32">
            <w:pPr>
              <w:pStyle w:val="a0"/>
              <w:keepNext/>
              <w:rPr>
                <w:bCs/>
                <w:lang w:val="en-US"/>
              </w:rPr>
            </w:pPr>
          </w:p>
        </w:tc>
      </w:tr>
      <w:tr w:rsidR="009E6037" w14:paraId="773F4DF9" w14:textId="77777777" w:rsidTr="00F364A2">
        <w:trPr>
          <w:trHeight w:val="127"/>
        </w:trPr>
        <w:tc>
          <w:tcPr>
            <w:tcW w:w="1195" w:type="dxa"/>
          </w:tcPr>
          <w:p w14:paraId="1145005F" w14:textId="77777777" w:rsidR="009E6037" w:rsidRDefault="009E6037" w:rsidP="008E3D32">
            <w:pPr>
              <w:pStyle w:val="a0"/>
              <w:keepNext/>
              <w:rPr>
                <w:rFonts w:eastAsia="等线"/>
                <w:bCs/>
                <w:lang w:val="en-US"/>
              </w:rPr>
            </w:pPr>
          </w:p>
        </w:tc>
        <w:tc>
          <w:tcPr>
            <w:tcW w:w="5327" w:type="dxa"/>
          </w:tcPr>
          <w:p w14:paraId="1F2BF529" w14:textId="77777777" w:rsidR="009E6037" w:rsidRDefault="009E6037" w:rsidP="008E3D32">
            <w:pPr>
              <w:pStyle w:val="B2"/>
              <w:ind w:left="567" w:firstLine="0"/>
            </w:pPr>
          </w:p>
        </w:tc>
        <w:tc>
          <w:tcPr>
            <w:tcW w:w="3414" w:type="dxa"/>
          </w:tcPr>
          <w:p w14:paraId="7468E5A8" w14:textId="77777777" w:rsidR="009E6037" w:rsidRDefault="009E6037" w:rsidP="008E3D32">
            <w:pPr>
              <w:pStyle w:val="a0"/>
              <w:keepNext/>
              <w:rPr>
                <w:rFonts w:eastAsia="等线"/>
                <w:bCs/>
                <w:lang w:val="en-US"/>
              </w:rPr>
            </w:pPr>
          </w:p>
        </w:tc>
      </w:tr>
      <w:tr w:rsidR="009E6037" w14:paraId="5602DCE8" w14:textId="77777777" w:rsidTr="00F364A2">
        <w:trPr>
          <w:trHeight w:val="127"/>
        </w:trPr>
        <w:tc>
          <w:tcPr>
            <w:tcW w:w="1195" w:type="dxa"/>
          </w:tcPr>
          <w:p w14:paraId="529F31AE" w14:textId="77777777" w:rsidR="009E6037" w:rsidRDefault="009E6037" w:rsidP="008E3D32">
            <w:pPr>
              <w:pStyle w:val="a0"/>
              <w:keepNext/>
              <w:rPr>
                <w:rFonts w:eastAsia="等线"/>
                <w:bCs/>
                <w:lang w:val="en-US"/>
              </w:rPr>
            </w:pPr>
          </w:p>
        </w:tc>
        <w:tc>
          <w:tcPr>
            <w:tcW w:w="5327" w:type="dxa"/>
          </w:tcPr>
          <w:p w14:paraId="4041D387" w14:textId="77777777" w:rsidR="009E6037" w:rsidRDefault="009E6037" w:rsidP="008E3D32">
            <w:pPr>
              <w:pStyle w:val="B2"/>
            </w:pPr>
          </w:p>
        </w:tc>
        <w:tc>
          <w:tcPr>
            <w:tcW w:w="3414" w:type="dxa"/>
          </w:tcPr>
          <w:p w14:paraId="385CAA6D" w14:textId="77777777" w:rsidR="009E6037" w:rsidRDefault="009E6037" w:rsidP="008E3D32">
            <w:pPr>
              <w:pStyle w:val="a0"/>
              <w:keepNext/>
              <w:rPr>
                <w:bCs/>
                <w:lang w:val="en-US"/>
              </w:rPr>
            </w:pPr>
          </w:p>
        </w:tc>
      </w:tr>
      <w:tr w:rsidR="009E6037" w14:paraId="55B8F808" w14:textId="77777777" w:rsidTr="00F364A2">
        <w:trPr>
          <w:trHeight w:val="127"/>
        </w:trPr>
        <w:tc>
          <w:tcPr>
            <w:tcW w:w="1195" w:type="dxa"/>
          </w:tcPr>
          <w:p w14:paraId="46E18ACB" w14:textId="77777777" w:rsidR="009E6037" w:rsidRDefault="009E6037" w:rsidP="008E3D32">
            <w:pPr>
              <w:pStyle w:val="a0"/>
              <w:keepNext/>
              <w:rPr>
                <w:rFonts w:eastAsia="等线"/>
                <w:bCs/>
                <w:lang w:val="en-US"/>
              </w:rPr>
            </w:pPr>
          </w:p>
        </w:tc>
        <w:tc>
          <w:tcPr>
            <w:tcW w:w="5327" w:type="dxa"/>
          </w:tcPr>
          <w:p w14:paraId="559677C5" w14:textId="77777777" w:rsidR="009E6037" w:rsidRDefault="009E6037" w:rsidP="008E3D32"/>
        </w:tc>
        <w:tc>
          <w:tcPr>
            <w:tcW w:w="3414" w:type="dxa"/>
          </w:tcPr>
          <w:p w14:paraId="087D9B3C" w14:textId="77777777" w:rsidR="009E6037" w:rsidRDefault="009E6037" w:rsidP="008E3D32">
            <w:pPr>
              <w:pStyle w:val="a0"/>
              <w:keepNext/>
              <w:rPr>
                <w:bCs/>
                <w:lang w:val="en-US"/>
              </w:rPr>
            </w:pPr>
          </w:p>
        </w:tc>
      </w:tr>
      <w:tr w:rsidR="009E6037" w14:paraId="6E1D2741" w14:textId="77777777" w:rsidTr="00F364A2">
        <w:trPr>
          <w:trHeight w:val="127"/>
        </w:trPr>
        <w:tc>
          <w:tcPr>
            <w:tcW w:w="1195" w:type="dxa"/>
          </w:tcPr>
          <w:p w14:paraId="34101D54" w14:textId="77777777" w:rsidR="009E6037" w:rsidRDefault="009E6037" w:rsidP="008E3D32">
            <w:pPr>
              <w:pStyle w:val="a0"/>
              <w:keepNext/>
              <w:rPr>
                <w:rFonts w:eastAsia="等线"/>
                <w:bCs/>
                <w:lang w:val="en-US"/>
              </w:rPr>
            </w:pPr>
          </w:p>
        </w:tc>
        <w:tc>
          <w:tcPr>
            <w:tcW w:w="5327" w:type="dxa"/>
          </w:tcPr>
          <w:p w14:paraId="6941F1DC" w14:textId="77777777" w:rsidR="009E6037" w:rsidRDefault="009E6037" w:rsidP="008E3D32">
            <w:pPr>
              <w:rPr>
                <w:rFonts w:eastAsia="MS Mincho"/>
              </w:rPr>
            </w:pPr>
          </w:p>
        </w:tc>
        <w:tc>
          <w:tcPr>
            <w:tcW w:w="3414" w:type="dxa"/>
          </w:tcPr>
          <w:p w14:paraId="21E876AA" w14:textId="77777777" w:rsidR="009E6037" w:rsidRDefault="009E6037" w:rsidP="008E3D32">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lastRenderedPageBreak/>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675F0F" w14:paraId="5F532B98" w14:textId="77777777" w:rsidTr="00F364A2">
        <w:trPr>
          <w:trHeight w:val="127"/>
        </w:trPr>
        <w:tc>
          <w:tcPr>
            <w:tcW w:w="1195" w:type="dxa"/>
          </w:tcPr>
          <w:p w14:paraId="43821D0E" w14:textId="77777777" w:rsidR="00675F0F" w:rsidRDefault="00675F0F" w:rsidP="008E3D32">
            <w:pPr>
              <w:pStyle w:val="a0"/>
              <w:keepNext/>
              <w:rPr>
                <w:rFonts w:eastAsia="等线"/>
                <w:bCs/>
                <w:lang w:val="en-US"/>
              </w:rPr>
            </w:pPr>
          </w:p>
        </w:tc>
        <w:tc>
          <w:tcPr>
            <w:tcW w:w="5327" w:type="dxa"/>
          </w:tcPr>
          <w:p w14:paraId="71A16B23" w14:textId="77777777" w:rsidR="00675F0F" w:rsidRDefault="00675F0F" w:rsidP="008E3D32">
            <w:pPr>
              <w:pStyle w:val="a0"/>
              <w:keepNext/>
              <w:ind w:left="360"/>
              <w:rPr>
                <w:rFonts w:eastAsia="等线"/>
                <w:bCs/>
                <w:lang w:val="en-US"/>
              </w:rPr>
            </w:pPr>
          </w:p>
        </w:tc>
        <w:tc>
          <w:tcPr>
            <w:tcW w:w="3414" w:type="dxa"/>
          </w:tcPr>
          <w:p w14:paraId="589821BD" w14:textId="77777777" w:rsidR="00675F0F" w:rsidRDefault="00675F0F" w:rsidP="008E3D32">
            <w:pPr>
              <w:pStyle w:val="a0"/>
              <w:keepNext/>
              <w:rPr>
                <w:bCs/>
                <w:lang w:val="en-US"/>
              </w:rPr>
            </w:pPr>
          </w:p>
        </w:tc>
      </w:tr>
      <w:tr w:rsidR="00675F0F" w14:paraId="12833E88" w14:textId="77777777" w:rsidTr="00F364A2">
        <w:trPr>
          <w:trHeight w:val="127"/>
        </w:trPr>
        <w:tc>
          <w:tcPr>
            <w:tcW w:w="1195" w:type="dxa"/>
          </w:tcPr>
          <w:p w14:paraId="14BC618E" w14:textId="77777777" w:rsidR="00675F0F" w:rsidRDefault="00675F0F" w:rsidP="008E3D32">
            <w:pPr>
              <w:pStyle w:val="a0"/>
              <w:keepNext/>
              <w:rPr>
                <w:bCs/>
                <w:lang w:val="en-US"/>
              </w:rPr>
            </w:pPr>
          </w:p>
        </w:tc>
        <w:tc>
          <w:tcPr>
            <w:tcW w:w="5327" w:type="dxa"/>
          </w:tcPr>
          <w:p w14:paraId="19F73751" w14:textId="77777777" w:rsidR="00675F0F" w:rsidRDefault="00675F0F" w:rsidP="008E3D32">
            <w:pPr>
              <w:pStyle w:val="a0"/>
              <w:keepNext/>
              <w:rPr>
                <w:rFonts w:eastAsia="等线"/>
                <w:bCs/>
                <w:lang w:val="en-US"/>
              </w:rPr>
            </w:pPr>
          </w:p>
        </w:tc>
        <w:tc>
          <w:tcPr>
            <w:tcW w:w="3414" w:type="dxa"/>
          </w:tcPr>
          <w:p w14:paraId="3C11D0C7" w14:textId="77777777" w:rsidR="00675F0F" w:rsidRDefault="00675F0F" w:rsidP="008E3D32">
            <w:pPr>
              <w:pStyle w:val="a0"/>
              <w:keepNext/>
              <w:rPr>
                <w:rFonts w:eastAsia="等线"/>
                <w:bCs/>
              </w:rPr>
            </w:pPr>
          </w:p>
        </w:tc>
      </w:tr>
      <w:tr w:rsidR="00675F0F" w14:paraId="24050044" w14:textId="77777777" w:rsidTr="00F364A2">
        <w:trPr>
          <w:trHeight w:val="127"/>
        </w:trPr>
        <w:tc>
          <w:tcPr>
            <w:tcW w:w="1195" w:type="dxa"/>
          </w:tcPr>
          <w:p w14:paraId="5002B1E2" w14:textId="77777777" w:rsidR="00675F0F" w:rsidRDefault="00675F0F" w:rsidP="008E3D32">
            <w:pPr>
              <w:pStyle w:val="a0"/>
              <w:keepNext/>
              <w:rPr>
                <w:bCs/>
                <w:lang w:val="en-US"/>
              </w:rPr>
            </w:pPr>
          </w:p>
        </w:tc>
        <w:tc>
          <w:tcPr>
            <w:tcW w:w="5327" w:type="dxa"/>
          </w:tcPr>
          <w:p w14:paraId="126F1A13" w14:textId="77777777" w:rsidR="00675F0F" w:rsidRDefault="00675F0F" w:rsidP="008E3D32">
            <w:pPr>
              <w:pStyle w:val="a0"/>
              <w:keepNext/>
              <w:rPr>
                <w:rFonts w:eastAsia="宋体"/>
                <w:bCs/>
                <w:lang w:val="en-US"/>
              </w:rPr>
            </w:pPr>
          </w:p>
        </w:tc>
        <w:tc>
          <w:tcPr>
            <w:tcW w:w="3414" w:type="dxa"/>
          </w:tcPr>
          <w:p w14:paraId="4B47FEC1" w14:textId="77777777" w:rsidR="00675F0F" w:rsidRDefault="00675F0F" w:rsidP="008E3D32">
            <w:pPr>
              <w:pStyle w:val="a0"/>
              <w:keepNext/>
              <w:rPr>
                <w:bCs/>
                <w:lang w:val="en-US"/>
              </w:rPr>
            </w:pPr>
          </w:p>
        </w:tc>
      </w:tr>
      <w:tr w:rsidR="00675F0F" w14:paraId="5EC1DF35" w14:textId="77777777" w:rsidTr="00F364A2">
        <w:trPr>
          <w:trHeight w:val="127"/>
        </w:trPr>
        <w:tc>
          <w:tcPr>
            <w:tcW w:w="1195" w:type="dxa"/>
          </w:tcPr>
          <w:p w14:paraId="6EE7F57C" w14:textId="77777777" w:rsidR="00675F0F" w:rsidRDefault="00675F0F" w:rsidP="008E3D32">
            <w:pPr>
              <w:pStyle w:val="a0"/>
              <w:keepNext/>
              <w:rPr>
                <w:bCs/>
                <w:lang w:val="en-US"/>
              </w:rPr>
            </w:pPr>
          </w:p>
        </w:tc>
        <w:tc>
          <w:tcPr>
            <w:tcW w:w="5327" w:type="dxa"/>
          </w:tcPr>
          <w:p w14:paraId="53C18C82" w14:textId="77777777" w:rsidR="00675F0F" w:rsidRDefault="00675F0F" w:rsidP="008E3D32">
            <w:pPr>
              <w:pStyle w:val="a0"/>
              <w:keepNext/>
              <w:rPr>
                <w:bCs/>
                <w:lang w:val="en-US"/>
              </w:rPr>
            </w:pPr>
          </w:p>
        </w:tc>
        <w:tc>
          <w:tcPr>
            <w:tcW w:w="3414" w:type="dxa"/>
          </w:tcPr>
          <w:p w14:paraId="433837CF" w14:textId="77777777" w:rsidR="00675F0F" w:rsidRDefault="00675F0F" w:rsidP="008E3D32">
            <w:pPr>
              <w:pStyle w:val="a0"/>
              <w:keepNext/>
              <w:rPr>
                <w:bCs/>
                <w:lang w:val="en-US"/>
              </w:rPr>
            </w:pPr>
          </w:p>
        </w:tc>
      </w:tr>
      <w:tr w:rsidR="00675F0F" w14:paraId="7AEB6365" w14:textId="77777777" w:rsidTr="00F364A2">
        <w:trPr>
          <w:trHeight w:val="127"/>
        </w:trPr>
        <w:tc>
          <w:tcPr>
            <w:tcW w:w="1195" w:type="dxa"/>
          </w:tcPr>
          <w:p w14:paraId="4E9CDA61" w14:textId="77777777" w:rsidR="00675F0F" w:rsidRDefault="00675F0F" w:rsidP="008E3D32">
            <w:pPr>
              <w:pStyle w:val="a0"/>
              <w:keepNext/>
              <w:rPr>
                <w:rFonts w:eastAsia="等线"/>
                <w:bCs/>
                <w:lang w:val="en-US"/>
              </w:rPr>
            </w:pPr>
          </w:p>
        </w:tc>
        <w:tc>
          <w:tcPr>
            <w:tcW w:w="5327" w:type="dxa"/>
          </w:tcPr>
          <w:p w14:paraId="7272AB2E" w14:textId="77777777" w:rsidR="00675F0F" w:rsidRDefault="00675F0F" w:rsidP="008E3D32">
            <w:pPr>
              <w:pStyle w:val="B2"/>
            </w:pPr>
          </w:p>
        </w:tc>
        <w:tc>
          <w:tcPr>
            <w:tcW w:w="3414" w:type="dxa"/>
          </w:tcPr>
          <w:p w14:paraId="341DEBCA" w14:textId="77777777" w:rsidR="00675F0F" w:rsidRDefault="00675F0F" w:rsidP="008E3D32">
            <w:pPr>
              <w:pStyle w:val="a0"/>
              <w:keepNext/>
              <w:rPr>
                <w:bCs/>
                <w:lang w:val="en-US"/>
              </w:rPr>
            </w:pPr>
          </w:p>
        </w:tc>
      </w:tr>
      <w:tr w:rsidR="00675F0F" w14:paraId="31121C22" w14:textId="77777777" w:rsidTr="00F364A2">
        <w:trPr>
          <w:trHeight w:val="127"/>
        </w:trPr>
        <w:tc>
          <w:tcPr>
            <w:tcW w:w="1195" w:type="dxa"/>
          </w:tcPr>
          <w:p w14:paraId="335110AE" w14:textId="77777777" w:rsidR="00675F0F" w:rsidRDefault="00675F0F" w:rsidP="008E3D32">
            <w:pPr>
              <w:pStyle w:val="a0"/>
              <w:keepNext/>
              <w:rPr>
                <w:rFonts w:eastAsia="等线"/>
                <w:bCs/>
                <w:lang w:val="en-US"/>
              </w:rPr>
            </w:pPr>
          </w:p>
        </w:tc>
        <w:tc>
          <w:tcPr>
            <w:tcW w:w="5327" w:type="dxa"/>
          </w:tcPr>
          <w:p w14:paraId="47F9A7C5" w14:textId="77777777" w:rsidR="00675F0F" w:rsidRDefault="00675F0F" w:rsidP="008E3D32">
            <w:pPr>
              <w:pStyle w:val="B2"/>
            </w:pPr>
          </w:p>
        </w:tc>
        <w:tc>
          <w:tcPr>
            <w:tcW w:w="3414" w:type="dxa"/>
          </w:tcPr>
          <w:p w14:paraId="4FA6121F" w14:textId="77777777" w:rsidR="00675F0F" w:rsidRDefault="00675F0F" w:rsidP="008E3D32">
            <w:pPr>
              <w:pStyle w:val="a0"/>
              <w:keepNext/>
              <w:rPr>
                <w:bCs/>
                <w:lang w:val="en-US"/>
              </w:rPr>
            </w:pPr>
          </w:p>
        </w:tc>
      </w:tr>
      <w:tr w:rsidR="00675F0F" w14:paraId="258CE2A7" w14:textId="77777777" w:rsidTr="00F364A2">
        <w:trPr>
          <w:trHeight w:val="127"/>
        </w:trPr>
        <w:tc>
          <w:tcPr>
            <w:tcW w:w="1195" w:type="dxa"/>
          </w:tcPr>
          <w:p w14:paraId="1ECE1B45" w14:textId="77777777" w:rsidR="00675F0F" w:rsidRDefault="00675F0F" w:rsidP="008E3D32">
            <w:pPr>
              <w:pStyle w:val="a0"/>
              <w:keepNext/>
              <w:rPr>
                <w:rFonts w:eastAsia="等线"/>
                <w:bCs/>
                <w:lang w:val="en-US"/>
              </w:rPr>
            </w:pPr>
          </w:p>
        </w:tc>
        <w:tc>
          <w:tcPr>
            <w:tcW w:w="5327" w:type="dxa"/>
          </w:tcPr>
          <w:p w14:paraId="63F8F484" w14:textId="77777777" w:rsidR="00675F0F" w:rsidRDefault="00675F0F" w:rsidP="008E3D32">
            <w:pPr>
              <w:pStyle w:val="B2"/>
            </w:pPr>
          </w:p>
        </w:tc>
        <w:tc>
          <w:tcPr>
            <w:tcW w:w="3414" w:type="dxa"/>
          </w:tcPr>
          <w:p w14:paraId="60C94C9C" w14:textId="77777777" w:rsidR="00675F0F" w:rsidRDefault="00675F0F" w:rsidP="008E3D32">
            <w:pPr>
              <w:pStyle w:val="a0"/>
              <w:keepNext/>
              <w:rPr>
                <w:rFonts w:eastAsia="等线"/>
                <w:bCs/>
                <w:lang w:val="en-US"/>
              </w:rPr>
            </w:pPr>
          </w:p>
        </w:tc>
      </w:tr>
      <w:tr w:rsidR="00675F0F" w14:paraId="7E466E6C" w14:textId="77777777" w:rsidTr="00F364A2">
        <w:trPr>
          <w:trHeight w:val="127"/>
        </w:trPr>
        <w:tc>
          <w:tcPr>
            <w:tcW w:w="1195" w:type="dxa"/>
          </w:tcPr>
          <w:p w14:paraId="28DFDC50" w14:textId="77777777" w:rsidR="00675F0F" w:rsidRDefault="00675F0F" w:rsidP="008E3D32">
            <w:pPr>
              <w:pStyle w:val="a0"/>
              <w:keepNext/>
              <w:rPr>
                <w:rFonts w:eastAsia="等线"/>
                <w:bCs/>
                <w:lang w:val="en-US"/>
              </w:rPr>
            </w:pPr>
          </w:p>
        </w:tc>
        <w:tc>
          <w:tcPr>
            <w:tcW w:w="5327" w:type="dxa"/>
          </w:tcPr>
          <w:p w14:paraId="2F13B305" w14:textId="77777777" w:rsidR="00675F0F" w:rsidRDefault="00675F0F" w:rsidP="008E3D32">
            <w:pPr>
              <w:pStyle w:val="B2"/>
            </w:pPr>
          </w:p>
        </w:tc>
        <w:tc>
          <w:tcPr>
            <w:tcW w:w="3414" w:type="dxa"/>
          </w:tcPr>
          <w:p w14:paraId="21C78502" w14:textId="77777777" w:rsidR="00675F0F" w:rsidRDefault="00675F0F" w:rsidP="008E3D32">
            <w:pPr>
              <w:pStyle w:val="a0"/>
              <w:keepNext/>
              <w:rPr>
                <w:bCs/>
                <w:lang w:val="en-US"/>
              </w:rPr>
            </w:pPr>
          </w:p>
        </w:tc>
      </w:tr>
      <w:tr w:rsidR="00675F0F" w14:paraId="3BF38001" w14:textId="77777777" w:rsidTr="00F364A2">
        <w:trPr>
          <w:trHeight w:val="127"/>
        </w:trPr>
        <w:tc>
          <w:tcPr>
            <w:tcW w:w="1195" w:type="dxa"/>
          </w:tcPr>
          <w:p w14:paraId="6F07171F" w14:textId="77777777" w:rsidR="00675F0F" w:rsidRDefault="00675F0F" w:rsidP="008E3D32">
            <w:pPr>
              <w:pStyle w:val="a0"/>
              <w:keepNext/>
              <w:rPr>
                <w:rFonts w:eastAsia="等线"/>
                <w:bCs/>
                <w:lang w:val="en-US"/>
              </w:rPr>
            </w:pPr>
          </w:p>
        </w:tc>
        <w:tc>
          <w:tcPr>
            <w:tcW w:w="5327" w:type="dxa"/>
          </w:tcPr>
          <w:p w14:paraId="7E0F040F" w14:textId="77777777" w:rsidR="00675F0F" w:rsidRDefault="00675F0F" w:rsidP="008E3D32">
            <w:pPr>
              <w:pStyle w:val="B2"/>
            </w:pPr>
          </w:p>
        </w:tc>
        <w:tc>
          <w:tcPr>
            <w:tcW w:w="3414" w:type="dxa"/>
          </w:tcPr>
          <w:p w14:paraId="211BA0C6" w14:textId="77777777" w:rsidR="00675F0F" w:rsidRDefault="00675F0F" w:rsidP="008E3D32">
            <w:pPr>
              <w:pStyle w:val="a0"/>
              <w:keepNext/>
              <w:rPr>
                <w:bCs/>
                <w:lang w:val="en-US"/>
              </w:rPr>
            </w:pPr>
          </w:p>
        </w:tc>
      </w:tr>
      <w:tr w:rsidR="00675F0F" w14:paraId="2068E58F" w14:textId="77777777" w:rsidTr="00F364A2">
        <w:trPr>
          <w:trHeight w:val="127"/>
        </w:trPr>
        <w:tc>
          <w:tcPr>
            <w:tcW w:w="1195" w:type="dxa"/>
          </w:tcPr>
          <w:p w14:paraId="0782896C" w14:textId="77777777" w:rsidR="00675F0F" w:rsidRDefault="00675F0F" w:rsidP="008E3D32">
            <w:pPr>
              <w:pStyle w:val="a0"/>
              <w:keepNext/>
              <w:rPr>
                <w:rFonts w:eastAsia="等线"/>
                <w:bCs/>
                <w:lang w:val="en-US"/>
              </w:rPr>
            </w:pPr>
          </w:p>
        </w:tc>
        <w:tc>
          <w:tcPr>
            <w:tcW w:w="5327" w:type="dxa"/>
          </w:tcPr>
          <w:p w14:paraId="35DEACA8" w14:textId="77777777" w:rsidR="00675F0F" w:rsidRDefault="00675F0F" w:rsidP="008E3D32">
            <w:pPr>
              <w:pStyle w:val="B2"/>
            </w:pPr>
          </w:p>
        </w:tc>
        <w:tc>
          <w:tcPr>
            <w:tcW w:w="3414" w:type="dxa"/>
          </w:tcPr>
          <w:p w14:paraId="3A927A41" w14:textId="77777777" w:rsidR="00675F0F" w:rsidRDefault="00675F0F" w:rsidP="008E3D32">
            <w:pPr>
              <w:pStyle w:val="a0"/>
              <w:keepNext/>
              <w:rPr>
                <w:bCs/>
                <w:lang w:val="en-US"/>
              </w:rPr>
            </w:pPr>
          </w:p>
        </w:tc>
      </w:tr>
      <w:tr w:rsidR="00675F0F" w14:paraId="3BBFB316" w14:textId="77777777" w:rsidTr="00F364A2">
        <w:trPr>
          <w:trHeight w:val="127"/>
        </w:trPr>
        <w:tc>
          <w:tcPr>
            <w:tcW w:w="1195" w:type="dxa"/>
          </w:tcPr>
          <w:p w14:paraId="733B5F89" w14:textId="77777777" w:rsidR="00675F0F" w:rsidRDefault="00675F0F" w:rsidP="008E3D32">
            <w:pPr>
              <w:pStyle w:val="a0"/>
              <w:keepNext/>
              <w:rPr>
                <w:rFonts w:eastAsia="等线"/>
                <w:bCs/>
                <w:lang w:val="en-US"/>
              </w:rPr>
            </w:pPr>
          </w:p>
        </w:tc>
        <w:tc>
          <w:tcPr>
            <w:tcW w:w="5327" w:type="dxa"/>
          </w:tcPr>
          <w:p w14:paraId="47CCFAA3" w14:textId="77777777" w:rsidR="00675F0F" w:rsidRDefault="00675F0F" w:rsidP="008E3D32">
            <w:pPr>
              <w:pStyle w:val="B2"/>
              <w:rPr>
                <w:color w:val="808080"/>
              </w:rPr>
            </w:pPr>
          </w:p>
        </w:tc>
        <w:tc>
          <w:tcPr>
            <w:tcW w:w="3414" w:type="dxa"/>
          </w:tcPr>
          <w:p w14:paraId="1DB82066" w14:textId="77777777" w:rsidR="00675F0F" w:rsidRDefault="00675F0F" w:rsidP="008E3D32">
            <w:pPr>
              <w:pStyle w:val="a0"/>
              <w:keepNext/>
              <w:rPr>
                <w:bCs/>
                <w:lang w:val="en-US"/>
              </w:rPr>
            </w:pPr>
          </w:p>
        </w:tc>
      </w:tr>
      <w:tr w:rsidR="00675F0F" w14:paraId="5FDB0BCC" w14:textId="77777777" w:rsidTr="00F364A2">
        <w:trPr>
          <w:trHeight w:val="127"/>
        </w:trPr>
        <w:tc>
          <w:tcPr>
            <w:tcW w:w="1195" w:type="dxa"/>
          </w:tcPr>
          <w:p w14:paraId="44461827" w14:textId="77777777" w:rsidR="00675F0F" w:rsidRDefault="00675F0F" w:rsidP="008E3D32">
            <w:pPr>
              <w:pStyle w:val="a0"/>
              <w:keepNext/>
              <w:rPr>
                <w:rFonts w:eastAsia="等线"/>
                <w:bCs/>
                <w:lang w:val="en-US"/>
              </w:rPr>
            </w:pPr>
          </w:p>
        </w:tc>
        <w:tc>
          <w:tcPr>
            <w:tcW w:w="5327" w:type="dxa"/>
          </w:tcPr>
          <w:p w14:paraId="50195CBE" w14:textId="77777777" w:rsidR="00675F0F" w:rsidRDefault="00675F0F" w:rsidP="008E3D32">
            <w:pPr>
              <w:pStyle w:val="B2"/>
              <w:ind w:left="567" w:firstLine="0"/>
            </w:pPr>
          </w:p>
        </w:tc>
        <w:tc>
          <w:tcPr>
            <w:tcW w:w="3414" w:type="dxa"/>
          </w:tcPr>
          <w:p w14:paraId="7807D749" w14:textId="77777777" w:rsidR="00675F0F" w:rsidRDefault="00675F0F" w:rsidP="008E3D32">
            <w:pPr>
              <w:pStyle w:val="a0"/>
              <w:keepNext/>
              <w:rPr>
                <w:rFonts w:eastAsia="等线"/>
                <w:bCs/>
                <w:lang w:val="en-US"/>
              </w:rPr>
            </w:pPr>
          </w:p>
        </w:tc>
      </w:tr>
      <w:tr w:rsidR="00675F0F" w14:paraId="3626E6D8" w14:textId="77777777" w:rsidTr="00F364A2">
        <w:trPr>
          <w:trHeight w:val="127"/>
        </w:trPr>
        <w:tc>
          <w:tcPr>
            <w:tcW w:w="1195" w:type="dxa"/>
          </w:tcPr>
          <w:p w14:paraId="716069BF" w14:textId="77777777" w:rsidR="00675F0F" w:rsidRDefault="00675F0F" w:rsidP="008E3D32">
            <w:pPr>
              <w:pStyle w:val="a0"/>
              <w:keepNext/>
              <w:rPr>
                <w:rFonts w:eastAsia="等线"/>
                <w:bCs/>
                <w:lang w:val="en-US"/>
              </w:rPr>
            </w:pPr>
          </w:p>
        </w:tc>
        <w:tc>
          <w:tcPr>
            <w:tcW w:w="5327" w:type="dxa"/>
          </w:tcPr>
          <w:p w14:paraId="1AC5C005" w14:textId="77777777" w:rsidR="00675F0F" w:rsidRDefault="00675F0F" w:rsidP="008E3D32">
            <w:pPr>
              <w:pStyle w:val="B2"/>
            </w:pPr>
          </w:p>
        </w:tc>
        <w:tc>
          <w:tcPr>
            <w:tcW w:w="3414" w:type="dxa"/>
          </w:tcPr>
          <w:p w14:paraId="2F644E91" w14:textId="77777777" w:rsidR="00675F0F" w:rsidRDefault="00675F0F" w:rsidP="008E3D32">
            <w:pPr>
              <w:pStyle w:val="a0"/>
              <w:keepNext/>
              <w:rPr>
                <w:bCs/>
                <w:lang w:val="en-US"/>
              </w:rPr>
            </w:pPr>
          </w:p>
        </w:tc>
      </w:tr>
      <w:tr w:rsidR="00675F0F" w14:paraId="2C2BA762" w14:textId="77777777" w:rsidTr="00F364A2">
        <w:trPr>
          <w:trHeight w:val="127"/>
        </w:trPr>
        <w:tc>
          <w:tcPr>
            <w:tcW w:w="1195" w:type="dxa"/>
          </w:tcPr>
          <w:p w14:paraId="0D72C1F7" w14:textId="77777777" w:rsidR="00675F0F" w:rsidRDefault="00675F0F" w:rsidP="008E3D32">
            <w:pPr>
              <w:pStyle w:val="a0"/>
              <w:keepNext/>
              <w:rPr>
                <w:rFonts w:eastAsia="等线"/>
                <w:bCs/>
                <w:lang w:val="en-US"/>
              </w:rPr>
            </w:pPr>
          </w:p>
        </w:tc>
        <w:tc>
          <w:tcPr>
            <w:tcW w:w="5327" w:type="dxa"/>
          </w:tcPr>
          <w:p w14:paraId="0687DDE0" w14:textId="77777777" w:rsidR="00675F0F" w:rsidRDefault="00675F0F" w:rsidP="008E3D32"/>
        </w:tc>
        <w:tc>
          <w:tcPr>
            <w:tcW w:w="3414" w:type="dxa"/>
          </w:tcPr>
          <w:p w14:paraId="2557963F" w14:textId="77777777" w:rsidR="00675F0F" w:rsidRDefault="00675F0F" w:rsidP="008E3D32">
            <w:pPr>
              <w:pStyle w:val="a0"/>
              <w:keepNext/>
              <w:rPr>
                <w:bCs/>
                <w:lang w:val="en-US"/>
              </w:rPr>
            </w:pPr>
          </w:p>
        </w:tc>
      </w:tr>
      <w:tr w:rsidR="00675F0F" w14:paraId="2C7FA559" w14:textId="77777777" w:rsidTr="00F364A2">
        <w:trPr>
          <w:trHeight w:val="127"/>
        </w:trPr>
        <w:tc>
          <w:tcPr>
            <w:tcW w:w="1195" w:type="dxa"/>
          </w:tcPr>
          <w:p w14:paraId="21C132CB" w14:textId="77777777" w:rsidR="00675F0F" w:rsidRDefault="00675F0F" w:rsidP="008E3D32">
            <w:pPr>
              <w:pStyle w:val="a0"/>
              <w:keepNext/>
              <w:rPr>
                <w:rFonts w:eastAsia="等线"/>
                <w:bCs/>
                <w:lang w:val="en-US"/>
              </w:rPr>
            </w:pPr>
          </w:p>
        </w:tc>
        <w:tc>
          <w:tcPr>
            <w:tcW w:w="5327" w:type="dxa"/>
          </w:tcPr>
          <w:p w14:paraId="0BC66792" w14:textId="77777777" w:rsidR="00675F0F" w:rsidRDefault="00675F0F" w:rsidP="008E3D32">
            <w:pPr>
              <w:rPr>
                <w:rFonts w:eastAsia="MS Mincho"/>
              </w:rPr>
            </w:pPr>
          </w:p>
        </w:tc>
        <w:tc>
          <w:tcPr>
            <w:tcW w:w="3414" w:type="dxa"/>
          </w:tcPr>
          <w:p w14:paraId="55800D00" w14:textId="77777777" w:rsidR="00675F0F" w:rsidRDefault="00675F0F" w:rsidP="008E3D32">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77777777" w:rsidR="0000550A" w:rsidRDefault="0000550A" w:rsidP="008E3D32">
            <w:pPr>
              <w:pStyle w:val="a0"/>
              <w:keepNext/>
              <w:rPr>
                <w:rFonts w:eastAsia="等线"/>
                <w:bCs/>
                <w:lang w:val="en-US"/>
              </w:rPr>
            </w:pPr>
          </w:p>
        </w:tc>
        <w:tc>
          <w:tcPr>
            <w:tcW w:w="5327" w:type="dxa"/>
          </w:tcPr>
          <w:p w14:paraId="00E652C3" w14:textId="77777777" w:rsidR="0000550A" w:rsidRDefault="0000550A" w:rsidP="008E3D32">
            <w:pPr>
              <w:pStyle w:val="a0"/>
              <w:keepNext/>
              <w:ind w:left="360"/>
              <w:rPr>
                <w:rFonts w:eastAsia="等线"/>
                <w:bCs/>
                <w:lang w:val="en-US"/>
              </w:rPr>
            </w:pPr>
          </w:p>
        </w:tc>
        <w:tc>
          <w:tcPr>
            <w:tcW w:w="3414" w:type="dxa"/>
          </w:tcPr>
          <w:p w14:paraId="1F01C514" w14:textId="77777777" w:rsidR="0000550A" w:rsidRDefault="0000550A" w:rsidP="008E3D32">
            <w:pPr>
              <w:pStyle w:val="a0"/>
              <w:keepNext/>
              <w:rPr>
                <w:bCs/>
                <w:lang w:val="en-US"/>
              </w:rPr>
            </w:pPr>
          </w:p>
        </w:tc>
      </w:tr>
      <w:tr w:rsidR="0000550A" w14:paraId="40D83D9F" w14:textId="77777777" w:rsidTr="00F364A2">
        <w:trPr>
          <w:trHeight w:val="127"/>
        </w:trPr>
        <w:tc>
          <w:tcPr>
            <w:tcW w:w="1195" w:type="dxa"/>
          </w:tcPr>
          <w:p w14:paraId="6965076E" w14:textId="77777777" w:rsidR="0000550A" w:rsidRDefault="0000550A" w:rsidP="008E3D32">
            <w:pPr>
              <w:pStyle w:val="a0"/>
              <w:keepNext/>
              <w:rPr>
                <w:bCs/>
                <w:lang w:val="en-US"/>
              </w:rPr>
            </w:pPr>
          </w:p>
        </w:tc>
        <w:tc>
          <w:tcPr>
            <w:tcW w:w="5327" w:type="dxa"/>
          </w:tcPr>
          <w:p w14:paraId="63DB0746" w14:textId="77777777" w:rsidR="0000550A" w:rsidRDefault="0000550A" w:rsidP="008E3D32">
            <w:pPr>
              <w:pStyle w:val="a0"/>
              <w:keepNext/>
              <w:rPr>
                <w:rFonts w:eastAsia="等线"/>
                <w:bCs/>
                <w:lang w:val="en-US"/>
              </w:rPr>
            </w:pPr>
          </w:p>
        </w:tc>
        <w:tc>
          <w:tcPr>
            <w:tcW w:w="3414" w:type="dxa"/>
          </w:tcPr>
          <w:p w14:paraId="64B2F7C5" w14:textId="77777777" w:rsidR="0000550A" w:rsidRDefault="0000550A" w:rsidP="008E3D32">
            <w:pPr>
              <w:pStyle w:val="a0"/>
              <w:keepNext/>
              <w:rPr>
                <w:rFonts w:eastAsia="等线"/>
                <w:bCs/>
              </w:rPr>
            </w:pPr>
          </w:p>
        </w:tc>
      </w:tr>
      <w:tr w:rsidR="0000550A" w14:paraId="6FAD1D2E" w14:textId="77777777" w:rsidTr="00F364A2">
        <w:trPr>
          <w:trHeight w:val="127"/>
        </w:trPr>
        <w:tc>
          <w:tcPr>
            <w:tcW w:w="1195" w:type="dxa"/>
          </w:tcPr>
          <w:p w14:paraId="42C0DCAC" w14:textId="77777777" w:rsidR="0000550A" w:rsidRDefault="0000550A" w:rsidP="008E3D32">
            <w:pPr>
              <w:pStyle w:val="a0"/>
              <w:keepNext/>
              <w:rPr>
                <w:bCs/>
                <w:lang w:val="en-US"/>
              </w:rPr>
            </w:pPr>
          </w:p>
        </w:tc>
        <w:tc>
          <w:tcPr>
            <w:tcW w:w="5327" w:type="dxa"/>
          </w:tcPr>
          <w:p w14:paraId="7BDE7923" w14:textId="77777777" w:rsidR="0000550A" w:rsidRDefault="0000550A" w:rsidP="008E3D32">
            <w:pPr>
              <w:pStyle w:val="a0"/>
              <w:keepNext/>
              <w:rPr>
                <w:rFonts w:eastAsia="宋体"/>
                <w:bCs/>
                <w:lang w:val="en-US"/>
              </w:rPr>
            </w:pPr>
          </w:p>
        </w:tc>
        <w:tc>
          <w:tcPr>
            <w:tcW w:w="3414" w:type="dxa"/>
          </w:tcPr>
          <w:p w14:paraId="20DA3EEF" w14:textId="77777777" w:rsidR="0000550A" w:rsidRDefault="0000550A" w:rsidP="008E3D32">
            <w:pPr>
              <w:pStyle w:val="a0"/>
              <w:keepNext/>
              <w:rPr>
                <w:bCs/>
                <w:lang w:val="en-US"/>
              </w:rPr>
            </w:pPr>
          </w:p>
        </w:tc>
      </w:tr>
      <w:tr w:rsidR="0000550A" w14:paraId="76BF8754" w14:textId="77777777" w:rsidTr="00F364A2">
        <w:trPr>
          <w:trHeight w:val="127"/>
        </w:trPr>
        <w:tc>
          <w:tcPr>
            <w:tcW w:w="1195" w:type="dxa"/>
          </w:tcPr>
          <w:p w14:paraId="5F455D0E" w14:textId="77777777" w:rsidR="0000550A" w:rsidRDefault="0000550A" w:rsidP="008E3D32">
            <w:pPr>
              <w:pStyle w:val="a0"/>
              <w:keepNext/>
              <w:rPr>
                <w:bCs/>
                <w:lang w:val="en-US"/>
              </w:rPr>
            </w:pPr>
          </w:p>
        </w:tc>
        <w:tc>
          <w:tcPr>
            <w:tcW w:w="5327" w:type="dxa"/>
          </w:tcPr>
          <w:p w14:paraId="030FB8EF" w14:textId="77777777" w:rsidR="0000550A" w:rsidRDefault="0000550A" w:rsidP="008E3D32">
            <w:pPr>
              <w:pStyle w:val="a0"/>
              <w:keepNext/>
              <w:rPr>
                <w:bCs/>
                <w:lang w:val="en-US"/>
              </w:rPr>
            </w:pPr>
          </w:p>
        </w:tc>
        <w:tc>
          <w:tcPr>
            <w:tcW w:w="3414" w:type="dxa"/>
          </w:tcPr>
          <w:p w14:paraId="0D3649F2" w14:textId="77777777" w:rsidR="0000550A" w:rsidRDefault="0000550A" w:rsidP="008E3D32">
            <w:pPr>
              <w:pStyle w:val="a0"/>
              <w:keepNext/>
              <w:rPr>
                <w:bCs/>
                <w:lang w:val="en-US"/>
              </w:rPr>
            </w:pPr>
          </w:p>
        </w:tc>
      </w:tr>
      <w:tr w:rsidR="0000550A" w14:paraId="6CF6929D" w14:textId="77777777" w:rsidTr="00F364A2">
        <w:trPr>
          <w:trHeight w:val="127"/>
        </w:trPr>
        <w:tc>
          <w:tcPr>
            <w:tcW w:w="1195" w:type="dxa"/>
          </w:tcPr>
          <w:p w14:paraId="2CB79E1D" w14:textId="77777777" w:rsidR="0000550A" w:rsidRDefault="0000550A" w:rsidP="008E3D32">
            <w:pPr>
              <w:pStyle w:val="a0"/>
              <w:keepNext/>
              <w:rPr>
                <w:rFonts w:eastAsia="等线"/>
                <w:bCs/>
                <w:lang w:val="en-US"/>
              </w:rPr>
            </w:pPr>
          </w:p>
        </w:tc>
        <w:tc>
          <w:tcPr>
            <w:tcW w:w="5327" w:type="dxa"/>
          </w:tcPr>
          <w:p w14:paraId="1B398BCA" w14:textId="77777777" w:rsidR="0000550A" w:rsidRDefault="0000550A" w:rsidP="008E3D32">
            <w:pPr>
              <w:pStyle w:val="B2"/>
            </w:pPr>
          </w:p>
        </w:tc>
        <w:tc>
          <w:tcPr>
            <w:tcW w:w="3414" w:type="dxa"/>
          </w:tcPr>
          <w:p w14:paraId="09B48247" w14:textId="77777777" w:rsidR="0000550A" w:rsidRDefault="0000550A" w:rsidP="008E3D32">
            <w:pPr>
              <w:pStyle w:val="a0"/>
              <w:keepNext/>
              <w:rPr>
                <w:bCs/>
                <w:lang w:val="en-US"/>
              </w:rPr>
            </w:pPr>
          </w:p>
        </w:tc>
      </w:tr>
      <w:tr w:rsidR="0000550A" w14:paraId="0482CFAD" w14:textId="77777777" w:rsidTr="00F364A2">
        <w:trPr>
          <w:trHeight w:val="127"/>
        </w:trPr>
        <w:tc>
          <w:tcPr>
            <w:tcW w:w="1195" w:type="dxa"/>
          </w:tcPr>
          <w:p w14:paraId="4A639369" w14:textId="77777777" w:rsidR="0000550A" w:rsidRDefault="0000550A" w:rsidP="008E3D32">
            <w:pPr>
              <w:pStyle w:val="a0"/>
              <w:keepNext/>
              <w:rPr>
                <w:rFonts w:eastAsia="等线"/>
                <w:bCs/>
                <w:lang w:val="en-US"/>
              </w:rPr>
            </w:pPr>
          </w:p>
        </w:tc>
        <w:tc>
          <w:tcPr>
            <w:tcW w:w="5327" w:type="dxa"/>
          </w:tcPr>
          <w:p w14:paraId="691AFF14" w14:textId="77777777" w:rsidR="0000550A" w:rsidRDefault="0000550A" w:rsidP="008E3D32">
            <w:pPr>
              <w:pStyle w:val="B2"/>
            </w:pPr>
          </w:p>
        </w:tc>
        <w:tc>
          <w:tcPr>
            <w:tcW w:w="3414" w:type="dxa"/>
          </w:tcPr>
          <w:p w14:paraId="4BB89D99" w14:textId="77777777" w:rsidR="0000550A" w:rsidRDefault="0000550A" w:rsidP="008E3D32">
            <w:pPr>
              <w:pStyle w:val="a0"/>
              <w:keepNext/>
              <w:rPr>
                <w:bCs/>
                <w:lang w:val="en-US"/>
              </w:rPr>
            </w:pPr>
          </w:p>
        </w:tc>
      </w:tr>
      <w:tr w:rsidR="0000550A" w14:paraId="1233812F" w14:textId="77777777" w:rsidTr="00F364A2">
        <w:trPr>
          <w:trHeight w:val="127"/>
        </w:trPr>
        <w:tc>
          <w:tcPr>
            <w:tcW w:w="1195" w:type="dxa"/>
          </w:tcPr>
          <w:p w14:paraId="2965D234" w14:textId="77777777" w:rsidR="0000550A" w:rsidRDefault="0000550A" w:rsidP="008E3D32">
            <w:pPr>
              <w:pStyle w:val="a0"/>
              <w:keepNext/>
              <w:rPr>
                <w:rFonts w:eastAsia="等线"/>
                <w:bCs/>
                <w:lang w:val="en-US"/>
              </w:rPr>
            </w:pPr>
          </w:p>
        </w:tc>
        <w:tc>
          <w:tcPr>
            <w:tcW w:w="5327" w:type="dxa"/>
          </w:tcPr>
          <w:p w14:paraId="423DCAC4" w14:textId="77777777" w:rsidR="0000550A" w:rsidRDefault="0000550A" w:rsidP="008E3D32">
            <w:pPr>
              <w:pStyle w:val="B2"/>
            </w:pPr>
          </w:p>
        </w:tc>
        <w:tc>
          <w:tcPr>
            <w:tcW w:w="3414" w:type="dxa"/>
          </w:tcPr>
          <w:p w14:paraId="57988BAE" w14:textId="77777777" w:rsidR="0000550A" w:rsidRDefault="0000550A" w:rsidP="008E3D32">
            <w:pPr>
              <w:pStyle w:val="a0"/>
              <w:keepNext/>
              <w:rPr>
                <w:rFonts w:eastAsia="等线"/>
                <w:bCs/>
                <w:lang w:val="en-US"/>
              </w:rPr>
            </w:pPr>
          </w:p>
        </w:tc>
      </w:tr>
      <w:tr w:rsidR="0000550A" w14:paraId="3A15FE85" w14:textId="77777777" w:rsidTr="00F364A2">
        <w:trPr>
          <w:trHeight w:val="127"/>
        </w:trPr>
        <w:tc>
          <w:tcPr>
            <w:tcW w:w="1195" w:type="dxa"/>
          </w:tcPr>
          <w:p w14:paraId="5CEF9BEC" w14:textId="77777777" w:rsidR="0000550A" w:rsidRDefault="0000550A" w:rsidP="008E3D32">
            <w:pPr>
              <w:pStyle w:val="a0"/>
              <w:keepNext/>
              <w:rPr>
                <w:rFonts w:eastAsia="等线"/>
                <w:bCs/>
                <w:lang w:val="en-US"/>
              </w:rPr>
            </w:pPr>
          </w:p>
        </w:tc>
        <w:tc>
          <w:tcPr>
            <w:tcW w:w="5327" w:type="dxa"/>
          </w:tcPr>
          <w:p w14:paraId="6F3DA13F" w14:textId="77777777" w:rsidR="0000550A" w:rsidRDefault="0000550A" w:rsidP="008E3D32">
            <w:pPr>
              <w:pStyle w:val="B2"/>
            </w:pPr>
          </w:p>
        </w:tc>
        <w:tc>
          <w:tcPr>
            <w:tcW w:w="3414" w:type="dxa"/>
          </w:tcPr>
          <w:p w14:paraId="2A5FD909" w14:textId="77777777" w:rsidR="0000550A" w:rsidRDefault="0000550A" w:rsidP="008E3D32">
            <w:pPr>
              <w:pStyle w:val="a0"/>
              <w:keepNext/>
              <w:rPr>
                <w:bCs/>
                <w:lang w:val="en-US"/>
              </w:rPr>
            </w:pPr>
          </w:p>
        </w:tc>
      </w:tr>
      <w:tr w:rsidR="0000550A" w14:paraId="4AAB6232" w14:textId="77777777" w:rsidTr="00F364A2">
        <w:trPr>
          <w:trHeight w:val="127"/>
        </w:trPr>
        <w:tc>
          <w:tcPr>
            <w:tcW w:w="1195" w:type="dxa"/>
          </w:tcPr>
          <w:p w14:paraId="78D1FC65" w14:textId="77777777" w:rsidR="0000550A" w:rsidRDefault="0000550A" w:rsidP="008E3D32">
            <w:pPr>
              <w:pStyle w:val="a0"/>
              <w:keepNext/>
              <w:rPr>
                <w:rFonts w:eastAsia="等线"/>
                <w:bCs/>
                <w:lang w:val="en-US"/>
              </w:rPr>
            </w:pPr>
          </w:p>
        </w:tc>
        <w:tc>
          <w:tcPr>
            <w:tcW w:w="5327" w:type="dxa"/>
          </w:tcPr>
          <w:p w14:paraId="2ACCA4DB" w14:textId="77777777" w:rsidR="0000550A" w:rsidRDefault="0000550A" w:rsidP="008E3D32">
            <w:pPr>
              <w:pStyle w:val="B2"/>
            </w:pPr>
          </w:p>
        </w:tc>
        <w:tc>
          <w:tcPr>
            <w:tcW w:w="3414" w:type="dxa"/>
          </w:tcPr>
          <w:p w14:paraId="07DD2A46" w14:textId="77777777" w:rsidR="0000550A" w:rsidRDefault="0000550A" w:rsidP="008E3D32">
            <w:pPr>
              <w:pStyle w:val="a0"/>
              <w:keepNext/>
              <w:rPr>
                <w:bCs/>
                <w:lang w:val="en-US"/>
              </w:rPr>
            </w:pPr>
          </w:p>
        </w:tc>
      </w:tr>
      <w:tr w:rsidR="0000550A" w14:paraId="5C6CDAD1" w14:textId="77777777" w:rsidTr="00F364A2">
        <w:trPr>
          <w:trHeight w:val="127"/>
        </w:trPr>
        <w:tc>
          <w:tcPr>
            <w:tcW w:w="1195" w:type="dxa"/>
          </w:tcPr>
          <w:p w14:paraId="2BE2FCCB" w14:textId="77777777" w:rsidR="0000550A" w:rsidRDefault="0000550A" w:rsidP="008E3D32">
            <w:pPr>
              <w:pStyle w:val="a0"/>
              <w:keepNext/>
              <w:rPr>
                <w:rFonts w:eastAsia="等线"/>
                <w:bCs/>
                <w:lang w:val="en-US"/>
              </w:rPr>
            </w:pPr>
          </w:p>
        </w:tc>
        <w:tc>
          <w:tcPr>
            <w:tcW w:w="5327" w:type="dxa"/>
          </w:tcPr>
          <w:p w14:paraId="3E08CF6A" w14:textId="77777777" w:rsidR="0000550A" w:rsidRDefault="0000550A" w:rsidP="008E3D32">
            <w:pPr>
              <w:pStyle w:val="B2"/>
            </w:pPr>
          </w:p>
        </w:tc>
        <w:tc>
          <w:tcPr>
            <w:tcW w:w="3414" w:type="dxa"/>
          </w:tcPr>
          <w:p w14:paraId="7309DCE9" w14:textId="77777777" w:rsidR="0000550A" w:rsidRDefault="0000550A" w:rsidP="008E3D32">
            <w:pPr>
              <w:pStyle w:val="a0"/>
              <w:keepNext/>
              <w:rPr>
                <w:bCs/>
                <w:lang w:val="en-US"/>
              </w:rPr>
            </w:pPr>
          </w:p>
        </w:tc>
      </w:tr>
      <w:tr w:rsidR="0000550A" w14:paraId="5E8D9B6A" w14:textId="77777777" w:rsidTr="00F364A2">
        <w:trPr>
          <w:trHeight w:val="127"/>
        </w:trPr>
        <w:tc>
          <w:tcPr>
            <w:tcW w:w="1195" w:type="dxa"/>
          </w:tcPr>
          <w:p w14:paraId="57136DA6" w14:textId="77777777" w:rsidR="0000550A" w:rsidRDefault="0000550A" w:rsidP="008E3D32">
            <w:pPr>
              <w:pStyle w:val="a0"/>
              <w:keepNext/>
              <w:rPr>
                <w:rFonts w:eastAsia="等线"/>
                <w:bCs/>
                <w:lang w:val="en-US"/>
              </w:rPr>
            </w:pPr>
          </w:p>
        </w:tc>
        <w:tc>
          <w:tcPr>
            <w:tcW w:w="5327" w:type="dxa"/>
          </w:tcPr>
          <w:p w14:paraId="1F625E76" w14:textId="77777777" w:rsidR="0000550A" w:rsidRDefault="0000550A" w:rsidP="008E3D32">
            <w:pPr>
              <w:pStyle w:val="B2"/>
              <w:rPr>
                <w:color w:val="808080"/>
              </w:rPr>
            </w:pPr>
          </w:p>
        </w:tc>
        <w:tc>
          <w:tcPr>
            <w:tcW w:w="3414" w:type="dxa"/>
          </w:tcPr>
          <w:p w14:paraId="1BCE9096" w14:textId="77777777" w:rsidR="0000550A" w:rsidRDefault="0000550A" w:rsidP="008E3D32">
            <w:pPr>
              <w:pStyle w:val="a0"/>
              <w:keepNext/>
              <w:rPr>
                <w:bCs/>
                <w:lang w:val="en-US"/>
              </w:rPr>
            </w:pPr>
          </w:p>
        </w:tc>
      </w:tr>
      <w:tr w:rsidR="0000550A" w14:paraId="67774DEC" w14:textId="77777777" w:rsidTr="00F364A2">
        <w:trPr>
          <w:trHeight w:val="127"/>
        </w:trPr>
        <w:tc>
          <w:tcPr>
            <w:tcW w:w="1195" w:type="dxa"/>
          </w:tcPr>
          <w:p w14:paraId="799011F0" w14:textId="77777777" w:rsidR="0000550A" w:rsidRDefault="0000550A" w:rsidP="008E3D32">
            <w:pPr>
              <w:pStyle w:val="a0"/>
              <w:keepNext/>
              <w:rPr>
                <w:rFonts w:eastAsia="等线"/>
                <w:bCs/>
                <w:lang w:val="en-US"/>
              </w:rPr>
            </w:pPr>
          </w:p>
        </w:tc>
        <w:tc>
          <w:tcPr>
            <w:tcW w:w="5327" w:type="dxa"/>
          </w:tcPr>
          <w:p w14:paraId="270D1BA0" w14:textId="77777777" w:rsidR="0000550A" w:rsidRDefault="0000550A" w:rsidP="008E3D32">
            <w:pPr>
              <w:pStyle w:val="B2"/>
              <w:ind w:left="567" w:firstLine="0"/>
            </w:pPr>
          </w:p>
        </w:tc>
        <w:tc>
          <w:tcPr>
            <w:tcW w:w="3414" w:type="dxa"/>
          </w:tcPr>
          <w:p w14:paraId="3CE99148" w14:textId="77777777" w:rsidR="0000550A" w:rsidRDefault="0000550A" w:rsidP="008E3D32">
            <w:pPr>
              <w:pStyle w:val="a0"/>
              <w:keepNext/>
              <w:rPr>
                <w:rFonts w:eastAsia="等线"/>
                <w:bCs/>
                <w:lang w:val="en-US"/>
              </w:rPr>
            </w:pPr>
          </w:p>
        </w:tc>
      </w:tr>
      <w:tr w:rsidR="0000550A" w14:paraId="11F189C1" w14:textId="77777777" w:rsidTr="00F364A2">
        <w:trPr>
          <w:trHeight w:val="127"/>
        </w:trPr>
        <w:tc>
          <w:tcPr>
            <w:tcW w:w="1195" w:type="dxa"/>
          </w:tcPr>
          <w:p w14:paraId="66F53D9C" w14:textId="77777777" w:rsidR="0000550A" w:rsidRDefault="0000550A" w:rsidP="008E3D32">
            <w:pPr>
              <w:pStyle w:val="a0"/>
              <w:keepNext/>
              <w:rPr>
                <w:rFonts w:eastAsia="等线"/>
                <w:bCs/>
                <w:lang w:val="en-US"/>
              </w:rPr>
            </w:pPr>
          </w:p>
        </w:tc>
        <w:tc>
          <w:tcPr>
            <w:tcW w:w="5327" w:type="dxa"/>
          </w:tcPr>
          <w:p w14:paraId="69497292" w14:textId="77777777" w:rsidR="0000550A" w:rsidRDefault="0000550A" w:rsidP="008E3D32">
            <w:pPr>
              <w:pStyle w:val="B2"/>
            </w:pPr>
          </w:p>
        </w:tc>
        <w:tc>
          <w:tcPr>
            <w:tcW w:w="3414" w:type="dxa"/>
          </w:tcPr>
          <w:p w14:paraId="41BD3044" w14:textId="77777777" w:rsidR="0000550A" w:rsidRDefault="0000550A" w:rsidP="008E3D32">
            <w:pPr>
              <w:pStyle w:val="a0"/>
              <w:keepNext/>
              <w:rPr>
                <w:bCs/>
                <w:lang w:val="en-US"/>
              </w:rPr>
            </w:pPr>
          </w:p>
        </w:tc>
      </w:tr>
      <w:tr w:rsidR="0000550A" w14:paraId="4F320F15" w14:textId="77777777" w:rsidTr="00F364A2">
        <w:trPr>
          <w:trHeight w:val="127"/>
        </w:trPr>
        <w:tc>
          <w:tcPr>
            <w:tcW w:w="1195" w:type="dxa"/>
          </w:tcPr>
          <w:p w14:paraId="7A3E7DE9" w14:textId="77777777" w:rsidR="0000550A" w:rsidRDefault="0000550A" w:rsidP="008E3D32">
            <w:pPr>
              <w:pStyle w:val="a0"/>
              <w:keepNext/>
              <w:rPr>
                <w:rFonts w:eastAsia="等线"/>
                <w:bCs/>
                <w:lang w:val="en-US"/>
              </w:rPr>
            </w:pPr>
          </w:p>
        </w:tc>
        <w:tc>
          <w:tcPr>
            <w:tcW w:w="5327" w:type="dxa"/>
          </w:tcPr>
          <w:p w14:paraId="4A715AD1" w14:textId="77777777" w:rsidR="0000550A" w:rsidRDefault="0000550A" w:rsidP="008E3D32"/>
        </w:tc>
        <w:tc>
          <w:tcPr>
            <w:tcW w:w="3414" w:type="dxa"/>
          </w:tcPr>
          <w:p w14:paraId="79B5D179" w14:textId="77777777" w:rsidR="0000550A" w:rsidRDefault="0000550A" w:rsidP="008E3D32">
            <w:pPr>
              <w:pStyle w:val="a0"/>
              <w:keepNext/>
              <w:rPr>
                <w:bCs/>
                <w:lang w:val="en-US"/>
              </w:rPr>
            </w:pPr>
          </w:p>
        </w:tc>
      </w:tr>
      <w:tr w:rsidR="0000550A" w14:paraId="3DE3F735" w14:textId="77777777" w:rsidTr="00F364A2">
        <w:trPr>
          <w:trHeight w:val="127"/>
        </w:trPr>
        <w:tc>
          <w:tcPr>
            <w:tcW w:w="1195" w:type="dxa"/>
          </w:tcPr>
          <w:p w14:paraId="4E7989D8" w14:textId="77777777" w:rsidR="0000550A" w:rsidRDefault="0000550A" w:rsidP="008E3D32">
            <w:pPr>
              <w:pStyle w:val="a0"/>
              <w:keepNext/>
              <w:rPr>
                <w:rFonts w:eastAsia="等线"/>
                <w:bCs/>
                <w:lang w:val="en-US"/>
              </w:rPr>
            </w:pPr>
          </w:p>
        </w:tc>
        <w:tc>
          <w:tcPr>
            <w:tcW w:w="5327" w:type="dxa"/>
          </w:tcPr>
          <w:p w14:paraId="27AA0EEB" w14:textId="77777777" w:rsidR="0000550A" w:rsidRDefault="0000550A" w:rsidP="008E3D32">
            <w:pPr>
              <w:rPr>
                <w:rFonts w:eastAsia="MS Mincho"/>
              </w:rPr>
            </w:pPr>
          </w:p>
        </w:tc>
        <w:tc>
          <w:tcPr>
            <w:tcW w:w="3414" w:type="dxa"/>
          </w:tcPr>
          <w:p w14:paraId="420B12FB" w14:textId="77777777" w:rsidR="0000550A" w:rsidRDefault="0000550A" w:rsidP="008E3D32">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1586"/>
        <w:gridCol w:w="1406"/>
      </w:tblGrid>
      <w:tr w:rsidR="001A71C7" w14:paraId="191592B7" w14:textId="77777777" w:rsidTr="008E3D32">
        <w:trPr>
          <w:trHeight w:val="132"/>
        </w:trPr>
        <w:tc>
          <w:tcPr>
            <w:tcW w:w="1162"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0176"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2785"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F364A2">
        <w:trPr>
          <w:trHeight w:val="127"/>
        </w:trPr>
        <w:tc>
          <w:tcPr>
            <w:tcW w:w="1162"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0176"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 xml:space="preserve">OPPO] Do I understand it correctly that it should be mapped to the R1 parameter list of </w:t>
            </w:r>
            <w:proofErr w:type="gramStart"/>
            <w:r>
              <w:rPr>
                <w:rFonts w:eastAsia="等线"/>
                <w:lang w:eastAsia="zh-CN"/>
              </w:rPr>
              <w:t>“</w:t>
            </w:r>
            <w:r>
              <w:t xml:space="preserve"> </w:t>
            </w:r>
            <w:r w:rsidRPr="00BF7EB3">
              <w:rPr>
                <w:rFonts w:eastAsia="等线"/>
                <w:lang w:eastAsia="zh-CN"/>
              </w:rPr>
              <w:t>Indicate</w:t>
            </w:r>
            <w:proofErr w:type="gramEnd"/>
            <w:r w:rsidRPr="00BF7EB3">
              <w:rPr>
                <w:rFonts w:eastAsia="等线"/>
                <w:lang w:eastAsia="zh-CN"/>
              </w:rPr>
              <w:t xml:space="preserv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2785" w:type="dxa"/>
          </w:tcPr>
          <w:p w14:paraId="1BAAD138" w14:textId="77777777" w:rsidR="001A71C7" w:rsidRDefault="001A71C7" w:rsidP="008E3D32">
            <w:pPr>
              <w:rPr>
                <w:bCs/>
                <w:lang w:val="en-US"/>
              </w:rPr>
            </w:pPr>
          </w:p>
        </w:tc>
      </w:tr>
      <w:tr w:rsidR="001A71C7" w14:paraId="3BFE4CF2" w14:textId="77777777" w:rsidTr="00F364A2">
        <w:trPr>
          <w:trHeight w:val="127"/>
        </w:trPr>
        <w:tc>
          <w:tcPr>
            <w:tcW w:w="1162"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0176"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w:t>
            </w:r>
            <w:proofErr w:type="gramStart"/>
            <w:r w:rsidRPr="00BF7EB3">
              <w:rPr>
                <w:rFonts w:ascii="Courier" w:eastAsia="宋体" w:hAnsi="Courier" w:cs="Courier"/>
                <w:color w:val="000000"/>
                <w:sz w:val="16"/>
                <w:szCs w:val="16"/>
                <w:highlight w:val="yellow"/>
                <w:lang w:val="en-US"/>
              </w:rPr>
              <w:t>1..</w:t>
            </w:r>
            <w:proofErr w:type="gramEnd"/>
            <w:r w:rsidRPr="00BF7EB3">
              <w:rPr>
                <w:rFonts w:ascii="Courier" w:eastAsia="宋体" w:hAnsi="Courier" w:cs="Courier"/>
                <w:color w:val="000000"/>
                <w:sz w:val="16"/>
                <w:szCs w:val="16"/>
                <w:highlight w:val="yellow"/>
                <w:lang w:val="en-US"/>
              </w:rPr>
              <w:t>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77935672" w14:textId="105E5792" w:rsidR="000932AD" w:rsidRPr="00BF7EB3" w:rsidRDefault="000932AD" w:rsidP="008E3D32">
            <w:pPr>
              <w:rPr>
                <w:rFonts w:eastAsia="等线"/>
                <w:lang w:val="en-US" w:eastAsia="zh-CN"/>
              </w:rPr>
            </w:pPr>
            <w:r w:rsidRPr="00705504">
              <w:rPr>
                <w:rFonts w:eastAsia="等线"/>
                <w:color w:val="FF0000"/>
                <w:lang w:val="en-US" w:eastAsia="zh-CN"/>
              </w:rPr>
              <w:t>[Samsung]: Agree with OPPO. There is no need for list. Sequence should be removed.</w:t>
            </w:r>
          </w:p>
        </w:tc>
        <w:tc>
          <w:tcPr>
            <w:tcW w:w="2785" w:type="dxa"/>
          </w:tcPr>
          <w:p w14:paraId="6A683D23" w14:textId="77777777" w:rsidR="001A71C7" w:rsidRDefault="001A71C7" w:rsidP="008E3D32">
            <w:pPr>
              <w:pStyle w:val="a0"/>
              <w:keepNext/>
              <w:rPr>
                <w:bCs/>
                <w:lang w:val="en-US"/>
              </w:rPr>
            </w:pPr>
          </w:p>
        </w:tc>
      </w:tr>
      <w:tr w:rsidR="001A71C7" w14:paraId="1F87D5B8" w14:textId="77777777" w:rsidTr="00F364A2">
        <w:trPr>
          <w:trHeight w:val="127"/>
        </w:trPr>
        <w:tc>
          <w:tcPr>
            <w:tcW w:w="1162"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0176"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035AF307" w:rsidR="00BF7EB3" w:rsidRDefault="00BF7EB3" w:rsidP="00BF7EB3">
            <w:pPr>
              <w:rPr>
                <w:rFonts w:eastAsia="等线"/>
                <w:bCs/>
              </w:rPr>
            </w:pPr>
            <w:r w:rsidRPr="00BF7EB3">
              <w:rPr>
                <w:rFonts w:eastAsia="等线" w:hint="eastAsia"/>
                <w:lang w:val="en-US" w:eastAsia="zh-CN"/>
              </w:rPr>
              <w:lastRenderedPageBreak/>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tc>
        <w:tc>
          <w:tcPr>
            <w:tcW w:w="2785" w:type="dxa"/>
          </w:tcPr>
          <w:p w14:paraId="4AB51232" w14:textId="77777777" w:rsidR="001A71C7" w:rsidRDefault="001A71C7" w:rsidP="008E3D32">
            <w:pPr>
              <w:pStyle w:val="a0"/>
              <w:keepNext/>
              <w:rPr>
                <w:bCs/>
                <w:lang w:val="en-US"/>
              </w:rPr>
            </w:pPr>
          </w:p>
        </w:tc>
      </w:tr>
      <w:tr w:rsidR="001A71C7" w14:paraId="23C84000" w14:textId="77777777" w:rsidTr="00F364A2">
        <w:trPr>
          <w:trHeight w:val="127"/>
        </w:trPr>
        <w:tc>
          <w:tcPr>
            <w:tcW w:w="1162"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0176"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w:t>
            </w:r>
            <w:proofErr w:type="spellStart"/>
            <w:r>
              <w:rPr>
                <w:rFonts w:eastAsia="等线"/>
                <w:lang w:val="en-US" w:eastAsia="zh-CN"/>
              </w:rPr>
              <w:t>RequestResouces</w:t>
            </w:r>
            <w:proofErr w:type="spellEnd"/>
            <w:r>
              <w:rPr>
                <w:rFonts w:eastAsia="等线"/>
                <w:lang w:val="en-US" w:eastAsia="zh-CN"/>
              </w:rPr>
              <w:t xml:space="preserve"> rather than redefining a new IE.</w:t>
            </w:r>
          </w:p>
          <w:p w14:paraId="6802E697" w14:textId="4D3F4E99" w:rsidR="009566FC"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2785" w:type="dxa"/>
          </w:tcPr>
          <w:p w14:paraId="52550C5D" w14:textId="77777777" w:rsidR="001A71C7" w:rsidRDefault="001A71C7" w:rsidP="008E3D32">
            <w:pPr>
              <w:pStyle w:val="a0"/>
              <w:keepNext/>
              <w:rPr>
                <w:rFonts w:eastAsia="等线"/>
                <w:bCs/>
              </w:rPr>
            </w:pPr>
          </w:p>
        </w:tc>
      </w:tr>
      <w:tr w:rsidR="001A71C7" w14:paraId="7F068835" w14:textId="77777777" w:rsidTr="00F364A2">
        <w:trPr>
          <w:trHeight w:val="127"/>
        </w:trPr>
        <w:tc>
          <w:tcPr>
            <w:tcW w:w="1162"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0176"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lastRenderedPageBreak/>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 xml:space="preserve">Cond </w:t>
            </w:r>
            <w:proofErr w:type="spellStart"/>
            <w:r>
              <w:rPr>
                <w:color w:val="808080"/>
              </w:rPr>
              <w:t>OtherBWP</w:t>
            </w:r>
            <w:proofErr w:type="spellEnd"/>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2E40E3E3" w:rsidR="00226F30" w:rsidRPr="00705504"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宋体"/>
                <w:i/>
                <w:iCs/>
                <w:color w:val="FF0000"/>
                <w:lang w:val="en-US" w:eastAsia="sv-SE"/>
              </w:rPr>
              <w:t xml:space="preserve"> </w:t>
            </w:r>
            <w:proofErr w:type="spellStart"/>
            <w:r w:rsidR="0041571E" w:rsidRPr="008A3E4B">
              <w:rPr>
                <w:rFonts w:eastAsia="宋体"/>
                <w:i/>
                <w:iCs/>
                <w:color w:val="FF0000"/>
                <w:lang w:val="en-US" w:eastAsia="sv-SE"/>
              </w:rPr>
              <w:t>initialDownlinkBWP-RedCap</w:t>
            </w:r>
            <w:proofErr w:type="spellEnd"/>
            <w:r w:rsidR="0041571E" w:rsidRPr="00705504">
              <w:rPr>
                <w:rFonts w:eastAsia="宋体"/>
                <w:i/>
                <w:iCs/>
                <w:color w:val="FF0000"/>
                <w:lang w:val="en-US" w:eastAsia="sv-SE"/>
              </w:rPr>
              <w:t>)</w:t>
            </w:r>
          </w:p>
          <w:p w14:paraId="0692DE0C" w14:textId="77777777" w:rsidR="0041571E" w:rsidRPr="0041571E" w:rsidRDefault="0041571E" w:rsidP="00226F30">
            <w:pPr>
              <w:pStyle w:val="Doc-text2"/>
              <w:ind w:left="0" w:firstLine="0"/>
              <w:rPr>
                <w:lang w:val="en-US" w:eastAsia="ko-KR"/>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等线" w:hint="eastAsia"/>
                <w:bCs/>
                <w:color w:val="4472C4" w:themeColor="accent1"/>
                <w:lang w:val="en-US" w:eastAsia="zh-CN"/>
              </w:rPr>
            </w:pPr>
            <w:r w:rsidRPr="008A3E4B">
              <w:rPr>
                <w:rFonts w:eastAsia="等线" w:hint="eastAsia"/>
                <w:lang w:val="en-US" w:eastAsia="zh-CN"/>
              </w:rPr>
              <w:t>[</w:t>
            </w:r>
            <w:r w:rsidRPr="008A3E4B">
              <w:rPr>
                <w:rFonts w:eastAsia="等线"/>
                <w:lang w:val="en-US" w:eastAsia="zh-CN"/>
              </w:rPr>
              <w:t xml:space="preserve">OPPO] we agree the setting should be aligned </w:t>
            </w:r>
            <w:proofErr w:type="gramStart"/>
            <w:r w:rsidRPr="008A3E4B">
              <w:rPr>
                <w:rFonts w:eastAsia="等线"/>
                <w:lang w:val="en-US" w:eastAsia="zh-CN"/>
              </w:rPr>
              <w:t xml:space="preserve">with  </w:t>
            </w:r>
            <w:r w:rsidRPr="008A3E4B">
              <w:rPr>
                <w:rFonts w:eastAsia="等线"/>
                <w:lang w:val="en-US" w:eastAsia="zh-CN"/>
              </w:rPr>
              <w:t>pagingAdaptationNAndPagingFrameOffset</w:t>
            </w:r>
            <w:proofErr w:type="gramEnd"/>
            <w:r w:rsidRPr="008A3E4B">
              <w:rPr>
                <w:rFonts w:eastAsia="等线"/>
                <w:lang w:val="en-US" w:eastAsia="zh-CN"/>
              </w:rPr>
              <w:t>-r19</w:t>
            </w:r>
            <w:r w:rsidRPr="008A3E4B">
              <w:rPr>
                <w:rFonts w:eastAsia="等线"/>
                <w:lang w:val="en-US" w:eastAsia="zh-CN"/>
              </w:rPr>
              <w:t xml:space="preserve">, anyway, if we would like to avoid value other than T/32, the corresponding value in  </w:t>
            </w:r>
            <w:r w:rsidRPr="008A3E4B">
              <w:rPr>
                <w:rFonts w:eastAsia="等线"/>
                <w:lang w:val="en-US" w:eastAsia="zh-CN"/>
              </w:rPr>
              <w:t>pagingAdaptationNAndPagingFrameOffset-r19</w:t>
            </w:r>
            <w:r w:rsidRPr="008A3E4B">
              <w:rPr>
                <w:rFonts w:eastAsia="等线"/>
                <w:lang w:val="en-US" w:eastAsia="zh-CN"/>
              </w:rPr>
              <w:t xml:space="preserve"> has to be removed as well. Or we keep the values other than T/32, and then changes suggested in Samsung003 should be applied.</w:t>
            </w:r>
          </w:p>
        </w:tc>
        <w:tc>
          <w:tcPr>
            <w:tcW w:w="2785"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F364A2">
        <w:trPr>
          <w:trHeight w:val="127"/>
        </w:trPr>
        <w:tc>
          <w:tcPr>
            <w:tcW w:w="1162" w:type="dxa"/>
          </w:tcPr>
          <w:p w14:paraId="38A44946" w14:textId="0BBD35D9" w:rsidR="001A71C7" w:rsidRDefault="0054421E" w:rsidP="008E3D32">
            <w:pPr>
              <w:pStyle w:val="a0"/>
              <w:keepNext/>
              <w:rPr>
                <w:bCs/>
                <w:lang w:val="en-US"/>
              </w:rPr>
            </w:pPr>
            <w:r>
              <w:rPr>
                <w:rFonts w:eastAsia="等线" w:hint="eastAsia"/>
                <w:bCs/>
                <w:lang w:val="en-US"/>
              </w:rPr>
              <w:t>O</w:t>
            </w:r>
            <w:r>
              <w:rPr>
                <w:rFonts w:eastAsia="等线"/>
                <w:bCs/>
                <w:lang w:val="en-US"/>
              </w:rPr>
              <w:t>PPO006</w:t>
            </w:r>
          </w:p>
        </w:tc>
        <w:tc>
          <w:tcPr>
            <w:tcW w:w="10176"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absoluteFrequency</w:t>
            </w:r>
            <w:proofErr w:type="spellEnd"/>
            <w:r w:rsidRPr="00C4196A">
              <w:rPr>
                <w:rFonts w:eastAsia="等线"/>
                <w:lang w:val="en-US" w:eastAsia="zh-CN"/>
              </w:rPr>
              <w:t xml:space="preserve">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lastRenderedPageBreak/>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physCellId</w:t>
            </w:r>
            <w:proofErr w:type="spellEnd"/>
          </w:p>
          <w:p w14:paraId="54EFF01B" w14:textId="77777777" w:rsidR="00C4196A" w:rsidRPr="00C4196A" w:rsidRDefault="00C4196A" w:rsidP="00C4196A">
            <w:pPr>
              <w:rPr>
                <w:rFonts w:eastAsia="等线"/>
                <w:lang w:val="en-US" w:eastAsia="zh-CN"/>
              </w:rPr>
            </w:pPr>
            <w:r w:rsidRPr="00C4196A">
              <w:rPr>
                <w:rFonts w:eastAsia="等线"/>
                <w:lang w:val="en-US" w:eastAsia="zh-CN"/>
              </w:rPr>
              <w:t>od-ss-PBCH-</w:t>
            </w:r>
            <w:proofErr w:type="spellStart"/>
            <w:r w:rsidRPr="00C4196A">
              <w:rPr>
                <w:rFonts w:eastAsia="等线"/>
                <w:lang w:val="en-US" w:eastAsia="zh-CN"/>
              </w:rPr>
              <w:t>BlockPower</w:t>
            </w:r>
            <w:proofErr w:type="spellEnd"/>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8A3E4B">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8A3E4B">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2785" w:type="dxa"/>
          </w:tcPr>
          <w:p w14:paraId="20CEB23A" w14:textId="77777777" w:rsidR="001A71C7" w:rsidRDefault="001A71C7" w:rsidP="008E3D32">
            <w:pPr>
              <w:pStyle w:val="a0"/>
              <w:keepNext/>
              <w:rPr>
                <w:bCs/>
                <w:lang w:val="en-US"/>
              </w:rPr>
            </w:pPr>
          </w:p>
        </w:tc>
      </w:tr>
      <w:tr w:rsidR="001A71C7" w14:paraId="546177EB" w14:textId="77777777" w:rsidTr="00F364A2">
        <w:trPr>
          <w:trHeight w:val="127"/>
        </w:trPr>
        <w:tc>
          <w:tcPr>
            <w:tcW w:w="1162" w:type="dxa"/>
          </w:tcPr>
          <w:p w14:paraId="4B3602B7" w14:textId="0A83A44D" w:rsidR="001A71C7" w:rsidRDefault="0054421E" w:rsidP="008E3D32">
            <w:pPr>
              <w:pStyle w:val="a0"/>
              <w:keepNext/>
              <w:rPr>
                <w:bCs/>
                <w:lang w:val="en-US"/>
              </w:rPr>
            </w:pPr>
            <w:r>
              <w:rPr>
                <w:rFonts w:eastAsia="等线" w:hint="eastAsia"/>
                <w:bCs/>
                <w:lang w:val="en-US"/>
              </w:rPr>
              <w:t>O</w:t>
            </w:r>
            <w:r>
              <w:rPr>
                <w:rFonts w:eastAsia="等线"/>
                <w:bCs/>
                <w:lang w:val="en-US"/>
              </w:rPr>
              <w:t>PPO007</w:t>
            </w:r>
          </w:p>
        </w:tc>
        <w:tc>
          <w:tcPr>
            <w:tcW w:w="10176"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8A3E4B">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lastRenderedPageBreak/>
                    <w:t>od-</w:t>
                  </w:r>
                  <w:proofErr w:type="spellStart"/>
                  <w:r w:rsidRPr="00C4196A">
                    <w:rPr>
                      <w:rFonts w:ascii="Arial" w:eastAsia="等线" w:hAnsi="Arial" w:cs="Arial"/>
                      <w:sz w:val="18"/>
                      <w:szCs w:val="18"/>
                      <w:lang w:val="en-US" w:eastAsia="zh-CN"/>
                    </w:rPr>
                    <w:t>ssb</w:t>
                  </w:r>
                  <w:proofErr w:type="spellEnd"/>
                  <w:r w:rsidRPr="00C4196A">
                    <w:rPr>
                      <w:rFonts w:ascii="Arial" w:eastAsia="等线" w:hAnsi="Arial" w:cs="Arial"/>
                      <w:sz w:val="18"/>
                      <w:szCs w:val="18"/>
                      <w:lang w:val="en-US" w:eastAsia="zh-CN"/>
                    </w:rPr>
                    <w:t>-</w:t>
                  </w:r>
                  <w:proofErr w:type="spellStart"/>
                  <w:r w:rsidRPr="00C4196A">
                    <w:rPr>
                      <w:rFonts w:ascii="Arial" w:eastAsia="等线"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8A3E4B">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8A3E4B">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8A3E4B">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2785"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F364A2">
        <w:trPr>
          <w:trHeight w:val="127"/>
        </w:trPr>
        <w:tc>
          <w:tcPr>
            <w:tcW w:w="1162"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0176"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w:t>
            </w:r>
            <w:proofErr w:type="gramStart"/>
            <w:r w:rsidRPr="0054421E">
              <w:rPr>
                <w:rFonts w:eastAsia="等线"/>
                <w:lang w:val="en-US" w:eastAsia="zh-CN"/>
              </w:rPr>
              <w:t>conclusion</w:t>
            </w:r>
            <w:proofErr w:type="gramEnd"/>
            <w:r w:rsidRPr="0054421E">
              <w:rPr>
                <w:rFonts w:eastAsia="等线"/>
                <w:lang w:val="en-US" w:eastAsia="zh-CN"/>
              </w:rPr>
              <w:t xml:space="preserve">,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2785" w:type="dxa"/>
          </w:tcPr>
          <w:p w14:paraId="708F5E60" w14:textId="77777777" w:rsidR="001A71C7" w:rsidRDefault="001A71C7" w:rsidP="008E3D32">
            <w:pPr>
              <w:pStyle w:val="a0"/>
              <w:keepNext/>
              <w:rPr>
                <w:bCs/>
                <w:lang w:val="en-US"/>
              </w:rPr>
            </w:pPr>
          </w:p>
        </w:tc>
      </w:tr>
      <w:tr w:rsidR="001A71C7" w14:paraId="4C368009" w14:textId="77777777" w:rsidTr="00F364A2">
        <w:trPr>
          <w:trHeight w:val="127"/>
        </w:trPr>
        <w:tc>
          <w:tcPr>
            <w:tcW w:w="1162"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0176"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2785" w:type="dxa"/>
          </w:tcPr>
          <w:p w14:paraId="0847F960" w14:textId="77777777" w:rsidR="001A71C7" w:rsidRDefault="001A71C7" w:rsidP="008E3D32">
            <w:pPr>
              <w:pStyle w:val="a0"/>
              <w:keepNext/>
              <w:rPr>
                <w:bCs/>
                <w:color w:val="ED7D31" w:themeColor="accent2"/>
              </w:rPr>
            </w:pPr>
          </w:p>
        </w:tc>
      </w:tr>
      <w:tr w:rsidR="001A71C7" w14:paraId="6A4E4074" w14:textId="77777777" w:rsidTr="00F364A2">
        <w:trPr>
          <w:trHeight w:val="127"/>
        </w:trPr>
        <w:tc>
          <w:tcPr>
            <w:tcW w:w="1162"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0176"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t xml:space="preserve">[OPPO] </w:t>
            </w:r>
            <w:r>
              <w:rPr>
                <w:rFonts w:eastAsia="等线"/>
                <w:lang w:val="en-US" w:eastAsia="zh-CN"/>
              </w:rPr>
              <w:t>Based on our R1, this is also applicable to C-RNTI case.</w:t>
            </w:r>
          </w:p>
        </w:tc>
        <w:tc>
          <w:tcPr>
            <w:tcW w:w="2785" w:type="dxa"/>
          </w:tcPr>
          <w:p w14:paraId="1146F5BE" w14:textId="77777777" w:rsidR="001A71C7" w:rsidRDefault="001A71C7" w:rsidP="008E3D32">
            <w:pPr>
              <w:pStyle w:val="a0"/>
              <w:keepNext/>
              <w:rPr>
                <w:bCs/>
                <w:lang w:val="en-US"/>
              </w:rPr>
            </w:pPr>
          </w:p>
        </w:tc>
      </w:tr>
      <w:tr w:rsidR="001A71C7" w14:paraId="5B6ACCA1" w14:textId="77777777" w:rsidTr="00F364A2">
        <w:trPr>
          <w:trHeight w:val="127"/>
        </w:trPr>
        <w:tc>
          <w:tcPr>
            <w:tcW w:w="1162" w:type="dxa"/>
          </w:tcPr>
          <w:p w14:paraId="570B9874" w14:textId="4244B448" w:rsidR="001A71C7" w:rsidRDefault="00E85C52" w:rsidP="008E3D32">
            <w:pPr>
              <w:pStyle w:val="a0"/>
              <w:keepNext/>
              <w:rPr>
                <w:bCs/>
                <w:lang w:val="en-US"/>
              </w:rPr>
            </w:pPr>
            <w:r>
              <w:rPr>
                <w:bCs/>
                <w:lang w:val="en-US"/>
              </w:rPr>
              <w:lastRenderedPageBreak/>
              <w:t>Samsung 001</w:t>
            </w:r>
          </w:p>
        </w:tc>
        <w:tc>
          <w:tcPr>
            <w:tcW w:w="10176"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a0"/>
              <w:keepNext/>
              <w:rPr>
                <w:rFonts w:eastAsia="MS Mincho"/>
                <w:color w:val="4472C4" w:themeColor="accent1"/>
              </w:rPr>
            </w:pPr>
          </w:p>
        </w:tc>
        <w:tc>
          <w:tcPr>
            <w:tcW w:w="2785" w:type="dxa"/>
          </w:tcPr>
          <w:p w14:paraId="402B6266" w14:textId="77777777" w:rsidR="001A71C7" w:rsidRDefault="001A71C7" w:rsidP="008E3D32">
            <w:pPr>
              <w:pStyle w:val="a0"/>
              <w:keepNext/>
              <w:rPr>
                <w:bCs/>
                <w:lang w:val="en-US"/>
              </w:rPr>
            </w:pPr>
          </w:p>
        </w:tc>
      </w:tr>
      <w:tr w:rsidR="001A71C7" w14:paraId="2B895425" w14:textId="77777777" w:rsidTr="00F364A2">
        <w:trPr>
          <w:trHeight w:val="127"/>
        </w:trPr>
        <w:tc>
          <w:tcPr>
            <w:tcW w:w="1162" w:type="dxa"/>
          </w:tcPr>
          <w:p w14:paraId="2B3913B5" w14:textId="25EED872" w:rsidR="001A71C7" w:rsidRDefault="00732721" w:rsidP="008E3D32">
            <w:pPr>
              <w:pStyle w:val="a0"/>
              <w:keepNext/>
              <w:rPr>
                <w:bCs/>
                <w:lang w:val="en-US"/>
              </w:rPr>
            </w:pPr>
            <w:r>
              <w:rPr>
                <w:bCs/>
                <w:lang w:val="en-US"/>
              </w:rPr>
              <w:t>Samsung 002</w:t>
            </w:r>
          </w:p>
        </w:tc>
        <w:tc>
          <w:tcPr>
            <w:tcW w:w="10176"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6EECDBCB"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47B5CAB7" w14:textId="06A46E34" w:rsidR="00732721" w:rsidRPr="00D639C3" w:rsidRDefault="00D639C3" w:rsidP="00D639C3">
            <w:pPr>
              <w:pStyle w:val="B1"/>
              <w:numPr>
                <w:ilvl w:val="0"/>
                <w:numId w:val="36"/>
              </w:numPr>
            </w:pPr>
            <w:r>
              <w:t>apply the SIB1 request configuration of this cell (i.e. cell from which SIBxx is acquired) in this stored SIBxx for acquiring OD-SIB1 of this cell</w:t>
            </w:r>
          </w:p>
        </w:tc>
        <w:tc>
          <w:tcPr>
            <w:tcW w:w="2785" w:type="dxa"/>
          </w:tcPr>
          <w:p w14:paraId="242E9EA8" w14:textId="77777777" w:rsidR="001A71C7" w:rsidRDefault="001A71C7" w:rsidP="008E3D32">
            <w:pPr>
              <w:pStyle w:val="a0"/>
              <w:keepNext/>
              <w:rPr>
                <w:bCs/>
                <w:lang w:val="en-US"/>
              </w:rPr>
            </w:pPr>
          </w:p>
        </w:tc>
      </w:tr>
      <w:tr w:rsidR="001A71C7" w14:paraId="5E5E49FC" w14:textId="77777777" w:rsidTr="00F364A2">
        <w:trPr>
          <w:trHeight w:val="127"/>
        </w:trPr>
        <w:tc>
          <w:tcPr>
            <w:tcW w:w="1162"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t>Samsung 003</w:t>
            </w:r>
          </w:p>
        </w:tc>
        <w:tc>
          <w:tcPr>
            <w:tcW w:w="10176"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lastRenderedPageBreak/>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2785" w:type="dxa"/>
          </w:tcPr>
          <w:p w14:paraId="7C58310A" w14:textId="77777777" w:rsidR="001A71C7" w:rsidRDefault="001A71C7" w:rsidP="008E3D32">
            <w:pPr>
              <w:pStyle w:val="a0"/>
              <w:keepNext/>
              <w:rPr>
                <w:bCs/>
                <w:lang w:val="en-US"/>
              </w:rPr>
            </w:pPr>
          </w:p>
        </w:tc>
      </w:tr>
      <w:tr w:rsidR="001A71C7" w14:paraId="39677B97" w14:textId="77777777" w:rsidTr="00F364A2">
        <w:trPr>
          <w:trHeight w:val="127"/>
        </w:trPr>
        <w:tc>
          <w:tcPr>
            <w:tcW w:w="1162" w:type="dxa"/>
          </w:tcPr>
          <w:p w14:paraId="62494467" w14:textId="77777777" w:rsidR="001A71C7" w:rsidRDefault="001A71C7" w:rsidP="008E3D32">
            <w:pPr>
              <w:pStyle w:val="a0"/>
              <w:keepNext/>
              <w:rPr>
                <w:rFonts w:eastAsiaTheme="minorEastAsia"/>
                <w:bCs/>
                <w:lang w:val="en-US" w:eastAsia="ja-JP"/>
              </w:rPr>
            </w:pPr>
          </w:p>
        </w:tc>
        <w:tc>
          <w:tcPr>
            <w:tcW w:w="10176" w:type="dxa"/>
          </w:tcPr>
          <w:p w14:paraId="2FD206ED" w14:textId="77777777" w:rsidR="001A71C7" w:rsidRDefault="001A71C7" w:rsidP="008E3D32">
            <w:pPr>
              <w:pStyle w:val="B2"/>
              <w:rPr>
                <w:rFonts w:ascii="Arial" w:eastAsia="宋体" w:hAnsi="Arial"/>
                <w:lang w:val="en-US"/>
              </w:rPr>
            </w:pPr>
          </w:p>
        </w:tc>
        <w:tc>
          <w:tcPr>
            <w:tcW w:w="2785" w:type="dxa"/>
          </w:tcPr>
          <w:p w14:paraId="27606DF8" w14:textId="77777777" w:rsidR="001A71C7" w:rsidRDefault="001A71C7" w:rsidP="008E3D32">
            <w:pPr>
              <w:pStyle w:val="a0"/>
              <w:keepNext/>
              <w:rPr>
                <w:bCs/>
                <w:lang w:val="en-US"/>
              </w:rPr>
            </w:pPr>
          </w:p>
        </w:tc>
      </w:tr>
      <w:tr w:rsidR="001A71C7" w14:paraId="25D937B1" w14:textId="77777777" w:rsidTr="00F364A2">
        <w:trPr>
          <w:trHeight w:val="127"/>
        </w:trPr>
        <w:tc>
          <w:tcPr>
            <w:tcW w:w="1162" w:type="dxa"/>
          </w:tcPr>
          <w:p w14:paraId="51FD280C" w14:textId="77777777" w:rsidR="001A71C7" w:rsidRDefault="001A71C7" w:rsidP="008E3D32">
            <w:pPr>
              <w:pStyle w:val="a0"/>
              <w:keepNext/>
              <w:rPr>
                <w:rFonts w:eastAsia="等线"/>
                <w:bCs/>
                <w:lang w:val="en-US"/>
              </w:rPr>
            </w:pPr>
          </w:p>
        </w:tc>
        <w:tc>
          <w:tcPr>
            <w:tcW w:w="10176" w:type="dxa"/>
          </w:tcPr>
          <w:p w14:paraId="77F6262E" w14:textId="77777777" w:rsidR="001A71C7" w:rsidRDefault="001A71C7" w:rsidP="008E3D32">
            <w:pPr>
              <w:pStyle w:val="a0"/>
              <w:keepNext/>
              <w:rPr>
                <w:rFonts w:eastAsia="等线"/>
                <w:b/>
              </w:rPr>
            </w:pPr>
          </w:p>
        </w:tc>
        <w:tc>
          <w:tcPr>
            <w:tcW w:w="2785" w:type="dxa"/>
          </w:tcPr>
          <w:p w14:paraId="39239A0A" w14:textId="77777777" w:rsidR="001A71C7" w:rsidRDefault="001A71C7" w:rsidP="008E3D32">
            <w:pPr>
              <w:pStyle w:val="a0"/>
              <w:keepNext/>
              <w:rPr>
                <w:bCs/>
                <w:lang w:val="en-US"/>
              </w:rPr>
            </w:pPr>
          </w:p>
        </w:tc>
      </w:tr>
      <w:tr w:rsidR="001A71C7" w14:paraId="21DA8212" w14:textId="77777777" w:rsidTr="00F364A2">
        <w:trPr>
          <w:trHeight w:val="127"/>
        </w:trPr>
        <w:tc>
          <w:tcPr>
            <w:tcW w:w="1162" w:type="dxa"/>
          </w:tcPr>
          <w:p w14:paraId="193A54C6" w14:textId="77777777" w:rsidR="001A71C7" w:rsidRDefault="001A71C7" w:rsidP="008E3D32">
            <w:pPr>
              <w:pStyle w:val="a0"/>
              <w:keepNext/>
              <w:rPr>
                <w:rFonts w:eastAsiaTheme="minorEastAsia"/>
                <w:bCs/>
                <w:lang w:val="en-US" w:eastAsia="ja-JP"/>
              </w:rPr>
            </w:pPr>
          </w:p>
        </w:tc>
        <w:tc>
          <w:tcPr>
            <w:tcW w:w="10176" w:type="dxa"/>
          </w:tcPr>
          <w:p w14:paraId="6DD2F0BD" w14:textId="77777777" w:rsidR="001A71C7" w:rsidRDefault="001A71C7" w:rsidP="008E3D32">
            <w:pPr>
              <w:pStyle w:val="a0"/>
              <w:keepNext/>
              <w:rPr>
                <w:rFonts w:eastAsia="MS Mincho"/>
                <w:b/>
              </w:rPr>
            </w:pPr>
          </w:p>
        </w:tc>
        <w:tc>
          <w:tcPr>
            <w:tcW w:w="2785" w:type="dxa"/>
          </w:tcPr>
          <w:p w14:paraId="506A876F" w14:textId="77777777" w:rsidR="001A71C7" w:rsidRDefault="001A71C7" w:rsidP="008E3D32">
            <w:pPr>
              <w:pStyle w:val="a0"/>
              <w:keepNext/>
              <w:rPr>
                <w:bCs/>
                <w:lang w:val="en-US"/>
              </w:rPr>
            </w:pPr>
          </w:p>
        </w:tc>
      </w:tr>
      <w:tr w:rsidR="001A71C7" w14:paraId="57A558E5" w14:textId="77777777" w:rsidTr="00F364A2">
        <w:trPr>
          <w:trHeight w:val="127"/>
        </w:trPr>
        <w:tc>
          <w:tcPr>
            <w:tcW w:w="1162" w:type="dxa"/>
          </w:tcPr>
          <w:p w14:paraId="56BCB0B9" w14:textId="77777777" w:rsidR="001A71C7" w:rsidRDefault="001A71C7" w:rsidP="008E3D32">
            <w:pPr>
              <w:pStyle w:val="a0"/>
              <w:keepNext/>
              <w:rPr>
                <w:rFonts w:eastAsiaTheme="minorEastAsia"/>
                <w:bCs/>
                <w:lang w:val="en-US" w:eastAsia="ja-JP"/>
              </w:rPr>
            </w:pPr>
          </w:p>
        </w:tc>
        <w:tc>
          <w:tcPr>
            <w:tcW w:w="10176" w:type="dxa"/>
          </w:tcPr>
          <w:p w14:paraId="1FD48E4A" w14:textId="77777777" w:rsidR="001A71C7" w:rsidRDefault="001A71C7" w:rsidP="008E3D32">
            <w:pPr>
              <w:pStyle w:val="a0"/>
              <w:keepNext/>
              <w:rPr>
                <w:rFonts w:eastAsia="等线"/>
                <w:b/>
                <w:lang w:val="en-US"/>
              </w:rPr>
            </w:pPr>
          </w:p>
        </w:tc>
        <w:tc>
          <w:tcPr>
            <w:tcW w:w="2785" w:type="dxa"/>
          </w:tcPr>
          <w:p w14:paraId="386361A2" w14:textId="77777777" w:rsidR="001A71C7" w:rsidRDefault="001A71C7" w:rsidP="008E3D32">
            <w:pPr>
              <w:pStyle w:val="a0"/>
              <w:keepNext/>
              <w:rPr>
                <w:bCs/>
                <w:lang w:val="en-US"/>
              </w:rPr>
            </w:pPr>
          </w:p>
        </w:tc>
      </w:tr>
      <w:tr w:rsidR="001A71C7" w14:paraId="35750B75" w14:textId="77777777" w:rsidTr="00F364A2">
        <w:trPr>
          <w:trHeight w:val="127"/>
        </w:trPr>
        <w:tc>
          <w:tcPr>
            <w:tcW w:w="1162" w:type="dxa"/>
          </w:tcPr>
          <w:p w14:paraId="7D50293F" w14:textId="77777777" w:rsidR="001A71C7" w:rsidRDefault="001A71C7" w:rsidP="008E3D32">
            <w:pPr>
              <w:pStyle w:val="a0"/>
              <w:keepNext/>
              <w:rPr>
                <w:rFonts w:eastAsiaTheme="minorEastAsia"/>
                <w:bCs/>
                <w:lang w:val="en-US" w:eastAsia="ja-JP"/>
              </w:rPr>
            </w:pPr>
          </w:p>
        </w:tc>
        <w:tc>
          <w:tcPr>
            <w:tcW w:w="10176" w:type="dxa"/>
          </w:tcPr>
          <w:p w14:paraId="074B50D9" w14:textId="77777777" w:rsidR="001A71C7" w:rsidRDefault="001A71C7" w:rsidP="008E3D32">
            <w:pPr>
              <w:pStyle w:val="a0"/>
              <w:keepNext/>
              <w:rPr>
                <w:rFonts w:eastAsia="宋体"/>
                <w:b/>
                <w:lang w:val="en-US"/>
              </w:rPr>
            </w:pPr>
          </w:p>
        </w:tc>
        <w:tc>
          <w:tcPr>
            <w:tcW w:w="2785" w:type="dxa"/>
          </w:tcPr>
          <w:p w14:paraId="6F694B27" w14:textId="77777777" w:rsidR="001A71C7" w:rsidRDefault="001A71C7" w:rsidP="008E3D32">
            <w:pPr>
              <w:pStyle w:val="a0"/>
              <w:keepNext/>
              <w:rPr>
                <w:bCs/>
                <w:lang w:val="en-US"/>
              </w:rPr>
            </w:pPr>
          </w:p>
        </w:tc>
      </w:tr>
      <w:tr w:rsidR="001A71C7" w14:paraId="46CDD896" w14:textId="77777777" w:rsidTr="00F364A2">
        <w:trPr>
          <w:trHeight w:val="127"/>
        </w:trPr>
        <w:tc>
          <w:tcPr>
            <w:tcW w:w="1162" w:type="dxa"/>
          </w:tcPr>
          <w:p w14:paraId="66455DBF" w14:textId="77777777" w:rsidR="001A71C7" w:rsidRDefault="001A71C7" w:rsidP="008E3D32">
            <w:pPr>
              <w:pStyle w:val="a0"/>
              <w:keepNext/>
              <w:rPr>
                <w:rFonts w:eastAsia="宋体"/>
                <w:bCs/>
                <w:lang w:val="en-US"/>
              </w:rPr>
            </w:pPr>
          </w:p>
        </w:tc>
        <w:tc>
          <w:tcPr>
            <w:tcW w:w="10176" w:type="dxa"/>
          </w:tcPr>
          <w:p w14:paraId="0E2A44DA" w14:textId="77777777" w:rsidR="001A71C7" w:rsidRDefault="001A71C7" w:rsidP="008E3D32">
            <w:pPr>
              <w:pStyle w:val="a0"/>
              <w:keepNext/>
              <w:rPr>
                <w:rFonts w:eastAsia="宋体"/>
                <w:color w:val="FF0000"/>
                <w:lang w:val="en-US"/>
              </w:rPr>
            </w:pPr>
          </w:p>
        </w:tc>
        <w:tc>
          <w:tcPr>
            <w:tcW w:w="2785" w:type="dxa"/>
          </w:tcPr>
          <w:p w14:paraId="06A01838" w14:textId="77777777" w:rsidR="001A71C7" w:rsidRDefault="001A71C7" w:rsidP="008E3D32">
            <w:pPr>
              <w:pStyle w:val="a0"/>
              <w:keepNext/>
              <w:rPr>
                <w:bCs/>
                <w:lang w:val="en-US"/>
              </w:rPr>
            </w:pPr>
          </w:p>
        </w:tc>
      </w:tr>
      <w:tr w:rsidR="001A71C7" w14:paraId="57BAE564" w14:textId="77777777" w:rsidTr="00F364A2">
        <w:trPr>
          <w:trHeight w:val="127"/>
        </w:trPr>
        <w:tc>
          <w:tcPr>
            <w:tcW w:w="1162" w:type="dxa"/>
          </w:tcPr>
          <w:p w14:paraId="61FACDD4" w14:textId="77777777" w:rsidR="001A71C7" w:rsidRDefault="001A71C7" w:rsidP="008E3D32">
            <w:pPr>
              <w:pStyle w:val="a0"/>
              <w:keepNext/>
              <w:rPr>
                <w:rFonts w:eastAsia="等线"/>
                <w:bCs/>
                <w:lang w:val="en-US"/>
              </w:rPr>
            </w:pPr>
          </w:p>
        </w:tc>
        <w:tc>
          <w:tcPr>
            <w:tcW w:w="10176" w:type="dxa"/>
          </w:tcPr>
          <w:p w14:paraId="6DB727F6" w14:textId="77777777" w:rsidR="001A71C7" w:rsidRDefault="001A71C7" w:rsidP="008E3D32">
            <w:pPr>
              <w:rPr>
                <w:rFonts w:eastAsia="宋体"/>
                <w:lang w:val="en-US" w:eastAsia="zh-CN"/>
              </w:rPr>
            </w:pPr>
          </w:p>
        </w:tc>
        <w:tc>
          <w:tcPr>
            <w:tcW w:w="2785" w:type="dxa"/>
          </w:tcPr>
          <w:p w14:paraId="2685026D" w14:textId="77777777" w:rsidR="001A71C7" w:rsidRDefault="001A71C7" w:rsidP="008E3D32">
            <w:pPr>
              <w:pStyle w:val="a0"/>
              <w:keepNext/>
              <w:rPr>
                <w:bCs/>
                <w:lang w:val="en-US"/>
              </w:rPr>
            </w:pPr>
          </w:p>
        </w:tc>
      </w:tr>
      <w:tr w:rsidR="001A71C7" w14:paraId="73EB8535" w14:textId="77777777" w:rsidTr="00F364A2">
        <w:trPr>
          <w:trHeight w:val="127"/>
        </w:trPr>
        <w:tc>
          <w:tcPr>
            <w:tcW w:w="1162" w:type="dxa"/>
          </w:tcPr>
          <w:p w14:paraId="37FF0658" w14:textId="77777777" w:rsidR="001A71C7" w:rsidRDefault="001A71C7" w:rsidP="008E3D32">
            <w:pPr>
              <w:pStyle w:val="a0"/>
              <w:keepNext/>
              <w:rPr>
                <w:rFonts w:eastAsia="等线"/>
                <w:bCs/>
                <w:lang w:val="en-US"/>
              </w:rPr>
            </w:pPr>
          </w:p>
        </w:tc>
        <w:tc>
          <w:tcPr>
            <w:tcW w:w="10176" w:type="dxa"/>
          </w:tcPr>
          <w:p w14:paraId="4DA32FB7" w14:textId="77777777" w:rsidR="001A71C7" w:rsidRPr="005161C7" w:rsidRDefault="001A71C7" w:rsidP="008E3D32">
            <w:pPr>
              <w:pStyle w:val="a0"/>
              <w:keepNext/>
              <w:rPr>
                <w:rFonts w:eastAsia="等线"/>
                <w:color w:val="FF0000"/>
                <w:lang w:val="en-US"/>
              </w:rPr>
            </w:pPr>
          </w:p>
        </w:tc>
        <w:tc>
          <w:tcPr>
            <w:tcW w:w="2785" w:type="dxa"/>
          </w:tcPr>
          <w:p w14:paraId="086A5FD8" w14:textId="77777777" w:rsidR="001A71C7" w:rsidRDefault="001A71C7" w:rsidP="008E3D32">
            <w:pPr>
              <w:pStyle w:val="a0"/>
              <w:keepNext/>
              <w:rPr>
                <w:bCs/>
                <w:lang w:val="en-US"/>
              </w:rPr>
            </w:pPr>
          </w:p>
        </w:tc>
      </w:tr>
      <w:tr w:rsidR="001A71C7" w14:paraId="63E59AC7" w14:textId="77777777" w:rsidTr="00F364A2">
        <w:trPr>
          <w:trHeight w:val="127"/>
        </w:trPr>
        <w:tc>
          <w:tcPr>
            <w:tcW w:w="1162" w:type="dxa"/>
          </w:tcPr>
          <w:p w14:paraId="2D6234BF" w14:textId="77777777" w:rsidR="001A71C7" w:rsidRDefault="001A71C7" w:rsidP="008E3D32">
            <w:pPr>
              <w:pStyle w:val="a0"/>
              <w:keepNext/>
              <w:rPr>
                <w:rFonts w:eastAsia="等线"/>
                <w:bCs/>
                <w:lang w:val="en-US"/>
              </w:rPr>
            </w:pPr>
          </w:p>
        </w:tc>
        <w:tc>
          <w:tcPr>
            <w:tcW w:w="10176" w:type="dxa"/>
          </w:tcPr>
          <w:p w14:paraId="2B8E4BD8" w14:textId="77777777" w:rsidR="001A71C7" w:rsidRDefault="001A71C7" w:rsidP="008E3D32">
            <w:pPr>
              <w:pStyle w:val="a0"/>
              <w:keepNext/>
              <w:rPr>
                <w:rFonts w:eastAsia="等线"/>
                <w:color w:val="FF0000"/>
                <w:u w:val="single"/>
              </w:rPr>
            </w:pPr>
          </w:p>
        </w:tc>
        <w:tc>
          <w:tcPr>
            <w:tcW w:w="2785" w:type="dxa"/>
          </w:tcPr>
          <w:p w14:paraId="0D0069C0" w14:textId="77777777" w:rsidR="001A71C7" w:rsidRDefault="001A71C7" w:rsidP="008E3D32">
            <w:pPr>
              <w:pStyle w:val="a0"/>
              <w:keepNext/>
              <w:rPr>
                <w:bCs/>
                <w:lang w:val="en-US"/>
              </w:rPr>
            </w:pPr>
          </w:p>
        </w:tc>
      </w:tr>
      <w:tr w:rsidR="001A71C7" w14:paraId="34CFFEF2" w14:textId="77777777" w:rsidTr="00F364A2">
        <w:trPr>
          <w:trHeight w:val="127"/>
        </w:trPr>
        <w:tc>
          <w:tcPr>
            <w:tcW w:w="1162" w:type="dxa"/>
          </w:tcPr>
          <w:p w14:paraId="7A6FAEB0" w14:textId="77777777" w:rsidR="001A71C7" w:rsidRDefault="001A71C7" w:rsidP="008E3D32">
            <w:pPr>
              <w:pStyle w:val="a0"/>
              <w:keepNext/>
              <w:rPr>
                <w:rFonts w:eastAsia="等线"/>
                <w:bCs/>
                <w:lang w:val="en-US"/>
              </w:rPr>
            </w:pPr>
          </w:p>
        </w:tc>
        <w:tc>
          <w:tcPr>
            <w:tcW w:w="10176" w:type="dxa"/>
          </w:tcPr>
          <w:p w14:paraId="298D9372" w14:textId="77777777" w:rsidR="001A71C7" w:rsidRDefault="001A71C7" w:rsidP="008E3D32">
            <w:pPr>
              <w:rPr>
                <w:rFonts w:eastAsia="宋体"/>
                <w:lang w:val="en-US" w:eastAsia="zh-CN"/>
              </w:rPr>
            </w:pPr>
          </w:p>
        </w:tc>
        <w:tc>
          <w:tcPr>
            <w:tcW w:w="2785" w:type="dxa"/>
          </w:tcPr>
          <w:p w14:paraId="375E397B" w14:textId="77777777" w:rsidR="001A71C7" w:rsidRDefault="001A71C7" w:rsidP="008E3D32">
            <w:pPr>
              <w:pStyle w:val="a0"/>
              <w:keepNext/>
              <w:rPr>
                <w:bCs/>
                <w:lang w:val="en-US"/>
              </w:rPr>
            </w:pPr>
          </w:p>
        </w:tc>
      </w:tr>
      <w:tr w:rsidR="001A71C7" w14:paraId="6ED32F1B" w14:textId="77777777" w:rsidTr="00F364A2">
        <w:trPr>
          <w:trHeight w:val="127"/>
        </w:trPr>
        <w:tc>
          <w:tcPr>
            <w:tcW w:w="1162" w:type="dxa"/>
          </w:tcPr>
          <w:p w14:paraId="2A746CE5" w14:textId="77777777" w:rsidR="001A71C7" w:rsidRDefault="001A71C7" w:rsidP="008E3D32">
            <w:pPr>
              <w:pStyle w:val="a0"/>
              <w:keepNext/>
              <w:rPr>
                <w:rFonts w:eastAsia="等线"/>
                <w:bCs/>
                <w:lang w:val="en-US"/>
              </w:rPr>
            </w:pPr>
          </w:p>
        </w:tc>
        <w:tc>
          <w:tcPr>
            <w:tcW w:w="10176" w:type="dxa"/>
          </w:tcPr>
          <w:p w14:paraId="4F826502" w14:textId="77777777" w:rsidR="001A71C7" w:rsidRDefault="001A71C7" w:rsidP="008E3D32">
            <w:pPr>
              <w:pStyle w:val="B1"/>
              <w:ind w:left="644" w:firstLine="0"/>
            </w:pPr>
          </w:p>
        </w:tc>
        <w:tc>
          <w:tcPr>
            <w:tcW w:w="2785" w:type="dxa"/>
          </w:tcPr>
          <w:p w14:paraId="5869D312" w14:textId="77777777" w:rsidR="001A71C7" w:rsidRDefault="001A71C7" w:rsidP="008E3D32">
            <w:pPr>
              <w:pStyle w:val="a0"/>
              <w:keepNext/>
              <w:rPr>
                <w:bCs/>
                <w:lang w:val="en-US"/>
              </w:rPr>
            </w:pPr>
          </w:p>
        </w:tc>
      </w:tr>
      <w:tr w:rsidR="001A71C7" w14:paraId="3D83BDBF" w14:textId="77777777" w:rsidTr="00F364A2">
        <w:trPr>
          <w:trHeight w:val="127"/>
        </w:trPr>
        <w:tc>
          <w:tcPr>
            <w:tcW w:w="1162" w:type="dxa"/>
          </w:tcPr>
          <w:p w14:paraId="36C30948" w14:textId="77777777" w:rsidR="001A71C7" w:rsidRDefault="001A71C7" w:rsidP="008E3D32">
            <w:pPr>
              <w:pStyle w:val="a0"/>
              <w:keepNext/>
              <w:rPr>
                <w:rFonts w:eastAsia="等线"/>
                <w:bCs/>
                <w:lang w:val="en-US"/>
              </w:rPr>
            </w:pPr>
          </w:p>
        </w:tc>
        <w:tc>
          <w:tcPr>
            <w:tcW w:w="10176" w:type="dxa"/>
          </w:tcPr>
          <w:p w14:paraId="7347ED57" w14:textId="77777777" w:rsidR="001A71C7" w:rsidRDefault="001A71C7" w:rsidP="008E3D32">
            <w:pPr>
              <w:rPr>
                <w:rFonts w:ascii="Arial" w:hAnsi="Arial"/>
                <w:color w:val="FF0000"/>
              </w:rPr>
            </w:pPr>
          </w:p>
        </w:tc>
        <w:tc>
          <w:tcPr>
            <w:tcW w:w="2785" w:type="dxa"/>
          </w:tcPr>
          <w:p w14:paraId="296908CF" w14:textId="77777777" w:rsidR="001A71C7" w:rsidRDefault="001A71C7" w:rsidP="008E3D32">
            <w:pPr>
              <w:pStyle w:val="a0"/>
              <w:keepNext/>
              <w:rPr>
                <w:bCs/>
                <w:lang w:val="en-US"/>
              </w:rPr>
            </w:pPr>
          </w:p>
        </w:tc>
      </w:tr>
      <w:tr w:rsidR="001A71C7" w14:paraId="7E56991B" w14:textId="77777777" w:rsidTr="00F364A2">
        <w:trPr>
          <w:trHeight w:val="127"/>
        </w:trPr>
        <w:tc>
          <w:tcPr>
            <w:tcW w:w="1162" w:type="dxa"/>
          </w:tcPr>
          <w:p w14:paraId="02132C58" w14:textId="77777777" w:rsidR="001A71C7" w:rsidRDefault="001A71C7" w:rsidP="008E3D32">
            <w:pPr>
              <w:pStyle w:val="a0"/>
              <w:keepNext/>
              <w:rPr>
                <w:rFonts w:eastAsia="等线"/>
                <w:bCs/>
                <w:lang w:val="en-US"/>
              </w:rPr>
            </w:pPr>
          </w:p>
        </w:tc>
        <w:tc>
          <w:tcPr>
            <w:tcW w:w="10176" w:type="dxa"/>
          </w:tcPr>
          <w:p w14:paraId="3498EB49" w14:textId="77777777" w:rsidR="001A71C7" w:rsidRDefault="001A71C7" w:rsidP="008E3D32">
            <w:pPr>
              <w:pStyle w:val="B2"/>
              <w:ind w:hanging="288"/>
              <w:rPr>
                <w:strike/>
                <w:color w:val="FF0000"/>
              </w:rPr>
            </w:pPr>
          </w:p>
        </w:tc>
        <w:tc>
          <w:tcPr>
            <w:tcW w:w="2785" w:type="dxa"/>
          </w:tcPr>
          <w:p w14:paraId="698715A7" w14:textId="77777777" w:rsidR="001A71C7" w:rsidRDefault="001A71C7" w:rsidP="008E3D32">
            <w:pPr>
              <w:pStyle w:val="a0"/>
              <w:keepNext/>
              <w:rPr>
                <w:rFonts w:eastAsia="等线"/>
                <w:bCs/>
                <w:lang w:val="en-US"/>
              </w:rPr>
            </w:pPr>
          </w:p>
        </w:tc>
      </w:tr>
      <w:tr w:rsidR="001A71C7" w14:paraId="4A7EC2F4" w14:textId="77777777" w:rsidTr="00F364A2">
        <w:trPr>
          <w:trHeight w:val="127"/>
        </w:trPr>
        <w:tc>
          <w:tcPr>
            <w:tcW w:w="1162" w:type="dxa"/>
          </w:tcPr>
          <w:p w14:paraId="5B3CA129" w14:textId="77777777" w:rsidR="001A71C7" w:rsidRDefault="001A71C7" w:rsidP="008E3D32">
            <w:pPr>
              <w:pStyle w:val="a0"/>
              <w:keepNext/>
              <w:rPr>
                <w:rFonts w:eastAsia="等线"/>
                <w:bCs/>
                <w:lang w:val="en-US"/>
              </w:rPr>
            </w:pPr>
          </w:p>
        </w:tc>
        <w:tc>
          <w:tcPr>
            <w:tcW w:w="10176" w:type="dxa"/>
          </w:tcPr>
          <w:p w14:paraId="3FFF8194" w14:textId="77777777" w:rsidR="001A71C7" w:rsidRDefault="001A71C7" w:rsidP="008E3D32">
            <w:pPr>
              <w:jc w:val="both"/>
              <w:rPr>
                <w:rFonts w:eastAsia="等线"/>
                <w:color w:val="FF0000"/>
                <w:lang w:eastAsia="zh-CN"/>
              </w:rPr>
            </w:pPr>
          </w:p>
        </w:tc>
        <w:tc>
          <w:tcPr>
            <w:tcW w:w="2785" w:type="dxa"/>
          </w:tcPr>
          <w:p w14:paraId="481AE2E2" w14:textId="77777777" w:rsidR="001A71C7" w:rsidRDefault="001A71C7" w:rsidP="008E3D32">
            <w:pPr>
              <w:pStyle w:val="a0"/>
              <w:keepNext/>
              <w:rPr>
                <w:bCs/>
                <w:lang w:val="en-US"/>
              </w:rPr>
            </w:pPr>
          </w:p>
        </w:tc>
      </w:tr>
      <w:tr w:rsidR="001A71C7" w14:paraId="19504987" w14:textId="77777777" w:rsidTr="00F364A2">
        <w:trPr>
          <w:trHeight w:val="127"/>
        </w:trPr>
        <w:tc>
          <w:tcPr>
            <w:tcW w:w="1162" w:type="dxa"/>
          </w:tcPr>
          <w:p w14:paraId="7C09F616" w14:textId="77777777" w:rsidR="001A71C7" w:rsidRDefault="001A71C7" w:rsidP="008E3D32">
            <w:pPr>
              <w:pStyle w:val="a0"/>
              <w:keepNext/>
              <w:rPr>
                <w:rFonts w:eastAsia="等线"/>
                <w:bCs/>
                <w:lang w:val="en-US"/>
              </w:rPr>
            </w:pPr>
          </w:p>
        </w:tc>
        <w:tc>
          <w:tcPr>
            <w:tcW w:w="10176" w:type="dxa"/>
          </w:tcPr>
          <w:p w14:paraId="253295F7" w14:textId="77777777" w:rsidR="001A71C7" w:rsidRDefault="001A71C7" w:rsidP="008E3D32">
            <w:pPr>
              <w:rPr>
                <w:lang w:eastAsia="zh-CN"/>
              </w:rPr>
            </w:pPr>
          </w:p>
        </w:tc>
        <w:tc>
          <w:tcPr>
            <w:tcW w:w="2785" w:type="dxa"/>
          </w:tcPr>
          <w:p w14:paraId="20AFF4D5" w14:textId="77777777" w:rsidR="001A71C7" w:rsidRDefault="001A71C7" w:rsidP="008E3D32">
            <w:pPr>
              <w:pStyle w:val="a0"/>
              <w:keepNext/>
              <w:rPr>
                <w:bCs/>
                <w:lang w:val="en-US"/>
              </w:rPr>
            </w:pPr>
          </w:p>
        </w:tc>
      </w:tr>
      <w:tr w:rsidR="001A71C7" w14:paraId="348BE068" w14:textId="77777777" w:rsidTr="00F364A2">
        <w:trPr>
          <w:trHeight w:val="127"/>
        </w:trPr>
        <w:tc>
          <w:tcPr>
            <w:tcW w:w="1162" w:type="dxa"/>
          </w:tcPr>
          <w:p w14:paraId="382171B9" w14:textId="77777777" w:rsidR="001A71C7" w:rsidRDefault="001A71C7" w:rsidP="008E3D32">
            <w:pPr>
              <w:pStyle w:val="a0"/>
              <w:keepNext/>
              <w:rPr>
                <w:rFonts w:eastAsia="等线"/>
                <w:bCs/>
                <w:lang w:val="en-US"/>
              </w:rPr>
            </w:pPr>
          </w:p>
        </w:tc>
        <w:tc>
          <w:tcPr>
            <w:tcW w:w="10176" w:type="dxa"/>
          </w:tcPr>
          <w:p w14:paraId="76148A17" w14:textId="77777777" w:rsidR="001A71C7" w:rsidRDefault="001A71C7" w:rsidP="008E3D32">
            <w:pPr>
              <w:pStyle w:val="B2"/>
              <w:ind w:left="0" w:firstLine="0"/>
            </w:pPr>
          </w:p>
        </w:tc>
        <w:tc>
          <w:tcPr>
            <w:tcW w:w="2785" w:type="dxa"/>
          </w:tcPr>
          <w:p w14:paraId="0D0283ED" w14:textId="77777777" w:rsidR="001A71C7" w:rsidRDefault="001A71C7" w:rsidP="008E3D32">
            <w:pPr>
              <w:pStyle w:val="a0"/>
              <w:keepNext/>
              <w:rPr>
                <w:bCs/>
                <w:lang w:val="en-US"/>
              </w:rPr>
            </w:pPr>
          </w:p>
        </w:tc>
      </w:tr>
      <w:tr w:rsidR="001A71C7" w14:paraId="54003366" w14:textId="77777777" w:rsidTr="00F364A2">
        <w:trPr>
          <w:trHeight w:val="127"/>
        </w:trPr>
        <w:tc>
          <w:tcPr>
            <w:tcW w:w="1162" w:type="dxa"/>
          </w:tcPr>
          <w:p w14:paraId="752CD04B" w14:textId="77777777" w:rsidR="001A71C7" w:rsidRDefault="001A71C7" w:rsidP="008E3D32">
            <w:pPr>
              <w:pStyle w:val="a0"/>
              <w:keepNext/>
              <w:rPr>
                <w:rFonts w:eastAsia="等线"/>
                <w:bCs/>
                <w:lang w:val="en-US"/>
              </w:rPr>
            </w:pPr>
          </w:p>
        </w:tc>
        <w:tc>
          <w:tcPr>
            <w:tcW w:w="10176" w:type="dxa"/>
          </w:tcPr>
          <w:p w14:paraId="533FB745" w14:textId="77777777" w:rsidR="001A71C7" w:rsidRDefault="001A71C7" w:rsidP="008E3D32">
            <w:pPr>
              <w:pStyle w:val="TAL"/>
              <w:rPr>
                <w:b/>
                <w:i/>
                <w:szCs w:val="22"/>
                <w:lang w:eastAsia="sv-SE"/>
              </w:rPr>
            </w:pPr>
          </w:p>
        </w:tc>
        <w:tc>
          <w:tcPr>
            <w:tcW w:w="2785" w:type="dxa"/>
          </w:tcPr>
          <w:p w14:paraId="4E66ACCE" w14:textId="77777777" w:rsidR="001A71C7" w:rsidRDefault="001A71C7" w:rsidP="008E3D32">
            <w:pPr>
              <w:pStyle w:val="a0"/>
              <w:keepNext/>
              <w:rPr>
                <w:bCs/>
                <w:lang w:val="en-US"/>
              </w:rPr>
            </w:pPr>
          </w:p>
        </w:tc>
      </w:tr>
      <w:tr w:rsidR="001A71C7" w14:paraId="7D229DA9" w14:textId="77777777" w:rsidTr="00F364A2">
        <w:trPr>
          <w:trHeight w:val="127"/>
        </w:trPr>
        <w:tc>
          <w:tcPr>
            <w:tcW w:w="1162" w:type="dxa"/>
          </w:tcPr>
          <w:p w14:paraId="26C0C4B8" w14:textId="77777777" w:rsidR="001A71C7" w:rsidRDefault="001A71C7" w:rsidP="008E3D32">
            <w:pPr>
              <w:pStyle w:val="a0"/>
              <w:keepNext/>
              <w:rPr>
                <w:rFonts w:eastAsia="等线"/>
                <w:bCs/>
                <w:lang w:val="en-US"/>
              </w:rPr>
            </w:pPr>
          </w:p>
        </w:tc>
        <w:tc>
          <w:tcPr>
            <w:tcW w:w="10176" w:type="dxa"/>
          </w:tcPr>
          <w:p w14:paraId="4C479990" w14:textId="77777777" w:rsidR="001A71C7" w:rsidRDefault="001A71C7" w:rsidP="008E3D32">
            <w:pPr>
              <w:pStyle w:val="TAL"/>
              <w:rPr>
                <w:szCs w:val="22"/>
                <w:lang w:eastAsia="sv-SE"/>
              </w:rPr>
            </w:pPr>
          </w:p>
        </w:tc>
        <w:tc>
          <w:tcPr>
            <w:tcW w:w="2785" w:type="dxa"/>
          </w:tcPr>
          <w:p w14:paraId="71DB1788" w14:textId="77777777" w:rsidR="001A71C7" w:rsidRDefault="001A71C7" w:rsidP="008E3D32">
            <w:pPr>
              <w:pStyle w:val="a0"/>
              <w:keepNext/>
              <w:rPr>
                <w:bCs/>
                <w:lang w:val="en-US"/>
              </w:rPr>
            </w:pPr>
          </w:p>
        </w:tc>
      </w:tr>
      <w:tr w:rsidR="001A71C7" w14:paraId="0876A4F6" w14:textId="77777777" w:rsidTr="00F364A2">
        <w:trPr>
          <w:trHeight w:val="127"/>
        </w:trPr>
        <w:tc>
          <w:tcPr>
            <w:tcW w:w="1162" w:type="dxa"/>
          </w:tcPr>
          <w:p w14:paraId="340753E8" w14:textId="77777777" w:rsidR="001A71C7" w:rsidRDefault="001A71C7" w:rsidP="008E3D32">
            <w:pPr>
              <w:pStyle w:val="a0"/>
              <w:keepNext/>
              <w:rPr>
                <w:rFonts w:eastAsia="等线"/>
                <w:bCs/>
                <w:lang w:val="en-US"/>
              </w:rPr>
            </w:pPr>
          </w:p>
        </w:tc>
        <w:tc>
          <w:tcPr>
            <w:tcW w:w="10176" w:type="dxa"/>
          </w:tcPr>
          <w:p w14:paraId="182ABA55" w14:textId="77777777" w:rsidR="001A71C7" w:rsidRDefault="001A71C7" w:rsidP="008E3D32">
            <w:pPr>
              <w:pStyle w:val="B2"/>
              <w:ind w:left="567" w:firstLine="0"/>
            </w:pPr>
          </w:p>
        </w:tc>
        <w:tc>
          <w:tcPr>
            <w:tcW w:w="2785" w:type="dxa"/>
          </w:tcPr>
          <w:p w14:paraId="3A3B1A8F" w14:textId="77777777" w:rsidR="001A71C7" w:rsidRDefault="001A71C7" w:rsidP="008E3D32">
            <w:pPr>
              <w:pStyle w:val="a0"/>
              <w:keepNext/>
              <w:rPr>
                <w:rFonts w:eastAsia="等线"/>
                <w:bCs/>
                <w:lang w:val="en-US"/>
              </w:rPr>
            </w:pPr>
          </w:p>
        </w:tc>
      </w:tr>
      <w:tr w:rsidR="001A71C7" w14:paraId="2998622F" w14:textId="77777777" w:rsidTr="00F364A2">
        <w:trPr>
          <w:trHeight w:val="127"/>
        </w:trPr>
        <w:tc>
          <w:tcPr>
            <w:tcW w:w="1162" w:type="dxa"/>
          </w:tcPr>
          <w:p w14:paraId="4AA33002" w14:textId="77777777" w:rsidR="001A71C7" w:rsidRDefault="001A71C7" w:rsidP="008E3D32">
            <w:pPr>
              <w:pStyle w:val="a0"/>
              <w:keepNext/>
              <w:rPr>
                <w:rFonts w:eastAsia="等线"/>
                <w:bCs/>
                <w:lang w:val="en-US"/>
              </w:rPr>
            </w:pPr>
          </w:p>
        </w:tc>
        <w:tc>
          <w:tcPr>
            <w:tcW w:w="10176" w:type="dxa"/>
          </w:tcPr>
          <w:p w14:paraId="717590DE" w14:textId="77777777" w:rsidR="001A71C7" w:rsidRDefault="001A71C7" w:rsidP="008E3D32">
            <w:pPr>
              <w:pStyle w:val="B2"/>
              <w:ind w:left="0" w:firstLine="0"/>
              <w:rPr>
                <w:rFonts w:eastAsia="MS Mincho"/>
              </w:rPr>
            </w:pPr>
          </w:p>
        </w:tc>
        <w:tc>
          <w:tcPr>
            <w:tcW w:w="2785" w:type="dxa"/>
          </w:tcPr>
          <w:p w14:paraId="4643942D" w14:textId="77777777" w:rsidR="001A71C7" w:rsidRDefault="001A71C7" w:rsidP="008E3D32">
            <w:pPr>
              <w:pStyle w:val="a0"/>
              <w:keepNext/>
              <w:rPr>
                <w:bCs/>
                <w:lang w:val="en-US"/>
              </w:rPr>
            </w:pPr>
          </w:p>
        </w:tc>
      </w:tr>
      <w:tr w:rsidR="001A71C7" w14:paraId="13122F68" w14:textId="77777777" w:rsidTr="00F364A2">
        <w:trPr>
          <w:trHeight w:val="127"/>
        </w:trPr>
        <w:tc>
          <w:tcPr>
            <w:tcW w:w="1162" w:type="dxa"/>
          </w:tcPr>
          <w:p w14:paraId="55FB64C3" w14:textId="77777777" w:rsidR="001A71C7" w:rsidRDefault="001A71C7" w:rsidP="008E3D32">
            <w:pPr>
              <w:pStyle w:val="a0"/>
              <w:keepNext/>
              <w:rPr>
                <w:rFonts w:eastAsia="等线"/>
                <w:bCs/>
                <w:lang w:val="en-US"/>
              </w:rPr>
            </w:pPr>
          </w:p>
        </w:tc>
        <w:tc>
          <w:tcPr>
            <w:tcW w:w="10176" w:type="dxa"/>
          </w:tcPr>
          <w:p w14:paraId="285575D1" w14:textId="77777777" w:rsidR="001A71C7" w:rsidRDefault="001A71C7" w:rsidP="008E3D32"/>
        </w:tc>
        <w:tc>
          <w:tcPr>
            <w:tcW w:w="2785" w:type="dxa"/>
          </w:tcPr>
          <w:p w14:paraId="719598C2" w14:textId="77777777" w:rsidR="001A71C7" w:rsidRDefault="001A71C7" w:rsidP="008E3D32">
            <w:pPr>
              <w:pStyle w:val="a0"/>
              <w:keepNext/>
              <w:rPr>
                <w:bCs/>
                <w:lang w:val="en-US"/>
              </w:rPr>
            </w:pPr>
          </w:p>
        </w:tc>
      </w:tr>
      <w:tr w:rsidR="001A71C7" w14:paraId="21A95EA5" w14:textId="77777777" w:rsidTr="00F364A2">
        <w:trPr>
          <w:trHeight w:val="127"/>
        </w:trPr>
        <w:tc>
          <w:tcPr>
            <w:tcW w:w="1162" w:type="dxa"/>
          </w:tcPr>
          <w:p w14:paraId="3BB17608" w14:textId="77777777" w:rsidR="001A71C7" w:rsidRDefault="001A71C7" w:rsidP="008E3D32">
            <w:pPr>
              <w:pStyle w:val="a0"/>
              <w:keepNext/>
              <w:rPr>
                <w:rFonts w:eastAsia="等线"/>
                <w:bCs/>
                <w:lang w:val="en-US"/>
              </w:rPr>
            </w:pPr>
          </w:p>
        </w:tc>
        <w:tc>
          <w:tcPr>
            <w:tcW w:w="10176" w:type="dxa"/>
          </w:tcPr>
          <w:p w14:paraId="2209F52A" w14:textId="77777777" w:rsidR="001A71C7" w:rsidRDefault="001A71C7" w:rsidP="008E3D32">
            <w:pPr>
              <w:rPr>
                <w:rFonts w:eastAsia="MS Mincho"/>
              </w:rPr>
            </w:pPr>
          </w:p>
        </w:tc>
        <w:tc>
          <w:tcPr>
            <w:tcW w:w="2785" w:type="dxa"/>
          </w:tcPr>
          <w:p w14:paraId="730F0114" w14:textId="77777777" w:rsidR="001A71C7" w:rsidRDefault="001A71C7" w:rsidP="008E3D32">
            <w:pPr>
              <w:pStyle w:val="a0"/>
              <w:keepNext/>
              <w:rPr>
                <w:bCs/>
                <w:lang w:val="en-US"/>
              </w:rPr>
            </w:pPr>
          </w:p>
        </w:tc>
      </w:tr>
      <w:tr w:rsidR="001A71C7" w14:paraId="0B0B3A1D" w14:textId="77777777" w:rsidTr="00F364A2">
        <w:trPr>
          <w:trHeight w:val="127"/>
        </w:trPr>
        <w:tc>
          <w:tcPr>
            <w:tcW w:w="1162" w:type="dxa"/>
          </w:tcPr>
          <w:p w14:paraId="79A09583" w14:textId="77777777" w:rsidR="001A71C7" w:rsidRDefault="001A71C7" w:rsidP="008E3D32">
            <w:pPr>
              <w:pStyle w:val="a0"/>
              <w:keepNext/>
              <w:rPr>
                <w:rFonts w:eastAsia="等线"/>
                <w:bCs/>
                <w:lang w:val="en-US"/>
              </w:rPr>
            </w:pPr>
          </w:p>
        </w:tc>
        <w:tc>
          <w:tcPr>
            <w:tcW w:w="10176" w:type="dxa"/>
          </w:tcPr>
          <w:p w14:paraId="2094BDED" w14:textId="77777777" w:rsidR="001A71C7" w:rsidRDefault="001A71C7" w:rsidP="008E3D32">
            <w:pPr>
              <w:jc w:val="both"/>
              <w:rPr>
                <w:rFonts w:ascii="Arial" w:hAnsi="Arial" w:cs="Arial"/>
                <w:b/>
              </w:rPr>
            </w:pPr>
          </w:p>
        </w:tc>
        <w:tc>
          <w:tcPr>
            <w:tcW w:w="2785" w:type="dxa"/>
          </w:tcPr>
          <w:p w14:paraId="0546DFFA" w14:textId="77777777" w:rsidR="001A71C7" w:rsidRDefault="001A71C7" w:rsidP="008E3D32">
            <w:pPr>
              <w:pStyle w:val="a0"/>
              <w:keepNext/>
              <w:rPr>
                <w:bCs/>
                <w:lang w:val="en-US"/>
              </w:rPr>
            </w:pPr>
          </w:p>
        </w:tc>
      </w:tr>
      <w:tr w:rsidR="001A71C7" w14:paraId="009DB9D9" w14:textId="77777777" w:rsidTr="00F364A2">
        <w:trPr>
          <w:trHeight w:val="127"/>
        </w:trPr>
        <w:tc>
          <w:tcPr>
            <w:tcW w:w="1162" w:type="dxa"/>
          </w:tcPr>
          <w:p w14:paraId="48C1182B" w14:textId="77777777" w:rsidR="001A71C7" w:rsidRDefault="001A71C7" w:rsidP="008E3D32">
            <w:pPr>
              <w:pStyle w:val="a0"/>
              <w:keepNext/>
              <w:rPr>
                <w:rFonts w:eastAsia="等线"/>
                <w:bCs/>
                <w:lang w:val="en-US"/>
              </w:rPr>
            </w:pPr>
          </w:p>
        </w:tc>
        <w:tc>
          <w:tcPr>
            <w:tcW w:w="10176" w:type="dxa"/>
          </w:tcPr>
          <w:p w14:paraId="32C8F4DA" w14:textId="77777777" w:rsidR="001A71C7" w:rsidRDefault="001A71C7" w:rsidP="008E3D32">
            <w:pPr>
              <w:contextualSpacing/>
              <w:rPr>
                <w:rFonts w:ascii="Arial" w:hAnsi="Arial"/>
                <w:lang w:eastAsia="sv-SE"/>
              </w:rPr>
            </w:pPr>
          </w:p>
        </w:tc>
        <w:tc>
          <w:tcPr>
            <w:tcW w:w="2785" w:type="dxa"/>
          </w:tcPr>
          <w:p w14:paraId="626610C1" w14:textId="77777777" w:rsidR="001A71C7" w:rsidRDefault="001A71C7" w:rsidP="008E3D32">
            <w:pPr>
              <w:pStyle w:val="a0"/>
              <w:keepNext/>
              <w:rPr>
                <w:bCs/>
                <w:lang w:val="en-US"/>
              </w:rPr>
            </w:pPr>
          </w:p>
        </w:tc>
      </w:tr>
      <w:tr w:rsidR="001A71C7" w14:paraId="097BACDE" w14:textId="77777777" w:rsidTr="00F364A2">
        <w:trPr>
          <w:trHeight w:val="127"/>
        </w:trPr>
        <w:tc>
          <w:tcPr>
            <w:tcW w:w="1162" w:type="dxa"/>
          </w:tcPr>
          <w:p w14:paraId="3DEF655E" w14:textId="77777777" w:rsidR="001A71C7" w:rsidRDefault="001A71C7" w:rsidP="008E3D32">
            <w:pPr>
              <w:pStyle w:val="a0"/>
              <w:keepNext/>
              <w:rPr>
                <w:rFonts w:eastAsia="等线"/>
                <w:bCs/>
                <w:lang w:val="en-US"/>
              </w:rPr>
            </w:pPr>
          </w:p>
        </w:tc>
        <w:tc>
          <w:tcPr>
            <w:tcW w:w="10176" w:type="dxa"/>
          </w:tcPr>
          <w:p w14:paraId="24108F15" w14:textId="77777777" w:rsidR="001A71C7" w:rsidRDefault="001A71C7" w:rsidP="008E3D32">
            <w:pPr>
              <w:contextualSpacing/>
              <w:rPr>
                <w:rFonts w:ascii="Arial" w:hAnsi="Arial"/>
                <w:lang w:eastAsia="sv-SE"/>
              </w:rPr>
            </w:pPr>
          </w:p>
        </w:tc>
        <w:tc>
          <w:tcPr>
            <w:tcW w:w="2785" w:type="dxa"/>
          </w:tcPr>
          <w:p w14:paraId="2A4DE5F5" w14:textId="77777777" w:rsidR="001A71C7" w:rsidRDefault="001A71C7" w:rsidP="008E3D32">
            <w:pPr>
              <w:pStyle w:val="a0"/>
              <w:keepNext/>
              <w:rPr>
                <w:bCs/>
                <w:lang w:val="en-US"/>
              </w:rPr>
            </w:pPr>
          </w:p>
        </w:tc>
      </w:tr>
      <w:tr w:rsidR="001A71C7" w14:paraId="506FE8B9" w14:textId="77777777" w:rsidTr="00F364A2">
        <w:trPr>
          <w:trHeight w:val="127"/>
        </w:trPr>
        <w:tc>
          <w:tcPr>
            <w:tcW w:w="1162" w:type="dxa"/>
          </w:tcPr>
          <w:p w14:paraId="68A3715A" w14:textId="77777777" w:rsidR="001A71C7" w:rsidRDefault="001A71C7" w:rsidP="008E3D32">
            <w:pPr>
              <w:pStyle w:val="a0"/>
              <w:keepNext/>
              <w:rPr>
                <w:rFonts w:eastAsia="等线"/>
                <w:bCs/>
                <w:lang w:val="en-US"/>
              </w:rPr>
            </w:pPr>
          </w:p>
        </w:tc>
        <w:tc>
          <w:tcPr>
            <w:tcW w:w="10176" w:type="dxa"/>
          </w:tcPr>
          <w:p w14:paraId="61406615" w14:textId="77777777" w:rsidR="001A71C7" w:rsidRDefault="001A71C7" w:rsidP="008E3D32">
            <w:pPr>
              <w:contextualSpacing/>
              <w:rPr>
                <w:rFonts w:ascii="Arial" w:hAnsi="Arial"/>
                <w:lang w:eastAsia="sv-SE"/>
              </w:rPr>
            </w:pPr>
          </w:p>
        </w:tc>
        <w:tc>
          <w:tcPr>
            <w:tcW w:w="2785" w:type="dxa"/>
          </w:tcPr>
          <w:p w14:paraId="7E990C0A" w14:textId="77777777" w:rsidR="001A71C7" w:rsidRDefault="001A71C7" w:rsidP="008E3D3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lastRenderedPageBreak/>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r>
              <w:rPr>
                <w:rFonts w:eastAsia="等线"/>
                <w:bCs/>
                <w:lang w:val="en-US"/>
              </w:rPr>
              <w:t xml:space="preserve">First, </w:t>
            </w:r>
            <w:r w:rsidRPr="00875748">
              <w:rPr>
                <w:rFonts w:eastAsia="等线"/>
                <w:bCs/>
                <w:lang w:val="en-US"/>
              </w:rPr>
              <w:t xml:space="preserve"> </w:t>
            </w:r>
            <w:proofErr w:type="spellStart"/>
            <w:r w:rsidRPr="00875748">
              <w:rPr>
                <w:rFonts w:eastAsia="等线"/>
                <w:bCs/>
                <w:lang w:val="en-US"/>
              </w:rPr>
              <w:t>FirstPDCCH-MonitoringOccasionOfPO</w:t>
            </w:r>
            <w:proofErr w:type="spellEnd"/>
            <w:r w:rsidRPr="00875748">
              <w:rPr>
                <w:rFonts w:eastAsia="等线"/>
                <w:bCs/>
                <w:lang w:val="en-US"/>
              </w:rPr>
              <w:t xml:space="preserve"> is not really an offset. It also does not indicate the starting symbol number. Its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So i),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r w:rsidRPr="00875748">
              <w:rPr>
                <w:rFonts w:eastAsia="等线"/>
                <w:bCs/>
                <w:lang w:val="en-US"/>
              </w:rPr>
              <w:t>FirstPDCCH-MonitoringOccasionOfPO</w:t>
            </w:r>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7777777" w:rsidR="00240A05" w:rsidRDefault="00240A05" w:rsidP="008E3D32">
            <w:pPr>
              <w:pStyle w:val="a0"/>
              <w:keepNext/>
              <w:rPr>
                <w:rFonts w:eastAsia="等线"/>
                <w:bCs/>
                <w:lang w:val="en-US"/>
              </w:rPr>
            </w:pPr>
          </w:p>
        </w:tc>
        <w:tc>
          <w:tcPr>
            <w:tcW w:w="5327" w:type="dxa"/>
          </w:tcPr>
          <w:p w14:paraId="79F70F0D" w14:textId="77777777" w:rsidR="00240A05" w:rsidRDefault="00240A05" w:rsidP="008E3D32">
            <w:pPr>
              <w:pStyle w:val="a0"/>
              <w:keepNext/>
              <w:ind w:left="360"/>
              <w:rPr>
                <w:rFonts w:eastAsia="等线"/>
                <w:bCs/>
                <w:lang w:val="en-US"/>
              </w:rPr>
            </w:pPr>
          </w:p>
        </w:tc>
        <w:tc>
          <w:tcPr>
            <w:tcW w:w="3414" w:type="dxa"/>
          </w:tcPr>
          <w:p w14:paraId="16096687" w14:textId="77777777" w:rsidR="00240A05" w:rsidRDefault="00240A05" w:rsidP="008E3D32">
            <w:pPr>
              <w:pStyle w:val="a0"/>
              <w:keepNext/>
              <w:rPr>
                <w:bCs/>
                <w:lang w:val="en-US"/>
              </w:rPr>
            </w:pPr>
          </w:p>
        </w:tc>
      </w:tr>
      <w:tr w:rsidR="00240A05" w14:paraId="6C44C454" w14:textId="77777777" w:rsidTr="00F364A2">
        <w:trPr>
          <w:trHeight w:val="127"/>
        </w:trPr>
        <w:tc>
          <w:tcPr>
            <w:tcW w:w="1195" w:type="dxa"/>
          </w:tcPr>
          <w:p w14:paraId="327EBBF4" w14:textId="77777777" w:rsidR="00240A05" w:rsidRDefault="00240A05" w:rsidP="008E3D32">
            <w:pPr>
              <w:pStyle w:val="a0"/>
              <w:keepNext/>
              <w:rPr>
                <w:bCs/>
                <w:lang w:val="en-US"/>
              </w:rPr>
            </w:pPr>
          </w:p>
        </w:tc>
        <w:tc>
          <w:tcPr>
            <w:tcW w:w="5327" w:type="dxa"/>
          </w:tcPr>
          <w:p w14:paraId="42FD4CBF" w14:textId="77777777" w:rsidR="00240A05" w:rsidRDefault="00240A05" w:rsidP="008E3D32">
            <w:pPr>
              <w:pStyle w:val="a0"/>
              <w:keepNext/>
              <w:rPr>
                <w:rFonts w:eastAsia="等线"/>
                <w:bCs/>
                <w:lang w:val="en-US"/>
              </w:rPr>
            </w:pPr>
          </w:p>
        </w:tc>
        <w:tc>
          <w:tcPr>
            <w:tcW w:w="3414" w:type="dxa"/>
          </w:tcPr>
          <w:p w14:paraId="0A760259" w14:textId="77777777" w:rsidR="00240A05" w:rsidRDefault="00240A05" w:rsidP="008E3D32">
            <w:pPr>
              <w:pStyle w:val="a0"/>
              <w:keepNext/>
              <w:rPr>
                <w:rFonts w:eastAsia="等线"/>
                <w:bCs/>
              </w:rPr>
            </w:pPr>
          </w:p>
        </w:tc>
      </w:tr>
      <w:tr w:rsidR="00240A05" w14:paraId="154CC12C" w14:textId="77777777" w:rsidTr="00F364A2">
        <w:trPr>
          <w:trHeight w:val="127"/>
        </w:trPr>
        <w:tc>
          <w:tcPr>
            <w:tcW w:w="1195" w:type="dxa"/>
          </w:tcPr>
          <w:p w14:paraId="252CCCF8" w14:textId="77777777" w:rsidR="00240A05" w:rsidRDefault="00240A05" w:rsidP="008E3D32">
            <w:pPr>
              <w:pStyle w:val="a0"/>
              <w:keepNext/>
              <w:rPr>
                <w:bCs/>
                <w:lang w:val="en-US"/>
              </w:rPr>
            </w:pPr>
          </w:p>
        </w:tc>
        <w:tc>
          <w:tcPr>
            <w:tcW w:w="5327" w:type="dxa"/>
          </w:tcPr>
          <w:p w14:paraId="42C002B6" w14:textId="77777777" w:rsidR="00240A05" w:rsidRDefault="00240A05" w:rsidP="008E3D32">
            <w:pPr>
              <w:pStyle w:val="a0"/>
              <w:keepNext/>
              <w:rPr>
                <w:rFonts w:eastAsia="宋体"/>
                <w:bCs/>
                <w:lang w:val="en-US"/>
              </w:rPr>
            </w:pPr>
          </w:p>
        </w:tc>
        <w:tc>
          <w:tcPr>
            <w:tcW w:w="3414" w:type="dxa"/>
          </w:tcPr>
          <w:p w14:paraId="5B34D7EF" w14:textId="77777777" w:rsidR="00240A05" w:rsidRDefault="00240A05" w:rsidP="008E3D32">
            <w:pPr>
              <w:pStyle w:val="a0"/>
              <w:keepNext/>
              <w:rPr>
                <w:bCs/>
                <w:lang w:val="en-US"/>
              </w:rPr>
            </w:pPr>
          </w:p>
        </w:tc>
      </w:tr>
      <w:tr w:rsidR="00240A05" w14:paraId="54169A59" w14:textId="77777777" w:rsidTr="00F364A2">
        <w:trPr>
          <w:trHeight w:val="127"/>
        </w:trPr>
        <w:tc>
          <w:tcPr>
            <w:tcW w:w="1195" w:type="dxa"/>
          </w:tcPr>
          <w:p w14:paraId="3C9B6431" w14:textId="77777777" w:rsidR="00240A05" w:rsidRDefault="00240A05" w:rsidP="008E3D32">
            <w:pPr>
              <w:pStyle w:val="a0"/>
              <w:keepNext/>
              <w:rPr>
                <w:bCs/>
                <w:lang w:val="en-US"/>
              </w:rPr>
            </w:pPr>
          </w:p>
        </w:tc>
        <w:tc>
          <w:tcPr>
            <w:tcW w:w="5327" w:type="dxa"/>
          </w:tcPr>
          <w:p w14:paraId="305F6FE9" w14:textId="77777777" w:rsidR="00240A05" w:rsidRDefault="00240A05" w:rsidP="008E3D32">
            <w:pPr>
              <w:pStyle w:val="a0"/>
              <w:keepNext/>
              <w:rPr>
                <w:bCs/>
                <w:lang w:val="en-US"/>
              </w:rPr>
            </w:pPr>
          </w:p>
        </w:tc>
        <w:tc>
          <w:tcPr>
            <w:tcW w:w="3414" w:type="dxa"/>
          </w:tcPr>
          <w:p w14:paraId="58551BC1" w14:textId="77777777" w:rsidR="00240A05" w:rsidRDefault="00240A05" w:rsidP="008E3D32">
            <w:pPr>
              <w:pStyle w:val="a0"/>
              <w:keepNext/>
              <w:rPr>
                <w:bCs/>
                <w:lang w:val="en-US"/>
              </w:rPr>
            </w:pPr>
          </w:p>
        </w:tc>
      </w:tr>
      <w:tr w:rsidR="00240A05" w14:paraId="326EBF8C" w14:textId="77777777" w:rsidTr="00F364A2">
        <w:trPr>
          <w:trHeight w:val="127"/>
        </w:trPr>
        <w:tc>
          <w:tcPr>
            <w:tcW w:w="1195" w:type="dxa"/>
          </w:tcPr>
          <w:p w14:paraId="022C1D01" w14:textId="77777777" w:rsidR="00240A05" w:rsidRDefault="00240A05" w:rsidP="008E3D32">
            <w:pPr>
              <w:pStyle w:val="a0"/>
              <w:keepNext/>
              <w:rPr>
                <w:rFonts w:eastAsia="等线"/>
                <w:bCs/>
                <w:lang w:val="en-US"/>
              </w:rPr>
            </w:pPr>
          </w:p>
        </w:tc>
        <w:tc>
          <w:tcPr>
            <w:tcW w:w="5327" w:type="dxa"/>
          </w:tcPr>
          <w:p w14:paraId="71616C94" w14:textId="77777777" w:rsidR="00240A05" w:rsidRDefault="00240A05" w:rsidP="008E3D32">
            <w:pPr>
              <w:pStyle w:val="B2"/>
            </w:pPr>
          </w:p>
        </w:tc>
        <w:tc>
          <w:tcPr>
            <w:tcW w:w="3414" w:type="dxa"/>
          </w:tcPr>
          <w:p w14:paraId="418F52F8" w14:textId="77777777" w:rsidR="00240A05" w:rsidRDefault="00240A05" w:rsidP="008E3D32">
            <w:pPr>
              <w:pStyle w:val="a0"/>
              <w:keepNext/>
              <w:rPr>
                <w:bCs/>
                <w:lang w:val="en-US"/>
              </w:rPr>
            </w:pPr>
          </w:p>
        </w:tc>
      </w:tr>
      <w:tr w:rsidR="00240A05" w14:paraId="066410FA" w14:textId="77777777" w:rsidTr="00F364A2">
        <w:trPr>
          <w:trHeight w:val="127"/>
        </w:trPr>
        <w:tc>
          <w:tcPr>
            <w:tcW w:w="1195" w:type="dxa"/>
          </w:tcPr>
          <w:p w14:paraId="5DB73453" w14:textId="77777777" w:rsidR="00240A05" w:rsidRDefault="00240A05" w:rsidP="008E3D32">
            <w:pPr>
              <w:pStyle w:val="a0"/>
              <w:keepNext/>
              <w:rPr>
                <w:rFonts w:eastAsia="等线"/>
                <w:bCs/>
                <w:lang w:val="en-US"/>
              </w:rPr>
            </w:pPr>
          </w:p>
        </w:tc>
        <w:tc>
          <w:tcPr>
            <w:tcW w:w="5327" w:type="dxa"/>
          </w:tcPr>
          <w:p w14:paraId="585F4585" w14:textId="77777777" w:rsidR="00240A05" w:rsidRDefault="00240A05" w:rsidP="008E3D32">
            <w:pPr>
              <w:pStyle w:val="B2"/>
            </w:pPr>
          </w:p>
        </w:tc>
        <w:tc>
          <w:tcPr>
            <w:tcW w:w="3414" w:type="dxa"/>
          </w:tcPr>
          <w:p w14:paraId="59FAD256" w14:textId="77777777" w:rsidR="00240A05" w:rsidRDefault="00240A05" w:rsidP="008E3D32">
            <w:pPr>
              <w:pStyle w:val="a0"/>
              <w:keepNext/>
              <w:rPr>
                <w:bCs/>
                <w:lang w:val="en-US"/>
              </w:rPr>
            </w:pPr>
          </w:p>
        </w:tc>
      </w:tr>
      <w:tr w:rsidR="00240A05" w14:paraId="66E6968C" w14:textId="77777777" w:rsidTr="00F364A2">
        <w:trPr>
          <w:trHeight w:val="127"/>
        </w:trPr>
        <w:tc>
          <w:tcPr>
            <w:tcW w:w="1195" w:type="dxa"/>
          </w:tcPr>
          <w:p w14:paraId="47EBF13B" w14:textId="77777777" w:rsidR="00240A05" w:rsidRDefault="00240A05" w:rsidP="008E3D32">
            <w:pPr>
              <w:pStyle w:val="a0"/>
              <w:keepNext/>
              <w:rPr>
                <w:rFonts w:eastAsia="等线"/>
                <w:bCs/>
                <w:lang w:val="en-US"/>
              </w:rPr>
            </w:pPr>
          </w:p>
        </w:tc>
        <w:tc>
          <w:tcPr>
            <w:tcW w:w="5327" w:type="dxa"/>
          </w:tcPr>
          <w:p w14:paraId="419236EE" w14:textId="77777777" w:rsidR="00240A05" w:rsidRDefault="00240A05" w:rsidP="008E3D32">
            <w:pPr>
              <w:pStyle w:val="B2"/>
            </w:pPr>
          </w:p>
        </w:tc>
        <w:tc>
          <w:tcPr>
            <w:tcW w:w="3414" w:type="dxa"/>
          </w:tcPr>
          <w:p w14:paraId="215221C7" w14:textId="77777777" w:rsidR="00240A05" w:rsidRDefault="00240A05" w:rsidP="008E3D32">
            <w:pPr>
              <w:pStyle w:val="a0"/>
              <w:keepNext/>
              <w:rPr>
                <w:rFonts w:eastAsia="等线"/>
                <w:bCs/>
                <w:lang w:val="en-US"/>
              </w:rPr>
            </w:pPr>
          </w:p>
        </w:tc>
      </w:tr>
      <w:tr w:rsidR="00240A05" w14:paraId="6A206DF1" w14:textId="77777777" w:rsidTr="00F364A2">
        <w:trPr>
          <w:trHeight w:val="127"/>
        </w:trPr>
        <w:tc>
          <w:tcPr>
            <w:tcW w:w="1195" w:type="dxa"/>
          </w:tcPr>
          <w:p w14:paraId="372A6F19" w14:textId="77777777" w:rsidR="00240A05" w:rsidRDefault="00240A05" w:rsidP="008E3D32">
            <w:pPr>
              <w:pStyle w:val="a0"/>
              <w:keepNext/>
              <w:rPr>
                <w:rFonts w:eastAsia="等线"/>
                <w:bCs/>
                <w:lang w:val="en-US"/>
              </w:rPr>
            </w:pPr>
          </w:p>
        </w:tc>
        <w:tc>
          <w:tcPr>
            <w:tcW w:w="5327" w:type="dxa"/>
          </w:tcPr>
          <w:p w14:paraId="71F4DDAF" w14:textId="77777777" w:rsidR="00240A05" w:rsidRDefault="00240A05" w:rsidP="008E3D32">
            <w:pPr>
              <w:pStyle w:val="B2"/>
            </w:pPr>
          </w:p>
        </w:tc>
        <w:tc>
          <w:tcPr>
            <w:tcW w:w="3414" w:type="dxa"/>
          </w:tcPr>
          <w:p w14:paraId="59E966FA" w14:textId="77777777" w:rsidR="00240A05" w:rsidRDefault="00240A05" w:rsidP="008E3D32">
            <w:pPr>
              <w:pStyle w:val="a0"/>
              <w:keepNext/>
              <w:rPr>
                <w:bCs/>
                <w:lang w:val="en-US"/>
              </w:rPr>
            </w:pPr>
          </w:p>
        </w:tc>
      </w:tr>
      <w:tr w:rsidR="00240A05" w14:paraId="14A614D2" w14:textId="77777777" w:rsidTr="00F364A2">
        <w:trPr>
          <w:trHeight w:val="127"/>
        </w:trPr>
        <w:tc>
          <w:tcPr>
            <w:tcW w:w="1195" w:type="dxa"/>
          </w:tcPr>
          <w:p w14:paraId="7926B0AE" w14:textId="77777777" w:rsidR="00240A05" w:rsidRDefault="00240A05" w:rsidP="008E3D32">
            <w:pPr>
              <w:pStyle w:val="a0"/>
              <w:keepNext/>
              <w:rPr>
                <w:rFonts w:eastAsia="等线"/>
                <w:bCs/>
                <w:lang w:val="en-US"/>
              </w:rPr>
            </w:pPr>
          </w:p>
        </w:tc>
        <w:tc>
          <w:tcPr>
            <w:tcW w:w="5327" w:type="dxa"/>
          </w:tcPr>
          <w:p w14:paraId="5C550642" w14:textId="77777777" w:rsidR="00240A05" w:rsidRDefault="00240A05" w:rsidP="008E3D32">
            <w:pPr>
              <w:pStyle w:val="B2"/>
            </w:pPr>
          </w:p>
        </w:tc>
        <w:tc>
          <w:tcPr>
            <w:tcW w:w="3414" w:type="dxa"/>
          </w:tcPr>
          <w:p w14:paraId="44DE0657" w14:textId="77777777" w:rsidR="00240A05" w:rsidRDefault="00240A05" w:rsidP="008E3D32">
            <w:pPr>
              <w:pStyle w:val="a0"/>
              <w:keepNext/>
              <w:rPr>
                <w:bCs/>
                <w:lang w:val="en-US"/>
              </w:rPr>
            </w:pPr>
          </w:p>
        </w:tc>
      </w:tr>
      <w:tr w:rsidR="00240A05" w14:paraId="0E734660" w14:textId="77777777" w:rsidTr="00F364A2">
        <w:trPr>
          <w:trHeight w:val="127"/>
        </w:trPr>
        <w:tc>
          <w:tcPr>
            <w:tcW w:w="1195" w:type="dxa"/>
          </w:tcPr>
          <w:p w14:paraId="42796E44" w14:textId="77777777" w:rsidR="00240A05" w:rsidRDefault="00240A05" w:rsidP="008E3D32">
            <w:pPr>
              <w:pStyle w:val="a0"/>
              <w:keepNext/>
              <w:rPr>
                <w:rFonts w:eastAsia="等线"/>
                <w:bCs/>
                <w:lang w:val="en-US"/>
              </w:rPr>
            </w:pPr>
          </w:p>
        </w:tc>
        <w:tc>
          <w:tcPr>
            <w:tcW w:w="5327" w:type="dxa"/>
          </w:tcPr>
          <w:p w14:paraId="47880676" w14:textId="77777777" w:rsidR="00240A05" w:rsidRDefault="00240A05" w:rsidP="008E3D32">
            <w:pPr>
              <w:pStyle w:val="B2"/>
            </w:pPr>
          </w:p>
        </w:tc>
        <w:tc>
          <w:tcPr>
            <w:tcW w:w="3414" w:type="dxa"/>
          </w:tcPr>
          <w:p w14:paraId="486CBBF3" w14:textId="77777777" w:rsidR="00240A05" w:rsidRDefault="00240A05" w:rsidP="008E3D32">
            <w:pPr>
              <w:pStyle w:val="a0"/>
              <w:keepNext/>
              <w:rPr>
                <w:bCs/>
                <w:lang w:val="en-US"/>
              </w:rPr>
            </w:pPr>
          </w:p>
        </w:tc>
      </w:tr>
      <w:tr w:rsidR="00240A05" w14:paraId="303011C4" w14:textId="77777777" w:rsidTr="00F364A2">
        <w:trPr>
          <w:trHeight w:val="127"/>
        </w:trPr>
        <w:tc>
          <w:tcPr>
            <w:tcW w:w="1195" w:type="dxa"/>
          </w:tcPr>
          <w:p w14:paraId="775F9655" w14:textId="77777777" w:rsidR="00240A05" w:rsidRDefault="00240A05" w:rsidP="008E3D32">
            <w:pPr>
              <w:pStyle w:val="a0"/>
              <w:keepNext/>
              <w:rPr>
                <w:rFonts w:eastAsia="等线"/>
                <w:bCs/>
                <w:lang w:val="en-US"/>
              </w:rPr>
            </w:pPr>
          </w:p>
        </w:tc>
        <w:tc>
          <w:tcPr>
            <w:tcW w:w="5327" w:type="dxa"/>
          </w:tcPr>
          <w:p w14:paraId="29172355" w14:textId="77777777" w:rsidR="00240A05" w:rsidRDefault="00240A05" w:rsidP="008E3D32">
            <w:pPr>
              <w:pStyle w:val="B2"/>
              <w:rPr>
                <w:color w:val="808080"/>
              </w:rPr>
            </w:pPr>
          </w:p>
        </w:tc>
        <w:tc>
          <w:tcPr>
            <w:tcW w:w="3414" w:type="dxa"/>
          </w:tcPr>
          <w:p w14:paraId="77B32F72" w14:textId="77777777" w:rsidR="00240A05" w:rsidRDefault="00240A05" w:rsidP="008E3D32">
            <w:pPr>
              <w:pStyle w:val="a0"/>
              <w:keepNext/>
              <w:rPr>
                <w:bCs/>
                <w:lang w:val="en-US"/>
              </w:rPr>
            </w:pPr>
          </w:p>
        </w:tc>
      </w:tr>
      <w:tr w:rsidR="00240A05" w14:paraId="2BB5128E" w14:textId="77777777" w:rsidTr="00F364A2">
        <w:trPr>
          <w:trHeight w:val="127"/>
        </w:trPr>
        <w:tc>
          <w:tcPr>
            <w:tcW w:w="1195" w:type="dxa"/>
          </w:tcPr>
          <w:p w14:paraId="3F264EAA" w14:textId="77777777" w:rsidR="00240A05" w:rsidRDefault="00240A05" w:rsidP="008E3D32">
            <w:pPr>
              <w:pStyle w:val="a0"/>
              <w:keepNext/>
              <w:rPr>
                <w:rFonts w:eastAsia="等线"/>
                <w:bCs/>
                <w:lang w:val="en-US"/>
              </w:rPr>
            </w:pPr>
          </w:p>
        </w:tc>
        <w:tc>
          <w:tcPr>
            <w:tcW w:w="5327" w:type="dxa"/>
          </w:tcPr>
          <w:p w14:paraId="3BA4AE05" w14:textId="77777777" w:rsidR="00240A05" w:rsidRDefault="00240A05" w:rsidP="008E3D32">
            <w:pPr>
              <w:pStyle w:val="B2"/>
              <w:ind w:left="567" w:firstLine="0"/>
            </w:pPr>
          </w:p>
        </w:tc>
        <w:tc>
          <w:tcPr>
            <w:tcW w:w="3414" w:type="dxa"/>
          </w:tcPr>
          <w:p w14:paraId="37B4BCA0" w14:textId="77777777" w:rsidR="00240A05" w:rsidRDefault="00240A05" w:rsidP="008E3D32">
            <w:pPr>
              <w:pStyle w:val="a0"/>
              <w:keepNext/>
              <w:rPr>
                <w:rFonts w:eastAsia="等线"/>
                <w:bCs/>
                <w:lang w:val="en-US"/>
              </w:rPr>
            </w:pPr>
          </w:p>
        </w:tc>
      </w:tr>
      <w:tr w:rsidR="00240A05" w14:paraId="2EF93160" w14:textId="77777777" w:rsidTr="00F364A2">
        <w:trPr>
          <w:trHeight w:val="127"/>
        </w:trPr>
        <w:tc>
          <w:tcPr>
            <w:tcW w:w="1195" w:type="dxa"/>
          </w:tcPr>
          <w:p w14:paraId="5C958F8D" w14:textId="77777777" w:rsidR="00240A05" w:rsidRDefault="00240A05" w:rsidP="008E3D32">
            <w:pPr>
              <w:pStyle w:val="a0"/>
              <w:keepNext/>
              <w:rPr>
                <w:rFonts w:eastAsia="等线"/>
                <w:bCs/>
                <w:lang w:val="en-US"/>
              </w:rPr>
            </w:pPr>
          </w:p>
        </w:tc>
        <w:tc>
          <w:tcPr>
            <w:tcW w:w="5327" w:type="dxa"/>
          </w:tcPr>
          <w:p w14:paraId="70B0F660" w14:textId="77777777" w:rsidR="00240A05" w:rsidRDefault="00240A05" w:rsidP="008E3D32">
            <w:pPr>
              <w:pStyle w:val="B2"/>
            </w:pPr>
          </w:p>
        </w:tc>
        <w:tc>
          <w:tcPr>
            <w:tcW w:w="3414" w:type="dxa"/>
          </w:tcPr>
          <w:p w14:paraId="4FE8BF21" w14:textId="77777777" w:rsidR="00240A05" w:rsidRDefault="00240A05" w:rsidP="008E3D32">
            <w:pPr>
              <w:pStyle w:val="a0"/>
              <w:keepNext/>
              <w:rPr>
                <w:bCs/>
                <w:lang w:val="en-US"/>
              </w:rPr>
            </w:pPr>
          </w:p>
        </w:tc>
      </w:tr>
      <w:tr w:rsidR="00240A05" w14:paraId="41777052" w14:textId="77777777" w:rsidTr="00F364A2">
        <w:trPr>
          <w:trHeight w:val="127"/>
        </w:trPr>
        <w:tc>
          <w:tcPr>
            <w:tcW w:w="1195" w:type="dxa"/>
          </w:tcPr>
          <w:p w14:paraId="28E8084B" w14:textId="77777777" w:rsidR="00240A05" w:rsidRDefault="00240A05" w:rsidP="008E3D32">
            <w:pPr>
              <w:pStyle w:val="a0"/>
              <w:keepNext/>
              <w:rPr>
                <w:rFonts w:eastAsia="等线"/>
                <w:bCs/>
                <w:lang w:val="en-US"/>
              </w:rPr>
            </w:pPr>
          </w:p>
        </w:tc>
        <w:tc>
          <w:tcPr>
            <w:tcW w:w="5327" w:type="dxa"/>
          </w:tcPr>
          <w:p w14:paraId="6892E59B" w14:textId="77777777" w:rsidR="00240A05" w:rsidRDefault="00240A05" w:rsidP="008E3D32"/>
        </w:tc>
        <w:tc>
          <w:tcPr>
            <w:tcW w:w="3414" w:type="dxa"/>
          </w:tcPr>
          <w:p w14:paraId="667F6CA2" w14:textId="77777777" w:rsidR="00240A05" w:rsidRDefault="00240A05" w:rsidP="008E3D32">
            <w:pPr>
              <w:pStyle w:val="a0"/>
              <w:keepNext/>
              <w:rPr>
                <w:bCs/>
                <w:lang w:val="en-US"/>
              </w:rPr>
            </w:pPr>
          </w:p>
        </w:tc>
      </w:tr>
      <w:tr w:rsidR="00240A05" w14:paraId="684E9CE0" w14:textId="77777777" w:rsidTr="00F364A2">
        <w:trPr>
          <w:trHeight w:val="127"/>
        </w:trPr>
        <w:tc>
          <w:tcPr>
            <w:tcW w:w="1195" w:type="dxa"/>
          </w:tcPr>
          <w:p w14:paraId="1E1CE217" w14:textId="77777777" w:rsidR="00240A05" w:rsidRDefault="00240A05" w:rsidP="008E3D32">
            <w:pPr>
              <w:pStyle w:val="a0"/>
              <w:keepNext/>
              <w:rPr>
                <w:rFonts w:eastAsia="等线"/>
                <w:bCs/>
                <w:lang w:val="en-US"/>
              </w:rPr>
            </w:pPr>
          </w:p>
        </w:tc>
        <w:tc>
          <w:tcPr>
            <w:tcW w:w="5327" w:type="dxa"/>
          </w:tcPr>
          <w:p w14:paraId="551A6033" w14:textId="77777777" w:rsidR="00240A05" w:rsidRDefault="00240A05" w:rsidP="008E3D32">
            <w:pPr>
              <w:rPr>
                <w:rFonts w:eastAsia="MS Mincho"/>
              </w:rPr>
            </w:pPr>
          </w:p>
        </w:tc>
        <w:tc>
          <w:tcPr>
            <w:tcW w:w="3414" w:type="dxa"/>
          </w:tcPr>
          <w:p w14:paraId="6FE9682E" w14:textId="77777777" w:rsidR="00240A05" w:rsidRDefault="00240A05" w:rsidP="008E3D32">
            <w:pPr>
              <w:pStyle w:val="a0"/>
              <w:keepNext/>
              <w:rPr>
                <w:bCs/>
                <w:lang w:val="en-US"/>
              </w:rPr>
            </w:pPr>
          </w:p>
        </w:tc>
      </w:tr>
      <w:tr w:rsidR="00240A05" w14:paraId="6B39E6F9" w14:textId="77777777" w:rsidTr="00F364A2">
        <w:trPr>
          <w:trHeight w:val="127"/>
        </w:trPr>
        <w:tc>
          <w:tcPr>
            <w:tcW w:w="1195" w:type="dxa"/>
          </w:tcPr>
          <w:p w14:paraId="2AE53A6F" w14:textId="77777777" w:rsidR="00240A05" w:rsidRDefault="00240A05" w:rsidP="008E3D32">
            <w:pPr>
              <w:pStyle w:val="a0"/>
              <w:keepNext/>
              <w:rPr>
                <w:rFonts w:eastAsia="等线"/>
                <w:bCs/>
                <w:lang w:val="en-US"/>
              </w:rPr>
            </w:pPr>
          </w:p>
        </w:tc>
        <w:tc>
          <w:tcPr>
            <w:tcW w:w="5327" w:type="dxa"/>
          </w:tcPr>
          <w:p w14:paraId="36FF6DDF" w14:textId="77777777" w:rsidR="00240A05" w:rsidRDefault="00240A05" w:rsidP="00207161">
            <w:pPr>
              <w:jc w:val="both"/>
              <w:rPr>
                <w:rFonts w:ascii="Arial" w:hAnsi="Arial" w:cs="Arial"/>
                <w:b/>
              </w:rPr>
            </w:pPr>
          </w:p>
        </w:tc>
        <w:tc>
          <w:tcPr>
            <w:tcW w:w="3414" w:type="dxa"/>
          </w:tcPr>
          <w:p w14:paraId="0026CAAC" w14:textId="77777777" w:rsidR="00240A05" w:rsidRDefault="00240A05" w:rsidP="008E3D32">
            <w:pPr>
              <w:pStyle w:val="a0"/>
              <w:keepNext/>
              <w:rPr>
                <w:bCs/>
                <w:lang w:val="en-US"/>
              </w:rPr>
            </w:pPr>
          </w:p>
        </w:tc>
      </w:tr>
      <w:tr w:rsidR="00240A05" w14:paraId="6D425CAC" w14:textId="77777777" w:rsidTr="00F364A2">
        <w:trPr>
          <w:trHeight w:val="127"/>
        </w:trPr>
        <w:tc>
          <w:tcPr>
            <w:tcW w:w="1195" w:type="dxa"/>
          </w:tcPr>
          <w:p w14:paraId="275ECB08" w14:textId="77777777" w:rsidR="00240A05" w:rsidRDefault="00240A05" w:rsidP="008E3D32">
            <w:pPr>
              <w:pStyle w:val="a0"/>
              <w:keepNext/>
              <w:rPr>
                <w:rFonts w:eastAsia="等线"/>
                <w:bCs/>
                <w:lang w:val="en-US"/>
              </w:rPr>
            </w:pPr>
          </w:p>
        </w:tc>
        <w:tc>
          <w:tcPr>
            <w:tcW w:w="5327" w:type="dxa"/>
          </w:tcPr>
          <w:p w14:paraId="7A9FBB68" w14:textId="77777777" w:rsidR="00240A05" w:rsidRPr="00207161" w:rsidRDefault="00240A05" w:rsidP="00207161">
            <w:pPr>
              <w:contextualSpacing/>
              <w:rPr>
                <w:rFonts w:ascii="Arial" w:hAnsi="Arial"/>
                <w:lang w:eastAsia="sv-SE"/>
              </w:rPr>
            </w:pPr>
          </w:p>
        </w:tc>
        <w:tc>
          <w:tcPr>
            <w:tcW w:w="3414" w:type="dxa"/>
          </w:tcPr>
          <w:p w14:paraId="5CE58C40" w14:textId="77777777" w:rsidR="00240A05" w:rsidRDefault="00240A05" w:rsidP="008E3D32">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23BF0770"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77777777" w:rsidR="00F43764" w:rsidRDefault="00F43764" w:rsidP="00F43764">
            <w:pPr>
              <w:pStyle w:val="a0"/>
              <w:keepNext/>
              <w:rPr>
                <w:rFonts w:eastAsia="等线"/>
                <w:bCs/>
                <w:lang w:val="en-US"/>
              </w:rPr>
            </w:pPr>
          </w:p>
        </w:tc>
        <w:tc>
          <w:tcPr>
            <w:tcW w:w="5327" w:type="dxa"/>
          </w:tcPr>
          <w:p w14:paraId="17F26091" w14:textId="77777777" w:rsidR="00F43764" w:rsidRDefault="00F43764" w:rsidP="00F43764">
            <w:pPr>
              <w:pStyle w:val="a0"/>
              <w:keepNext/>
              <w:rPr>
                <w:rFonts w:eastAsia="等线"/>
                <w:bCs/>
                <w:lang w:val="en-US"/>
              </w:rPr>
            </w:pP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777777" w:rsidR="00F43764" w:rsidRDefault="00F43764" w:rsidP="00F43764">
            <w:pPr>
              <w:pStyle w:val="a0"/>
              <w:keepNext/>
              <w:rPr>
                <w:rFonts w:eastAsia="等线"/>
                <w:bCs/>
                <w:lang w:val="en-US"/>
              </w:rPr>
            </w:pPr>
          </w:p>
        </w:tc>
        <w:tc>
          <w:tcPr>
            <w:tcW w:w="5327" w:type="dxa"/>
          </w:tcPr>
          <w:p w14:paraId="494D5FB5" w14:textId="77777777" w:rsidR="00F43764" w:rsidRDefault="00F43764" w:rsidP="00F43764">
            <w:pPr>
              <w:pStyle w:val="a0"/>
              <w:keepNext/>
              <w:ind w:left="360"/>
              <w:rPr>
                <w:rFonts w:eastAsia="等线"/>
                <w:bCs/>
                <w:lang w:val="en-US"/>
              </w:rPr>
            </w:pP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等线"/>
                <w:bCs/>
                <w:lang w:val="en-US"/>
              </w:rPr>
            </w:pPr>
          </w:p>
        </w:tc>
        <w:tc>
          <w:tcPr>
            <w:tcW w:w="3414" w:type="dxa"/>
          </w:tcPr>
          <w:p w14:paraId="0C606C9B" w14:textId="77777777" w:rsidR="00F43764" w:rsidRDefault="00F43764" w:rsidP="00F43764">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等线"/>
                <w:bCs/>
                <w:lang w:val="en-US"/>
              </w:rPr>
            </w:pPr>
          </w:p>
        </w:tc>
        <w:tc>
          <w:tcPr>
            <w:tcW w:w="5327" w:type="dxa"/>
          </w:tcPr>
          <w:p w14:paraId="36D09CE1" w14:textId="77777777" w:rsidR="00207161" w:rsidRDefault="00207161" w:rsidP="002017DC">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等线"/>
                <w:bCs/>
                <w:lang w:val="en-US"/>
              </w:rPr>
            </w:pPr>
          </w:p>
        </w:tc>
        <w:tc>
          <w:tcPr>
            <w:tcW w:w="5327" w:type="dxa"/>
          </w:tcPr>
          <w:p w14:paraId="38DCECF3" w14:textId="77777777" w:rsidR="00207161" w:rsidRDefault="00207161" w:rsidP="002017DC">
            <w:pPr>
              <w:pStyle w:val="a0"/>
              <w:keepNext/>
              <w:rPr>
                <w:rFonts w:eastAsia="等线"/>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等线"/>
                <w:bCs/>
                <w:lang w:val="en-US"/>
              </w:rPr>
            </w:pPr>
          </w:p>
        </w:tc>
        <w:tc>
          <w:tcPr>
            <w:tcW w:w="5327" w:type="dxa"/>
          </w:tcPr>
          <w:p w14:paraId="18016B4E" w14:textId="77777777" w:rsidR="00207161" w:rsidRDefault="00207161" w:rsidP="002017DC">
            <w:pPr>
              <w:pStyle w:val="a0"/>
              <w:keepNext/>
              <w:ind w:left="360"/>
              <w:rPr>
                <w:rFonts w:eastAsia="等线"/>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等线"/>
                <w:bCs/>
                <w:lang w:val="en-US"/>
              </w:rPr>
            </w:pPr>
          </w:p>
        </w:tc>
        <w:tc>
          <w:tcPr>
            <w:tcW w:w="3414" w:type="dxa"/>
          </w:tcPr>
          <w:p w14:paraId="09CDE7FD" w14:textId="77777777" w:rsidR="00207161" w:rsidRDefault="00207161" w:rsidP="002017DC">
            <w:pPr>
              <w:pStyle w:val="a0"/>
              <w:keepNext/>
              <w:rPr>
                <w:rFonts w:eastAsia="等线"/>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宋体"/>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等线"/>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等线"/>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等线"/>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等线"/>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等线"/>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等线"/>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等线"/>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等线"/>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等线"/>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等线"/>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等线"/>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等线"/>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等线"/>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t xml:space="preserve">1) </w:t>
            </w:r>
            <w:r w:rsidRPr="00333CC1">
              <w:rPr>
                <w:rFonts w:eastAsia="等线"/>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77777777" w:rsidR="00240A05" w:rsidRDefault="00240A05" w:rsidP="008E3D32">
            <w:pPr>
              <w:pStyle w:val="a0"/>
              <w:keepNext/>
              <w:rPr>
                <w:rFonts w:eastAsia="等线"/>
                <w:bCs/>
                <w:lang w:val="en-US"/>
              </w:rPr>
            </w:pPr>
          </w:p>
        </w:tc>
        <w:tc>
          <w:tcPr>
            <w:tcW w:w="5327" w:type="dxa"/>
          </w:tcPr>
          <w:p w14:paraId="4075B781" w14:textId="77777777" w:rsidR="00240A05" w:rsidRDefault="00240A05" w:rsidP="008E3D32">
            <w:pPr>
              <w:pStyle w:val="a0"/>
              <w:keepNext/>
              <w:ind w:left="360"/>
              <w:rPr>
                <w:rFonts w:eastAsia="等线"/>
                <w:bCs/>
                <w:lang w:val="en-US"/>
              </w:rPr>
            </w:pPr>
          </w:p>
        </w:tc>
        <w:tc>
          <w:tcPr>
            <w:tcW w:w="3414" w:type="dxa"/>
          </w:tcPr>
          <w:p w14:paraId="7F0DA80D" w14:textId="77777777" w:rsidR="00240A05" w:rsidRDefault="00240A05" w:rsidP="008E3D32">
            <w:pPr>
              <w:pStyle w:val="a0"/>
              <w:keepNext/>
              <w:rPr>
                <w:bCs/>
                <w:lang w:val="en-US"/>
              </w:rPr>
            </w:pPr>
          </w:p>
        </w:tc>
      </w:tr>
      <w:tr w:rsidR="00240A05" w14:paraId="593080B4" w14:textId="77777777" w:rsidTr="00F364A2">
        <w:trPr>
          <w:trHeight w:val="127"/>
        </w:trPr>
        <w:tc>
          <w:tcPr>
            <w:tcW w:w="1195" w:type="dxa"/>
          </w:tcPr>
          <w:p w14:paraId="5517959B" w14:textId="77777777" w:rsidR="00240A05" w:rsidRDefault="00240A05" w:rsidP="008E3D32">
            <w:pPr>
              <w:pStyle w:val="a0"/>
              <w:keepNext/>
              <w:rPr>
                <w:bCs/>
                <w:lang w:val="en-US"/>
              </w:rPr>
            </w:pPr>
          </w:p>
        </w:tc>
        <w:tc>
          <w:tcPr>
            <w:tcW w:w="5327" w:type="dxa"/>
          </w:tcPr>
          <w:p w14:paraId="04D347A9" w14:textId="77777777" w:rsidR="00240A05" w:rsidRDefault="00240A05" w:rsidP="008E3D32">
            <w:pPr>
              <w:pStyle w:val="a0"/>
              <w:keepNext/>
              <w:rPr>
                <w:rFonts w:eastAsia="等线"/>
                <w:bCs/>
                <w:lang w:val="en-US"/>
              </w:rPr>
            </w:pPr>
          </w:p>
        </w:tc>
        <w:tc>
          <w:tcPr>
            <w:tcW w:w="3414" w:type="dxa"/>
          </w:tcPr>
          <w:p w14:paraId="3870C489" w14:textId="77777777" w:rsidR="00240A05" w:rsidRDefault="00240A05" w:rsidP="008E3D32">
            <w:pPr>
              <w:pStyle w:val="a0"/>
              <w:keepNext/>
              <w:rPr>
                <w:rFonts w:eastAsia="等线"/>
                <w:bCs/>
              </w:rPr>
            </w:pPr>
          </w:p>
        </w:tc>
      </w:tr>
      <w:tr w:rsidR="00240A05" w14:paraId="65657F1B" w14:textId="77777777" w:rsidTr="00F364A2">
        <w:trPr>
          <w:trHeight w:val="127"/>
        </w:trPr>
        <w:tc>
          <w:tcPr>
            <w:tcW w:w="1195" w:type="dxa"/>
          </w:tcPr>
          <w:p w14:paraId="34C6576D" w14:textId="77777777" w:rsidR="00240A05" w:rsidRDefault="00240A05" w:rsidP="008E3D32">
            <w:pPr>
              <w:pStyle w:val="a0"/>
              <w:keepNext/>
              <w:rPr>
                <w:bCs/>
                <w:lang w:val="en-US"/>
              </w:rPr>
            </w:pPr>
          </w:p>
        </w:tc>
        <w:tc>
          <w:tcPr>
            <w:tcW w:w="5327" w:type="dxa"/>
          </w:tcPr>
          <w:p w14:paraId="3814C8DD" w14:textId="77777777" w:rsidR="00240A05" w:rsidRDefault="00240A05" w:rsidP="008E3D32">
            <w:pPr>
              <w:pStyle w:val="a0"/>
              <w:keepNext/>
              <w:rPr>
                <w:rFonts w:eastAsia="宋体"/>
                <w:bCs/>
                <w:lang w:val="en-US"/>
              </w:rPr>
            </w:pPr>
          </w:p>
        </w:tc>
        <w:tc>
          <w:tcPr>
            <w:tcW w:w="3414" w:type="dxa"/>
          </w:tcPr>
          <w:p w14:paraId="106A9F14" w14:textId="77777777" w:rsidR="00240A05" w:rsidRDefault="00240A05" w:rsidP="008E3D32">
            <w:pPr>
              <w:pStyle w:val="a0"/>
              <w:keepNext/>
              <w:rPr>
                <w:bCs/>
                <w:lang w:val="en-US"/>
              </w:rPr>
            </w:pPr>
          </w:p>
        </w:tc>
      </w:tr>
      <w:tr w:rsidR="00240A05" w14:paraId="5DD220F1" w14:textId="77777777" w:rsidTr="00F364A2">
        <w:trPr>
          <w:trHeight w:val="127"/>
        </w:trPr>
        <w:tc>
          <w:tcPr>
            <w:tcW w:w="1195" w:type="dxa"/>
          </w:tcPr>
          <w:p w14:paraId="01CA1B89" w14:textId="77777777" w:rsidR="00240A05" w:rsidRDefault="00240A05" w:rsidP="008E3D32">
            <w:pPr>
              <w:pStyle w:val="a0"/>
              <w:keepNext/>
              <w:rPr>
                <w:bCs/>
                <w:lang w:val="en-US"/>
              </w:rPr>
            </w:pPr>
          </w:p>
        </w:tc>
        <w:tc>
          <w:tcPr>
            <w:tcW w:w="5327" w:type="dxa"/>
          </w:tcPr>
          <w:p w14:paraId="418EF963" w14:textId="77777777" w:rsidR="00240A05" w:rsidRDefault="00240A05" w:rsidP="008E3D32">
            <w:pPr>
              <w:pStyle w:val="a0"/>
              <w:keepNext/>
              <w:rPr>
                <w:bCs/>
                <w:lang w:val="en-US"/>
              </w:rPr>
            </w:pPr>
          </w:p>
        </w:tc>
        <w:tc>
          <w:tcPr>
            <w:tcW w:w="3414" w:type="dxa"/>
          </w:tcPr>
          <w:p w14:paraId="250221A9" w14:textId="77777777" w:rsidR="00240A05" w:rsidRDefault="00240A05" w:rsidP="008E3D32">
            <w:pPr>
              <w:pStyle w:val="a0"/>
              <w:keepNext/>
              <w:rPr>
                <w:bCs/>
                <w:lang w:val="en-US"/>
              </w:rPr>
            </w:pPr>
          </w:p>
        </w:tc>
      </w:tr>
      <w:tr w:rsidR="00240A05" w14:paraId="177E9BEE" w14:textId="77777777" w:rsidTr="00F364A2">
        <w:trPr>
          <w:trHeight w:val="127"/>
        </w:trPr>
        <w:tc>
          <w:tcPr>
            <w:tcW w:w="1195" w:type="dxa"/>
          </w:tcPr>
          <w:p w14:paraId="6146A181" w14:textId="77777777" w:rsidR="00240A05" w:rsidRDefault="00240A05" w:rsidP="008E3D32">
            <w:pPr>
              <w:pStyle w:val="a0"/>
              <w:keepNext/>
              <w:rPr>
                <w:rFonts w:eastAsia="等线"/>
                <w:bCs/>
                <w:lang w:val="en-US"/>
              </w:rPr>
            </w:pPr>
          </w:p>
        </w:tc>
        <w:tc>
          <w:tcPr>
            <w:tcW w:w="5327" w:type="dxa"/>
          </w:tcPr>
          <w:p w14:paraId="6DAEB78A" w14:textId="77777777" w:rsidR="00240A05" w:rsidRDefault="00240A05" w:rsidP="008E3D32">
            <w:pPr>
              <w:pStyle w:val="B2"/>
            </w:pPr>
          </w:p>
        </w:tc>
        <w:tc>
          <w:tcPr>
            <w:tcW w:w="3414" w:type="dxa"/>
          </w:tcPr>
          <w:p w14:paraId="62C415A1" w14:textId="77777777" w:rsidR="00240A05" w:rsidRDefault="00240A05" w:rsidP="008E3D32">
            <w:pPr>
              <w:pStyle w:val="a0"/>
              <w:keepNext/>
              <w:rPr>
                <w:bCs/>
                <w:lang w:val="en-US"/>
              </w:rPr>
            </w:pPr>
          </w:p>
        </w:tc>
      </w:tr>
      <w:tr w:rsidR="00240A05" w14:paraId="68B98519" w14:textId="77777777" w:rsidTr="00F364A2">
        <w:trPr>
          <w:trHeight w:val="127"/>
        </w:trPr>
        <w:tc>
          <w:tcPr>
            <w:tcW w:w="1195" w:type="dxa"/>
          </w:tcPr>
          <w:p w14:paraId="6F30B626" w14:textId="77777777" w:rsidR="00240A05" w:rsidRDefault="00240A05" w:rsidP="008E3D32">
            <w:pPr>
              <w:pStyle w:val="a0"/>
              <w:keepNext/>
              <w:rPr>
                <w:rFonts w:eastAsia="等线"/>
                <w:bCs/>
                <w:lang w:val="en-US"/>
              </w:rPr>
            </w:pPr>
          </w:p>
        </w:tc>
        <w:tc>
          <w:tcPr>
            <w:tcW w:w="5327" w:type="dxa"/>
          </w:tcPr>
          <w:p w14:paraId="3AC8D4F4" w14:textId="77777777" w:rsidR="00240A05" w:rsidRDefault="00240A05" w:rsidP="008E3D32">
            <w:pPr>
              <w:pStyle w:val="B2"/>
            </w:pPr>
          </w:p>
        </w:tc>
        <w:tc>
          <w:tcPr>
            <w:tcW w:w="3414" w:type="dxa"/>
          </w:tcPr>
          <w:p w14:paraId="459E65F0" w14:textId="77777777" w:rsidR="00240A05" w:rsidRDefault="00240A05" w:rsidP="008E3D32">
            <w:pPr>
              <w:pStyle w:val="a0"/>
              <w:keepNext/>
              <w:rPr>
                <w:bCs/>
                <w:lang w:val="en-US"/>
              </w:rPr>
            </w:pPr>
          </w:p>
        </w:tc>
      </w:tr>
      <w:tr w:rsidR="00240A05" w14:paraId="3F3AC58B" w14:textId="77777777" w:rsidTr="00F364A2">
        <w:trPr>
          <w:trHeight w:val="127"/>
        </w:trPr>
        <w:tc>
          <w:tcPr>
            <w:tcW w:w="1195" w:type="dxa"/>
          </w:tcPr>
          <w:p w14:paraId="3033F2EA" w14:textId="77777777" w:rsidR="00240A05" w:rsidRDefault="00240A05" w:rsidP="008E3D32">
            <w:pPr>
              <w:pStyle w:val="a0"/>
              <w:keepNext/>
              <w:rPr>
                <w:rFonts w:eastAsia="等线"/>
                <w:bCs/>
                <w:lang w:val="en-US"/>
              </w:rPr>
            </w:pPr>
          </w:p>
        </w:tc>
        <w:tc>
          <w:tcPr>
            <w:tcW w:w="5327" w:type="dxa"/>
          </w:tcPr>
          <w:p w14:paraId="53FAC4E3" w14:textId="77777777" w:rsidR="00240A05" w:rsidRDefault="00240A05" w:rsidP="008E3D32">
            <w:pPr>
              <w:pStyle w:val="B2"/>
            </w:pPr>
          </w:p>
        </w:tc>
        <w:tc>
          <w:tcPr>
            <w:tcW w:w="3414" w:type="dxa"/>
          </w:tcPr>
          <w:p w14:paraId="5660160D" w14:textId="77777777" w:rsidR="00240A05" w:rsidRDefault="00240A05" w:rsidP="008E3D32">
            <w:pPr>
              <w:pStyle w:val="a0"/>
              <w:keepNext/>
              <w:rPr>
                <w:rFonts w:eastAsia="等线"/>
                <w:bCs/>
                <w:lang w:val="en-US"/>
              </w:rPr>
            </w:pPr>
          </w:p>
        </w:tc>
      </w:tr>
      <w:tr w:rsidR="00240A05" w14:paraId="44BB409D" w14:textId="77777777" w:rsidTr="00F364A2">
        <w:trPr>
          <w:trHeight w:val="127"/>
        </w:trPr>
        <w:tc>
          <w:tcPr>
            <w:tcW w:w="1195" w:type="dxa"/>
          </w:tcPr>
          <w:p w14:paraId="4CB930A6" w14:textId="77777777" w:rsidR="00240A05" w:rsidRDefault="00240A05" w:rsidP="008E3D32">
            <w:pPr>
              <w:pStyle w:val="a0"/>
              <w:keepNext/>
              <w:rPr>
                <w:rFonts w:eastAsia="等线"/>
                <w:bCs/>
                <w:lang w:val="en-US"/>
              </w:rPr>
            </w:pPr>
          </w:p>
        </w:tc>
        <w:tc>
          <w:tcPr>
            <w:tcW w:w="5327" w:type="dxa"/>
          </w:tcPr>
          <w:p w14:paraId="778C3142" w14:textId="77777777" w:rsidR="00240A05" w:rsidRDefault="00240A05" w:rsidP="008E3D32">
            <w:pPr>
              <w:pStyle w:val="B2"/>
            </w:pPr>
          </w:p>
        </w:tc>
        <w:tc>
          <w:tcPr>
            <w:tcW w:w="3414" w:type="dxa"/>
          </w:tcPr>
          <w:p w14:paraId="584AB2D3" w14:textId="77777777" w:rsidR="00240A05" w:rsidRDefault="00240A05" w:rsidP="008E3D32">
            <w:pPr>
              <w:pStyle w:val="a0"/>
              <w:keepNext/>
              <w:rPr>
                <w:bCs/>
                <w:lang w:val="en-US"/>
              </w:rPr>
            </w:pPr>
          </w:p>
        </w:tc>
      </w:tr>
      <w:tr w:rsidR="00240A05" w14:paraId="4F4E5BE7" w14:textId="77777777" w:rsidTr="00F364A2">
        <w:trPr>
          <w:trHeight w:val="127"/>
        </w:trPr>
        <w:tc>
          <w:tcPr>
            <w:tcW w:w="1195" w:type="dxa"/>
          </w:tcPr>
          <w:p w14:paraId="5EAA9974" w14:textId="77777777" w:rsidR="00240A05" w:rsidRDefault="00240A05" w:rsidP="008E3D32">
            <w:pPr>
              <w:pStyle w:val="a0"/>
              <w:keepNext/>
              <w:rPr>
                <w:rFonts w:eastAsia="等线"/>
                <w:bCs/>
                <w:lang w:val="en-US"/>
              </w:rPr>
            </w:pPr>
          </w:p>
        </w:tc>
        <w:tc>
          <w:tcPr>
            <w:tcW w:w="5327" w:type="dxa"/>
          </w:tcPr>
          <w:p w14:paraId="51CDEFD9" w14:textId="77777777" w:rsidR="00240A05" w:rsidRDefault="00240A05" w:rsidP="008E3D32">
            <w:pPr>
              <w:pStyle w:val="B2"/>
            </w:pPr>
          </w:p>
        </w:tc>
        <w:tc>
          <w:tcPr>
            <w:tcW w:w="3414" w:type="dxa"/>
          </w:tcPr>
          <w:p w14:paraId="64774992" w14:textId="77777777" w:rsidR="00240A05" w:rsidRDefault="00240A05" w:rsidP="008E3D32">
            <w:pPr>
              <w:pStyle w:val="a0"/>
              <w:keepNext/>
              <w:rPr>
                <w:bCs/>
                <w:lang w:val="en-US"/>
              </w:rPr>
            </w:pPr>
          </w:p>
        </w:tc>
      </w:tr>
      <w:tr w:rsidR="00240A05" w14:paraId="0E84A066" w14:textId="77777777" w:rsidTr="00F364A2">
        <w:trPr>
          <w:trHeight w:val="127"/>
        </w:trPr>
        <w:tc>
          <w:tcPr>
            <w:tcW w:w="1195" w:type="dxa"/>
          </w:tcPr>
          <w:p w14:paraId="0C287C0C" w14:textId="77777777" w:rsidR="00240A05" w:rsidRDefault="00240A05" w:rsidP="008E3D32">
            <w:pPr>
              <w:pStyle w:val="a0"/>
              <w:keepNext/>
              <w:rPr>
                <w:rFonts w:eastAsia="等线"/>
                <w:bCs/>
                <w:lang w:val="en-US"/>
              </w:rPr>
            </w:pPr>
          </w:p>
        </w:tc>
        <w:tc>
          <w:tcPr>
            <w:tcW w:w="5327" w:type="dxa"/>
          </w:tcPr>
          <w:p w14:paraId="082B84A5" w14:textId="77777777" w:rsidR="00240A05" w:rsidRDefault="00240A05" w:rsidP="008E3D32">
            <w:pPr>
              <w:pStyle w:val="B2"/>
            </w:pPr>
          </w:p>
        </w:tc>
        <w:tc>
          <w:tcPr>
            <w:tcW w:w="3414" w:type="dxa"/>
          </w:tcPr>
          <w:p w14:paraId="088C6ED5" w14:textId="77777777" w:rsidR="00240A05" w:rsidRDefault="00240A05" w:rsidP="008E3D32">
            <w:pPr>
              <w:pStyle w:val="a0"/>
              <w:keepNext/>
              <w:rPr>
                <w:bCs/>
                <w:lang w:val="en-US"/>
              </w:rPr>
            </w:pPr>
          </w:p>
        </w:tc>
      </w:tr>
      <w:tr w:rsidR="00240A05" w14:paraId="60178151" w14:textId="77777777" w:rsidTr="00F364A2">
        <w:trPr>
          <w:trHeight w:val="127"/>
        </w:trPr>
        <w:tc>
          <w:tcPr>
            <w:tcW w:w="1195" w:type="dxa"/>
          </w:tcPr>
          <w:p w14:paraId="110A1351" w14:textId="77777777" w:rsidR="00240A05" w:rsidRDefault="00240A05" w:rsidP="008E3D32">
            <w:pPr>
              <w:pStyle w:val="a0"/>
              <w:keepNext/>
              <w:rPr>
                <w:rFonts w:eastAsia="等线"/>
                <w:bCs/>
                <w:lang w:val="en-US"/>
              </w:rPr>
            </w:pPr>
          </w:p>
        </w:tc>
        <w:tc>
          <w:tcPr>
            <w:tcW w:w="5327" w:type="dxa"/>
          </w:tcPr>
          <w:p w14:paraId="4A93CEFC" w14:textId="77777777" w:rsidR="00240A05" w:rsidRDefault="00240A05" w:rsidP="008E3D32">
            <w:pPr>
              <w:pStyle w:val="B2"/>
              <w:rPr>
                <w:color w:val="808080"/>
              </w:rPr>
            </w:pPr>
          </w:p>
        </w:tc>
        <w:tc>
          <w:tcPr>
            <w:tcW w:w="3414" w:type="dxa"/>
          </w:tcPr>
          <w:p w14:paraId="23787B1B" w14:textId="77777777" w:rsidR="00240A05" w:rsidRDefault="00240A05" w:rsidP="008E3D32">
            <w:pPr>
              <w:pStyle w:val="a0"/>
              <w:keepNext/>
              <w:rPr>
                <w:bCs/>
                <w:lang w:val="en-US"/>
              </w:rPr>
            </w:pPr>
          </w:p>
        </w:tc>
      </w:tr>
      <w:tr w:rsidR="00240A05" w14:paraId="5A0A7285" w14:textId="77777777" w:rsidTr="00F364A2">
        <w:trPr>
          <w:trHeight w:val="127"/>
        </w:trPr>
        <w:tc>
          <w:tcPr>
            <w:tcW w:w="1195" w:type="dxa"/>
          </w:tcPr>
          <w:p w14:paraId="00C8D759" w14:textId="77777777" w:rsidR="00240A05" w:rsidRDefault="00240A05" w:rsidP="008E3D32">
            <w:pPr>
              <w:pStyle w:val="a0"/>
              <w:keepNext/>
              <w:rPr>
                <w:rFonts w:eastAsia="等线"/>
                <w:bCs/>
                <w:lang w:val="en-US"/>
              </w:rPr>
            </w:pPr>
          </w:p>
        </w:tc>
        <w:tc>
          <w:tcPr>
            <w:tcW w:w="5327" w:type="dxa"/>
          </w:tcPr>
          <w:p w14:paraId="33FA196B" w14:textId="77777777" w:rsidR="00240A05" w:rsidRDefault="00240A05" w:rsidP="008E3D32">
            <w:pPr>
              <w:pStyle w:val="B2"/>
              <w:ind w:left="567" w:firstLine="0"/>
            </w:pPr>
          </w:p>
        </w:tc>
        <w:tc>
          <w:tcPr>
            <w:tcW w:w="3414" w:type="dxa"/>
          </w:tcPr>
          <w:p w14:paraId="1CADFE88" w14:textId="77777777" w:rsidR="00240A05" w:rsidRDefault="00240A05" w:rsidP="008E3D32">
            <w:pPr>
              <w:pStyle w:val="a0"/>
              <w:keepNext/>
              <w:rPr>
                <w:rFonts w:eastAsia="等线"/>
                <w:bCs/>
                <w:lang w:val="en-US"/>
              </w:rPr>
            </w:pPr>
          </w:p>
        </w:tc>
      </w:tr>
      <w:tr w:rsidR="00240A05" w14:paraId="3EAFA72E" w14:textId="77777777" w:rsidTr="00F364A2">
        <w:trPr>
          <w:trHeight w:val="127"/>
        </w:trPr>
        <w:tc>
          <w:tcPr>
            <w:tcW w:w="1195" w:type="dxa"/>
          </w:tcPr>
          <w:p w14:paraId="5DD848F8" w14:textId="77777777" w:rsidR="00240A05" w:rsidRDefault="00240A05" w:rsidP="008E3D32">
            <w:pPr>
              <w:pStyle w:val="a0"/>
              <w:keepNext/>
              <w:rPr>
                <w:rFonts w:eastAsia="等线"/>
                <w:bCs/>
                <w:lang w:val="en-US"/>
              </w:rPr>
            </w:pPr>
          </w:p>
        </w:tc>
        <w:tc>
          <w:tcPr>
            <w:tcW w:w="5327" w:type="dxa"/>
          </w:tcPr>
          <w:p w14:paraId="4D7442C9" w14:textId="77777777" w:rsidR="00240A05" w:rsidRDefault="00240A05" w:rsidP="008E3D32">
            <w:pPr>
              <w:pStyle w:val="B2"/>
            </w:pPr>
          </w:p>
        </w:tc>
        <w:tc>
          <w:tcPr>
            <w:tcW w:w="3414" w:type="dxa"/>
          </w:tcPr>
          <w:p w14:paraId="0032FA0E" w14:textId="77777777" w:rsidR="00240A05" w:rsidRDefault="00240A05" w:rsidP="008E3D32">
            <w:pPr>
              <w:pStyle w:val="a0"/>
              <w:keepNext/>
              <w:rPr>
                <w:bCs/>
                <w:lang w:val="en-US"/>
              </w:rPr>
            </w:pPr>
          </w:p>
        </w:tc>
      </w:tr>
      <w:tr w:rsidR="00240A05" w14:paraId="3F90DCB4" w14:textId="77777777" w:rsidTr="00F364A2">
        <w:trPr>
          <w:trHeight w:val="127"/>
        </w:trPr>
        <w:tc>
          <w:tcPr>
            <w:tcW w:w="1195" w:type="dxa"/>
          </w:tcPr>
          <w:p w14:paraId="73AD5D1C" w14:textId="77777777" w:rsidR="00240A05" w:rsidRDefault="00240A05" w:rsidP="008E3D32">
            <w:pPr>
              <w:pStyle w:val="a0"/>
              <w:keepNext/>
              <w:rPr>
                <w:rFonts w:eastAsia="等线"/>
                <w:bCs/>
                <w:lang w:val="en-US"/>
              </w:rPr>
            </w:pPr>
          </w:p>
        </w:tc>
        <w:tc>
          <w:tcPr>
            <w:tcW w:w="5327" w:type="dxa"/>
          </w:tcPr>
          <w:p w14:paraId="5CD9FBBF" w14:textId="77777777" w:rsidR="00240A05" w:rsidRDefault="00240A05" w:rsidP="008E3D32"/>
        </w:tc>
        <w:tc>
          <w:tcPr>
            <w:tcW w:w="3414" w:type="dxa"/>
          </w:tcPr>
          <w:p w14:paraId="319BC2E7" w14:textId="77777777" w:rsidR="00240A05" w:rsidRDefault="00240A05" w:rsidP="008E3D32">
            <w:pPr>
              <w:pStyle w:val="a0"/>
              <w:keepNext/>
              <w:rPr>
                <w:bCs/>
                <w:lang w:val="en-US"/>
              </w:rPr>
            </w:pPr>
          </w:p>
        </w:tc>
      </w:tr>
      <w:tr w:rsidR="00240A05" w14:paraId="59A25564" w14:textId="77777777" w:rsidTr="00F364A2">
        <w:trPr>
          <w:trHeight w:val="127"/>
        </w:trPr>
        <w:tc>
          <w:tcPr>
            <w:tcW w:w="1195" w:type="dxa"/>
          </w:tcPr>
          <w:p w14:paraId="336FB57D" w14:textId="77777777" w:rsidR="00240A05" w:rsidRDefault="00240A05" w:rsidP="008E3D32">
            <w:pPr>
              <w:pStyle w:val="a0"/>
              <w:keepNext/>
              <w:rPr>
                <w:rFonts w:eastAsia="等线"/>
                <w:bCs/>
                <w:lang w:val="en-US"/>
              </w:rPr>
            </w:pPr>
          </w:p>
        </w:tc>
        <w:tc>
          <w:tcPr>
            <w:tcW w:w="5327" w:type="dxa"/>
          </w:tcPr>
          <w:p w14:paraId="5F925CEB" w14:textId="77777777" w:rsidR="00240A05" w:rsidRDefault="00240A05" w:rsidP="008E3D32">
            <w:pPr>
              <w:rPr>
                <w:rFonts w:eastAsia="MS Mincho"/>
              </w:rPr>
            </w:pPr>
          </w:p>
        </w:tc>
        <w:tc>
          <w:tcPr>
            <w:tcW w:w="3414" w:type="dxa"/>
          </w:tcPr>
          <w:p w14:paraId="0D037B6A" w14:textId="77777777" w:rsidR="00240A05" w:rsidRDefault="00240A05" w:rsidP="008E3D32">
            <w:pPr>
              <w:pStyle w:val="a0"/>
              <w:keepNext/>
              <w:rPr>
                <w:bCs/>
                <w:lang w:val="en-US"/>
              </w:rPr>
            </w:pPr>
          </w:p>
        </w:tc>
      </w:tr>
      <w:tr w:rsidR="00240A05" w14:paraId="00A8423F" w14:textId="77777777" w:rsidTr="00F364A2">
        <w:trPr>
          <w:trHeight w:val="127"/>
        </w:trPr>
        <w:tc>
          <w:tcPr>
            <w:tcW w:w="1195" w:type="dxa"/>
          </w:tcPr>
          <w:p w14:paraId="43B2CCE5" w14:textId="77777777" w:rsidR="00240A05" w:rsidRDefault="00240A05" w:rsidP="008E3D32">
            <w:pPr>
              <w:pStyle w:val="a0"/>
              <w:keepNext/>
              <w:rPr>
                <w:rFonts w:eastAsia="等线"/>
                <w:bCs/>
                <w:lang w:val="en-US"/>
              </w:rPr>
            </w:pPr>
          </w:p>
        </w:tc>
        <w:tc>
          <w:tcPr>
            <w:tcW w:w="5327" w:type="dxa"/>
          </w:tcPr>
          <w:p w14:paraId="3D6B58CA" w14:textId="77777777" w:rsidR="00240A05" w:rsidRDefault="00240A05" w:rsidP="00207161">
            <w:pPr>
              <w:jc w:val="both"/>
              <w:rPr>
                <w:rFonts w:ascii="Arial" w:hAnsi="Arial" w:cs="Arial"/>
                <w:b/>
              </w:rPr>
            </w:pPr>
          </w:p>
        </w:tc>
        <w:tc>
          <w:tcPr>
            <w:tcW w:w="3414" w:type="dxa"/>
          </w:tcPr>
          <w:p w14:paraId="5A3A10ED" w14:textId="77777777" w:rsidR="00240A05" w:rsidRDefault="00240A05" w:rsidP="008E3D32">
            <w:pPr>
              <w:pStyle w:val="a0"/>
              <w:keepNext/>
              <w:rPr>
                <w:bCs/>
                <w:lang w:val="en-US"/>
              </w:rPr>
            </w:pPr>
          </w:p>
        </w:tc>
      </w:tr>
      <w:tr w:rsidR="00240A05" w14:paraId="101928D9" w14:textId="77777777" w:rsidTr="00F364A2">
        <w:trPr>
          <w:trHeight w:val="127"/>
        </w:trPr>
        <w:tc>
          <w:tcPr>
            <w:tcW w:w="1195" w:type="dxa"/>
          </w:tcPr>
          <w:p w14:paraId="52021ED0" w14:textId="77777777" w:rsidR="00240A05" w:rsidRDefault="00240A05" w:rsidP="008E3D32">
            <w:pPr>
              <w:pStyle w:val="a0"/>
              <w:keepNext/>
              <w:rPr>
                <w:rFonts w:eastAsia="等线"/>
                <w:bCs/>
                <w:lang w:val="en-US"/>
              </w:rPr>
            </w:pPr>
          </w:p>
        </w:tc>
        <w:tc>
          <w:tcPr>
            <w:tcW w:w="5327" w:type="dxa"/>
          </w:tcPr>
          <w:p w14:paraId="3664E6AF" w14:textId="77777777" w:rsidR="00240A05" w:rsidRPr="00207161" w:rsidRDefault="00240A05" w:rsidP="00207161">
            <w:pPr>
              <w:contextualSpacing/>
              <w:rPr>
                <w:rFonts w:ascii="Arial" w:hAnsi="Arial"/>
                <w:lang w:eastAsia="sv-SE"/>
              </w:rPr>
            </w:pPr>
          </w:p>
        </w:tc>
        <w:tc>
          <w:tcPr>
            <w:tcW w:w="3414" w:type="dxa"/>
          </w:tcPr>
          <w:p w14:paraId="57F293B3" w14:textId="77777777" w:rsidR="00240A05" w:rsidRDefault="00240A05" w:rsidP="008E3D32">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footerReference w:type="default" r:id="rId11"/>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6AF3" w14:textId="77777777" w:rsidR="001820EE" w:rsidRDefault="001820EE">
      <w:pPr>
        <w:spacing w:after="0"/>
      </w:pPr>
      <w:r>
        <w:separator/>
      </w:r>
    </w:p>
  </w:endnote>
  <w:endnote w:type="continuationSeparator" w:id="0">
    <w:p w14:paraId="5B15BF4B" w14:textId="77777777" w:rsidR="001820EE" w:rsidRDefault="001820EE">
      <w:pPr>
        <w:spacing w:after="0"/>
      </w:pPr>
      <w:r>
        <w:continuationSeparator/>
      </w:r>
    </w:p>
  </w:endnote>
  <w:endnote w:type="continuationNotice" w:id="1">
    <w:p w14:paraId="1ABD7F3E" w14:textId="77777777" w:rsidR="001820EE" w:rsidRDefault="001820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44DF0286" w:rsidR="002017DC" w:rsidRDefault="002017DC">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26</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26</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C3CA1" w14:textId="77777777" w:rsidR="001820EE" w:rsidRDefault="001820EE">
      <w:pPr>
        <w:spacing w:after="0"/>
      </w:pPr>
      <w:r>
        <w:separator/>
      </w:r>
    </w:p>
  </w:footnote>
  <w:footnote w:type="continuationSeparator" w:id="0">
    <w:p w14:paraId="1A77BFC7" w14:textId="77777777" w:rsidR="001820EE" w:rsidRDefault="001820EE">
      <w:pPr>
        <w:spacing w:after="0"/>
      </w:pPr>
      <w:r>
        <w:continuationSeparator/>
      </w:r>
    </w:p>
  </w:footnote>
  <w:footnote w:type="continuationNotice" w:id="1">
    <w:p w14:paraId="7B0677DD" w14:textId="77777777" w:rsidR="001820EE" w:rsidRDefault="001820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494A5D02" w:rsidR="002017DC" w:rsidRDefault="002017D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8"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5"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7"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475E478"/>
    <w:multiLevelType w:val="singleLevel"/>
    <w:tmpl w:val="4475E478"/>
    <w:lvl w:ilvl="0">
      <w:start w:val="1"/>
      <w:numFmt w:val="decimal"/>
      <w:suff w:val="space"/>
      <w:lvlText w:val="%1."/>
      <w:lvlJc w:val="left"/>
    </w:lvl>
  </w:abstractNum>
  <w:abstractNum w:abstractNumId="19"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1"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0"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2"/>
  </w:num>
  <w:num w:numId="2">
    <w:abstractNumId w:val="13"/>
  </w:num>
  <w:num w:numId="3">
    <w:abstractNumId w:val="23"/>
  </w:num>
  <w:num w:numId="4">
    <w:abstractNumId w:val="33"/>
  </w:num>
  <w:num w:numId="5">
    <w:abstractNumId w:val="24"/>
  </w:num>
  <w:num w:numId="6">
    <w:abstractNumId w:val="10"/>
  </w:num>
  <w:num w:numId="7">
    <w:abstractNumId w:val="8"/>
  </w:num>
  <w:num w:numId="8">
    <w:abstractNumId w:val="26"/>
  </w:num>
  <w:num w:numId="9">
    <w:abstractNumId w:val="18"/>
  </w:num>
  <w:num w:numId="10">
    <w:abstractNumId w:val="15"/>
  </w:num>
  <w:num w:numId="11">
    <w:abstractNumId w:val="3"/>
  </w:num>
  <w:num w:numId="12">
    <w:abstractNumId w:val="7"/>
  </w:num>
  <w:num w:numId="13">
    <w:abstractNumId w:val="25"/>
  </w:num>
  <w:num w:numId="14">
    <w:abstractNumId w:val="20"/>
  </w:num>
  <w:num w:numId="15">
    <w:abstractNumId w:val="1"/>
  </w:num>
  <w:num w:numId="16">
    <w:abstractNumId w:val="12"/>
  </w:num>
  <w:num w:numId="17">
    <w:abstractNumId w:val="30"/>
  </w:num>
  <w:num w:numId="18">
    <w:abstractNumId w:val="29"/>
  </w:num>
  <w:num w:numId="19">
    <w:abstractNumId w:val="36"/>
  </w:num>
  <w:num w:numId="20">
    <w:abstractNumId w:val="14"/>
  </w:num>
  <w:num w:numId="21">
    <w:abstractNumId w:val="28"/>
  </w:num>
  <w:num w:numId="22">
    <w:abstractNumId w:val="17"/>
  </w:num>
  <w:num w:numId="23">
    <w:abstractNumId w:val="4"/>
  </w:num>
  <w:num w:numId="24">
    <w:abstractNumId w:val="5"/>
  </w:num>
  <w:num w:numId="25">
    <w:abstractNumId w:val="19"/>
  </w:num>
  <w:num w:numId="26">
    <w:abstractNumId w:val="2"/>
  </w:num>
  <w:num w:numId="27">
    <w:abstractNumId w:val="16"/>
  </w:num>
  <w:num w:numId="28">
    <w:abstractNumId w:val="27"/>
  </w:num>
  <w:num w:numId="29">
    <w:abstractNumId w:val="9"/>
  </w:num>
  <w:num w:numId="30">
    <w:abstractNumId w:val="6"/>
  </w:num>
  <w:num w:numId="31">
    <w:abstractNumId w:val="11"/>
  </w:num>
  <w:num w:numId="32">
    <w:abstractNumId w:val="35"/>
  </w:num>
  <w:num w:numId="33">
    <w:abstractNumId w:val="31"/>
  </w:num>
  <w:num w:numId="34">
    <w:abstractNumId w:val="32"/>
  </w:num>
  <w:num w:numId="35">
    <w:abstractNumId w:val="21"/>
  </w:num>
  <w:num w:numId="36">
    <w:abstractNumId w:val="34"/>
  </w:num>
  <w:num w:numId="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20F"/>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7A"/>
    <w:rsid w:val="004439E6"/>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3401"/>
    <w:rsid w:val="00E84137"/>
    <w:rsid w:val="00E8474F"/>
    <w:rsid w:val="00E84EF5"/>
    <w:rsid w:val="00E850BE"/>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C80"/>
    <w:rsid w:val="00F14652"/>
    <w:rsid w:val="00F14C41"/>
    <w:rsid w:val="00F14CFA"/>
    <w:rsid w:val="00F15117"/>
    <w:rsid w:val="00F16CBE"/>
    <w:rsid w:val="00F17194"/>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AB1"/>
    <w:rsid w:val="00F46277"/>
    <w:rsid w:val="00F467F3"/>
    <w:rsid w:val="00F47947"/>
    <w:rsid w:val="00F47F70"/>
    <w:rsid w:val="00F501F3"/>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FA828A4A-D759-4299-A1ED-1CA6FFF8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basedOn w:val="a1"/>
    <w:link w:val="4"/>
    <w:uiPriority w:val="9"/>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styleId="afa">
    <w:name w:val="Mention"/>
    <w:basedOn w:val="a1"/>
    <w:uiPriority w:val="99"/>
    <w:unhideWhenUsed/>
    <w:rsid w:val="00C855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3655</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24445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Qianxi Lu</cp:lastModifiedBy>
  <cp:revision>2</cp:revision>
  <dcterms:created xsi:type="dcterms:W3CDTF">2025-07-22T02:42:00Z</dcterms:created>
  <dcterms:modified xsi:type="dcterms:W3CDTF">2025-07-22T02:42:00Z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