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w:t>
      </w:r>
      <w:proofErr w:type="gramStart"/>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w:t>
      </w:r>
      <w:proofErr w:type="gramEnd"/>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w:t>
      </w:r>
      <w:proofErr w:type="gramStart"/>
      <w:r w:rsidRPr="00D204BF">
        <w:rPr>
          <w:rFonts w:ascii="Arial" w:eastAsia="MS Mincho" w:hAnsi="Arial"/>
          <w:b/>
          <w:szCs w:val="24"/>
          <w:lang w:eastAsia="en-GB"/>
        </w:rPr>
        <w:t>1</w:t>
      </w:r>
      <w:r w:rsidRPr="00D204BF">
        <w:rPr>
          <w:rFonts w:ascii="Arial" w:eastAsia="Malgun Gothic" w:hAnsi="Arial"/>
          <w:b/>
          <w:szCs w:val="24"/>
          <w:lang w:eastAsia="ko-KR"/>
        </w:rPr>
        <w:t>07</w:t>
      </w:r>
      <w:r w:rsidRPr="00D204BF">
        <w:rPr>
          <w:rFonts w:ascii="Arial" w:eastAsia="MS Mincho" w:hAnsi="Arial"/>
          <w:b/>
          <w:szCs w:val="24"/>
          <w:lang w:eastAsia="en-GB"/>
        </w:rPr>
        <w:t>][</w:t>
      </w:r>
      <w:proofErr w:type="gramEnd"/>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等线"/>
                <w:lang w:eastAsia="zh-CN"/>
              </w:rPr>
            </w:pPr>
            <w:r>
              <w:rPr>
                <w:rFonts w:eastAsia="等线" w:hint="eastAsia"/>
                <w:lang w:eastAsia="zh-CN"/>
              </w:rPr>
              <w:t>Q</w:t>
            </w:r>
            <w:r>
              <w:rPr>
                <w:rFonts w:eastAsia="等线"/>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等线"/>
                <w:lang w:eastAsia="zh-CN"/>
              </w:rPr>
            </w:pPr>
            <w:r>
              <w:rPr>
                <w:rFonts w:eastAsia="等线" w:hint="eastAsia"/>
                <w:lang w:eastAsia="zh-CN"/>
              </w:rPr>
              <w:t>q</w:t>
            </w:r>
            <w:r>
              <w:rPr>
                <w:rFonts w:eastAsia="等线"/>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2CD3E591" w:rsidR="008D75A3" w:rsidRDefault="008D75A3">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130A74" w14:textId="0E8E8978" w:rsidR="008D75A3" w:rsidRDefault="008D75A3">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4A84F2F6" w14:textId="06F66DB5" w:rsidR="008D75A3" w:rsidRDefault="008D75A3">
            <w:pPr>
              <w:pStyle w:val="TAC"/>
              <w:spacing w:before="20" w:after="20"/>
              <w:ind w:left="57" w:right="57"/>
              <w:jc w:val="left"/>
              <w:rPr>
                <w:lang w:eastAsia="ja-JP"/>
              </w:rPr>
            </w:pP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7F028FAC" w:rsidR="008D75A3" w:rsidRDefault="008D75A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6D8A6246" w14:textId="5AC1BDBB" w:rsidR="008D75A3" w:rsidRDefault="008D75A3">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0E914EF" w14:textId="6CB7AA00" w:rsidR="008D75A3" w:rsidRDefault="008D75A3">
            <w:pPr>
              <w:pStyle w:val="TAC"/>
              <w:spacing w:before="20" w:after="20"/>
              <w:ind w:left="57" w:right="57"/>
              <w:jc w:val="left"/>
              <w:rPr>
                <w:rFonts w:eastAsia="Malgun Gothic"/>
              </w:rPr>
            </w:pPr>
          </w:p>
        </w:tc>
      </w:tr>
      <w:tr w:rsidR="008D75A3"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F456C78" w:rsidR="008D75A3" w:rsidRDefault="008D75A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2F45443A" w14:textId="024EFA3D" w:rsidR="008D75A3" w:rsidRDefault="008D75A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5738C5" w14:textId="1A645F4D" w:rsidR="008D75A3" w:rsidRDefault="008D75A3">
            <w:pPr>
              <w:pStyle w:val="TAC"/>
              <w:spacing w:before="20" w:after="20"/>
              <w:ind w:left="57" w:right="57"/>
              <w:jc w:val="left"/>
              <w:rPr>
                <w:lang w:eastAsia="zh-CN"/>
              </w:rPr>
            </w:pPr>
          </w:p>
        </w:tc>
      </w:tr>
      <w:tr w:rsidR="008D75A3"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DA2AA97" w:rsidR="008D75A3" w:rsidRDefault="008D75A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03A0CD87" w14:textId="40D79694" w:rsidR="008D75A3" w:rsidRDefault="008D75A3">
            <w:pPr>
              <w:pStyle w:val="TAC"/>
              <w:spacing w:before="20" w:after="20"/>
              <w:ind w:left="57" w:right="57"/>
              <w:jc w:val="left"/>
              <w:rPr>
                <w:rFonts w:eastAsia="等线"/>
                <w:lang w:eastAsia="zh-CN"/>
              </w:rPr>
            </w:pPr>
          </w:p>
        </w:tc>
        <w:tc>
          <w:tcPr>
            <w:tcW w:w="4391" w:type="dxa"/>
            <w:tcBorders>
              <w:top w:val="single" w:sz="4" w:space="0" w:color="auto"/>
              <w:left w:val="single" w:sz="4" w:space="0" w:color="auto"/>
              <w:bottom w:val="single" w:sz="4" w:space="0" w:color="auto"/>
              <w:right w:val="single" w:sz="4" w:space="0" w:color="auto"/>
            </w:tcBorders>
          </w:tcPr>
          <w:p w14:paraId="4AF96DD0" w14:textId="63478982" w:rsidR="008D75A3" w:rsidRDefault="008D75A3">
            <w:pPr>
              <w:pStyle w:val="TAC"/>
              <w:spacing w:before="20" w:after="20"/>
              <w:ind w:left="57" w:right="57"/>
              <w:jc w:val="left"/>
              <w:rPr>
                <w:rFonts w:eastAsia="等线"/>
                <w:lang w:eastAsia="zh-CN"/>
              </w:rPr>
            </w:pPr>
          </w:p>
        </w:tc>
      </w:tr>
      <w:tr w:rsidR="008D75A3"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0BDB4D42" w:rsidR="008D75A3" w:rsidRDefault="008D75A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9957A3B" w14:textId="2B01B767" w:rsidR="008D75A3" w:rsidRDefault="008D75A3">
            <w:pPr>
              <w:pStyle w:val="TAC"/>
              <w:spacing w:before="20" w:after="20"/>
              <w:ind w:left="57" w:right="57"/>
              <w:jc w:val="left"/>
              <w:rPr>
                <w:rFonts w:eastAsia="等线"/>
                <w:lang w:eastAsia="zh-CN"/>
              </w:rPr>
            </w:pPr>
          </w:p>
        </w:tc>
        <w:tc>
          <w:tcPr>
            <w:tcW w:w="4391" w:type="dxa"/>
            <w:tcBorders>
              <w:top w:val="single" w:sz="4" w:space="0" w:color="auto"/>
              <w:left w:val="single" w:sz="4" w:space="0" w:color="auto"/>
              <w:bottom w:val="single" w:sz="4" w:space="0" w:color="auto"/>
              <w:right w:val="single" w:sz="4" w:space="0" w:color="auto"/>
            </w:tcBorders>
          </w:tcPr>
          <w:p w14:paraId="067F0048" w14:textId="0BDDD7EC" w:rsidR="008D75A3" w:rsidRDefault="008D75A3">
            <w:pPr>
              <w:pStyle w:val="TAC"/>
              <w:spacing w:before="20" w:after="20"/>
              <w:ind w:left="57" w:right="57"/>
              <w:jc w:val="left"/>
              <w:rPr>
                <w:rFonts w:eastAsia="等线"/>
                <w:lang w:eastAsia="zh-CN"/>
              </w:rPr>
            </w:pPr>
          </w:p>
        </w:tc>
      </w:tr>
      <w:tr w:rsidR="008D75A3"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153E2F74" w:rsidR="008D75A3" w:rsidRDefault="008D75A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7FC73DC" w14:textId="1EB26FDD" w:rsidR="008D75A3" w:rsidRDefault="008D75A3">
            <w:pPr>
              <w:pStyle w:val="TAC"/>
              <w:spacing w:before="20" w:after="20"/>
              <w:ind w:left="57" w:right="57"/>
              <w:jc w:val="left"/>
              <w:rPr>
                <w:rFonts w:eastAsia="等线"/>
                <w:lang w:eastAsia="zh-CN"/>
              </w:rPr>
            </w:pPr>
          </w:p>
        </w:tc>
        <w:tc>
          <w:tcPr>
            <w:tcW w:w="4391" w:type="dxa"/>
            <w:tcBorders>
              <w:top w:val="single" w:sz="4" w:space="0" w:color="auto"/>
              <w:left w:val="single" w:sz="4" w:space="0" w:color="auto"/>
              <w:bottom w:val="single" w:sz="4" w:space="0" w:color="auto"/>
              <w:right w:val="single" w:sz="4" w:space="0" w:color="auto"/>
            </w:tcBorders>
          </w:tcPr>
          <w:p w14:paraId="1AF57E17" w14:textId="2F2F58D8" w:rsidR="008D75A3" w:rsidRDefault="008D75A3">
            <w:pPr>
              <w:pStyle w:val="TAC"/>
              <w:spacing w:before="20" w:after="20"/>
              <w:ind w:left="57" w:right="57"/>
              <w:jc w:val="left"/>
              <w:rPr>
                <w:rFonts w:eastAsia="等线"/>
                <w:lang w:eastAsia="zh-CN"/>
              </w:rPr>
            </w:pPr>
          </w:p>
        </w:tc>
      </w:tr>
      <w:tr w:rsidR="008D75A3"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00683013" w:rsidR="008D75A3" w:rsidRDefault="008D75A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2EB073A" w14:textId="5E3FBA34" w:rsidR="008D75A3" w:rsidRDefault="008D75A3">
            <w:pPr>
              <w:pStyle w:val="TAC"/>
              <w:spacing w:before="20" w:after="20"/>
              <w:ind w:left="57" w:right="57"/>
              <w:jc w:val="left"/>
              <w:rPr>
                <w:rFonts w:eastAsia="等线"/>
                <w:lang w:eastAsia="zh-CN"/>
              </w:rPr>
            </w:pPr>
          </w:p>
        </w:tc>
        <w:tc>
          <w:tcPr>
            <w:tcW w:w="4391" w:type="dxa"/>
            <w:tcBorders>
              <w:top w:val="single" w:sz="4" w:space="0" w:color="auto"/>
              <w:left w:val="single" w:sz="4" w:space="0" w:color="auto"/>
              <w:bottom w:val="single" w:sz="4" w:space="0" w:color="auto"/>
              <w:right w:val="single" w:sz="4" w:space="0" w:color="auto"/>
            </w:tcBorders>
          </w:tcPr>
          <w:p w14:paraId="7D80FB88" w14:textId="2DE9BEA9" w:rsidR="008D75A3" w:rsidRDefault="008D75A3">
            <w:pPr>
              <w:pStyle w:val="TAC"/>
              <w:spacing w:before="20" w:after="20"/>
              <w:ind w:left="57" w:right="57"/>
              <w:jc w:val="left"/>
              <w:rPr>
                <w:rFonts w:eastAsia="等线"/>
                <w:lang w:eastAsia="zh-CN"/>
              </w:rPr>
            </w:pP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a0"/>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a0"/>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a0"/>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77777777" w:rsidR="00305975" w:rsidRDefault="00305975" w:rsidP="008E3D32">
            <w:pPr>
              <w:pStyle w:val="a0"/>
              <w:keepNext/>
              <w:rPr>
                <w:rFonts w:eastAsia="等线"/>
                <w:bCs/>
                <w:lang w:val="en-US"/>
              </w:rPr>
            </w:pPr>
          </w:p>
        </w:tc>
        <w:tc>
          <w:tcPr>
            <w:tcW w:w="5327" w:type="dxa"/>
          </w:tcPr>
          <w:p w14:paraId="5E58F78D" w14:textId="77777777" w:rsidR="00305975" w:rsidRDefault="00305975" w:rsidP="008E3D32">
            <w:pPr>
              <w:pStyle w:val="a6"/>
              <w:rPr>
                <w:rFonts w:eastAsia="等线" w:cs="Calibri"/>
                <w:color w:val="FF0000"/>
                <w:sz w:val="22"/>
                <w:szCs w:val="22"/>
                <w:lang w:eastAsia="zh-CN"/>
              </w:rPr>
            </w:pPr>
          </w:p>
        </w:tc>
        <w:tc>
          <w:tcPr>
            <w:tcW w:w="3414" w:type="dxa"/>
          </w:tcPr>
          <w:p w14:paraId="161DCD71" w14:textId="77777777" w:rsidR="00305975" w:rsidRDefault="00305975" w:rsidP="008E3D32"/>
        </w:tc>
      </w:tr>
      <w:tr w:rsidR="00305975" w14:paraId="3412CCA1" w14:textId="77777777" w:rsidTr="00F364A2">
        <w:trPr>
          <w:trHeight w:val="127"/>
        </w:trPr>
        <w:tc>
          <w:tcPr>
            <w:tcW w:w="1195" w:type="dxa"/>
          </w:tcPr>
          <w:p w14:paraId="2E535D53" w14:textId="77777777" w:rsidR="00305975" w:rsidRDefault="00305975" w:rsidP="008E3D32">
            <w:pPr>
              <w:pStyle w:val="a0"/>
              <w:keepNext/>
              <w:rPr>
                <w:rFonts w:eastAsia="等线"/>
                <w:bCs/>
                <w:lang w:val="en-US"/>
              </w:rPr>
            </w:pPr>
          </w:p>
        </w:tc>
        <w:tc>
          <w:tcPr>
            <w:tcW w:w="5327" w:type="dxa"/>
          </w:tcPr>
          <w:p w14:paraId="4F30092D" w14:textId="77777777" w:rsidR="00305975" w:rsidRDefault="00305975" w:rsidP="008E3D32">
            <w:pPr>
              <w:pStyle w:val="a0"/>
              <w:keepNext/>
              <w:rPr>
                <w:rFonts w:eastAsia="等线"/>
                <w:bCs/>
                <w:lang w:val="en-US"/>
              </w:rPr>
            </w:pPr>
          </w:p>
        </w:tc>
        <w:tc>
          <w:tcPr>
            <w:tcW w:w="3414" w:type="dxa"/>
          </w:tcPr>
          <w:p w14:paraId="00DCDCE4" w14:textId="77777777" w:rsidR="00305975" w:rsidRDefault="00305975" w:rsidP="008E3D32">
            <w:pPr>
              <w:pStyle w:val="a0"/>
              <w:keepNext/>
              <w:rPr>
                <w:bCs/>
                <w:lang w:val="en-US"/>
              </w:rPr>
            </w:pPr>
          </w:p>
        </w:tc>
      </w:tr>
      <w:tr w:rsidR="00305975" w14:paraId="6081FD19" w14:textId="77777777" w:rsidTr="00F364A2">
        <w:trPr>
          <w:trHeight w:val="127"/>
        </w:trPr>
        <w:tc>
          <w:tcPr>
            <w:tcW w:w="1195" w:type="dxa"/>
          </w:tcPr>
          <w:p w14:paraId="50410000" w14:textId="77777777" w:rsidR="00305975" w:rsidRDefault="00305975" w:rsidP="008E3D32">
            <w:pPr>
              <w:pStyle w:val="a0"/>
              <w:keepNext/>
              <w:rPr>
                <w:rFonts w:eastAsia="等线"/>
                <w:bCs/>
                <w:lang w:val="en-US"/>
              </w:rPr>
            </w:pPr>
          </w:p>
        </w:tc>
        <w:tc>
          <w:tcPr>
            <w:tcW w:w="5327" w:type="dxa"/>
          </w:tcPr>
          <w:p w14:paraId="68A9D83A" w14:textId="77777777" w:rsidR="00305975" w:rsidRDefault="00305975" w:rsidP="00EA4B1F">
            <w:pPr>
              <w:pStyle w:val="a0"/>
              <w:keepNext/>
              <w:ind w:left="360"/>
              <w:rPr>
                <w:rFonts w:eastAsia="等线"/>
                <w:bCs/>
                <w:lang w:val="en-US"/>
              </w:rPr>
            </w:pPr>
          </w:p>
        </w:tc>
        <w:tc>
          <w:tcPr>
            <w:tcW w:w="3414" w:type="dxa"/>
          </w:tcPr>
          <w:p w14:paraId="56D91185" w14:textId="77777777" w:rsidR="00305975" w:rsidRDefault="00305975" w:rsidP="008E3D32">
            <w:pPr>
              <w:pStyle w:val="a0"/>
              <w:keepNext/>
              <w:rPr>
                <w:bCs/>
                <w:lang w:val="en-US"/>
              </w:rPr>
            </w:pPr>
          </w:p>
        </w:tc>
      </w:tr>
      <w:tr w:rsidR="00305975" w14:paraId="6BAC9956" w14:textId="77777777" w:rsidTr="00F364A2">
        <w:trPr>
          <w:trHeight w:val="127"/>
        </w:trPr>
        <w:tc>
          <w:tcPr>
            <w:tcW w:w="1195" w:type="dxa"/>
          </w:tcPr>
          <w:p w14:paraId="75D7837E" w14:textId="77777777" w:rsidR="00305975" w:rsidRDefault="00305975" w:rsidP="008E3D32">
            <w:pPr>
              <w:pStyle w:val="a0"/>
              <w:keepNext/>
              <w:rPr>
                <w:bCs/>
                <w:lang w:val="en-US"/>
              </w:rPr>
            </w:pPr>
          </w:p>
        </w:tc>
        <w:tc>
          <w:tcPr>
            <w:tcW w:w="5327" w:type="dxa"/>
          </w:tcPr>
          <w:p w14:paraId="67DC69B0" w14:textId="77777777" w:rsidR="00305975" w:rsidRDefault="00305975" w:rsidP="008E3D32">
            <w:pPr>
              <w:pStyle w:val="a0"/>
              <w:keepNext/>
              <w:rPr>
                <w:rFonts w:eastAsia="等线"/>
                <w:bCs/>
                <w:lang w:val="en-US"/>
              </w:rPr>
            </w:pPr>
          </w:p>
        </w:tc>
        <w:tc>
          <w:tcPr>
            <w:tcW w:w="3414" w:type="dxa"/>
          </w:tcPr>
          <w:p w14:paraId="0DCF7AF4" w14:textId="77777777" w:rsidR="00305975" w:rsidRDefault="00305975" w:rsidP="008E3D32">
            <w:pPr>
              <w:pStyle w:val="a0"/>
              <w:keepNext/>
              <w:rPr>
                <w:rFonts w:eastAsia="等线"/>
                <w:bCs/>
              </w:rPr>
            </w:pPr>
          </w:p>
        </w:tc>
      </w:tr>
      <w:tr w:rsidR="00305975" w14:paraId="26AB85F3" w14:textId="77777777" w:rsidTr="00F364A2">
        <w:trPr>
          <w:trHeight w:val="127"/>
        </w:trPr>
        <w:tc>
          <w:tcPr>
            <w:tcW w:w="1195" w:type="dxa"/>
          </w:tcPr>
          <w:p w14:paraId="57836902" w14:textId="77777777" w:rsidR="00305975" w:rsidRDefault="00305975" w:rsidP="008E3D32">
            <w:pPr>
              <w:pStyle w:val="a0"/>
              <w:keepNext/>
              <w:rPr>
                <w:bCs/>
                <w:lang w:val="en-US"/>
              </w:rPr>
            </w:pPr>
          </w:p>
        </w:tc>
        <w:tc>
          <w:tcPr>
            <w:tcW w:w="5327" w:type="dxa"/>
          </w:tcPr>
          <w:p w14:paraId="676059CD" w14:textId="77777777" w:rsidR="00305975" w:rsidRDefault="00305975" w:rsidP="008E3D32">
            <w:pPr>
              <w:pStyle w:val="a0"/>
              <w:keepNext/>
              <w:rPr>
                <w:rFonts w:eastAsia="宋体"/>
                <w:bCs/>
                <w:lang w:val="en-US"/>
              </w:rPr>
            </w:pPr>
          </w:p>
        </w:tc>
        <w:tc>
          <w:tcPr>
            <w:tcW w:w="3414" w:type="dxa"/>
          </w:tcPr>
          <w:p w14:paraId="7661F2C6" w14:textId="77777777" w:rsidR="00305975" w:rsidRDefault="00305975" w:rsidP="008E3D32">
            <w:pPr>
              <w:pStyle w:val="a0"/>
              <w:keepNext/>
              <w:rPr>
                <w:bCs/>
                <w:lang w:val="en-US"/>
              </w:rPr>
            </w:pPr>
          </w:p>
        </w:tc>
      </w:tr>
      <w:tr w:rsidR="00305975" w14:paraId="2CA826F6" w14:textId="77777777" w:rsidTr="00F364A2">
        <w:trPr>
          <w:trHeight w:val="127"/>
        </w:trPr>
        <w:tc>
          <w:tcPr>
            <w:tcW w:w="1195" w:type="dxa"/>
          </w:tcPr>
          <w:p w14:paraId="1D3E8409" w14:textId="77777777" w:rsidR="00305975" w:rsidRDefault="00305975" w:rsidP="008E3D32">
            <w:pPr>
              <w:pStyle w:val="a0"/>
              <w:keepNext/>
              <w:rPr>
                <w:bCs/>
                <w:lang w:val="en-US"/>
              </w:rPr>
            </w:pPr>
          </w:p>
        </w:tc>
        <w:tc>
          <w:tcPr>
            <w:tcW w:w="5327" w:type="dxa"/>
          </w:tcPr>
          <w:p w14:paraId="025C0F10" w14:textId="77777777" w:rsidR="00305975" w:rsidRDefault="00305975" w:rsidP="008E3D32">
            <w:pPr>
              <w:pStyle w:val="a0"/>
              <w:keepNext/>
              <w:rPr>
                <w:bCs/>
                <w:lang w:val="en-US"/>
              </w:rPr>
            </w:pPr>
          </w:p>
        </w:tc>
        <w:tc>
          <w:tcPr>
            <w:tcW w:w="3414" w:type="dxa"/>
          </w:tcPr>
          <w:p w14:paraId="20BA785C" w14:textId="77777777" w:rsidR="00305975" w:rsidRDefault="00305975" w:rsidP="008E3D32">
            <w:pPr>
              <w:pStyle w:val="a0"/>
              <w:keepNext/>
              <w:rPr>
                <w:bCs/>
                <w:lang w:val="en-US"/>
              </w:rPr>
            </w:pPr>
          </w:p>
        </w:tc>
      </w:tr>
      <w:tr w:rsidR="00305975" w14:paraId="07A4D6A7" w14:textId="77777777" w:rsidTr="00F364A2">
        <w:trPr>
          <w:trHeight w:val="127"/>
        </w:trPr>
        <w:tc>
          <w:tcPr>
            <w:tcW w:w="1195" w:type="dxa"/>
          </w:tcPr>
          <w:p w14:paraId="49EB6510" w14:textId="77777777" w:rsidR="00305975" w:rsidRDefault="00305975" w:rsidP="008E3D32">
            <w:pPr>
              <w:pStyle w:val="a0"/>
              <w:keepNext/>
              <w:rPr>
                <w:rFonts w:eastAsia="等线"/>
                <w:bCs/>
                <w:lang w:val="en-US"/>
              </w:rPr>
            </w:pPr>
          </w:p>
        </w:tc>
        <w:tc>
          <w:tcPr>
            <w:tcW w:w="5327" w:type="dxa"/>
          </w:tcPr>
          <w:p w14:paraId="6690EB68" w14:textId="77777777" w:rsidR="00305975" w:rsidRDefault="00305975" w:rsidP="008E3D32">
            <w:pPr>
              <w:pStyle w:val="B2"/>
            </w:pPr>
          </w:p>
        </w:tc>
        <w:tc>
          <w:tcPr>
            <w:tcW w:w="3414" w:type="dxa"/>
          </w:tcPr>
          <w:p w14:paraId="60A3D164" w14:textId="77777777" w:rsidR="00305975" w:rsidRDefault="00305975" w:rsidP="008E3D32">
            <w:pPr>
              <w:pStyle w:val="a0"/>
              <w:keepNext/>
              <w:rPr>
                <w:bCs/>
                <w:lang w:val="en-US"/>
              </w:rPr>
            </w:pPr>
          </w:p>
        </w:tc>
      </w:tr>
      <w:tr w:rsidR="00305975" w14:paraId="6698ADBD" w14:textId="77777777" w:rsidTr="00F364A2">
        <w:trPr>
          <w:trHeight w:val="127"/>
        </w:trPr>
        <w:tc>
          <w:tcPr>
            <w:tcW w:w="1195" w:type="dxa"/>
          </w:tcPr>
          <w:p w14:paraId="59CB78AB" w14:textId="77777777" w:rsidR="00305975" w:rsidRDefault="00305975" w:rsidP="008E3D32">
            <w:pPr>
              <w:pStyle w:val="a0"/>
              <w:keepNext/>
              <w:rPr>
                <w:rFonts w:eastAsia="等线"/>
                <w:bCs/>
                <w:lang w:val="en-US"/>
              </w:rPr>
            </w:pPr>
          </w:p>
        </w:tc>
        <w:tc>
          <w:tcPr>
            <w:tcW w:w="5327" w:type="dxa"/>
          </w:tcPr>
          <w:p w14:paraId="6DE11435" w14:textId="77777777" w:rsidR="00305975" w:rsidRDefault="00305975" w:rsidP="008E3D32">
            <w:pPr>
              <w:pStyle w:val="B2"/>
            </w:pPr>
          </w:p>
        </w:tc>
        <w:tc>
          <w:tcPr>
            <w:tcW w:w="3414" w:type="dxa"/>
          </w:tcPr>
          <w:p w14:paraId="6ED11828" w14:textId="77777777" w:rsidR="00305975" w:rsidRDefault="00305975" w:rsidP="008E3D32">
            <w:pPr>
              <w:pStyle w:val="a0"/>
              <w:keepNext/>
              <w:rPr>
                <w:bCs/>
                <w:lang w:val="en-US"/>
              </w:rPr>
            </w:pPr>
          </w:p>
        </w:tc>
      </w:tr>
      <w:tr w:rsidR="00305975" w14:paraId="11EE7E2F" w14:textId="77777777" w:rsidTr="00F364A2">
        <w:trPr>
          <w:trHeight w:val="127"/>
        </w:trPr>
        <w:tc>
          <w:tcPr>
            <w:tcW w:w="1195" w:type="dxa"/>
          </w:tcPr>
          <w:p w14:paraId="0A4E2B91" w14:textId="77777777" w:rsidR="00305975" w:rsidRDefault="00305975" w:rsidP="008E3D32">
            <w:pPr>
              <w:pStyle w:val="a0"/>
              <w:keepNext/>
              <w:rPr>
                <w:rFonts w:eastAsia="等线"/>
                <w:bCs/>
                <w:lang w:val="en-US"/>
              </w:rPr>
            </w:pPr>
          </w:p>
        </w:tc>
        <w:tc>
          <w:tcPr>
            <w:tcW w:w="5327" w:type="dxa"/>
          </w:tcPr>
          <w:p w14:paraId="73EA0F79" w14:textId="77777777" w:rsidR="00305975" w:rsidRDefault="00305975" w:rsidP="008E3D32">
            <w:pPr>
              <w:pStyle w:val="B2"/>
            </w:pPr>
          </w:p>
        </w:tc>
        <w:tc>
          <w:tcPr>
            <w:tcW w:w="3414" w:type="dxa"/>
          </w:tcPr>
          <w:p w14:paraId="75607ED4" w14:textId="77777777" w:rsidR="00305975" w:rsidRDefault="00305975" w:rsidP="008E3D32">
            <w:pPr>
              <w:pStyle w:val="a0"/>
              <w:keepNext/>
              <w:rPr>
                <w:rFonts w:eastAsia="等线"/>
                <w:bCs/>
                <w:lang w:val="en-US"/>
              </w:rPr>
            </w:pPr>
          </w:p>
        </w:tc>
      </w:tr>
      <w:tr w:rsidR="00305975" w14:paraId="03116D6B" w14:textId="77777777" w:rsidTr="00F364A2">
        <w:trPr>
          <w:trHeight w:val="127"/>
        </w:trPr>
        <w:tc>
          <w:tcPr>
            <w:tcW w:w="1195" w:type="dxa"/>
          </w:tcPr>
          <w:p w14:paraId="056B8B99" w14:textId="77777777" w:rsidR="00305975" w:rsidRDefault="00305975" w:rsidP="008E3D32">
            <w:pPr>
              <w:pStyle w:val="a0"/>
              <w:keepNext/>
              <w:rPr>
                <w:rFonts w:eastAsia="等线"/>
                <w:bCs/>
                <w:lang w:val="en-US"/>
              </w:rPr>
            </w:pPr>
          </w:p>
        </w:tc>
        <w:tc>
          <w:tcPr>
            <w:tcW w:w="5327" w:type="dxa"/>
          </w:tcPr>
          <w:p w14:paraId="09D71ABE" w14:textId="77777777" w:rsidR="00305975" w:rsidRDefault="00305975" w:rsidP="008E3D32">
            <w:pPr>
              <w:pStyle w:val="B2"/>
            </w:pPr>
          </w:p>
        </w:tc>
        <w:tc>
          <w:tcPr>
            <w:tcW w:w="3414" w:type="dxa"/>
          </w:tcPr>
          <w:p w14:paraId="1C299A4E" w14:textId="77777777" w:rsidR="00305975" w:rsidRDefault="00305975" w:rsidP="008E3D32">
            <w:pPr>
              <w:pStyle w:val="a0"/>
              <w:keepNext/>
              <w:rPr>
                <w:bCs/>
                <w:lang w:val="en-US"/>
              </w:rPr>
            </w:pPr>
          </w:p>
        </w:tc>
      </w:tr>
      <w:tr w:rsidR="00305975" w14:paraId="685D870A" w14:textId="77777777" w:rsidTr="00F364A2">
        <w:trPr>
          <w:trHeight w:val="127"/>
        </w:trPr>
        <w:tc>
          <w:tcPr>
            <w:tcW w:w="1195" w:type="dxa"/>
          </w:tcPr>
          <w:p w14:paraId="4E9F557F" w14:textId="77777777" w:rsidR="00305975" w:rsidRDefault="00305975" w:rsidP="008E3D32">
            <w:pPr>
              <w:pStyle w:val="a0"/>
              <w:keepNext/>
              <w:rPr>
                <w:rFonts w:eastAsia="等线"/>
                <w:bCs/>
                <w:lang w:val="en-US"/>
              </w:rPr>
            </w:pPr>
          </w:p>
        </w:tc>
        <w:tc>
          <w:tcPr>
            <w:tcW w:w="5327" w:type="dxa"/>
          </w:tcPr>
          <w:p w14:paraId="519FC8BF" w14:textId="77777777" w:rsidR="00305975" w:rsidRDefault="00305975" w:rsidP="008E3D32">
            <w:pPr>
              <w:pStyle w:val="B2"/>
            </w:pPr>
          </w:p>
        </w:tc>
        <w:tc>
          <w:tcPr>
            <w:tcW w:w="3414" w:type="dxa"/>
          </w:tcPr>
          <w:p w14:paraId="79E52F89" w14:textId="77777777" w:rsidR="00305975" w:rsidRDefault="00305975" w:rsidP="008E3D32">
            <w:pPr>
              <w:pStyle w:val="a0"/>
              <w:keepNext/>
              <w:rPr>
                <w:bCs/>
                <w:lang w:val="en-US"/>
              </w:rPr>
            </w:pPr>
          </w:p>
        </w:tc>
      </w:tr>
      <w:tr w:rsidR="00305975" w14:paraId="51E68B08" w14:textId="77777777" w:rsidTr="00F364A2">
        <w:trPr>
          <w:trHeight w:val="127"/>
        </w:trPr>
        <w:tc>
          <w:tcPr>
            <w:tcW w:w="1195" w:type="dxa"/>
          </w:tcPr>
          <w:p w14:paraId="6712769A" w14:textId="77777777" w:rsidR="00305975" w:rsidRDefault="00305975" w:rsidP="008E3D32">
            <w:pPr>
              <w:pStyle w:val="a0"/>
              <w:keepNext/>
              <w:rPr>
                <w:rFonts w:eastAsia="等线"/>
                <w:bCs/>
                <w:lang w:val="en-US"/>
              </w:rPr>
            </w:pPr>
          </w:p>
        </w:tc>
        <w:tc>
          <w:tcPr>
            <w:tcW w:w="5327" w:type="dxa"/>
          </w:tcPr>
          <w:p w14:paraId="4A5CE855" w14:textId="77777777" w:rsidR="00305975" w:rsidRDefault="00305975" w:rsidP="008E3D32">
            <w:pPr>
              <w:pStyle w:val="B2"/>
            </w:pPr>
          </w:p>
        </w:tc>
        <w:tc>
          <w:tcPr>
            <w:tcW w:w="3414" w:type="dxa"/>
          </w:tcPr>
          <w:p w14:paraId="6949DE6B" w14:textId="77777777" w:rsidR="00305975" w:rsidRDefault="00305975" w:rsidP="008E3D32">
            <w:pPr>
              <w:pStyle w:val="a0"/>
              <w:keepNext/>
              <w:rPr>
                <w:bCs/>
                <w:lang w:val="en-US"/>
              </w:rPr>
            </w:pPr>
          </w:p>
        </w:tc>
      </w:tr>
      <w:tr w:rsidR="00305975" w14:paraId="0DC539BA" w14:textId="77777777" w:rsidTr="00F364A2">
        <w:trPr>
          <w:trHeight w:val="127"/>
        </w:trPr>
        <w:tc>
          <w:tcPr>
            <w:tcW w:w="1195" w:type="dxa"/>
          </w:tcPr>
          <w:p w14:paraId="14709BC8" w14:textId="77777777" w:rsidR="00305975" w:rsidRDefault="00305975" w:rsidP="008E3D32">
            <w:pPr>
              <w:pStyle w:val="a0"/>
              <w:keepNext/>
              <w:rPr>
                <w:rFonts w:eastAsia="等线"/>
                <w:bCs/>
                <w:lang w:val="en-US"/>
              </w:rPr>
            </w:pPr>
          </w:p>
        </w:tc>
        <w:tc>
          <w:tcPr>
            <w:tcW w:w="5327" w:type="dxa"/>
          </w:tcPr>
          <w:p w14:paraId="3F151462" w14:textId="77777777" w:rsidR="00305975" w:rsidRDefault="00305975" w:rsidP="008E3D32">
            <w:pPr>
              <w:pStyle w:val="B2"/>
              <w:rPr>
                <w:color w:val="808080"/>
              </w:rPr>
            </w:pPr>
          </w:p>
        </w:tc>
        <w:tc>
          <w:tcPr>
            <w:tcW w:w="3414" w:type="dxa"/>
          </w:tcPr>
          <w:p w14:paraId="26BBCD71" w14:textId="77777777" w:rsidR="00305975" w:rsidRDefault="00305975" w:rsidP="008E3D32">
            <w:pPr>
              <w:pStyle w:val="a0"/>
              <w:keepNext/>
              <w:rPr>
                <w:bCs/>
                <w:lang w:val="en-US"/>
              </w:rPr>
            </w:pPr>
          </w:p>
        </w:tc>
      </w:tr>
      <w:tr w:rsidR="00305975" w14:paraId="77E622B1" w14:textId="77777777" w:rsidTr="00F364A2">
        <w:trPr>
          <w:trHeight w:val="127"/>
        </w:trPr>
        <w:tc>
          <w:tcPr>
            <w:tcW w:w="1195" w:type="dxa"/>
          </w:tcPr>
          <w:p w14:paraId="62444798" w14:textId="77777777" w:rsidR="00305975" w:rsidRDefault="00305975" w:rsidP="008E3D32">
            <w:pPr>
              <w:pStyle w:val="a0"/>
              <w:keepNext/>
              <w:rPr>
                <w:rFonts w:eastAsia="等线"/>
                <w:bCs/>
                <w:lang w:val="en-US"/>
              </w:rPr>
            </w:pPr>
          </w:p>
        </w:tc>
        <w:tc>
          <w:tcPr>
            <w:tcW w:w="5327" w:type="dxa"/>
          </w:tcPr>
          <w:p w14:paraId="707B86CE" w14:textId="77777777" w:rsidR="00305975" w:rsidRDefault="00305975" w:rsidP="008E3D32">
            <w:pPr>
              <w:pStyle w:val="B2"/>
              <w:ind w:left="567" w:firstLine="0"/>
            </w:pPr>
          </w:p>
        </w:tc>
        <w:tc>
          <w:tcPr>
            <w:tcW w:w="3414" w:type="dxa"/>
          </w:tcPr>
          <w:p w14:paraId="4DEF7EF4" w14:textId="77777777" w:rsidR="00305975" w:rsidRDefault="00305975" w:rsidP="008E3D32">
            <w:pPr>
              <w:pStyle w:val="a0"/>
              <w:keepNext/>
              <w:rPr>
                <w:rFonts w:eastAsia="等线"/>
                <w:bCs/>
                <w:lang w:val="en-US"/>
              </w:rPr>
            </w:pPr>
          </w:p>
        </w:tc>
      </w:tr>
      <w:tr w:rsidR="00305975" w14:paraId="0E956801" w14:textId="77777777" w:rsidTr="00F364A2">
        <w:trPr>
          <w:trHeight w:val="127"/>
        </w:trPr>
        <w:tc>
          <w:tcPr>
            <w:tcW w:w="1195" w:type="dxa"/>
          </w:tcPr>
          <w:p w14:paraId="52CDC827" w14:textId="77777777" w:rsidR="00305975" w:rsidRDefault="00305975" w:rsidP="008E3D32">
            <w:pPr>
              <w:pStyle w:val="a0"/>
              <w:keepNext/>
              <w:rPr>
                <w:rFonts w:eastAsia="等线"/>
                <w:bCs/>
                <w:lang w:val="en-US"/>
              </w:rPr>
            </w:pPr>
          </w:p>
        </w:tc>
        <w:tc>
          <w:tcPr>
            <w:tcW w:w="5327" w:type="dxa"/>
          </w:tcPr>
          <w:p w14:paraId="3B8450B7" w14:textId="77777777" w:rsidR="00305975" w:rsidRDefault="00305975" w:rsidP="008E3D32">
            <w:pPr>
              <w:pStyle w:val="B2"/>
            </w:pPr>
          </w:p>
        </w:tc>
        <w:tc>
          <w:tcPr>
            <w:tcW w:w="3414" w:type="dxa"/>
          </w:tcPr>
          <w:p w14:paraId="5E19606F" w14:textId="77777777" w:rsidR="00305975" w:rsidRDefault="00305975" w:rsidP="008E3D32">
            <w:pPr>
              <w:pStyle w:val="a0"/>
              <w:keepNext/>
              <w:rPr>
                <w:bCs/>
                <w:lang w:val="en-US"/>
              </w:rPr>
            </w:pPr>
          </w:p>
        </w:tc>
      </w:tr>
      <w:tr w:rsidR="00305975" w14:paraId="41DE5F4A" w14:textId="77777777" w:rsidTr="00F364A2">
        <w:trPr>
          <w:trHeight w:val="127"/>
        </w:trPr>
        <w:tc>
          <w:tcPr>
            <w:tcW w:w="1195" w:type="dxa"/>
          </w:tcPr>
          <w:p w14:paraId="14C3B480" w14:textId="77777777" w:rsidR="00305975" w:rsidRDefault="00305975" w:rsidP="008E3D32">
            <w:pPr>
              <w:pStyle w:val="a0"/>
              <w:keepNext/>
              <w:rPr>
                <w:rFonts w:eastAsia="等线"/>
                <w:bCs/>
                <w:lang w:val="en-US"/>
              </w:rPr>
            </w:pPr>
          </w:p>
        </w:tc>
        <w:tc>
          <w:tcPr>
            <w:tcW w:w="5327" w:type="dxa"/>
          </w:tcPr>
          <w:p w14:paraId="32F04694" w14:textId="77777777" w:rsidR="00305975" w:rsidRDefault="00305975" w:rsidP="008E3D32"/>
        </w:tc>
        <w:tc>
          <w:tcPr>
            <w:tcW w:w="3414" w:type="dxa"/>
          </w:tcPr>
          <w:p w14:paraId="46D05875" w14:textId="77777777" w:rsidR="00305975" w:rsidRDefault="00305975" w:rsidP="008E3D32">
            <w:pPr>
              <w:pStyle w:val="a0"/>
              <w:keepNext/>
              <w:rPr>
                <w:bCs/>
                <w:lang w:val="en-US"/>
              </w:rPr>
            </w:pPr>
          </w:p>
        </w:tc>
      </w:tr>
      <w:tr w:rsidR="00305975" w14:paraId="49ACFEE5" w14:textId="77777777" w:rsidTr="00F364A2">
        <w:trPr>
          <w:trHeight w:val="127"/>
        </w:trPr>
        <w:tc>
          <w:tcPr>
            <w:tcW w:w="1195" w:type="dxa"/>
          </w:tcPr>
          <w:p w14:paraId="0AFA6B1C" w14:textId="77777777" w:rsidR="00305975" w:rsidRDefault="00305975" w:rsidP="008E3D32">
            <w:pPr>
              <w:pStyle w:val="a0"/>
              <w:keepNext/>
              <w:rPr>
                <w:rFonts w:eastAsia="等线"/>
                <w:bCs/>
                <w:lang w:val="en-US"/>
              </w:rPr>
            </w:pPr>
          </w:p>
        </w:tc>
        <w:tc>
          <w:tcPr>
            <w:tcW w:w="5327" w:type="dxa"/>
          </w:tcPr>
          <w:p w14:paraId="43EBC0C0" w14:textId="77777777" w:rsidR="00305975" w:rsidRDefault="00305975" w:rsidP="008E3D32">
            <w:pPr>
              <w:rPr>
                <w:rFonts w:eastAsia="MS Mincho"/>
              </w:rPr>
            </w:pPr>
          </w:p>
        </w:tc>
        <w:tc>
          <w:tcPr>
            <w:tcW w:w="3414" w:type="dxa"/>
          </w:tcPr>
          <w:p w14:paraId="464E6CB4" w14:textId="77777777" w:rsidR="00305975" w:rsidRDefault="00305975" w:rsidP="008E3D32">
            <w:pPr>
              <w:pStyle w:val="a0"/>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pos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a0"/>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af7"/>
        <w:numPr>
          <w:ilvl w:val="0"/>
          <w:numId w:val="24"/>
        </w:numPr>
        <w:rPr>
          <w:b/>
          <w:bCs/>
        </w:rPr>
      </w:pPr>
      <w:r>
        <w:rPr>
          <w:b/>
          <w:bCs/>
        </w:rPr>
        <w:t>Adress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af7"/>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r w:rsidRPr="00815046">
        <w:rPr>
          <w:b/>
          <w:bCs/>
        </w:rPr>
        <w:t>pagingAdaptation-NS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af7"/>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r w:rsidRPr="00B05BAB">
        <w:rPr>
          <w:rFonts w:eastAsia="Times New Roman"/>
          <w:b/>
          <w:bCs/>
          <w:color w:val="000000"/>
          <w:lang w:val="en-US" w:eastAsia="zh-CN"/>
        </w:rPr>
        <w:t xml:space="preserve">pagingAdaptationNAndPagingFrameOffset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PF_offset in TS 38.304 [20]). A value of oneSixteenthT corresponds to T / 16, a value of oneEighthT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r w:rsidR="00C84BC8" w:rsidRPr="00C84BC8">
        <w:rPr>
          <w:rFonts w:eastAsia="Times New Roman"/>
          <w:i/>
          <w:iCs/>
          <w:color w:val="FF0000"/>
          <w:lang w:eastAsia="zh-CN"/>
        </w:rPr>
        <w:t xml:space="preserve">nAndPagingFrameOffset </w:t>
      </w:r>
      <w:r w:rsidR="00C84BC8" w:rsidRPr="00C84BC8">
        <w:rPr>
          <w:rFonts w:eastAsia="Times New Roman"/>
          <w:color w:val="FF0000"/>
          <w:lang w:eastAsia="zh-CN"/>
        </w:rPr>
        <w:t xml:space="preserve">instead when monitoring paging </w:t>
      </w:r>
      <w:proofErr w:type="gramStart"/>
      <w:r w:rsidR="00C84BC8" w:rsidRPr="00C84BC8">
        <w:rPr>
          <w:rFonts w:eastAsia="Times New Roman"/>
          <w:color w:val="FF0000"/>
          <w:lang w:eastAsia="zh-CN"/>
        </w:rPr>
        <w:t>occasions.</w:t>
      </w:r>
      <w:r w:rsidRPr="00B05BAB">
        <w:rPr>
          <w:rFonts w:eastAsia="Times New Roman"/>
          <w:color w:val="FF0000"/>
          <w:lang w:val="en-US" w:eastAsia="zh-CN"/>
        </w:rPr>
        <w:t>.</w:t>
      </w:r>
      <w:proofErr w:type="gramEnd"/>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a0"/>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a0"/>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a0"/>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等线"/>
                <w:bCs/>
                <w:lang w:val="en-US"/>
              </w:rPr>
            </w:pPr>
            <w:r w:rsidRPr="00E70E85">
              <w:rPr>
                <w:rFonts w:eastAsia="等线" w:hint="eastAsia"/>
                <w:lang w:val="en-US"/>
              </w:rPr>
              <w:t>O</w:t>
            </w:r>
            <w:r w:rsidRPr="00E70E85">
              <w:rPr>
                <w:rFonts w:eastAsia="等线"/>
                <w:lang w:val="en-US"/>
              </w:rPr>
              <w:t>PPO</w:t>
            </w:r>
          </w:p>
        </w:tc>
        <w:tc>
          <w:tcPr>
            <w:tcW w:w="5327" w:type="dxa"/>
          </w:tcPr>
          <w:p w14:paraId="7F46AFA1" w14:textId="7B112FBF" w:rsidR="005E7B2B" w:rsidRPr="00E70E85" w:rsidRDefault="00E70E85" w:rsidP="00E70E85">
            <w:pPr>
              <w:rPr>
                <w:rFonts w:eastAsia="等线"/>
              </w:rPr>
            </w:pPr>
            <w:r>
              <w:rPr>
                <w:rFonts w:eastAsia="等线"/>
                <w:lang w:val="en-US"/>
              </w:rPr>
              <w:t xml:space="preserve">Option a) </w:t>
            </w:r>
            <w:r w:rsidRPr="00E70E85">
              <w:rPr>
                <w:rFonts w:eastAsia="等线"/>
              </w:rPr>
              <w:t>is preferred since ultimately the intention is to avoid reading new POs in RRC_CONNECTED</w:t>
            </w:r>
            <w:r>
              <w:rPr>
                <w:rFonts w:eastAsia="等线"/>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77777777" w:rsidR="005E7B2B" w:rsidRDefault="005E7B2B" w:rsidP="008E3D32">
            <w:pPr>
              <w:pStyle w:val="a0"/>
              <w:keepNext/>
              <w:rPr>
                <w:rFonts w:eastAsia="等线"/>
                <w:bCs/>
                <w:lang w:val="en-US"/>
              </w:rPr>
            </w:pPr>
          </w:p>
        </w:tc>
        <w:tc>
          <w:tcPr>
            <w:tcW w:w="5327" w:type="dxa"/>
          </w:tcPr>
          <w:p w14:paraId="1AA8389B" w14:textId="77777777" w:rsidR="005E7B2B" w:rsidRDefault="005E7B2B" w:rsidP="008E3D32">
            <w:pPr>
              <w:pStyle w:val="a0"/>
              <w:keepNext/>
              <w:rPr>
                <w:rFonts w:eastAsia="等线"/>
                <w:bCs/>
                <w:lang w:val="en-US"/>
              </w:rPr>
            </w:pPr>
          </w:p>
        </w:tc>
        <w:tc>
          <w:tcPr>
            <w:tcW w:w="3414" w:type="dxa"/>
          </w:tcPr>
          <w:p w14:paraId="4290573E" w14:textId="77777777" w:rsidR="005E7B2B" w:rsidRDefault="005E7B2B" w:rsidP="008E3D32">
            <w:pPr>
              <w:pStyle w:val="a0"/>
              <w:keepNext/>
              <w:rPr>
                <w:bCs/>
                <w:lang w:val="en-US"/>
              </w:rPr>
            </w:pPr>
          </w:p>
        </w:tc>
      </w:tr>
      <w:tr w:rsidR="005E7B2B" w14:paraId="4CDFF128" w14:textId="77777777" w:rsidTr="00F364A2">
        <w:trPr>
          <w:trHeight w:val="127"/>
        </w:trPr>
        <w:tc>
          <w:tcPr>
            <w:tcW w:w="1195" w:type="dxa"/>
          </w:tcPr>
          <w:p w14:paraId="78AE1D36" w14:textId="77777777" w:rsidR="005E7B2B" w:rsidRDefault="005E7B2B" w:rsidP="008E3D32">
            <w:pPr>
              <w:pStyle w:val="a0"/>
              <w:keepNext/>
              <w:rPr>
                <w:rFonts w:eastAsia="等线"/>
                <w:bCs/>
                <w:lang w:val="en-US"/>
              </w:rPr>
            </w:pPr>
          </w:p>
        </w:tc>
        <w:tc>
          <w:tcPr>
            <w:tcW w:w="5327" w:type="dxa"/>
          </w:tcPr>
          <w:p w14:paraId="4AA39FC5" w14:textId="77777777" w:rsidR="005E7B2B" w:rsidRDefault="005E7B2B" w:rsidP="008E3D32">
            <w:pPr>
              <w:pStyle w:val="a0"/>
              <w:keepNext/>
              <w:ind w:left="360"/>
              <w:rPr>
                <w:rFonts w:eastAsia="等线"/>
                <w:bCs/>
                <w:lang w:val="en-US"/>
              </w:rPr>
            </w:pPr>
          </w:p>
        </w:tc>
        <w:tc>
          <w:tcPr>
            <w:tcW w:w="3414" w:type="dxa"/>
          </w:tcPr>
          <w:p w14:paraId="02352BDA" w14:textId="77777777" w:rsidR="005E7B2B" w:rsidRDefault="005E7B2B" w:rsidP="008E3D32">
            <w:pPr>
              <w:pStyle w:val="a0"/>
              <w:keepNext/>
              <w:rPr>
                <w:bCs/>
                <w:lang w:val="en-US"/>
              </w:rPr>
            </w:pPr>
          </w:p>
        </w:tc>
      </w:tr>
      <w:tr w:rsidR="005E7B2B" w14:paraId="194719EF" w14:textId="77777777" w:rsidTr="00F364A2">
        <w:trPr>
          <w:trHeight w:val="127"/>
        </w:trPr>
        <w:tc>
          <w:tcPr>
            <w:tcW w:w="1195" w:type="dxa"/>
          </w:tcPr>
          <w:p w14:paraId="463376C2" w14:textId="77777777" w:rsidR="005E7B2B" w:rsidRDefault="005E7B2B" w:rsidP="008E3D32">
            <w:pPr>
              <w:pStyle w:val="a0"/>
              <w:keepNext/>
              <w:rPr>
                <w:bCs/>
                <w:lang w:val="en-US"/>
              </w:rPr>
            </w:pPr>
          </w:p>
        </w:tc>
        <w:tc>
          <w:tcPr>
            <w:tcW w:w="5327" w:type="dxa"/>
          </w:tcPr>
          <w:p w14:paraId="3F5FB82F" w14:textId="77777777" w:rsidR="005E7B2B" w:rsidRDefault="005E7B2B" w:rsidP="008E3D32">
            <w:pPr>
              <w:pStyle w:val="a0"/>
              <w:keepNext/>
              <w:rPr>
                <w:rFonts w:eastAsia="等线"/>
                <w:bCs/>
                <w:lang w:val="en-US"/>
              </w:rPr>
            </w:pPr>
          </w:p>
        </w:tc>
        <w:tc>
          <w:tcPr>
            <w:tcW w:w="3414" w:type="dxa"/>
          </w:tcPr>
          <w:p w14:paraId="5629B665" w14:textId="77777777" w:rsidR="005E7B2B" w:rsidRDefault="005E7B2B" w:rsidP="008E3D32">
            <w:pPr>
              <w:pStyle w:val="a0"/>
              <w:keepNext/>
              <w:rPr>
                <w:rFonts w:eastAsia="等线"/>
                <w:bCs/>
              </w:rPr>
            </w:pPr>
          </w:p>
        </w:tc>
      </w:tr>
      <w:tr w:rsidR="005E7B2B" w14:paraId="7F06F4C6" w14:textId="77777777" w:rsidTr="00F364A2">
        <w:trPr>
          <w:trHeight w:val="127"/>
        </w:trPr>
        <w:tc>
          <w:tcPr>
            <w:tcW w:w="1195" w:type="dxa"/>
          </w:tcPr>
          <w:p w14:paraId="57BAA61D" w14:textId="77777777" w:rsidR="005E7B2B" w:rsidRDefault="005E7B2B" w:rsidP="008E3D32">
            <w:pPr>
              <w:pStyle w:val="a0"/>
              <w:keepNext/>
              <w:rPr>
                <w:bCs/>
                <w:lang w:val="en-US"/>
              </w:rPr>
            </w:pPr>
          </w:p>
        </w:tc>
        <w:tc>
          <w:tcPr>
            <w:tcW w:w="5327" w:type="dxa"/>
          </w:tcPr>
          <w:p w14:paraId="2E837A88" w14:textId="77777777" w:rsidR="005E7B2B" w:rsidRDefault="005E7B2B" w:rsidP="008E3D32">
            <w:pPr>
              <w:pStyle w:val="a0"/>
              <w:keepNext/>
              <w:rPr>
                <w:rFonts w:eastAsia="宋体"/>
                <w:bCs/>
                <w:lang w:val="en-US"/>
              </w:rPr>
            </w:pPr>
          </w:p>
        </w:tc>
        <w:tc>
          <w:tcPr>
            <w:tcW w:w="3414" w:type="dxa"/>
          </w:tcPr>
          <w:p w14:paraId="05007EA3" w14:textId="77777777" w:rsidR="005E7B2B" w:rsidRDefault="005E7B2B" w:rsidP="008E3D32">
            <w:pPr>
              <w:pStyle w:val="a0"/>
              <w:keepNext/>
              <w:rPr>
                <w:bCs/>
                <w:lang w:val="en-US"/>
              </w:rPr>
            </w:pPr>
          </w:p>
        </w:tc>
      </w:tr>
      <w:tr w:rsidR="005E7B2B" w14:paraId="1D12D95B" w14:textId="77777777" w:rsidTr="00F364A2">
        <w:trPr>
          <w:trHeight w:val="127"/>
        </w:trPr>
        <w:tc>
          <w:tcPr>
            <w:tcW w:w="1195" w:type="dxa"/>
          </w:tcPr>
          <w:p w14:paraId="48E94DA9" w14:textId="77777777" w:rsidR="005E7B2B" w:rsidRDefault="005E7B2B" w:rsidP="008E3D32">
            <w:pPr>
              <w:pStyle w:val="a0"/>
              <w:keepNext/>
              <w:rPr>
                <w:bCs/>
                <w:lang w:val="en-US"/>
              </w:rPr>
            </w:pPr>
          </w:p>
        </w:tc>
        <w:tc>
          <w:tcPr>
            <w:tcW w:w="5327" w:type="dxa"/>
          </w:tcPr>
          <w:p w14:paraId="39551E71" w14:textId="77777777" w:rsidR="005E7B2B" w:rsidRDefault="005E7B2B" w:rsidP="008E3D32">
            <w:pPr>
              <w:pStyle w:val="a0"/>
              <w:keepNext/>
              <w:rPr>
                <w:bCs/>
                <w:lang w:val="en-US"/>
              </w:rPr>
            </w:pPr>
          </w:p>
        </w:tc>
        <w:tc>
          <w:tcPr>
            <w:tcW w:w="3414" w:type="dxa"/>
          </w:tcPr>
          <w:p w14:paraId="117DAAEC" w14:textId="77777777" w:rsidR="005E7B2B" w:rsidRDefault="005E7B2B" w:rsidP="008E3D32">
            <w:pPr>
              <w:pStyle w:val="a0"/>
              <w:keepNext/>
              <w:rPr>
                <w:bCs/>
                <w:lang w:val="en-US"/>
              </w:rPr>
            </w:pPr>
          </w:p>
        </w:tc>
      </w:tr>
      <w:tr w:rsidR="005E7B2B" w14:paraId="20F553EA" w14:textId="77777777" w:rsidTr="00F364A2">
        <w:trPr>
          <w:trHeight w:val="127"/>
        </w:trPr>
        <w:tc>
          <w:tcPr>
            <w:tcW w:w="1195" w:type="dxa"/>
          </w:tcPr>
          <w:p w14:paraId="772945AE" w14:textId="77777777" w:rsidR="005E7B2B" w:rsidRDefault="005E7B2B" w:rsidP="008E3D32">
            <w:pPr>
              <w:pStyle w:val="a0"/>
              <w:keepNext/>
              <w:rPr>
                <w:rFonts w:eastAsia="等线"/>
                <w:bCs/>
                <w:lang w:val="en-US"/>
              </w:rPr>
            </w:pPr>
          </w:p>
        </w:tc>
        <w:tc>
          <w:tcPr>
            <w:tcW w:w="5327" w:type="dxa"/>
          </w:tcPr>
          <w:p w14:paraId="05632B50" w14:textId="77777777" w:rsidR="005E7B2B" w:rsidRDefault="005E7B2B" w:rsidP="008E3D32">
            <w:pPr>
              <w:pStyle w:val="B2"/>
            </w:pPr>
          </w:p>
        </w:tc>
        <w:tc>
          <w:tcPr>
            <w:tcW w:w="3414" w:type="dxa"/>
          </w:tcPr>
          <w:p w14:paraId="48813C5B" w14:textId="77777777" w:rsidR="005E7B2B" w:rsidRDefault="005E7B2B" w:rsidP="008E3D32">
            <w:pPr>
              <w:pStyle w:val="a0"/>
              <w:keepNext/>
              <w:rPr>
                <w:bCs/>
                <w:lang w:val="en-US"/>
              </w:rPr>
            </w:pPr>
          </w:p>
        </w:tc>
      </w:tr>
      <w:tr w:rsidR="005E7B2B" w14:paraId="270507B7" w14:textId="77777777" w:rsidTr="00F364A2">
        <w:trPr>
          <w:trHeight w:val="127"/>
        </w:trPr>
        <w:tc>
          <w:tcPr>
            <w:tcW w:w="1195" w:type="dxa"/>
          </w:tcPr>
          <w:p w14:paraId="7EA0FE36" w14:textId="77777777" w:rsidR="005E7B2B" w:rsidRDefault="005E7B2B" w:rsidP="008E3D32">
            <w:pPr>
              <w:pStyle w:val="a0"/>
              <w:keepNext/>
              <w:rPr>
                <w:rFonts w:eastAsia="等线"/>
                <w:bCs/>
                <w:lang w:val="en-US"/>
              </w:rPr>
            </w:pPr>
          </w:p>
        </w:tc>
        <w:tc>
          <w:tcPr>
            <w:tcW w:w="5327" w:type="dxa"/>
          </w:tcPr>
          <w:p w14:paraId="01456564" w14:textId="77777777" w:rsidR="005E7B2B" w:rsidRDefault="005E7B2B" w:rsidP="008E3D32">
            <w:pPr>
              <w:pStyle w:val="B2"/>
            </w:pPr>
          </w:p>
        </w:tc>
        <w:tc>
          <w:tcPr>
            <w:tcW w:w="3414" w:type="dxa"/>
          </w:tcPr>
          <w:p w14:paraId="5E4F65E6" w14:textId="77777777" w:rsidR="005E7B2B" w:rsidRDefault="005E7B2B" w:rsidP="008E3D32">
            <w:pPr>
              <w:pStyle w:val="a0"/>
              <w:keepNext/>
              <w:rPr>
                <w:bCs/>
                <w:lang w:val="en-US"/>
              </w:rPr>
            </w:pPr>
          </w:p>
        </w:tc>
      </w:tr>
      <w:tr w:rsidR="005E7B2B" w14:paraId="45B99060" w14:textId="77777777" w:rsidTr="00F364A2">
        <w:trPr>
          <w:trHeight w:val="127"/>
        </w:trPr>
        <w:tc>
          <w:tcPr>
            <w:tcW w:w="1195" w:type="dxa"/>
          </w:tcPr>
          <w:p w14:paraId="0705D0A6" w14:textId="77777777" w:rsidR="005E7B2B" w:rsidRDefault="005E7B2B" w:rsidP="008E3D32">
            <w:pPr>
              <w:pStyle w:val="a0"/>
              <w:keepNext/>
              <w:rPr>
                <w:rFonts w:eastAsia="等线"/>
                <w:bCs/>
                <w:lang w:val="en-US"/>
              </w:rPr>
            </w:pPr>
          </w:p>
        </w:tc>
        <w:tc>
          <w:tcPr>
            <w:tcW w:w="5327" w:type="dxa"/>
          </w:tcPr>
          <w:p w14:paraId="052229A1" w14:textId="77777777" w:rsidR="005E7B2B" w:rsidRDefault="005E7B2B" w:rsidP="008E3D32">
            <w:pPr>
              <w:pStyle w:val="B2"/>
            </w:pPr>
          </w:p>
        </w:tc>
        <w:tc>
          <w:tcPr>
            <w:tcW w:w="3414" w:type="dxa"/>
          </w:tcPr>
          <w:p w14:paraId="0AA3B73F" w14:textId="77777777" w:rsidR="005E7B2B" w:rsidRDefault="005E7B2B" w:rsidP="008E3D32">
            <w:pPr>
              <w:pStyle w:val="a0"/>
              <w:keepNext/>
              <w:rPr>
                <w:rFonts w:eastAsia="等线"/>
                <w:bCs/>
                <w:lang w:val="en-US"/>
              </w:rPr>
            </w:pPr>
          </w:p>
        </w:tc>
      </w:tr>
      <w:tr w:rsidR="005E7B2B" w14:paraId="607872B2" w14:textId="77777777" w:rsidTr="00F364A2">
        <w:trPr>
          <w:trHeight w:val="127"/>
        </w:trPr>
        <w:tc>
          <w:tcPr>
            <w:tcW w:w="1195" w:type="dxa"/>
          </w:tcPr>
          <w:p w14:paraId="7AE49E52" w14:textId="77777777" w:rsidR="005E7B2B" w:rsidRDefault="005E7B2B" w:rsidP="008E3D32">
            <w:pPr>
              <w:pStyle w:val="a0"/>
              <w:keepNext/>
              <w:rPr>
                <w:rFonts w:eastAsia="等线"/>
                <w:bCs/>
                <w:lang w:val="en-US"/>
              </w:rPr>
            </w:pPr>
          </w:p>
        </w:tc>
        <w:tc>
          <w:tcPr>
            <w:tcW w:w="5327" w:type="dxa"/>
          </w:tcPr>
          <w:p w14:paraId="2F9A9BC3" w14:textId="77777777" w:rsidR="005E7B2B" w:rsidRDefault="005E7B2B" w:rsidP="008E3D32">
            <w:pPr>
              <w:pStyle w:val="B2"/>
            </w:pPr>
          </w:p>
        </w:tc>
        <w:tc>
          <w:tcPr>
            <w:tcW w:w="3414" w:type="dxa"/>
          </w:tcPr>
          <w:p w14:paraId="595657F0" w14:textId="77777777" w:rsidR="005E7B2B" w:rsidRDefault="005E7B2B" w:rsidP="008E3D32">
            <w:pPr>
              <w:pStyle w:val="a0"/>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a0"/>
        <w:keepNext/>
        <w:rPr>
          <w:color w:val="FF0000"/>
          <w:u w:val="single"/>
          <w:lang w:eastAsia="sv-SE"/>
        </w:rPr>
      </w:pPr>
    </w:p>
    <w:p w14:paraId="4279994A" w14:textId="77777777" w:rsidR="00574E48" w:rsidRDefault="00574E48" w:rsidP="00F16CBE">
      <w:pPr>
        <w:pStyle w:val="a0"/>
        <w:keepNext/>
        <w:rPr>
          <w:rFonts w:eastAsia="等线"/>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a0"/>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a0"/>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a0"/>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77777777" w:rsidR="00DD5BF5" w:rsidRDefault="00DD5BF5" w:rsidP="008E3D32">
            <w:pPr>
              <w:pStyle w:val="a0"/>
              <w:keepNext/>
              <w:rPr>
                <w:rFonts w:eastAsia="等线"/>
                <w:bCs/>
                <w:lang w:val="en-US"/>
              </w:rPr>
            </w:pPr>
          </w:p>
        </w:tc>
        <w:tc>
          <w:tcPr>
            <w:tcW w:w="5327" w:type="dxa"/>
          </w:tcPr>
          <w:p w14:paraId="751E53B7" w14:textId="77777777" w:rsidR="00DD5BF5" w:rsidRDefault="00DD5BF5" w:rsidP="008E3D32">
            <w:pPr>
              <w:pStyle w:val="a6"/>
              <w:rPr>
                <w:rFonts w:eastAsia="等线" w:cs="Calibri"/>
                <w:color w:val="FF0000"/>
                <w:sz w:val="22"/>
                <w:szCs w:val="22"/>
                <w:lang w:eastAsia="zh-CN"/>
              </w:rPr>
            </w:pP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77777777" w:rsidR="00DD5BF5" w:rsidRDefault="00DD5BF5" w:rsidP="008E3D32">
            <w:pPr>
              <w:pStyle w:val="a0"/>
              <w:keepNext/>
              <w:rPr>
                <w:rFonts w:eastAsia="等线"/>
                <w:bCs/>
                <w:lang w:val="en-US"/>
              </w:rPr>
            </w:pPr>
          </w:p>
        </w:tc>
        <w:tc>
          <w:tcPr>
            <w:tcW w:w="5327" w:type="dxa"/>
          </w:tcPr>
          <w:p w14:paraId="21D8B48E" w14:textId="77777777" w:rsidR="00DD5BF5" w:rsidRDefault="00DD5BF5" w:rsidP="008E3D32">
            <w:pPr>
              <w:pStyle w:val="a0"/>
              <w:keepNext/>
              <w:rPr>
                <w:rFonts w:eastAsia="等线"/>
                <w:bCs/>
                <w:lang w:val="en-US"/>
              </w:rPr>
            </w:pPr>
          </w:p>
        </w:tc>
        <w:tc>
          <w:tcPr>
            <w:tcW w:w="3414" w:type="dxa"/>
          </w:tcPr>
          <w:p w14:paraId="11937D1C" w14:textId="77777777" w:rsidR="00DD5BF5" w:rsidRDefault="00DD5BF5" w:rsidP="008E3D32">
            <w:pPr>
              <w:pStyle w:val="a0"/>
              <w:keepNext/>
              <w:rPr>
                <w:bCs/>
                <w:lang w:val="en-US"/>
              </w:rPr>
            </w:pPr>
          </w:p>
        </w:tc>
      </w:tr>
      <w:tr w:rsidR="00DD5BF5" w14:paraId="71A9844C" w14:textId="77777777" w:rsidTr="00F364A2">
        <w:trPr>
          <w:trHeight w:val="127"/>
        </w:trPr>
        <w:tc>
          <w:tcPr>
            <w:tcW w:w="1195" w:type="dxa"/>
          </w:tcPr>
          <w:p w14:paraId="68F4DE97" w14:textId="77777777" w:rsidR="00DD5BF5" w:rsidRDefault="00DD5BF5" w:rsidP="008E3D32">
            <w:pPr>
              <w:pStyle w:val="a0"/>
              <w:keepNext/>
              <w:rPr>
                <w:rFonts w:eastAsia="等线"/>
                <w:bCs/>
                <w:lang w:val="en-US"/>
              </w:rPr>
            </w:pPr>
          </w:p>
        </w:tc>
        <w:tc>
          <w:tcPr>
            <w:tcW w:w="5327" w:type="dxa"/>
          </w:tcPr>
          <w:p w14:paraId="150C383A" w14:textId="77777777" w:rsidR="00DD5BF5" w:rsidRDefault="00DD5BF5" w:rsidP="008E3D32">
            <w:pPr>
              <w:pStyle w:val="a0"/>
              <w:keepNext/>
              <w:ind w:left="360"/>
              <w:rPr>
                <w:rFonts w:eastAsia="等线"/>
                <w:bCs/>
                <w:lang w:val="en-US"/>
              </w:rPr>
            </w:pPr>
          </w:p>
        </w:tc>
        <w:tc>
          <w:tcPr>
            <w:tcW w:w="3414" w:type="dxa"/>
          </w:tcPr>
          <w:p w14:paraId="10D5B5BB" w14:textId="77777777" w:rsidR="00DD5BF5" w:rsidRDefault="00DD5BF5" w:rsidP="008E3D32">
            <w:pPr>
              <w:pStyle w:val="a0"/>
              <w:keepNext/>
              <w:rPr>
                <w:bCs/>
                <w:lang w:val="en-US"/>
              </w:rPr>
            </w:pPr>
          </w:p>
        </w:tc>
      </w:tr>
      <w:tr w:rsidR="00DD5BF5" w14:paraId="3D0D5E0F" w14:textId="77777777" w:rsidTr="00F364A2">
        <w:trPr>
          <w:trHeight w:val="127"/>
        </w:trPr>
        <w:tc>
          <w:tcPr>
            <w:tcW w:w="1195" w:type="dxa"/>
          </w:tcPr>
          <w:p w14:paraId="0F454EC0" w14:textId="77777777" w:rsidR="00DD5BF5" w:rsidRDefault="00DD5BF5" w:rsidP="008E3D32">
            <w:pPr>
              <w:pStyle w:val="a0"/>
              <w:keepNext/>
              <w:rPr>
                <w:bCs/>
                <w:lang w:val="en-US"/>
              </w:rPr>
            </w:pPr>
          </w:p>
        </w:tc>
        <w:tc>
          <w:tcPr>
            <w:tcW w:w="5327" w:type="dxa"/>
          </w:tcPr>
          <w:p w14:paraId="70EAC808" w14:textId="77777777" w:rsidR="00DD5BF5" w:rsidRDefault="00DD5BF5" w:rsidP="008E3D32">
            <w:pPr>
              <w:pStyle w:val="a0"/>
              <w:keepNext/>
              <w:rPr>
                <w:rFonts w:eastAsia="等线"/>
                <w:bCs/>
                <w:lang w:val="en-US"/>
              </w:rPr>
            </w:pPr>
          </w:p>
        </w:tc>
        <w:tc>
          <w:tcPr>
            <w:tcW w:w="3414" w:type="dxa"/>
          </w:tcPr>
          <w:p w14:paraId="7A08C227" w14:textId="77777777" w:rsidR="00DD5BF5" w:rsidRDefault="00DD5BF5" w:rsidP="008E3D32">
            <w:pPr>
              <w:pStyle w:val="a0"/>
              <w:keepNext/>
              <w:rPr>
                <w:rFonts w:eastAsia="等线"/>
                <w:bCs/>
              </w:rPr>
            </w:pPr>
          </w:p>
        </w:tc>
      </w:tr>
      <w:tr w:rsidR="00DD5BF5" w14:paraId="45085506" w14:textId="77777777" w:rsidTr="00F364A2">
        <w:trPr>
          <w:trHeight w:val="127"/>
        </w:trPr>
        <w:tc>
          <w:tcPr>
            <w:tcW w:w="1195" w:type="dxa"/>
          </w:tcPr>
          <w:p w14:paraId="44DE4415" w14:textId="77777777" w:rsidR="00DD5BF5" w:rsidRDefault="00DD5BF5" w:rsidP="008E3D32">
            <w:pPr>
              <w:pStyle w:val="a0"/>
              <w:keepNext/>
              <w:rPr>
                <w:bCs/>
                <w:lang w:val="en-US"/>
              </w:rPr>
            </w:pPr>
          </w:p>
        </w:tc>
        <w:tc>
          <w:tcPr>
            <w:tcW w:w="5327" w:type="dxa"/>
          </w:tcPr>
          <w:p w14:paraId="1DE6C348" w14:textId="77777777" w:rsidR="00DD5BF5" w:rsidRDefault="00DD5BF5" w:rsidP="008E3D32">
            <w:pPr>
              <w:pStyle w:val="a0"/>
              <w:keepNext/>
              <w:rPr>
                <w:rFonts w:eastAsia="宋体"/>
                <w:bCs/>
                <w:lang w:val="en-US"/>
              </w:rPr>
            </w:pPr>
          </w:p>
        </w:tc>
        <w:tc>
          <w:tcPr>
            <w:tcW w:w="3414" w:type="dxa"/>
          </w:tcPr>
          <w:p w14:paraId="38DE58FB" w14:textId="77777777" w:rsidR="00DD5BF5" w:rsidRDefault="00DD5BF5" w:rsidP="008E3D32">
            <w:pPr>
              <w:pStyle w:val="a0"/>
              <w:keepNext/>
              <w:rPr>
                <w:bCs/>
                <w:lang w:val="en-US"/>
              </w:rPr>
            </w:pPr>
          </w:p>
        </w:tc>
      </w:tr>
      <w:tr w:rsidR="00DD5BF5" w14:paraId="58A42F4C" w14:textId="77777777" w:rsidTr="00F364A2">
        <w:trPr>
          <w:trHeight w:val="127"/>
        </w:trPr>
        <w:tc>
          <w:tcPr>
            <w:tcW w:w="1195" w:type="dxa"/>
          </w:tcPr>
          <w:p w14:paraId="6BB297BA" w14:textId="77777777" w:rsidR="00DD5BF5" w:rsidRDefault="00DD5BF5" w:rsidP="008E3D32">
            <w:pPr>
              <w:pStyle w:val="a0"/>
              <w:keepNext/>
              <w:rPr>
                <w:bCs/>
                <w:lang w:val="en-US"/>
              </w:rPr>
            </w:pPr>
          </w:p>
        </w:tc>
        <w:tc>
          <w:tcPr>
            <w:tcW w:w="5327" w:type="dxa"/>
          </w:tcPr>
          <w:p w14:paraId="3D739E86" w14:textId="77777777" w:rsidR="00DD5BF5" w:rsidRDefault="00DD5BF5" w:rsidP="008E3D32">
            <w:pPr>
              <w:pStyle w:val="a0"/>
              <w:keepNext/>
              <w:rPr>
                <w:bCs/>
                <w:lang w:val="en-US"/>
              </w:rPr>
            </w:pPr>
          </w:p>
        </w:tc>
        <w:tc>
          <w:tcPr>
            <w:tcW w:w="3414" w:type="dxa"/>
          </w:tcPr>
          <w:p w14:paraId="17956083" w14:textId="77777777" w:rsidR="00DD5BF5" w:rsidRDefault="00DD5BF5" w:rsidP="008E3D32">
            <w:pPr>
              <w:pStyle w:val="a0"/>
              <w:keepNext/>
              <w:rPr>
                <w:bCs/>
                <w:lang w:val="en-US"/>
              </w:rPr>
            </w:pPr>
          </w:p>
        </w:tc>
      </w:tr>
      <w:tr w:rsidR="00DD5BF5" w14:paraId="53FCB13D" w14:textId="77777777" w:rsidTr="00F364A2">
        <w:trPr>
          <w:trHeight w:val="127"/>
        </w:trPr>
        <w:tc>
          <w:tcPr>
            <w:tcW w:w="1195" w:type="dxa"/>
          </w:tcPr>
          <w:p w14:paraId="2DB748CF" w14:textId="77777777" w:rsidR="00DD5BF5" w:rsidRDefault="00DD5BF5" w:rsidP="008E3D32">
            <w:pPr>
              <w:pStyle w:val="a0"/>
              <w:keepNext/>
              <w:rPr>
                <w:rFonts w:eastAsia="等线"/>
                <w:bCs/>
                <w:lang w:val="en-US"/>
              </w:rPr>
            </w:pPr>
          </w:p>
        </w:tc>
        <w:tc>
          <w:tcPr>
            <w:tcW w:w="5327" w:type="dxa"/>
          </w:tcPr>
          <w:p w14:paraId="6B70EAA3" w14:textId="77777777" w:rsidR="00DD5BF5" w:rsidRDefault="00DD5BF5" w:rsidP="008E3D32">
            <w:pPr>
              <w:pStyle w:val="B2"/>
            </w:pPr>
          </w:p>
        </w:tc>
        <w:tc>
          <w:tcPr>
            <w:tcW w:w="3414" w:type="dxa"/>
          </w:tcPr>
          <w:p w14:paraId="65E66D51" w14:textId="77777777" w:rsidR="00DD5BF5" w:rsidRDefault="00DD5BF5" w:rsidP="008E3D32">
            <w:pPr>
              <w:pStyle w:val="a0"/>
              <w:keepNext/>
              <w:rPr>
                <w:bCs/>
                <w:lang w:val="en-US"/>
              </w:rPr>
            </w:pPr>
          </w:p>
        </w:tc>
      </w:tr>
      <w:tr w:rsidR="00DD5BF5" w14:paraId="6EAF350D" w14:textId="77777777" w:rsidTr="00F364A2">
        <w:trPr>
          <w:trHeight w:val="127"/>
        </w:trPr>
        <w:tc>
          <w:tcPr>
            <w:tcW w:w="1195" w:type="dxa"/>
          </w:tcPr>
          <w:p w14:paraId="202851D2" w14:textId="77777777" w:rsidR="00DD5BF5" w:rsidRDefault="00DD5BF5" w:rsidP="008E3D32">
            <w:pPr>
              <w:pStyle w:val="a0"/>
              <w:keepNext/>
              <w:rPr>
                <w:rFonts w:eastAsia="等线"/>
                <w:bCs/>
                <w:lang w:val="en-US"/>
              </w:rPr>
            </w:pPr>
          </w:p>
        </w:tc>
        <w:tc>
          <w:tcPr>
            <w:tcW w:w="5327" w:type="dxa"/>
          </w:tcPr>
          <w:p w14:paraId="45D7A4E7" w14:textId="77777777" w:rsidR="00DD5BF5" w:rsidRDefault="00DD5BF5" w:rsidP="008E3D32">
            <w:pPr>
              <w:pStyle w:val="B2"/>
            </w:pPr>
          </w:p>
        </w:tc>
        <w:tc>
          <w:tcPr>
            <w:tcW w:w="3414" w:type="dxa"/>
          </w:tcPr>
          <w:p w14:paraId="7CDE13EC" w14:textId="77777777" w:rsidR="00DD5BF5" w:rsidRDefault="00DD5BF5" w:rsidP="008E3D32">
            <w:pPr>
              <w:pStyle w:val="a0"/>
              <w:keepNext/>
              <w:rPr>
                <w:bCs/>
                <w:lang w:val="en-US"/>
              </w:rPr>
            </w:pPr>
          </w:p>
        </w:tc>
      </w:tr>
      <w:tr w:rsidR="00DD5BF5" w14:paraId="0C8886A8" w14:textId="77777777" w:rsidTr="00F364A2">
        <w:trPr>
          <w:trHeight w:val="127"/>
        </w:trPr>
        <w:tc>
          <w:tcPr>
            <w:tcW w:w="1195" w:type="dxa"/>
          </w:tcPr>
          <w:p w14:paraId="5293185A" w14:textId="77777777" w:rsidR="00DD5BF5" w:rsidRDefault="00DD5BF5" w:rsidP="008E3D32">
            <w:pPr>
              <w:pStyle w:val="a0"/>
              <w:keepNext/>
              <w:rPr>
                <w:rFonts w:eastAsia="等线"/>
                <w:bCs/>
                <w:lang w:val="en-US"/>
              </w:rPr>
            </w:pPr>
          </w:p>
        </w:tc>
        <w:tc>
          <w:tcPr>
            <w:tcW w:w="5327" w:type="dxa"/>
          </w:tcPr>
          <w:p w14:paraId="701A0C6F" w14:textId="77777777" w:rsidR="00DD5BF5" w:rsidRDefault="00DD5BF5" w:rsidP="008E3D32">
            <w:pPr>
              <w:pStyle w:val="B2"/>
            </w:pPr>
          </w:p>
        </w:tc>
        <w:tc>
          <w:tcPr>
            <w:tcW w:w="3414" w:type="dxa"/>
          </w:tcPr>
          <w:p w14:paraId="325BF310" w14:textId="77777777" w:rsidR="00DD5BF5" w:rsidRDefault="00DD5BF5" w:rsidP="008E3D32">
            <w:pPr>
              <w:pStyle w:val="a0"/>
              <w:keepNext/>
              <w:rPr>
                <w:rFonts w:eastAsia="等线"/>
                <w:bCs/>
                <w:lang w:val="en-US"/>
              </w:rPr>
            </w:pPr>
          </w:p>
        </w:tc>
      </w:tr>
      <w:tr w:rsidR="00DD5BF5" w14:paraId="1A5A4DE9" w14:textId="77777777" w:rsidTr="00F364A2">
        <w:trPr>
          <w:trHeight w:val="127"/>
        </w:trPr>
        <w:tc>
          <w:tcPr>
            <w:tcW w:w="1195" w:type="dxa"/>
          </w:tcPr>
          <w:p w14:paraId="6CA28656" w14:textId="77777777" w:rsidR="00DD5BF5" w:rsidRDefault="00DD5BF5" w:rsidP="008E3D32">
            <w:pPr>
              <w:pStyle w:val="a0"/>
              <w:keepNext/>
              <w:rPr>
                <w:rFonts w:eastAsia="等线"/>
                <w:bCs/>
                <w:lang w:val="en-US"/>
              </w:rPr>
            </w:pPr>
          </w:p>
        </w:tc>
        <w:tc>
          <w:tcPr>
            <w:tcW w:w="5327" w:type="dxa"/>
          </w:tcPr>
          <w:p w14:paraId="320890FF" w14:textId="77777777" w:rsidR="00DD5BF5" w:rsidRDefault="00DD5BF5" w:rsidP="008E3D32">
            <w:pPr>
              <w:pStyle w:val="B2"/>
            </w:pPr>
          </w:p>
        </w:tc>
        <w:tc>
          <w:tcPr>
            <w:tcW w:w="3414" w:type="dxa"/>
          </w:tcPr>
          <w:p w14:paraId="0DAF54F1" w14:textId="77777777" w:rsidR="00DD5BF5" w:rsidRDefault="00DD5BF5" w:rsidP="008E3D32">
            <w:pPr>
              <w:pStyle w:val="a0"/>
              <w:keepNext/>
              <w:rPr>
                <w:bCs/>
                <w:lang w:val="en-US"/>
              </w:rPr>
            </w:pPr>
          </w:p>
        </w:tc>
      </w:tr>
      <w:tr w:rsidR="00DD5BF5" w14:paraId="52F99E5B" w14:textId="77777777" w:rsidTr="00F364A2">
        <w:trPr>
          <w:trHeight w:val="127"/>
        </w:trPr>
        <w:tc>
          <w:tcPr>
            <w:tcW w:w="1195" w:type="dxa"/>
          </w:tcPr>
          <w:p w14:paraId="156BAB81" w14:textId="77777777" w:rsidR="00DD5BF5" w:rsidRDefault="00DD5BF5" w:rsidP="008E3D32">
            <w:pPr>
              <w:pStyle w:val="a0"/>
              <w:keepNext/>
              <w:rPr>
                <w:rFonts w:eastAsia="等线"/>
                <w:bCs/>
                <w:lang w:val="en-US"/>
              </w:rPr>
            </w:pPr>
          </w:p>
        </w:tc>
        <w:tc>
          <w:tcPr>
            <w:tcW w:w="5327" w:type="dxa"/>
          </w:tcPr>
          <w:p w14:paraId="5E9F2EC1" w14:textId="77777777" w:rsidR="00DD5BF5" w:rsidRDefault="00DD5BF5" w:rsidP="008E3D32">
            <w:pPr>
              <w:pStyle w:val="B2"/>
            </w:pPr>
          </w:p>
        </w:tc>
        <w:tc>
          <w:tcPr>
            <w:tcW w:w="3414" w:type="dxa"/>
          </w:tcPr>
          <w:p w14:paraId="1BD1997A" w14:textId="77777777" w:rsidR="00DD5BF5" w:rsidRDefault="00DD5BF5" w:rsidP="008E3D32">
            <w:pPr>
              <w:pStyle w:val="a0"/>
              <w:keepNext/>
              <w:rPr>
                <w:bCs/>
                <w:lang w:val="en-US"/>
              </w:rPr>
            </w:pPr>
          </w:p>
        </w:tc>
      </w:tr>
      <w:tr w:rsidR="00DD5BF5" w14:paraId="168DDF09" w14:textId="77777777" w:rsidTr="00F364A2">
        <w:trPr>
          <w:trHeight w:val="127"/>
        </w:trPr>
        <w:tc>
          <w:tcPr>
            <w:tcW w:w="1195" w:type="dxa"/>
          </w:tcPr>
          <w:p w14:paraId="4D3CFC5F" w14:textId="77777777" w:rsidR="00DD5BF5" w:rsidRDefault="00DD5BF5" w:rsidP="008E3D32">
            <w:pPr>
              <w:pStyle w:val="a0"/>
              <w:keepNext/>
              <w:rPr>
                <w:rFonts w:eastAsia="等线"/>
                <w:bCs/>
                <w:lang w:val="en-US"/>
              </w:rPr>
            </w:pPr>
          </w:p>
        </w:tc>
        <w:tc>
          <w:tcPr>
            <w:tcW w:w="5327" w:type="dxa"/>
          </w:tcPr>
          <w:p w14:paraId="37AAB742" w14:textId="77777777" w:rsidR="00DD5BF5" w:rsidRDefault="00DD5BF5" w:rsidP="008E3D32">
            <w:pPr>
              <w:pStyle w:val="B2"/>
            </w:pPr>
          </w:p>
        </w:tc>
        <w:tc>
          <w:tcPr>
            <w:tcW w:w="3414" w:type="dxa"/>
          </w:tcPr>
          <w:p w14:paraId="2B452449" w14:textId="77777777" w:rsidR="00DD5BF5" w:rsidRDefault="00DD5BF5" w:rsidP="008E3D32">
            <w:pPr>
              <w:pStyle w:val="a0"/>
              <w:keepNext/>
              <w:rPr>
                <w:bCs/>
                <w:lang w:val="en-US"/>
              </w:rPr>
            </w:pPr>
          </w:p>
        </w:tc>
      </w:tr>
      <w:tr w:rsidR="00DD5BF5" w14:paraId="73C56E20" w14:textId="77777777" w:rsidTr="00F364A2">
        <w:trPr>
          <w:trHeight w:val="127"/>
        </w:trPr>
        <w:tc>
          <w:tcPr>
            <w:tcW w:w="1195" w:type="dxa"/>
          </w:tcPr>
          <w:p w14:paraId="5BB21FEE" w14:textId="77777777" w:rsidR="00DD5BF5" w:rsidRDefault="00DD5BF5" w:rsidP="008E3D32">
            <w:pPr>
              <w:pStyle w:val="a0"/>
              <w:keepNext/>
              <w:rPr>
                <w:rFonts w:eastAsia="等线"/>
                <w:bCs/>
                <w:lang w:val="en-US"/>
              </w:rPr>
            </w:pPr>
          </w:p>
        </w:tc>
        <w:tc>
          <w:tcPr>
            <w:tcW w:w="5327" w:type="dxa"/>
          </w:tcPr>
          <w:p w14:paraId="5B7FC81F" w14:textId="77777777" w:rsidR="00DD5BF5" w:rsidRDefault="00DD5BF5" w:rsidP="008E3D32">
            <w:pPr>
              <w:pStyle w:val="B2"/>
              <w:rPr>
                <w:color w:val="808080"/>
              </w:rPr>
            </w:pPr>
          </w:p>
        </w:tc>
        <w:tc>
          <w:tcPr>
            <w:tcW w:w="3414" w:type="dxa"/>
          </w:tcPr>
          <w:p w14:paraId="502D4539" w14:textId="77777777" w:rsidR="00DD5BF5" w:rsidRDefault="00DD5BF5" w:rsidP="008E3D32">
            <w:pPr>
              <w:pStyle w:val="a0"/>
              <w:keepNext/>
              <w:rPr>
                <w:bCs/>
                <w:lang w:val="en-US"/>
              </w:rPr>
            </w:pPr>
          </w:p>
        </w:tc>
      </w:tr>
      <w:tr w:rsidR="00DD5BF5" w14:paraId="0C6A9A3B" w14:textId="77777777" w:rsidTr="00F364A2">
        <w:trPr>
          <w:trHeight w:val="127"/>
        </w:trPr>
        <w:tc>
          <w:tcPr>
            <w:tcW w:w="1195" w:type="dxa"/>
          </w:tcPr>
          <w:p w14:paraId="781EBA55" w14:textId="77777777" w:rsidR="00DD5BF5" w:rsidRDefault="00DD5BF5" w:rsidP="008E3D32">
            <w:pPr>
              <w:pStyle w:val="a0"/>
              <w:keepNext/>
              <w:rPr>
                <w:rFonts w:eastAsia="等线"/>
                <w:bCs/>
                <w:lang w:val="en-US"/>
              </w:rPr>
            </w:pPr>
          </w:p>
        </w:tc>
        <w:tc>
          <w:tcPr>
            <w:tcW w:w="5327" w:type="dxa"/>
          </w:tcPr>
          <w:p w14:paraId="4DDF40B2" w14:textId="77777777" w:rsidR="00DD5BF5" w:rsidRDefault="00DD5BF5" w:rsidP="008E3D32">
            <w:pPr>
              <w:pStyle w:val="B2"/>
              <w:ind w:left="567" w:firstLine="0"/>
            </w:pPr>
          </w:p>
        </w:tc>
        <w:tc>
          <w:tcPr>
            <w:tcW w:w="3414" w:type="dxa"/>
          </w:tcPr>
          <w:p w14:paraId="08C1C336" w14:textId="77777777" w:rsidR="00DD5BF5" w:rsidRDefault="00DD5BF5" w:rsidP="008E3D32">
            <w:pPr>
              <w:pStyle w:val="a0"/>
              <w:keepNext/>
              <w:rPr>
                <w:rFonts w:eastAsia="等线"/>
                <w:bCs/>
                <w:lang w:val="en-US"/>
              </w:rPr>
            </w:pPr>
          </w:p>
        </w:tc>
      </w:tr>
      <w:tr w:rsidR="00DD5BF5" w14:paraId="01A1F6A0" w14:textId="77777777" w:rsidTr="00F364A2">
        <w:trPr>
          <w:trHeight w:val="127"/>
        </w:trPr>
        <w:tc>
          <w:tcPr>
            <w:tcW w:w="1195" w:type="dxa"/>
          </w:tcPr>
          <w:p w14:paraId="70AB71F8" w14:textId="77777777" w:rsidR="00DD5BF5" w:rsidRDefault="00DD5BF5" w:rsidP="008E3D32">
            <w:pPr>
              <w:pStyle w:val="a0"/>
              <w:keepNext/>
              <w:rPr>
                <w:rFonts w:eastAsia="等线"/>
                <w:bCs/>
                <w:lang w:val="en-US"/>
              </w:rPr>
            </w:pPr>
          </w:p>
        </w:tc>
        <w:tc>
          <w:tcPr>
            <w:tcW w:w="5327" w:type="dxa"/>
          </w:tcPr>
          <w:p w14:paraId="7C401B32" w14:textId="77777777" w:rsidR="00DD5BF5" w:rsidRDefault="00DD5BF5" w:rsidP="008E3D32">
            <w:pPr>
              <w:pStyle w:val="B2"/>
            </w:pPr>
          </w:p>
        </w:tc>
        <w:tc>
          <w:tcPr>
            <w:tcW w:w="3414" w:type="dxa"/>
          </w:tcPr>
          <w:p w14:paraId="426040C7" w14:textId="77777777" w:rsidR="00DD5BF5" w:rsidRDefault="00DD5BF5" w:rsidP="008E3D32">
            <w:pPr>
              <w:pStyle w:val="a0"/>
              <w:keepNext/>
              <w:rPr>
                <w:bCs/>
                <w:lang w:val="en-US"/>
              </w:rPr>
            </w:pPr>
          </w:p>
        </w:tc>
      </w:tr>
      <w:tr w:rsidR="00DD5BF5" w14:paraId="02755855" w14:textId="77777777" w:rsidTr="00F364A2">
        <w:trPr>
          <w:trHeight w:val="127"/>
        </w:trPr>
        <w:tc>
          <w:tcPr>
            <w:tcW w:w="1195" w:type="dxa"/>
          </w:tcPr>
          <w:p w14:paraId="3D7F13EB" w14:textId="77777777" w:rsidR="00DD5BF5" w:rsidRDefault="00DD5BF5" w:rsidP="008E3D32">
            <w:pPr>
              <w:pStyle w:val="a0"/>
              <w:keepNext/>
              <w:rPr>
                <w:rFonts w:eastAsia="等线"/>
                <w:bCs/>
                <w:lang w:val="en-US"/>
              </w:rPr>
            </w:pPr>
          </w:p>
        </w:tc>
        <w:tc>
          <w:tcPr>
            <w:tcW w:w="5327" w:type="dxa"/>
          </w:tcPr>
          <w:p w14:paraId="4F2BF643" w14:textId="77777777" w:rsidR="00DD5BF5" w:rsidRDefault="00DD5BF5" w:rsidP="008E3D32"/>
        </w:tc>
        <w:tc>
          <w:tcPr>
            <w:tcW w:w="3414" w:type="dxa"/>
          </w:tcPr>
          <w:p w14:paraId="6493501D" w14:textId="77777777" w:rsidR="00DD5BF5" w:rsidRDefault="00DD5BF5" w:rsidP="008E3D32">
            <w:pPr>
              <w:pStyle w:val="a0"/>
              <w:keepNext/>
              <w:rPr>
                <w:bCs/>
                <w:lang w:val="en-US"/>
              </w:rPr>
            </w:pPr>
          </w:p>
        </w:tc>
      </w:tr>
      <w:tr w:rsidR="00DD5BF5" w14:paraId="654FF66E" w14:textId="77777777" w:rsidTr="00F364A2">
        <w:trPr>
          <w:trHeight w:val="127"/>
        </w:trPr>
        <w:tc>
          <w:tcPr>
            <w:tcW w:w="1195" w:type="dxa"/>
          </w:tcPr>
          <w:p w14:paraId="6ACA68A7" w14:textId="77777777" w:rsidR="00DD5BF5" w:rsidRDefault="00DD5BF5" w:rsidP="008E3D32">
            <w:pPr>
              <w:pStyle w:val="a0"/>
              <w:keepNext/>
              <w:rPr>
                <w:rFonts w:eastAsia="等线"/>
                <w:bCs/>
                <w:lang w:val="en-US"/>
              </w:rPr>
            </w:pPr>
          </w:p>
        </w:tc>
        <w:tc>
          <w:tcPr>
            <w:tcW w:w="5327" w:type="dxa"/>
          </w:tcPr>
          <w:p w14:paraId="721DBC36" w14:textId="77777777" w:rsidR="00DD5BF5" w:rsidRDefault="00DD5BF5" w:rsidP="008E3D32">
            <w:pPr>
              <w:rPr>
                <w:rFonts w:eastAsia="MS Mincho"/>
              </w:rPr>
            </w:pPr>
          </w:p>
        </w:tc>
        <w:tc>
          <w:tcPr>
            <w:tcW w:w="3414" w:type="dxa"/>
          </w:tcPr>
          <w:p w14:paraId="79CA69F6" w14:textId="77777777" w:rsidR="00DD5BF5" w:rsidRDefault="00DD5BF5" w:rsidP="008E3D32">
            <w:pPr>
              <w:pStyle w:val="a0"/>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0AF1CA3E" w14:textId="77777777"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lastRenderedPageBreak/>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a0"/>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a0"/>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a0"/>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等线"/>
              </w:rPr>
            </w:pPr>
            <w:r w:rsidRPr="00E70E85">
              <w:rPr>
                <w:rFonts w:eastAsia="等线" w:hint="eastAsia"/>
              </w:rPr>
              <w:t>O</w:t>
            </w:r>
            <w:r w:rsidRPr="00E70E85">
              <w:rPr>
                <w:rFonts w:eastAsia="等线"/>
              </w:rPr>
              <w:t>PPO</w:t>
            </w:r>
          </w:p>
        </w:tc>
        <w:tc>
          <w:tcPr>
            <w:tcW w:w="5327" w:type="dxa"/>
          </w:tcPr>
          <w:p w14:paraId="63321A2A" w14:textId="0CD7BACE" w:rsidR="00F35003" w:rsidRPr="00E70E85" w:rsidRDefault="00E70E85" w:rsidP="00E70E85">
            <w:pPr>
              <w:rPr>
                <w:rFonts w:eastAsia="等线"/>
              </w:rPr>
            </w:pPr>
            <w:r w:rsidRPr="00E70E85">
              <w:rPr>
                <w:rFonts w:eastAsia="等线" w:hint="eastAsia"/>
              </w:rPr>
              <w:t>W</w:t>
            </w:r>
            <w:r w:rsidRPr="00E70E85">
              <w:rPr>
                <w:rFonts w:eastAsia="等线"/>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77777777" w:rsidR="00F35003" w:rsidRDefault="00F35003" w:rsidP="008E3D32">
            <w:pPr>
              <w:pStyle w:val="a0"/>
              <w:keepNext/>
              <w:rPr>
                <w:rFonts w:eastAsia="等线"/>
                <w:bCs/>
                <w:lang w:val="en-US"/>
              </w:rPr>
            </w:pPr>
          </w:p>
        </w:tc>
        <w:tc>
          <w:tcPr>
            <w:tcW w:w="5327" w:type="dxa"/>
          </w:tcPr>
          <w:p w14:paraId="6F1CA61C" w14:textId="77777777" w:rsidR="00F35003" w:rsidRDefault="00F35003" w:rsidP="008E3D32">
            <w:pPr>
              <w:pStyle w:val="a0"/>
              <w:keepNext/>
              <w:rPr>
                <w:rFonts w:eastAsia="等线"/>
                <w:bCs/>
                <w:lang w:val="en-US"/>
              </w:rPr>
            </w:pPr>
          </w:p>
        </w:tc>
        <w:tc>
          <w:tcPr>
            <w:tcW w:w="3414" w:type="dxa"/>
          </w:tcPr>
          <w:p w14:paraId="391D7091" w14:textId="77777777" w:rsidR="00F35003" w:rsidRDefault="00F35003" w:rsidP="008E3D32">
            <w:pPr>
              <w:pStyle w:val="a0"/>
              <w:keepNext/>
              <w:rPr>
                <w:bCs/>
                <w:lang w:val="en-US"/>
              </w:rPr>
            </w:pPr>
          </w:p>
        </w:tc>
      </w:tr>
      <w:tr w:rsidR="00F35003" w14:paraId="5CE9289F" w14:textId="77777777" w:rsidTr="00F364A2">
        <w:trPr>
          <w:trHeight w:val="127"/>
        </w:trPr>
        <w:tc>
          <w:tcPr>
            <w:tcW w:w="1195" w:type="dxa"/>
          </w:tcPr>
          <w:p w14:paraId="395BF152" w14:textId="77777777" w:rsidR="00F35003" w:rsidRDefault="00F35003" w:rsidP="008E3D32">
            <w:pPr>
              <w:pStyle w:val="a0"/>
              <w:keepNext/>
              <w:rPr>
                <w:rFonts w:eastAsia="等线"/>
                <w:bCs/>
                <w:lang w:val="en-US"/>
              </w:rPr>
            </w:pPr>
          </w:p>
        </w:tc>
        <w:tc>
          <w:tcPr>
            <w:tcW w:w="5327" w:type="dxa"/>
          </w:tcPr>
          <w:p w14:paraId="1745A2B2" w14:textId="77777777" w:rsidR="00F35003" w:rsidRDefault="00F35003" w:rsidP="008E3D32">
            <w:pPr>
              <w:pStyle w:val="a0"/>
              <w:keepNext/>
              <w:ind w:left="360"/>
              <w:rPr>
                <w:rFonts w:eastAsia="等线"/>
                <w:bCs/>
                <w:lang w:val="en-US"/>
              </w:rPr>
            </w:pPr>
          </w:p>
        </w:tc>
        <w:tc>
          <w:tcPr>
            <w:tcW w:w="3414" w:type="dxa"/>
          </w:tcPr>
          <w:p w14:paraId="657F3A36" w14:textId="77777777" w:rsidR="00F35003" w:rsidRDefault="00F35003" w:rsidP="008E3D32">
            <w:pPr>
              <w:pStyle w:val="a0"/>
              <w:keepNext/>
              <w:rPr>
                <w:bCs/>
                <w:lang w:val="en-US"/>
              </w:rPr>
            </w:pPr>
          </w:p>
        </w:tc>
      </w:tr>
      <w:tr w:rsidR="00F35003" w14:paraId="33B85B1C" w14:textId="77777777" w:rsidTr="00F364A2">
        <w:trPr>
          <w:trHeight w:val="127"/>
        </w:trPr>
        <w:tc>
          <w:tcPr>
            <w:tcW w:w="1195" w:type="dxa"/>
          </w:tcPr>
          <w:p w14:paraId="77C83107" w14:textId="77777777" w:rsidR="00F35003" w:rsidRDefault="00F35003" w:rsidP="008E3D32">
            <w:pPr>
              <w:pStyle w:val="a0"/>
              <w:keepNext/>
              <w:rPr>
                <w:bCs/>
                <w:lang w:val="en-US"/>
              </w:rPr>
            </w:pPr>
          </w:p>
        </w:tc>
        <w:tc>
          <w:tcPr>
            <w:tcW w:w="5327" w:type="dxa"/>
          </w:tcPr>
          <w:p w14:paraId="560DCE81" w14:textId="77777777" w:rsidR="00F35003" w:rsidRDefault="00F35003" w:rsidP="008E3D32">
            <w:pPr>
              <w:pStyle w:val="a0"/>
              <w:keepNext/>
              <w:rPr>
                <w:rFonts w:eastAsia="等线"/>
                <w:bCs/>
                <w:lang w:val="en-US"/>
              </w:rPr>
            </w:pPr>
          </w:p>
        </w:tc>
        <w:tc>
          <w:tcPr>
            <w:tcW w:w="3414" w:type="dxa"/>
          </w:tcPr>
          <w:p w14:paraId="6AB81988" w14:textId="77777777" w:rsidR="00F35003" w:rsidRDefault="00F35003" w:rsidP="008E3D32">
            <w:pPr>
              <w:pStyle w:val="a0"/>
              <w:keepNext/>
              <w:rPr>
                <w:rFonts w:eastAsia="等线"/>
                <w:bCs/>
              </w:rPr>
            </w:pPr>
          </w:p>
        </w:tc>
      </w:tr>
      <w:tr w:rsidR="00F35003" w14:paraId="529127A3" w14:textId="77777777" w:rsidTr="00F364A2">
        <w:trPr>
          <w:trHeight w:val="127"/>
        </w:trPr>
        <w:tc>
          <w:tcPr>
            <w:tcW w:w="1195" w:type="dxa"/>
          </w:tcPr>
          <w:p w14:paraId="428C1FCE" w14:textId="77777777" w:rsidR="00F35003" w:rsidRDefault="00F35003" w:rsidP="008E3D32">
            <w:pPr>
              <w:pStyle w:val="a0"/>
              <w:keepNext/>
              <w:rPr>
                <w:bCs/>
                <w:lang w:val="en-US"/>
              </w:rPr>
            </w:pPr>
          </w:p>
        </w:tc>
        <w:tc>
          <w:tcPr>
            <w:tcW w:w="5327" w:type="dxa"/>
          </w:tcPr>
          <w:p w14:paraId="14AD0B7D" w14:textId="77777777" w:rsidR="00F35003" w:rsidRDefault="00F35003" w:rsidP="008E3D32">
            <w:pPr>
              <w:pStyle w:val="a0"/>
              <w:keepNext/>
              <w:rPr>
                <w:rFonts w:eastAsia="宋体"/>
                <w:bCs/>
                <w:lang w:val="en-US"/>
              </w:rPr>
            </w:pPr>
          </w:p>
        </w:tc>
        <w:tc>
          <w:tcPr>
            <w:tcW w:w="3414" w:type="dxa"/>
          </w:tcPr>
          <w:p w14:paraId="4D9E723B" w14:textId="77777777" w:rsidR="00F35003" w:rsidRDefault="00F35003" w:rsidP="008E3D32">
            <w:pPr>
              <w:pStyle w:val="a0"/>
              <w:keepNext/>
              <w:rPr>
                <w:bCs/>
                <w:lang w:val="en-US"/>
              </w:rPr>
            </w:pPr>
          </w:p>
        </w:tc>
      </w:tr>
      <w:tr w:rsidR="00F35003" w14:paraId="4C2F8CBB" w14:textId="77777777" w:rsidTr="00F364A2">
        <w:trPr>
          <w:trHeight w:val="127"/>
        </w:trPr>
        <w:tc>
          <w:tcPr>
            <w:tcW w:w="1195" w:type="dxa"/>
          </w:tcPr>
          <w:p w14:paraId="25AA68C4" w14:textId="77777777" w:rsidR="00F35003" w:rsidRDefault="00F35003" w:rsidP="008E3D32">
            <w:pPr>
              <w:pStyle w:val="a0"/>
              <w:keepNext/>
              <w:rPr>
                <w:bCs/>
                <w:lang w:val="en-US"/>
              </w:rPr>
            </w:pPr>
          </w:p>
        </w:tc>
        <w:tc>
          <w:tcPr>
            <w:tcW w:w="5327" w:type="dxa"/>
          </w:tcPr>
          <w:p w14:paraId="1581E4CC" w14:textId="77777777" w:rsidR="00F35003" w:rsidRDefault="00F35003" w:rsidP="008E3D32">
            <w:pPr>
              <w:pStyle w:val="a0"/>
              <w:keepNext/>
              <w:rPr>
                <w:bCs/>
                <w:lang w:val="en-US"/>
              </w:rPr>
            </w:pPr>
          </w:p>
        </w:tc>
        <w:tc>
          <w:tcPr>
            <w:tcW w:w="3414" w:type="dxa"/>
          </w:tcPr>
          <w:p w14:paraId="3333256D" w14:textId="77777777" w:rsidR="00F35003" w:rsidRDefault="00F35003" w:rsidP="008E3D32">
            <w:pPr>
              <w:pStyle w:val="a0"/>
              <w:keepNext/>
              <w:rPr>
                <w:bCs/>
                <w:lang w:val="en-US"/>
              </w:rPr>
            </w:pPr>
          </w:p>
        </w:tc>
      </w:tr>
      <w:tr w:rsidR="00F35003" w14:paraId="73861816" w14:textId="77777777" w:rsidTr="00F364A2">
        <w:trPr>
          <w:trHeight w:val="127"/>
        </w:trPr>
        <w:tc>
          <w:tcPr>
            <w:tcW w:w="1195" w:type="dxa"/>
          </w:tcPr>
          <w:p w14:paraId="5736BC5F" w14:textId="77777777" w:rsidR="00F35003" w:rsidRDefault="00F35003" w:rsidP="008E3D32">
            <w:pPr>
              <w:pStyle w:val="a0"/>
              <w:keepNext/>
              <w:rPr>
                <w:rFonts w:eastAsia="等线"/>
                <w:bCs/>
                <w:lang w:val="en-US"/>
              </w:rPr>
            </w:pPr>
          </w:p>
        </w:tc>
        <w:tc>
          <w:tcPr>
            <w:tcW w:w="5327" w:type="dxa"/>
          </w:tcPr>
          <w:p w14:paraId="69E56B91" w14:textId="77777777" w:rsidR="00F35003" w:rsidRDefault="00F35003" w:rsidP="008E3D32">
            <w:pPr>
              <w:pStyle w:val="B2"/>
            </w:pPr>
          </w:p>
        </w:tc>
        <w:tc>
          <w:tcPr>
            <w:tcW w:w="3414" w:type="dxa"/>
          </w:tcPr>
          <w:p w14:paraId="215C7876" w14:textId="77777777" w:rsidR="00F35003" w:rsidRDefault="00F35003" w:rsidP="008E3D32">
            <w:pPr>
              <w:pStyle w:val="a0"/>
              <w:keepNext/>
              <w:rPr>
                <w:bCs/>
                <w:lang w:val="en-US"/>
              </w:rPr>
            </w:pPr>
          </w:p>
        </w:tc>
      </w:tr>
      <w:tr w:rsidR="00F35003" w14:paraId="45265FDE" w14:textId="77777777" w:rsidTr="00F364A2">
        <w:trPr>
          <w:trHeight w:val="127"/>
        </w:trPr>
        <w:tc>
          <w:tcPr>
            <w:tcW w:w="1195" w:type="dxa"/>
          </w:tcPr>
          <w:p w14:paraId="7A57004C" w14:textId="77777777" w:rsidR="00F35003" w:rsidRDefault="00F35003" w:rsidP="008E3D32">
            <w:pPr>
              <w:pStyle w:val="a0"/>
              <w:keepNext/>
              <w:rPr>
                <w:rFonts w:eastAsia="等线"/>
                <w:bCs/>
                <w:lang w:val="en-US"/>
              </w:rPr>
            </w:pPr>
          </w:p>
        </w:tc>
        <w:tc>
          <w:tcPr>
            <w:tcW w:w="5327" w:type="dxa"/>
          </w:tcPr>
          <w:p w14:paraId="76B34AA2" w14:textId="77777777" w:rsidR="00F35003" w:rsidRDefault="00F35003" w:rsidP="008E3D32">
            <w:pPr>
              <w:pStyle w:val="B2"/>
            </w:pPr>
          </w:p>
        </w:tc>
        <w:tc>
          <w:tcPr>
            <w:tcW w:w="3414" w:type="dxa"/>
          </w:tcPr>
          <w:p w14:paraId="57431FC3" w14:textId="77777777" w:rsidR="00F35003" w:rsidRDefault="00F35003" w:rsidP="008E3D32">
            <w:pPr>
              <w:pStyle w:val="a0"/>
              <w:keepNext/>
              <w:rPr>
                <w:bCs/>
                <w:lang w:val="en-US"/>
              </w:rPr>
            </w:pPr>
          </w:p>
        </w:tc>
      </w:tr>
      <w:tr w:rsidR="00F35003" w14:paraId="634E8DCE" w14:textId="77777777" w:rsidTr="00F364A2">
        <w:trPr>
          <w:trHeight w:val="127"/>
        </w:trPr>
        <w:tc>
          <w:tcPr>
            <w:tcW w:w="1195" w:type="dxa"/>
          </w:tcPr>
          <w:p w14:paraId="6C38B44B" w14:textId="77777777" w:rsidR="00F35003" w:rsidRDefault="00F35003" w:rsidP="008E3D32">
            <w:pPr>
              <w:pStyle w:val="a0"/>
              <w:keepNext/>
              <w:rPr>
                <w:rFonts w:eastAsia="等线"/>
                <w:bCs/>
                <w:lang w:val="en-US"/>
              </w:rPr>
            </w:pPr>
          </w:p>
        </w:tc>
        <w:tc>
          <w:tcPr>
            <w:tcW w:w="5327" w:type="dxa"/>
          </w:tcPr>
          <w:p w14:paraId="5669899F" w14:textId="77777777" w:rsidR="00F35003" w:rsidRDefault="00F35003" w:rsidP="008E3D32">
            <w:pPr>
              <w:pStyle w:val="B2"/>
            </w:pPr>
          </w:p>
        </w:tc>
        <w:tc>
          <w:tcPr>
            <w:tcW w:w="3414" w:type="dxa"/>
          </w:tcPr>
          <w:p w14:paraId="29D173A7" w14:textId="77777777" w:rsidR="00F35003" w:rsidRDefault="00F35003" w:rsidP="008E3D32">
            <w:pPr>
              <w:pStyle w:val="a0"/>
              <w:keepNext/>
              <w:rPr>
                <w:rFonts w:eastAsia="等线"/>
                <w:bCs/>
                <w:lang w:val="en-US"/>
              </w:rPr>
            </w:pPr>
          </w:p>
        </w:tc>
      </w:tr>
      <w:tr w:rsidR="00F35003" w14:paraId="58AFCE44" w14:textId="77777777" w:rsidTr="00F364A2">
        <w:trPr>
          <w:trHeight w:val="127"/>
        </w:trPr>
        <w:tc>
          <w:tcPr>
            <w:tcW w:w="1195" w:type="dxa"/>
          </w:tcPr>
          <w:p w14:paraId="57A30442" w14:textId="77777777" w:rsidR="00F35003" w:rsidRDefault="00F35003" w:rsidP="008E3D32">
            <w:pPr>
              <w:pStyle w:val="a0"/>
              <w:keepNext/>
              <w:rPr>
                <w:rFonts w:eastAsia="等线"/>
                <w:bCs/>
                <w:lang w:val="en-US"/>
              </w:rPr>
            </w:pPr>
          </w:p>
        </w:tc>
        <w:tc>
          <w:tcPr>
            <w:tcW w:w="5327" w:type="dxa"/>
          </w:tcPr>
          <w:p w14:paraId="23E72B73" w14:textId="77777777" w:rsidR="00F35003" w:rsidRDefault="00F35003" w:rsidP="008E3D32">
            <w:pPr>
              <w:pStyle w:val="B2"/>
            </w:pPr>
          </w:p>
        </w:tc>
        <w:tc>
          <w:tcPr>
            <w:tcW w:w="3414" w:type="dxa"/>
          </w:tcPr>
          <w:p w14:paraId="767A9B96" w14:textId="77777777" w:rsidR="00F35003" w:rsidRDefault="00F35003" w:rsidP="008E3D32">
            <w:pPr>
              <w:pStyle w:val="a0"/>
              <w:keepNext/>
              <w:rPr>
                <w:bCs/>
                <w:lang w:val="en-US"/>
              </w:rPr>
            </w:pPr>
          </w:p>
        </w:tc>
      </w:tr>
      <w:tr w:rsidR="00F35003" w14:paraId="1597A859" w14:textId="77777777" w:rsidTr="00F364A2">
        <w:trPr>
          <w:trHeight w:val="127"/>
        </w:trPr>
        <w:tc>
          <w:tcPr>
            <w:tcW w:w="1195" w:type="dxa"/>
          </w:tcPr>
          <w:p w14:paraId="6B88DB72" w14:textId="77777777" w:rsidR="00F35003" w:rsidRDefault="00F35003" w:rsidP="008E3D32">
            <w:pPr>
              <w:pStyle w:val="a0"/>
              <w:keepNext/>
              <w:rPr>
                <w:rFonts w:eastAsia="等线"/>
                <w:bCs/>
                <w:lang w:val="en-US"/>
              </w:rPr>
            </w:pPr>
          </w:p>
        </w:tc>
        <w:tc>
          <w:tcPr>
            <w:tcW w:w="5327" w:type="dxa"/>
          </w:tcPr>
          <w:p w14:paraId="7C578EF5" w14:textId="77777777" w:rsidR="00F35003" w:rsidRDefault="00F35003" w:rsidP="008E3D32">
            <w:pPr>
              <w:pStyle w:val="B2"/>
            </w:pPr>
          </w:p>
        </w:tc>
        <w:tc>
          <w:tcPr>
            <w:tcW w:w="3414" w:type="dxa"/>
          </w:tcPr>
          <w:p w14:paraId="46145898" w14:textId="77777777" w:rsidR="00F35003" w:rsidRDefault="00F35003" w:rsidP="008E3D32">
            <w:pPr>
              <w:pStyle w:val="a0"/>
              <w:keepNext/>
              <w:rPr>
                <w:bCs/>
                <w:lang w:val="en-US"/>
              </w:rPr>
            </w:pPr>
          </w:p>
        </w:tc>
      </w:tr>
      <w:tr w:rsidR="00F35003" w14:paraId="193BCC18" w14:textId="77777777" w:rsidTr="00F364A2">
        <w:trPr>
          <w:trHeight w:val="127"/>
        </w:trPr>
        <w:tc>
          <w:tcPr>
            <w:tcW w:w="1195" w:type="dxa"/>
          </w:tcPr>
          <w:p w14:paraId="76220BBC" w14:textId="77777777" w:rsidR="00F35003" w:rsidRDefault="00F35003" w:rsidP="008E3D32">
            <w:pPr>
              <w:pStyle w:val="a0"/>
              <w:keepNext/>
              <w:rPr>
                <w:rFonts w:eastAsia="等线"/>
                <w:bCs/>
                <w:lang w:val="en-US"/>
              </w:rPr>
            </w:pPr>
          </w:p>
        </w:tc>
        <w:tc>
          <w:tcPr>
            <w:tcW w:w="5327" w:type="dxa"/>
          </w:tcPr>
          <w:p w14:paraId="13292E59" w14:textId="77777777" w:rsidR="00F35003" w:rsidRDefault="00F35003" w:rsidP="008E3D32">
            <w:pPr>
              <w:pStyle w:val="B2"/>
            </w:pPr>
          </w:p>
        </w:tc>
        <w:tc>
          <w:tcPr>
            <w:tcW w:w="3414" w:type="dxa"/>
          </w:tcPr>
          <w:p w14:paraId="2DE3DA55" w14:textId="77777777" w:rsidR="00F35003" w:rsidRDefault="00F35003" w:rsidP="008E3D32">
            <w:pPr>
              <w:pStyle w:val="a0"/>
              <w:keepNext/>
              <w:rPr>
                <w:bCs/>
                <w:lang w:val="en-US"/>
              </w:rPr>
            </w:pPr>
          </w:p>
        </w:tc>
      </w:tr>
      <w:tr w:rsidR="00F35003" w14:paraId="252B1086" w14:textId="77777777" w:rsidTr="00F364A2">
        <w:trPr>
          <w:trHeight w:val="127"/>
        </w:trPr>
        <w:tc>
          <w:tcPr>
            <w:tcW w:w="1195" w:type="dxa"/>
          </w:tcPr>
          <w:p w14:paraId="261166B3" w14:textId="77777777" w:rsidR="00F35003" w:rsidRDefault="00F35003" w:rsidP="008E3D32">
            <w:pPr>
              <w:pStyle w:val="a0"/>
              <w:keepNext/>
              <w:rPr>
                <w:rFonts w:eastAsia="等线"/>
                <w:bCs/>
                <w:lang w:val="en-US"/>
              </w:rPr>
            </w:pPr>
          </w:p>
        </w:tc>
        <w:tc>
          <w:tcPr>
            <w:tcW w:w="5327" w:type="dxa"/>
          </w:tcPr>
          <w:p w14:paraId="049D9A6D" w14:textId="77777777" w:rsidR="00F35003" w:rsidRDefault="00F35003" w:rsidP="008E3D32">
            <w:pPr>
              <w:pStyle w:val="B2"/>
              <w:rPr>
                <w:color w:val="808080"/>
              </w:rPr>
            </w:pPr>
          </w:p>
        </w:tc>
        <w:tc>
          <w:tcPr>
            <w:tcW w:w="3414" w:type="dxa"/>
          </w:tcPr>
          <w:p w14:paraId="2D3A0052" w14:textId="77777777" w:rsidR="00F35003" w:rsidRDefault="00F35003" w:rsidP="008E3D32">
            <w:pPr>
              <w:pStyle w:val="a0"/>
              <w:keepNext/>
              <w:rPr>
                <w:bCs/>
                <w:lang w:val="en-US"/>
              </w:rPr>
            </w:pPr>
          </w:p>
        </w:tc>
      </w:tr>
      <w:tr w:rsidR="00F35003" w14:paraId="164BB36F" w14:textId="77777777" w:rsidTr="00F364A2">
        <w:trPr>
          <w:trHeight w:val="127"/>
        </w:trPr>
        <w:tc>
          <w:tcPr>
            <w:tcW w:w="1195" w:type="dxa"/>
          </w:tcPr>
          <w:p w14:paraId="0025AA24" w14:textId="77777777" w:rsidR="00F35003" w:rsidRDefault="00F35003" w:rsidP="008E3D32">
            <w:pPr>
              <w:pStyle w:val="a0"/>
              <w:keepNext/>
              <w:rPr>
                <w:rFonts w:eastAsia="等线"/>
                <w:bCs/>
                <w:lang w:val="en-US"/>
              </w:rPr>
            </w:pPr>
          </w:p>
        </w:tc>
        <w:tc>
          <w:tcPr>
            <w:tcW w:w="5327" w:type="dxa"/>
          </w:tcPr>
          <w:p w14:paraId="3FFCE92A" w14:textId="77777777" w:rsidR="00F35003" w:rsidRDefault="00F35003" w:rsidP="008E3D32">
            <w:pPr>
              <w:pStyle w:val="B2"/>
              <w:ind w:left="567" w:firstLine="0"/>
            </w:pPr>
          </w:p>
        </w:tc>
        <w:tc>
          <w:tcPr>
            <w:tcW w:w="3414" w:type="dxa"/>
          </w:tcPr>
          <w:p w14:paraId="6489D20A" w14:textId="77777777" w:rsidR="00F35003" w:rsidRDefault="00F35003" w:rsidP="008E3D32">
            <w:pPr>
              <w:pStyle w:val="a0"/>
              <w:keepNext/>
              <w:rPr>
                <w:rFonts w:eastAsia="等线"/>
                <w:bCs/>
                <w:lang w:val="en-US"/>
              </w:rPr>
            </w:pPr>
          </w:p>
        </w:tc>
      </w:tr>
      <w:tr w:rsidR="00F35003" w14:paraId="4A5364D2" w14:textId="77777777" w:rsidTr="00F364A2">
        <w:trPr>
          <w:trHeight w:val="127"/>
        </w:trPr>
        <w:tc>
          <w:tcPr>
            <w:tcW w:w="1195" w:type="dxa"/>
          </w:tcPr>
          <w:p w14:paraId="712F6F14" w14:textId="77777777" w:rsidR="00F35003" w:rsidRDefault="00F35003" w:rsidP="008E3D32">
            <w:pPr>
              <w:pStyle w:val="a0"/>
              <w:keepNext/>
              <w:rPr>
                <w:rFonts w:eastAsia="等线"/>
                <w:bCs/>
                <w:lang w:val="en-US"/>
              </w:rPr>
            </w:pPr>
          </w:p>
        </w:tc>
        <w:tc>
          <w:tcPr>
            <w:tcW w:w="5327" w:type="dxa"/>
          </w:tcPr>
          <w:p w14:paraId="43C55697" w14:textId="77777777" w:rsidR="00F35003" w:rsidRDefault="00F35003" w:rsidP="008E3D32">
            <w:pPr>
              <w:pStyle w:val="B2"/>
            </w:pPr>
          </w:p>
        </w:tc>
        <w:tc>
          <w:tcPr>
            <w:tcW w:w="3414" w:type="dxa"/>
          </w:tcPr>
          <w:p w14:paraId="0497B04E" w14:textId="77777777" w:rsidR="00F35003" w:rsidRDefault="00F35003" w:rsidP="008E3D32">
            <w:pPr>
              <w:pStyle w:val="a0"/>
              <w:keepNext/>
              <w:rPr>
                <w:bCs/>
                <w:lang w:val="en-US"/>
              </w:rPr>
            </w:pPr>
          </w:p>
        </w:tc>
      </w:tr>
      <w:tr w:rsidR="00F35003" w14:paraId="17B36446" w14:textId="77777777" w:rsidTr="00F364A2">
        <w:trPr>
          <w:trHeight w:val="127"/>
        </w:trPr>
        <w:tc>
          <w:tcPr>
            <w:tcW w:w="1195" w:type="dxa"/>
          </w:tcPr>
          <w:p w14:paraId="7C4FA6E0" w14:textId="77777777" w:rsidR="00F35003" w:rsidRDefault="00F35003" w:rsidP="008E3D32">
            <w:pPr>
              <w:pStyle w:val="a0"/>
              <w:keepNext/>
              <w:rPr>
                <w:rFonts w:eastAsia="等线"/>
                <w:bCs/>
                <w:lang w:val="en-US"/>
              </w:rPr>
            </w:pPr>
          </w:p>
        </w:tc>
        <w:tc>
          <w:tcPr>
            <w:tcW w:w="5327" w:type="dxa"/>
          </w:tcPr>
          <w:p w14:paraId="16C1D05F" w14:textId="77777777" w:rsidR="00F35003" w:rsidRDefault="00F35003" w:rsidP="008E3D32"/>
        </w:tc>
        <w:tc>
          <w:tcPr>
            <w:tcW w:w="3414" w:type="dxa"/>
          </w:tcPr>
          <w:p w14:paraId="24637CB1" w14:textId="77777777" w:rsidR="00F35003" w:rsidRDefault="00F35003" w:rsidP="008E3D32">
            <w:pPr>
              <w:pStyle w:val="a0"/>
              <w:keepNext/>
              <w:rPr>
                <w:bCs/>
                <w:lang w:val="en-US"/>
              </w:rPr>
            </w:pPr>
          </w:p>
        </w:tc>
      </w:tr>
      <w:tr w:rsidR="00F35003" w14:paraId="68D9BE57" w14:textId="77777777" w:rsidTr="00F364A2">
        <w:trPr>
          <w:trHeight w:val="127"/>
        </w:trPr>
        <w:tc>
          <w:tcPr>
            <w:tcW w:w="1195" w:type="dxa"/>
          </w:tcPr>
          <w:p w14:paraId="581AA054" w14:textId="77777777" w:rsidR="00F35003" w:rsidRDefault="00F35003" w:rsidP="008E3D32">
            <w:pPr>
              <w:pStyle w:val="a0"/>
              <w:keepNext/>
              <w:rPr>
                <w:rFonts w:eastAsia="等线"/>
                <w:bCs/>
                <w:lang w:val="en-US"/>
              </w:rPr>
            </w:pPr>
          </w:p>
        </w:tc>
        <w:tc>
          <w:tcPr>
            <w:tcW w:w="5327" w:type="dxa"/>
          </w:tcPr>
          <w:p w14:paraId="10859A9F" w14:textId="77777777" w:rsidR="00F35003" w:rsidRDefault="00F35003" w:rsidP="008E3D32">
            <w:pPr>
              <w:rPr>
                <w:rFonts w:eastAsia="MS Mincho"/>
              </w:rPr>
            </w:pPr>
          </w:p>
        </w:tc>
        <w:tc>
          <w:tcPr>
            <w:tcW w:w="3414" w:type="dxa"/>
          </w:tcPr>
          <w:p w14:paraId="70899303" w14:textId="77777777" w:rsidR="00F35003" w:rsidRDefault="00F35003" w:rsidP="008E3D32">
            <w:pPr>
              <w:pStyle w:val="a0"/>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subIEs like frequencyInfoUL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a0"/>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77777777" w:rsidR="009E6037" w:rsidRDefault="009E6037" w:rsidP="008E3D32">
            <w:pPr>
              <w:pStyle w:val="a0"/>
              <w:keepNext/>
              <w:rPr>
                <w:rFonts w:eastAsia="等线"/>
                <w:bCs/>
                <w:lang w:val="en-US"/>
              </w:rPr>
            </w:pPr>
          </w:p>
        </w:tc>
        <w:tc>
          <w:tcPr>
            <w:tcW w:w="5327" w:type="dxa"/>
          </w:tcPr>
          <w:p w14:paraId="3292EB6E" w14:textId="77777777" w:rsidR="009E6037" w:rsidRDefault="009E6037" w:rsidP="008E3D32">
            <w:pPr>
              <w:pStyle w:val="a6"/>
              <w:rPr>
                <w:rFonts w:eastAsia="等线" w:cs="Calibri"/>
                <w:color w:val="FF0000"/>
                <w:sz w:val="22"/>
                <w:szCs w:val="22"/>
                <w:lang w:eastAsia="zh-CN"/>
              </w:rPr>
            </w:pP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77777777" w:rsidR="009E6037" w:rsidRDefault="009E6037" w:rsidP="008E3D32">
            <w:pPr>
              <w:pStyle w:val="a0"/>
              <w:keepNext/>
              <w:rPr>
                <w:rFonts w:eastAsia="等线"/>
                <w:bCs/>
                <w:lang w:val="en-US"/>
              </w:rPr>
            </w:pPr>
          </w:p>
        </w:tc>
        <w:tc>
          <w:tcPr>
            <w:tcW w:w="5327" w:type="dxa"/>
          </w:tcPr>
          <w:p w14:paraId="116A4E72" w14:textId="77777777" w:rsidR="009E6037" w:rsidRDefault="009E6037" w:rsidP="008E3D32">
            <w:pPr>
              <w:pStyle w:val="a0"/>
              <w:keepNext/>
              <w:rPr>
                <w:rFonts w:eastAsia="等线"/>
                <w:bCs/>
                <w:lang w:val="en-US"/>
              </w:rPr>
            </w:pPr>
          </w:p>
        </w:tc>
        <w:tc>
          <w:tcPr>
            <w:tcW w:w="3414" w:type="dxa"/>
          </w:tcPr>
          <w:p w14:paraId="36502C3A" w14:textId="77777777" w:rsidR="009E6037" w:rsidRDefault="009E6037" w:rsidP="008E3D32">
            <w:pPr>
              <w:pStyle w:val="a0"/>
              <w:keepNext/>
              <w:rPr>
                <w:bCs/>
                <w:lang w:val="en-US"/>
              </w:rPr>
            </w:pPr>
          </w:p>
        </w:tc>
      </w:tr>
      <w:tr w:rsidR="009E6037" w14:paraId="364A8381" w14:textId="77777777" w:rsidTr="00F364A2">
        <w:trPr>
          <w:trHeight w:val="127"/>
        </w:trPr>
        <w:tc>
          <w:tcPr>
            <w:tcW w:w="1195" w:type="dxa"/>
          </w:tcPr>
          <w:p w14:paraId="4E9CC26D" w14:textId="77777777" w:rsidR="009E6037" w:rsidRDefault="009E6037" w:rsidP="008E3D32">
            <w:pPr>
              <w:pStyle w:val="a0"/>
              <w:keepNext/>
              <w:rPr>
                <w:rFonts w:eastAsia="等线"/>
                <w:bCs/>
                <w:lang w:val="en-US"/>
              </w:rPr>
            </w:pPr>
          </w:p>
        </w:tc>
        <w:tc>
          <w:tcPr>
            <w:tcW w:w="5327" w:type="dxa"/>
          </w:tcPr>
          <w:p w14:paraId="6EDBBA25" w14:textId="77777777" w:rsidR="009E6037" w:rsidRDefault="009E6037" w:rsidP="008E3D32">
            <w:pPr>
              <w:pStyle w:val="a0"/>
              <w:keepNext/>
              <w:ind w:left="360"/>
              <w:rPr>
                <w:rFonts w:eastAsia="等线"/>
                <w:bCs/>
                <w:lang w:val="en-US"/>
              </w:rPr>
            </w:pPr>
          </w:p>
        </w:tc>
        <w:tc>
          <w:tcPr>
            <w:tcW w:w="3414" w:type="dxa"/>
          </w:tcPr>
          <w:p w14:paraId="7E810284" w14:textId="77777777" w:rsidR="009E6037" w:rsidRDefault="009E6037" w:rsidP="008E3D32">
            <w:pPr>
              <w:pStyle w:val="a0"/>
              <w:keepNext/>
              <w:rPr>
                <w:bCs/>
                <w:lang w:val="en-US"/>
              </w:rPr>
            </w:pPr>
          </w:p>
        </w:tc>
      </w:tr>
      <w:tr w:rsidR="009E6037" w14:paraId="01221E34" w14:textId="77777777" w:rsidTr="00F364A2">
        <w:trPr>
          <w:trHeight w:val="127"/>
        </w:trPr>
        <w:tc>
          <w:tcPr>
            <w:tcW w:w="1195" w:type="dxa"/>
          </w:tcPr>
          <w:p w14:paraId="63A3C7F3" w14:textId="77777777" w:rsidR="009E6037" w:rsidRDefault="009E6037" w:rsidP="008E3D32">
            <w:pPr>
              <w:pStyle w:val="a0"/>
              <w:keepNext/>
              <w:rPr>
                <w:bCs/>
                <w:lang w:val="en-US"/>
              </w:rPr>
            </w:pPr>
          </w:p>
        </w:tc>
        <w:tc>
          <w:tcPr>
            <w:tcW w:w="5327" w:type="dxa"/>
          </w:tcPr>
          <w:p w14:paraId="1D3A982F" w14:textId="77777777" w:rsidR="009E6037" w:rsidRDefault="009E6037" w:rsidP="008E3D32">
            <w:pPr>
              <w:pStyle w:val="a0"/>
              <w:keepNext/>
              <w:rPr>
                <w:rFonts w:eastAsia="等线"/>
                <w:bCs/>
                <w:lang w:val="en-US"/>
              </w:rPr>
            </w:pPr>
          </w:p>
        </w:tc>
        <w:tc>
          <w:tcPr>
            <w:tcW w:w="3414" w:type="dxa"/>
          </w:tcPr>
          <w:p w14:paraId="6BED13EB" w14:textId="77777777" w:rsidR="009E6037" w:rsidRDefault="009E6037" w:rsidP="008E3D32">
            <w:pPr>
              <w:pStyle w:val="a0"/>
              <w:keepNext/>
              <w:rPr>
                <w:rFonts w:eastAsia="等线"/>
                <w:bCs/>
              </w:rPr>
            </w:pPr>
          </w:p>
        </w:tc>
      </w:tr>
      <w:tr w:rsidR="009E6037" w14:paraId="128A1189" w14:textId="77777777" w:rsidTr="00F364A2">
        <w:trPr>
          <w:trHeight w:val="127"/>
        </w:trPr>
        <w:tc>
          <w:tcPr>
            <w:tcW w:w="1195" w:type="dxa"/>
          </w:tcPr>
          <w:p w14:paraId="14ED5FE0" w14:textId="77777777" w:rsidR="009E6037" w:rsidRDefault="009E6037" w:rsidP="008E3D32">
            <w:pPr>
              <w:pStyle w:val="a0"/>
              <w:keepNext/>
              <w:rPr>
                <w:bCs/>
                <w:lang w:val="en-US"/>
              </w:rPr>
            </w:pPr>
          </w:p>
        </w:tc>
        <w:tc>
          <w:tcPr>
            <w:tcW w:w="5327" w:type="dxa"/>
          </w:tcPr>
          <w:p w14:paraId="7183C394" w14:textId="77777777" w:rsidR="009E6037" w:rsidRDefault="009E6037" w:rsidP="008E3D32">
            <w:pPr>
              <w:pStyle w:val="a0"/>
              <w:keepNext/>
              <w:rPr>
                <w:rFonts w:eastAsia="宋体"/>
                <w:bCs/>
                <w:lang w:val="en-US"/>
              </w:rPr>
            </w:pPr>
          </w:p>
        </w:tc>
        <w:tc>
          <w:tcPr>
            <w:tcW w:w="3414" w:type="dxa"/>
          </w:tcPr>
          <w:p w14:paraId="66F2FABD" w14:textId="77777777" w:rsidR="009E6037" w:rsidRDefault="009E6037" w:rsidP="008E3D32">
            <w:pPr>
              <w:pStyle w:val="a0"/>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a0"/>
              <w:keepNext/>
              <w:rPr>
                <w:bCs/>
                <w:lang w:val="en-US"/>
              </w:rPr>
            </w:pPr>
          </w:p>
        </w:tc>
        <w:tc>
          <w:tcPr>
            <w:tcW w:w="5327" w:type="dxa"/>
          </w:tcPr>
          <w:p w14:paraId="106EEF9B" w14:textId="77777777" w:rsidR="009E6037" w:rsidRDefault="009E6037" w:rsidP="008E3D32">
            <w:pPr>
              <w:pStyle w:val="a0"/>
              <w:keepNext/>
              <w:rPr>
                <w:bCs/>
                <w:lang w:val="en-US"/>
              </w:rPr>
            </w:pPr>
          </w:p>
        </w:tc>
        <w:tc>
          <w:tcPr>
            <w:tcW w:w="3414" w:type="dxa"/>
          </w:tcPr>
          <w:p w14:paraId="0AEAC79B" w14:textId="77777777" w:rsidR="009E6037" w:rsidRDefault="009E6037" w:rsidP="008E3D32">
            <w:pPr>
              <w:pStyle w:val="a0"/>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a0"/>
              <w:keepNext/>
              <w:rPr>
                <w:rFonts w:eastAsia="等线"/>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a0"/>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a0"/>
              <w:keepNext/>
              <w:rPr>
                <w:rFonts w:eastAsia="等线"/>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a0"/>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a0"/>
              <w:keepNext/>
              <w:rPr>
                <w:rFonts w:eastAsia="等线"/>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a0"/>
              <w:keepNext/>
              <w:rPr>
                <w:rFonts w:eastAsia="等线"/>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a0"/>
              <w:keepNext/>
              <w:rPr>
                <w:rFonts w:eastAsia="等线"/>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a0"/>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a0"/>
              <w:keepNext/>
              <w:rPr>
                <w:rFonts w:eastAsia="等线"/>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a0"/>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a0"/>
              <w:keepNext/>
              <w:rPr>
                <w:rFonts w:eastAsia="等线"/>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a0"/>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a0"/>
              <w:keepNext/>
              <w:rPr>
                <w:rFonts w:eastAsia="等线"/>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a0"/>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a0"/>
              <w:keepNext/>
              <w:rPr>
                <w:rFonts w:eastAsia="等线"/>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a0"/>
              <w:keepNext/>
              <w:rPr>
                <w:rFonts w:eastAsia="等线"/>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a0"/>
              <w:keepNext/>
              <w:rPr>
                <w:rFonts w:eastAsia="等线"/>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a0"/>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a0"/>
              <w:keepNext/>
              <w:rPr>
                <w:rFonts w:eastAsia="等线"/>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a0"/>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a0"/>
              <w:keepNext/>
              <w:rPr>
                <w:rFonts w:eastAsia="等线"/>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a0"/>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a0"/>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77777777" w:rsidR="009E6037" w:rsidRDefault="009E6037" w:rsidP="008E3D32">
            <w:pPr>
              <w:pStyle w:val="a0"/>
              <w:keepNext/>
              <w:rPr>
                <w:rFonts w:eastAsia="等线"/>
                <w:bCs/>
                <w:lang w:val="en-US"/>
              </w:rPr>
            </w:pPr>
          </w:p>
        </w:tc>
        <w:tc>
          <w:tcPr>
            <w:tcW w:w="5327" w:type="dxa"/>
          </w:tcPr>
          <w:p w14:paraId="649667FA" w14:textId="77777777" w:rsidR="009E6037" w:rsidRDefault="009E6037" w:rsidP="008E3D32">
            <w:pPr>
              <w:pStyle w:val="a6"/>
              <w:rPr>
                <w:rFonts w:eastAsia="等线" w:cs="Calibri"/>
                <w:color w:val="FF0000"/>
                <w:sz w:val="22"/>
                <w:szCs w:val="22"/>
                <w:lang w:eastAsia="zh-CN"/>
              </w:rPr>
            </w:pP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77777777" w:rsidR="009E6037" w:rsidRDefault="009E6037" w:rsidP="008E3D32">
            <w:pPr>
              <w:pStyle w:val="a0"/>
              <w:keepNext/>
              <w:rPr>
                <w:rFonts w:eastAsia="等线"/>
                <w:bCs/>
                <w:lang w:val="en-US"/>
              </w:rPr>
            </w:pPr>
          </w:p>
        </w:tc>
        <w:tc>
          <w:tcPr>
            <w:tcW w:w="5327" w:type="dxa"/>
          </w:tcPr>
          <w:p w14:paraId="7744E223" w14:textId="77777777" w:rsidR="009E6037" w:rsidRDefault="009E6037" w:rsidP="008E3D32">
            <w:pPr>
              <w:pStyle w:val="a0"/>
              <w:keepNext/>
              <w:rPr>
                <w:rFonts w:eastAsia="等线"/>
                <w:bCs/>
                <w:lang w:val="en-US"/>
              </w:rPr>
            </w:pPr>
          </w:p>
        </w:tc>
        <w:tc>
          <w:tcPr>
            <w:tcW w:w="3414" w:type="dxa"/>
          </w:tcPr>
          <w:p w14:paraId="28A45C37" w14:textId="77777777" w:rsidR="009E6037" w:rsidRDefault="009E6037" w:rsidP="008E3D32">
            <w:pPr>
              <w:pStyle w:val="a0"/>
              <w:keepNext/>
              <w:rPr>
                <w:bCs/>
                <w:lang w:val="en-US"/>
              </w:rPr>
            </w:pPr>
          </w:p>
        </w:tc>
      </w:tr>
      <w:tr w:rsidR="009E6037" w14:paraId="41C011B0" w14:textId="77777777" w:rsidTr="00F364A2">
        <w:trPr>
          <w:trHeight w:val="127"/>
        </w:trPr>
        <w:tc>
          <w:tcPr>
            <w:tcW w:w="1195" w:type="dxa"/>
          </w:tcPr>
          <w:p w14:paraId="76F5EF71" w14:textId="77777777" w:rsidR="009E6037" w:rsidRDefault="009E6037" w:rsidP="008E3D32">
            <w:pPr>
              <w:pStyle w:val="a0"/>
              <w:keepNext/>
              <w:rPr>
                <w:rFonts w:eastAsia="等线"/>
                <w:bCs/>
                <w:lang w:val="en-US"/>
              </w:rPr>
            </w:pPr>
          </w:p>
        </w:tc>
        <w:tc>
          <w:tcPr>
            <w:tcW w:w="5327" w:type="dxa"/>
          </w:tcPr>
          <w:p w14:paraId="53EFC300" w14:textId="77777777" w:rsidR="009E6037" w:rsidRDefault="009E6037" w:rsidP="008E3D32">
            <w:pPr>
              <w:pStyle w:val="a0"/>
              <w:keepNext/>
              <w:ind w:left="360"/>
              <w:rPr>
                <w:rFonts w:eastAsia="等线"/>
                <w:bCs/>
                <w:lang w:val="en-US"/>
              </w:rPr>
            </w:pPr>
          </w:p>
        </w:tc>
        <w:tc>
          <w:tcPr>
            <w:tcW w:w="3414" w:type="dxa"/>
          </w:tcPr>
          <w:p w14:paraId="3018C811" w14:textId="77777777" w:rsidR="009E6037" w:rsidRDefault="009E6037" w:rsidP="008E3D32">
            <w:pPr>
              <w:pStyle w:val="a0"/>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a0"/>
              <w:keepNext/>
              <w:rPr>
                <w:bCs/>
                <w:lang w:val="en-US"/>
              </w:rPr>
            </w:pPr>
          </w:p>
        </w:tc>
        <w:tc>
          <w:tcPr>
            <w:tcW w:w="5327" w:type="dxa"/>
          </w:tcPr>
          <w:p w14:paraId="646EC6A8" w14:textId="77777777" w:rsidR="009E6037" w:rsidRDefault="009E6037" w:rsidP="008E3D32">
            <w:pPr>
              <w:pStyle w:val="a0"/>
              <w:keepNext/>
              <w:rPr>
                <w:rFonts w:eastAsia="等线"/>
                <w:bCs/>
                <w:lang w:val="en-US"/>
              </w:rPr>
            </w:pPr>
          </w:p>
        </w:tc>
        <w:tc>
          <w:tcPr>
            <w:tcW w:w="3414" w:type="dxa"/>
          </w:tcPr>
          <w:p w14:paraId="08C7FB9E" w14:textId="77777777" w:rsidR="009E6037" w:rsidRDefault="009E6037" w:rsidP="008E3D32">
            <w:pPr>
              <w:pStyle w:val="a0"/>
              <w:keepNext/>
              <w:rPr>
                <w:rFonts w:eastAsia="等线"/>
                <w:bCs/>
              </w:rPr>
            </w:pPr>
          </w:p>
        </w:tc>
      </w:tr>
      <w:tr w:rsidR="009E6037" w14:paraId="4EF3A87D" w14:textId="77777777" w:rsidTr="00F364A2">
        <w:trPr>
          <w:trHeight w:val="127"/>
        </w:trPr>
        <w:tc>
          <w:tcPr>
            <w:tcW w:w="1195" w:type="dxa"/>
          </w:tcPr>
          <w:p w14:paraId="2E767957" w14:textId="77777777" w:rsidR="009E6037" w:rsidRDefault="009E6037" w:rsidP="008E3D32">
            <w:pPr>
              <w:pStyle w:val="a0"/>
              <w:keepNext/>
              <w:rPr>
                <w:bCs/>
                <w:lang w:val="en-US"/>
              </w:rPr>
            </w:pPr>
          </w:p>
        </w:tc>
        <w:tc>
          <w:tcPr>
            <w:tcW w:w="5327" w:type="dxa"/>
          </w:tcPr>
          <w:p w14:paraId="1219B77B" w14:textId="77777777" w:rsidR="009E6037" w:rsidRDefault="009E6037" w:rsidP="008E3D32">
            <w:pPr>
              <w:pStyle w:val="a0"/>
              <w:keepNext/>
              <w:rPr>
                <w:rFonts w:eastAsia="宋体"/>
                <w:bCs/>
                <w:lang w:val="en-US"/>
              </w:rPr>
            </w:pPr>
          </w:p>
        </w:tc>
        <w:tc>
          <w:tcPr>
            <w:tcW w:w="3414" w:type="dxa"/>
          </w:tcPr>
          <w:p w14:paraId="7FA097FC" w14:textId="77777777" w:rsidR="009E6037" w:rsidRDefault="009E6037" w:rsidP="008E3D32">
            <w:pPr>
              <w:pStyle w:val="a0"/>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a0"/>
              <w:keepNext/>
              <w:rPr>
                <w:bCs/>
                <w:lang w:val="en-US"/>
              </w:rPr>
            </w:pPr>
          </w:p>
        </w:tc>
        <w:tc>
          <w:tcPr>
            <w:tcW w:w="5327" w:type="dxa"/>
          </w:tcPr>
          <w:p w14:paraId="60549747" w14:textId="77777777" w:rsidR="009E6037" w:rsidRDefault="009E6037" w:rsidP="008E3D32">
            <w:pPr>
              <w:pStyle w:val="a0"/>
              <w:keepNext/>
              <w:rPr>
                <w:bCs/>
                <w:lang w:val="en-US"/>
              </w:rPr>
            </w:pPr>
          </w:p>
        </w:tc>
        <w:tc>
          <w:tcPr>
            <w:tcW w:w="3414" w:type="dxa"/>
          </w:tcPr>
          <w:p w14:paraId="283C799A" w14:textId="77777777" w:rsidR="009E6037" w:rsidRDefault="009E6037" w:rsidP="008E3D32">
            <w:pPr>
              <w:pStyle w:val="a0"/>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a0"/>
              <w:keepNext/>
              <w:rPr>
                <w:rFonts w:eastAsia="等线"/>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a0"/>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a0"/>
              <w:keepNext/>
              <w:rPr>
                <w:rFonts w:eastAsia="等线"/>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a0"/>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a0"/>
              <w:keepNext/>
              <w:rPr>
                <w:rFonts w:eastAsia="等线"/>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a0"/>
              <w:keepNext/>
              <w:rPr>
                <w:rFonts w:eastAsia="等线"/>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a0"/>
              <w:keepNext/>
              <w:rPr>
                <w:rFonts w:eastAsia="等线"/>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a0"/>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a0"/>
              <w:keepNext/>
              <w:rPr>
                <w:rFonts w:eastAsia="等线"/>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a0"/>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a0"/>
              <w:keepNext/>
              <w:rPr>
                <w:rFonts w:eastAsia="等线"/>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a0"/>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a0"/>
              <w:keepNext/>
              <w:rPr>
                <w:rFonts w:eastAsia="等线"/>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a0"/>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a0"/>
              <w:keepNext/>
              <w:rPr>
                <w:rFonts w:eastAsia="等线"/>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a0"/>
              <w:keepNext/>
              <w:rPr>
                <w:rFonts w:eastAsia="等线"/>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a0"/>
              <w:keepNext/>
              <w:rPr>
                <w:rFonts w:eastAsia="等线"/>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a0"/>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a0"/>
              <w:keepNext/>
              <w:rPr>
                <w:rFonts w:eastAsia="等线"/>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a0"/>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a0"/>
              <w:keepNext/>
              <w:rPr>
                <w:rFonts w:eastAsia="等线"/>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a0"/>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r w:rsidRPr="0008475E">
        <w:t>max</w:t>
      </w:r>
      <w:r>
        <w:t xml:space="preserve">PCI,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a0"/>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等线" w:hint="eastAsia"/>
              </w:rPr>
            </w:pPr>
            <w:r w:rsidRPr="00333CC1">
              <w:rPr>
                <w:rFonts w:eastAsia="等线" w:hint="eastAsia"/>
              </w:rPr>
              <w:t>O</w:t>
            </w:r>
            <w:r w:rsidRPr="00333CC1">
              <w:rPr>
                <w:rFonts w:eastAsia="等线"/>
              </w:rPr>
              <w:t>PPO</w:t>
            </w:r>
          </w:p>
        </w:tc>
        <w:tc>
          <w:tcPr>
            <w:tcW w:w="5327" w:type="dxa"/>
          </w:tcPr>
          <w:p w14:paraId="70A8D6EC" w14:textId="79145E6D" w:rsidR="009E6037" w:rsidRPr="00333CC1" w:rsidRDefault="00333CC1" w:rsidP="00333CC1">
            <w:pPr>
              <w:rPr>
                <w:rFonts w:eastAsia="等线"/>
              </w:rPr>
            </w:pPr>
            <w:r w:rsidRPr="00333CC1">
              <w:rPr>
                <w:rFonts w:eastAsia="等线" w:hint="eastAsia"/>
              </w:rPr>
              <w:t>A</w:t>
            </w:r>
            <w:r w:rsidRPr="00333CC1">
              <w:rPr>
                <w:rFonts w:eastAsia="等线"/>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7777777" w:rsidR="009E6037" w:rsidRDefault="009E6037" w:rsidP="008E3D32">
            <w:pPr>
              <w:pStyle w:val="a0"/>
              <w:keepNext/>
              <w:rPr>
                <w:rFonts w:eastAsia="等线"/>
                <w:bCs/>
                <w:lang w:val="en-US"/>
              </w:rPr>
            </w:pPr>
          </w:p>
        </w:tc>
        <w:tc>
          <w:tcPr>
            <w:tcW w:w="5327" w:type="dxa"/>
          </w:tcPr>
          <w:p w14:paraId="6AE48D39" w14:textId="77777777" w:rsidR="009E6037" w:rsidRDefault="009E6037" w:rsidP="008E3D32">
            <w:pPr>
              <w:pStyle w:val="a0"/>
              <w:keepNext/>
              <w:rPr>
                <w:rFonts w:eastAsia="等线"/>
                <w:bCs/>
                <w:lang w:val="en-US"/>
              </w:rPr>
            </w:pPr>
          </w:p>
        </w:tc>
        <w:tc>
          <w:tcPr>
            <w:tcW w:w="3414" w:type="dxa"/>
          </w:tcPr>
          <w:p w14:paraId="5D0AB67F" w14:textId="77777777" w:rsidR="009E6037" w:rsidRDefault="009E6037" w:rsidP="008E3D32">
            <w:pPr>
              <w:pStyle w:val="a0"/>
              <w:keepNext/>
              <w:rPr>
                <w:bCs/>
                <w:lang w:val="en-US"/>
              </w:rPr>
            </w:pPr>
          </w:p>
        </w:tc>
      </w:tr>
      <w:tr w:rsidR="009E6037" w14:paraId="769F5B1C" w14:textId="77777777" w:rsidTr="00F364A2">
        <w:trPr>
          <w:trHeight w:val="127"/>
        </w:trPr>
        <w:tc>
          <w:tcPr>
            <w:tcW w:w="1195" w:type="dxa"/>
          </w:tcPr>
          <w:p w14:paraId="72865962" w14:textId="77777777" w:rsidR="009E6037" w:rsidRDefault="009E6037" w:rsidP="008E3D32">
            <w:pPr>
              <w:pStyle w:val="a0"/>
              <w:keepNext/>
              <w:rPr>
                <w:rFonts w:eastAsia="等线"/>
                <w:bCs/>
                <w:lang w:val="en-US"/>
              </w:rPr>
            </w:pPr>
          </w:p>
        </w:tc>
        <w:tc>
          <w:tcPr>
            <w:tcW w:w="5327" w:type="dxa"/>
          </w:tcPr>
          <w:p w14:paraId="27200302" w14:textId="77777777" w:rsidR="009E6037" w:rsidRDefault="009E6037" w:rsidP="008E3D32">
            <w:pPr>
              <w:pStyle w:val="a0"/>
              <w:keepNext/>
              <w:ind w:left="360"/>
              <w:rPr>
                <w:rFonts w:eastAsia="等线"/>
                <w:bCs/>
                <w:lang w:val="en-US"/>
              </w:rPr>
            </w:pPr>
          </w:p>
        </w:tc>
        <w:tc>
          <w:tcPr>
            <w:tcW w:w="3414" w:type="dxa"/>
          </w:tcPr>
          <w:p w14:paraId="122027B1" w14:textId="77777777" w:rsidR="009E6037" w:rsidRDefault="009E6037" w:rsidP="008E3D32">
            <w:pPr>
              <w:pStyle w:val="a0"/>
              <w:keepNext/>
              <w:rPr>
                <w:bCs/>
                <w:lang w:val="en-US"/>
              </w:rPr>
            </w:pPr>
          </w:p>
        </w:tc>
      </w:tr>
      <w:tr w:rsidR="009E6037" w14:paraId="559B8974" w14:textId="77777777" w:rsidTr="00F364A2">
        <w:trPr>
          <w:trHeight w:val="127"/>
        </w:trPr>
        <w:tc>
          <w:tcPr>
            <w:tcW w:w="1195" w:type="dxa"/>
          </w:tcPr>
          <w:p w14:paraId="5A7728A6" w14:textId="77777777" w:rsidR="009E6037" w:rsidRDefault="009E6037" w:rsidP="008E3D32">
            <w:pPr>
              <w:pStyle w:val="a0"/>
              <w:keepNext/>
              <w:rPr>
                <w:bCs/>
                <w:lang w:val="en-US"/>
              </w:rPr>
            </w:pPr>
          </w:p>
        </w:tc>
        <w:tc>
          <w:tcPr>
            <w:tcW w:w="5327" w:type="dxa"/>
          </w:tcPr>
          <w:p w14:paraId="285F3C4D" w14:textId="77777777" w:rsidR="009E6037" w:rsidRDefault="009E6037" w:rsidP="008E3D32">
            <w:pPr>
              <w:pStyle w:val="a0"/>
              <w:keepNext/>
              <w:rPr>
                <w:rFonts w:eastAsia="等线"/>
                <w:bCs/>
                <w:lang w:val="en-US"/>
              </w:rPr>
            </w:pPr>
          </w:p>
        </w:tc>
        <w:tc>
          <w:tcPr>
            <w:tcW w:w="3414" w:type="dxa"/>
          </w:tcPr>
          <w:p w14:paraId="68992133" w14:textId="77777777" w:rsidR="009E6037" w:rsidRDefault="009E6037" w:rsidP="008E3D32">
            <w:pPr>
              <w:pStyle w:val="a0"/>
              <w:keepNext/>
              <w:rPr>
                <w:rFonts w:eastAsia="等线"/>
                <w:bCs/>
              </w:rPr>
            </w:pPr>
          </w:p>
        </w:tc>
      </w:tr>
      <w:tr w:rsidR="009E6037" w14:paraId="5BC501CF" w14:textId="77777777" w:rsidTr="00F364A2">
        <w:trPr>
          <w:trHeight w:val="127"/>
        </w:trPr>
        <w:tc>
          <w:tcPr>
            <w:tcW w:w="1195" w:type="dxa"/>
          </w:tcPr>
          <w:p w14:paraId="4AF4FE82" w14:textId="77777777" w:rsidR="009E6037" w:rsidRDefault="009E6037" w:rsidP="008E3D32">
            <w:pPr>
              <w:pStyle w:val="a0"/>
              <w:keepNext/>
              <w:rPr>
                <w:bCs/>
                <w:lang w:val="en-US"/>
              </w:rPr>
            </w:pPr>
          </w:p>
        </w:tc>
        <w:tc>
          <w:tcPr>
            <w:tcW w:w="5327" w:type="dxa"/>
          </w:tcPr>
          <w:p w14:paraId="33D49320" w14:textId="77777777" w:rsidR="009E6037" w:rsidRDefault="009E6037" w:rsidP="008E3D32">
            <w:pPr>
              <w:pStyle w:val="a0"/>
              <w:keepNext/>
              <w:rPr>
                <w:rFonts w:eastAsia="宋体"/>
                <w:bCs/>
                <w:lang w:val="en-US"/>
              </w:rPr>
            </w:pPr>
          </w:p>
        </w:tc>
        <w:tc>
          <w:tcPr>
            <w:tcW w:w="3414" w:type="dxa"/>
          </w:tcPr>
          <w:p w14:paraId="7D1CFA8E" w14:textId="77777777" w:rsidR="009E6037" w:rsidRDefault="009E6037" w:rsidP="008E3D32">
            <w:pPr>
              <w:pStyle w:val="a0"/>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a0"/>
              <w:keepNext/>
              <w:rPr>
                <w:bCs/>
                <w:lang w:val="en-US"/>
              </w:rPr>
            </w:pPr>
          </w:p>
        </w:tc>
        <w:tc>
          <w:tcPr>
            <w:tcW w:w="5327" w:type="dxa"/>
          </w:tcPr>
          <w:p w14:paraId="3F547156" w14:textId="77777777" w:rsidR="009E6037" w:rsidRDefault="009E6037" w:rsidP="008E3D32">
            <w:pPr>
              <w:pStyle w:val="a0"/>
              <w:keepNext/>
              <w:rPr>
                <w:bCs/>
                <w:lang w:val="en-US"/>
              </w:rPr>
            </w:pPr>
          </w:p>
        </w:tc>
        <w:tc>
          <w:tcPr>
            <w:tcW w:w="3414" w:type="dxa"/>
          </w:tcPr>
          <w:p w14:paraId="258CB58E" w14:textId="77777777" w:rsidR="009E6037" w:rsidRDefault="009E6037" w:rsidP="008E3D32">
            <w:pPr>
              <w:pStyle w:val="a0"/>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a0"/>
              <w:keepNext/>
              <w:rPr>
                <w:rFonts w:eastAsia="等线"/>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a0"/>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a0"/>
              <w:keepNext/>
              <w:rPr>
                <w:rFonts w:eastAsia="等线"/>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a0"/>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a0"/>
              <w:keepNext/>
              <w:rPr>
                <w:rFonts w:eastAsia="等线"/>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a0"/>
              <w:keepNext/>
              <w:rPr>
                <w:rFonts w:eastAsia="等线"/>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a0"/>
              <w:keepNext/>
              <w:rPr>
                <w:rFonts w:eastAsia="等线"/>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a0"/>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a0"/>
              <w:keepNext/>
              <w:rPr>
                <w:rFonts w:eastAsia="等线"/>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a0"/>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a0"/>
              <w:keepNext/>
              <w:rPr>
                <w:rFonts w:eastAsia="等线"/>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a0"/>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a0"/>
              <w:keepNext/>
              <w:rPr>
                <w:rFonts w:eastAsia="等线"/>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a0"/>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a0"/>
              <w:keepNext/>
              <w:rPr>
                <w:rFonts w:eastAsia="等线"/>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a0"/>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a0"/>
              <w:keepNext/>
              <w:rPr>
                <w:rFonts w:eastAsia="等线"/>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a0"/>
              <w:keepNext/>
              <w:rPr>
                <w:rFonts w:eastAsia="等线"/>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a0"/>
              <w:keepNext/>
              <w:rPr>
                <w:rFonts w:eastAsia="等线"/>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a0"/>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a0"/>
              <w:keepNext/>
              <w:rPr>
                <w:rFonts w:eastAsia="等线"/>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a0"/>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a0"/>
              <w:keepNext/>
              <w:rPr>
                <w:rFonts w:eastAsia="等线"/>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a0"/>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lastRenderedPageBreak/>
        <w:t>SIBxx</w:t>
      </w:r>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a0"/>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77777777" w:rsidR="009E6037" w:rsidRDefault="009E6037" w:rsidP="008E3D32">
            <w:pPr>
              <w:pStyle w:val="a0"/>
              <w:keepNext/>
              <w:rPr>
                <w:rFonts w:eastAsia="等线"/>
                <w:bCs/>
                <w:lang w:val="en-US"/>
              </w:rPr>
            </w:pPr>
          </w:p>
        </w:tc>
        <w:tc>
          <w:tcPr>
            <w:tcW w:w="5327" w:type="dxa"/>
          </w:tcPr>
          <w:p w14:paraId="5EC99A78" w14:textId="77777777" w:rsidR="009E6037" w:rsidRDefault="009E6037" w:rsidP="008E3D32">
            <w:pPr>
              <w:pStyle w:val="a6"/>
              <w:rPr>
                <w:rFonts w:eastAsia="等线" w:cs="Calibri"/>
                <w:color w:val="FF0000"/>
                <w:sz w:val="22"/>
                <w:szCs w:val="22"/>
                <w:lang w:eastAsia="zh-CN"/>
              </w:rPr>
            </w:pPr>
          </w:p>
        </w:tc>
        <w:tc>
          <w:tcPr>
            <w:tcW w:w="3414" w:type="dxa"/>
          </w:tcPr>
          <w:p w14:paraId="7737D30B" w14:textId="77777777" w:rsidR="009E6037" w:rsidRDefault="009E6037" w:rsidP="008E3D32"/>
        </w:tc>
      </w:tr>
      <w:tr w:rsidR="009E6037" w14:paraId="481DED78" w14:textId="77777777" w:rsidTr="00F364A2">
        <w:trPr>
          <w:trHeight w:val="127"/>
        </w:trPr>
        <w:tc>
          <w:tcPr>
            <w:tcW w:w="1195" w:type="dxa"/>
          </w:tcPr>
          <w:p w14:paraId="5A503327" w14:textId="77777777" w:rsidR="009E6037" w:rsidRDefault="009E6037" w:rsidP="008E3D32">
            <w:pPr>
              <w:pStyle w:val="a0"/>
              <w:keepNext/>
              <w:rPr>
                <w:rFonts w:eastAsia="等线"/>
                <w:bCs/>
                <w:lang w:val="en-US"/>
              </w:rPr>
            </w:pPr>
          </w:p>
        </w:tc>
        <w:tc>
          <w:tcPr>
            <w:tcW w:w="5327" w:type="dxa"/>
          </w:tcPr>
          <w:p w14:paraId="51C74811" w14:textId="77777777" w:rsidR="009E6037" w:rsidRDefault="009E6037" w:rsidP="008E3D32">
            <w:pPr>
              <w:pStyle w:val="a0"/>
              <w:keepNext/>
              <w:rPr>
                <w:rFonts w:eastAsia="等线"/>
                <w:bCs/>
                <w:lang w:val="en-US"/>
              </w:rPr>
            </w:pPr>
          </w:p>
        </w:tc>
        <w:tc>
          <w:tcPr>
            <w:tcW w:w="3414" w:type="dxa"/>
          </w:tcPr>
          <w:p w14:paraId="65249967" w14:textId="77777777" w:rsidR="009E6037" w:rsidRDefault="009E6037" w:rsidP="008E3D32">
            <w:pPr>
              <w:pStyle w:val="a0"/>
              <w:keepNext/>
              <w:rPr>
                <w:bCs/>
                <w:lang w:val="en-US"/>
              </w:rPr>
            </w:pPr>
          </w:p>
        </w:tc>
      </w:tr>
      <w:tr w:rsidR="009E6037" w14:paraId="5FEE187C" w14:textId="77777777" w:rsidTr="00F364A2">
        <w:trPr>
          <w:trHeight w:val="127"/>
        </w:trPr>
        <w:tc>
          <w:tcPr>
            <w:tcW w:w="1195" w:type="dxa"/>
          </w:tcPr>
          <w:p w14:paraId="3F2BE165" w14:textId="77777777" w:rsidR="009E6037" w:rsidRDefault="009E6037" w:rsidP="008E3D32">
            <w:pPr>
              <w:pStyle w:val="a0"/>
              <w:keepNext/>
              <w:rPr>
                <w:rFonts w:eastAsia="等线"/>
                <w:bCs/>
                <w:lang w:val="en-US"/>
              </w:rPr>
            </w:pPr>
          </w:p>
        </w:tc>
        <w:tc>
          <w:tcPr>
            <w:tcW w:w="5327" w:type="dxa"/>
          </w:tcPr>
          <w:p w14:paraId="1172C080" w14:textId="77777777" w:rsidR="009E6037" w:rsidRDefault="009E6037" w:rsidP="008E3D32">
            <w:pPr>
              <w:pStyle w:val="a0"/>
              <w:keepNext/>
              <w:ind w:left="360"/>
              <w:rPr>
                <w:rFonts w:eastAsia="等线"/>
                <w:bCs/>
                <w:lang w:val="en-US"/>
              </w:rPr>
            </w:pPr>
          </w:p>
        </w:tc>
        <w:tc>
          <w:tcPr>
            <w:tcW w:w="3414" w:type="dxa"/>
          </w:tcPr>
          <w:p w14:paraId="7A4FBC0C" w14:textId="77777777" w:rsidR="009E6037" w:rsidRDefault="009E6037" w:rsidP="008E3D32">
            <w:pPr>
              <w:pStyle w:val="a0"/>
              <w:keepNext/>
              <w:rPr>
                <w:bCs/>
                <w:lang w:val="en-US"/>
              </w:rPr>
            </w:pPr>
          </w:p>
        </w:tc>
      </w:tr>
      <w:tr w:rsidR="009E6037" w14:paraId="1790154D" w14:textId="77777777" w:rsidTr="00F364A2">
        <w:trPr>
          <w:trHeight w:val="127"/>
        </w:trPr>
        <w:tc>
          <w:tcPr>
            <w:tcW w:w="1195" w:type="dxa"/>
          </w:tcPr>
          <w:p w14:paraId="4C2E3E43" w14:textId="77777777" w:rsidR="009E6037" w:rsidRDefault="009E6037" w:rsidP="008E3D32">
            <w:pPr>
              <w:pStyle w:val="a0"/>
              <w:keepNext/>
              <w:rPr>
                <w:bCs/>
                <w:lang w:val="en-US"/>
              </w:rPr>
            </w:pPr>
          </w:p>
        </w:tc>
        <w:tc>
          <w:tcPr>
            <w:tcW w:w="5327" w:type="dxa"/>
          </w:tcPr>
          <w:p w14:paraId="25177BCA" w14:textId="77777777" w:rsidR="009E6037" w:rsidRDefault="009E6037" w:rsidP="008E3D32">
            <w:pPr>
              <w:pStyle w:val="a0"/>
              <w:keepNext/>
              <w:rPr>
                <w:rFonts w:eastAsia="等线"/>
                <w:bCs/>
                <w:lang w:val="en-US"/>
              </w:rPr>
            </w:pPr>
          </w:p>
        </w:tc>
        <w:tc>
          <w:tcPr>
            <w:tcW w:w="3414" w:type="dxa"/>
          </w:tcPr>
          <w:p w14:paraId="10F4B9FF" w14:textId="77777777" w:rsidR="009E6037" w:rsidRDefault="009E6037" w:rsidP="008E3D32">
            <w:pPr>
              <w:pStyle w:val="a0"/>
              <w:keepNext/>
              <w:rPr>
                <w:rFonts w:eastAsia="等线"/>
                <w:bCs/>
              </w:rPr>
            </w:pPr>
          </w:p>
        </w:tc>
      </w:tr>
      <w:tr w:rsidR="009E6037" w14:paraId="1F542B0A" w14:textId="77777777" w:rsidTr="00F364A2">
        <w:trPr>
          <w:trHeight w:val="127"/>
        </w:trPr>
        <w:tc>
          <w:tcPr>
            <w:tcW w:w="1195" w:type="dxa"/>
          </w:tcPr>
          <w:p w14:paraId="0D8DDE27" w14:textId="77777777" w:rsidR="009E6037" w:rsidRDefault="009E6037" w:rsidP="008E3D32">
            <w:pPr>
              <w:pStyle w:val="a0"/>
              <w:keepNext/>
              <w:rPr>
                <w:bCs/>
                <w:lang w:val="en-US"/>
              </w:rPr>
            </w:pPr>
          </w:p>
        </w:tc>
        <w:tc>
          <w:tcPr>
            <w:tcW w:w="5327" w:type="dxa"/>
          </w:tcPr>
          <w:p w14:paraId="169033F8" w14:textId="77777777" w:rsidR="009E6037" w:rsidRDefault="009E6037" w:rsidP="008E3D32">
            <w:pPr>
              <w:pStyle w:val="a0"/>
              <w:keepNext/>
              <w:rPr>
                <w:rFonts w:eastAsia="宋体"/>
                <w:bCs/>
                <w:lang w:val="en-US"/>
              </w:rPr>
            </w:pPr>
          </w:p>
        </w:tc>
        <w:tc>
          <w:tcPr>
            <w:tcW w:w="3414" w:type="dxa"/>
          </w:tcPr>
          <w:p w14:paraId="3526749B" w14:textId="77777777" w:rsidR="009E6037" w:rsidRDefault="009E6037" w:rsidP="008E3D32">
            <w:pPr>
              <w:pStyle w:val="a0"/>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a0"/>
              <w:keepNext/>
              <w:rPr>
                <w:bCs/>
                <w:lang w:val="en-US"/>
              </w:rPr>
            </w:pPr>
          </w:p>
        </w:tc>
        <w:tc>
          <w:tcPr>
            <w:tcW w:w="5327" w:type="dxa"/>
          </w:tcPr>
          <w:p w14:paraId="5CA04DD8" w14:textId="77777777" w:rsidR="009E6037" w:rsidRDefault="009E6037" w:rsidP="008E3D32">
            <w:pPr>
              <w:pStyle w:val="a0"/>
              <w:keepNext/>
              <w:rPr>
                <w:bCs/>
                <w:lang w:val="en-US"/>
              </w:rPr>
            </w:pPr>
          </w:p>
        </w:tc>
        <w:tc>
          <w:tcPr>
            <w:tcW w:w="3414" w:type="dxa"/>
          </w:tcPr>
          <w:p w14:paraId="0CD73103" w14:textId="77777777" w:rsidR="009E6037" w:rsidRDefault="009E6037" w:rsidP="008E3D32">
            <w:pPr>
              <w:pStyle w:val="a0"/>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a0"/>
              <w:keepNext/>
              <w:rPr>
                <w:rFonts w:eastAsia="等线"/>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a0"/>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a0"/>
              <w:keepNext/>
              <w:rPr>
                <w:rFonts w:eastAsia="等线"/>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a0"/>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a0"/>
              <w:keepNext/>
              <w:rPr>
                <w:rFonts w:eastAsia="等线"/>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a0"/>
              <w:keepNext/>
              <w:rPr>
                <w:rFonts w:eastAsia="等线"/>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a0"/>
              <w:keepNext/>
              <w:rPr>
                <w:rFonts w:eastAsia="等线"/>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a0"/>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a0"/>
              <w:keepNext/>
              <w:rPr>
                <w:rFonts w:eastAsia="等线"/>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a0"/>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a0"/>
              <w:keepNext/>
              <w:rPr>
                <w:rFonts w:eastAsia="等线"/>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a0"/>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a0"/>
              <w:keepNext/>
              <w:rPr>
                <w:rFonts w:eastAsia="等线"/>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a0"/>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a0"/>
              <w:keepNext/>
              <w:rPr>
                <w:rFonts w:eastAsia="等线"/>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a0"/>
              <w:keepNext/>
              <w:rPr>
                <w:rFonts w:eastAsia="等线"/>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a0"/>
              <w:keepNext/>
              <w:rPr>
                <w:rFonts w:eastAsia="等线"/>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a0"/>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a0"/>
              <w:keepNext/>
              <w:rPr>
                <w:rFonts w:eastAsia="等线"/>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a0"/>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a0"/>
              <w:keepNext/>
              <w:rPr>
                <w:rFonts w:eastAsia="等线"/>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a0"/>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IE CellGroupConfig</w:t>
      </w:r>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t xml:space="preserve">FFS </w:t>
      </w:r>
      <w:r>
        <w:t xml:space="preserve">value for </w:t>
      </w:r>
      <w:r w:rsidRPr="00CD0D10">
        <w:t>maxNrofOD-SSB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a0"/>
              <w:keepNext/>
              <w:rPr>
                <w:b/>
                <w:bCs/>
                <w:lang w:val="en-US"/>
              </w:rPr>
            </w:pPr>
            <w:r>
              <w:rPr>
                <w:b/>
                <w:bCs/>
                <w:lang w:val="en-US"/>
              </w:rPr>
              <w:t>Rapporteur response</w:t>
            </w:r>
          </w:p>
        </w:tc>
      </w:tr>
      <w:tr w:rsidR="009E6037" w14:paraId="63DAE1C5" w14:textId="77777777" w:rsidTr="00F364A2">
        <w:trPr>
          <w:trHeight w:val="127"/>
        </w:trPr>
        <w:tc>
          <w:tcPr>
            <w:tcW w:w="1195" w:type="dxa"/>
          </w:tcPr>
          <w:p w14:paraId="515B21CB" w14:textId="77777777" w:rsidR="009E6037" w:rsidRDefault="009E6037" w:rsidP="008E3D32">
            <w:pPr>
              <w:pStyle w:val="a0"/>
              <w:keepNext/>
              <w:rPr>
                <w:rFonts w:eastAsia="等线"/>
                <w:bCs/>
                <w:lang w:val="en-US"/>
              </w:rPr>
            </w:pPr>
          </w:p>
        </w:tc>
        <w:tc>
          <w:tcPr>
            <w:tcW w:w="5327" w:type="dxa"/>
          </w:tcPr>
          <w:p w14:paraId="302C4330" w14:textId="77777777" w:rsidR="009E6037" w:rsidRDefault="009E6037" w:rsidP="008E3D32">
            <w:pPr>
              <w:pStyle w:val="a6"/>
              <w:rPr>
                <w:rFonts w:eastAsia="等线" w:cs="Calibri"/>
                <w:color w:val="FF0000"/>
                <w:sz w:val="22"/>
                <w:szCs w:val="22"/>
                <w:lang w:eastAsia="zh-CN"/>
              </w:rPr>
            </w:pPr>
          </w:p>
        </w:tc>
        <w:tc>
          <w:tcPr>
            <w:tcW w:w="3414" w:type="dxa"/>
          </w:tcPr>
          <w:p w14:paraId="2D1A4522" w14:textId="77777777" w:rsidR="009E6037" w:rsidRDefault="009E6037" w:rsidP="008E3D32"/>
        </w:tc>
      </w:tr>
      <w:tr w:rsidR="009E6037" w14:paraId="4ED36A21" w14:textId="77777777" w:rsidTr="00F364A2">
        <w:trPr>
          <w:trHeight w:val="127"/>
        </w:trPr>
        <w:tc>
          <w:tcPr>
            <w:tcW w:w="1195" w:type="dxa"/>
          </w:tcPr>
          <w:p w14:paraId="5F143A26" w14:textId="77777777" w:rsidR="009E6037" w:rsidRDefault="009E6037" w:rsidP="008E3D32">
            <w:pPr>
              <w:pStyle w:val="a0"/>
              <w:keepNext/>
              <w:rPr>
                <w:rFonts w:eastAsia="等线"/>
                <w:bCs/>
                <w:lang w:val="en-US"/>
              </w:rPr>
            </w:pPr>
          </w:p>
        </w:tc>
        <w:tc>
          <w:tcPr>
            <w:tcW w:w="5327" w:type="dxa"/>
          </w:tcPr>
          <w:p w14:paraId="2607C01D" w14:textId="77777777" w:rsidR="009E6037" w:rsidRDefault="009E6037" w:rsidP="008E3D32">
            <w:pPr>
              <w:pStyle w:val="a0"/>
              <w:keepNext/>
              <w:rPr>
                <w:rFonts w:eastAsia="等线"/>
                <w:bCs/>
                <w:lang w:val="en-US"/>
              </w:rPr>
            </w:pPr>
          </w:p>
        </w:tc>
        <w:tc>
          <w:tcPr>
            <w:tcW w:w="3414" w:type="dxa"/>
          </w:tcPr>
          <w:p w14:paraId="1261D920" w14:textId="77777777" w:rsidR="009E6037" w:rsidRDefault="009E6037" w:rsidP="008E3D32">
            <w:pPr>
              <w:pStyle w:val="a0"/>
              <w:keepNext/>
              <w:rPr>
                <w:bCs/>
                <w:lang w:val="en-US"/>
              </w:rPr>
            </w:pPr>
          </w:p>
        </w:tc>
      </w:tr>
      <w:tr w:rsidR="009E6037" w14:paraId="1EA9C469" w14:textId="77777777" w:rsidTr="00F364A2">
        <w:trPr>
          <w:trHeight w:val="127"/>
        </w:trPr>
        <w:tc>
          <w:tcPr>
            <w:tcW w:w="1195" w:type="dxa"/>
          </w:tcPr>
          <w:p w14:paraId="1F9B5519" w14:textId="77777777" w:rsidR="009E6037" w:rsidRDefault="009E6037" w:rsidP="008E3D32">
            <w:pPr>
              <w:pStyle w:val="a0"/>
              <w:keepNext/>
              <w:rPr>
                <w:rFonts w:eastAsia="等线"/>
                <w:bCs/>
                <w:lang w:val="en-US"/>
              </w:rPr>
            </w:pPr>
          </w:p>
        </w:tc>
        <w:tc>
          <w:tcPr>
            <w:tcW w:w="5327" w:type="dxa"/>
          </w:tcPr>
          <w:p w14:paraId="251C6325" w14:textId="77777777" w:rsidR="009E6037" w:rsidRDefault="009E6037" w:rsidP="008E3D32">
            <w:pPr>
              <w:pStyle w:val="a0"/>
              <w:keepNext/>
              <w:ind w:left="360"/>
              <w:rPr>
                <w:rFonts w:eastAsia="等线"/>
                <w:bCs/>
                <w:lang w:val="en-US"/>
              </w:rPr>
            </w:pPr>
          </w:p>
        </w:tc>
        <w:tc>
          <w:tcPr>
            <w:tcW w:w="3414" w:type="dxa"/>
          </w:tcPr>
          <w:p w14:paraId="4D144BB9" w14:textId="77777777" w:rsidR="009E6037" w:rsidRDefault="009E6037" w:rsidP="008E3D32">
            <w:pPr>
              <w:pStyle w:val="a0"/>
              <w:keepNext/>
              <w:rPr>
                <w:bCs/>
                <w:lang w:val="en-US"/>
              </w:rPr>
            </w:pPr>
          </w:p>
        </w:tc>
      </w:tr>
      <w:tr w:rsidR="009E6037" w14:paraId="2DA56136" w14:textId="77777777" w:rsidTr="00F364A2">
        <w:trPr>
          <w:trHeight w:val="127"/>
        </w:trPr>
        <w:tc>
          <w:tcPr>
            <w:tcW w:w="1195" w:type="dxa"/>
          </w:tcPr>
          <w:p w14:paraId="71E0BF91" w14:textId="77777777" w:rsidR="009E6037" w:rsidRDefault="009E6037" w:rsidP="008E3D32">
            <w:pPr>
              <w:pStyle w:val="a0"/>
              <w:keepNext/>
              <w:rPr>
                <w:bCs/>
                <w:lang w:val="en-US"/>
              </w:rPr>
            </w:pPr>
          </w:p>
        </w:tc>
        <w:tc>
          <w:tcPr>
            <w:tcW w:w="5327" w:type="dxa"/>
          </w:tcPr>
          <w:p w14:paraId="56220C32" w14:textId="77777777" w:rsidR="009E6037" w:rsidRDefault="009E6037" w:rsidP="008E3D32">
            <w:pPr>
              <w:pStyle w:val="a0"/>
              <w:keepNext/>
              <w:rPr>
                <w:rFonts w:eastAsia="等线"/>
                <w:bCs/>
                <w:lang w:val="en-US"/>
              </w:rPr>
            </w:pPr>
          </w:p>
        </w:tc>
        <w:tc>
          <w:tcPr>
            <w:tcW w:w="3414" w:type="dxa"/>
          </w:tcPr>
          <w:p w14:paraId="733AB101" w14:textId="77777777" w:rsidR="009E6037" w:rsidRDefault="009E6037" w:rsidP="008E3D32">
            <w:pPr>
              <w:pStyle w:val="a0"/>
              <w:keepNext/>
              <w:rPr>
                <w:rFonts w:eastAsia="等线"/>
                <w:bCs/>
              </w:rPr>
            </w:pPr>
          </w:p>
        </w:tc>
      </w:tr>
      <w:tr w:rsidR="009E6037" w14:paraId="77318213" w14:textId="77777777" w:rsidTr="00F364A2">
        <w:trPr>
          <w:trHeight w:val="127"/>
        </w:trPr>
        <w:tc>
          <w:tcPr>
            <w:tcW w:w="1195" w:type="dxa"/>
          </w:tcPr>
          <w:p w14:paraId="3C8F132F" w14:textId="77777777" w:rsidR="009E6037" w:rsidRDefault="009E6037" w:rsidP="008E3D32">
            <w:pPr>
              <w:pStyle w:val="a0"/>
              <w:keepNext/>
              <w:rPr>
                <w:bCs/>
                <w:lang w:val="en-US"/>
              </w:rPr>
            </w:pPr>
          </w:p>
        </w:tc>
        <w:tc>
          <w:tcPr>
            <w:tcW w:w="5327" w:type="dxa"/>
          </w:tcPr>
          <w:p w14:paraId="57DFBF40" w14:textId="77777777" w:rsidR="009E6037" w:rsidRDefault="009E6037" w:rsidP="008E3D32">
            <w:pPr>
              <w:pStyle w:val="a0"/>
              <w:keepNext/>
              <w:rPr>
                <w:rFonts w:eastAsia="宋体"/>
                <w:bCs/>
                <w:lang w:val="en-US"/>
              </w:rPr>
            </w:pPr>
          </w:p>
        </w:tc>
        <w:tc>
          <w:tcPr>
            <w:tcW w:w="3414" w:type="dxa"/>
          </w:tcPr>
          <w:p w14:paraId="3DB8D789" w14:textId="77777777" w:rsidR="009E6037" w:rsidRDefault="009E6037" w:rsidP="008E3D32">
            <w:pPr>
              <w:pStyle w:val="a0"/>
              <w:keepNext/>
              <w:rPr>
                <w:bCs/>
                <w:lang w:val="en-US"/>
              </w:rPr>
            </w:pPr>
          </w:p>
        </w:tc>
      </w:tr>
      <w:tr w:rsidR="009E6037" w14:paraId="2C81A209" w14:textId="77777777" w:rsidTr="00F364A2">
        <w:trPr>
          <w:trHeight w:val="127"/>
        </w:trPr>
        <w:tc>
          <w:tcPr>
            <w:tcW w:w="1195" w:type="dxa"/>
          </w:tcPr>
          <w:p w14:paraId="415814E7" w14:textId="77777777" w:rsidR="009E6037" w:rsidRDefault="009E6037" w:rsidP="008E3D32">
            <w:pPr>
              <w:pStyle w:val="a0"/>
              <w:keepNext/>
              <w:rPr>
                <w:bCs/>
                <w:lang w:val="en-US"/>
              </w:rPr>
            </w:pPr>
          </w:p>
        </w:tc>
        <w:tc>
          <w:tcPr>
            <w:tcW w:w="5327" w:type="dxa"/>
          </w:tcPr>
          <w:p w14:paraId="6B26C173" w14:textId="77777777" w:rsidR="009E6037" w:rsidRDefault="009E6037" w:rsidP="008E3D32">
            <w:pPr>
              <w:pStyle w:val="a0"/>
              <w:keepNext/>
              <w:rPr>
                <w:bCs/>
                <w:lang w:val="en-US"/>
              </w:rPr>
            </w:pPr>
          </w:p>
        </w:tc>
        <w:tc>
          <w:tcPr>
            <w:tcW w:w="3414" w:type="dxa"/>
          </w:tcPr>
          <w:p w14:paraId="48D84952" w14:textId="77777777" w:rsidR="009E6037" w:rsidRDefault="009E6037" w:rsidP="008E3D32">
            <w:pPr>
              <w:pStyle w:val="a0"/>
              <w:keepNext/>
              <w:rPr>
                <w:bCs/>
                <w:lang w:val="en-US"/>
              </w:rPr>
            </w:pPr>
          </w:p>
        </w:tc>
      </w:tr>
      <w:tr w:rsidR="009E6037" w14:paraId="565DB8AB" w14:textId="77777777" w:rsidTr="00F364A2">
        <w:trPr>
          <w:trHeight w:val="127"/>
        </w:trPr>
        <w:tc>
          <w:tcPr>
            <w:tcW w:w="1195" w:type="dxa"/>
          </w:tcPr>
          <w:p w14:paraId="0432058B" w14:textId="77777777" w:rsidR="009E6037" w:rsidRDefault="009E6037" w:rsidP="008E3D32">
            <w:pPr>
              <w:pStyle w:val="a0"/>
              <w:keepNext/>
              <w:rPr>
                <w:rFonts w:eastAsia="等线"/>
                <w:bCs/>
                <w:lang w:val="en-US"/>
              </w:rPr>
            </w:pPr>
          </w:p>
        </w:tc>
        <w:tc>
          <w:tcPr>
            <w:tcW w:w="5327" w:type="dxa"/>
          </w:tcPr>
          <w:p w14:paraId="0E0B69E9" w14:textId="77777777" w:rsidR="009E6037" w:rsidRDefault="009E6037" w:rsidP="008E3D32">
            <w:pPr>
              <w:pStyle w:val="B2"/>
            </w:pPr>
          </w:p>
        </w:tc>
        <w:tc>
          <w:tcPr>
            <w:tcW w:w="3414" w:type="dxa"/>
          </w:tcPr>
          <w:p w14:paraId="66EABCE6" w14:textId="77777777" w:rsidR="009E6037" w:rsidRDefault="009E6037" w:rsidP="008E3D32">
            <w:pPr>
              <w:pStyle w:val="a0"/>
              <w:keepNext/>
              <w:rPr>
                <w:bCs/>
                <w:lang w:val="en-US"/>
              </w:rPr>
            </w:pPr>
          </w:p>
        </w:tc>
      </w:tr>
      <w:tr w:rsidR="009E6037" w14:paraId="10E7AB79" w14:textId="77777777" w:rsidTr="00F364A2">
        <w:trPr>
          <w:trHeight w:val="127"/>
        </w:trPr>
        <w:tc>
          <w:tcPr>
            <w:tcW w:w="1195" w:type="dxa"/>
          </w:tcPr>
          <w:p w14:paraId="64824E49" w14:textId="77777777" w:rsidR="009E6037" w:rsidRDefault="009E6037" w:rsidP="008E3D32">
            <w:pPr>
              <w:pStyle w:val="a0"/>
              <w:keepNext/>
              <w:rPr>
                <w:rFonts w:eastAsia="等线"/>
                <w:bCs/>
                <w:lang w:val="en-US"/>
              </w:rPr>
            </w:pPr>
          </w:p>
        </w:tc>
        <w:tc>
          <w:tcPr>
            <w:tcW w:w="5327" w:type="dxa"/>
          </w:tcPr>
          <w:p w14:paraId="7602425F" w14:textId="77777777" w:rsidR="009E6037" w:rsidRDefault="009E6037" w:rsidP="008E3D32">
            <w:pPr>
              <w:pStyle w:val="B2"/>
            </w:pPr>
          </w:p>
        </w:tc>
        <w:tc>
          <w:tcPr>
            <w:tcW w:w="3414" w:type="dxa"/>
          </w:tcPr>
          <w:p w14:paraId="4FB94061" w14:textId="77777777" w:rsidR="009E6037" w:rsidRDefault="009E6037" w:rsidP="008E3D32">
            <w:pPr>
              <w:pStyle w:val="a0"/>
              <w:keepNext/>
              <w:rPr>
                <w:bCs/>
                <w:lang w:val="en-US"/>
              </w:rPr>
            </w:pPr>
          </w:p>
        </w:tc>
      </w:tr>
      <w:tr w:rsidR="009E6037" w14:paraId="52EBB75A" w14:textId="77777777" w:rsidTr="00F364A2">
        <w:trPr>
          <w:trHeight w:val="127"/>
        </w:trPr>
        <w:tc>
          <w:tcPr>
            <w:tcW w:w="1195" w:type="dxa"/>
          </w:tcPr>
          <w:p w14:paraId="22A9F975" w14:textId="77777777" w:rsidR="009E6037" w:rsidRDefault="009E6037" w:rsidP="008E3D32">
            <w:pPr>
              <w:pStyle w:val="a0"/>
              <w:keepNext/>
              <w:rPr>
                <w:rFonts w:eastAsia="等线"/>
                <w:bCs/>
                <w:lang w:val="en-US"/>
              </w:rPr>
            </w:pPr>
          </w:p>
        </w:tc>
        <w:tc>
          <w:tcPr>
            <w:tcW w:w="5327" w:type="dxa"/>
          </w:tcPr>
          <w:p w14:paraId="6DD3AF54" w14:textId="77777777" w:rsidR="009E6037" w:rsidRDefault="009E6037" w:rsidP="008E3D32">
            <w:pPr>
              <w:pStyle w:val="B2"/>
            </w:pPr>
          </w:p>
        </w:tc>
        <w:tc>
          <w:tcPr>
            <w:tcW w:w="3414" w:type="dxa"/>
          </w:tcPr>
          <w:p w14:paraId="6CFA21B3" w14:textId="77777777" w:rsidR="009E6037" w:rsidRDefault="009E6037" w:rsidP="008E3D32">
            <w:pPr>
              <w:pStyle w:val="a0"/>
              <w:keepNext/>
              <w:rPr>
                <w:rFonts w:eastAsia="等线"/>
                <w:bCs/>
                <w:lang w:val="en-US"/>
              </w:rPr>
            </w:pPr>
          </w:p>
        </w:tc>
      </w:tr>
      <w:tr w:rsidR="009E6037" w14:paraId="4B360D90" w14:textId="77777777" w:rsidTr="00F364A2">
        <w:trPr>
          <w:trHeight w:val="127"/>
        </w:trPr>
        <w:tc>
          <w:tcPr>
            <w:tcW w:w="1195" w:type="dxa"/>
          </w:tcPr>
          <w:p w14:paraId="37E5E41E" w14:textId="77777777" w:rsidR="009E6037" w:rsidRDefault="009E6037" w:rsidP="008E3D32">
            <w:pPr>
              <w:pStyle w:val="a0"/>
              <w:keepNext/>
              <w:rPr>
                <w:rFonts w:eastAsia="等线"/>
                <w:bCs/>
                <w:lang w:val="en-US"/>
              </w:rPr>
            </w:pPr>
          </w:p>
        </w:tc>
        <w:tc>
          <w:tcPr>
            <w:tcW w:w="5327" w:type="dxa"/>
          </w:tcPr>
          <w:p w14:paraId="096D265F" w14:textId="77777777" w:rsidR="009E6037" w:rsidRDefault="009E6037" w:rsidP="008E3D32">
            <w:pPr>
              <w:pStyle w:val="B2"/>
            </w:pPr>
          </w:p>
        </w:tc>
        <w:tc>
          <w:tcPr>
            <w:tcW w:w="3414" w:type="dxa"/>
          </w:tcPr>
          <w:p w14:paraId="3B65CB53" w14:textId="77777777" w:rsidR="009E6037" w:rsidRDefault="009E6037" w:rsidP="008E3D32">
            <w:pPr>
              <w:pStyle w:val="a0"/>
              <w:keepNext/>
              <w:rPr>
                <w:bCs/>
                <w:lang w:val="en-US"/>
              </w:rPr>
            </w:pPr>
          </w:p>
        </w:tc>
      </w:tr>
      <w:tr w:rsidR="009E6037" w14:paraId="4828E951" w14:textId="77777777" w:rsidTr="00F364A2">
        <w:trPr>
          <w:trHeight w:val="127"/>
        </w:trPr>
        <w:tc>
          <w:tcPr>
            <w:tcW w:w="1195" w:type="dxa"/>
          </w:tcPr>
          <w:p w14:paraId="73B3220E" w14:textId="77777777" w:rsidR="009E6037" w:rsidRDefault="009E6037" w:rsidP="008E3D32">
            <w:pPr>
              <w:pStyle w:val="a0"/>
              <w:keepNext/>
              <w:rPr>
                <w:rFonts w:eastAsia="等线"/>
                <w:bCs/>
                <w:lang w:val="en-US"/>
              </w:rPr>
            </w:pPr>
          </w:p>
        </w:tc>
        <w:tc>
          <w:tcPr>
            <w:tcW w:w="5327" w:type="dxa"/>
          </w:tcPr>
          <w:p w14:paraId="3A2E5DA2" w14:textId="77777777" w:rsidR="009E6037" w:rsidRDefault="009E6037" w:rsidP="008E3D32">
            <w:pPr>
              <w:pStyle w:val="B2"/>
            </w:pPr>
          </w:p>
        </w:tc>
        <w:tc>
          <w:tcPr>
            <w:tcW w:w="3414" w:type="dxa"/>
          </w:tcPr>
          <w:p w14:paraId="1FCAF515" w14:textId="77777777" w:rsidR="009E6037" w:rsidRDefault="009E6037" w:rsidP="008E3D32">
            <w:pPr>
              <w:pStyle w:val="a0"/>
              <w:keepNext/>
              <w:rPr>
                <w:bCs/>
                <w:lang w:val="en-US"/>
              </w:rPr>
            </w:pPr>
          </w:p>
        </w:tc>
      </w:tr>
      <w:tr w:rsidR="009E6037" w14:paraId="13DA03A6" w14:textId="77777777" w:rsidTr="00F364A2">
        <w:trPr>
          <w:trHeight w:val="127"/>
        </w:trPr>
        <w:tc>
          <w:tcPr>
            <w:tcW w:w="1195" w:type="dxa"/>
          </w:tcPr>
          <w:p w14:paraId="648B953A" w14:textId="77777777" w:rsidR="009E6037" w:rsidRDefault="009E6037" w:rsidP="008E3D32">
            <w:pPr>
              <w:pStyle w:val="a0"/>
              <w:keepNext/>
              <w:rPr>
                <w:rFonts w:eastAsia="等线"/>
                <w:bCs/>
                <w:lang w:val="en-US"/>
              </w:rPr>
            </w:pPr>
          </w:p>
        </w:tc>
        <w:tc>
          <w:tcPr>
            <w:tcW w:w="5327" w:type="dxa"/>
          </w:tcPr>
          <w:p w14:paraId="59E8B2E0" w14:textId="77777777" w:rsidR="009E6037" w:rsidRDefault="009E6037" w:rsidP="008E3D32">
            <w:pPr>
              <w:pStyle w:val="B2"/>
            </w:pPr>
          </w:p>
        </w:tc>
        <w:tc>
          <w:tcPr>
            <w:tcW w:w="3414" w:type="dxa"/>
          </w:tcPr>
          <w:p w14:paraId="4F232F4A" w14:textId="77777777" w:rsidR="009E6037" w:rsidRDefault="009E6037" w:rsidP="008E3D32">
            <w:pPr>
              <w:pStyle w:val="a0"/>
              <w:keepNext/>
              <w:rPr>
                <w:bCs/>
                <w:lang w:val="en-US"/>
              </w:rPr>
            </w:pPr>
          </w:p>
        </w:tc>
      </w:tr>
      <w:tr w:rsidR="009E6037" w14:paraId="31CFF05D" w14:textId="77777777" w:rsidTr="00F364A2">
        <w:trPr>
          <w:trHeight w:val="127"/>
        </w:trPr>
        <w:tc>
          <w:tcPr>
            <w:tcW w:w="1195" w:type="dxa"/>
          </w:tcPr>
          <w:p w14:paraId="2DCAC202" w14:textId="77777777" w:rsidR="009E6037" w:rsidRDefault="009E6037" w:rsidP="008E3D32">
            <w:pPr>
              <w:pStyle w:val="a0"/>
              <w:keepNext/>
              <w:rPr>
                <w:rFonts w:eastAsia="等线"/>
                <w:bCs/>
                <w:lang w:val="en-US"/>
              </w:rPr>
            </w:pPr>
          </w:p>
        </w:tc>
        <w:tc>
          <w:tcPr>
            <w:tcW w:w="5327" w:type="dxa"/>
          </w:tcPr>
          <w:p w14:paraId="5681A43C" w14:textId="77777777" w:rsidR="009E6037" w:rsidRDefault="009E6037" w:rsidP="008E3D32">
            <w:pPr>
              <w:pStyle w:val="B2"/>
              <w:rPr>
                <w:color w:val="808080"/>
              </w:rPr>
            </w:pPr>
          </w:p>
        </w:tc>
        <w:tc>
          <w:tcPr>
            <w:tcW w:w="3414" w:type="dxa"/>
          </w:tcPr>
          <w:p w14:paraId="46868603" w14:textId="77777777" w:rsidR="009E6037" w:rsidRDefault="009E6037" w:rsidP="008E3D32">
            <w:pPr>
              <w:pStyle w:val="a0"/>
              <w:keepNext/>
              <w:rPr>
                <w:bCs/>
                <w:lang w:val="en-US"/>
              </w:rPr>
            </w:pPr>
          </w:p>
        </w:tc>
      </w:tr>
      <w:tr w:rsidR="009E6037" w14:paraId="773F4DF9" w14:textId="77777777" w:rsidTr="00F364A2">
        <w:trPr>
          <w:trHeight w:val="127"/>
        </w:trPr>
        <w:tc>
          <w:tcPr>
            <w:tcW w:w="1195" w:type="dxa"/>
          </w:tcPr>
          <w:p w14:paraId="1145005F" w14:textId="77777777" w:rsidR="009E6037" w:rsidRDefault="009E6037" w:rsidP="008E3D32">
            <w:pPr>
              <w:pStyle w:val="a0"/>
              <w:keepNext/>
              <w:rPr>
                <w:rFonts w:eastAsia="等线"/>
                <w:bCs/>
                <w:lang w:val="en-US"/>
              </w:rPr>
            </w:pPr>
          </w:p>
        </w:tc>
        <w:tc>
          <w:tcPr>
            <w:tcW w:w="5327" w:type="dxa"/>
          </w:tcPr>
          <w:p w14:paraId="1F2BF529" w14:textId="77777777" w:rsidR="009E6037" w:rsidRDefault="009E6037" w:rsidP="008E3D32">
            <w:pPr>
              <w:pStyle w:val="B2"/>
              <w:ind w:left="567" w:firstLine="0"/>
            </w:pPr>
          </w:p>
        </w:tc>
        <w:tc>
          <w:tcPr>
            <w:tcW w:w="3414" w:type="dxa"/>
          </w:tcPr>
          <w:p w14:paraId="7468E5A8" w14:textId="77777777" w:rsidR="009E6037" w:rsidRDefault="009E6037" w:rsidP="008E3D32">
            <w:pPr>
              <w:pStyle w:val="a0"/>
              <w:keepNext/>
              <w:rPr>
                <w:rFonts w:eastAsia="等线"/>
                <w:bCs/>
                <w:lang w:val="en-US"/>
              </w:rPr>
            </w:pPr>
          </w:p>
        </w:tc>
      </w:tr>
      <w:tr w:rsidR="009E6037" w14:paraId="5602DCE8" w14:textId="77777777" w:rsidTr="00F364A2">
        <w:trPr>
          <w:trHeight w:val="127"/>
        </w:trPr>
        <w:tc>
          <w:tcPr>
            <w:tcW w:w="1195" w:type="dxa"/>
          </w:tcPr>
          <w:p w14:paraId="529F31AE" w14:textId="77777777" w:rsidR="009E6037" w:rsidRDefault="009E6037" w:rsidP="008E3D32">
            <w:pPr>
              <w:pStyle w:val="a0"/>
              <w:keepNext/>
              <w:rPr>
                <w:rFonts w:eastAsia="等线"/>
                <w:bCs/>
                <w:lang w:val="en-US"/>
              </w:rPr>
            </w:pPr>
          </w:p>
        </w:tc>
        <w:tc>
          <w:tcPr>
            <w:tcW w:w="5327" w:type="dxa"/>
          </w:tcPr>
          <w:p w14:paraId="4041D387" w14:textId="77777777" w:rsidR="009E6037" w:rsidRDefault="009E6037" w:rsidP="008E3D32">
            <w:pPr>
              <w:pStyle w:val="B2"/>
            </w:pPr>
          </w:p>
        </w:tc>
        <w:tc>
          <w:tcPr>
            <w:tcW w:w="3414" w:type="dxa"/>
          </w:tcPr>
          <w:p w14:paraId="385CAA6D" w14:textId="77777777" w:rsidR="009E6037" w:rsidRDefault="009E6037" w:rsidP="008E3D32">
            <w:pPr>
              <w:pStyle w:val="a0"/>
              <w:keepNext/>
              <w:rPr>
                <w:bCs/>
                <w:lang w:val="en-US"/>
              </w:rPr>
            </w:pPr>
          </w:p>
        </w:tc>
      </w:tr>
      <w:tr w:rsidR="009E6037" w14:paraId="55B8F808" w14:textId="77777777" w:rsidTr="00F364A2">
        <w:trPr>
          <w:trHeight w:val="127"/>
        </w:trPr>
        <w:tc>
          <w:tcPr>
            <w:tcW w:w="1195" w:type="dxa"/>
          </w:tcPr>
          <w:p w14:paraId="46E18ACB" w14:textId="77777777" w:rsidR="009E6037" w:rsidRDefault="009E6037" w:rsidP="008E3D32">
            <w:pPr>
              <w:pStyle w:val="a0"/>
              <w:keepNext/>
              <w:rPr>
                <w:rFonts w:eastAsia="等线"/>
                <w:bCs/>
                <w:lang w:val="en-US"/>
              </w:rPr>
            </w:pPr>
          </w:p>
        </w:tc>
        <w:tc>
          <w:tcPr>
            <w:tcW w:w="5327" w:type="dxa"/>
          </w:tcPr>
          <w:p w14:paraId="559677C5" w14:textId="77777777" w:rsidR="009E6037" w:rsidRDefault="009E6037" w:rsidP="008E3D32"/>
        </w:tc>
        <w:tc>
          <w:tcPr>
            <w:tcW w:w="3414" w:type="dxa"/>
          </w:tcPr>
          <w:p w14:paraId="087D9B3C" w14:textId="77777777" w:rsidR="009E6037" w:rsidRDefault="009E6037" w:rsidP="008E3D32">
            <w:pPr>
              <w:pStyle w:val="a0"/>
              <w:keepNext/>
              <w:rPr>
                <w:bCs/>
                <w:lang w:val="en-US"/>
              </w:rPr>
            </w:pPr>
          </w:p>
        </w:tc>
      </w:tr>
      <w:tr w:rsidR="009E6037" w14:paraId="6E1D2741" w14:textId="77777777" w:rsidTr="00F364A2">
        <w:trPr>
          <w:trHeight w:val="127"/>
        </w:trPr>
        <w:tc>
          <w:tcPr>
            <w:tcW w:w="1195" w:type="dxa"/>
          </w:tcPr>
          <w:p w14:paraId="34101D54" w14:textId="77777777" w:rsidR="009E6037" w:rsidRDefault="009E6037" w:rsidP="008E3D32">
            <w:pPr>
              <w:pStyle w:val="a0"/>
              <w:keepNext/>
              <w:rPr>
                <w:rFonts w:eastAsia="等线"/>
                <w:bCs/>
                <w:lang w:val="en-US"/>
              </w:rPr>
            </w:pPr>
          </w:p>
        </w:tc>
        <w:tc>
          <w:tcPr>
            <w:tcW w:w="5327" w:type="dxa"/>
          </w:tcPr>
          <w:p w14:paraId="6941F1DC" w14:textId="77777777" w:rsidR="009E6037" w:rsidRDefault="009E6037" w:rsidP="008E3D32">
            <w:pPr>
              <w:rPr>
                <w:rFonts w:eastAsia="MS Mincho"/>
              </w:rPr>
            </w:pPr>
          </w:p>
        </w:tc>
        <w:tc>
          <w:tcPr>
            <w:tcW w:w="3414" w:type="dxa"/>
          </w:tcPr>
          <w:p w14:paraId="21E876AA" w14:textId="77777777" w:rsidR="009E6037" w:rsidRDefault="009E6037" w:rsidP="008E3D32">
            <w:pPr>
              <w:pStyle w:val="a0"/>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r>
        <w:rPr>
          <w:b/>
          <w:bCs/>
          <w:i/>
        </w:rPr>
        <w:t>DownlinkConfigCommonSIB</w:t>
      </w:r>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r w:rsidR="0020683F" w:rsidRPr="0020683F">
        <w:rPr>
          <w:i/>
          <w:iCs/>
        </w:rPr>
        <w:t>pagingAdaptationFirstPDCCH-MonitoringOccasionOfPO</w:t>
      </w:r>
      <w:r>
        <w:t xml:space="preserve"> firstPDCCH-MonitoringOccasionOfPO for paging adaptations. </w:t>
      </w:r>
    </w:p>
    <w:p w14:paraId="7280A84C" w14:textId="088C0B7A" w:rsidR="008E3D32" w:rsidRDefault="00E85625" w:rsidP="008E3D32">
      <w:pPr>
        <w:rPr>
          <w:b/>
          <w:bCs/>
        </w:rPr>
      </w:pPr>
      <w:r w:rsidRPr="00574E48">
        <w:rPr>
          <w:b/>
          <w:bCs/>
        </w:rPr>
        <w:lastRenderedPageBreak/>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a0"/>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a0"/>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a0"/>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143FB9AA" w14:textId="1782DBA1" w:rsidR="00675F0F" w:rsidRPr="00F43764" w:rsidRDefault="00F43764" w:rsidP="00F43764">
            <w:pPr>
              <w:rPr>
                <w:rFonts w:eastAsia="等线"/>
              </w:rPr>
            </w:pPr>
            <w:r w:rsidRPr="00F43764">
              <w:rPr>
                <w:rFonts w:eastAsia="等线" w:hint="eastAsia"/>
              </w:rPr>
              <w:t>A</w:t>
            </w:r>
            <w:r w:rsidRPr="00F43764">
              <w:rPr>
                <w:rFonts w:eastAsia="等线"/>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77777777" w:rsidR="00675F0F" w:rsidRDefault="00675F0F" w:rsidP="008E3D32">
            <w:pPr>
              <w:pStyle w:val="a0"/>
              <w:keepNext/>
              <w:rPr>
                <w:rFonts w:eastAsia="等线"/>
                <w:bCs/>
                <w:lang w:val="en-US"/>
              </w:rPr>
            </w:pPr>
          </w:p>
        </w:tc>
        <w:tc>
          <w:tcPr>
            <w:tcW w:w="5327" w:type="dxa"/>
          </w:tcPr>
          <w:p w14:paraId="449E992B" w14:textId="77777777" w:rsidR="00675F0F" w:rsidRDefault="00675F0F" w:rsidP="008E3D32">
            <w:pPr>
              <w:pStyle w:val="a0"/>
              <w:keepNext/>
              <w:rPr>
                <w:rFonts w:eastAsia="等线"/>
                <w:bCs/>
                <w:lang w:val="en-US"/>
              </w:rPr>
            </w:pPr>
          </w:p>
        </w:tc>
        <w:tc>
          <w:tcPr>
            <w:tcW w:w="3414" w:type="dxa"/>
          </w:tcPr>
          <w:p w14:paraId="1366DF6A" w14:textId="77777777" w:rsidR="00675F0F" w:rsidRDefault="00675F0F" w:rsidP="008E3D32">
            <w:pPr>
              <w:pStyle w:val="a0"/>
              <w:keepNext/>
              <w:rPr>
                <w:bCs/>
                <w:lang w:val="en-US"/>
              </w:rPr>
            </w:pPr>
          </w:p>
        </w:tc>
      </w:tr>
      <w:tr w:rsidR="00675F0F" w14:paraId="5F532B98" w14:textId="77777777" w:rsidTr="00F364A2">
        <w:trPr>
          <w:trHeight w:val="127"/>
        </w:trPr>
        <w:tc>
          <w:tcPr>
            <w:tcW w:w="1195" w:type="dxa"/>
          </w:tcPr>
          <w:p w14:paraId="43821D0E" w14:textId="77777777" w:rsidR="00675F0F" w:rsidRDefault="00675F0F" w:rsidP="008E3D32">
            <w:pPr>
              <w:pStyle w:val="a0"/>
              <w:keepNext/>
              <w:rPr>
                <w:rFonts w:eastAsia="等线"/>
                <w:bCs/>
                <w:lang w:val="en-US"/>
              </w:rPr>
            </w:pPr>
          </w:p>
        </w:tc>
        <w:tc>
          <w:tcPr>
            <w:tcW w:w="5327" w:type="dxa"/>
          </w:tcPr>
          <w:p w14:paraId="71A16B23" w14:textId="77777777" w:rsidR="00675F0F" w:rsidRDefault="00675F0F" w:rsidP="008E3D32">
            <w:pPr>
              <w:pStyle w:val="a0"/>
              <w:keepNext/>
              <w:ind w:left="360"/>
              <w:rPr>
                <w:rFonts w:eastAsia="等线"/>
                <w:bCs/>
                <w:lang w:val="en-US"/>
              </w:rPr>
            </w:pPr>
          </w:p>
        </w:tc>
        <w:tc>
          <w:tcPr>
            <w:tcW w:w="3414" w:type="dxa"/>
          </w:tcPr>
          <w:p w14:paraId="589821BD" w14:textId="77777777" w:rsidR="00675F0F" w:rsidRDefault="00675F0F" w:rsidP="008E3D32">
            <w:pPr>
              <w:pStyle w:val="a0"/>
              <w:keepNext/>
              <w:rPr>
                <w:bCs/>
                <w:lang w:val="en-US"/>
              </w:rPr>
            </w:pPr>
          </w:p>
        </w:tc>
      </w:tr>
      <w:tr w:rsidR="00675F0F" w14:paraId="12833E88" w14:textId="77777777" w:rsidTr="00F364A2">
        <w:trPr>
          <w:trHeight w:val="127"/>
        </w:trPr>
        <w:tc>
          <w:tcPr>
            <w:tcW w:w="1195" w:type="dxa"/>
          </w:tcPr>
          <w:p w14:paraId="14BC618E" w14:textId="77777777" w:rsidR="00675F0F" w:rsidRDefault="00675F0F" w:rsidP="008E3D32">
            <w:pPr>
              <w:pStyle w:val="a0"/>
              <w:keepNext/>
              <w:rPr>
                <w:bCs/>
                <w:lang w:val="en-US"/>
              </w:rPr>
            </w:pPr>
          </w:p>
        </w:tc>
        <w:tc>
          <w:tcPr>
            <w:tcW w:w="5327" w:type="dxa"/>
          </w:tcPr>
          <w:p w14:paraId="19F73751" w14:textId="77777777" w:rsidR="00675F0F" w:rsidRDefault="00675F0F" w:rsidP="008E3D32">
            <w:pPr>
              <w:pStyle w:val="a0"/>
              <w:keepNext/>
              <w:rPr>
                <w:rFonts w:eastAsia="等线"/>
                <w:bCs/>
                <w:lang w:val="en-US"/>
              </w:rPr>
            </w:pPr>
          </w:p>
        </w:tc>
        <w:tc>
          <w:tcPr>
            <w:tcW w:w="3414" w:type="dxa"/>
          </w:tcPr>
          <w:p w14:paraId="3C11D0C7" w14:textId="77777777" w:rsidR="00675F0F" w:rsidRDefault="00675F0F" w:rsidP="008E3D32">
            <w:pPr>
              <w:pStyle w:val="a0"/>
              <w:keepNext/>
              <w:rPr>
                <w:rFonts w:eastAsia="等线"/>
                <w:bCs/>
              </w:rPr>
            </w:pPr>
          </w:p>
        </w:tc>
      </w:tr>
      <w:tr w:rsidR="00675F0F" w14:paraId="24050044" w14:textId="77777777" w:rsidTr="00F364A2">
        <w:trPr>
          <w:trHeight w:val="127"/>
        </w:trPr>
        <w:tc>
          <w:tcPr>
            <w:tcW w:w="1195" w:type="dxa"/>
          </w:tcPr>
          <w:p w14:paraId="5002B1E2" w14:textId="77777777" w:rsidR="00675F0F" w:rsidRDefault="00675F0F" w:rsidP="008E3D32">
            <w:pPr>
              <w:pStyle w:val="a0"/>
              <w:keepNext/>
              <w:rPr>
                <w:bCs/>
                <w:lang w:val="en-US"/>
              </w:rPr>
            </w:pPr>
          </w:p>
        </w:tc>
        <w:tc>
          <w:tcPr>
            <w:tcW w:w="5327" w:type="dxa"/>
          </w:tcPr>
          <w:p w14:paraId="126F1A13" w14:textId="77777777" w:rsidR="00675F0F" w:rsidRDefault="00675F0F" w:rsidP="008E3D32">
            <w:pPr>
              <w:pStyle w:val="a0"/>
              <w:keepNext/>
              <w:rPr>
                <w:rFonts w:eastAsia="宋体"/>
                <w:bCs/>
                <w:lang w:val="en-US"/>
              </w:rPr>
            </w:pPr>
          </w:p>
        </w:tc>
        <w:tc>
          <w:tcPr>
            <w:tcW w:w="3414" w:type="dxa"/>
          </w:tcPr>
          <w:p w14:paraId="4B47FEC1" w14:textId="77777777" w:rsidR="00675F0F" w:rsidRDefault="00675F0F" w:rsidP="008E3D32">
            <w:pPr>
              <w:pStyle w:val="a0"/>
              <w:keepNext/>
              <w:rPr>
                <w:bCs/>
                <w:lang w:val="en-US"/>
              </w:rPr>
            </w:pPr>
          </w:p>
        </w:tc>
      </w:tr>
      <w:tr w:rsidR="00675F0F" w14:paraId="5EC1DF35" w14:textId="77777777" w:rsidTr="00F364A2">
        <w:trPr>
          <w:trHeight w:val="127"/>
        </w:trPr>
        <w:tc>
          <w:tcPr>
            <w:tcW w:w="1195" w:type="dxa"/>
          </w:tcPr>
          <w:p w14:paraId="6EE7F57C" w14:textId="77777777" w:rsidR="00675F0F" w:rsidRDefault="00675F0F" w:rsidP="008E3D32">
            <w:pPr>
              <w:pStyle w:val="a0"/>
              <w:keepNext/>
              <w:rPr>
                <w:bCs/>
                <w:lang w:val="en-US"/>
              </w:rPr>
            </w:pPr>
          </w:p>
        </w:tc>
        <w:tc>
          <w:tcPr>
            <w:tcW w:w="5327" w:type="dxa"/>
          </w:tcPr>
          <w:p w14:paraId="53C18C82" w14:textId="77777777" w:rsidR="00675F0F" w:rsidRDefault="00675F0F" w:rsidP="008E3D32">
            <w:pPr>
              <w:pStyle w:val="a0"/>
              <w:keepNext/>
              <w:rPr>
                <w:bCs/>
                <w:lang w:val="en-US"/>
              </w:rPr>
            </w:pPr>
          </w:p>
        </w:tc>
        <w:tc>
          <w:tcPr>
            <w:tcW w:w="3414" w:type="dxa"/>
          </w:tcPr>
          <w:p w14:paraId="433837CF" w14:textId="77777777" w:rsidR="00675F0F" w:rsidRDefault="00675F0F" w:rsidP="008E3D32">
            <w:pPr>
              <w:pStyle w:val="a0"/>
              <w:keepNext/>
              <w:rPr>
                <w:bCs/>
                <w:lang w:val="en-US"/>
              </w:rPr>
            </w:pPr>
          </w:p>
        </w:tc>
      </w:tr>
      <w:tr w:rsidR="00675F0F" w14:paraId="7AEB6365" w14:textId="77777777" w:rsidTr="00F364A2">
        <w:trPr>
          <w:trHeight w:val="127"/>
        </w:trPr>
        <w:tc>
          <w:tcPr>
            <w:tcW w:w="1195" w:type="dxa"/>
          </w:tcPr>
          <w:p w14:paraId="4E9CDA61" w14:textId="77777777" w:rsidR="00675F0F" w:rsidRDefault="00675F0F" w:rsidP="008E3D32">
            <w:pPr>
              <w:pStyle w:val="a0"/>
              <w:keepNext/>
              <w:rPr>
                <w:rFonts w:eastAsia="等线"/>
                <w:bCs/>
                <w:lang w:val="en-US"/>
              </w:rPr>
            </w:pPr>
          </w:p>
        </w:tc>
        <w:tc>
          <w:tcPr>
            <w:tcW w:w="5327" w:type="dxa"/>
          </w:tcPr>
          <w:p w14:paraId="7272AB2E" w14:textId="77777777" w:rsidR="00675F0F" w:rsidRDefault="00675F0F" w:rsidP="008E3D32">
            <w:pPr>
              <w:pStyle w:val="B2"/>
            </w:pPr>
          </w:p>
        </w:tc>
        <w:tc>
          <w:tcPr>
            <w:tcW w:w="3414" w:type="dxa"/>
          </w:tcPr>
          <w:p w14:paraId="341DEBCA" w14:textId="77777777" w:rsidR="00675F0F" w:rsidRDefault="00675F0F" w:rsidP="008E3D32">
            <w:pPr>
              <w:pStyle w:val="a0"/>
              <w:keepNext/>
              <w:rPr>
                <w:bCs/>
                <w:lang w:val="en-US"/>
              </w:rPr>
            </w:pPr>
          </w:p>
        </w:tc>
      </w:tr>
      <w:tr w:rsidR="00675F0F" w14:paraId="31121C22" w14:textId="77777777" w:rsidTr="00F364A2">
        <w:trPr>
          <w:trHeight w:val="127"/>
        </w:trPr>
        <w:tc>
          <w:tcPr>
            <w:tcW w:w="1195" w:type="dxa"/>
          </w:tcPr>
          <w:p w14:paraId="335110AE" w14:textId="77777777" w:rsidR="00675F0F" w:rsidRDefault="00675F0F" w:rsidP="008E3D32">
            <w:pPr>
              <w:pStyle w:val="a0"/>
              <w:keepNext/>
              <w:rPr>
                <w:rFonts w:eastAsia="等线"/>
                <w:bCs/>
                <w:lang w:val="en-US"/>
              </w:rPr>
            </w:pPr>
          </w:p>
        </w:tc>
        <w:tc>
          <w:tcPr>
            <w:tcW w:w="5327" w:type="dxa"/>
          </w:tcPr>
          <w:p w14:paraId="47F9A7C5" w14:textId="77777777" w:rsidR="00675F0F" w:rsidRDefault="00675F0F" w:rsidP="008E3D32">
            <w:pPr>
              <w:pStyle w:val="B2"/>
            </w:pPr>
          </w:p>
        </w:tc>
        <w:tc>
          <w:tcPr>
            <w:tcW w:w="3414" w:type="dxa"/>
          </w:tcPr>
          <w:p w14:paraId="4FA6121F" w14:textId="77777777" w:rsidR="00675F0F" w:rsidRDefault="00675F0F" w:rsidP="008E3D32">
            <w:pPr>
              <w:pStyle w:val="a0"/>
              <w:keepNext/>
              <w:rPr>
                <w:bCs/>
                <w:lang w:val="en-US"/>
              </w:rPr>
            </w:pPr>
          </w:p>
        </w:tc>
      </w:tr>
      <w:tr w:rsidR="00675F0F" w14:paraId="258CE2A7" w14:textId="77777777" w:rsidTr="00F364A2">
        <w:trPr>
          <w:trHeight w:val="127"/>
        </w:trPr>
        <w:tc>
          <w:tcPr>
            <w:tcW w:w="1195" w:type="dxa"/>
          </w:tcPr>
          <w:p w14:paraId="1ECE1B45" w14:textId="77777777" w:rsidR="00675F0F" w:rsidRDefault="00675F0F" w:rsidP="008E3D32">
            <w:pPr>
              <w:pStyle w:val="a0"/>
              <w:keepNext/>
              <w:rPr>
                <w:rFonts w:eastAsia="等线"/>
                <w:bCs/>
                <w:lang w:val="en-US"/>
              </w:rPr>
            </w:pPr>
          </w:p>
        </w:tc>
        <w:tc>
          <w:tcPr>
            <w:tcW w:w="5327" w:type="dxa"/>
          </w:tcPr>
          <w:p w14:paraId="63F8F484" w14:textId="77777777" w:rsidR="00675F0F" w:rsidRDefault="00675F0F" w:rsidP="008E3D32">
            <w:pPr>
              <w:pStyle w:val="B2"/>
            </w:pPr>
          </w:p>
        </w:tc>
        <w:tc>
          <w:tcPr>
            <w:tcW w:w="3414" w:type="dxa"/>
          </w:tcPr>
          <w:p w14:paraId="60C94C9C" w14:textId="77777777" w:rsidR="00675F0F" w:rsidRDefault="00675F0F" w:rsidP="008E3D32">
            <w:pPr>
              <w:pStyle w:val="a0"/>
              <w:keepNext/>
              <w:rPr>
                <w:rFonts w:eastAsia="等线"/>
                <w:bCs/>
                <w:lang w:val="en-US"/>
              </w:rPr>
            </w:pPr>
          </w:p>
        </w:tc>
      </w:tr>
      <w:tr w:rsidR="00675F0F" w14:paraId="7E466E6C" w14:textId="77777777" w:rsidTr="00F364A2">
        <w:trPr>
          <w:trHeight w:val="127"/>
        </w:trPr>
        <w:tc>
          <w:tcPr>
            <w:tcW w:w="1195" w:type="dxa"/>
          </w:tcPr>
          <w:p w14:paraId="28DFDC50" w14:textId="77777777" w:rsidR="00675F0F" w:rsidRDefault="00675F0F" w:rsidP="008E3D32">
            <w:pPr>
              <w:pStyle w:val="a0"/>
              <w:keepNext/>
              <w:rPr>
                <w:rFonts w:eastAsia="等线"/>
                <w:bCs/>
                <w:lang w:val="en-US"/>
              </w:rPr>
            </w:pPr>
          </w:p>
        </w:tc>
        <w:tc>
          <w:tcPr>
            <w:tcW w:w="5327" w:type="dxa"/>
          </w:tcPr>
          <w:p w14:paraId="2F13B305" w14:textId="77777777" w:rsidR="00675F0F" w:rsidRDefault="00675F0F" w:rsidP="008E3D32">
            <w:pPr>
              <w:pStyle w:val="B2"/>
            </w:pPr>
          </w:p>
        </w:tc>
        <w:tc>
          <w:tcPr>
            <w:tcW w:w="3414" w:type="dxa"/>
          </w:tcPr>
          <w:p w14:paraId="21C78502" w14:textId="77777777" w:rsidR="00675F0F" w:rsidRDefault="00675F0F" w:rsidP="008E3D32">
            <w:pPr>
              <w:pStyle w:val="a0"/>
              <w:keepNext/>
              <w:rPr>
                <w:bCs/>
                <w:lang w:val="en-US"/>
              </w:rPr>
            </w:pPr>
          </w:p>
        </w:tc>
      </w:tr>
      <w:tr w:rsidR="00675F0F" w14:paraId="3BF38001" w14:textId="77777777" w:rsidTr="00F364A2">
        <w:trPr>
          <w:trHeight w:val="127"/>
        </w:trPr>
        <w:tc>
          <w:tcPr>
            <w:tcW w:w="1195" w:type="dxa"/>
          </w:tcPr>
          <w:p w14:paraId="6F07171F" w14:textId="77777777" w:rsidR="00675F0F" w:rsidRDefault="00675F0F" w:rsidP="008E3D32">
            <w:pPr>
              <w:pStyle w:val="a0"/>
              <w:keepNext/>
              <w:rPr>
                <w:rFonts w:eastAsia="等线"/>
                <w:bCs/>
                <w:lang w:val="en-US"/>
              </w:rPr>
            </w:pPr>
          </w:p>
        </w:tc>
        <w:tc>
          <w:tcPr>
            <w:tcW w:w="5327" w:type="dxa"/>
          </w:tcPr>
          <w:p w14:paraId="7E0F040F" w14:textId="77777777" w:rsidR="00675F0F" w:rsidRDefault="00675F0F" w:rsidP="008E3D32">
            <w:pPr>
              <w:pStyle w:val="B2"/>
            </w:pPr>
          </w:p>
        </w:tc>
        <w:tc>
          <w:tcPr>
            <w:tcW w:w="3414" w:type="dxa"/>
          </w:tcPr>
          <w:p w14:paraId="211BA0C6" w14:textId="77777777" w:rsidR="00675F0F" w:rsidRDefault="00675F0F" w:rsidP="008E3D32">
            <w:pPr>
              <w:pStyle w:val="a0"/>
              <w:keepNext/>
              <w:rPr>
                <w:bCs/>
                <w:lang w:val="en-US"/>
              </w:rPr>
            </w:pPr>
          </w:p>
        </w:tc>
      </w:tr>
      <w:tr w:rsidR="00675F0F" w14:paraId="2068E58F" w14:textId="77777777" w:rsidTr="00F364A2">
        <w:trPr>
          <w:trHeight w:val="127"/>
        </w:trPr>
        <w:tc>
          <w:tcPr>
            <w:tcW w:w="1195" w:type="dxa"/>
          </w:tcPr>
          <w:p w14:paraId="0782896C" w14:textId="77777777" w:rsidR="00675F0F" w:rsidRDefault="00675F0F" w:rsidP="008E3D32">
            <w:pPr>
              <w:pStyle w:val="a0"/>
              <w:keepNext/>
              <w:rPr>
                <w:rFonts w:eastAsia="等线"/>
                <w:bCs/>
                <w:lang w:val="en-US"/>
              </w:rPr>
            </w:pPr>
          </w:p>
        </w:tc>
        <w:tc>
          <w:tcPr>
            <w:tcW w:w="5327" w:type="dxa"/>
          </w:tcPr>
          <w:p w14:paraId="35DEACA8" w14:textId="77777777" w:rsidR="00675F0F" w:rsidRDefault="00675F0F" w:rsidP="008E3D32">
            <w:pPr>
              <w:pStyle w:val="B2"/>
            </w:pPr>
          </w:p>
        </w:tc>
        <w:tc>
          <w:tcPr>
            <w:tcW w:w="3414" w:type="dxa"/>
          </w:tcPr>
          <w:p w14:paraId="3A927A41" w14:textId="77777777" w:rsidR="00675F0F" w:rsidRDefault="00675F0F" w:rsidP="008E3D32">
            <w:pPr>
              <w:pStyle w:val="a0"/>
              <w:keepNext/>
              <w:rPr>
                <w:bCs/>
                <w:lang w:val="en-US"/>
              </w:rPr>
            </w:pPr>
          </w:p>
        </w:tc>
      </w:tr>
      <w:tr w:rsidR="00675F0F" w14:paraId="3BBFB316" w14:textId="77777777" w:rsidTr="00F364A2">
        <w:trPr>
          <w:trHeight w:val="127"/>
        </w:trPr>
        <w:tc>
          <w:tcPr>
            <w:tcW w:w="1195" w:type="dxa"/>
          </w:tcPr>
          <w:p w14:paraId="733B5F89" w14:textId="77777777" w:rsidR="00675F0F" w:rsidRDefault="00675F0F" w:rsidP="008E3D32">
            <w:pPr>
              <w:pStyle w:val="a0"/>
              <w:keepNext/>
              <w:rPr>
                <w:rFonts w:eastAsia="等线"/>
                <w:bCs/>
                <w:lang w:val="en-US"/>
              </w:rPr>
            </w:pPr>
          </w:p>
        </w:tc>
        <w:tc>
          <w:tcPr>
            <w:tcW w:w="5327" w:type="dxa"/>
          </w:tcPr>
          <w:p w14:paraId="47CCFAA3" w14:textId="77777777" w:rsidR="00675F0F" w:rsidRDefault="00675F0F" w:rsidP="008E3D32">
            <w:pPr>
              <w:pStyle w:val="B2"/>
              <w:rPr>
                <w:color w:val="808080"/>
              </w:rPr>
            </w:pPr>
          </w:p>
        </w:tc>
        <w:tc>
          <w:tcPr>
            <w:tcW w:w="3414" w:type="dxa"/>
          </w:tcPr>
          <w:p w14:paraId="1DB82066" w14:textId="77777777" w:rsidR="00675F0F" w:rsidRDefault="00675F0F" w:rsidP="008E3D32">
            <w:pPr>
              <w:pStyle w:val="a0"/>
              <w:keepNext/>
              <w:rPr>
                <w:bCs/>
                <w:lang w:val="en-US"/>
              </w:rPr>
            </w:pPr>
          </w:p>
        </w:tc>
      </w:tr>
      <w:tr w:rsidR="00675F0F" w14:paraId="5FDB0BCC" w14:textId="77777777" w:rsidTr="00F364A2">
        <w:trPr>
          <w:trHeight w:val="127"/>
        </w:trPr>
        <w:tc>
          <w:tcPr>
            <w:tcW w:w="1195" w:type="dxa"/>
          </w:tcPr>
          <w:p w14:paraId="44461827" w14:textId="77777777" w:rsidR="00675F0F" w:rsidRDefault="00675F0F" w:rsidP="008E3D32">
            <w:pPr>
              <w:pStyle w:val="a0"/>
              <w:keepNext/>
              <w:rPr>
                <w:rFonts w:eastAsia="等线"/>
                <w:bCs/>
                <w:lang w:val="en-US"/>
              </w:rPr>
            </w:pPr>
          </w:p>
        </w:tc>
        <w:tc>
          <w:tcPr>
            <w:tcW w:w="5327" w:type="dxa"/>
          </w:tcPr>
          <w:p w14:paraId="50195CBE" w14:textId="77777777" w:rsidR="00675F0F" w:rsidRDefault="00675F0F" w:rsidP="008E3D32">
            <w:pPr>
              <w:pStyle w:val="B2"/>
              <w:ind w:left="567" w:firstLine="0"/>
            </w:pPr>
          </w:p>
        </w:tc>
        <w:tc>
          <w:tcPr>
            <w:tcW w:w="3414" w:type="dxa"/>
          </w:tcPr>
          <w:p w14:paraId="7807D749" w14:textId="77777777" w:rsidR="00675F0F" w:rsidRDefault="00675F0F" w:rsidP="008E3D32">
            <w:pPr>
              <w:pStyle w:val="a0"/>
              <w:keepNext/>
              <w:rPr>
                <w:rFonts w:eastAsia="等线"/>
                <w:bCs/>
                <w:lang w:val="en-US"/>
              </w:rPr>
            </w:pPr>
          </w:p>
        </w:tc>
      </w:tr>
      <w:tr w:rsidR="00675F0F" w14:paraId="3626E6D8" w14:textId="77777777" w:rsidTr="00F364A2">
        <w:trPr>
          <w:trHeight w:val="127"/>
        </w:trPr>
        <w:tc>
          <w:tcPr>
            <w:tcW w:w="1195" w:type="dxa"/>
          </w:tcPr>
          <w:p w14:paraId="716069BF" w14:textId="77777777" w:rsidR="00675F0F" w:rsidRDefault="00675F0F" w:rsidP="008E3D32">
            <w:pPr>
              <w:pStyle w:val="a0"/>
              <w:keepNext/>
              <w:rPr>
                <w:rFonts w:eastAsia="等线"/>
                <w:bCs/>
                <w:lang w:val="en-US"/>
              </w:rPr>
            </w:pPr>
          </w:p>
        </w:tc>
        <w:tc>
          <w:tcPr>
            <w:tcW w:w="5327" w:type="dxa"/>
          </w:tcPr>
          <w:p w14:paraId="1AC5C005" w14:textId="77777777" w:rsidR="00675F0F" w:rsidRDefault="00675F0F" w:rsidP="008E3D32">
            <w:pPr>
              <w:pStyle w:val="B2"/>
            </w:pPr>
          </w:p>
        </w:tc>
        <w:tc>
          <w:tcPr>
            <w:tcW w:w="3414" w:type="dxa"/>
          </w:tcPr>
          <w:p w14:paraId="2F644E91" w14:textId="77777777" w:rsidR="00675F0F" w:rsidRDefault="00675F0F" w:rsidP="008E3D32">
            <w:pPr>
              <w:pStyle w:val="a0"/>
              <w:keepNext/>
              <w:rPr>
                <w:bCs/>
                <w:lang w:val="en-US"/>
              </w:rPr>
            </w:pPr>
          </w:p>
        </w:tc>
      </w:tr>
      <w:tr w:rsidR="00675F0F" w14:paraId="2C2BA762" w14:textId="77777777" w:rsidTr="00F364A2">
        <w:trPr>
          <w:trHeight w:val="127"/>
        </w:trPr>
        <w:tc>
          <w:tcPr>
            <w:tcW w:w="1195" w:type="dxa"/>
          </w:tcPr>
          <w:p w14:paraId="0D72C1F7" w14:textId="77777777" w:rsidR="00675F0F" w:rsidRDefault="00675F0F" w:rsidP="008E3D32">
            <w:pPr>
              <w:pStyle w:val="a0"/>
              <w:keepNext/>
              <w:rPr>
                <w:rFonts w:eastAsia="等线"/>
                <w:bCs/>
                <w:lang w:val="en-US"/>
              </w:rPr>
            </w:pPr>
          </w:p>
        </w:tc>
        <w:tc>
          <w:tcPr>
            <w:tcW w:w="5327" w:type="dxa"/>
          </w:tcPr>
          <w:p w14:paraId="0687DDE0" w14:textId="77777777" w:rsidR="00675F0F" w:rsidRDefault="00675F0F" w:rsidP="008E3D32"/>
        </w:tc>
        <w:tc>
          <w:tcPr>
            <w:tcW w:w="3414" w:type="dxa"/>
          </w:tcPr>
          <w:p w14:paraId="2557963F" w14:textId="77777777" w:rsidR="00675F0F" w:rsidRDefault="00675F0F" w:rsidP="008E3D32">
            <w:pPr>
              <w:pStyle w:val="a0"/>
              <w:keepNext/>
              <w:rPr>
                <w:bCs/>
                <w:lang w:val="en-US"/>
              </w:rPr>
            </w:pPr>
          </w:p>
        </w:tc>
      </w:tr>
      <w:tr w:rsidR="00675F0F" w14:paraId="2C7FA559" w14:textId="77777777" w:rsidTr="00F364A2">
        <w:trPr>
          <w:trHeight w:val="127"/>
        </w:trPr>
        <w:tc>
          <w:tcPr>
            <w:tcW w:w="1195" w:type="dxa"/>
          </w:tcPr>
          <w:p w14:paraId="21C132CB" w14:textId="77777777" w:rsidR="00675F0F" w:rsidRDefault="00675F0F" w:rsidP="008E3D32">
            <w:pPr>
              <w:pStyle w:val="a0"/>
              <w:keepNext/>
              <w:rPr>
                <w:rFonts w:eastAsia="等线"/>
                <w:bCs/>
                <w:lang w:val="en-US"/>
              </w:rPr>
            </w:pPr>
          </w:p>
        </w:tc>
        <w:tc>
          <w:tcPr>
            <w:tcW w:w="5327" w:type="dxa"/>
          </w:tcPr>
          <w:p w14:paraId="0BC66792" w14:textId="77777777" w:rsidR="00675F0F" w:rsidRDefault="00675F0F" w:rsidP="008E3D32">
            <w:pPr>
              <w:rPr>
                <w:rFonts w:eastAsia="MS Mincho"/>
              </w:rPr>
            </w:pPr>
          </w:p>
        </w:tc>
        <w:tc>
          <w:tcPr>
            <w:tcW w:w="3414" w:type="dxa"/>
          </w:tcPr>
          <w:p w14:paraId="55800D00" w14:textId="77777777" w:rsidR="00675F0F" w:rsidRDefault="00675F0F" w:rsidP="008E3D32">
            <w:pPr>
              <w:pStyle w:val="a0"/>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r w:rsidRPr="00D839FF">
        <w:rPr>
          <w:b/>
          <w:bCs/>
          <w:i/>
          <w:iCs/>
          <w:szCs w:val="22"/>
          <w:lang w:eastAsia="sv-SE"/>
        </w:rPr>
        <w:lastRenderedPageBreak/>
        <w:t>si-BroadcastStatus</w:t>
      </w:r>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r w:rsidRPr="00D839FF">
        <w:rPr>
          <w:i/>
          <w:iCs/>
          <w:szCs w:val="22"/>
          <w:lang w:eastAsia="sv-SE"/>
        </w:rPr>
        <w:t>si-broadcastStatus</w:t>
      </w:r>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proofErr w:type="gramStart"/>
      <w:r w:rsidRPr="003125B0">
        <w:rPr>
          <w:color w:val="FF0000"/>
          <w:szCs w:val="22"/>
          <w:lang w:eastAsia="sv-SE"/>
        </w:rPr>
        <w:t>E.g.</w:t>
      </w:r>
      <w:proofErr w:type="gramEnd"/>
      <w:r w:rsidRPr="003125B0">
        <w:rPr>
          <w:color w:val="FF0000"/>
          <w:szCs w:val="22"/>
          <w:lang w:eastAsia="sv-SE"/>
        </w:rPr>
        <w:t xml:space="preserve">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r w:rsidR="003125B0" w:rsidRPr="005B24E9">
        <w:rPr>
          <w:b/>
          <w:bCs/>
          <w:i/>
          <w:iCs/>
        </w:rPr>
        <w:t>si-BroadcastS</w:t>
      </w:r>
      <w:r w:rsidR="005B24E9">
        <w:rPr>
          <w:b/>
          <w:bCs/>
          <w:i/>
          <w:iCs/>
        </w:rPr>
        <w:t>t</w:t>
      </w:r>
      <w:r w:rsidR="003125B0" w:rsidRPr="005B24E9">
        <w:rPr>
          <w:b/>
          <w:bCs/>
          <w:i/>
          <w:iCs/>
        </w:rPr>
        <w:t>atus</w:t>
      </w:r>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a0"/>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a0"/>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a0"/>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71895606" w14:textId="6378536E" w:rsidR="0000550A" w:rsidRPr="00F43764" w:rsidRDefault="00F43764" w:rsidP="00F43764">
            <w:pPr>
              <w:rPr>
                <w:rFonts w:eastAsia="等线"/>
              </w:rPr>
            </w:pPr>
            <w:r w:rsidRPr="00F43764">
              <w:rPr>
                <w:rFonts w:eastAsia="等线" w:hint="eastAsia"/>
              </w:rPr>
              <w:t>O</w:t>
            </w:r>
            <w:r>
              <w:rPr>
                <w:rFonts w:eastAsia="等线"/>
              </w:rPr>
              <w:t>K</w:t>
            </w:r>
            <w:r w:rsidRPr="00F43764">
              <w:rPr>
                <w:rFonts w:eastAsia="等线"/>
              </w:rPr>
              <w:t xml:space="preserve"> for us</w:t>
            </w:r>
            <w:r>
              <w:rPr>
                <w:rFonts w:eastAsia="等线"/>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77777777" w:rsidR="0000550A" w:rsidRDefault="0000550A" w:rsidP="008E3D32">
            <w:pPr>
              <w:pStyle w:val="a0"/>
              <w:keepNext/>
              <w:rPr>
                <w:rFonts w:eastAsia="等线"/>
                <w:bCs/>
                <w:lang w:val="en-US"/>
              </w:rPr>
            </w:pPr>
          </w:p>
        </w:tc>
        <w:tc>
          <w:tcPr>
            <w:tcW w:w="5327" w:type="dxa"/>
          </w:tcPr>
          <w:p w14:paraId="6BD61D94" w14:textId="77777777" w:rsidR="0000550A" w:rsidRDefault="0000550A" w:rsidP="008E3D32">
            <w:pPr>
              <w:pStyle w:val="a0"/>
              <w:keepNext/>
              <w:rPr>
                <w:rFonts w:eastAsia="等线"/>
                <w:bCs/>
                <w:lang w:val="en-US"/>
              </w:rPr>
            </w:pPr>
          </w:p>
        </w:tc>
        <w:tc>
          <w:tcPr>
            <w:tcW w:w="3414" w:type="dxa"/>
          </w:tcPr>
          <w:p w14:paraId="10399F85" w14:textId="77777777" w:rsidR="0000550A" w:rsidRDefault="0000550A" w:rsidP="008E3D32">
            <w:pPr>
              <w:pStyle w:val="a0"/>
              <w:keepNext/>
              <w:rPr>
                <w:bCs/>
                <w:lang w:val="en-US"/>
              </w:rPr>
            </w:pPr>
          </w:p>
        </w:tc>
      </w:tr>
      <w:tr w:rsidR="0000550A" w14:paraId="21F259A0" w14:textId="77777777" w:rsidTr="00F364A2">
        <w:trPr>
          <w:trHeight w:val="127"/>
        </w:trPr>
        <w:tc>
          <w:tcPr>
            <w:tcW w:w="1195" w:type="dxa"/>
          </w:tcPr>
          <w:p w14:paraId="3630958F" w14:textId="77777777" w:rsidR="0000550A" w:rsidRDefault="0000550A" w:rsidP="008E3D32">
            <w:pPr>
              <w:pStyle w:val="a0"/>
              <w:keepNext/>
              <w:rPr>
                <w:rFonts w:eastAsia="等线"/>
                <w:bCs/>
                <w:lang w:val="en-US"/>
              </w:rPr>
            </w:pPr>
          </w:p>
        </w:tc>
        <w:tc>
          <w:tcPr>
            <w:tcW w:w="5327" w:type="dxa"/>
          </w:tcPr>
          <w:p w14:paraId="00E652C3" w14:textId="77777777" w:rsidR="0000550A" w:rsidRDefault="0000550A" w:rsidP="008E3D32">
            <w:pPr>
              <w:pStyle w:val="a0"/>
              <w:keepNext/>
              <w:ind w:left="360"/>
              <w:rPr>
                <w:rFonts w:eastAsia="等线"/>
                <w:bCs/>
                <w:lang w:val="en-US"/>
              </w:rPr>
            </w:pPr>
          </w:p>
        </w:tc>
        <w:tc>
          <w:tcPr>
            <w:tcW w:w="3414" w:type="dxa"/>
          </w:tcPr>
          <w:p w14:paraId="1F01C514" w14:textId="77777777" w:rsidR="0000550A" w:rsidRDefault="0000550A" w:rsidP="008E3D32">
            <w:pPr>
              <w:pStyle w:val="a0"/>
              <w:keepNext/>
              <w:rPr>
                <w:bCs/>
                <w:lang w:val="en-US"/>
              </w:rPr>
            </w:pPr>
          </w:p>
        </w:tc>
      </w:tr>
      <w:tr w:rsidR="0000550A" w14:paraId="40D83D9F" w14:textId="77777777" w:rsidTr="00F364A2">
        <w:trPr>
          <w:trHeight w:val="127"/>
        </w:trPr>
        <w:tc>
          <w:tcPr>
            <w:tcW w:w="1195" w:type="dxa"/>
          </w:tcPr>
          <w:p w14:paraId="6965076E" w14:textId="77777777" w:rsidR="0000550A" w:rsidRDefault="0000550A" w:rsidP="008E3D32">
            <w:pPr>
              <w:pStyle w:val="a0"/>
              <w:keepNext/>
              <w:rPr>
                <w:bCs/>
                <w:lang w:val="en-US"/>
              </w:rPr>
            </w:pPr>
          </w:p>
        </w:tc>
        <w:tc>
          <w:tcPr>
            <w:tcW w:w="5327" w:type="dxa"/>
          </w:tcPr>
          <w:p w14:paraId="63DB0746" w14:textId="77777777" w:rsidR="0000550A" w:rsidRDefault="0000550A" w:rsidP="008E3D32">
            <w:pPr>
              <w:pStyle w:val="a0"/>
              <w:keepNext/>
              <w:rPr>
                <w:rFonts w:eastAsia="等线"/>
                <w:bCs/>
                <w:lang w:val="en-US"/>
              </w:rPr>
            </w:pPr>
          </w:p>
        </w:tc>
        <w:tc>
          <w:tcPr>
            <w:tcW w:w="3414" w:type="dxa"/>
          </w:tcPr>
          <w:p w14:paraId="64B2F7C5" w14:textId="77777777" w:rsidR="0000550A" w:rsidRDefault="0000550A" w:rsidP="008E3D32">
            <w:pPr>
              <w:pStyle w:val="a0"/>
              <w:keepNext/>
              <w:rPr>
                <w:rFonts w:eastAsia="等线"/>
                <w:bCs/>
              </w:rPr>
            </w:pPr>
          </w:p>
        </w:tc>
      </w:tr>
      <w:tr w:rsidR="0000550A" w14:paraId="6FAD1D2E" w14:textId="77777777" w:rsidTr="00F364A2">
        <w:trPr>
          <w:trHeight w:val="127"/>
        </w:trPr>
        <w:tc>
          <w:tcPr>
            <w:tcW w:w="1195" w:type="dxa"/>
          </w:tcPr>
          <w:p w14:paraId="42C0DCAC" w14:textId="77777777" w:rsidR="0000550A" w:rsidRDefault="0000550A" w:rsidP="008E3D32">
            <w:pPr>
              <w:pStyle w:val="a0"/>
              <w:keepNext/>
              <w:rPr>
                <w:bCs/>
                <w:lang w:val="en-US"/>
              </w:rPr>
            </w:pPr>
          </w:p>
        </w:tc>
        <w:tc>
          <w:tcPr>
            <w:tcW w:w="5327" w:type="dxa"/>
          </w:tcPr>
          <w:p w14:paraId="7BDE7923" w14:textId="77777777" w:rsidR="0000550A" w:rsidRDefault="0000550A" w:rsidP="008E3D32">
            <w:pPr>
              <w:pStyle w:val="a0"/>
              <w:keepNext/>
              <w:rPr>
                <w:rFonts w:eastAsia="宋体"/>
                <w:bCs/>
                <w:lang w:val="en-US"/>
              </w:rPr>
            </w:pPr>
          </w:p>
        </w:tc>
        <w:tc>
          <w:tcPr>
            <w:tcW w:w="3414" w:type="dxa"/>
          </w:tcPr>
          <w:p w14:paraId="20DA3EEF" w14:textId="77777777" w:rsidR="0000550A" w:rsidRDefault="0000550A" w:rsidP="008E3D32">
            <w:pPr>
              <w:pStyle w:val="a0"/>
              <w:keepNext/>
              <w:rPr>
                <w:bCs/>
                <w:lang w:val="en-US"/>
              </w:rPr>
            </w:pPr>
          </w:p>
        </w:tc>
      </w:tr>
      <w:tr w:rsidR="0000550A" w14:paraId="76BF8754" w14:textId="77777777" w:rsidTr="00F364A2">
        <w:trPr>
          <w:trHeight w:val="127"/>
        </w:trPr>
        <w:tc>
          <w:tcPr>
            <w:tcW w:w="1195" w:type="dxa"/>
          </w:tcPr>
          <w:p w14:paraId="5F455D0E" w14:textId="77777777" w:rsidR="0000550A" w:rsidRDefault="0000550A" w:rsidP="008E3D32">
            <w:pPr>
              <w:pStyle w:val="a0"/>
              <w:keepNext/>
              <w:rPr>
                <w:bCs/>
                <w:lang w:val="en-US"/>
              </w:rPr>
            </w:pPr>
          </w:p>
        </w:tc>
        <w:tc>
          <w:tcPr>
            <w:tcW w:w="5327" w:type="dxa"/>
          </w:tcPr>
          <w:p w14:paraId="030FB8EF" w14:textId="77777777" w:rsidR="0000550A" w:rsidRDefault="0000550A" w:rsidP="008E3D32">
            <w:pPr>
              <w:pStyle w:val="a0"/>
              <w:keepNext/>
              <w:rPr>
                <w:bCs/>
                <w:lang w:val="en-US"/>
              </w:rPr>
            </w:pPr>
          </w:p>
        </w:tc>
        <w:tc>
          <w:tcPr>
            <w:tcW w:w="3414" w:type="dxa"/>
          </w:tcPr>
          <w:p w14:paraId="0D3649F2" w14:textId="77777777" w:rsidR="0000550A" w:rsidRDefault="0000550A" w:rsidP="008E3D32">
            <w:pPr>
              <w:pStyle w:val="a0"/>
              <w:keepNext/>
              <w:rPr>
                <w:bCs/>
                <w:lang w:val="en-US"/>
              </w:rPr>
            </w:pPr>
          </w:p>
        </w:tc>
      </w:tr>
      <w:tr w:rsidR="0000550A" w14:paraId="6CF6929D" w14:textId="77777777" w:rsidTr="00F364A2">
        <w:trPr>
          <w:trHeight w:val="127"/>
        </w:trPr>
        <w:tc>
          <w:tcPr>
            <w:tcW w:w="1195" w:type="dxa"/>
          </w:tcPr>
          <w:p w14:paraId="2CB79E1D" w14:textId="77777777" w:rsidR="0000550A" w:rsidRDefault="0000550A" w:rsidP="008E3D32">
            <w:pPr>
              <w:pStyle w:val="a0"/>
              <w:keepNext/>
              <w:rPr>
                <w:rFonts w:eastAsia="等线"/>
                <w:bCs/>
                <w:lang w:val="en-US"/>
              </w:rPr>
            </w:pPr>
          </w:p>
        </w:tc>
        <w:tc>
          <w:tcPr>
            <w:tcW w:w="5327" w:type="dxa"/>
          </w:tcPr>
          <w:p w14:paraId="1B398BCA" w14:textId="77777777" w:rsidR="0000550A" w:rsidRDefault="0000550A" w:rsidP="008E3D32">
            <w:pPr>
              <w:pStyle w:val="B2"/>
            </w:pPr>
          </w:p>
        </w:tc>
        <w:tc>
          <w:tcPr>
            <w:tcW w:w="3414" w:type="dxa"/>
          </w:tcPr>
          <w:p w14:paraId="09B48247" w14:textId="77777777" w:rsidR="0000550A" w:rsidRDefault="0000550A" w:rsidP="008E3D32">
            <w:pPr>
              <w:pStyle w:val="a0"/>
              <w:keepNext/>
              <w:rPr>
                <w:bCs/>
                <w:lang w:val="en-US"/>
              </w:rPr>
            </w:pPr>
          </w:p>
        </w:tc>
      </w:tr>
      <w:tr w:rsidR="0000550A" w14:paraId="0482CFAD" w14:textId="77777777" w:rsidTr="00F364A2">
        <w:trPr>
          <w:trHeight w:val="127"/>
        </w:trPr>
        <w:tc>
          <w:tcPr>
            <w:tcW w:w="1195" w:type="dxa"/>
          </w:tcPr>
          <w:p w14:paraId="4A639369" w14:textId="77777777" w:rsidR="0000550A" w:rsidRDefault="0000550A" w:rsidP="008E3D32">
            <w:pPr>
              <w:pStyle w:val="a0"/>
              <w:keepNext/>
              <w:rPr>
                <w:rFonts w:eastAsia="等线"/>
                <w:bCs/>
                <w:lang w:val="en-US"/>
              </w:rPr>
            </w:pPr>
          </w:p>
        </w:tc>
        <w:tc>
          <w:tcPr>
            <w:tcW w:w="5327" w:type="dxa"/>
          </w:tcPr>
          <w:p w14:paraId="691AFF14" w14:textId="77777777" w:rsidR="0000550A" w:rsidRDefault="0000550A" w:rsidP="008E3D32">
            <w:pPr>
              <w:pStyle w:val="B2"/>
            </w:pPr>
          </w:p>
        </w:tc>
        <w:tc>
          <w:tcPr>
            <w:tcW w:w="3414" w:type="dxa"/>
          </w:tcPr>
          <w:p w14:paraId="4BB89D99" w14:textId="77777777" w:rsidR="0000550A" w:rsidRDefault="0000550A" w:rsidP="008E3D32">
            <w:pPr>
              <w:pStyle w:val="a0"/>
              <w:keepNext/>
              <w:rPr>
                <w:bCs/>
                <w:lang w:val="en-US"/>
              </w:rPr>
            </w:pPr>
          </w:p>
        </w:tc>
      </w:tr>
      <w:tr w:rsidR="0000550A" w14:paraId="1233812F" w14:textId="77777777" w:rsidTr="00F364A2">
        <w:trPr>
          <w:trHeight w:val="127"/>
        </w:trPr>
        <w:tc>
          <w:tcPr>
            <w:tcW w:w="1195" w:type="dxa"/>
          </w:tcPr>
          <w:p w14:paraId="2965D234" w14:textId="77777777" w:rsidR="0000550A" w:rsidRDefault="0000550A" w:rsidP="008E3D32">
            <w:pPr>
              <w:pStyle w:val="a0"/>
              <w:keepNext/>
              <w:rPr>
                <w:rFonts w:eastAsia="等线"/>
                <w:bCs/>
                <w:lang w:val="en-US"/>
              </w:rPr>
            </w:pPr>
          </w:p>
        </w:tc>
        <w:tc>
          <w:tcPr>
            <w:tcW w:w="5327" w:type="dxa"/>
          </w:tcPr>
          <w:p w14:paraId="423DCAC4" w14:textId="77777777" w:rsidR="0000550A" w:rsidRDefault="0000550A" w:rsidP="008E3D32">
            <w:pPr>
              <w:pStyle w:val="B2"/>
            </w:pPr>
          </w:p>
        </w:tc>
        <w:tc>
          <w:tcPr>
            <w:tcW w:w="3414" w:type="dxa"/>
          </w:tcPr>
          <w:p w14:paraId="57988BAE" w14:textId="77777777" w:rsidR="0000550A" w:rsidRDefault="0000550A" w:rsidP="008E3D32">
            <w:pPr>
              <w:pStyle w:val="a0"/>
              <w:keepNext/>
              <w:rPr>
                <w:rFonts w:eastAsia="等线"/>
                <w:bCs/>
                <w:lang w:val="en-US"/>
              </w:rPr>
            </w:pPr>
          </w:p>
        </w:tc>
      </w:tr>
      <w:tr w:rsidR="0000550A" w14:paraId="3A15FE85" w14:textId="77777777" w:rsidTr="00F364A2">
        <w:trPr>
          <w:trHeight w:val="127"/>
        </w:trPr>
        <w:tc>
          <w:tcPr>
            <w:tcW w:w="1195" w:type="dxa"/>
          </w:tcPr>
          <w:p w14:paraId="5CEF9BEC" w14:textId="77777777" w:rsidR="0000550A" w:rsidRDefault="0000550A" w:rsidP="008E3D32">
            <w:pPr>
              <w:pStyle w:val="a0"/>
              <w:keepNext/>
              <w:rPr>
                <w:rFonts w:eastAsia="等线"/>
                <w:bCs/>
                <w:lang w:val="en-US"/>
              </w:rPr>
            </w:pPr>
          </w:p>
        </w:tc>
        <w:tc>
          <w:tcPr>
            <w:tcW w:w="5327" w:type="dxa"/>
          </w:tcPr>
          <w:p w14:paraId="6F3DA13F" w14:textId="77777777" w:rsidR="0000550A" w:rsidRDefault="0000550A" w:rsidP="008E3D32">
            <w:pPr>
              <w:pStyle w:val="B2"/>
            </w:pPr>
          </w:p>
        </w:tc>
        <w:tc>
          <w:tcPr>
            <w:tcW w:w="3414" w:type="dxa"/>
          </w:tcPr>
          <w:p w14:paraId="2A5FD909" w14:textId="77777777" w:rsidR="0000550A" w:rsidRDefault="0000550A" w:rsidP="008E3D32">
            <w:pPr>
              <w:pStyle w:val="a0"/>
              <w:keepNext/>
              <w:rPr>
                <w:bCs/>
                <w:lang w:val="en-US"/>
              </w:rPr>
            </w:pPr>
          </w:p>
        </w:tc>
      </w:tr>
      <w:tr w:rsidR="0000550A" w14:paraId="4AAB6232" w14:textId="77777777" w:rsidTr="00F364A2">
        <w:trPr>
          <w:trHeight w:val="127"/>
        </w:trPr>
        <w:tc>
          <w:tcPr>
            <w:tcW w:w="1195" w:type="dxa"/>
          </w:tcPr>
          <w:p w14:paraId="78D1FC65" w14:textId="77777777" w:rsidR="0000550A" w:rsidRDefault="0000550A" w:rsidP="008E3D32">
            <w:pPr>
              <w:pStyle w:val="a0"/>
              <w:keepNext/>
              <w:rPr>
                <w:rFonts w:eastAsia="等线"/>
                <w:bCs/>
                <w:lang w:val="en-US"/>
              </w:rPr>
            </w:pPr>
          </w:p>
        </w:tc>
        <w:tc>
          <w:tcPr>
            <w:tcW w:w="5327" w:type="dxa"/>
          </w:tcPr>
          <w:p w14:paraId="2ACCA4DB" w14:textId="77777777" w:rsidR="0000550A" w:rsidRDefault="0000550A" w:rsidP="008E3D32">
            <w:pPr>
              <w:pStyle w:val="B2"/>
            </w:pPr>
          </w:p>
        </w:tc>
        <w:tc>
          <w:tcPr>
            <w:tcW w:w="3414" w:type="dxa"/>
          </w:tcPr>
          <w:p w14:paraId="07DD2A46" w14:textId="77777777" w:rsidR="0000550A" w:rsidRDefault="0000550A" w:rsidP="008E3D32">
            <w:pPr>
              <w:pStyle w:val="a0"/>
              <w:keepNext/>
              <w:rPr>
                <w:bCs/>
                <w:lang w:val="en-US"/>
              </w:rPr>
            </w:pPr>
          </w:p>
        </w:tc>
      </w:tr>
      <w:tr w:rsidR="0000550A" w14:paraId="5C6CDAD1" w14:textId="77777777" w:rsidTr="00F364A2">
        <w:trPr>
          <w:trHeight w:val="127"/>
        </w:trPr>
        <w:tc>
          <w:tcPr>
            <w:tcW w:w="1195" w:type="dxa"/>
          </w:tcPr>
          <w:p w14:paraId="2BE2FCCB" w14:textId="77777777" w:rsidR="0000550A" w:rsidRDefault="0000550A" w:rsidP="008E3D32">
            <w:pPr>
              <w:pStyle w:val="a0"/>
              <w:keepNext/>
              <w:rPr>
                <w:rFonts w:eastAsia="等线"/>
                <w:bCs/>
                <w:lang w:val="en-US"/>
              </w:rPr>
            </w:pPr>
          </w:p>
        </w:tc>
        <w:tc>
          <w:tcPr>
            <w:tcW w:w="5327" w:type="dxa"/>
          </w:tcPr>
          <w:p w14:paraId="3E08CF6A" w14:textId="77777777" w:rsidR="0000550A" w:rsidRDefault="0000550A" w:rsidP="008E3D32">
            <w:pPr>
              <w:pStyle w:val="B2"/>
            </w:pPr>
          </w:p>
        </w:tc>
        <w:tc>
          <w:tcPr>
            <w:tcW w:w="3414" w:type="dxa"/>
          </w:tcPr>
          <w:p w14:paraId="7309DCE9" w14:textId="77777777" w:rsidR="0000550A" w:rsidRDefault="0000550A" w:rsidP="008E3D32">
            <w:pPr>
              <w:pStyle w:val="a0"/>
              <w:keepNext/>
              <w:rPr>
                <w:bCs/>
                <w:lang w:val="en-US"/>
              </w:rPr>
            </w:pPr>
          </w:p>
        </w:tc>
      </w:tr>
      <w:tr w:rsidR="0000550A" w14:paraId="5E8D9B6A" w14:textId="77777777" w:rsidTr="00F364A2">
        <w:trPr>
          <w:trHeight w:val="127"/>
        </w:trPr>
        <w:tc>
          <w:tcPr>
            <w:tcW w:w="1195" w:type="dxa"/>
          </w:tcPr>
          <w:p w14:paraId="57136DA6" w14:textId="77777777" w:rsidR="0000550A" w:rsidRDefault="0000550A" w:rsidP="008E3D32">
            <w:pPr>
              <w:pStyle w:val="a0"/>
              <w:keepNext/>
              <w:rPr>
                <w:rFonts w:eastAsia="等线"/>
                <w:bCs/>
                <w:lang w:val="en-US"/>
              </w:rPr>
            </w:pPr>
          </w:p>
        </w:tc>
        <w:tc>
          <w:tcPr>
            <w:tcW w:w="5327" w:type="dxa"/>
          </w:tcPr>
          <w:p w14:paraId="1F625E76" w14:textId="77777777" w:rsidR="0000550A" w:rsidRDefault="0000550A" w:rsidP="008E3D32">
            <w:pPr>
              <w:pStyle w:val="B2"/>
              <w:rPr>
                <w:color w:val="808080"/>
              </w:rPr>
            </w:pPr>
          </w:p>
        </w:tc>
        <w:tc>
          <w:tcPr>
            <w:tcW w:w="3414" w:type="dxa"/>
          </w:tcPr>
          <w:p w14:paraId="1BCE9096" w14:textId="77777777" w:rsidR="0000550A" w:rsidRDefault="0000550A" w:rsidP="008E3D32">
            <w:pPr>
              <w:pStyle w:val="a0"/>
              <w:keepNext/>
              <w:rPr>
                <w:bCs/>
                <w:lang w:val="en-US"/>
              </w:rPr>
            </w:pPr>
          </w:p>
        </w:tc>
      </w:tr>
      <w:tr w:rsidR="0000550A" w14:paraId="67774DEC" w14:textId="77777777" w:rsidTr="00F364A2">
        <w:trPr>
          <w:trHeight w:val="127"/>
        </w:trPr>
        <w:tc>
          <w:tcPr>
            <w:tcW w:w="1195" w:type="dxa"/>
          </w:tcPr>
          <w:p w14:paraId="799011F0" w14:textId="77777777" w:rsidR="0000550A" w:rsidRDefault="0000550A" w:rsidP="008E3D32">
            <w:pPr>
              <w:pStyle w:val="a0"/>
              <w:keepNext/>
              <w:rPr>
                <w:rFonts w:eastAsia="等线"/>
                <w:bCs/>
                <w:lang w:val="en-US"/>
              </w:rPr>
            </w:pPr>
          </w:p>
        </w:tc>
        <w:tc>
          <w:tcPr>
            <w:tcW w:w="5327" w:type="dxa"/>
          </w:tcPr>
          <w:p w14:paraId="270D1BA0" w14:textId="77777777" w:rsidR="0000550A" w:rsidRDefault="0000550A" w:rsidP="008E3D32">
            <w:pPr>
              <w:pStyle w:val="B2"/>
              <w:ind w:left="567" w:firstLine="0"/>
            </w:pPr>
          </w:p>
        </w:tc>
        <w:tc>
          <w:tcPr>
            <w:tcW w:w="3414" w:type="dxa"/>
          </w:tcPr>
          <w:p w14:paraId="3CE99148" w14:textId="77777777" w:rsidR="0000550A" w:rsidRDefault="0000550A" w:rsidP="008E3D32">
            <w:pPr>
              <w:pStyle w:val="a0"/>
              <w:keepNext/>
              <w:rPr>
                <w:rFonts w:eastAsia="等线"/>
                <w:bCs/>
                <w:lang w:val="en-US"/>
              </w:rPr>
            </w:pPr>
          </w:p>
        </w:tc>
      </w:tr>
      <w:tr w:rsidR="0000550A" w14:paraId="11F189C1" w14:textId="77777777" w:rsidTr="00F364A2">
        <w:trPr>
          <w:trHeight w:val="127"/>
        </w:trPr>
        <w:tc>
          <w:tcPr>
            <w:tcW w:w="1195" w:type="dxa"/>
          </w:tcPr>
          <w:p w14:paraId="66F53D9C" w14:textId="77777777" w:rsidR="0000550A" w:rsidRDefault="0000550A" w:rsidP="008E3D32">
            <w:pPr>
              <w:pStyle w:val="a0"/>
              <w:keepNext/>
              <w:rPr>
                <w:rFonts w:eastAsia="等线"/>
                <w:bCs/>
                <w:lang w:val="en-US"/>
              </w:rPr>
            </w:pPr>
          </w:p>
        </w:tc>
        <w:tc>
          <w:tcPr>
            <w:tcW w:w="5327" w:type="dxa"/>
          </w:tcPr>
          <w:p w14:paraId="69497292" w14:textId="77777777" w:rsidR="0000550A" w:rsidRDefault="0000550A" w:rsidP="008E3D32">
            <w:pPr>
              <w:pStyle w:val="B2"/>
            </w:pPr>
          </w:p>
        </w:tc>
        <w:tc>
          <w:tcPr>
            <w:tcW w:w="3414" w:type="dxa"/>
          </w:tcPr>
          <w:p w14:paraId="41BD3044" w14:textId="77777777" w:rsidR="0000550A" w:rsidRDefault="0000550A" w:rsidP="008E3D32">
            <w:pPr>
              <w:pStyle w:val="a0"/>
              <w:keepNext/>
              <w:rPr>
                <w:bCs/>
                <w:lang w:val="en-US"/>
              </w:rPr>
            </w:pPr>
          </w:p>
        </w:tc>
      </w:tr>
      <w:tr w:rsidR="0000550A" w14:paraId="4F320F15" w14:textId="77777777" w:rsidTr="00F364A2">
        <w:trPr>
          <w:trHeight w:val="127"/>
        </w:trPr>
        <w:tc>
          <w:tcPr>
            <w:tcW w:w="1195" w:type="dxa"/>
          </w:tcPr>
          <w:p w14:paraId="7A3E7DE9" w14:textId="77777777" w:rsidR="0000550A" w:rsidRDefault="0000550A" w:rsidP="008E3D32">
            <w:pPr>
              <w:pStyle w:val="a0"/>
              <w:keepNext/>
              <w:rPr>
                <w:rFonts w:eastAsia="等线"/>
                <w:bCs/>
                <w:lang w:val="en-US"/>
              </w:rPr>
            </w:pPr>
          </w:p>
        </w:tc>
        <w:tc>
          <w:tcPr>
            <w:tcW w:w="5327" w:type="dxa"/>
          </w:tcPr>
          <w:p w14:paraId="4A715AD1" w14:textId="77777777" w:rsidR="0000550A" w:rsidRDefault="0000550A" w:rsidP="008E3D32"/>
        </w:tc>
        <w:tc>
          <w:tcPr>
            <w:tcW w:w="3414" w:type="dxa"/>
          </w:tcPr>
          <w:p w14:paraId="79B5D179" w14:textId="77777777" w:rsidR="0000550A" w:rsidRDefault="0000550A" w:rsidP="008E3D32">
            <w:pPr>
              <w:pStyle w:val="a0"/>
              <w:keepNext/>
              <w:rPr>
                <w:bCs/>
                <w:lang w:val="en-US"/>
              </w:rPr>
            </w:pPr>
          </w:p>
        </w:tc>
      </w:tr>
      <w:tr w:rsidR="0000550A" w14:paraId="3DE3F735" w14:textId="77777777" w:rsidTr="00F364A2">
        <w:trPr>
          <w:trHeight w:val="127"/>
        </w:trPr>
        <w:tc>
          <w:tcPr>
            <w:tcW w:w="1195" w:type="dxa"/>
          </w:tcPr>
          <w:p w14:paraId="4E7989D8" w14:textId="77777777" w:rsidR="0000550A" w:rsidRDefault="0000550A" w:rsidP="008E3D32">
            <w:pPr>
              <w:pStyle w:val="a0"/>
              <w:keepNext/>
              <w:rPr>
                <w:rFonts w:eastAsia="等线"/>
                <w:bCs/>
                <w:lang w:val="en-US"/>
              </w:rPr>
            </w:pPr>
          </w:p>
        </w:tc>
        <w:tc>
          <w:tcPr>
            <w:tcW w:w="5327" w:type="dxa"/>
          </w:tcPr>
          <w:p w14:paraId="27AA0EEB" w14:textId="77777777" w:rsidR="0000550A" w:rsidRDefault="0000550A" w:rsidP="008E3D32">
            <w:pPr>
              <w:rPr>
                <w:rFonts w:eastAsia="MS Mincho"/>
              </w:rPr>
            </w:pPr>
          </w:p>
        </w:tc>
        <w:tc>
          <w:tcPr>
            <w:tcW w:w="3414" w:type="dxa"/>
          </w:tcPr>
          <w:p w14:paraId="420B12FB" w14:textId="77777777" w:rsidR="0000550A" w:rsidRDefault="0000550A" w:rsidP="008E3D32">
            <w:pPr>
              <w:pStyle w:val="a0"/>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11586"/>
        <w:gridCol w:w="1406"/>
      </w:tblGrid>
      <w:tr w:rsidR="001A71C7" w14:paraId="191592B7" w14:textId="77777777" w:rsidTr="008E3D32">
        <w:trPr>
          <w:trHeight w:val="132"/>
        </w:trPr>
        <w:tc>
          <w:tcPr>
            <w:tcW w:w="1162" w:type="dxa"/>
            <w:shd w:val="clear" w:color="auto" w:fill="D9D9D9"/>
          </w:tcPr>
          <w:p w14:paraId="352FC948" w14:textId="77777777" w:rsidR="001A71C7" w:rsidRDefault="001A71C7" w:rsidP="008E3D32">
            <w:pPr>
              <w:pStyle w:val="a0"/>
              <w:keepNext/>
              <w:rPr>
                <w:b/>
                <w:bCs/>
                <w:lang w:val="en-US"/>
              </w:rPr>
            </w:pPr>
            <w:r>
              <w:rPr>
                <w:b/>
                <w:bCs/>
                <w:lang w:val="en-US"/>
              </w:rPr>
              <w:t>Company</w:t>
            </w:r>
          </w:p>
        </w:tc>
        <w:tc>
          <w:tcPr>
            <w:tcW w:w="10176" w:type="dxa"/>
            <w:shd w:val="clear" w:color="auto" w:fill="D9D9D9"/>
          </w:tcPr>
          <w:p w14:paraId="0549A733" w14:textId="77777777" w:rsidR="001A71C7" w:rsidRDefault="001A71C7" w:rsidP="008E3D32">
            <w:pPr>
              <w:pStyle w:val="a0"/>
              <w:keepNext/>
              <w:rPr>
                <w:b/>
                <w:bCs/>
                <w:lang w:val="en-US"/>
              </w:rPr>
            </w:pPr>
            <w:r>
              <w:rPr>
                <w:b/>
                <w:bCs/>
                <w:lang w:val="en-US"/>
              </w:rPr>
              <w:t>Detailed comments RRC CR</w:t>
            </w:r>
          </w:p>
        </w:tc>
        <w:tc>
          <w:tcPr>
            <w:tcW w:w="2785" w:type="dxa"/>
            <w:shd w:val="clear" w:color="auto" w:fill="D9D9D9"/>
          </w:tcPr>
          <w:p w14:paraId="75A01369" w14:textId="77777777" w:rsidR="001A71C7" w:rsidRDefault="001A71C7" w:rsidP="008E3D32">
            <w:pPr>
              <w:pStyle w:val="a0"/>
              <w:keepNext/>
              <w:rPr>
                <w:b/>
                <w:bCs/>
                <w:lang w:val="en-US"/>
              </w:rPr>
            </w:pPr>
            <w:r>
              <w:rPr>
                <w:b/>
                <w:bCs/>
                <w:lang w:val="en-US"/>
              </w:rPr>
              <w:t>Rapporteur response</w:t>
            </w:r>
          </w:p>
        </w:tc>
      </w:tr>
      <w:tr w:rsidR="001A71C7" w14:paraId="032905B9" w14:textId="77777777" w:rsidTr="00F364A2">
        <w:trPr>
          <w:trHeight w:val="127"/>
        </w:trPr>
        <w:tc>
          <w:tcPr>
            <w:tcW w:w="1162" w:type="dxa"/>
          </w:tcPr>
          <w:p w14:paraId="6BAA3BC9" w14:textId="0729F7B5"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PPO001</w:t>
            </w:r>
          </w:p>
        </w:tc>
        <w:tc>
          <w:tcPr>
            <w:tcW w:w="10176" w:type="dxa"/>
          </w:tcPr>
          <w:p w14:paraId="6483F467" w14:textId="6B63651E" w:rsidR="001A71C7" w:rsidRDefault="00BF7EB3" w:rsidP="00BF7EB3">
            <w:pPr>
              <w:rPr>
                <w:rFonts w:eastAsia="等线"/>
                <w:lang w:val="en-US" w:eastAsia="zh-CN"/>
              </w:rPr>
            </w:pPr>
            <w:r w:rsidRPr="00BF7EB3">
              <w:rPr>
                <w:rFonts w:eastAsia="等线" w:hint="eastAsia"/>
                <w:lang w:val="en-US" w:eastAsia="zh-CN"/>
              </w:rPr>
              <w:t>W</w:t>
            </w:r>
            <w:r w:rsidRPr="00BF7EB3">
              <w:rPr>
                <w:rFonts w:eastAsia="等线"/>
                <w:lang w:val="en-US" w:eastAsia="zh-CN"/>
              </w:rPr>
              <w:t>ithin OD-SIB1-Config</w:t>
            </w:r>
          </w:p>
          <w:p w14:paraId="24E8E3C9" w14:textId="77777777" w:rsidR="00BF7EB3" w:rsidRDefault="00BF7EB3" w:rsidP="00BF7EB3">
            <w:pPr>
              <w:pStyle w:val="TAL"/>
              <w:rPr>
                <w:b/>
                <w:bCs/>
                <w:i/>
                <w:iCs/>
                <w:lang w:val="en-US"/>
              </w:rPr>
            </w:pPr>
            <w:r>
              <w:rPr>
                <w:b/>
                <w:bCs/>
                <w:i/>
                <w:iCs/>
              </w:rPr>
              <w:t>carrierFreq</w:t>
            </w:r>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等线"/>
                <w:lang w:eastAsia="zh-CN"/>
              </w:rPr>
            </w:pPr>
            <w:r>
              <w:rPr>
                <w:rFonts w:eastAsia="等线" w:hint="eastAsia"/>
                <w:lang w:eastAsia="zh-CN"/>
              </w:rPr>
              <w:t>[</w:t>
            </w:r>
            <w:r>
              <w:rPr>
                <w:rFonts w:eastAsia="等线"/>
                <w:lang w:eastAsia="zh-CN"/>
              </w:rPr>
              <w:t xml:space="preserve">OPPO] Do I understand it correctly that it should be mapped to the R1 parameter list of </w:t>
            </w:r>
            <w:proofErr w:type="gramStart"/>
            <w:r>
              <w:rPr>
                <w:rFonts w:eastAsia="等线"/>
                <w:lang w:eastAsia="zh-CN"/>
              </w:rPr>
              <w:t>“</w:t>
            </w:r>
            <w:r>
              <w:t xml:space="preserve"> </w:t>
            </w:r>
            <w:r w:rsidRPr="00BF7EB3">
              <w:rPr>
                <w:rFonts w:eastAsia="等线"/>
                <w:lang w:eastAsia="zh-CN"/>
              </w:rPr>
              <w:t>Indicate</w:t>
            </w:r>
            <w:proofErr w:type="gramEnd"/>
            <w:r w:rsidRPr="00BF7EB3">
              <w:rPr>
                <w:rFonts w:eastAsia="等线"/>
                <w:lang w:eastAsia="zh-CN"/>
              </w:rPr>
              <w:t xml:space="preserve"> </w:t>
            </w:r>
            <w:r w:rsidRPr="00BF7EB3">
              <w:rPr>
                <w:rFonts w:eastAsia="等线"/>
                <w:highlight w:val="yellow"/>
                <w:lang w:eastAsia="zh-CN"/>
              </w:rPr>
              <w:t>the absolute radio frequency channel number (ARFCN) for SSB</w:t>
            </w:r>
            <w:r w:rsidRPr="00BF7EB3">
              <w:rPr>
                <w:rFonts w:eastAsia="等线"/>
                <w:lang w:eastAsia="zh-CN"/>
              </w:rPr>
              <w:t xml:space="preserve"> of the</w:t>
            </w:r>
            <w:r>
              <w:rPr>
                <w:rFonts w:eastAsia="等线"/>
                <w:lang w:eastAsia="zh-CN"/>
              </w:rPr>
              <w:t xml:space="preserve"> </w:t>
            </w:r>
            <w:r w:rsidRPr="00BF7EB3">
              <w:rPr>
                <w:rFonts w:eastAsia="等线"/>
                <w:lang w:eastAsia="zh-CN"/>
              </w:rPr>
              <w:t>cell the UL WUS configuration would apply</w:t>
            </w:r>
            <w:r>
              <w:rPr>
                <w:rFonts w:eastAsia="等线"/>
                <w:lang w:eastAsia="zh-CN"/>
              </w:rPr>
              <w:t xml:space="preserve">”, where the </w:t>
            </w:r>
            <w:r w:rsidRPr="00BF7EB3">
              <w:rPr>
                <w:rFonts w:eastAsia="等线"/>
                <w:highlight w:val="yellow"/>
                <w:lang w:eastAsia="zh-CN"/>
              </w:rPr>
              <w:t>yellow</w:t>
            </w:r>
            <w:r>
              <w:rPr>
                <w:rFonts w:eastAsia="等线"/>
                <w:lang w:eastAsia="zh-CN"/>
              </w:rPr>
              <w:t xml:space="preserve"> part helps to clarify the targeted frequency, since ‘carrier-frequency’ is unclear.</w:t>
            </w:r>
          </w:p>
          <w:p w14:paraId="7CC48EE5" w14:textId="5A32A8D6" w:rsidR="00BF7EB3" w:rsidRPr="00BF7EB3" w:rsidRDefault="00BF7EB3" w:rsidP="00BF7EB3">
            <w:pPr>
              <w:pStyle w:val="a0"/>
              <w:keepNext/>
              <w:rPr>
                <w:rFonts w:eastAsia="等线"/>
                <w:bCs/>
                <w:lang w:val="en-US"/>
              </w:rPr>
            </w:pPr>
          </w:p>
        </w:tc>
        <w:tc>
          <w:tcPr>
            <w:tcW w:w="2785" w:type="dxa"/>
          </w:tcPr>
          <w:p w14:paraId="1BAAD138" w14:textId="77777777" w:rsidR="001A71C7" w:rsidRDefault="001A71C7" w:rsidP="008E3D32">
            <w:pPr>
              <w:rPr>
                <w:bCs/>
                <w:lang w:val="en-US"/>
              </w:rPr>
            </w:pPr>
          </w:p>
        </w:tc>
      </w:tr>
      <w:tr w:rsidR="001A71C7" w14:paraId="3BFE4CF2" w14:textId="77777777" w:rsidTr="00F364A2">
        <w:trPr>
          <w:trHeight w:val="127"/>
        </w:trPr>
        <w:tc>
          <w:tcPr>
            <w:tcW w:w="1162" w:type="dxa"/>
          </w:tcPr>
          <w:p w14:paraId="57CD3C68" w14:textId="5000672D"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PPO002</w:t>
            </w:r>
          </w:p>
        </w:tc>
        <w:tc>
          <w:tcPr>
            <w:tcW w:w="10176"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w:t>
            </w:r>
            <w:proofErr w:type="gramStart"/>
            <w:r w:rsidRPr="00BF7EB3">
              <w:rPr>
                <w:highlight w:val="yellow"/>
              </w:rPr>
              <w:t>1..</w:t>
            </w:r>
            <w:proofErr w:type="gramEnd"/>
            <w:r w:rsidRPr="00BF7EB3">
              <w:rPr>
                <w:highlight w:val="yellow"/>
              </w:rPr>
              <w:t>maxSIB1-Message))</w:t>
            </w:r>
            <w:r>
              <w:rPr>
                <w:color w:val="993366"/>
              </w:rPr>
              <w:t xml:space="preserve"> OF</w:t>
            </w:r>
            <w:r>
              <w:t xml:space="preserve"> SIB1-RequestResources-r19,</w:t>
            </w:r>
          </w:p>
          <w:p w14:paraId="72B4C098" w14:textId="77777777" w:rsidR="001A71C7" w:rsidRDefault="001A71C7" w:rsidP="008E3D32">
            <w:pPr>
              <w:rPr>
                <w:rFonts w:eastAsia="等线"/>
                <w:lang w:val="en-US" w:eastAsia="zh-CN"/>
              </w:rPr>
            </w:pPr>
          </w:p>
          <w:p w14:paraId="7DBE398D" w14:textId="77777777" w:rsidR="00BF7EB3" w:rsidRDefault="00BF7EB3" w:rsidP="008E3D32">
            <w:pPr>
              <w:rPr>
                <w:rFonts w:eastAsia="等线"/>
                <w:lang w:val="en-US" w:eastAsia="zh-CN"/>
              </w:rPr>
            </w:pPr>
            <w:r>
              <w:rPr>
                <w:rFonts w:eastAsia="等线" w:hint="eastAsia"/>
                <w:lang w:val="en-US" w:eastAsia="zh-CN"/>
              </w:rPr>
              <w:t>[</w:t>
            </w:r>
            <w:r>
              <w:rPr>
                <w:rFonts w:eastAsia="等线"/>
                <w:lang w:val="en-US" w:eastAsia="zh-CN"/>
              </w:rPr>
              <w:t xml:space="preserve">OPPO] it comes from SI-RequestConfig, </w:t>
            </w:r>
          </w:p>
          <w:p w14:paraId="263A0777" w14:textId="77777777" w:rsidR="00BF7EB3" w:rsidRDefault="00BF7EB3" w:rsidP="008E3D32">
            <w:pPr>
              <w:rPr>
                <w:rFonts w:ascii="Courier" w:eastAsia="宋体" w:hAnsi="Courier" w:cs="Courier"/>
                <w:color w:val="000000"/>
                <w:sz w:val="16"/>
                <w:szCs w:val="16"/>
                <w:lang w:val="en-US"/>
              </w:rPr>
            </w:pPr>
            <w:r>
              <w:rPr>
                <w:rFonts w:ascii="Courier" w:eastAsia="宋体" w:hAnsi="Courier" w:cs="Courier"/>
                <w:color w:val="000000"/>
                <w:sz w:val="16"/>
                <w:szCs w:val="16"/>
                <w:lang w:val="en-US"/>
              </w:rPr>
              <w:t xml:space="preserve">si-RequestResources </w:t>
            </w:r>
            <w:r w:rsidRPr="00BF7EB3">
              <w:rPr>
                <w:rFonts w:ascii="Courier" w:eastAsia="宋体" w:hAnsi="Courier" w:cs="Courier"/>
                <w:color w:val="9A3366"/>
                <w:sz w:val="16"/>
                <w:szCs w:val="16"/>
                <w:highlight w:val="yellow"/>
                <w:lang w:val="en-US"/>
              </w:rPr>
              <w:t xml:space="preserve">SEQUENCE </w:t>
            </w:r>
            <w:r w:rsidRPr="00BF7EB3">
              <w:rPr>
                <w:rFonts w:ascii="Courier" w:eastAsia="宋体" w:hAnsi="Courier" w:cs="Courier"/>
                <w:color w:val="000000"/>
                <w:sz w:val="16"/>
                <w:szCs w:val="16"/>
                <w:highlight w:val="yellow"/>
                <w:lang w:val="en-US"/>
              </w:rPr>
              <w:t>(</w:t>
            </w:r>
            <w:r w:rsidRPr="00BF7EB3">
              <w:rPr>
                <w:rFonts w:ascii="Courier" w:eastAsia="宋体" w:hAnsi="Courier" w:cs="Courier"/>
                <w:color w:val="9A3366"/>
                <w:sz w:val="16"/>
                <w:szCs w:val="16"/>
                <w:highlight w:val="yellow"/>
                <w:lang w:val="en-US"/>
              </w:rPr>
              <w:t xml:space="preserve">SIZE </w:t>
            </w:r>
            <w:r w:rsidRPr="00BF7EB3">
              <w:rPr>
                <w:rFonts w:ascii="Courier" w:eastAsia="宋体" w:hAnsi="Courier" w:cs="Courier"/>
                <w:color w:val="000000"/>
                <w:sz w:val="16"/>
                <w:szCs w:val="16"/>
                <w:highlight w:val="yellow"/>
                <w:lang w:val="en-US"/>
              </w:rPr>
              <w:t>(</w:t>
            </w:r>
            <w:proofErr w:type="gramStart"/>
            <w:r w:rsidRPr="00BF7EB3">
              <w:rPr>
                <w:rFonts w:ascii="Courier" w:eastAsia="宋体" w:hAnsi="Courier" w:cs="Courier"/>
                <w:color w:val="000000"/>
                <w:sz w:val="16"/>
                <w:szCs w:val="16"/>
                <w:highlight w:val="yellow"/>
                <w:lang w:val="en-US"/>
              </w:rPr>
              <w:t>1..</w:t>
            </w:r>
            <w:proofErr w:type="gramEnd"/>
            <w:r w:rsidRPr="00BF7EB3">
              <w:rPr>
                <w:rFonts w:ascii="Courier" w:eastAsia="宋体" w:hAnsi="Courier" w:cs="Courier"/>
                <w:color w:val="000000"/>
                <w:sz w:val="16"/>
                <w:szCs w:val="16"/>
                <w:highlight w:val="yellow"/>
                <w:lang w:val="en-US"/>
              </w:rPr>
              <w:t>maxSI-Message))</w:t>
            </w:r>
            <w:r>
              <w:rPr>
                <w:rFonts w:ascii="Courier" w:eastAsia="宋体" w:hAnsi="Courier" w:cs="Courier"/>
                <w:color w:val="000000"/>
                <w:sz w:val="16"/>
                <w:szCs w:val="16"/>
                <w:lang w:val="en-US"/>
              </w:rPr>
              <w:t xml:space="preserve"> </w:t>
            </w:r>
            <w:r>
              <w:rPr>
                <w:rFonts w:ascii="Courier" w:eastAsia="宋体" w:hAnsi="Courier" w:cs="Courier"/>
                <w:color w:val="9A3366"/>
                <w:sz w:val="16"/>
                <w:szCs w:val="16"/>
                <w:lang w:val="en-US"/>
              </w:rPr>
              <w:t xml:space="preserve">OF </w:t>
            </w:r>
            <w:r>
              <w:rPr>
                <w:rFonts w:ascii="Courier" w:eastAsia="宋体" w:hAnsi="Courier" w:cs="Courier"/>
                <w:color w:val="000000"/>
                <w:sz w:val="16"/>
                <w:szCs w:val="16"/>
                <w:lang w:val="en-US"/>
              </w:rPr>
              <w:t>SI-RequestResources</w:t>
            </w:r>
          </w:p>
          <w:p w14:paraId="77935672" w14:textId="2355F886" w:rsidR="00BF7EB3" w:rsidRPr="00BF7EB3" w:rsidRDefault="00BF7EB3" w:rsidP="008E3D32">
            <w:pPr>
              <w:rPr>
                <w:rFonts w:eastAsia="等线"/>
                <w:lang w:val="en-US" w:eastAsia="zh-CN"/>
              </w:rPr>
            </w:pPr>
            <w:r w:rsidRPr="00BF7EB3">
              <w:rPr>
                <w:rFonts w:eastAsia="等线" w:hint="eastAsia"/>
                <w:lang w:val="en-US" w:eastAsia="zh-CN"/>
              </w:rPr>
              <w:t>B</w:t>
            </w:r>
            <w:r w:rsidRPr="00BF7EB3">
              <w:rPr>
                <w:rFonts w:eastAsia="等线"/>
                <w:lang w:val="en-US" w:eastAsia="zh-CN"/>
              </w:rPr>
              <w:t xml:space="preserve">ut </w:t>
            </w:r>
            <w:r>
              <w:rPr>
                <w:rFonts w:eastAsia="等线"/>
                <w:lang w:val="en-US" w:eastAsia="zh-CN"/>
              </w:rPr>
              <w:t xml:space="preserve">there is a single target for </w:t>
            </w:r>
            <w:r w:rsidRPr="00BF7EB3">
              <w:rPr>
                <w:rFonts w:eastAsia="等线"/>
                <w:b/>
                <w:bCs/>
                <w:lang w:val="en-US" w:eastAsia="zh-CN"/>
              </w:rPr>
              <w:t>SIB1</w:t>
            </w:r>
            <w:r>
              <w:rPr>
                <w:rFonts w:eastAsia="等线"/>
                <w:lang w:val="en-US" w:eastAsia="zh-CN"/>
              </w:rPr>
              <w:t>, so the sequence is not needed in our understanding.</w:t>
            </w:r>
          </w:p>
        </w:tc>
        <w:tc>
          <w:tcPr>
            <w:tcW w:w="2785" w:type="dxa"/>
          </w:tcPr>
          <w:p w14:paraId="6A683D23" w14:textId="77777777" w:rsidR="001A71C7" w:rsidRDefault="001A71C7" w:rsidP="008E3D32">
            <w:pPr>
              <w:pStyle w:val="a0"/>
              <w:keepNext/>
              <w:rPr>
                <w:bCs/>
                <w:lang w:val="en-US"/>
              </w:rPr>
            </w:pPr>
          </w:p>
        </w:tc>
      </w:tr>
      <w:tr w:rsidR="001A71C7" w14:paraId="1F87D5B8" w14:textId="77777777" w:rsidTr="00F364A2">
        <w:trPr>
          <w:trHeight w:val="127"/>
        </w:trPr>
        <w:tc>
          <w:tcPr>
            <w:tcW w:w="1162" w:type="dxa"/>
          </w:tcPr>
          <w:p w14:paraId="25DAA29A" w14:textId="78DECF70"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PPO003</w:t>
            </w:r>
          </w:p>
        </w:tc>
        <w:tc>
          <w:tcPr>
            <w:tcW w:w="10176" w:type="dxa"/>
          </w:tcPr>
          <w:p w14:paraId="7F85235E" w14:textId="77777777" w:rsidR="00BF7EB3" w:rsidRDefault="00BF7EB3" w:rsidP="00BF7EB3">
            <w:pPr>
              <w:pStyle w:val="PL"/>
              <w:rPr>
                <w:lang w:val="en-US"/>
              </w:rPr>
            </w:pPr>
            <w:r>
              <w:t>RACH-ConfigSIB1-r</w:t>
            </w:r>
            <w:proofErr w:type="gramStart"/>
            <w:r>
              <w:t>19 ::=</w:t>
            </w:r>
            <w:proofErr w:type="gramEnd"/>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w:t>
            </w:r>
            <w:proofErr w:type="gramStart"/>
            <w:r>
              <w:t>0..</w:t>
            </w:r>
            <w:proofErr w:type="gramEnd"/>
            <w:r>
              <w:t>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w:t>
            </w:r>
            <w:proofErr w:type="gramStart"/>
            <w:r>
              <w:t>0..</w:t>
            </w:r>
            <w:proofErr w:type="gramEnd"/>
            <w:r>
              <w:t>maxNrofPhysicalResourceBlocks-1),</w:t>
            </w:r>
          </w:p>
          <w:p w14:paraId="0FEFFEBE" w14:textId="77777777" w:rsidR="00BF7EB3" w:rsidRDefault="00BF7EB3" w:rsidP="00BF7EB3">
            <w:pPr>
              <w:pStyle w:val="PL"/>
            </w:pPr>
            <w:r>
              <w:t xml:space="preserve">    zeroCorrelationZoneConfig-r19           </w:t>
            </w:r>
            <w:proofErr w:type="gramStart"/>
            <w:r>
              <w:rPr>
                <w:color w:val="993366"/>
              </w:rPr>
              <w:t>INTEGER</w:t>
            </w:r>
            <w:r>
              <w:t>(</w:t>
            </w:r>
            <w:proofErr w:type="gramEnd"/>
            <w:r>
              <w:t>0..15),</w:t>
            </w:r>
          </w:p>
          <w:p w14:paraId="050C72B1" w14:textId="77777777" w:rsidR="00BF7EB3" w:rsidRDefault="00BF7EB3" w:rsidP="00BF7EB3">
            <w:pPr>
              <w:pStyle w:val="PL"/>
            </w:pPr>
            <w:r>
              <w:t xml:space="preserve">    preambleReceivedTargetPower-r19         </w:t>
            </w:r>
            <w:r>
              <w:rPr>
                <w:color w:val="993366"/>
              </w:rPr>
              <w:t>INTEGER</w:t>
            </w:r>
            <w:r>
              <w:t xml:space="preserve"> (-</w:t>
            </w:r>
            <w:proofErr w:type="gramStart"/>
            <w:r>
              <w:t>202..</w:t>
            </w:r>
            <w:proofErr w:type="gramEnd"/>
            <w:r>
              <w:t>-60),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a0"/>
              <w:keepNext/>
              <w:rPr>
                <w:rFonts w:eastAsia="等线"/>
                <w:bCs/>
              </w:rPr>
            </w:pPr>
          </w:p>
          <w:p w14:paraId="4F9CBABF" w14:textId="035AF307" w:rsidR="00BF7EB3" w:rsidRDefault="00BF7EB3" w:rsidP="00BF7EB3">
            <w:pPr>
              <w:rPr>
                <w:rFonts w:eastAsia="等线"/>
                <w:bCs/>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RACH-ConfigGeneric rather than redefining a new IE.</w:t>
            </w:r>
          </w:p>
        </w:tc>
        <w:tc>
          <w:tcPr>
            <w:tcW w:w="2785" w:type="dxa"/>
          </w:tcPr>
          <w:p w14:paraId="4AB51232" w14:textId="77777777" w:rsidR="001A71C7" w:rsidRDefault="001A71C7" w:rsidP="008E3D32">
            <w:pPr>
              <w:pStyle w:val="a0"/>
              <w:keepNext/>
              <w:rPr>
                <w:bCs/>
                <w:lang w:val="en-US"/>
              </w:rPr>
            </w:pPr>
          </w:p>
        </w:tc>
      </w:tr>
      <w:tr w:rsidR="001A71C7" w14:paraId="23C84000" w14:textId="77777777" w:rsidTr="00F364A2">
        <w:trPr>
          <w:trHeight w:val="127"/>
        </w:trPr>
        <w:tc>
          <w:tcPr>
            <w:tcW w:w="1162" w:type="dxa"/>
          </w:tcPr>
          <w:p w14:paraId="391EA73F" w14:textId="30D90884" w:rsidR="001A71C7" w:rsidRDefault="0054421E" w:rsidP="008E3D32">
            <w:pPr>
              <w:pStyle w:val="a0"/>
              <w:keepNext/>
              <w:rPr>
                <w:bCs/>
                <w:lang w:val="en-US"/>
              </w:rPr>
            </w:pPr>
            <w:r>
              <w:rPr>
                <w:rFonts w:eastAsia="等线" w:hint="eastAsia"/>
                <w:bCs/>
                <w:lang w:val="en-US"/>
              </w:rPr>
              <w:lastRenderedPageBreak/>
              <w:t>O</w:t>
            </w:r>
            <w:r>
              <w:rPr>
                <w:rFonts w:eastAsia="等线"/>
                <w:bCs/>
                <w:lang w:val="en-US"/>
              </w:rPr>
              <w:t>PPO004</w:t>
            </w:r>
          </w:p>
        </w:tc>
        <w:tc>
          <w:tcPr>
            <w:tcW w:w="10176" w:type="dxa"/>
          </w:tcPr>
          <w:p w14:paraId="42239302" w14:textId="77777777" w:rsidR="00BF7EB3" w:rsidRDefault="00BF7EB3" w:rsidP="00BF7EB3">
            <w:pPr>
              <w:pStyle w:val="PL"/>
              <w:rPr>
                <w:lang w:val="en-US"/>
              </w:rPr>
            </w:pPr>
            <w:r>
              <w:t>SIB1-RequestResources-r</w:t>
            </w:r>
            <w:proofErr w:type="gramStart"/>
            <w:r>
              <w:t>19 ::=</w:t>
            </w:r>
            <w:proofErr w:type="gramEnd"/>
            <w:r>
              <w:t xml:space="preserve">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w:t>
            </w:r>
            <w:proofErr w:type="gramStart"/>
            <w:r>
              <w:t>0..</w:t>
            </w:r>
            <w:proofErr w:type="gramEnd"/>
            <w:r>
              <w:t>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a0"/>
              <w:keepNext/>
              <w:rPr>
                <w:rFonts w:eastAsia="Malgun Gothic"/>
                <w:color w:val="4472C4" w:themeColor="accent1"/>
                <w:lang w:eastAsia="ko-KR"/>
              </w:rPr>
            </w:pPr>
          </w:p>
          <w:p w14:paraId="6802E697" w14:textId="532C7F34" w:rsidR="00BF7EB3" w:rsidRDefault="00BF7EB3" w:rsidP="00BF7EB3">
            <w:pPr>
              <w:rPr>
                <w:rFonts w:eastAsia="Malgun Gothic"/>
                <w:color w:val="4472C4" w:themeColor="accent1"/>
                <w:lang w:eastAsia="ko-KR"/>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SI-RequestResouces rather than redefining a new IE.</w:t>
            </w:r>
          </w:p>
        </w:tc>
        <w:tc>
          <w:tcPr>
            <w:tcW w:w="2785" w:type="dxa"/>
          </w:tcPr>
          <w:p w14:paraId="52550C5D" w14:textId="77777777" w:rsidR="001A71C7" w:rsidRDefault="001A71C7" w:rsidP="008E3D32">
            <w:pPr>
              <w:pStyle w:val="a0"/>
              <w:keepNext/>
              <w:rPr>
                <w:rFonts w:eastAsia="等线"/>
                <w:bCs/>
              </w:rPr>
            </w:pPr>
          </w:p>
        </w:tc>
      </w:tr>
      <w:tr w:rsidR="001A71C7" w14:paraId="7F068835" w14:textId="77777777" w:rsidTr="00F364A2">
        <w:trPr>
          <w:trHeight w:val="127"/>
        </w:trPr>
        <w:tc>
          <w:tcPr>
            <w:tcW w:w="1162" w:type="dxa"/>
          </w:tcPr>
          <w:p w14:paraId="544C0F46" w14:textId="1187E2A4" w:rsidR="001A71C7" w:rsidRDefault="0054421E" w:rsidP="008E3D32">
            <w:pPr>
              <w:pStyle w:val="a0"/>
              <w:keepNext/>
              <w:rPr>
                <w:bCs/>
                <w:lang w:val="en-US"/>
              </w:rPr>
            </w:pPr>
            <w:r>
              <w:rPr>
                <w:rFonts w:eastAsia="等线" w:hint="eastAsia"/>
                <w:bCs/>
                <w:lang w:val="en-US"/>
              </w:rPr>
              <w:t>O</w:t>
            </w:r>
            <w:r>
              <w:rPr>
                <w:rFonts w:eastAsia="等线"/>
                <w:bCs/>
                <w:lang w:val="en-US"/>
              </w:rPr>
              <w:t>PPO005</w:t>
            </w:r>
          </w:p>
        </w:tc>
        <w:tc>
          <w:tcPr>
            <w:tcW w:w="10176"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a0"/>
              <w:keepNext/>
              <w:rPr>
                <w:rFonts w:eastAsia="等线"/>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lastRenderedPageBreak/>
              <w:t xml:space="preserve">    </w:t>
            </w:r>
            <w:proofErr w:type="gramStart"/>
            <w:r>
              <w:t xml:space="preserve">}   </w:t>
            </w:r>
            <w:proofErr w:type="gramEnd"/>
            <w:r>
              <w:t xml:space="preserve">                                                                                        </w:t>
            </w:r>
            <w:r>
              <w:rPr>
                <w:color w:val="993366"/>
              </w:rPr>
              <w:t>OPTIONAL,</w:t>
            </w:r>
            <w:r>
              <w:t xml:space="preserve">    </w:t>
            </w:r>
            <w:r>
              <w:rPr>
                <w:color w:val="808080"/>
              </w:rPr>
              <w:t>-- Cond OtherBWP</w:t>
            </w:r>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w:t>
            </w:r>
            <w:proofErr w:type="gramStart"/>
            <w:r>
              <w:t xml:space="preserve">19  </w:t>
            </w:r>
            <w:r>
              <w:rPr>
                <w:color w:val="993366"/>
              </w:rPr>
              <w:t>CHOICE</w:t>
            </w:r>
            <w:proofErr w:type="gramEnd"/>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InitialBWP-Paging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a0"/>
              <w:keepNext/>
              <w:rPr>
                <w:rFonts w:eastAsia="等线"/>
                <w:bCs/>
                <w:color w:val="4472C4" w:themeColor="accent1"/>
                <w:lang w:val="en-US"/>
              </w:rPr>
            </w:pPr>
          </w:p>
          <w:p w14:paraId="383A35A5" w14:textId="77777777" w:rsidR="00781040" w:rsidRDefault="00C4196A" w:rsidP="00C4196A">
            <w:pPr>
              <w:rPr>
                <w:rFonts w:eastAsia="等线"/>
                <w:lang w:val="en-US" w:eastAsia="zh-CN"/>
              </w:rPr>
            </w:pPr>
            <w:r w:rsidRPr="00C4196A">
              <w:rPr>
                <w:rFonts w:eastAsia="等线" w:hint="eastAsia"/>
                <w:lang w:val="en-US" w:eastAsia="zh-CN"/>
              </w:rPr>
              <w:t>[</w:t>
            </w:r>
            <w:r w:rsidRPr="00C4196A">
              <w:rPr>
                <w:rFonts w:eastAsia="等线"/>
                <w:lang w:val="en-US" w:eastAsia="zh-CN"/>
              </w:rPr>
              <w:t xml:space="preserve">OPPO] Compared with the implementation in PDCCH-ConfigCommon, </w:t>
            </w:r>
            <w:r>
              <w:rPr>
                <w:rFonts w:eastAsia="等线"/>
                <w:lang w:val="en-US" w:eastAsia="zh-CN"/>
              </w:rPr>
              <w:t xml:space="preserve">it seems the yellow part is the delta part, </w:t>
            </w:r>
          </w:p>
          <w:p w14:paraId="4B509051" w14:textId="797F42B7" w:rsidR="00781040" w:rsidRDefault="00781040" w:rsidP="00781040">
            <w:pPr>
              <w:spacing w:after="0"/>
              <w:rPr>
                <w:rFonts w:eastAsia="等线"/>
                <w:lang w:val="en-US" w:eastAsia="zh-CN"/>
              </w:rPr>
            </w:pPr>
            <w:r>
              <w:rPr>
                <w:rFonts w:eastAsia="等线"/>
                <w:lang w:val="en-US" w:eastAsia="zh-CN"/>
              </w:rPr>
              <w:t>Question-1: Do we really need the implementation in PDCCH-ConfigCommon for PO, considering the following conclusion and the condition of “</w:t>
            </w:r>
            <w:r>
              <w:rPr>
                <w:color w:val="808080"/>
              </w:rPr>
              <w:t>Cond OtherBWP</w:t>
            </w:r>
            <w:r>
              <w:rPr>
                <w:rFonts w:eastAsia="等线"/>
                <w:lang w:val="en-US" w:eastAsia="zh-CN"/>
              </w:rPr>
              <w:t>”?</w:t>
            </w:r>
          </w:p>
          <w:p w14:paraId="65D586D3" w14:textId="77777777"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04F2D104" w14:textId="37C87CDA" w:rsidR="00C4196A" w:rsidRPr="00BF7EB3" w:rsidRDefault="00781040" w:rsidP="00C4196A">
            <w:pPr>
              <w:rPr>
                <w:rFonts w:eastAsia="等线"/>
                <w:bCs/>
                <w:color w:val="4472C4" w:themeColor="accent1"/>
                <w:lang w:val="en-US"/>
              </w:rPr>
            </w:pPr>
            <w:r>
              <w:rPr>
                <w:rFonts w:eastAsia="等线"/>
                <w:lang w:val="en-US" w:eastAsia="zh-CN"/>
              </w:rPr>
              <w:t xml:space="preserve">Question-2: Just </w:t>
            </w:r>
            <w:r w:rsidR="00C4196A">
              <w:rPr>
                <w:rFonts w:eastAsia="等线"/>
                <w:lang w:val="en-US" w:eastAsia="zh-CN"/>
              </w:rPr>
              <w:t xml:space="preserve">wonder whether </w:t>
            </w:r>
            <w:r>
              <w:rPr>
                <w:rFonts w:eastAsia="等线"/>
                <w:lang w:val="en-US" w:eastAsia="zh-CN"/>
              </w:rPr>
              <w:t>we want to</w:t>
            </w:r>
            <w:r w:rsidR="00C4196A">
              <w:rPr>
                <w:rFonts w:eastAsia="等线"/>
                <w:lang w:val="en-US" w:eastAsia="zh-CN"/>
              </w:rPr>
              <w:t xml:space="preserve"> remove the yellow part.</w:t>
            </w:r>
          </w:p>
        </w:tc>
        <w:tc>
          <w:tcPr>
            <w:tcW w:w="2785" w:type="dxa"/>
          </w:tcPr>
          <w:p w14:paraId="72493F19" w14:textId="77777777" w:rsidR="001A71C7" w:rsidRPr="00A64BF1" w:rsidRDefault="001A71C7" w:rsidP="008E3D32">
            <w:pPr>
              <w:pStyle w:val="a0"/>
              <w:keepNext/>
              <w:rPr>
                <w:rFonts w:eastAsia="Malgun Gothic"/>
                <w:bCs/>
                <w:lang w:val="en-US" w:eastAsia="ko-KR"/>
              </w:rPr>
            </w:pPr>
          </w:p>
        </w:tc>
      </w:tr>
      <w:tr w:rsidR="001A71C7" w14:paraId="349820FB" w14:textId="77777777" w:rsidTr="00F364A2">
        <w:trPr>
          <w:trHeight w:val="127"/>
        </w:trPr>
        <w:tc>
          <w:tcPr>
            <w:tcW w:w="1162" w:type="dxa"/>
          </w:tcPr>
          <w:p w14:paraId="38A44946" w14:textId="0BBD35D9" w:rsidR="001A71C7" w:rsidRDefault="0054421E" w:rsidP="008E3D32">
            <w:pPr>
              <w:pStyle w:val="a0"/>
              <w:keepNext/>
              <w:rPr>
                <w:bCs/>
                <w:lang w:val="en-US"/>
              </w:rPr>
            </w:pPr>
            <w:r>
              <w:rPr>
                <w:rFonts w:eastAsia="等线" w:hint="eastAsia"/>
                <w:bCs/>
                <w:lang w:val="en-US"/>
              </w:rPr>
              <w:t>O</w:t>
            </w:r>
            <w:r>
              <w:rPr>
                <w:rFonts w:eastAsia="等线"/>
                <w:bCs/>
                <w:lang w:val="en-US"/>
              </w:rPr>
              <w:t>PPO006</w:t>
            </w:r>
          </w:p>
        </w:tc>
        <w:tc>
          <w:tcPr>
            <w:tcW w:w="10176" w:type="dxa"/>
          </w:tcPr>
          <w:p w14:paraId="66348E80" w14:textId="77777777" w:rsidR="001A71C7" w:rsidRPr="00C4196A" w:rsidRDefault="00C4196A" w:rsidP="00C4196A">
            <w:pPr>
              <w:rPr>
                <w:rFonts w:eastAsia="等线"/>
                <w:lang w:val="en-US" w:eastAsia="zh-CN"/>
              </w:rPr>
            </w:pPr>
            <w:r w:rsidRPr="00C4196A">
              <w:rPr>
                <w:rFonts w:eastAsia="等线"/>
                <w:lang w:val="en-US" w:eastAsia="zh-CN"/>
              </w:rPr>
              <w:t xml:space="preserve">[OPPO] </w:t>
            </w:r>
            <w:r w:rsidRPr="00C4196A">
              <w:rPr>
                <w:rFonts w:eastAsia="等线" w:hint="eastAsia"/>
                <w:lang w:val="en-US" w:eastAsia="zh-CN"/>
              </w:rPr>
              <w:t>I</w:t>
            </w:r>
            <w:r w:rsidRPr="00C4196A">
              <w:rPr>
                <w:rFonts w:eastAsia="等线"/>
                <w:lang w:val="en-US" w:eastAsia="zh-CN"/>
              </w:rPr>
              <w:t xml:space="preserve">n OD-SSB-Config, there are multiple fields </w:t>
            </w:r>
          </w:p>
          <w:p w14:paraId="49F6FB21" w14:textId="77777777" w:rsidR="00C4196A" w:rsidRPr="00C4196A" w:rsidRDefault="00C4196A" w:rsidP="00C4196A">
            <w:pPr>
              <w:rPr>
                <w:rFonts w:eastAsia="等线"/>
                <w:lang w:val="en-US" w:eastAsia="zh-CN"/>
              </w:rPr>
            </w:pPr>
            <w:r w:rsidRPr="00C4196A">
              <w:rPr>
                <w:rFonts w:eastAsia="等线"/>
                <w:lang w:val="en-US" w:eastAsia="zh-CN"/>
              </w:rPr>
              <w:t xml:space="preserve">od-ssb-absoluteFrequency </w:t>
            </w:r>
          </w:p>
          <w:p w14:paraId="444FE511" w14:textId="4A0009FE" w:rsidR="00C4196A" w:rsidRPr="00C4196A" w:rsidRDefault="00C4196A" w:rsidP="00C4196A">
            <w:pPr>
              <w:rPr>
                <w:rFonts w:eastAsia="等线"/>
                <w:lang w:val="en-US" w:eastAsia="zh-CN"/>
              </w:rPr>
            </w:pPr>
            <w:r w:rsidRPr="00C4196A">
              <w:rPr>
                <w:rFonts w:eastAsia="等线"/>
                <w:lang w:val="en-US" w:eastAsia="zh-CN"/>
              </w:rPr>
              <w:t xml:space="preserve">od-ssb-PositionsInBurst </w:t>
            </w:r>
          </w:p>
          <w:p w14:paraId="48139644" w14:textId="77777777" w:rsidR="00C4196A" w:rsidRPr="00C4196A" w:rsidRDefault="00C4196A" w:rsidP="00C4196A">
            <w:pPr>
              <w:rPr>
                <w:rFonts w:eastAsia="等线"/>
                <w:lang w:val="en-US" w:eastAsia="zh-CN"/>
              </w:rPr>
            </w:pPr>
            <w:r w:rsidRPr="00C4196A">
              <w:rPr>
                <w:rFonts w:eastAsia="等线"/>
                <w:lang w:val="en-US" w:eastAsia="zh-CN"/>
              </w:rPr>
              <w:t>od-ssbSubcarrierSpacing</w:t>
            </w:r>
          </w:p>
          <w:p w14:paraId="3278876B" w14:textId="77777777" w:rsidR="00C4196A" w:rsidRPr="00C4196A" w:rsidRDefault="00C4196A" w:rsidP="00C4196A">
            <w:pPr>
              <w:rPr>
                <w:rFonts w:eastAsia="等线"/>
                <w:lang w:val="en-US" w:eastAsia="zh-CN"/>
              </w:rPr>
            </w:pPr>
            <w:r w:rsidRPr="00C4196A">
              <w:rPr>
                <w:rFonts w:eastAsia="等线"/>
                <w:lang w:val="en-US" w:eastAsia="zh-CN"/>
              </w:rPr>
              <w:t>od-ssb-physCellId</w:t>
            </w:r>
          </w:p>
          <w:p w14:paraId="54EFF01B" w14:textId="77777777" w:rsidR="00C4196A" w:rsidRPr="00C4196A" w:rsidRDefault="00C4196A" w:rsidP="00C4196A">
            <w:pPr>
              <w:rPr>
                <w:rFonts w:eastAsia="等线"/>
                <w:lang w:val="en-US" w:eastAsia="zh-CN"/>
              </w:rPr>
            </w:pPr>
            <w:r w:rsidRPr="00C4196A">
              <w:rPr>
                <w:rFonts w:eastAsia="等线"/>
                <w:lang w:val="en-US" w:eastAsia="zh-CN"/>
              </w:rPr>
              <w:t>od-ss-PBCH-BlockPower</w:t>
            </w:r>
          </w:p>
          <w:p w14:paraId="199DEC97" w14:textId="77777777" w:rsidR="00C4196A" w:rsidRDefault="00C4196A" w:rsidP="00C4196A">
            <w:pPr>
              <w:rPr>
                <w:rFonts w:eastAsia="等线"/>
                <w:lang w:val="en-US" w:eastAsia="zh-CN"/>
              </w:rPr>
            </w:pPr>
            <w:r w:rsidRPr="00C4196A">
              <w:rPr>
                <w:rFonts w:eastAsia="等线" w:hint="eastAsia"/>
                <w:lang w:val="en-US" w:eastAsia="zh-CN"/>
              </w:rPr>
              <w:t xml:space="preserve">They are all </w:t>
            </w:r>
            <w:r>
              <w:rPr>
                <w:rFonts w:eastAsia="等线"/>
                <w:lang w:val="en-US" w:eastAsia="zh-CN"/>
              </w:rPr>
              <w:t xml:space="preserve">marked as </w:t>
            </w:r>
          </w:p>
          <w:p w14:paraId="00561F63" w14:textId="04887622" w:rsidR="00C4196A" w:rsidRPr="00C4196A" w:rsidRDefault="00C4196A" w:rsidP="00C4196A">
            <w:pPr>
              <w:rPr>
                <w:rFonts w:eastAsia="等线"/>
                <w:i/>
                <w:iCs/>
                <w:lang w:val="en-US" w:eastAsia="zh-CN"/>
              </w:rPr>
            </w:pPr>
            <w:r w:rsidRPr="00C4196A">
              <w:rPr>
                <w:rFonts w:eastAsia="等线"/>
                <w:i/>
                <w:iCs/>
                <w:lang w:val="en-US" w:eastAsia="zh-CN"/>
              </w:rPr>
              <w:t>For Case #2 (i.e., Always-on SSB is periodically transmitted on the cell), if absent, od-ssb-PositionsInBurst is the same as ssb-PositionsInBurst provided in ServingCellConfigCommon.</w:t>
            </w:r>
          </w:p>
          <w:p w14:paraId="5A4CCB46" w14:textId="0BEB98BD" w:rsidR="00C4196A" w:rsidRPr="00C4196A" w:rsidRDefault="00C4196A" w:rsidP="00C4196A">
            <w:pPr>
              <w:rPr>
                <w:rFonts w:eastAsia="等线"/>
                <w:lang w:val="en-US" w:eastAsia="zh-CN"/>
              </w:rPr>
            </w:pPr>
            <w:r>
              <w:rPr>
                <w:rFonts w:eastAsia="等线"/>
                <w:lang w:val="en-US" w:eastAsia="zh-CN"/>
              </w:rPr>
              <w:t>N</w:t>
            </w:r>
            <w:r w:rsidRPr="00C4196A">
              <w:rPr>
                <w:rFonts w:eastAsia="等线" w:hint="eastAsia"/>
                <w:lang w:val="en-US" w:eastAsia="zh-CN"/>
              </w:rPr>
              <w:t>ow</w:t>
            </w:r>
            <w:r>
              <w:rPr>
                <w:rFonts w:eastAsia="等线"/>
                <w:lang w:val="en-US" w:eastAsia="zh-CN"/>
              </w:rPr>
              <w:t xml:space="preserve"> this restriction however is reflected in different ways for different fields. It is suggested using a</w:t>
            </w:r>
            <w:r w:rsidRPr="00C4196A">
              <w:rPr>
                <w:rFonts w:eastAsia="等线" w:hint="eastAsia"/>
                <w:lang w:val="en-US" w:eastAsia="zh-CN"/>
              </w:rPr>
              <w:t xml:space="preserve"> unified solution</w:t>
            </w:r>
            <w:r>
              <w:rPr>
                <w:rFonts w:eastAsia="等线"/>
                <w:lang w:val="en-US" w:eastAsia="zh-CN"/>
              </w:rPr>
              <w:t>.</w:t>
            </w:r>
          </w:p>
          <w:p w14:paraId="27A4FD1E" w14:textId="77777777" w:rsidR="00C4196A" w:rsidRDefault="00C4196A" w:rsidP="00C4196A">
            <w:pPr>
              <w:pStyle w:val="TAL"/>
              <w:rPr>
                <w:b/>
                <w:bCs/>
                <w:i/>
                <w:iCs/>
                <w:lang w:val="en-US"/>
              </w:rPr>
            </w:pPr>
            <w:r>
              <w:rPr>
                <w:b/>
                <w:bCs/>
                <w:i/>
                <w:iCs/>
              </w:rPr>
              <w:t>od-ssb-absoluteFrequency</w:t>
            </w:r>
          </w:p>
          <w:p w14:paraId="7F8F391E" w14:textId="77777777" w:rsidR="00C4196A" w:rsidRDefault="00C4196A" w:rsidP="00C4196A">
            <w:r>
              <w:lastRenderedPageBreak/>
              <w:t xml:space="preserve">Indicates the frequency of the OD-SSB when the frequency is different from </w:t>
            </w:r>
            <w:r>
              <w:rPr>
                <w:i/>
                <w:iCs/>
              </w:rPr>
              <w:t>absoluteFrequencySSB</w:t>
            </w:r>
            <w:r>
              <w:t xml:space="preserve"> configured in IE </w:t>
            </w:r>
            <w:r>
              <w:rPr>
                <w:i/>
                <w:iCs/>
              </w:rPr>
              <w:t>FrequencyInfoDL</w:t>
            </w:r>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od-ssb-PositionsInBurst</w:t>
            </w:r>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od-ssb-PositionsInBurst</w:t>
            </w:r>
            <w:r w:rsidRPr="00C4196A">
              <w:rPr>
                <w:highlight w:val="yellow"/>
              </w:rPr>
              <w:t xml:space="preserve"> is the same as </w:t>
            </w:r>
            <w:r w:rsidRPr="00C4196A">
              <w:rPr>
                <w:i/>
                <w:iCs/>
                <w:highlight w:val="yellow"/>
              </w:rPr>
              <w:t>ssb-PositionsInBurst</w:t>
            </w:r>
            <w:r w:rsidRPr="00C4196A">
              <w:rPr>
                <w:highlight w:val="yellow"/>
              </w:rPr>
              <w:t xml:space="preserve"> provided in </w:t>
            </w:r>
            <w:r w:rsidRPr="00C4196A">
              <w:rPr>
                <w:i/>
                <w:iCs/>
                <w:highlight w:val="yellow"/>
              </w:rPr>
              <w:t>ServingCellConfigCommon</w:t>
            </w:r>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B0550C">
                  <w:pPr>
                    <w:pStyle w:val="TAL"/>
                    <w:framePr w:hSpace="180" w:wrap="around" w:vAnchor="text" w:hAnchor="text" w:y="1"/>
                    <w:suppressOverlap/>
                    <w:rPr>
                      <w:i/>
                      <w:iCs/>
                      <w:lang w:val="en-US"/>
                    </w:rPr>
                  </w:pPr>
                  <w:r>
                    <w:rPr>
                      <w:i/>
                      <w:iCs/>
                    </w:rPr>
                    <w:t>ODssbOnly</w:t>
                  </w:r>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B0550C">
                  <w:pPr>
                    <w:pStyle w:val="TAL"/>
                    <w:framePr w:hSpace="180" w:wrap="around" w:vAnchor="text" w:hAnchor="text" w:y="1"/>
                    <w:suppressOverlap/>
                  </w:pPr>
                  <w:r>
                    <w:t xml:space="preserve">The field is optionally present, Need R, for serving cell that </w:t>
                  </w:r>
                  <w:r w:rsidRPr="00C4196A">
                    <w:rPr>
                      <w:highlight w:val="yellow"/>
                    </w:rPr>
                    <w:t>does not have SSB</w:t>
                  </w:r>
                  <w:r>
                    <w:t>. It is absent otherwise.</w:t>
                  </w:r>
                </w:p>
              </w:tc>
            </w:tr>
          </w:tbl>
          <w:p w14:paraId="119BCB30" w14:textId="597B31DB" w:rsidR="00C4196A" w:rsidRPr="00C4196A" w:rsidRDefault="00C4196A" w:rsidP="008E3D32">
            <w:pPr>
              <w:pStyle w:val="a0"/>
              <w:keepNext/>
              <w:rPr>
                <w:rFonts w:eastAsia="等线"/>
                <w:bCs/>
              </w:rPr>
            </w:pPr>
          </w:p>
        </w:tc>
        <w:tc>
          <w:tcPr>
            <w:tcW w:w="2785" w:type="dxa"/>
          </w:tcPr>
          <w:p w14:paraId="20CEB23A" w14:textId="77777777" w:rsidR="001A71C7" w:rsidRDefault="001A71C7" w:rsidP="008E3D32">
            <w:pPr>
              <w:pStyle w:val="a0"/>
              <w:keepNext/>
              <w:rPr>
                <w:bCs/>
                <w:lang w:val="en-US"/>
              </w:rPr>
            </w:pPr>
          </w:p>
        </w:tc>
      </w:tr>
      <w:tr w:rsidR="001A71C7" w14:paraId="546177EB" w14:textId="77777777" w:rsidTr="00F364A2">
        <w:trPr>
          <w:trHeight w:val="127"/>
        </w:trPr>
        <w:tc>
          <w:tcPr>
            <w:tcW w:w="1162" w:type="dxa"/>
          </w:tcPr>
          <w:p w14:paraId="4B3602B7" w14:textId="0A83A44D" w:rsidR="001A71C7" w:rsidRDefault="0054421E" w:rsidP="008E3D32">
            <w:pPr>
              <w:pStyle w:val="a0"/>
              <w:keepNext/>
              <w:rPr>
                <w:bCs/>
                <w:lang w:val="en-US"/>
              </w:rPr>
            </w:pPr>
            <w:r>
              <w:rPr>
                <w:rFonts w:eastAsia="等线" w:hint="eastAsia"/>
                <w:bCs/>
                <w:lang w:val="en-US"/>
              </w:rPr>
              <w:t>O</w:t>
            </w:r>
            <w:r>
              <w:rPr>
                <w:rFonts w:eastAsia="等线"/>
                <w:bCs/>
                <w:lang w:val="en-US"/>
              </w:rPr>
              <w:t>PPO007</w:t>
            </w:r>
          </w:p>
        </w:tc>
        <w:tc>
          <w:tcPr>
            <w:tcW w:w="10176" w:type="dxa"/>
          </w:tcPr>
          <w:p w14:paraId="7BDDCEAF" w14:textId="77777777" w:rsidR="001A71C7" w:rsidRDefault="00C4196A" w:rsidP="00C4196A">
            <w:pPr>
              <w:rPr>
                <w:rFonts w:eastAsia="等线"/>
                <w:lang w:val="en-US" w:eastAsia="zh-CN"/>
              </w:rPr>
            </w:pPr>
            <w:r w:rsidRPr="00C4196A">
              <w:rPr>
                <w:rFonts w:eastAsia="等线" w:hint="eastAsia"/>
                <w:lang w:val="en-US" w:eastAsia="zh-CN"/>
              </w:rPr>
              <w:t>[</w:t>
            </w:r>
            <w:r w:rsidRPr="00C4196A">
              <w:rPr>
                <w:rFonts w:eastAsia="等线"/>
                <w:lang w:val="en-US" w:eastAsia="zh-CN"/>
              </w:rPr>
              <w:t xml:space="preserve">OPPO] </w:t>
            </w:r>
            <w:r>
              <w:rPr>
                <w:rFonts w:eastAsia="等线"/>
                <w:lang w:val="en-US" w:eastAsia="zh-CN"/>
              </w:rPr>
              <w:t>For OD-</w:t>
            </w:r>
            <w:r>
              <w:rPr>
                <w:rFonts w:eastAsia="等线" w:hint="eastAsia"/>
                <w:lang w:val="en-US" w:eastAsia="zh-CN"/>
              </w:rPr>
              <w:t>SSB</w:t>
            </w:r>
            <w:r>
              <w:rPr>
                <w:rFonts w:eastAsia="等线"/>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B0550C">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od-ssb-physCellId</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B0550C">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B0550C">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B0550C">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等线"/>
                <w:bCs/>
                <w:lang w:val="en-US"/>
              </w:rPr>
            </w:pPr>
          </w:p>
        </w:tc>
        <w:tc>
          <w:tcPr>
            <w:tcW w:w="2785" w:type="dxa"/>
          </w:tcPr>
          <w:p w14:paraId="613BF637" w14:textId="77777777" w:rsidR="001A71C7" w:rsidRPr="00A64BF1" w:rsidRDefault="001A71C7" w:rsidP="008E3D32">
            <w:pPr>
              <w:pStyle w:val="a0"/>
              <w:keepNext/>
              <w:rPr>
                <w:rFonts w:eastAsia="等线"/>
                <w:bCs/>
                <w:lang w:val="en-US"/>
              </w:rPr>
            </w:pPr>
          </w:p>
        </w:tc>
      </w:tr>
      <w:tr w:rsidR="001A71C7" w14:paraId="47248B7A" w14:textId="77777777" w:rsidTr="00F364A2">
        <w:trPr>
          <w:trHeight w:val="127"/>
        </w:trPr>
        <w:tc>
          <w:tcPr>
            <w:tcW w:w="1162" w:type="dxa"/>
          </w:tcPr>
          <w:p w14:paraId="3A424757" w14:textId="3BB7BC67" w:rsidR="001A71C7" w:rsidRDefault="0054421E" w:rsidP="008E3D32">
            <w:pPr>
              <w:pStyle w:val="a0"/>
              <w:keepNext/>
              <w:rPr>
                <w:bCs/>
                <w:lang w:val="en-US"/>
              </w:rPr>
            </w:pPr>
            <w:r>
              <w:rPr>
                <w:rFonts w:eastAsia="等线" w:hint="eastAsia"/>
                <w:bCs/>
                <w:lang w:val="en-US"/>
              </w:rPr>
              <w:t>O</w:t>
            </w:r>
            <w:r>
              <w:rPr>
                <w:rFonts w:eastAsia="等线"/>
                <w:bCs/>
                <w:lang w:val="en-US"/>
              </w:rPr>
              <w:t>PPO008</w:t>
            </w:r>
          </w:p>
        </w:tc>
        <w:tc>
          <w:tcPr>
            <w:tcW w:w="10176" w:type="dxa"/>
          </w:tcPr>
          <w:p w14:paraId="53B776AA" w14:textId="77777777" w:rsidR="00C4196A" w:rsidRDefault="00C4196A" w:rsidP="00C4196A">
            <w:pPr>
              <w:pStyle w:val="TAL"/>
              <w:rPr>
                <w:b/>
                <w:bCs/>
                <w:i/>
                <w:iCs/>
                <w:lang w:val="en-US"/>
              </w:rPr>
            </w:pPr>
            <w:r>
              <w:rPr>
                <w:b/>
                <w:bCs/>
                <w:i/>
                <w:iCs/>
              </w:rPr>
              <w:t>od-smtc</w:t>
            </w:r>
          </w:p>
          <w:p w14:paraId="40503D5C" w14:textId="77777777" w:rsidR="00C4196A" w:rsidRDefault="00C4196A" w:rsidP="00C4196A">
            <w:r>
              <w:lastRenderedPageBreak/>
              <w:t xml:space="preserve">Primary measurement timing configuration (see clause 5.5.2.10) to be used instead of </w:t>
            </w:r>
            <w:r>
              <w:rPr>
                <w:i/>
                <w:iCs/>
              </w:rPr>
              <w:t>smtc1</w:t>
            </w:r>
            <w:r>
              <w:t xml:space="preserve"> configured in </w:t>
            </w:r>
            <w:r>
              <w:rPr>
                <w:i/>
                <w:iCs/>
              </w:rPr>
              <w:t>servingCellMO</w:t>
            </w:r>
            <w:r>
              <w:t xml:space="preserve"> in IE </w:t>
            </w:r>
            <w:r>
              <w:rPr>
                <w:i/>
                <w:iCs/>
              </w:rPr>
              <w:t>servingCellConfig</w:t>
            </w:r>
            <w:r>
              <w:t xml:space="preserve"> when this OD-SSB is activated.</w:t>
            </w:r>
          </w:p>
          <w:p w14:paraId="52DD2976" w14:textId="77777777" w:rsidR="001A71C7" w:rsidRPr="0054421E" w:rsidRDefault="00C4196A" w:rsidP="0054421E">
            <w:pPr>
              <w:rPr>
                <w:rFonts w:eastAsia="等线"/>
                <w:lang w:val="en-US" w:eastAsia="zh-CN"/>
              </w:rPr>
            </w:pPr>
            <w:r w:rsidRPr="0054421E">
              <w:rPr>
                <w:rFonts w:eastAsia="等线"/>
                <w:lang w:val="en-US" w:eastAsia="zh-CN"/>
              </w:rPr>
              <w:t xml:space="preserve">[OPPO] Compared with 130 </w:t>
            </w:r>
            <w:proofErr w:type="gramStart"/>
            <w:r w:rsidRPr="0054421E">
              <w:rPr>
                <w:rFonts w:eastAsia="等线"/>
                <w:lang w:val="en-US" w:eastAsia="zh-CN"/>
              </w:rPr>
              <w:t>conclusion</w:t>
            </w:r>
            <w:proofErr w:type="gramEnd"/>
            <w:r w:rsidRPr="0054421E">
              <w:rPr>
                <w:rFonts w:eastAsia="等线"/>
                <w:lang w:val="en-US" w:eastAsia="zh-CN"/>
              </w:rPr>
              <w:t xml:space="preserve">, seems the </w:t>
            </w:r>
            <w:r w:rsidRPr="0054421E">
              <w:rPr>
                <w:rFonts w:eastAsia="等线"/>
                <w:highlight w:val="yellow"/>
                <w:lang w:val="en-US" w:eastAsia="zh-CN"/>
              </w:rPr>
              <w:t>following</w:t>
            </w:r>
            <w:r w:rsidRPr="0054421E">
              <w:rPr>
                <w:rFonts w:eastAsia="等线"/>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SCell is activated. </w:t>
            </w:r>
          </w:p>
          <w:p w14:paraId="1BB7ADB3" w14:textId="579038BA" w:rsidR="00C4196A" w:rsidRPr="0054421E" w:rsidRDefault="00C4196A" w:rsidP="008E3D32">
            <w:pPr>
              <w:pStyle w:val="a0"/>
              <w:keepNext/>
              <w:rPr>
                <w:bCs/>
              </w:rPr>
            </w:pPr>
          </w:p>
        </w:tc>
        <w:tc>
          <w:tcPr>
            <w:tcW w:w="2785" w:type="dxa"/>
          </w:tcPr>
          <w:p w14:paraId="708F5E60" w14:textId="77777777" w:rsidR="001A71C7" w:rsidRDefault="001A71C7" w:rsidP="008E3D32">
            <w:pPr>
              <w:pStyle w:val="a0"/>
              <w:keepNext/>
              <w:rPr>
                <w:bCs/>
                <w:lang w:val="en-US"/>
              </w:rPr>
            </w:pPr>
          </w:p>
        </w:tc>
      </w:tr>
      <w:tr w:rsidR="001A71C7" w14:paraId="4C368009" w14:textId="77777777" w:rsidTr="00F364A2">
        <w:trPr>
          <w:trHeight w:val="127"/>
        </w:trPr>
        <w:tc>
          <w:tcPr>
            <w:tcW w:w="1162" w:type="dxa"/>
          </w:tcPr>
          <w:p w14:paraId="600791DF" w14:textId="5AEAC490" w:rsidR="001A71C7" w:rsidRDefault="0054421E" w:rsidP="008E3D32">
            <w:pPr>
              <w:pStyle w:val="a0"/>
              <w:keepNext/>
              <w:rPr>
                <w:bCs/>
                <w:lang w:val="en-US"/>
              </w:rPr>
            </w:pPr>
            <w:r>
              <w:rPr>
                <w:rFonts w:eastAsia="等线" w:hint="eastAsia"/>
                <w:bCs/>
                <w:lang w:val="en-US"/>
              </w:rPr>
              <w:t>O</w:t>
            </w:r>
            <w:r>
              <w:rPr>
                <w:rFonts w:eastAsia="等线"/>
                <w:bCs/>
                <w:lang w:val="en-US"/>
              </w:rPr>
              <w:t>PPO009</w:t>
            </w:r>
          </w:p>
        </w:tc>
        <w:tc>
          <w:tcPr>
            <w:tcW w:w="10176" w:type="dxa"/>
          </w:tcPr>
          <w:p w14:paraId="19D636ED" w14:textId="77777777" w:rsidR="0054421E" w:rsidRDefault="0054421E" w:rsidP="0054421E">
            <w:pPr>
              <w:pStyle w:val="TAL"/>
              <w:rPr>
                <w:b/>
                <w:bCs/>
                <w:i/>
                <w:iCs/>
                <w:lang w:val="en-US"/>
              </w:rPr>
            </w:pPr>
            <w:r>
              <w:rPr>
                <w:b/>
                <w:bCs/>
                <w:i/>
                <w:iCs/>
              </w:rPr>
              <w:t>servingCellMO</w:t>
            </w:r>
          </w:p>
          <w:p w14:paraId="4A05D6FF" w14:textId="77777777" w:rsidR="0054421E" w:rsidRDefault="0054421E" w:rsidP="0054421E">
            <w:r>
              <w:rPr>
                <w:i/>
                <w:iCs/>
              </w:rPr>
              <w:t xml:space="preserve">measObjectId </w:t>
            </w:r>
            <w:r>
              <w:t xml:space="preserve">of the </w:t>
            </w:r>
            <w:r>
              <w:rPr>
                <w:i/>
                <w:iCs/>
              </w:rPr>
              <w:t>MeasObjectNR</w:t>
            </w:r>
            <w:r>
              <w:t xml:space="preserve"> in </w:t>
            </w:r>
            <w:r>
              <w:rPr>
                <w:i/>
                <w:iCs/>
              </w:rPr>
              <w:t>MeasConfig</w:t>
            </w:r>
            <w:r>
              <w:t xml:space="preserve"> which is associated to the serving cell when this OD-SSB is activated </w:t>
            </w:r>
            <w:r w:rsidRPr="0054421E">
              <w:rPr>
                <w:highlight w:val="yellow"/>
              </w:rPr>
              <w:t>activated</w:t>
            </w:r>
            <w:r>
              <w:t xml:space="preserve"> instead of </w:t>
            </w:r>
            <w:r>
              <w:rPr>
                <w:i/>
                <w:iCs/>
              </w:rPr>
              <w:t>servingCellMO</w:t>
            </w:r>
            <w:r>
              <w:t xml:space="preserve"> in IE </w:t>
            </w:r>
            <w:r>
              <w:rPr>
                <w:i/>
                <w:iCs/>
              </w:rPr>
              <w:t>ServingCellConfig.</w:t>
            </w:r>
          </w:p>
          <w:p w14:paraId="1D740DF4" w14:textId="67AC0A25" w:rsidR="001A71C7" w:rsidRPr="0054421E" w:rsidRDefault="0054421E" w:rsidP="0054421E">
            <w:pPr>
              <w:rPr>
                <w:bCs/>
                <w:color w:val="4472C4" w:themeColor="accent1"/>
              </w:rPr>
            </w:pPr>
            <w:r w:rsidRPr="0054421E">
              <w:rPr>
                <w:rFonts w:eastAsia="等线"/>
                <w:lang w:val="en-US" w:eastAsia="zh-CN"/>
              </w:rPr>
              <w:t>[OPPO] typo</w:t>
            </w:r>
          </w:p>
        </w:tc>
        <w:tc>
          <w:tcPr>
            <w:tcW w:w="2785" w:type="dxa"/>
          </w:tcPr>
          <w:p w14:paraId="0847F960" w14:textId="77777777" w:rsidR="001A71C7" w:rsidRDefault="001A71C7" w:rsidP="008E3D32">
            <w:pPr>
              <w:pStyle w:val="a0"/>
              <w:keepNext/>
              <w:rPr>
                <w:bCs/>
                <w:color w:val="ED7D31" w:themeColor="accent2"/>
              </w:rPr>
            </w:pPr>
          </w:p>
        </w:tc>
      </w:tr>
      <w:tr w:rsidR="001A71C7" w14:paraId="6A4E4074" w14:textId="77777777" w:rsidTr="00F364A2">
        <w:trPr>
          <w:trHeight w:val="127"/>
        </w:trPr>
        <w:tc>
          <w:tcPr>
            <w:tcW w:w="1162" w:type="dxa"/>
          </w:tcPr>
          <w:p w14:paraId="61DAC0E5" w14:textId="23E96C5E" w:rsidR="001A71C7" w:rsidRDefault="0054421E" w:rsidP="008E3D32">
            <w:pPr>
              <w:pStyle w:val="a0"/>
              <w:keepNext/>
              <w:rPr>
                <w:bCs/>
                <w:lang w:val="en-US"/>
              </w:rPr>
            </w:pPr>
            <w:r>
              <w:rPr>
                <w:rFonts w:eastAsia="等线" w:hint="eastAsia"/>
                <w:bCs/>
                <w:lang w:val="en-US"/>
              </w:rPr>
              <w:t>O</w:t>
            </w:r>
            <w:r>
              <w:rPr>
                <w:rFonts w:eastAsia="等线"/>
                <w:bCs/>
                <w:lang w:val="en-US"/>
              </w:rPr>
              <w:t>PPO010</w:t>
            </w:r>
          </w:p>
        </w:tc>
        <w:tc>
          <w:tcPr>
            <w:tcW w:w="10176" w:type="dxa"/>
          </w:tcPr>
          <w:p w14:paraId="706DE2F7" w14:textId="77777777" w:rsidR="0054421E" w:rsidRDefault="0054421E" w:rsidP="0054421E">
            <w:pPr>
              <w:pStyle w:val="TAL"/>
              <w:rPr>
                <w:lang w:val="en-US"/>
              </w:rPr>
            </w:pPr>
            <w:r>
              <w:rPr>
                <w:b/>
                <w:bCs/>
                <w:i/>
                <w:iCs/>
              </w:rPr>
              <w:t>valueKforAssociationPatternPeriodsForPRACH</w:t>
            </w:r>
          </w:p>
          <w:p w14:paraId="42A91983" w14:textId="77777777" w:rsidR="0054421E" w:rsidRDefault="0054421E" w:rsidP="0054421E">
            <w:pPr>
              <w:pStyle w:val="TAL"/>
            </w:pPr>
            <w:r>
              <w:t xml:space="preserve">The value of Kmask used for mapping of mask index to association periods per Kmask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a0"/>
              <w:keepNext/>
              <w:rPr>
                <w:rFonts w:eastAsia="等线"/>
              </w:rPr>
            </w:pPr>
          </w:p>
          <w:p w14:paraId="2026F30D" w14:textId="335E3F49" w:rsidR="0054421E" w:rsidRPr="0054421E" w:rsidRDefault="0054421E" w:rsidP="0054421E">
            <w:pPr>
              <w:rPr>
                <w:rFonts w:eastAsia="等线"/>
              </w:rPr>
            </w:pPr>
            <w:r w:rsidRPr="0054421E">
              <w:rPr>
                <w:rFonts w:eastAsia="等线"/>
                <w:lang w:val="en-US" w:eastAsia="zh-CN"/>
              </w:rPr>
              <w:t xml:space="preserve">[OPPO] </w:t>
            </w:r>
            <w:r>
              <w:rPr>
                <w:rFonts w:eastAsia="等线"/>
                <w:lang w:val="en-US" w:eastAsia="zh-CN"/>
              </w:rPr>
              <w:t>Based on our R1, this is also applicable to C-RNTI case.</w:t>
            </w:r>
          </w:p>
        </w:tc>
        <w:tc>
          <w:tcPr>
            <w:tcW w:w="2785" w:type="dxa"/>
          </w:tcPr>
          <w:p w14:paraId="1146F5BE" w14:textId="77777777" w:rsidR="001A71C7" w:rsidRDefault="001A71C7" w:rsidP="008E3D32">
            <w:pPr>
              <w:pStyle w:val="a0"/>
              <w:keepNext/>
              <w:rPr>
                <w:bCs/>
                <w:lang w:val="en-US"/>
              </w:rPr>
            </w:pPr>
          </w:p>
        </w:tc>
      </w:tr>
      <w:tr w:rsidR="001A71C7" w14:paraId="5B6ACCA1" w14:textId="77777777" w:rsidTr="00F364A2">
        <w:trPr>
          <w:trHeight w:val="127"/>
        </w:trPr>
        <w:tc>
          <w:tcPr>
            <w:tcW w:w="1162" w:type="dxa"/>
          </w:tcPr>
          <w:p w14:paraId="570B9874" w14:textId="77777777" w:rsidR="001A71C7" w:rsidRDefault="001A71C7" w:rsidP="008E3D32">
            <w:pPr>
              <w:pStyle w:val="a0"/>
              <w:keepNext/>
              <w:rPr>
                <w:bCs/>
                <w:lang w:val="en-US"/>
              </w:rPr>
            </w:pPr>
          </w:p>
        </w:tc>
        <w:tc>
          <w:tcPr>
            <w:tcW w:w="10176" w:type="dxa"/>
          </w:tcPr>
          <w:p w14:paraId="72E46CB5" w14:textId="77777777" w:rsidR="001A71C7" w:rsidRDefault="001A71C7" w:rsidP="008E3D32">
            <w:pPr>
              <w:pStyle w:val="a0"/>
              <w:keepNext/>
              <w:rPr>
                <w:rFonts w:eastAsia="MS Mincho"/>
                <w:color w:val="4472C4" w:themeColor="accent1"/>
              </w:rPr>
            </w:pPr>
          </w:p>
        </w:tc>
        <w:tc>
          <w:tcPr>
            <w:tcW w:w="2785" w:type="dxa"/>
          </w:tcPr>
          <w:p w14:paraId="402B6266" w14:textId="77777777" w:rsidR="001A71C7" w:rsidRDefault="001A71C7" w:rsidP="008E3D32">
            <w:pPr>
              <w:pStyle w:val="a0"/>
              <w:keepNext/>
              <w:rPr>
                <w:bCs/>
                <w:lang w:val="en-US"/>
              </w:rPr>
            </w:pPr>
          </w:p>
        </w:tc>
      </w:tr>
      <w:tr w:rsidR="001A71C7" w14:paraId="2B895425" w14:textId="77777777" w:rsidTr="00F364A2">
        <w:trPr>
          <w:trHeight w:val="127"/>
        </w:trPr>
        <w:tc>
          <w:tcPr>
            <w:tcW w:w="1162" w:type="dxa"/>
          </w:tcPr>
          <w:p w14:paraId="2B3913B5" w14:textId="77777777" w:rsidR="001A71C7" w:rsidRDefault="001A71C7" w:rsidP="008E3D32">
            <w:pPr>
              <w:pStyle w:val="a0"/>
              <w:keepNext/>
              <w:rPr>
                <w:bCs/>
                <w:lang w:val="en-US"/>
              </w:rPr>
            </w:pPr>
          </w:p>
        </w:tc>
        <w:tc>
          <w:tcPr>
            <w:tcW w:w="10176" w:type="dxa"/>
          </w:tcPr>
          <w:p w14:paraId="47B5CAB7" w14:textId="77777777" w:rsidR="001A71C7" w:rsidRDefault="001A71C7" w:rsidP="008E3D32">
            <w:pPr>
              <w:pStyle w:val="a0"/>
              <w:keepNext/>
              <w:rPr>
                <w:rFonts w:eastAsia="MS Mincho"/>
              </w:rPr>
            </w:pPr>
          </w:p>
        </w:tc>
        <w:tc>
          <w:tcPr>
            <w:tcW w:w="2785" w:type="dxa"/>
          </w:tcPr>
          <w:p w14:paraId="242E9EA8" w14:textId="77777777" w:rsidR="001A71C7" w:rsidRDefault="001A71C7" w:rsidP="008E3D32">
            <w:pPr>
              <w:pStyle w:val="a0"/>
              <w:keepNext/>
              <w:rPr>
                <w:bCs/>
                <w:lang w:val="en-US"/>
              </w:rPr>
            </w:pPr>
          </w:p>
        </w:tc>
      </w:tr>
      <w:tr w:rsidR="001A71C7" w14:paraId="5E5E49FC" w14:textId="77777777" w:rsidTr="00F364A2">
        <w:trPr>
          <w:trHeight w:val="127"/>
        </w:trPr>
        <w:tc>
          <w:tcPr>
            <w:tcW w:w="1162" w:type="dxa"/>
          </w:tcPr>
          <w:p w14:paraId="4E6DE35C" w14:textId="77777777" w:rsidR="001A71C7" w:rsidRDefault="001A71C7" w:rsidP="008E3D32">
            <w:pPr>
              <w:pStyle w:val="a0"/>
              <w:keepNext/>
              <w:rPr>
                <w:rFonts w:eastAsiaTheme="minorEastAsia"/>
                <w:bCs/>
                <w:lang w:val="en-US" w:eastAsia="ja-JP"/>
              </w:rPr>
            </w:pPr>
          </w:p>
        </w:tc>
        <w:tc>
          <w:tcPr>
            <w:tcW w:w="10176" w:type="dxa"/>
          </w:tcPr>
          <w:p w14:paraId="68B82B0B" w14:textId="77777777" w:rsidR="001A71C7" w:rsidRDefault="001A71C7" w:rsidP="008E3D32">
            <w:pPr>
              <w:pStyle w:val="a0"/>
              <w:keepNext/>
              <w:rPr>
                <w:rFonts w:eastAsia="MS Mincho"/>
                <w:bCs/>
                <w:color w:val="0070C0"/>
                <w:lang w:eastAsia="ja-JP"/>
              </w:rPr>
            </w:pPr>
          </w:p>
        </w:tc>
        <w:tc>
          <w:tcPr>
            <w:tcW w:w="2785" w:type="dxa"/>
          </w:tcPr>
          <w:p w14:paraId="7C58310A" w14:textId="77777777" w:rsidR="001A71C7" w:rsidRDefault="001A71C7" w:rsidP="008E3D32">
            <w:pPr>
              <w:pStyle w:val="a0"/>
              <w:keepNext/>
              <w:rPr>
                <w:bCs/>
                <w:lang w:val="en-US"/>
              </w:rPr>
            </w:pPr>
          </w:p>
        </w:tc>
      </w:tr>
      <w:tr w:rsidR="001A71C7" w14:paraId="39677B97" w14:textId="77777777" w:rsidTr="00F364A2">
        <w:trPr>
          <w:trHeight w:val="127"/>
        </w:trPr>
        <w:tc>
          <w:tcPr>
            <w:tcW w:w="1162" w:type="dxa"/>
          </w:tcPr>
          <w:p w14:paraId="62494467" w14:textId="77777777" w:rsidR="001A71C7" w:rsidRDefault="001A71C7" w:rsidP="008E3D32">
            <w:pPr>
              <w:pStyle w:val="a0"/>
              <w:keepNext/>
              <w:rPr>
                <w:rFonts w:eastAsiaTheme="minorEastAsia"/>
                <w:bCs/>
                <w:lang w:val="en-US" w:eastAsia="ja-JP"/>
              </w:rPr>
            </w:pPr>
          </w:p>
        </w:tc>
        <w:tc>
          <w:tcPr>
            <w:tcW w:w="10176" w:type="dxa"/>
          </w:tcPr>
          <w:p w14:paraId="2FD206ED" w14:textId="77777777" w:rsidR="001A71C7" w:rsidRDefault="001A71C7" w:rsidP="008E3D32">
            <w:pPr>
              <w:pStyle w:val="B2"/>
              <w:rPr>
                <w:rFonts w:ascii="Arial" w:eastAsia="宋体" w:hAnsi="Arial"/>
                <w:lang w:val="en-US"/>
              </w:rPr>
            </w:pPr>
          </w:p>
        </w:tc>
        <w:tc>
          <w:tcPr>
            <w:tcW w:w="2785" w:type="dxa"/>
          </w:tcPr>
          <w:p w14:paraId="27606DF8" w14:textId="77777777" w:rsidR="001A71C7" w:rsidRDefault="001A71C7" w:rsidP="008E3D32">
            <w:pPr>
              <w:pStyle w:val="a0"/>
              <w:keepNext/>
              <w:rPr>
                <w:bCs/>
                <w:lang w:val="en-US"/>
              </w:rPr>
            </w:pPr>
          </w:p>
        </w:tc>
      </w:tr>
      <w:tr w:rsidR="001A71C7" w14:paraId="25D937B1" w14:textId="77777777" w:rsidTr="00F364A2">
        <w:trPr>
          <w:trHeight w:val="127"/>
        </w:trPr>
        <w:tc>
          <w:tcPr>
            <w:tcW w:w="1162" w:type="dxa"/>
          </w:tcPr>
          <w:p w14:paraId="51FD280C" w14:textId="77777777" w:rsidR="001A71C7" w:rsidRDefault="001A71C7" w:rsidP="008E3D32">
            <w:pPr>
              <w:pStyle w:val="a0"/>
              <w:keepNext/>
              <w:rPr>
                <w:rFonts w:eastAsia="等线"/>
                <w:bCs/>
                <w:lang w:val="en-US"/>
              </w:rPr>
            </w:pPr>
          </w:p>
        </w:tc>
        <w:tc>
          <w:tcPr>
            <w:tcW w:w="10176" w:type="dxa"/>
          </w:tcPr>
          <w:p w14:paraId="77F6262E" w14:textId="77777777" w:rsidR="001A71C7" w:rsidRDefault="001A71C7" w:rsidP="008E3D32">
            <w:pPr>
              <w:pStyle w:val="a0"/>
              <w:keepNext/>
              <w:rPr>
                <w:rFonts w:eastAsia="等线"/>
                <w:b/>
              </w:rPr>
            </w:pPr>
          </w:p>
        </w:tc>
        <w:tc>
          <w:tcPr>
            <w:tcW w:w="2785" w:type="dxa"/>
          </w:tcPr>
          <w:p w14:paraId="39239A0A" w14:textId="77777777" w:rsidR="001A71C7" w:rsidRDefault="001A71C7" w:rsidP="008E3D32">
            <w:pPr>
              <w:pStyle w:val="a0"/>
              <w:keepNext/>
              <w:rPr>
                <w:bCs/>
                <w:lang w:val="en-US"/>
              </w:rPr>
            </w:pPr>
          </w:p>
        </w:tc>
      </w:tr>
      <w:tr w:rsidR="001A71C7" w14:paraId="21DA8212" w14:textId="77777777" w:rsidTr="00F364A2">
        <w:trPr>
          <w:trHeight w:val="127"/>
        </w:trPr>
        <w:tc>
          <w:tcPr>
            <w:tcW w:w="1162" w:type="dxa"/>
          </w:tcPr>
          <w:p w14:paraId="193A54C6" w14:textId="77777777" w:rsidR="001A71C7" w:rsidRDefault="001A71C7" w:rsidP="008E3D32">
            <w:pPr>
              <w:pStyle w:val="a0"/>
              <w:keepNext/>
              <w:rPr>
                <w:rFonts w:eastAsiaTheme="minorEastAsia"/>
                <w:bCs/>
                <w:lang w:val="en-US" w:eastAsia="ja-JP"/>
              </w:rPr>
            </w:pPr>
          </w:p>
        </w:tc>
        <w:tc>
          <w:tcPr>
            <w:tcW w:w="10176" w:type="dxa"/>
          </w:tcPr>
          <w:p w14:paraId="6DD2F0BD" w14:textId="77777777" w:rsidR="001A71C7" w:rsidRDefault="001A71C7" w:rsidP="008E3D32">
            <w:pPr>
              <w:pStyle w:val="a0"/>
              <w:keepNext/>
              <w:rPr>
                <w:rFonts w:eastAsia="MS Mincho"/>
                <w:b/>
              </w:rPr>
            </w:pPr>
          </w:p>
        </w:tc>
        <w:tc>
          <w:tcPr>
            <w:tcW w:w="2785" w:type="dxa"/>
          </w:tcPr>
          <w:p w14:paraId="506A876F" w14:textId="77777777" w:rsidR="001A71C7" w:rsidRDefault="001A71C7" w:rsidP="008E3D32">
            <w:pPr>
              <w:pStyle w:val="a0"/>
              <w:keepNext/>
              <w:rPr>
                <w:bCs/>
                <w:lang w:val="en-US"/>
              </w:rPr>
            </w:pPr>
          </w:p>
        </w:tc>
      </w:tr>
      <w:tr w:rsidR="001A71C7" w14:paraId="57A558E5" w14:textId="77777777" w:rsidTr="00F364A2">
        <w:trPr>
          <w:trHeight w:val="127"/>
        </w:trPr>
        <w:tc>
          <w:tcPr>
            <w:tcW w:w="1162" w:type="dxa"/>
          </w:tcPr>
          <w:p w14:paraId="56BCB0B9" w14:textId="77777777" w:rsidR="001A71C7" w:rsidRDefault="001A71C7" w:rsidP="008E3D32">
            <w:pPr>
              <w:pStyle w:val="a0"/>
              <w:keepNext/>
              <w:rPr>
                <w:rFonts w:eastAsiaTheme="minorEastAsia"/>
                <w:bCs/>
                <w:lang w:val="en-US" w:eastAsia="ja-JP"/>
              </w:rPr>
            </w:pPr>
          </w:p>
        </w:tc>
        <w:tc>
          <w:tcPr>
            <w:tcW w:w="10176" w:type="dxa"/>
          </w:tcPr>
          <w:p w14:paraId="1FD48E4A" w14:textId="77777777" w:rsidR="001A71C7" w:rsidRDefault="001A71C7" w:rsidP="008E3D32">
            <w:pPr>
              <w:pStyle w:val="a0"/>
              <w:keepNext/>
              <w:rPr>
                <w:rFonts w:eastAsia="等线"/>
                <w:b/>
                <w:lang w:val="en-US"/>
              </w:rPr>
            </w:pPr>
          </w:p>
        </w:tc>
        <w:tc>
          <w:tcPr>
            <w:tcW w:w="2785" w:type="dxa"/>
          </w:tcPr>
          <w:p w14:paraId="386361A2" w14:textId="77777777" w:rsidR="001A71C7" w:rsidRDefault="001A71C7" w:rsidP="008E3D32">
            <w:pPr>
              <w:pStyle w:val="a0"/>
              <w:keepNext/>
              <w:rPr>
                <w:bCs/>
                <w:lang w:val="en-US"/>
              </w:rPr>
            </w:pPr>
          </w:p>
        </w:tc>
      </w:tr>
      <w:tr w:rsidR="001A71C7" w14:paraId="35750B75" w14:textId="77777777" w:rsidTr="00F364A2">
        <w:trPr>
          <w:trHeight w:val="127"/>
        </w:trPr>
        <w:tc>
          <w:tcPr>
            <w:tcW w:w="1162" w:type="dxa"/>
          </w:tcPr>
          <w:p w14:paraId="7D50293F" w14:textId="77777777" w:rsidR="001A71C7" w:rsidRDefault="001A71C7" w:rsidP="008E3D32">
            <w:pPr>
              <w:pStyle w:val="a0"/>
              <w:keepNext/>
              <w:rPr>
                <w:rFonts w:eastAsiaTheme="minorEastAsia"/>
                <w:bCs/>
                <w:lang w:val="en-US" w:eastAsia="ja-JP"/>
              </w:rPr>
            </w:pPr>
          </w:p>
        </w:tc>
        <w:tc>
          <w:tcPr>
            <w:tcW w:w="10176" w:type="dxa"/>
          </w:tcPr>
          <w:p w14:paraId="074B50D9" w14:textId="77777777" w:rsidR="001A71C7" w:rsidRDefault="001A71C7" w:rsidP="008E3D32">
            <w:pPr>
              <w:pStyle w:val="a0"/>
              <w:keepNext/>
              <w:rPr>
                <w:rFonts w:eastAsia="宋体"/>
                <w:b/>
                <w:lang w:val="en-US"/>
              </w:rPr>
            </w:pPr>
          </w:p>
        </w:tc>
        <w:tc>
          <w:tcPr>
            <w:tcW w:w="2785" w:type="dxa"/>
          </w:tcPr>
          <w:p w14:paraId="6F694B27" w14:textId="77777777" w:rsidR="001A71C7" w:rsidRDefault="001A71C7" w:rsidP="008E3D32">
            <w:pPr>
              <w:pStyle w:val="a0"/>
              <w:keepNext/>
              <w:rPr>
                <w:bCs/>
                <w:lang w:val="en-US"/>
              </w:rPr>
            </w:pPr>
          </w:p>
        </w:tc>
      </w:tr>
      <w:tr w:rsidR="001A71C7" w14:paraId="46CDD896" w14:textId="77777777" w:rsidTr="00F364A2">
        <w:trPr>
          <w:trHeight w:val="127"/>
        </w:trPr>
        <w:tc>
          <w:tcPr>
            <w:tcW w:w="1162" w:type="dxa"/>
          </w:tcPr>
          <w:p w14:paraId="66455DBF" w14:textId="77777777" w:rsidR="001A71C7" w:rsidRDefault="001A71C7" w:rsidP="008E3D32">
            <w:pPr>
              <w:pStyle w:val="a0"/>
              <w:keepNext/>
              <w:rPr>
                <w:rFonts w:eastAsia="宋体"/>
                <w:bCs/>
                <w:lang w:val="en-US"/>
              </w:rPr>
            </w:pPr>
          </w:p>
        </w:tc>
        <w:tc>
          <w:tcPr>
            <w:tcW w:w="10176" w:type="dxa"/>
          </w:tcPr>
          <w:p w14:paraId="0E2A44DA" w14:textId="77777777" w:rsidR="001A71C7" w:rsidRDefault="001A71C7" w:rsidP="008E3D32">
            <w:pPr>
              <w:pStyle w:val="a0"/>
              <w:keepNext/>
              <w:rPr>
                <w:rFonts w:eastAsia="宋体"/>
                <w:color w:val="FF0000"/>
                <w:lang w:val="en-US"/>
              </w:rPr>
            </w:pPr>
          </w:p>
        </w:tc>
        <w:tc>
          <w:tcPr>
            <w:tcW w:w="2785" w:type="dxa"/>
          </w:tcPr>
          <w:p w14:paraId="06A01838" w14:textId="77777777" w:rsidR="001A71C7" w:rsidRDefault="001A71C7" w:rsidP="008E3D32">
            <w:pPr>
              <w:pStyle w:val="a0"/>
              <w:keepNext/>
              <w:rPr>
                <w:bCs/>
                <w:lang w:val="en-US"/>
              </w:rPr>
            </w:pPr>
          </w:p>
        </w:tc>
      </w:tr>
      <w:tr w:rsidR="001A71C7" w14:paraId="57BAE564" w14:textId="77777777" w:rsidTr="00F364A2">
        <w:trPr>
          <w:trHeight w:val="127"/>
        </w:trPr>
        <w:tc>
          <w:tcPr>
            <w:tcW w:w="1162" w:type="dxa"/>
          </w:tcPr>
          <w:p w14:paraId="61FACDD4" w14:textId="77777777" w:rsidR="001A71C7" w:rsidRDefault="001A71C7" w:rsidP="008E3D32">
            <w:pPr>
              <w:pStyle w:val="a0"/>
              <w:keepNext/>
              <w:rPr>
                <w:rFonts w:eastAsia="等线"/>
                <w:bCs/>
                <w:lang w:val="en-US"/>
              </w:rPr>
            </w:pPr>
          </w:p>
        </w:tc>
        <w:tc>
          <w:tcPr>
            <w:tcW w:w="10176" w:type="dxa"/>
          </w:tcPr>
          <w:p w14:paraId="6DB727F6" w14:textId="77777777" w:rsidR="001A71C7" w:rsidRDefault="001A71C7" w:rsidP="008E3D32">
            <w:pPr>
              <w:rPr>
                <w:rFonts w:eastAsia="宋体"/>
                <w:lang w:val="en-US" w:eastAsia="zh-CN"/>
              </w:rPr>
            </w:pPr>
          </w:p>
        </w:tc>
        <w:tc>
          <w:tcPr>
            <w:tcW w:w="2785" w:type="dxa"/>
          </w:tcPr>
          <w:p w14:paraId="2685026D" w14:textId="77777777" w:rsidR="001A71C7" w:rsidRDefault="001A71C7" w:rsidP="008E3D32">
            <w:pPr>
              <w:pStyle w:val="a0"/>
              <w:keepNext/>
              <w:rPr>
                <w:bCs/>
                <w:lang w:val="en-US"/>
              </w:rPr>
            </w:pPr>
          </w:p>
        </w:tc>
      </w:tr>
      <w:tr w:rsidR="001A71C7" w14:paraId="73EB8535" w14:textId="77777777" w:rsidTr="00F364A2">
        <w:trPr>
          <w:trHeight w:val="127"/>
        </w:trPr>
        <w:tc>
          <w:tcPr>
            <w:tcW w:w="1162" w:type="dxa"/>
          </w:tcPr>
          <w:p w14:paraId="37FF0658" w14:textId="77777777" w:rsidR="001A71C7" w:rsidRDefault="001A71C7" w:rsidP="008E3D32">
            <w:pPr>
              <w:pStyle w:val="a0"/>
              <w:keepNext/>
              <w:rPr>
                <w:rFonts w:eastAsia="等线"/>
                <w:bCs/>
                <w:lang w:val="en-US"/>
              </w:rPr>
            </w:pPr>
          </w:p>
        </w:tc>
        <w:tc>
          <w:tcPr>
            <w:tcW w:w="10176" w:type="dxa"/>
          </w:tcPr>
          <w:p w14:paraId="4DA32FB7" w14:textId="77777777" w:rsidR="001A71C7" w:rsidRPr="005161C7" w:rsidRDefault="001A71C7" w:rsidP="008E3D32">
            <w:pPr>
              <w:pStyle w:val="a0"/>
              <w:keepNext/>
              <w:rPr>
                <w:rFonts w:eastAsia="等线"/>
                <w:color w:val="FF0000"/>
                <w:lang w:val="en-US"/>
              </w:rPr>
            </w:pPr>
          </w:p>
        </w:tc>
        <w:tc>
          <w:tcPr>
            <w:tcW w:w="2785" w:type="dxa"/>
          </w:tcPr>
          <w:p w14:paraId="086A5FD8" w14:textId="77777777" w:rsidR="001A71C7" w:rsidRDefault="001A71C7" w:rsidP="008E3D32">
            <w:pPr>
              <w:pStyle w:val="a0"/>
              <w:keepNext/>
              <w:rPr>
                <w:bCs/>
                <w:lang w:val="en-US"/>
              </w:rPr>
            </w:pPr>
          </w:p>
        </w:tc>
      </w:tr>
      <w:tr w:rsidR="001A71C7" w14:paraId="63E59AC7" w14:textId="77777777" w:rsidTr="00F364A2">
        <w:trPr>
          <w:trHeight w:val="127"/>
        </w:trPr>
        <w:tc>
          <w:tcPr>
            <w:tcW w:w="1162" w:type="dxa"/>
          </w:tcPr>
          <w:p w14:paraId="2D6234BF" w14:textId="77777777" w:rsidR="001A71C7" w:rsidRDefault="001A71C7" w:rsidP="008E3D32">
            <w:pPr>
              <w:pStyle w:val="a0"/>
              <w:keepNext/>
              <w:rPr>
                <w:rFonts w:eastAsia="等线"/>
                <w:bCs/>
                <w:lang w:val="en-US"/>
              </w:rPr>
            </w:pPr>
          </w:p>
        </w:tc>
        <w:tc>
          <w:tcPr>
            <w:tcW w:w="10176" w:type="dxa"/>
          </w:tcPr>
          <w:p w14:paraId="2B8E4BD8" w14:textId="77777777" w:rsidR="001A71C7" w:rsidRDefault="001A71C7" w:rsidP="008E3D32">
            <w:pPr>
              <w:pStyle w:val="a0"/>
              <w:keepNext/>
              <w:rPr>
                <w:rFonts w:eastAsia="等线"/>
                <w:color w:val="FF0000"/>
                <w:u w:val="single"/>
              </w:rPr>
            </w:pPr>
          </w:p>
        </w:tc>
        <w:tc>
          <w:tcPr>
            <w:tcW w:w="2785" w:type="dxa"/>
          </w:tcPr>
          <w:p w14:paraId="0D0069C0" w14:textId="77777777" w:rsidR="001A71C7" w:rsidRDefault="001A71C7" w:rsidP="008E3D32">
            <w:pPr>
              <w:pStyle w:val="a0"/>
              <w:keepNext/>
              <w:rPr>
                <w:bCs/>
                <w:lang w:val="en-US"/>
              </w:rPr>
            </w:pPr>
          </w:p>
        </w:tc>
      </w:tr>
      <w:tr w:rsidR="001A71C7" w14:paraId="34CFFEF2" w14:textId="77777777" w:rsidTr="00F364A2">
        <w:trPr>
          <w:trHeight w:val="127"/>
        </w:trPr>
        <w:tc>
          <w:tcPr>
            <w:tcW w:w="1162" w:type="dxa"/>
          </w:tcPr>
          <w:p w14:paraId="7A6FAEB0" w14:textId="77777777" w:rsidR="001A71C7" w:rsidRDefault="001A71C7" w:rsidP="008E3D32">
            <w:pPr>
              <w:pStyle w:val="a0"/>
              <w:keepNext/>
              <w:rPr>
                <w:rFonts w:eastAsia="等线"/>
                <w:bCs/>
                <w:lang w:val="en-US"/>
              </w:rPr>
            </w:pPr>
          </w:p>
        </w:tc>
        <w:tc>
          <w:tcPr>
            <w:tcW w:w="10176" w:type="dxa"/>
          </w:tcPr>
          <w:p w14:paraId="298D9372" w14:textId="77777777" w:rsidR="001A71C7" w:rsidRDefault="001A71C7" w:rsidP="008E3D32">
            <w:pPr>
              <w:rPr>
                <w:rFonts w:eastAsia="宋体"/>
                <w:lang w:val="en-US" w:eastAsia="zh-CN"/>
              </w:rPr>
            </w:pPr>
          </w:p>
        </w:tc>
        <w:tc>
          <w:tcPr>
            <w:tcW w:w="2785" w:type="dxa"/>
          </w:tcPr>
          <w:p w14:paraId="375E397B" w14:textId="77777777" w:rsidR="001A71C7" w:rsidRDefault="001A71C7" w:rsidP="008E3D32">
            <w:pPr>
              <w:pStyle w:val="a0"/>
              <w:keepNext/>
              <w:rPr>
                <w:bCs/>
                <w:lang w:val="en-US"/>
              </w:rPr>
            </w:pPr>
          </w:p>
        </w:tc>
      </w:tr>
      <w:tr w:rsidR="001A71C7" w14:paraId="6ED32F1B" w14:textId="77777777" w:rsidTr="00F364A2">
        <w:trPr>
          <w:trHeight w:val="127"/>
        </w:trPr>
        <w:tc>
          <w:tcPr>
            <w:tcW w:w="1162" w:type="dxa"/>
          </w:tcPr>
          <w:p w14:paraId="2A746CE5" w14:textId="77777777" w:rsidR="001A71C7" w:rsidRDefault="001A71C7" w:rsidP="008E3D32">
            <w:pPr>
              <w:pStyle w:val="a0"/>
              <w:keepNext/>
              <w:rPr>
                <w:rFonts w:eastAsia="等线"/>
                <w:bCs/>
                <w:lang w:val="en-US"/>
              </w:rPr>
            </w:pPr>
          </w:p>
        </w:tc>
        <w:tc>
          <w:tcPr>
            <w:tcW w:w="10176" w:type="dxa"/>
          </w:tcPr>
          <w:p w14:paraId="4F826502" w14:textId="77777777" w:rsidR="001A71C7" w:rsidRDefault="001A71C7" w:rsidP="008E3D32">
            <w:pPr>
              <w:pStyle w:val="B1"/>
              <w:ind w:left="644" w:firstLine="0"/>
            </w:pPr>
          </w:p>
        </w:tc>
        <w:tc>
          <w:tcPr>
            <w:tcW w:w="2785" w:type="dxa"/>
          </w:tcPr>
          <w:p w14:paraId="5869D312" w14:textId="77777777" w:rsidR="001A71C7" w:rsidRDefault="001A71C7" w:rsidP="008E3D32">
            <w:pPr>
              <w:pStyle w:val="a0"/>
              <w:keepNext/>
              <w:rPr>
                <w:bCs/>
                <w:lang w:val="en-US"/>
              </w:rPr>
            </w:pPr>
          </w:p>
        </w:tc>
      </w:tr>
      <w:tr w:rsidR="001A71C7" w14:paraId="3D83BDBF" w14:textId="77777777" w:rsidTr="00F364A2">
        <w:trPr>
          <w:trHeight w:val="127"/>
        </w:trPr>
        <w:tc>
          <w:tcPr>
            <w:tcW w:w="1162" w:type="dxa"/>
          </w:tcPr>
          <w:p w14:paraId="36C30948" w14:textId="77777777" w:rsidR="001A71C7" w:rsidRDefault="001A71C7" w:rsidP="008E3D32">
            <w:pPr>
              <w:pStyle w:val="a0"/>
              <w:keepNext/>
              <w:rPr>
                <w:rFonts w:eastAsia="等线"/>
                <w:bCs/>
                <w:lang w:val="en-US"/>
              </w:rPr>
            </w:pPr>
          </w:p>
        </w:tc>
        <w:tc>
          <w:tcPr>
            <w:tcW w:w="10176" w:type="dxa"/>
          </w:tcPr>
          <w:p w14:paraId="7347ED57" w14:textId="77777777" w:rsidR="001A71C7" w:rsidRDefault="001A71C7" w:rsidP="008E3D32">
            <w:pPr>
              <w:rPr>
                <w:rFonts w:ascii="Arial" w:hAnsi="Arial"/>
                <w:color w:val="FF0000"/>
              </w:rPr>
            </w:pPr>
          </w:p>
        </w:tc>
        <w:tc>
          <w:tcPr>
            <w:tcW w:w="2785" w:type="dxa"/>
          </w:tcPr>
          <w:p w14:paraId="296908CF" w14:textId="77777777" w:rsidR="001A71C7" w:rsidRDefault="001A71C7" w:rsidP="008E3D32">
            <w:pPr>
              <w:pStyle w:val="a0"/>
              <w:keepNext/>
              <w:rPr>
                <w:bCs/>
                <w:lang w:val="en-US"/>
              </w:rPr>
            </w:pPr>
          </w:p>
        </w:tc>
      </w:tr>
      <w:tr w:rsidR="001A71C7" w14:paraId="7E56991B" w14:textId="77777777" w:rsidTr="00F364A2">
        <w:trPr>
          <w:trHeight w:val="127"/>
        </w:trPr>
        <w:tc>
          <w:tcPr>
            <w:tcW w:w="1162" w:type="dxa"/>
          </w:tcPr>
          <w:p w14:paraId="02132C58" w14:textId="77777777" w:rsidR="001A71C7" w:rsidRDefault="001A71C7" w:rsidP="008E3D32">
            <w:pPr>
              <w:pStyle w:val="a0"/>
              <w:keepNext/>
              <w:rPr>
                <w:rFonts w:eastAsia="等线"/>
                <w:bCs/>
                <w:lang w:val="en-US"/>
              </w:rPr>
            </w:pPr>
          </w:p>
        </w:tc>
        <w:tc>
          <w:tcPr>
            <w:tcW w:w="10176" w:type="dxa"/>
          </w:tcPr>
          <w:p w14:paraId="3498EB49" w14:textId="77777777" w:rsidR="001A71C7" w:rsidRDefault="001A71C7" w:rsidP="008E3D32">
            <w:pPr>
              <w:pStyle w:val="B2"/>
              <w:ind w:hanging="288"/>
              <w:rPr>
                <w:strike/>
                <w:color w:val="FF0000"/>
              </w:rPr>
            </w:pPr>
          </w:p>
        </w:tc>
        <w:tc>
          <w:tcPr>
            <w:tcW w:w="2785" w:type="dxa"/>
          </w:tcPr>
          <w:p w14:paraId="698715A7" w14:textId="77777777" w:rsidR="001A71C7" w:rsidRDefault="001A71C7" w:rsidP="008E3D32">
            <w:pPr>
              <w:pStyle w:val="a0"/>
              <w:keepNext/>
              <w:rPr>
                <w:rFonts w:eastAsia="等线"/>
                <w:bCs/>
                <w:lang w:val="en-US"/>
              </w:rPr>
            </w:pPr>
          </w:p>
        </w:tc>
      </w:tr>
      <w:tr w:rsidR="001A71C7" w14:paraId="4A7EC2F4" w14:textId="77777777" w:rsidTr="00F364A2">
        <w:trPr>
          <w:trHeight w:val="127"/>
        </w:trPr>
        <w:tc>
          <w:tcPr>
            <w:tcW w:w="1162" w:type="dxa"/>
          </w:tcPr>
          <w:p w14:paraId="5B3CA129" w14:textId="77777777" w:rsidR="001A71C7" w:rsidRDefault="001A71C7" w:rsidP="008E3D32">
            <w:pPr>
              <w:pStyle w:val="a0"/>
              <w:keepNext/>
              <w:rPr>
                <w:rFonts w:eastAsia="等线"/>
                <w:bCs/>
                <w:lang w:val="en-US"/>
              </w:rPr>
            </w:pPr>
          </w:p>
        </w:tc>
        <w:tc>
          <w:tcPr>
            <w:tcW w:w="10176" w:type="dxa"/>
          </w:tcPr>
          <w:p w14:paraId="3FFF8194" w14:textId="77777777" w:rsidR="001A71C7" w:rsidRDefault="001A71C7" w:rsidP="008E3D32">
            <w:pPr>
              <w:jc w:val="both"/>
              <w:rPr>
                <w:rFonts w:eastAsia="等线"/>
                <w:color w:val="FF0000"/>
                <w:lang w:eastAsia="zh-CN"/>
              </w:rPr>
            </w:pPr>
          </w:p>
        </w:tc>
        <w:tc>
          <w:tcPr>
            <w:tcW w:w="2785" w:type="dxa"/>
          </w:tcPr>
          <w:p w14:paraId="481AE2E2" w14:textId="77777777" w:rsidR="001A71C7" w:rsidRDefault="001A71C7" w:rsidP="008E3D32">
            <w:pPr>
              <w:pStyle w:val="a0"/>
              <w:keepNext/>
              <w:rPr>
                <w:bCs/>
                <w:lang w:val="en-US"/>
              </w:rPr>
            </w:pPr>
          </w:p>
        </w:tc>
      </w:tr>
      <w:tr w:rsidR="001A71C7" w14:paraId="19504987" w14:textId="77777777" w:rsidTr="00F364A2">
        <w:trPr>
          <w:trHeight w:val="127"/>
        </w:trPr>
        <w:tc>
          <w:tcPr>
            <w:tcW w:w="1162" w:type="dxa"/>
          </w:tcPr>
          <w:p w14:paraId="7C09F616" w14:textId="77777777" w:rsidR="001A71C7" w:rsidRDefault="001A71C7" w:rsidP="008E3D32">
            <w:pPr>
              <w:pStyle w:val="a0"/>
              <w:keepNext/>
              <w:rPr>
                <w:rFonts w:eastAsia="等线"/>
                <w:bCs/>
                <w:lang w:val="en-US"/>
              </w:rPr>
            </w:pPr>
          </w:p>
        </w:tc>
        <w:tc>
          <w:tcPr>
            <w:tcW w:w="10176" w:type="dxa"/>
          </w:tcPr>
          <w:p w14:paraId="253295F7" w14:textId="77777777" w:rsidR="001A71C7" w:rsidRDefault="001A71C7" w:rsidP="008E3D32">
            <w:pPr>
              <w:rPr>
                <w:lang w:eastAsia="zh-CN"/>
              </w:rPr>
            </w:pPr>
          </w:p>
        </w:tc>
        <w:tc>
          <w:tcPr>
            <w:tcW w:w="2785" w:type="dxa"/>
          </w:tcPr>
          <w:p w14:paraId="20AFF4D5" w14:textId="77777777" w:rsidR="001A71C7" w:rsidRDefault="001A71C7" w:rsidP="008E3D32">
            <w:pPr>
              <w:pStyle w:val="a0"/>
              <w:keepNext/>
              <w:rPr>
                <w:bCs/>
                <w:lang w:val="en-US"/>
              </w:rPr>
            </w:pPr>
          </w:p>
        </w:tc>
      </w:tr>
      <w:tr w:rsidR="001A71C7" w14:paraId="348BE068" w14:textId="77777777" w:rsidTr="00F364A2">
        <w:trPr>
          <w:trHeight w:val="127"/>
        </w:trPr>
        <w:tc>
          <w:tcPr>
            <w:tcW w:w="1162" w:type="dxa"/>
          </w:tcPr>
          <w:p w14:paraId="382171B9" w14:textId="77777777" w:rsidR="001A71C7" w:rsidRDefault="001A71C7" w:rsidP="008E3D32">
            <w:pPr>
              <w:pStyle w:val="a0"/>
              <w:keepNext/>
              <w:rPr>
                <w:rFonts w:eastAsia="等线"/>
                <w:bCs/>
                <w:lang w:val="en-US"/>
              </w:rPr>
            </w:pPr>
          </w:p>
        </w:tc>
        <w:tc>
          <w:tcPr>
            <w:tcW w:w="10176" w:type="dxa"/>
          </w:tcPr>
          <w:p w14:paraId="76148A17" w14:textId="77777777" w:rsidR="001A71C7" w:rsidRDefault="001A71C7" w:rsidP="008E3D32">
            <w:pPr>
              <w:pStyle w:val="B2"/>
              <w:ind w:left="0" w:firstLine="0"/>
            </w:pPr>
          </w:p>
        </w:tc>
        <w:tc>
          <w:tcPr>
            <w:tcW w:w="2785" w:type="dxa"/>
          </w:tcPr>
          <w:p w14:paraId="0D0283ED" w14:textId="77777777" w:rsidR="001A71C7" w:rsidRDefault="001A71C7" w:rsidP="008E3D32">
            <w:pPr>
              <w:pStyle w:val="a0"/>
              <w:keepNext/>
              <w:rPr>
                <w:bCs/>
                <w:lang w:val="en-US"/>
              </w:rPr>
            </w:pPr>
          </w:p>
        </w:tc>
      </w:tr>
      <w:tr w:rsidR="001A71C7" w14:paraId="54003366" w14:textId="77777777" w:rsidTr="00F364A2">
        <w:trPr>
          <w:trHeight w:val="127"/>
        </w:trPr>
        <w:tc>
          <w:tcPr>
            <w:tcW w:w="1162" w:type="dxa"/>
          </w:tcPr>
          <w:p w14:paraId="752CD04B" w14:textId="77777777" w:rsidR="001A71C7" w:rsidRDefault="001A71C7" w:rsidP="008E3D32">
            <w:pPr>
              <w:pStyle w:val="a0"/>
              <w:keepNext/>
              <w:rPr>
                <w:rFonts w:eastAsia="等线"/>
                <w:bCs/>
                <w:lang w:val="en-US"/>
              </w:rPr>
            </w:pPr>
          </w:p>
        </w:tc>
        <w:tc>
          <w:tcPr>
            <w:tcW w:w="10176" w:type="dxa"/>
          </w:tcPr>
          <w:p w14:paraId="533FB745" w14:textId="77777777" w:rsidR="001A71C7" w:rsidRDefault="001A71C7" w:rsidP="008E3D32">
            <w:pPr>
              <w:pStyle w:val="TAL"/>
              <w:rPr>
                <w:b/>
                <w:i/>
                <w:szCs w:val="22"/>
                <w:lang w:eastAsia="sv-SE"/>
              </w:rPr>
            </w:pPr>
          </w:p>
        </w:tc>
        <w:tc>
          <w:tcPr>
            <w:tcW w:w="2785" w:type="dxa"/>
          </w:tcPr>
          <w:p w14:paraId="4E66ACCE" w14:textId="77777777" w:rsidR="001A71C7" w:rsidRDefault="001A71C7" w:rsidP="008E3D32">
            <w:pPr>
              <w:pStyle w:val="a0"/>
              <w:keepNext/>
              <w:rPr>
                <w:bCs/>
                <w:lang w:val="en-US"/>
              </w:rPr>
            </w:pPr>
          </w:p>
        </w:tc>
      </w:tr>
      <w:tr w:rsidR="001A71C7" w14:paraId="7D229DA9" w14:textId="77777777" w:rsidTr="00F364A2">
        <w:trPr>
          <w:trHeight w:val="127"/>
        </w:trPr>
        <w:tc>
          <w:tcPr>
            <w:tcW w:w="1162" w:type="dxa"/>
          </w:tcPr>
          <w:p w14:paraId="26C0C4B8" w14:textId="77777777" w:rsidR="001A71C7" w:rsidRDefault="001A71C7" w:rsidP="008E3D32">
            <w:pPr>
              <w:pStyle w:val="a0"/>
              <w:keepNext/>
              <w:rPr>
                <w:rFonts w:eastAsia="等线"/>
                <w:bCs/>
                <w:lang w:val="en-US"/>
              </w:rPr>
            </w:pPr>
          </w:p>
        </w:tc>
        <w:tc>
          <w:tcPr>
            <w:tcW w:w="10176" w:type="dxa"/>
          </w:tcPr>
          <w:p w14:paraId="4C479990" w14:textId="77777777" w:rsidR="001A71C7" w:rsidRDefault="001A71C7" w:rsidP="008E3D32">
            <w:pPr>
              <w:pStyle w:val="TAL"/>
              <w:rPr>
                <w:szCs w:val="22"/>
                <w:lang w:eastAsia="sv-SE"/>
              </w:rPr>
            </w:pPr>
          </w:p>
        </w:tc>
        <w:tc>
          <w:tcPr>
            <w:tcW w:w="2785" w:type="dxa"/>
          </w:tcPr>
          <w:p w14:paraId="71DB1788" w14:textId="77777777" w:rsidR="001A71C7" w:rsidRDefault="001A71C7" w:rsidP="008E3D32">
            <w:pPr>
              <w:pStyle w:val="a0"/>
              <w:keepNext/>
              <w:rPr>
                <w:bCs/>
                <w:lang w:val="en-US"/>
              </w:rPr>
            </w:pPr>
          </w:p>
        </w:tc>
      </w:tr>
      <w:tr w:rsidR="001A71C7" w14:paraId="0876A4F6" w14:textId="77777777" w:rsidTr="00F364A2">
        <w:trPr>
          <w:trHeight w:val="127"/>
        </w:trPr>
        <w:tc>
          <w:tcPr>
            <w:tcW w:w="1162" w:type="dxa"/>
          </w:tcPr>
          <w:p w14:paraId="340753E8" w14:textId="77777777" w:rsidR="001A71C7" w:rsidRDefault="001A71C7" w:rsidP="008E3D32">
            <w:pPr>
              <w:pStyle w:val="a0"/>
              <w:keepNext/>
              <w:rPr>
                <w:rFonts w:eastAsia="等线"/>
                <w:bCs/>
                <w:lang w:val="en-US"/>
              </w:rPr>
            </w:pPr>
          </w:p>
        </w:tc>
        <w:tc>
          <w:tcPr>
            <w:tcW w:w="10176" w:type="dxa"/>
          </w:tcPr>
          <w:p w14:paraId="182ABA55" w14:textId="77777777" w:rsidR="001A71C7" w:rsidRDefault="001A71C7" w:rsidP="008E3D32">
            <w:pPr>
              <w:pStyle w:val="B2"/>
              <w:ind w:left="567" w:firstLine="0"/>
            </w:pPr>
          </w:p>
        </w:tc>
        <w:tc>
          <w:tcPr>
            <w:tcW w:w="2785" w:type="dxa"/>
          </w:tcPr>
          <w:p w14:paraId="3A3B1A8F" w14:textId="77777777" w:rsidR="001A71C7" w:rsidRDefault="001A71C7" w:rsidP="008E3D32">
            <w:pPr>
              <w:pStyle w:val="a0"/>
              <w:keepNext/>
              <w:rPr>
                <w:rFonts w:eastAsia="等线"/>
                <w:bCs/>
                <w:lang w:val="en-US"/>
              </w:rPr>
            </w:pPr>
          </w:p>
        </w:tc>
      </w:tr>
      <w:tr w:rsidR="001A71C7" w14:paraId="2998622F" w14:textId="77777777" w:rsidTr="00F364A2">
        <w:trPr>
          <w:trHeight w:val="127"/>
        </w:trPr>
        <w:tc>
          <w:tcPr>
            <w:tcW w:w="1162" w:type="dxa"/>
          </w:tcPr>
          <w:p w14:paraId="4AA33002" w14:textId="77777777" w:rsidR="001A71C7" w:rsidRDefault="001A71C7" w:rsidP="008E3D32">
            <w:pPr>
              <w:pStyle w:val="a0"/>
              <w:keepNext/>
              <w:rPr>
                <w:rFonts w:eastAsia="等线"/>
                <w:bCs/>
                <w:lang w:val="en-US"/>
              </w:rPr>
            </w:pPr>
          </w:p>
        </w:tc>
        <w:tc>
          <w:tcPr>
            <w:tcW w:w="10176" w:type="dxa"/>
          </w:tcPr>
          <w:p w14:paraId="717590DE" w14:textId="77777777" w:rsidR="001A71C7" w:rsidRDefault="001A71C7" w:rsidP="008E3D32">
            <w:pPr>
              <w:pStyle w:val="B2"/>
              <w:ind w:left="0" w:firstLine="0"/>
              <w:rPr>
                <w:rFonts w:eastAsia="MS Mincho"/>
              </w:rPr>
            </w:pPr>
          </w:p>
        </w:tc>
        <w:tc>
          <w:tcPr>
            <w:tcW w:w="2785" w:type="dxa"/>
          </w:tcPr>
          <w:p w14:paraId="4643942D" w14:textId="77777777" w:rsidR="001A71C7" w:rsidRDefault="001A71C7" w:rsidP="008E3D32">
            <w:pPr>
              <w:pStyle w:val="a0"/>
              <w:keepNext/>
              <w:rPr>
                <w:bCs/>
                <w:lang w:val="en-US"/>
              </w:rPr>
            </w:pPr>
          </w:p>
        </w:tc>
      </w:tr>
      <w:tr w:rsidR="001A71C7" w14:paraId="13122F68" w14:textId="77777777" w:rsidTr="00F364A2">
        <w:trPr>
          <w:trHeight w:val="127"/>
        </w:trPr>
        <w:tc>
          <w:tcPr>
            <w:tcW w:w="1162" w:type="dxa"/>
          </w:tcPr>
          <w:p w14:paraId="55FB64C3" w14:textId="77777777" w:rsidR="001A71C7" w:rsidRDefault="001A71C7" w:rsidP="008E3D32">
            <w:pPr>
              <w:pStyle w:val="a0"/>
              <w:keepNext/>
              <w:rPr>
                <w:rFonts w:eastAsia="等线"/>
                <w:bCs/>
                <w:lang w:val="en-US"/>
              </w:rPr>
            </w:pPr>
          </w:p>
        </w:tc>
        <w:tc>
          <w:tcPr>
            <w:tcW w:w="10176" w:type="dxa"/>
          </w:tcPr>
          <w:p w14:paraId="285575D1" w14:textId="77777777" w:rsidR="001A71C7" w:rsidRDefault="001A71C7" w:rsidP="008E3D32"/>
        </w:tc>
        <w:tc>
          <w:tcPr>
            <w:tcW w:w="2785" w:type="dxa"/>
          </w:tcPr>
          <w:p w14:paraId="719598C2" w14:textId="77777777" w:rsidR="001A71C7" w:rsidRDefault="001A71C7" w:rsidP="008E3D32">
            <w:pPr>
              <w:pStyle w:val="a0"/>
              <w:keepNext/>
              <w:rPr>
                <w:bCs/>
                <w:lang w:val="en-US"/>
              </w:rPr>
            </w:pPr>
          </w:p>
        </w:tc>
      </w:tr>
      <w:tr w:rsidR="001A71C7" w14:paraId="21A95EA5" w14:textId="77777777" w:rsidTr="00F364A2">
        <w:trPr>
          <w:trHeight w:val="127"/>
        </w:trPr>
        <w:tc>
          <w:tcPr>
            <w:tcW w:w="1162" w:type="dxa"/>
          </w:tcPr>
          <w:p w14:paraId="3BB17608" w14:textId="77777777" w:rsidR="001A71C7" w:rsidRDefault="001A71C7" w:rsidP="008E3D32">
            <w:pPr>
              <w:pStyle w:val="a0"/>
              <w:keepNext/>
              <w:rPr>
                <w:rFonts w:eastAsia="等线"/>
                <w:bCs/>
                <w:lang w:val="en-US"/>
              </w:rPr>
            </w:pPr>
          </w:p>
        </w:tc>
        <w:tc>
          <w:tcPr>
            <w:tcW w:w="10176" w:type="dxa"/>
          </w:tcPr>
          <w:p w14:paraId="2209F52A" w14:textId="77777777" w:rsidR="001A71C7" w:rsidRDefault="001A71C7" w:rsidP="008E3D32">
            <w:pPr>
              <w:rPr>
                <w:rFonts w:eastAsia="MS Mincho"/>
              </w:rPr>
            </w:pPr>
          </w:p>
        </w:tc>
        <w:tc>
          <w:tcPr>
            <w:tcW w:w="2785" w:type="dxa"/>
          </w:tcPr>
          <w:p w14:paraId="730F0114" w14:textId="77777777" w:rsidR="001A71C7" w:rsidRDefault="001A71C7" w:rsidP="008E3D32">
            <w:pPr>
              <w:pStyle w:val="a0"/>
              <w:keepNext/>
              <w:rPr>
                <w:bCs/>
                <w:lang w:val="en-US"/>
              </w:rPr>
            </w:pPr>
          </w:p>
        </w:tc>
      </w:tr>
      <w:tr w:rsidR="001A71C7" w14:paraId="0B0B3A1D" w14:textId="77777777" w:rsidTr="00F364A2">
        <w:trPr>
          <w:trHeight w:val="127"/>
        </w:trPr>
        <w:tc>
          <w:tcPr>
            <w:tcW w:w="1162" w:type="dxa"/>
          </w:tcPr>
          <w:p w14:paraId="79A09583" w14:textId="77777777" w:rsidR="001A71C7" w:rsidRDefault="001A71C7" w:rsidP="008E3D32">
            <w:pPr>
              <w:pStyle w:val="a0"/>
              <w:keepNext/>
              <w:rPr>
                <w:rFonts w:eastAsia="等线"/>
                <w:bCs/>
                <w:lang w:val="en-US"/>
              </w:rPr>
            </w:pPr>
          </w:p>
        </w:tc>
        <w:tc>
          <w:tcPr>
            <w:tcW w:w="10176" w:type="dxa"/>
          </w:tcPr>
          <w:p w14:paraId="2094BDED" w14:textId="77777777" w:rsidR="001A71C7" w:rsidRDefault="001A71C7" w:rsidP="008E3D32">
            <w:pPr>
              <w:jc w:val="both"/>
              <w:rPr>
                <w:rFonts w:ascii="Arial" w:hAnsi="Arial" w:cs="Arial"/>
                <w:b/>
              </w:rPr>
            </w:pPr>
          </w:p>
        </w:tc>
        <w:tc>
          <w:tcPr>
            <w:tcW w:w="2785" w:type="dxa"/>
          </w:tcPr>
          <w:p w14:paraId="0546DFFA" w14:textId="77777777" w:rsidR="001A71C7" w:rsidRDefault="001A71C7" w:rsidP="008E3D32">
            <w:pPr>
              <w:pStyle w:val="a0"/>
              <w:keepNext/>
              <w:rPr>
                <w:bCs/>
                <w:lang w:val="en-US"/>
              </w:rPr>
            </w:pPr>
          </w:p>
        </w:tc>
      </w:tr>
      <w:tr w:rsidR="001A71C7" w14:paraId="009DB9D9" w14:textId="77777777" w:rsidTr="00F364A2">
        <w:trPr>
          <w:trHeight w:val="127"/>
        </w:trPr>
        <w:tc>
          <w:tcPr>
            <w:tcW w:w="1162" w:type="dxa"/>
          </w:tcPr>
          <w:p w14:paraId="48C1182B" w14:textId="77777777" w:rsidR="001A71C7" w:rsidRDefault="001A71C7" w:rsidP="008E3D32">
            <w:pPr>
              <w:pStyle w:val="a0"/>
              <w:keepNext/>
              <w:rPr>
                <w:rFonts w:eastAsia="等线"/>
                <w:bCs/>
                <w:lang w:val="en-US"/>
              </w:rPr>
            </w:pPr>
          </w:p>
        </w:tc>
        <w:tc>
          <w:tcPr>
            <w:tcW w:w="10176" w:type="dxa"/>
          </w:tcPr>
          <w:p w14:paraId="32C8F4DA" w14:textId="77777777" w:rsidR="001A71C7" w:rsidRDefault="001A71C7" w:rsidP="008E3D32">
            <w:pPr>
              <w:contextualSpacing/>
              <w:rPr>
                <w:rFonts w:ascii="Arial" w:hAnsi="Arial"/>
                <w:lang w:eastAsia="sv-SE"/>
              </w:rPr>
            </w:pPr>
          </w:p>
        </w:tc>
        <w:tc>
          <w:tcPr>
            <w:tcW w:w="2785" w:type="dxa"/>
          </w:tcPr>
          <w:p w14:paraId="626610C1" w14:textId="77777777" w:rsidR="001A71C7" w:rsidRDefault="001A71C7" w:rsidP="008E3D32">
            <w:pPr>
              <w:pStyle w:val="a0"/>
              <w:keepNext/>
              <w:rPr>
                <w:bCs/>
                <w:lang w:val="en-US"/>
              </w:rPr>
            </w:pPr>
          </w:p>
        </w:tc>
      </w:tr>
      <w:tr w:rsidR="001A71C7" w14:paraId="097BACDE" w14:textId="77777777" w:rsidTr="00F364A2">
        <w:trPr>
          <w:trHeight w:val="127"/>
        </w:trPr>
        <w:tc>
          <w:tcPr>
            <w:tcW w:w="1162" w:type="dxa"/>
          </w:tcPr>
          <w:p w14:paraId="3DEF655E" w14:textId="77777777" w:rsidR="001A71C7" w:rsidRDefault="001A71C7" w:rsidP="008E3D32">
            <w:pPr>
              <w:pStyle w:val="a0"/>
              <w:keepNext/>
              <w:rPr>
                <w:rFonts w:eastAsia="等线"/>
                <w:bCs/>
                <w:lang w:val="en-US"/>
              </w:rPr>
            </w:pPr>
          </w:p>
        </w:tc>
        <w:tc>
          <w:tcPr>
            <w:tcW w:w="10176" w:type="dxa"/>
          </w:tcPr>
          <w:p w14:paraId="24108F15" w14:textId="77777777" w:rsidR="001A71C7" w:rsidRDefault="001A71C7" w:rsidP="008E3D32">
            <w:pPr>
              <w:contextualSpacing/>
              <w:rPr>
                <w:rFonts w:ascii="Arial" w:hAnsi="Arial"/>
                <w:lang w:eastAsia="sv-SE"/>
              </w:rPr>
            </w:pPr>
          </w:p>
        </w:tc>
        <w:tc>
          <w:tcPr>
            <w:tcW w:w="2785" w:type="dxa"/>
          </w:tcPr>
          <w:p w14:paraId="2A4DE5F5" w14:textId="77777777" w:rsidR="001A71C7" w:rsidRDefault="001A71C7" w:rsidP="008E3D32">
            <w:pPr>
              <w:pStyle w:val="a0"/>
              <w:keepNext/>
              <w:rPr>
                <w:bCs/>
                <w:lang w:val="en-US"/>
              </w:rPr>
            </w:pPr>
          </w:p>
        </w:tc>
      </w:tr>
      <w:tr w:rsidR="001A71C7" w14:paraId="506FE8B9" w14:textId="77777777" w:rsidTr="00F364A2">
        <w:trPr>
          <w:trHeight w:val="127"/>
        </w:trPr>
        <w:tc>
          <w:tcPr>
            <w:tcW w:w="1162" w:type="dxa"/>
          </w:tcPr>
          <w:p w14:paraId="68A3715A" w14:textId="77777777" w:rsidR="001A71C7" w:rsidRDefault="001A71C7" w:rsidP="008E3D32">
            <w:pPr>
              <w:pStyle w:val="a0"/>
              <w:keepNext/>
              <w:rPr>
                <w:rFonts w:eastAsia="等线"/>
                <w:bCs/>
                <w:lang w:val="en-US"/>
              </w:rPr>
            </w:pPr>
          </w:p>
        </w:tc>
        <w:tc>
          <w:tcPr>
            <w:tcW w:w="10176" w:type="dxa"/>
          </w:tcPr>
          <w:p w14:paraId="61406615" w14:textId="77777777" w:rsidR="001A71C7" w:rsidRDefault="001A71C7" w:rsidP="008E3D32">
            <w:pPr>
              <w:contextualSpacing/>
              <w:rPr>
                <w:rFonts w:ascii="Arial" w:hAnsi="Arial"/>
                <w:lang w:eastAsia="sv-SE"/>
              </w:rPr>
            </w:pPr>
          </w:p>
        </w:tc>
        <w:tc>
          <w:tcPr>
            <w:tcW w:w="2785" w:type="dxa"/>
          </w:tcPr>
          <w:p w14:paraId="7E990C0A" w14:textId="77777777" w:rsidR="001A71C7" w:rsidRDefault="001A71C7" w:rsidP="008E3D32">
            <w:pPr>
              <w:pStyle w:val="a0"/>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1"/>
        <w:rPr>
          <w:ins w:id="1"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lastRenderedPageBreak/>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r w:rsidRPr="00BF18C5">
        <w:rPr>
          <w:rFonts w:cs="Arial"/>
          <w:b w:val="0"/>
          <w:bCs w:val="0"/>
          <w:i/>
          <w:iCs/>
        </w:rPr>
        <w:t>pagingAdaptationF</w:t>
      </w:r>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w:t>
      </w:r>
      <w:proofErr w:type="gramStart"/>
      <w:r w:rsidRPr="00BF18C5">
        <w:rPr>
          <w:b w:val="0"/>
        </w:rPr>
        <w:t>i.e.</w:t>
      </w:r>
      <w:proofErr w:type="gramEnd"/>
      <w:r w:rsidRPr="00BF18C5">
        <w:rPr>
          <w:b w:val="0"/>
        </w:rPr>
        <w:t xml:space="preserv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a0"/>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0B524C98" w14:textId="50AD68E7" w:rsidR="00240A05" w:rsidRPr="00F43764" w:rsidRDefault="00F43764" w:rsidP="00F43764">
            <w:pPr>
              <w:rPr>
                <w:rFonts w:eastAsia="等线"/>
              </w:rPr>
            </w:pPr>
            <w:r w:rsidRPr="00F43764">
              <w:rPr>
                <w:rFonts w:eastAsia="等线" w:hint="eastAsia"/>
              </w:rPr>
              <w:t>i</w:t>
            </w:r>
            <w:r w:rsidRPr="00F43764">
              <w:rPr>
                <w:rFonts w:eastAsia="等线"/>
              </w:rPr>
              <w:t>ii seems to be the option without losing flexibility, considering paging adaptation was used to restrict PO location to be within smaller time range</w:t>
            </w:r>
            <w:r>
              <w:rPr>
                <w:rFonts w:eastAsia="等线"/>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77777777" w:rsidR="00240A05" w:rsidRDefault="00240A05" w:rsidP="008E3D32">
            <w:pPr>
              <w:pStyle w:val="a0"/>
              <w:keepNext/>
              <w:rPr>
                <w:rFonts w:eastAsia="等线"/>
                <w:bCs/>
                <w:lang w:val="en-US"/>
              </w:rPr>
            </w:pPr>
          </w:p>
        </w:tc>
        <w:tc>
          <w:tcPr>
            <w:tcW w:w="5327" w:type="dxa"/>
          </w:tcPr>
          <w:p w14:paraId="36F55935" w14:textId="77777777" w:rsidR="00240A05" w:rsidRDefault="00240A05" w:rsidP="008E3D32">
            <w:pPr>
              <w:pStyle w:val="a0"/>
              <w:keepNext/>
              <w:rPr>
                <w:rFonts w:eastAsia="等线"/>
                <w:bCs/>
                <w:lang w:val="en-US"/>
              </w:rPr>
            </w:pPr>
          </w:p>
        </w:tc>
        <w:tc>
          <w:tcPr>
            <w:tcW w:w="3414" w:type="dxa"/>
          </w:tcPr>
          <w:p w14:paraId="7D6C0F75" w14:textId="77777777" w:rsidR="00240A05" w:rsidRDefault="00240A05" w:rsidP="008E3D32">
            <w:pPr>
              <w:pStyle w:val="a0"/>
              <w:keepNext/>
              <w:rPr>
                <w:bCs/>
                <w:lang w:val="en-US"/>
              </w:rPr>
            </w:pPr>
          </w:p>
        </w:tc>
      </w:tr>
      <w:tr w:rsidR="00240A05" w14:paraId="01AF05D0" w14:textId="77777777" w:rsidTr="00F364A2">
        <w:trPr>
          <w:trHeight w:val="127"/>
        </w:trPr>
        <w:tc>
          <w:tcPr>
            <w:tcW w:w="1195" w:type="dxa"/>
          </w:tcPr>
          <w:p w14:paraId="6C43A3FD" w14:textId="77777777" w:rsidR="00240A05" w:rsidRDefault="00240A05" w:rsidP="008E3D32">
            <w:pPr>
              <w:pStyle w:val="a0"/>
              <w:keepNext/>
              <w:rPr>
                <w:rFonts w:eastAsia="等线"/>
                <w:bCs/>
                <w:lang w:val="en-US"/>
              </w:rPr>
            </w:pPr>
          </w:p>
        </w:tc>
        <w:tc>
          <w:tcPr>
            <w:tcW w:w="5327" w:type="dxa"/>
          </w:tcPr>
          <w:p w14:paraId="79F70F0D" w14:textId="77777777" w:rsidR="00240A05" w:rsidRDefault="00240A05" w:rsidP="008E3D32">
            <w:pPr>
              <w:pStyle w:val="a0"/>
              <w:keepNext/>
              <w:ind w:left="360"/>
              <w:rPr>
                <w:rFonts w:eastAsia="等线"/>
                <w:bCs/>
                <w:lang w:val="en-US"/>
              </w:rPr>
            </w:pPr>
          </w:p>
        </w:tc>
        <w:tc>
          <w:tcPr>
            <w:tcW w:w="3414" w:type="dxa"/>
          </w:tcPr>
          <w:p w14:paraId="16096687" w14:textId="77777777" w:rsidR="00240A05" w:rsidRDefault="00240A05" w:rsidP="008E3D32">
            <w:pPr>
              <w:pStyle w:val="a0"/>
              <w:keepNext/>
              <w:rPr>
                <w:bCs/>
                <w:lang w:val="en-US"/>
              </w:rPr>
            </w:pPr>
          </w:p>
        </w:tc>
      </w:tr>
      <w:tr w:rsidR="00240A05" w14:paraId="6C44C454" w14:textId="77777777" w:rsidTr="00F364A2">
        <w:trPr>
          <w:trHeight w:val="127"/>
        </w:trPr>
        <w:tc>
          <w:tcPr>
            <w:tcW w:w="1195" w:type="dxa"/>
          </w:tcPr>
          <w:p w14:paraId="327EBBF4" w14:textId="77777777" w:rsidR="00240A05" w:rsidRDefault="00240A05" w:rsidP="008E3D32">
            <w:pPr>
              <w:pStyle w:val="a0"/>
              <w:keepNext/>
              <w:rPr>
                <w:bCs/>
                <w:lang w:val="en-US"/>
              </w:rPr>
            </w:pPr>
          </w:p>
        </w:tc>
        <w:tc>
          <w:tcPr>
            <w:tcW w:w="5327" w:type="dxa"/>
          </w:tcPr>
          <w:p w14:paraId="42FD4CBF" w14:textId="77777777" w:rsidR="00240A05" w:rsidRDefault="00240A05" w:rsidP="008E3D32">
            <w:pPr>
              <w:pStyle w:val="a0"/>
              <w:keepNext/>
              <w:rPr>
                <w:rFonts w:eastAsia="等线"/>
                <w:bCs/>
                <w:lang w:val="en-US"/>
              </w:rPr>
            </w:pPr>
          </w:p>
        </w:tc>
        <w:tc>
          <w:tcPr>
            <w:tcW w:w="3414" w:type="dxa"/>
          </w:tcPr>
          <w:p w14:paraId="0A760259" w14:textId="77777777" w:rsidR="00240A05" w:rsidRDefault="00240A05" w:rsidP="008E3D32">
            <w:pPr>
              <w:pStyle w:val="a0"/>
              <w:keepNext/>
              <w:rPr>
                <w:rFonts w:eastAsia="等线"/>
                <w:bCs/>
              </w:rPr>
            </w:pPr>
          </w:p>
        </w:tc>
      </w:tr>
      <w:tr w:rsidR="00240A05" w14:paraId="154CC12C" w14:textId="77777777" w:rsidTr="00F364A2">
        <w:trPr>
          <w:trHeight w:val="127"/>
        </w:trPr>
        <w:tc>
          <w:tcPr>
            <w:tcW w:w="1195" w:type="dxa"/>
          </w:tcPr>
          <w:p w14:paraId="252CCCF8" w14:textId="77777777" w:rsidR="00240A05" w:rsidRDefault="00240A05" w:rsidP="008E3D32">
            <w:pPr>
              <w:pStyle w:val="a0"/>
              <w:keepNext/>
              <w:rPr>
                <w:bCs/>
                <w:lang w:val="en-US"/>
              </w:rPr>
            </w:pPr>
          </w:p>
        </w:tc>
        <w:tc>
          <w:tcPr>
            <w:tcW w:w="5327" w:type="dxa"/>
          </w:tcPr>
          <w:p w14:paraId="42C002B6" w14:textId="77777777" w:rsidR="00240A05" w:rsidRDefault="00240A05" w:rsidP="008E3D32">
            <w:pPr>
              <w:pStyle w:val="a0"/>
              <w:keepNext/>
              <w:rPr>
                <w:rFonts w:eastAsia="宋体"/>
                <w:bCs/>
                <w:lang w:val="en-US"/>
              </w:rPr>
            </w:pPr>
          </w:p>
        </w:tc>
        <w:tc>
          <w:tcPr>
            <w:tcW w:w="3414" w:type="dxa"/>
          </w:tcPr>
          <w:p w14:paraId="5B34D7EF" w14:textId="77777777" w:rsidR="00240A05" w:rsidRDefault="00240A05" w:rsidP="008E3D32">
            <w:pPr>
              <w:pStyle w:val="a0"/>
              <w:keepNext/>
              <w:rPr>
                <w:bCs/>
                <w:lang w:val="en-US"/>
              </w:rPr>
            </w:pPr>
          </w:p>
        </w:tc>
      </w:tr>
      <w:tr w:rsidR="00240A05" w14:paraId="54169A59" w14:textId="77777777" w:rsidTr="00F364A2">
        <w:trPr>
          <w:trHeight w:val="127"/>
        </w:trPr>
        <w:tc>
          <w:tcPr>
            <w:tcW w:w="1195" w:type="dxa"/>
          </w:tcPr>
          <w:p w14:paraId="3C9B6431" w14:textId="77777777" w:rsidR="00240A05" w:rsidRDefault="00240A05" w:rsidP="008E3D32">
            <w:pPr>
              <w:pStyle w:val="a0"/>
              <w:keepNext/>
              <w:rPr>
                <w:bCs/>
                <w:lang w:val="en-US"/>
              </w:rPr>
            </w:pPr>
          </w:p>
        </w:tc>
        <w:tc>
          <w:tcPr>
            <w:tcW w:w="5327" w:type="dxa"/>
          </w:tcPr>
          <w:p w14:paraId="305F6FE9" w14:textId="77777777" w:rsidR="00240A05" w:rsidRDefault="00240A05" w:rsidP="008E3D32">
            <w:pPr>
              <w:pStyle w:val="a0"/>
              <w:keepNext/>
              <w:rPr>
                <w:bCs/>
                <w:lang w:val="en-US"/>
              </w:rPr>
            </w:pPr>
          </w:p>
        </w:tc>
        <w:tc>
          <w:tcPr>
            <w:tcW w:w="3414" w:type="dxa"/>
          </w:tcPr>
          <w:p w14:paraId="58551BC1" w14:textId="77777777" w:rsidR="00240A05" w:rsidRDefault="00240A05" w:rsidP="008E3D32">
            <w:pPr>
              <w:pStyle w:val="a0"/>
              <w:keepNext/>
              <w:rPr>
                <w:bCs/>
                <w:lang w:val="en-US"/>
              </w:rPr>
            </w:pPr>
          </w:p>
        </w:tc>
      </w:tr>
      <w:tr w:rsidR="00240A05" w14:paraId="326EBF8C" w14:textId="77777777" w:rsidTr="00F364A2">
        <w:trPr>
          <w:trHeight w:val="127"/>
        </w:trPr>
        <w:tc>
          <w:tcPr>
            <w:tcW w:w="1195" w:type="dxa"/>
          </w:tcPr>
          <w:p w14:paraId="022C1D01" w14:textId="77777777" w:rsidR="00240A05" w:rsidRDefault="00240A05" w:rsidP="008E3D32">
            <w:pPr>
              <w:pStyle w:val="a0"/>
              <w:keepNext/>
              <w:rPr>
                <w:rFonts w:eastAsia="等线"/>
                <w:bCs/>
                <w:lang w:val="en-US"/>
              </w:rPr>
            </w:pPr>
          </w:p>
        </w:tc>
        <w:tc>
          <w:tcPr>
            <w:tcW w:w="5327" w:type="dxa"/>
          </w:tcPr>
          <w:p w14:paraId="71616C94" w14:textId="77777777" w:rsidR="00240A05" w:rsidRDefault="00240A05" w:rsidP="008E3D32">
            <w:pPr>
              <w:pStyle w:val="B2"/>
            </w:pPr>
          </w:p>
        </w:tc>
        <w:tc>
          <w:tcPr>
            <w:tcW w:w="3414" w:type="dxa"/>
          </w:tcPr>
          <w:p w14:paraId="418F52F8" w14:textId="77777777" w:rsidR="00240A05" w:rsidRDefault="00240A05" w:rsidP="008E3D32">
            <w:pPr>
              <w:pStyle w:val="a0"/>
              <w:keepNext/>
              <w:rPr>
                <w:bCs/>
                <w:lang w:val="en-US"/>
              </w:rPr>
            </w:pPr>
          </w:p>
        </w:tc>
      </w:tr>
      <w:tr w:rsidR="00240A05" w14:paraId="066410FA" w14:textId="77777777" w:rsidTr="00F364A2">
        <w:trPr>
          <w:trHeight w:val="127"/>
        </w:trPr>
        <w:tc>
          <w:tcPr>
            <w:tcW w:w="1195" w:type="dxa"/>
          </w:tcPr>
          <w:p w14:paraId="5DB73453" w14:textId="77777777" w:rsidR="00240A05" w:rsidRDefault="00240A05" w:rsidP="008E3D32">
            <w:pPr>
              <w:pStyle w:val="a0"/>
              <w:keepNext/>
              <w:rPr>
                <w:rFonts w:eastAsia="等线"/>
                <w:bCs/>
                <w:lang w:val="en-US"/>
              </w:rPr>
            </w:pPr>
          </w:p>
        </w:tc>
        <w:tc>
          <w:tcPr>
            <w:tcW w:w="5327" w:type="dxa"/>
          </w:tcPr>
          <w:p w14:paraId="585F4585" w14:textId="77777777" w:rsidR="00240A05" w:rsidRDefault="00240A05" w:rsidP="008E3D32">
            <w:pPr>
              <w:pStyle w:val="B2"/>
            </w:pPr>
          </w:p>
        </w:tc>
        <w:tc>
          <w:tcPr>
            <w:tcW w:w="3414" w:type="dxa"/>
          </w:tcPr>
          <w:p w14:paraId="59FAD256" w14:textId="77777777" w:rsidR="00240A05" w:rsidRDefault="00240A05" w:rsidP="008E3D32">
            <w:pPr>
              <w:pStyle w:val="a0"/>
              <w:keepNext/>
              <w:rPr>
                <w:bCs/>
                <w:lang w:val="en-US"/>
              </w:rPr>
            </w:pPr>
          </w:p>
        </w:tc>
      </w:tr>
      <w:tr w:rsidR="00240A05" w14:paraId="66E6968C" w14:textId="77777777" w:rsidTr="00F364A2">
        <w:trPr>
          <w:trHeight w:val="127"/>
        </w:trPr>
        <w:tc>
          <w:tcPr>
            <w:tcW w:w="1195" w:type="dxa"/>
          </w:tcPr>
          <w:p w14:paraId="47EBF13B" w14:textId="77777777" w:rsidR="00240A05" w:rsidRDefault="00240A05" w:rsidP="008E3D32">
            <w:pPr>
              <w:pStyle w:val="a0"/>
              <w:keepNext/>
              <w:rPr>
                <w:rFonts w:eastAsia="等线"/>
                <w:bCs/>
                <w:lang w:val="en-US"/>
              </w:rPr>
            </w:pPr>
          </w:p>
        </w:tc>
        <w:tc>
          <w:tcPr>
            <w:tcW w:w="5327" w:type="dxa"/>
          </w:tcPr>
          <w:p w14:paraId="419236EE" w14:textId="77777777" w:rsidR="00240A05" w:rsidRDefault="00240A05" w:rsidP="008E3D32">
            <w:pPr>
              <w:pStyle w:val="B2"/>
            </w:pPr>
          </w:p>
        </w:tc>
        <w:tc>
          <w:tcPr>
            <w:tcW w:w="3414" w:type="dxa"/>
          </w:tcPr>
          <w:p w14:paraId="215221C7" w14:textId="77777777" w:rsidR="00240A05" w:rsidRDefault="00240A05" w:rsidP="008E3D32">
            <w:pPr>
              <w:pStyle w:val="a0"/>
              <w:keepNext/>
              <w:rPr>
                <w:rFonts w:eastAsia="等线"/>
                <w:bCs/>
                <w:lang w:val="en-US"/>
              </w:rPr>
            </w:pPr>
          </w:p>
        </w:tc>
      </w:tr>
      <w:tr w:rsidR="00240A05" w14:paraId="6A206DF1" w14:textId="77777777" w:rsidTr="00F364A2">
        <w:trPr>
          <w:trHeight w:val="127"/>
        </w:trPr>
        <w:tc>
          <w:tcPr>
            <w:tcW w:w="1195" w:type="dxa"/>
          </w:tcPr>
          <w:p w14:paraId="372A6F19" w14:textId="77777777" w:rsidR="00240A05" w:rsidRDefault="00240A05" w:rsidP="008E3D32">
            <w:pPr>
              <w:pStyle w:val="a0"/>
              <w:keepNext/>
              <w:rPr>
                <w:rFonts w:eastAsia="等线"/>
                <w:bCs/>
                <w:lang w:val="en-US"/>
              </w:rPr>
            </w:pPr>
          </w:p>
        </w:tc>
        <w:tc>
          <w:tcPr>
            <w:tcW w:w="5327" w:type="dxa"/>
          </w:tcPr>
          <w:p w14:paraId="71F4DDAF" w14:textId="77777777" w:rsidR="00240A05" w:rsidRDefault="00240A05" w:rsidP="008E3D32">
            <w:pPr>
              <w:pStyle w:val="B2"/>
            </w:pPr>
          </w:p>
        </w:tc>
        <w:tc>
          <w:tcPr>
            <w:tcW w:w="3414" w:type="dxa"/>
          </w:tcPr>
          <w:p w14:paraId="59E966FA" w14:textId="77777777" w:rsidR="00240A05" w:rsidRDefault="00240A05" w:rsidP="008E3D32">
            <w:pPr>
              <w:pStyle w:val="a0"/>
              <w:keepNext/>
              <w:rPr>
                <w:bCs/>
                <w:lang w:val="en-US"/>
              </w:rPr>
            </w:pPr>
          </w:p>
        </w:tc>
      </w:tr>
      <w:tr w:rsidR="00240A05" w14:paraId="14A614D2" w14:textId="77777777" w:rsidTr="00F364A2">
        <w:trPr>
          <w:trHeight w:val="127"/>
        </w:trPr>
        <w:tc>
          <w:tcPr>
            <w:tcW w:w="1195" w:type="dxa"/>
          </w:tcPr>
          <w:p w14:paraId="7926B0AE" w14:textId="77777777" w:rsidR="00240A05" w:rsidRDefault="00240A05" w:rsidP="008E3D32">
            <w:pPr>
              <w:pStyle w:val="a0"/>
              <w:keepNext/>
              <w:rPr>
                <w:rFonts w:eastAsia="等线"/>
                <w:bCs/>
                <w:lang w:val="en-US"/>
              </w:rPr>
            </w:pPr>
          </w:p>
        </w:tc>
        <w:tc>
          <w:tcPr>
            <w:tcW w:w="5327" w:type="dxa"/>
          </w:tcPr>
          <w:p w14:paraId="5C550642" w14:textId="77777777" w:rsidR="00240A05" w:rsidRDefault="00240A05" w:rsidP="008E3D32">
            <w:pPr>
              <w:pStyle w:val="B2"/>
            </w:pPr>
          </w:p>
        </w:tc>
        <w:tc>
          <w:tcPr>
            <w:tcW w:w="3414" w:type="dxa"/>
          </w:tcPr>
          <w:p w14:paraId="44DE0657" w14:textId="77777777" w:rsidR="00240A05" w:rsidRDefault="00240A05" w:rsidP="008E3D32">
            <w:pPr>
              <w:pStyle w:val="a0"/>
              <w:keepNext/>
              <w:rPr>
                <w:bCs/>
                <w:lang w:val="en-US"/>
              </w:rPr>
            </w:pPr>
          </w:p>
        </w:tc>
      </w:tr>
      <w:tr w:rsidR="00240A05" w14:paraId="0E734660" w14:textId="77777777" w:rsidTr="00F364A2">
        <w:trPr>
          <w:trHeight w:val="127"/>
        </w:trPr>
        <w:tc>
          <w:tcPr>
            <w:tcW w:w="1195" w:type="dxa"/>
          </w:tcPr>
          <w:p w14:paraId="42796E44" w14:textId="77777777" w:rsidR="00240A05" w:rsidRDefault="00240A05" w:rsidP="008E3D32">
            <w:pPr>
              <w:pStyle w:val="a0"/>
              <w:keepNext/>
              <w:rPr>
                <w:rFonts w:eastAsia="等线"/>
                <w:bCs/>
                <w:lang w:val="en-US"/>
              </w:rPr>
            </w:pPr>
          </w:p>
        </w:tc>
        <w:tc>
          <w:tcPr>
            <w:tcW w:w="5327" w:type="dxa"/>
          </w:tcPr>
          <w:p w14:paraId="47880676" w14:textId="77777777" w:rsidR="00240A05" w:rsidRDefault="00240A05" w:rsidP="008E3D32">
            <w:pPr>
              <w:pStyle w:val="B2"/>
            </w:pPr>
          </w:p>
        </w:tc>
        <w:tc>
          <w:tcPr>
            <w:tcW w:w="3414" w:type="dxa"/>
          </w:tcPr>
          <w:p w14:paraId="486CBBF3" w14:textId="77777777" w:rsidR="00240A05" w:rsidRDefault="00240A05" w:rsidP="008E3D32">
            <w:pPr>
              <w:pStyle w:val="a0"/>
              <w:keepNext/>
              <w:rPr>
                <w:bCs/>
                <w:lang w:val="en-US"/>
              </w:rPr>
            </w:pPr>
          </w:p>
        </w:tc>
      </w:tr>
      <w:tr w:rsidR="00240A05" w14:paraId="303011C4" w14:textId="77777777" w:rsidTr="00F364A2">
        <w:trPr>
          <w:trHeight w:val="127"/>
        </w:trPr>
        <w:tc>
          <w:tcPr>
            <w:tcW w:w="1195" w:type="dxa"/>
          </w:tcPr>
          <w:p w14:paraId="775F9655" w14:textId="77777777" w:rsidR="00240A05" w:rsidRDefault="00240A05" w:rsidP="008E3D32">
            <w:pPr>
              <w:pStyle w:val="a0"/>
              <w:keepNext/>
              <w:rPr>
                <w:rFonts w:eastAsia="等线"/>
                <w:bCs/>
                <w:lang w:val="en-US"/>
              </w:rPr>
            </w:pPr>
          </w:p>
        </w:tc>
        <w:tc>
          <w:tcPr>
            <w:tcW w:w="5327" w:type="dxa"/>
          </w:tcPr>
          <w:p w14:paraId="29172355" w14:textId="77777777" w:rsidR="00240A05" w:rsidRDefault="00240A05" w:rsidP="008E3D32">
            <w:pPr>
              <w:pStyle w:val="B2"/>
              <w:rPr>
                <w:color w:val="808080"/>
              </w:rPr>
            </w:pPr>
          </w:p>
        </w:tc>
        <w:tc>
          <w:tcPr>
            <w:tcW w:w="3414" w:type="dxa"/>
          </w:tcPr>
          <w:p w14:paraId="77B32F72" w14:textId="77777777" w:rsidR="00240A05" w:rsidRDefault="00240A05" w:rsidP="008E3D32">
            <w:pPr>
              <w:pStyle w:val="a0"/>
              <w:keepNext/>
              <w:rPr>
                <w:bCs/>
                <w:lang w:val="en-US"/>
              </w:rPr>
            </w:pPr>
          </w:p>
        </w:tc>
      </w:tr>
      <w:tr w:rsidR="00240A05" w14:paraId="2BB5128E" w14:textId="77777777" w:rsidTr="00F364A2">
        <w:trPr>
          <w:trHeight w:val="127"/>
        </w:trPr>
        <w:tc>
          <w:tcPr>
            <w:tcW w:w="1195" w:type="dxa"/>
          </w:tcPr>
          <w:p w14:paraId="3F264EAA" w14:textId="77777777" w:rsidR="00240A05" w:rsidRDefault="00240A05" w:rsidP="008E3D32">
            <w:pPr>
              <w:pStyle w:val="a0"/>
              <w:keepNext/>
              <w:rPr>
                <w:rFonts w:eastAsia="等线"/>
                <w:bCs/>
                <w:lang w:val="en-US"/>
              </w:rPr>
            </w:pPr>
          </w:p>
        </w:tc>
        <w:tc>
          <w:tcPr>
            <w:tcW w:w="5327" w:type="dxa"/>
          </w:tcPr>
          <w:p w14:paraId="3BA4AE05" w14:textId="77777777" w:rsidR="00240A05" w:rsidRDefault="00240A05" w:rsidP="008E3D32">
            <w:pPr>
              <w:pStyle w:val="B2"/>
              <w:ind w:left="567" w:firstLine="0"/>
            </w:pPr>
          </w:p>
        </w:tc>
        <w:tc>
          <w:tcPr>
            <w:tcW w:w="3414" w:type="dxa"/>
          </w:tcPr>
          <w:p w14:paraId="37B4BCA0" w14:textId="77777777" w:rsidR="00240A05" w:rsidRDefault="00240A05" w:rsidP="008E3D32">
            <w:pPr>
              <w:pStyle w:val="a0"/>
              <w:keepNext/>
              <w:rPr>
                <w:rFonts w:eastAsia="等线"/>
                <w:bCs/>
                <w:lang w:val="en-US"/>
              </w:rPr>
            </w:pPr>
          </w:p>
        </w:tc>
      </w:tr>
      <w:tr w:rsidR="00240A05" w14:paraId="2EF93160" w14:textId="77777777" w:rsidTr="00F364A2">
        <w:trPr>
          <w:trHeight w:val="127"/>
        </w:trPr>
        <w:tc>
          <w:tcPr>
            <w:tcW w:w="1195" w:type="dxa"/>
          </w:tcPr>
          <w:p w14:paraId="5C958F8D" w14:textId="77777777" w:rsidR="00240A05" w:rsidRDefault="00240A05" w:rsidP="008E3D32">
            <w:pPr>
              <w:pStyle w:val="a0"/>
              <w:keepNext/>
              <w:rPr>
                <w:rFonts w:eastAsia="等线"/>
                <w:bCs/>
                <w:lang w:val="en-US"/>
              </w:rPr>
            </w:pPr>
          </w:p>
        </w:tc>
        <w:tc>
          <w:tcPr>
            <w:tcW w:w="5327" w:type="dxa"/>
          </w:tcPr>
          <w:p w14:paraId="70B0F660" w14:textId="77777777" w:rsidR="00240A05" w:rsidRDefault="00240A05" w:rsidP="008E3D32">
            <w:pPr>
              <w:pStyle w:val="B2"/>
            </w:pPr>
          </w:p>
        </w:tc>
        <w:tc>
          <w:tcPr>
            <w:tcW w:w="3414" w:type="dxa"/>
          </w:tcPr>
          <w:p w14:paraId="4FE8BF21" w14:textId="77777777" w:rsidR="00240A05" w:rsidRDefault="00240A05" w:rsidP="008E3D32">
            <w:pPr>
              <w:pStyle w:val="a0"/>
              <w:keepNext/>
              <w:rPr>
                <w:bCs/>
                <w:lang w:val="en-US"/>
              </w:rPr>
            </w:pPr>
          </w:p>
        </w:tc>
      </w:tr>
      <w:tr w:rsidR="00240A05" w14:paraId="41777052" w14:textId="77777777" w:rsidTr="00F364A2">
        <w:trPr>
          <w:trHeight w:val="127"/>
        </w:trPr>
        <w:tc>
          <w:tcPr>
            <w:tcW w:w="1195" w:type="dxa"/>
          </w:tcPr>
          <w:p w14:paraId="28E8084B" w14:textId="77777777" w:rsidR="00240A05" w:rsidRDefault="00240A05" w:rsidP="008E3D32">
            <w:pPr>
              <w:pStyle w:val="a0"/>
              <w:keepNext/>
              <w:rPr>
                <w:rFonts w:eastAsia="等线"/>
                <w:bCs/>
                <w:lang w:val="en-US"/>
              </w:rPr>
            </w:pPr>
          </w:p>
        </w:tc>
        <w:tc>
          <w:tcPr>
            <w:tcW w:w="5327" w:type="dxa"/>
          </w:tcPr>
          <w:p w14:paraId="6892E59B" w14:textId="77777777" w:rsidR="00240A05" w:rsidRDefault="00240A05" w:rsidP="008E3D32"/>
        </w:tc>
        <w:tc>
          <w:tcPr>
            <w:tcW w:w="3414" w:type="dxa"/>
          </w:tcPr>
          <w:p w14:paraId="667F6CA2" w14:textId="77777777" w:rsidR="00240A05" w:rsidRDefault="00240A05" w:rsidP="008E3D32">
            <w:pPr>
              <w:pStyle w:val="a0"/>
              <w:keepNext/>
              <w:rPr>
                <w:bCs/>
                <w:lang w:val="en-US"/>
              </w:rPr>
            </w:pPr>
          </w:p>
        </w:tc>
      </w:tr>
      <w:tr w:rsidR="00240A05" w14:paraId="684E9CE0" w14:textId="77777777" w:rsidTr="00F364A2">
        <w:trPr>
          <w:trHeight w:val="127"/>
        </w:trPr>
        <w:tc>
          <w:tcPr>
            <w:tcW w:w="1195" w:type="dxa"/>
          </w:tcPr>
          <w:p w14:paraId="1E1CE217" w14:textId="77777777" w:rsidR="00240A05" w:rsidRDefault="00240A05" w:rsidP="008E3D32">
            <w:pPr>
              <w:pStyle w:val="a0"/>
              <w:keepNext/>
              <w:rPr>
                <w:rFonts w:eastAsia="等线"/>
                <w:bCs/>
                <w:lang w:val="en-US"/>
              </w:rPr>
            </w:pPr>
          </w:p>
        </w:tc>
        <w:tc>
          <w:tcPr>
            <w:tcW w:w="5327" w:type="dxa"/>
          </w:tcPr>
          <w:p w14:paraId="551A6033" w14:textId="77777777" w:rsidR="00240A05" w:rsidRDefault="00240A05" w:rsidP="008E3D32">
            <w:pPr>
              <w:rPr>
                <w:rFonts w:eastAsia="MS Mincho"/>
              </w:rPr>
            </w:pPr>
          </w:p>
        </w:tc>
        <w:tc>
          <w:tcPr>
            <w:tcW w:w="3414" w:type="dxa"/>
          </w:tcPr>
          <w:p w14:paraId="6FE9682E" w14:textId="77777777" w:rsidR="00240A05" w:rsidRDefault="00240A05" w:rsidP="008E3D32">
            <w:pPr>
              <w:pStyle w:val="a0"/>
              <w:keepNext/>
              <w:rPr>
                <w:bCs/>
                <w:lang w:val="en-US"/>
              </w:rPr>
            </w:pPr>
          </w:p>
        </w:tc>
      </w:tr>
      <w:tr w:rsidR="00240A05" w14:paraId="6B39E6F9" w14:textId="77777777" w:rsidTr="00F364A2">
        <w:trPr>
          <w:trHeight w:val="127"/>
        </w:trPr>
        <w:tc>
          <w:tcPr>
            <w:tcW w:w="1195" w:type="dxa"/>
          </w:tcPr>
          <w:p w14:paraId="2AE53A6F" w14:textId="77777777" w:rsidR="00240A05" w:rsidRDefault="00240A05" w:rsidP="008E3D32">
            <w:pPr>
              <w:pStyle w:val="a0"/>
              <w:keepNext/>
              <w:rPr>
                <w:rFonts w:eastAsia="等线"/>
                <w:bCs/>
                <w:lang w:val="en-US"/>
              </w:rPr>
            </w:pPr>
          </w:p>
        </w:tc>
        <w:tc>
          <w:tcPr>
            <w:tcW w:w="5327" w:type="dxa"/>
          </w:tcPr>
          <w:p w14:paraId="36FF6DDF" w14:textId="77777777" w:rsidR="00240A05" w:rsidRDefault="00240A05" w:rsidP="00207161">
            <w:pPr>
              <w:jc w:val="both"/>
              <w:rPr>
                <w:rFonts w:ascii="Arial" w:hAnsi="Arial" w:cs="Arial"/>
                <w:b/>
              </w:rPr>
            </w:pPr>
          </w:p>
        </w:tc>
        <w:tc>
          <w:tcPr>
            <w:tcW w:w="3414" w:type="dxa"/>
          </w:tcPr>
          <w:p w14:paraId="0026CAAC" w14:textId="77777777" w:rsidR="00240A05" w:rsidRDefault="00240A05" w:rsidP="008E3D32">
            <w:pPr>
              <w:pStyle w:val="a0"/>
              <w:keepNext/>
              <w:rPr>
                <w:bCs/>
                <w:lang w:val="en-US"/>
              </w:rPr>
            </w:pPr>
          </w:p>
        </w:tc>
      </w:tr>
      <w:tr w:rsidR="00240A05" w14:paraId="6D425CAC" w14:textId="77777777" w:rsidTr="00F364A2">
        <w:trPr>
          <w:trHeight w:val="127"/>
        </w:trPr>
        <w:tc>
          <w:tcPr>
            <w:tcW w:w="1195" w:type="dxa"/>
          </w:tcPr>
          <w:p w14:paraId="275ECB08" w14:textId="77777777" w:rsidR="00240A05" w:rsidRDefault="00240A05" w:rsidP="008E3D32">
            <w:pPr>
              <w:pStyle w:val="a0"/>
              <w:keepNext/>
              <w:rPr>
                <w:rFonts w:eastAsia="等线"/>
                <w:bCs/>
                <w:lang w:val="en-US"/>
              </w:rPr>
            </w:pPr>
          </w:p>
        </w:tc>
        <w:tc>
          <w:tcPr>
            <w:tcW w:w="5327" w:type="dxa"/>
          </w:tcPr>
          <w:p w14:paraId="7A9FBB68" w14:textId="77777777" w:rsidR="00240A05" w:rsidRPr="00207161" w:rsidRDefault="00240A05" w:rsidP="00207161">
            <w:pPr>
              <w:contextualSpacing/>
              <w:rPr>
                <w:rFonts w:ascii="Arial" w:hAnsi="Arial"/>
                <w:lang w:eastAsia="sv-SE"/>
              </w:rPr>
            </w:pPr>
          </w:p>
        </w:tc>
        <w:tc>
          <w:tcPr>
            <w:tcW w:w="3414" w:type="dxa"/>
          </w:tcPr>
          <w:p w14:paraId="5CE58C40" w14:textId="77777777" w:rsidR="00240A05" w:rsidRDefault="00240A05" w:rsidP="008E3D32">
            <w:pPr>
              <w:pStyle w:val="a0"/>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a0"/>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a0"/>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a0"/>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77777777" w:rsidR="00342541" w:rsidRDefault="00342541" w:rsidP="00342541">
            <w:pPr>
              <w:pStyle w:val="a0"/>
              <w:keepNext/>
              <w:rPr>
                <w:rFonts w:eastAsia="等线"/>
                <w:bCs/>
                <w:lang w:val="en-US"/>
              </w:rPr>
            </w:pPr>
          </w:p>
        </w:tc>
        <w:tc>
          <w:tcPr>
            <w:tcW w:w="5327" w:type="dxa"/>
          </w:tcPr>
          <w:p w14:paraId="205C2A0F" w14:textId="77777777" w:rsidR="00342541" w:rsidRDefault="00342541" w:rsidP="00342541">
            <w:pPr>
              <w:pStyle w:val="a6"/>
              <w:ind w:left="840" w:hanging="440"/>
              <w:rPr>
                <w:rFonts w:eastAsia="等线"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a0"/>
              <w:keepNext/>
              <w:rPr>
                <w:rFonts w:eastAsia="等线"/>
                <w:bCs/>
                <w:lang w:val="en-US"/>
              </w:rPr>
            </w:pPr>
          </w:p>
        </w:tc>
        <w:tc>
          <w:tcPr>
            <w:tcW w:w="5327" w:type="dxa"/>
          </w:tcPr>
          <w:p w14:paraId="2EF52583" w14:textId="77777777" w:rsidR="00342541" w:rsidRDefault="00342541" w:rsidP="00342541">
            <w:pPr>
              <w:pStyle w:val="a0"/>
              <w:keepNext/>
              <w:rPr>
                <w:rFonts w:eastAsia="等线"/>
                <w:bCs/>
                <w:lang w:val="en-US"/>
              </w:rPr>
            </w:pPr>
          </w:p>
        </w:tc>
        <w:tc>
          <w:tcPr>
            <w:tcW w:w="3414" w:type="dxa"/>
          </w:tcPr>
          <w:p w14:paraId="0DACED8E" w14:textId="77777777" w:rsidR="00342541" w:rsidRDefault="00342541" w:rsidP="00342541">
            <w:pPr>
              <w:pStyle w:val="a0"/>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a0"/>
              <w:keepNext/>
              <w:rPr>
                <w:rFonts w:eastAsia="等线"/>
                <w:bCs/>
                <w:lang w:val="en-US"/>
              </w:rPr>
            </w:pPr>
          </w:p>
        </w:tc>
        <w:tc>
          <w:tcPr>
            <w:tcW w:w="5327" w:type="dxa"/>
          </w:tcPr>
          <w:p w14:paraId="6B667CCA" w14:textId="77777777" w:rsidR="00342541" w:rsidRDefault="00342541" w:rsidP="00342541">
            <w:pPr>
              <w:pStyle w:val="a0"/>
              <w:keepNext/>
              <w:ind w:left="360"/>
              <w:rPr>
                <w:rFonts w:eastAsia="等线"/>
                <w:bCs/>
                <w:lang w:val="en-US"/>
              </w:rPr>
            </w:pPr>
          </w:p>
        </w:tc>
        <w:tc>
          <w:tcPr>
            <w:tcW w:w="3414" w:type="dxa"/>
          </w:tcPr>
          <w:p w14:paraId="55CE3509" w14:textId="77777777" w:rsidR="00342541" w:rsidRDefault="00342541" w:rsidP="00342541">
            <w:pPr>
              <w:pStyle w:val="a0"/>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a0"/>
              <w:keepNext/>
              <w:rPr>
                <w:bCs/>
                <w:lang w:val="en-US"/>
              </w:rPr>
            </w:pPr>
          </w:p>
        </w:tc>
        <w:tc>
          <w:tcPr>
            <w:tcW w:w="5327" w:type="dxa"/>
          </w:tcPr>
          <w:p w14:paraId="6D8D7A0E" w14:textId="77777777" w:rsidR="00342541" w:rsidRDefault="00342541" w:rsidP="00342541">
            <w:pPr>
              <w:pStyle w:val="a0"/>
              <w:keepNext/>
              <w:rPr>
                <w:rFonts w:eastAsia="等线"/>
                <w:bCs/>
                <w:lang w:val="en-US"/>
              </w:rPr>
            </w:pPr>
          </w:p>
        </w:tc>
        <w:tc>
          <w:tcPr>
            <w:tcW w:w="3414" w:type="dxa"/>
          </w:tcPr>
          <w:p w14:paraId="67905CFA" w14:textId="77777777" w:rsidR="00342541" w:rsidRDefault="00342541" w:rsidP="00342541">
            <w:pPr>
              <w:pStyle w:val="a0"/>
              <w:keepNext/>
              <w:rPr>
                <w:rFonts w:eastAsia="等线"/>
                <w:bCs/>
              </w:rPr>
            </w:pPr>
          </w:p>
        </w:tc>
      </w:tr>
      <w:tr w:rsidR="00342541" w14:paraId="7EDC9540" w14:textId="77777777" w:rsidTr="00342541">
        <w:trPr>
          <w:trHeight w:val="127"/>
        </w:trPr>
        <w:tc>
          <w:tcPr>
            <w:tcW w:w="1195" w:type="dxa"/>
          </w:tcPr>
          <w:p w14:paraId="7D1B6ADB" w14:textId="77777777" w:rsidR="00342541" w:rsidRDefault="00342541" w:rsidP="00342541">
            <w:pPr>
              <w:pStyle w:val="a0"/>
              <w:keepNext/>
              <w:rPr>
                <w:bCs/>
                <w:lang w:val="en-US"/>
              </w:rPr>
            </w:pPr>
          </w:p>
        </w:tc>
        <w:tc>
          <w:tcPr>
            <w:tcW w:w="5327" w:type="dxa"/>
          </w:tcPr>
          <w:p w14:paraId="1FDF4D52" w14:textId="77777777" w:rsidR="00342541" w:rsidRDefault="00342541" w:rsidP="00342541">
            <w:pPr>
              <w:pStyle w:val="a0"/>
              <w:keepNext/>
              <w:rPr>
                <w:rFonts w:eastAsia="宋体"/>
                <w:bCs/>
                <w:lang w:val="en-US"/>
              </w:rPr>
            </w:pPr>
          </w:p>
        </w:tc>
        <w:tc>
          <w:tcPr>
            <w:tcW w:w="3414" w:type="dxa"/>
          </w:tcPr>
          <w:p w14:paraId="54A5FCB5" w14:textId="77777777" w:rsidR="00342541" w:rsidRDefault="00342541" w:rsidP="00342541">
            <w:pPr>
              <w:pStyle w:val="a0"/>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a0"/>
              <w:keepNext/>
              <w:rPr>
                <w:bCs/>
                <w:lang w:val="en-US"/>
              </w:rPr>
            </w:pPr>
          </w:p>
        </w:tc>
        <w:tc>
          <w:tcPr>
            <w:tcW w:w="5327" w:type="dxa"/>
          </w:tcPr>
          <w:p w14:paraId="6B7F1C70" w14:textId="77777777" w:rsidR="00342541" w:rsidRDefault="00342541" w:rsidP="00342541">
            <w:pPr>
              <w:pStyle w:val="a0"/>
              <w:keepNext/>
              <w:rPr>
                <w:bCs/>
                <w:lang w:val="en-US"/>
              </w:rPr>
            </w:pPr>
          </w:p>
        </w:tc>
        <w:tc>
          <w:tcPr>
            <w:tcW w:w="3414" w:type="dxa"/>
          </w:tcPr>
          <w:p w14:paraId="0672F1E6" w14:textId="77777777" w:rsidR="00342541" w:rsidRDefault="00342541" w:rsidP="00342541">
            <w:pPr>
              <w:pStyle w:val="a0"/>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a0"/>
              <w:keepNext/>
              <w:rPr>
                <w:rFonts w:eastAsia="等线"/>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a0"/>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a0"/>
              <w:keepNext/>
              <w:rPr>
                <w:rFonts w:eastAsia="等线"/>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a0"/>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a0"/>
              <w:keepNext/>
              <w:rPr>
                <w:rFonts w:eastAsia="等线"/>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a0"/>
              <w:keepNext/>
              <w:rPr>
                <w:rFonts w:eastAsia="等线"/>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a0"/>
              <w:keepNext/>
              <w:rPr>
                <w:rFonts w:eastAsia="等线"/>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a0"/>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a0"/>
              <w:keepNext/>
              <w:rPr>
                <w:rFonts w:eastAsia="等线"/>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a0"/>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a0"/>
              <w:keepNext/>
              <w:rPr>
                <w:rFonts w:eastAsia="等线"/>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a0"/>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a0"/>
              <w:keepNext/>
              <w:rPr>
                <w:rFonts w:eastAsia="等线"/>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a0"/>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a0"/>
              <w:keepNext/>
              <w:rPr>
                <w:rFonts w:eastAsia="等线"/>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a0"/>
              <w:keepNext/>
              <w:rPr>
                <w:rFonts w:eastAsia="等线"/>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a0"/>
              <w:keepNext/>
              <w:rPr>
                <w:rFonts w:eastAsia="等线"/>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a0"/>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a0"/>
              <w:keepNext/>
              <w:rPr>
                <w:rFonts w:eastAsia="等线"/>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a0"/>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a0"/>
              <w:keepNext/>
              <w:rPr>
                <w:rFonts w:eastAsia="等线"/>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a0"/>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a0"/>
              <w:keepNext/>
              <w:rPr>
                <w:rFonts w:eastAsia="等线"/>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a0"/>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a0"/>
              <w:keepNext/>
              <w:rPr>
                <w:rFonts w:eastAsia="等线"/>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a0"/>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lastRenderedPageBreak/>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r w:rsidRPr="00BF18C5">
        <w:rPr>
          <w:rFonts w:cs="Arial"/>
          <w:b w:val="0"/>
          <w:bCs w:val="0"/>
          <w:i/>
          <w:iCs/>
        </w:rPr>
        <w:t>pagingAdaptationF</w:t>
      </w:r>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r>
        <w:rPr>
          <w:b w:val="0"/>
          <w:bCs w:val="0"/>
          <w:i/>
          <w:iCs/>
        </w:rPr>
        <w:t>pagingAdaptationF</w:t>
      </w:r>
      <w:r w:rsidRPr="00BF18C5">
        <w:rPr>
          <w:b w:val="0"/>
          <w:bCs w:val="0"/>
          <w:i/>
          <w:iCs/>
        </w:rPr>
        <w:t>irstPDCCH-MonitoringOccasion</w:t>
      </w:r>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w:t>
      </w:r>
      <w:proofErr w:type="gramStart"/>
      <w:r w:rsidRPr="00BF18C5">
        <w:rPr>
          <w:b w:val="0"/>
          <w:bCs w:val="0"/>
        </w:rPr>
        <w:t>i.e.</w:t>
      </w:r>
      <w:proofErr w:type="gramEnd"/>
      <w:r w:rsidRPr="00BF18C5">
        <w:rPr>
          <w:b w:val="0"/>
          <w:bCs w:val="0"/>
        </w:rPr>
        <w:t xml:space="preserv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a0"/>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a0"/>
              <w:keepNext/>
              <w:rPr>
                <w:rFonts w:eastAsia="等线"/>
                <w:bCs/>
                <w:lang w:val="en-US"/>
              </w:rPr>
            </w:pPr>
            <w:r w:rsidRPr="00F43764">
              <w:rPr>
                <w:rFonts w:eastAsia="等线" w:hint="eastAsia"/>
              </w:rPr>
              <w:t>O</w:t>
            </w:r>
            <w:r w:rsidRPr="00F43764">
              <w:rPr>
                <w:rFonts w:eastAsia="等线"/>
              </w:rPr>
              <w:t>PPO</w:t>
            </w:r>
          </w:p>
        </w:tc>
        <w:tc>
          <w:tcPr>
            <w:tcW w:w="5327" w:type="dxa"/>
          </w:tcPr>
          <w:p w14:paraId="696A3642" w14:textId="23BF0770" w:rsidR="00F43764" w:rsidRDefault="00F43764" w:rsidP="00F43764">
            <w:pPr>
              <w:pStyle w:val="a6"/>
              <w:rPr>
                <w:rFonts w:eastAsia="等线" w:cs="Calibri"/>
                <w:color w:val="FF0000"/>
                <w:sz w:val="22"/>
                <w:szCs w:val="22"/>
                <w:lang w:eastAsia="zh-CN"/>
              </w:rPr>
            </w:pPr>
            <w:r w:rsidRPr="00F43764">
              <w:rPr>
                <w:rFonts w:eastAsia="等线" w:hint="eastAsia"/>
              </w:rPr>
              <w:t>i</w:t>
            </w:r>
            <w:r w:rsidRPr="00F43764">
              <w:rPr>
                <w:rFonts w:eastAsia="等线"/>
              </w:rPr>
              <w:t>ii seems to be the option without losing flexibility, considering paging adaptation was used to restrict PO location to be within smaller time range</w:t>
            </w:r>
            <w:r>
              <w:rPr>
                <w:rFonts w:eastAsia="等线"/>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77777777" w:rsidR="00F43764" w:rsidRDefault="00F43764" w:rsidP="00F43764">
            <w:pPr>
              <w:pStyle w:val="a0"/>
              <w:keepNext/>
              <w:rPr>
                <w:rFonts w:eastAsia="等线"/>
                <w:bCs/>
                <w:lang w:val="en-US"/>
              </w:rPr>
            </w:pPr>
          </w:p>
        </w:tc>
        <w:tc>
          <w:tcPr>
            <w:tcW w:w="5327" w:type="dxa"/>
          </w:tcPr>
          <w:p w14:paraId="17F26091" w14:textId="77777777" w:rsidR="00F43764" w:rsidRDefault="00F43764" w:rsidP="00F43764">
            <w:pPr>
              <w:pStyle w:val="a0"/>
              <w:keepNext/>
              <w:rPr>
                <w:rFonts w:eastAsia="等线"/>
                <w:bCs/>
                <w:lang w:val="en-US"/>
              </w:rPr>
            </w:pPr>
          </w:p>
        </w:tc>
        <w:tc>
          <w:tcPr>
            <w:tcW w:w="3414" w:type="dxa"/>
          </w:tcPr>
          <w:p w14:paraId="486F5019" w14:textId="77777777" w:rsidR="00F43764" w:rsidRDefault="00F43764" w:rsidP="00F43764">
            <w:pPr>
              <w:pStyle w:val="a0"/>
              <w:keepNext/>
              <w:rPr>
                <w:bCs/>
                <w:lang w:val="en-US"/>
              </w:rPr>
            </w:pPr>
          </w:p>
        </w:tc>
      </w:tr>
      <w:tr w:rsidR="00F43764" w14:paraId="77F72891" w14:textId="77777777" w:rsidTr="00F364A2">
        <w:trPr>
          <w:trHeight w:val="127"/>
        </w:trPr>
        <w:tc>
          <w:tcPr>
            <w:tcW w:w="1195" w:type="dxa"/>
          </w:tcPr>
          <w:p w14:paraId="272B75A7" w14:textId="77777777" w:rsidR="00F43764" w:rsidRDefault="00F43764" w:rsidP="00F43764">
            <w:pPr>
              <w:pStyle w:val="a0"/>
              <w:keepNext/>
              <w:rPr>
                <w:rFonts w:eastAsia="等线"/>
                <w:bCs/>
                <w:lang w:val="en-US"/>
              </w:rPr>
            </w:pPr>
          </w:p>
        </w:tc>
        <w:tc>
          <w:tcPr>
            <w:tcW w:w="5327" w:type="dxa"/>
          </w:tcPr>
          <w:p w14:paraId="494D5FB5" w14:textId="77777777" w:rsidR="00F43764" w:rsidRDefault="00F43764" w:rsidP="00F43764">
            <w:pPr>
              <w:pStyle w:val="a0"/>
              <w:keepNext/>
              <w:ind w:left="360"/>
              <w:rPr>
                <w:rFonts w:eastAsia="等线"/>
                <w:bCs/>
                <w:lang w:val="en-US"/>
              </w:rPr>
            </w:pPr>
          </w:p>
        </w:tc>
        <w:tc>
          <w:tcPr>
            <w:tcW w:w="3414" w:type="dxa"/>
          </w:tcPr>
          <w:p w14:paraId="385D8D01" w14:textId="77777777" w:rsidR="00F43764" w:rsidRDefault="00F43764" w:rsidP="00F43764">
            <w:pPr>
              <w:pStyle w:val="a0"/>
              <w:keepNext/>
              <w:rPr>
                <w:bCs/>
                <w:lang w:val="en-US"/>
              </w:rPr>
            </w:pPr>
          </w:p>
        </w:tc>
      </w:tr>
      <w:tr w:rsidR="00F43764" w14:paraId="6A332A3B" w14:textId="77777777" w:rsidTr="00F364A2">
        <w:trPr>
          <w:trHeight w:val="127"/>
        </w:trPr>
        <w:tc>
          <w:tcPr>
            <w:tcW w:w="1195" w:type="dxa"/>
          </w:tcPr>
          <w:p w14:paraId="5FDC2E45" w14:textId="77777777" w:rsidR="00F43764" w:rsidRDefault="00F43764" w:rsidP="00F43764">
            <w:pPr>
              <w:pStyle w:val="a0"/>
              <w:keepNext/>
              <w:rPr>
                <w:bCs/>
                <w:lang w:val="en-US"/>
              </w:rPr>
            </w:pPr>
          </w:p>
        </w:tc>
        <w:tc>
          <w:tcPr>
            <w:tcW w:w="5327" w:type="dxa"/>
          </w:tcPr>
          <w:p w14:paraId="1CE806FA" w14:textId="77777777" w:rsidR="00F43764" w:rsidRDefault="00F43764" w:rsidP="00F43764">
            <w:pPr>
              <w:pStyle w:val="a0"/>
              <w:keepNext/>
              <w:rPr>
                <w:rFonts w:eastAsia="等线"/>
                <w:bCs/>
                <w:lang w:val="en-US"/>
              </w:rPr>
            </w:pPr>
          </w:p>
        </w:tc>
        <w:tc>
          <w:tcPr>
            <w:tcW w:w="3414" w:type="dxa"/>
          </w:tcPr>
          <w:p w14:paraId="0C606C9B" w14:textId="77777777" w:rsidR="00F43764" w:rsidRDefault="00F43764" w:rsidP="00F43764">
            <w:pPr>
              <w:pStyle w:val="a0"/>
              <w:keepNext/>
              <w:rPr>
                <w:rFonts w:eastAsia="等线"/>
                <w:bCs/>
              </w:rPr>
            </w:pPr>
          </w:p>
        </w:tc>
      </w:tr>
      <w:tr w:rsidR="00F43764" w14:paraId="074E5703" w14:textId="77777777" w:rsidTr="00F364A2">
        <w:trPr>
          <w:trHeight w:val="127"/>
        </w:trPr>
        <w:tc>
          <w:tcPr>
            <w:tcW w:w="1195" w:type="dxa"/>
          </w:tcPr>
          <w:p w14:paraId="47E814EA" w14:textId="77777777" w:rsidR="00F43764" w:rsidRDefault="00F43764" w:rsidP="00F43764">
            <w:pPr>
              <w:pStyle w:val="a0"/>
              <w:keepNext/>
              <w:rPr>
                <w:bCs/>
                <w:lang w:val="en-US"/>
              </w:rPr>
            </w:pPr>
          </w:p>
        </w:tc>
        <w:tc>
          <w:tcPr>
            <w:tcW w:w="5327" w:type="dxa"/>
          </w:tcPr>
          <w:p w14:paraId="2D773C09" w14:textId="77777777" w:rsidR="00F43764" w:rsidRDefault="00F43764" w:rsidP="00F43764">
            <w:pPr>
              <w:pStyle w:val="a0"/>
              <w:keepNext/>
              <w:rPr>
                <w:rFonts w:eastAsia="宋体"/>
                <w:bCs/>
                <w:lang w:val="en-US"/>
              </w:rPr>
            </w:pPr>
          </w:p>
        </w:tc>
        <w:tc>
          <w:tcPr>
            <w:tcW w:w="3414" w:type="dxa"/>
          </w:tcPr>
          <w:p w14:paraId="5246F5BE" w14:textId="77777777" w:rsidR="00F43764" w:rsidRDefault="00F43764" w:rsidP="00F43764">
            <w:pPr>
              <w:pStyle w:val="a0"/>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a0"/>
              <w:keepNext/>
              <w:rPr>
                <w:bCs/>
                <w:lang w:val="en-US"/>
              </w:rPr>
            </w:pPr>
          </w:p>
        </w:tc>
        <w:tc>
          <w:tcPr>
            <w:tcW w:w="5327" w:type="dxa"/>
          </w:tcPr>
          <w:p w14:paraId="60AEEDCD" w14:textId="77777777" w:rsidR="00F43764" w:rsidRDefault="00F43764" w:rsidP="00F43764">
            <w:pPr>
              <w:pStyle w:val="a0"/>
              <w:keepNext/>
              <w:rPr>
                <w:bCs/>
                <w:lang w:val="en-US"/>
              </w:rPr>
            </w:pPr>
          </w:p>
        </w:tc>
        <w:tc>
          <w:tcPr>
            <w:tcW w:w="3414" w:type="dxa"/>
          </w:tcPr>
          <w:p w14:paraId="31E5AF6F" w14:textId="77777777" w:rsidR="00F43764" w:rsidRDefault="00F43764" w:rsidP="00F43764">
            <w:pPr>
              <w:pStyle w:val="a0"/>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a0"/>
              <w:keepNext/>
              <w:rPr>
                <w:rFonts w:eastAsia="等线"/>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a0"/>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a0"/>
              <w:keepNext/>
              <w:rPr>
                <w:rFonts w:eastAsia="等线"/>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a0"/>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a0"/>
              <w:keepNext/>
              <w:rPr>
                <w:rFonts w:eastAsia="等线"/>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a0"/>
              <w:keepNext/>
              <w:rPr>
                <w:rFonts w:eastAsia="等线"/>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a0"/>
              <w:keepNext/>
              <w:rPr>
                <w:rFonts w:eastAsia="等线"/>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a0"/>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a0"/>
              <w:keepNext/>
              <w:rPr>
                <w:rFonts w:eastAsia="等线"/>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a0"/>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a0"/>
              <w:keepNext/>
              <w:rPr>
                <w:rFonts w:eastAsia="等线"/>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a0"/>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a0"/>
              <w:keepNext/>
              <w:rPr>
                <w:rFonts w:eastAsia="等线"/>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a0"/>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a0"/>
              <w:keepNext/>
              <w:rPr>
                <w:rFonts w:eastAsia="等线"/>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a0"/>
              <w:keepNext/>
              <w:rPr>
                <w:rFonts w:eastAsia="等线"/>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a0"/>
              <w:keepNext/>
              <w:rPr>
                <w:rFonts w:eastAsia="等线"/>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a0"/>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a0"/>
              <w:keepNext/>
              <w:rPr>
                <w:rFonts w:eastAsia="等线"/>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a0"/>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a0"/>
              <w:keepNext/>
              <w:rPr>
                <w:rFonts w:eastAsia="等线"/>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a0"/>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a0"/>
              <w:keepNext/>
              <w:rPr>
                <w:rFonts w:eastAsia="等线"/>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a0"/>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a0"/>
              <w:keepNext/>
              <w:rPr>
                <w:rFonts w:eastAsia="等线"/>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a0"/>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CD45C1">
        <w:trPr>
          <w:trHeight w:val="132"/>
        </w:trPr>
        <w:tc>
          <w:tcPr>
            <w:tcW w:w="1195" w:type="dxa"/>
            <w:shd w:val="clear" w:color="auto" w:fill="D9D9D9"/>
          </w:tcPr>
          <w:p w14:paraId="2C27AFD4" w14:textId="77777777" w:rsidR="00207161" w:rsidRDefault="00207161" w:rsidP="00CD45C1">
            <w:pPr>
              <w:pStyle w:val="a0"/>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CD45C1">
            <w:pPr>
              <w:pStyle w:val="a0"/>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CD45C1">
            <w:pPr>
              <w:pStyle w:val="a0"/>
              <w:keepNext/>
              <w:rPr>
                <w:b/>
                <w:bCs/>
                <w:lang w:val="en-US"/>
              </w:rPr>
            </w:pPr>
            <w:r>
              <w:rPr>
                <w:b/>
                <w:bCs/>
                <w:lang w:val="en-US"/>
              </w:rPr>
              <w:t>Rapporteur response</w:t>
            </w:r>
          </w:p>
        </w:tc>
      </w:tr>
      <w:tr w:rsidR="00207161" w14:paraId="564ABFC6" w14:textId="77777777" w:rsidTr="00CD45C1">
        <w:trPr>
          <w:trHeight w:val="127"/>
        </w:trPr>
        <w:tc>
          <w:tcPr>
            <w:tcW w:w="1195" w:type="dxa"/>
          </w:tcPr>
          <w:p w14:paraId="6858EEDE" w14:textId="77777777" w:rsidR="00207161" w:rsidRDefault="00207161" w:rsidP="00CD45C1">
            <w:pPr>
              <w:pStyle w:val="a0"/>
              <w:keepNext/>
              <w:rPr>
                <w:rFonts w:eastAsia="等线"/>
                <w:bCs/>
                <w:lang w:val="en-US"/>
              </w:rPr>
            </w:pPr>
          </w:p>
        </w:tc>
        <w:tc>
          <w:tcPr>
            <w:tcW w:w="5327" w:type="dxa"/>
          </w:tcPr>
          <w:p w14:paraId="36D09CE1" w14:textId="77777777" w:rsidR="00207161" w:rsidRDefault="00207161" w:rsidP="00CD45C1">
            <w:pPr>
              <w:pStyle w:val="a6"/>
              <w:ind w:left="840" w:hanging="440"/>
              <w:rPr>
                <w:rFonts w:eastAsia="等线" w:cs="Calibri"/>
                <w:color w:val="FF0000"/>
                <w:sz w:val="22"/>
                <w:szCs w:val="22"/>
                <w:lang w:eastAsia="zh-CN"/>
              </w:rPr>
            </w:pPr>
          </w:p>
        </w:tc>
        <w:tc>
          <w:tcPr>
            <w:tcW w:w="3414" w:type="dxa"/>
          </w:tcPr>
          <w:p w14:paraId="7C1F4298" w14:textId="77777777" w:rsidR="00207161" w:rsidRDefault="00207161" w:rsidP="00CD45C1"/>
        </w:tc>
      </w:tr>
      <w:tr w:rsidR="00207161" w14:paraId="1C2879F5" w14:textId="77777777" w:rsidTr="00CD45C1">
        <w:trPr>
          <w:trHeight w:val="127"/>
        </w:trPr>
        <w:tc>
          <w:tcPr>
            <w:tcW w:w="1195" w:type="dxa"/>
          </w:tcPr>
          <w:p w14:paraId="0CABE0D4" w14:textId="77777777" w:rsidR="00207161" w:rsidRDefault="00207161" w:rsidP="00CD45C1">
            <w:pPr>
              <w:pStyle w:val="a0"/>
              <w:keepNext/>
              <w:rPr>
                <w:rFonts w:eastAsia="等线"/>
                <w:bCs/>
                <w:lang w:val="en-US"/>
              </w:rPr>
            </w:pPr>
          </w:p>
        </w:tc>
        <w:tc>
          <w:tcPr>
            <w:tcW w:w="5327" w:type="dxa"/>
          </w:tcPr>
          <w:p w14:paraId="38DCECF3" w14:textId="77777777" w:rsidR="00207161" w:rsidRDefault="00207161" w:rsidP="00CD45C1">
            <w:pPr>
              <w:pStyle w:val="a0"/>
              <w:keepNext/>
              <w:rPr>
                <w:rFonts w:eastAsia="等线"/>
                <w:bCs/>
                <w:lang w:val="en-US"/>
              </w:rPr>
            </w:pPr>
          </w:p>
        </w:tc>
        <w:tc>
          <w:tcPr>
            <w:tcW w:w="3414" w:type="dxa"/>
          </w:tcPr>
          <w:p w14:paraId="0E7AE825" w14:textId="77777777" w:rsidR="00207161" w:rsidRDefault="00207161" w:rsidP="00CD45C1">
            <w:pPr>
              <w:pStyle w:val="a0"/>
              <w:keepNext/>
              <w:rPr>
                <w:bCs/>
                <w:lang w:val="en-US"/>
              </w:rPr>
            </w:pPr>
          </w:p>
        </w:tc>
      </w:tr>
      <w:tr w:rsidR="00207161" w14:paraId="4BE176B7" w14:textId="77777777" w:rsidTr="00CD45C1">
        <w:trPr>
          <w:trHeight w:val="127"/>
        </w:trPr>
        <w:tc>
          <w:tcPr>
            <w:tcW w:w="1195" w:type="dxa"/>
          </w:tcPr>
          <w:p w14:paraId="57DB6D6A" w14:textId="77777777" w:rsidR="00207161" w:rsidRDefault="00207161" w:rsidP="00CD45C1">
            <w:pPr>
              <w:pStyle w:val="a0"/>
              <w:keepNext/>
              <w:rPr>
                <w:rFonts w:eastAsia="等线"/>
                <w:bCs/>
                <w:lang w:val="en-US"/>
              </w:rPr>
            </w:pPr>
          </w:p>
        </w:tc>
        <w:tc>
          <w:tcPr>
            <w:tcW w:w="5327" w:type="dxa"/>
          </w:tcPr>
          <w:p w14:paraId="18016B4E" w14:textId="77777777" w:rsidR="00207161" w:rsidRDefault="00207161" w:rsidP="00CD45C1">
            <w:pPr>
              <w:pStyle w:val="a0"/>
              <w:keepNext/>
              <w:ind w:left="360"/>
              <w:rPr>
                <w:rFonts w:eastAsia="等线"/>
                <w:bCs/>
                <w:lang w:val="en-US"/>
              </w:rPr>
            </w:pPr>
          </w:p>
        </w:tc>
        <w:tc>
          <w:tcPr>
            <w:tcW w:w="3414" w:type="dxa"/>
          </w:tcPr>
          <w:p w14:paraId="097E431D" w14:textId="77777777" w:rsidR="00207161" w:rsidRDefault="00207161" w:rsidP="00CD45C1">
            <w:pPr>
              <w:pStyle w:val="a0"/>
              <w:keepNext/>
              <w:rPr>
                <w:bCs/>
                <w:lang w:val="en-US"/>
              </w:rPr>
            </w:pPr>
          </w:p>
        </w:tc>
      </w:tr>
      <w:tr w:rsidR="00207161" w14:paraId="3B499B32" w14:textId="77777777" w:rsidTr="00CD45C1">
        <w:trPr>
          <w:trHeight w:val="127"/>
        </w:trPr>
        <w:tc>
          <w:tcPr>
            <w:tcW w:w="1195" w:type="dxa"/>
          </w:tcPr>
          <w:p w14:paraId="239439C0" w14:textId="77777777" w:rsidR="00207161" w:rsidRDefault="00207161" w:rsidP="00CD45C1">
            <w:pPr>
              <w:pStyle w:val="a0"/>
              <w:keepNext/>
              <w:rPr>
                <w:bCs/>
                <w:lang w:val="en-US"/>
              </w:rPr>
            </w:pPr>
          </w:p>
        </w:tc>
        <w:tc>
          <w:tcPr>
            <w:tcW w:w="5327" w:type="dxa"/>
          </w:tcPr>
          <w:p w14:paraId="08784A7A" w14:textId="77777777" w:rsidR="00207161" w:rsidRDefault="00207161" w:rsidP="00CD45C1">
            <w:pPr>
              <w:pStyle w:val="a0"/>
              <w:keepNext/>
              <w:rPr>
                <w:rFonts w:eastAsia="等线"/>
                <w:bCs/>
                <w:lang w:val="en-US"/>
              </w:rPr>
            </w:pPr>
          </w:p>
        </w:tc>
        <w:tc>
          <w:tcPr>
            <w:tcW w:w="3414" w:type="dxa"/>
          </w:tcPr>
          <w:p w14:paraId="09CDE7FD" w14:textId="77777777" w:rsidR="00207161" w:rsidRDefault="00207161" w:rsidP="00CD45C1">
            <w:pPr>
              <w:pStyle w:val="a0"/>
              <w:keepNext/>
              <w:rPr>
                <w:rFonts w:eastAsia="等线"/>
                <w:bCs/>
              </w:rPr>
            </w:pPr>
          </w:p>
        </w:tc>
      </w:tr>
      <w:tr w:rsidR="00207161" w14:paraId="22CFA638" w14:textId="77777777" w:rsidTr="00CD45C1">
        <w:trPr>
          <w:trHeight w:val="127"/>
        </w:trPr>
        <w:tc>
          <w:tcPr>
            <w:tcW w:w="1195" w:type="dxa"/>
          </w:tcPr>
          <w:p w14:paraId="11D38F2E" w14:textId="77777777" w:rsidR="00207161" w:rsidRDefault="00207161" w:rsidP="00CD45C1">
            <w:pPr>
              <w:pStyle w:val="a0"/>
              <w:keepNext/>
              <w:rPr>
                <w:bCs/>
                <w:lang w:val="en-US"/>
              </w:rPr>
            </w:pPr>
          </w:p>
        </w:tc>
        <w:tc>
          <w:tcPr>
            <w:tcW w:w="5327" w:type="dxa"/>
          </w:tcPr>
          <w:p w14:paraId="7C288C28" w14:textId="77777777" w:rsidR="00207161" w:rsidRDefault="00207161" w:rsidP="00CD45C1">
            <w:pPr>
              <w:pStyle w:val="a0"/>
              <w:keepNext/>
              <w:rPr>
                <w:rFonts w:eastAsia="宋体"/>
                <w:bCs/>
                <w:lang w:val="en-US"/>
              </w:rPr>
            </w:pPr>
          </w:p>
        </w:tc>
        <w:tc>
          <w:tcPr>
            <w:tcW w:w="3414" w:type="dxa"/>
          </w:tcPr>
          <w:p w14:paraId="3A95E06E" w14:textId="77777777" w:rsidR="00207161" w:rsidRDefault="00207161" w:rsidP="00CD45C1">
            <w:pPr>
              <w:pStyle w:val="a0"/>
              <w:keepNext/>
              <w:rPr>
                <w:bCs/>
                <w:lang w:val="en-US"/>
              </w:rPr>
            </w:pPr>
          </w:p>
        </w:tc>
      </w:tr>
      <w:tr w:rsidR="00207161" w14:paraId="137E3950" w14:textId="77777777" w:rsidTr="00CD45C1">
        <w:trPr>
          <w:trHeight w:val="127"/>
        </w:trPr>
        <w:tc>
          <w:tcPr>
            <w:tcW w:w="1195" w:type="dxa"/>
          </w:tcPr>
          <w:p w14:paraId="1328660C" w14:textId="77777777" w:rsidR="00207161" w:rsidRDefault="00207161" w:rsidP="00CD45C1">
            <w:pPr>
              <w:pStyle w:val="a0"/>
              <w:keepNext/>
              <w:rPr>
                <w:bCs/>
                <w:lang w:val="en-US"/>
              </w:rPr>
            </w:pPr>
          </w:p>
        </w:tc>
        <w:tc>
          <w:tcPr>
            <w:tcW w:w="5327" w:type="dxa"/>
          </w:tcPr>
          <w:p w14:paraId="0FDF9A94" w14:textId="77777777" w:rsidR="00207161" w:rsidRDefault="00207161" w:rsidP="00CD45C1">
            <w:pPr>
              <w:pStyle w:val="a0"/>
              <w:keepNext/>
              <w:rPr>
                <w:bCs/>
                <w:lang w:val="en-US"/>
              </w:rPr>
            </w:pPr>
          </w:p>
        </w:tc>
        <w:tc>
          <w:tcPr>
            <w:tcW w:w="3414" w:type="dxa"/>
          </w:tcPr>
          <w:p w14:paraId="1039C66F" w14:textId="77777777" w:rsidR="00207161" w:rsidRDefault="00207161" w:rsidP="00CD45C1">
            <w:pPr>
              <w:pStyle w:val="a0"/>
              <w:keepNext/>
              <w:rPr>
                <w:bCs/>
                <w:lang w:val="en-US"/>
              </w:rPr>
            </w:pPr>
          </w:p>
        </w:tc>
      </w:tr>
      <w:tr w:rsidR="00207161" w14:paraId="4FDE3C46" w14:textId="77777777" w:rsidTr="00CD45C1">
        <w:trPr>
          <w:trHeight w:val="127"/>
        </w:trPr>
        <w:tc>
          <w:tcPr>
            <w:tcW w:w="1195" w:type="dxa"/>
          </w:tcPr>
          <w:p w14:paraId="6C69733F" w14:textId="77777777" w:rsidR="00207161" w:rsidRDefault="00207161" w:rsidP="00CD45C1">
            <w:pPr>
              <w:pStyle w:val="a0"/>
              <w:keepNext/>
              <w:rPr>
                <w:rFonts w:eastAsia="等线"/>
                <w:bCs/>
                <w:lang w:val="en-US"/>
              </w:rPr>
            </w:pPr>
          </w:p>
        </w:tc>
        <w:tc>
          <w:tcPr>
            <w:tcW w:w="5327" w:type="dxa"/>
          </w:tcPr>
          <w:p w14:paraId="24773924" w14:textId="77777777" w:rsidR="00207161" w:rsidRDefault="00207161" w:rsidP="00CD45C1">
            <w:pPr>
              <w:pStyle w:val="B2"/>
            </w:pPr>
          </w:p>
        </w:tc>
        <w:tc>
          <w:tcPr>
            <w:tcW w:w="3414" w:type="dxa"/>
          </w:tcPr>
          <w:p w14:paraId="0CD7DA4C" w14:textId="77777777" w:rsidR="00207161" w:rsidRDefault="00207161" w:rsidP="00CD45C1">
            <w:pPr>
              <w:pStyle w:val="a0"/>
              <w:keepNext/>
              <w:rPr>
                <w:bCs/>
                <w:lang w:val="en-US"/>
              </w:rPr>
            </w:pPr>
          </w:p>
        </w:tc>
      </w:tr>
      <w:tr w:rsidR="00207161" w14:paraId="1485F7A3" w14:textId="77777777" w:rsidTr="00CD45C1">
        <w:trPr>
          <w:trHeight w:val="127"/>
        </w:trPr>
        <w:tc>
          <w:tcPr>
            <w:tcW w:w="1195" w:type="dxa"/>
          </w:tcPr>
          <w:p w14:paraId="1BBB18C8" w14:textId="77777777" w:rsidR="00207161" w:rsidRDefault="00207161" w:rsidP="00CD45C1">
            <w:pPr>
              <w:pStyle w:val="a0"/>
              <w:keepNext/>
              <w:rPr>
                <w:rFonts w:eastAsia="等线"/>
                <w:bCs/>
                <w:lang w:val="en-US"/>
              </w:rPr>
            </w:pPr>
          </w:p>
        </w:tc>
        <w:tc>
          <w:tcPr>
            <w:tcW w:w="5327" w:type="dxa"/>
          </w:tcPr>
          <w:p w14:paraId="73B271D7" w14:textId="77777777" w:rsidR="00207161" w:rsidRDefault="00207161" w:rsidP="00CD45C1">
            <w:pPr>
              <w:pStyle w:val="B2"/>
            </w:pPr>
          </w:p>
        </w:tc>
        <w:tc>
          <w:tcPr>
            <w:tcW w:w="3414" w:type="dxa"/>
          </w:tcPr>
          <w:p w14:paraId="1FC6465C" w14:textId="77777777" w:rsidR="00207161" w:rsidRDefault="00207161" w:rsidP="00CD45C1">
            <w:pPr>
              <w:pStyle w:val="a0"/>
              <w:keepNext/>
              <w:rPr>
                <w:bCs/>
                <w:lang w:val="en-US"/>
              </w:rPr>
            </w:pPr>
          </w:p>
        </w:tc>
      </w:tr>
      <w:tr w:rsidR="00207161" w14:paraId="09BD8313" w14:textId="77777777" w:rsidTr="00CD45C1">
        <w:trPr>
          <w:trHeight w:val="127"/>
        </w:trPr>
        <w:tc>
          <w:tcPr>
            <w:tcW w:w="1195" w:type="dxa"/>
          </w:tcPr>
          <w:p w14:paraId="7279F53D" w14:textId="77777777" w:rsidR="00207161" w:rsidRDefault="00207161" w:rsidP="00CD45C1">
            <w:pPr>
              <w:pStyle w:val="a0"/>
              <w:keepNext/>
              <w:rPr>
                <w:rFonts w:eastAsia="等线"/>
                <w:bCs/>
                <w:lang w:val="en-US"/>
              </w:rPr>
            </w:pPr>
          </w:p>
        </w:tc>
        <w:tc>
          <w:tcPr>
            <w:tcW w:w="5327" w:type="dxa"/>
          </w:tcPr>
          <w:p w14:paraId="4BC21ADF" w14:textId="77777777" w:rsidR="00207161" w:rsidRDefault="00207161" w:rsidP="00CD45C1">
            <w:pPr>
              <w:pStyle w:val="B2"/>
            </w:pPr>
          </w:p>
        </w:tc>
        <w:tc>
          <w:tcPr>
            <w:tcW w:w="3414" w:type="dxa"/>
          </w:tcPr>
          <w:p w14:paraId="708DC4A3" w14:textId="77777777" w:rsidR="00207161" w:rsidRDefault="00207161" w:rsidP="00CD45C1">
            <w:pPr>
              <w:pStyle w:val="a0"/>
              <w:keepNext/>
              <w:rPr>
                <w:rFonts w:eastAsia="等线"/>
                <w:bCs/>
                <w:lang w:val="en-US"/>
              </w:rPr>
            </w:pPr>
          </w:p>
        </w:tc>
      </w:tr>
      <w:tr w:rsidR="00207161" w14:paraId="551B0C04" w14:textId="77777777" w:rsidTr="00CD45C1">
        <w:trPr>
          <w:trHeight w:val="127"/>
        </w:trPr>
        <w:tc>
          <w:tcPr>
            <w:tcW w:w="1195" w:type="dxa"/>
          </w:tcPr>
          <w:p w14:paraId="465A2C12" w14:textId="77777777" w:rsidR="00207161" w:rsidRDefault="00207161" w:rsidP="00CD45C1">
            <w:pPr>
              <w:pStyle w:val="a0"/>
              <w:keepNext/>
              <w:rPr>
                <w:rFonts w:eastAsia="等线"/>
                <w:bCs/>
                <w:lang w:val="en-US"/>
              </w:rPr>
            </w:pPr>
          </w:p>
        </w:tc>
        <w:tc>
          <w:tcPr>
            <w:tcW w:w="5327" w:type="dxa"/>
          </w:tcPr>
          <w:p w14:paraId="0C5982E9" w14:textId="77777777" w:rsidR="00207161" w:rsidRDefault="00207161" w:rsidP="00CD45C1">
            <w:pPr>
              <w:pStyle w:val="B2"/>
            </w:pPr>
          </w:p>
        </w:tc>
        <w:tc>
          <w:tcPr>
            <w:tcW w:w="3414" w:type="dxa"/>
          </w:tcPr>
          <w:p w14:paraId="60FFEC59" w14:textId="77777777" w:rsidR="00207161" w:rsidRDefault="00207161" w:rsidP="00CD45C1">
            <w:pPr>
              <w:pStyle w:val="a0"/>
              <w:keepNext/>
              <w:rPr>
                <w:bCs/>
                <w:lang w:val="en-US"/>
              </w:rPr>
            </w:pPr>
          </w:p>
        </w:tc>
      </w:tr>
      <w:tr w:rsidR="00207161" w14:paraId="2CDA5E72" w14:textId="77777777" w:rsidTr="00CD45C1">
        <w:trPr>
          <w:trHeight w:val="127"/>
        </w:trPr>
        <w:tc>
          <w:tcPr>
            <w:tcW w:w="1195" w:type="dxa"/>
          </w:tcPr>
          <w:p w14:paraId="09A8CEB2" w14:textId="77777777" w:rsidR="00207161" w:rsidRDefault="00207161" w:rsidP="00CD45C1">
            <w:pPr>
              <w:pStyle w:val="a0"/>
              <w:keepNext/>
              <w:rPr>
                <w:rFonts w:eastAsia="等线"/>
                <w:bCs/>
                <w:lang w:val="en-US"/>
              </w:rPr>
            </w:pPr>
          </w:p>
        </w:tc>
        <w:tc>
          <w:tcPr>
            <w:tcW w:w="5327" w:type="dxa"/>
          </w:tcPr>
          <w:p w14:paraId="2C0E42F4" w14:textId="77777777" w:rsidR="00207161" w:rsidRDefault="00207161" w:rsidP="00CD45C1">
            <w:pPr>
              <w:pStyle w:val="B2"/>
            </w:pPr>
          </w:p>
        </w:tc>
        <w:tc>
          <w:tcPr>
            <w:tcW w:w="3414" w:type="dxa"/>
          </w:tcPr>
          <w:p w14:paraId="3A2B5EA3" w14:textId="77777777" w:rsidR="00207161" w:rsidRDefault="00207161" w:rsidP="00CD45C1">
            <w:pPr>
              <w:pStyle w:val="a0"/>
              <w:keepNext/>
              <w:rPr>
                <w:bCs/>
                <w:lang w:val="en-US"/>
              </w:rPr>
            </w:pPr>
          </w:p>
        </w:tc>
      </w:tr>
      <w:tr w:rsidR="00207161" w14:paraId="0CC3EC40" w14:textId="77777777" w:rsidTr="00CD45C1">
        <w:trPr>
          <w:trHeight w:val="127"/>
        </w:trPr>
        <w:tc>
          <w:tcPr>
            <w:tcW w:w="1195" w:type="dxa"/>
          </w:tcPr>
          <w:p w14:paraId="5065FCFA" w14:textId="77777777" w:rsidR="00207161" w:rsidRDefault="00207161" w:rsidP="00CD45C1">
            <w:pPr>
              <w:pStyle w:val="a0"/>
              <w:keepNext/>
              <w:rPr>
                <w:rFonts w:eastAsia="等线"/>
                <w:bCs/>
                <w:lang w:val="en-US"/>
              </w:rPr>
            </w:pPr>
          </w:p>
        </w:tc>
        <w:tc>
          <w:tcPr>
            <w:tcW w:w="5327" w:type="dxa"/>
          </w:tcPr>
          <w:p w14:paraId="73A6DA2F" w14:textId="77777777" w:rsidR="00207161" w:rsidRDefault="00207161" w:rsidP="00CD45C1">
            <w:pPr>
              <w:pStyle w:val="B2"/>
            </w:pPr>
          </w:p>
        </w:tc>
        <w:tc>
          <w:tcPr>
            <w:tcW w:w="3414" w:type="dxa"/>
          </w:tcPr>
          <w:p w14:paraId="630D3555" w14:textId="77777777" w:rsidR="00207161" w:rsidRDefault="00207161" w:rsidP="00CD45C1">
            <w:pPr>
              <w:pStyle w:val="a0"/>
              <w:keepNext/>
              <w:rPr>
                <w:bCs/>
                <w:lang w:val="en-US"/>
              </w:rPr>
            </w:pPr>
          </w:p>
        </w:tc>
      </w:tr>
      <w:tr w:rsidR="00207161" w14:paraId="0328F707" w14:textId="77777777" w:rsidTr="00CD45C1">
        <w:trPr>
          <w:trHeight w:val="127"/>
        </w:trPr>
        <w:tc>
          <w:tcPr>
            <w:tcW w:w="1195" w:type="dxa"/>
          </w:tcPr>
          <w:p w14:paraId="534B1C14" w14:textId="77777777" w:rsidR="00207161" w:rsidRDefault="00207161" w:rsidP="00CD45C1">
            <w:pPr>
              <w:pStyle w:val="a0"/>
              <w:keepNext/>
              <w:rPr>
                <w:rFonts w:eastAsia="等线"/>
                <w:bCs/>
                <w:lang w:val="en-US"/>
              </w:rPr>
            </w:pPr>
          </w:p>
        </w:tc>
        <w:tc>
          <w:tcPr>
            <w:tcW w:w="5327" w:type="dxa"/>
          </w:tcPr>
          <w:p w14:paraId="03811A63" w14:textId="77777777" w:rsidR="00207161" w:rsidRDefault="00207161" w:rsidP="00CD45C1">
            <w:pPr>
              <w:pStyle w:val="B2"/>
              <w:rPr>
                <w:color w:val="808080"/>
              </w:rPr>
            </w:pPr>
          </w:p>
        </w:tc>
        <w:tc>
          <w:tcPr>
            <w:tcW w:w="3414" w:type="dxa"/>
          </w:tcPr>
          <w:p w14:paraId="0ADE09C1" w14:textId="77777777" w:rsidR="00207161" w:rsidRDefault="00207161" w:rsidP="00CD45C1">
            <w:pPr>
              <w:pStyle w:val="a0"/>
              <w:keepNext/>
              <w:rPr>
                <w:bCs/>
                <w:lang w:val="en-US"/>
              </w:rPr>
            </w:pPr>
          </w:p>
        </w:tc>
      </w:tr>
      <w:tr w:rsidR="00207161" w14:paraId="11111C20" w14:textId="77777777" w:rsidTr="00CD45C1">
        <w:trPr>
          <w:trHeight w:val="127"/>
        </w:trPr>
        <w:tc>
          <w:tcPr>
            <w:tcW w:w="1195" w:type="dxa"/>
          </w:tcPr>
          <w:p w14:paraId="559966B6" w14:textId="77777777" w:rsidR="00207161" w:rsidRDefault="00207161" w:rsidP="00CD45C1">
            <w:pPr>
              <w:pStyle w:val="a0"/>
              <w:keepNext/>
              <w:rPr>
                <w:rFonts w:eastAsia="等线"/>
                <w:bCs/>
                <w:lang w:val="en-US"/>
              </w:rPr>
            </w:pPr>
          </w:p>
        </w:tc>
        <w:tc>
          <w:tcPr>
            <w:tcW w:w="5327" w:type="dxa"/>
          </w:tcPr>
          <w:p w14:paraId="79064389" w14:textId="77777777" w:rsidR="00207161" w:rsidRDefault="00207161" w:rsidP="00CD45C1">
            <w:pPr>
              <w:pStyle w:val="B2"/>
              <w:ind w:left="567" w:firstLine="0"/>
            </w:pPr>
          </w:p>
        </w:tc>
        <w:tc>
          <w:tcPr>
            <w:tcW w:w="3414" w:type="dxa"/>
          </w:tcPr>
          <w:p w14:paraId="0059D370" w14:textId="77777777" w:rsidR="00207161" w:rsidRDefault="00207161" w:rsidP="00CD45C1">
            <w:pPr>
              <w:pStyle w:val="a0"/>
              <w:keepNext/>
              <w:rPr>
                <w:rFonts w:eastAsia="等线"/>
                <w:bCs/>
                <w:lang w:val="en-US"/>
              </w:rPr>
            </w:pPr>
          </w:p>
        </w:tc>
      </w:tr>
      <w:tr w:rsidR="00207161" w14:paraId="08E75DE2" w14:textId="77777777" w:rsidTr="00CD45C1">
        <w:trPr>
          <w:trHeight w:val="127"/>
        </w:trPr>
        <w:tc>
          <w:tcPr>
            <w:tcW w:w="1195" w:type="dxa"/>
          </w:tcPr>
          <w:p w14:paraId="5870A016" w14:textId="77777777" w:rsidR="00207161" w:rsidRDefault="00207161" w:rsidP="00CD45C1">
            <w:pPr>
              <w:pStyle w:val="a0"/>
              <w:keepNext/>
              <w:rPr>
                <w:rFonts w:eastAsia="等线"/>
                <w:bCs/>
                <w:lang w:val="en-US"/>
              </w:rPr>
            </w:pPr>
          </w:p>
        </w:tc>
        <w:tc>
          <w:tcPr>
            <w:tcW w:w="5327" w:type="dxa"/>
          </w:tcPr>
          <w:p w14:paraId="73BA577E" w14:textId="77777777" w:rsidR="00207161" w:rsidRDefault="00207161" w:rsidP="00CD45C1">
            <w:pPr>
              <w:pStyle w:val="B2"/>
            </w:pPr>
          </w:p>
        </w:tc>
        <w:tc>
          <w:tcPr>
            <w:tcW w:w="3414" w:type="dxa"/>
          </w:tcPr>
          <w:p w14:paraId="4EBB7795" w14:textId="77777777" w:rsidR="00207161" w:rsidRDefault="00207161" w:rsidP="00CD45C1">
            <w:pPr>
              <w:pStyle w:val="a0"/>
              <w:keepNext/>
              <w:rPr>
                <w:bCs/>
                <w:lang w:val="en-US"/>
              </w:rPr>
            </w:pPr>
          </w:p>
        </w:tc>
      </w:tr>
      <w:tr w:rsidR="00207161" w14:paraId="0680468F" w14:textId="77777777" w:rsidTr="00CD45C1">
        <w:trPr>
          <w:trHeight w:val="127"/>
        </w:trPr>
        <w:tc>
          <w:tcPr>
            <w:tcW w:w="1195" w:type="dxa"/>
          </w:tcPr>
          <w:p w14:paraId="2F0956E8" w14:textId="77777777" w:rsidR="00207161" w:rsidRDefault="00207161" w:rsidP="00CD45C1">
            <w:pPr>
              <w:pStyle w:val="a0"/>
              <w:keepNext/>
              <w:rPr>
                <w:rFonts w:eastAsia="等线"/>
                <w:bCs/>
                <w:lang w:val="en-US"/>
              </w:rPr>
            </w:pPr>
          </w:p>
        </w:tc>
        <w:tc>
          <w:tcPr>
            <w:tcW w:w="5327" w:type="dxa"/>
          </w:tcPr>
          <w:p w14:paraId="1457D7C7" w14:textId="77777777" w:rsidR="00207161" w:rsidRDefault="00207161" w:rsidP="00CD45C1"/>
        </w:tc>
        <w:tc>
          <w:tcPr>
            <w:tcW w:w="3414" w:type="dxa"/>
          </w:tcPr>
          <w:p w14:paraId="08FDAA70" w14:textId="77777777" w:rsidR="00207161" w:rsidRDefault="00207161" w:rsidP="00CD45C1">
            <w:pPr>
              <w:pStyle w:val="a0"/>
              <w:keepNext/>
              <w:rPr>
                <w:bCs/>
                <w:lang w:val="en-US"/>
              </w:rPr>
            </w:pPr>
          </w:p>
        </w:tc>
      </w:tr>
      <w:tr w:rsidR="00207161" w14:paraId="38A84551" w14:textId="77777777" w:rsidTr="00CD45C1">
        <w:trPr>
          <w:trHeight w:val="127"/>
        </w:trPr>
        <w:tc>
          <w:tcPr>
            <w:tcW w:w="1195" w:type="dxa"/>
          </w:tcPr>
          <w:p w14:paraId="021F9473" w14:textId="77777777" w:rsidR="00207161" w:rsidRDefault="00207161" w:rsidP="00CD45C1">
            <w:pPr>
              <w:pStyle w:val="a0"/>
              <w:keepNext/>
              <w:rPr>
                <w:rFonts w:eastAsia="等线"/>
                <w:bCs/>
                <w:lang w:val="en-US"/>
              </w:rPr>
            </w:pPr>
          </w:p>
        </w:tc>
        <w:tc>
          <w:tcPr>
            <w:tcW w:w="5327" w:type="dxa"/>
          </w:tcPr>
          <w:p w14:paraId="108EB19C" w14:textId="77777777" w:rsidR="00207161" w:rsidRDefault="00207161" w:rsidP="00CD45C1">
            <w:pPr>
              <w:rPr>
                <w:rFonts w:eastAsia="MS Mincho"/>
              </w:rPr>
            </w:pPr>
          </w:p>
        </w:tc>
        <w:tc>
          <w:tcPr>
            <w:tcW w:w="3414" w:type="dxa"/>
          </w:tcPr>
          <w:p w14:paraId="4D405922" w14:textId="77777777" w:rsidR="00207161" w:rsidRDefault="00207161" w:rsidP="00CD45C1">
            <w:pPr>
              <w:pStyle w:val="a0"/>
              <w:keepNext/>
              <w:rPr>
                <w:bCs/>
                <w:lang w:val="en-US"/>
              </w:rPr>
            </w:pPr>
          </w:p>
        </w:tc>
      </w:tr>
      <w:tr w:rsidR="00207161" w14:paraId="07461C7B" w14:textId="77777777" w:rsidTr="00CD45C1">
        <w:trPr>
          <w:trHeight w:val="127"/>
        </w:trPr>
        <w:tc>
          <w:tcPr>
            <w:tcW w:w="1195" w:type="dxa"/>
          </w:tcPr>
          <w:p w14:paraId="2A7817B5" w14:textId="77777777" w:rsidR="00207161" w:rsidRDefault="00207161" w:rsidP="00CD45C1">
            <w:pPr>
              <w:pStyle w:val="a0"/>
              <w:keepNext/>
              <w:rPr>
                <w:rFonts w:eastAsia="等线"/>
                <w:bCs/>
                <w:lang w:val="en-US"/>
              </w:rPr>
            </w:pPr>
          </w:p>
        </w:tc>
        <w:tc>
          <w:tcPr>
            <w:tcW w:w="5327" w:type="dxa"/>
          </w:tcPr>
          <w:p w14:paraId="5C324814" w14:textId="77777777" w:rsidR="00207161" w:rsidRPr="00207161" w:rsidRDefault="00207161" w:rsidP="00207161">
            <w:pPr>
              <w:jc w:val="both"/>
              <w:rPr>
                <w:rFonts w:ascii="Arial" w:hAnsi="Arial" w:cs="Arial"/>
                <w:b/>
              </w:rPr>
            </w:pPr>
          </w:p>
        </w:tc>
        <w:tc>
          <w:tcPr>
            <w:tcW w:w="3414" w:type="dxa"/>
          </w:tcPr>
          <w:p w14:paraId="1004127E" w14:textId="77777777" w:rsidR="00207161" w:rsidRDefault="00207161" w:rsidP="00CD45C1">
            <w:pPr>
              <w:pStyle w:val="a0"/>
              <w:keepNext/>
              <w:rPr>
                <w:bCs/>
                <w:lang w:val="en-US"/>
              </w:rPr>
            </w:pPr>
          </w:p>
        </w:tc>
      </w:tr>
      <w:tr w:rsidR="00207161" w14:paraId="59E7715E" w14:textId="77777777" w:rsidTr="00CD45C1">
        <w:trPr>
          <w:trHeight w:val="127"/>
        </w:trPr>
        <w:tc>
          <w:tcPr>
            <w:tcW w:w="1195" w:type="dxa"/>
          </w:tcPr>
          <w:p w14:paraId="27BF50B5" w14:textId="77777777" w:rsidR="00207161" w:rsidRDefault="00207161" w:rsidP="00CD45C1">
            <w:pPr>
              <w:pStyle w:val="a0"/>
              <w:keepNext/>
              <w:rPr>
                <w:rFonts w:eastAsia="等线"/>
                <w:bCs/>
                <w:lang w:val="en-US"/>
              </w:rPr>
            </w:pPr>
          </w:p>
        </w:tc>
        <w:tc>
          <w:tcPr>
            <w:tcW w:w="5327" w:type="dxa"/>
          </w:tcPr>
          <w:p w14:paraId="7188082B" w14:textId="77777777" w:rsidR="00207161" w:rsidRPr="00207161" w:rsidRDefault="00207161" w:rsidP="00207161">
            <w:pPr>
              <w:contextualSpacing/>
              <w:rPr>
                <w:rFonts w:ascii="Arial" w:hAnsi="Arial"/>
                <w:lang w:eastAsia="sv-SE"/>
              </w:rPr>
            </w:pPr>
          </w:p>
        </w:tc>
        <w:tc>
          <w:tcPr>
            <w:tcW w:w="3414" w:type="dxa"/>
          </w:tcPr>
          <w:p w14:paraId="0AAE405A" w14:textId="77777777" w:rsidR="00207161" w:rsidRDefault="00207161" w:rsidP="00CD45C1">
            <w:pPr>
              <w:pStyle w:val="a0"/>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a0"/>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等线"/>
              </w:rPr>
            </w:pPr>
            <w:r w:rsidRPr="00333CC1">
              <w:rPr>
                <w:rFonts w:eastAsia="等线" w:hint="eastAsia"/>
              </w:rPr>
              <w:t>O</w:t>
            </w:r>
            <w:r w:rsidRPr="00333CC1">
              <w:rPr>
                <w:rFonts w:eastAsia="等线"/>
              </w:rPr>
              <w:t>PPO</w:t>
            </w:r>
          </w:p>
        </w:tc>
        <w:tc>
          <w:tcPr>
            <w:tcW w:w="5327" w:type="dxa"/>
          </w:tcPr>
          <w:p w14:paraId="037F5FED" w14:textId="77777777" w:rsidR="00240A05" w:rsidRPr="00333CC1" w:rsidRDefault="00333CC1" w:rsidP="00333CC1">
            <w:pPr>
              <w:rPr>
                <w:rFonts w:eastAsia="等线"/>
              </w:rPr>
            </w:pPr>
            <w:r w:rsidRPr="00333CC1">
              <w:rPr>
                <w:rFonts w:eastAsia="等线" w:hint="eastAsia"/>
              </w:rPr>
              <w:t>W</w:t>
            </w:r>
            <w:r w:rsidRPr="00333CC1">
              <w:rPr>
                <w:rFonts w:eastAsia="等线"/>
              </w:rPr>
              <w:t>e do not see clearer benefit of doing so, since</w:t>
            </w:r>
          </w:p>
          <w:p w14:paraId="798A29F3" w14:textId="38D91AAE" w:rsidR="00333CC1" w:rsidRPr="00333CC1" w:rsidRDefault="00333CC1" w:rsidP="00333CC1">
            <w:pPr>
              <w:spacing w:after="0"/>
              <w:rPr>
                <w:rFonts w:eastAsia="等线"/>
              </w:rPr>
            </w:pPr>
            <w:r>
              <w:rPr>
                <w:rFonts w:eastAsia="等线"/>
              </w:rPr>
              <w:t xml:space="preserve">1) </w:t>
            </w:r>
            <w:r w:rsidRPr="00333CC1">
              <w:rPr>
                <w:rFonts w:eastAsia="等线"/>
              </w:rPr>
              <w:t>for i, extending the value would lead to smaller number of sub-</w:t>
            </w:r>
            <w:proofErr w:type="gramStart"/>
            <w:r w:rsidRPr="00333CC1">
              <w:rPr>
                <w:rFonts w:eastAsia="等线"/>
              </w:rPr>
              <w:t>group</w:t>
            </w:r>
            <w:proofErr w:type="gramEnd"/>
            <w:r w:rsidRPr="00333CC1">
              <w:rPr>
                <w:rFonts w:eastAsia="等线"/>
              </w:rPr>
              <w:t xml:space="preserve">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等线"/>
              </w:rPr>
            </w:pPr>
            <w:r>
              <w:rPr>
                <w:rFonts w:eastAsia="等线"/>
              </w:rPr>
              <w:t xml:space="preserve">2) </w:t>
            </w:r>
            <w:r w:rsidRPr="00333CC1">
              <w:rPr>
                <w:rFonts w:eastAsia="等线" w:hint="eastAsia"/>
              </w:rPr>
              <w:t>f</w:t>
            </w:r>
            <w:r w:rsidRPr="00333CC1">
              <w:rPr>
                <w:rFonts w:eastAsia="等线"/>
              </w:rPr>
              <w:t>or ii, iv, v, it is restricted by R1 design, so we should not touch it</w:t>
            </w:r>
          </w:p>
          <w:p w14:paraId="7F14158B" w14:textId="77777777" w:rsidR="00333CC1" w:rsidRDefault="00333CC1" w:rsidP="00333CC1">
            <w:pPr>
              <w:spacing w:after="0"/>
              <w:rPr>
                <w:rFonts w:eastAsia="等线"/>
              </w:rPr>
            </w:pPr>
            <w:r>
              <w:rPr>
                <w:rFonts w:eastAsia="等线"/>
              </w:rPr>
              <w:t xml:space="preserve">3) </w:t>
            </w:r>
            <w:r w:rsidRPr="00333CC1">
              <w:rPr>
                <w:rFonts w:eastAsia="等线" w:hint="eastAsia"/>
              </w:rPr>
              <w:t>f</w:t>
            </w:r>
            <w:r w:rsidRPr="00333CC1">
              <w:rPr>
                <w:rFonts w:eastAsia="等线"/>
              </w:rPr>
              <w:t>or iii, it is not clear what is the reason for extending the value range</w:t>
            </w:r>
          </w:p>
          <w:p w14:paraId="38DDB143" w14:textId="36589334" w:rsidR="00333CC1" w:rsidRPr="00333CC1" w:rsidRDefault="00333CC1" w:rsidP="00333CC1">
            <w:pPr>
              <w:spacing w:after="0"/>
              <w:rPr>
                <w:rFonts w:eastAsia="等线"/>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7777777" w:rsidR="00240A05" w:rsidRDefault="00240A05" w:rsidP="008E3D32">
            <w:pPr>
              <w:pStyle w:val="a0"/>
              <w:keepNext/>
              <w:rPr>
                <w:rFonts w:eastAsia="等线"/>
                <w:bCs/>
                <w:lang w:val="en-US"/>
              </w:rPr>
            </w:pPr>
          </w:p>
        </w:tc>
        <w:tc>
          <w:tcPr>
            <w:tcW w:w="5327" w:type="dxa"/>
          </w:tcPr>
          <w:p w14:paraId="2603B0DB" w14:textId="77777777" w:rsidR="00240A05" w:rsidRDefault="00240A05" w:rsidP="008E3D32">
            <w:pPr>
              <w:pStyle w:val="a0"/>
              <w:keepNext/>
              <w:rPr>
                <w:rFonts w:eastAsia="等线"/>
                <w:bCs/>
                <w:lang w:val="en-US"/>
              </w:rPr>
            </w:pPr>
          </w:p>
        </w:tc>
        <w:tc>
          <w:tcPr>
            <w:tcW w:w="3414" w:type="dxa"/>
          </w:tcPr>
          <w:p w14:paraId="76A484EB" w14:textId="77777777" w:rsidR="00240A05" w:rsidRDefault="00240A05" w:rsidP="008E3D32">
            <w:pPr>
              <w:pStyle w:val="a0"/>
              <w:keepNext/>
              <w:rPr>
                <w:bCs/>
                <w:lang w:val="en-US"/>
              </w:rPr>
            </w:pPr>
          </w:p>
        </w:tc>
      </w:tr>
      <w:tr w:rsidR="00240A05" w14:paraId="49F4F2E8" w14:textId="77777777" w:rsidTr="00F364A2">
        <w:trPr>
          <w:trHeight w:val="127"/>
        </w:trPr>
        <w:tc>
          <w:tcPr>
            <w:tcW w:w="1195" w:type="dxa"/>
          </w:tcPr>
          <w:p w14:paraId="3862C6E9" w14:textId="77777777" w:rsidR="00240A05" w:rsidRDefault="00240A05" w:rsidP="008E3D32">
            <w:pPr>
              <w:pStyle w:val="a0"/>
              <w:keepNext/>
              <w:rPr>
                <w:rFonts w:eastAsia="等线"/>
                <w:bCs/>
                <w:lang w:val="en-US"/>
              </w:rPr>
            </w:pPr>
          </w:p>
        </w:tc>
        <w:tc>
          <w:tcPr>
            <w:tcW w:w="5327" w:type="dxa"/>
          </w:tcPr>
          <w:p w14:paraId="4075B781" w14:textId="77777777" w:rsidR="00240A05" w:rsidRDefault="00240A05" w:rsidP="008E3D32">
            <w:pPr>
              <w:pStyle w:val="a0"/>
              <w:keepNext/>
              <w:ind w:left="360"/>
              <w:rPr>
                <w:rFonts w:eastAsia="等线"/>
                <w:bCs/>
                <w:lang w:val="en-US"/>
              </w:rPr>
            </w:pPr>
          </w:p>
        </w:tc>
        <w:tc>
          <w:tcPr>
            <w:tcW w:w="3414" w:type="dxa"/>
          </w:tcPr>
          <w:p w14:paraId="7F0DA80D" w14:textId="77777777" w:rsidR="00240A05" w:rsidRDefault="00240A05" w:rsidP="008E3D32">
            <w:pPr>
              <w:pStyle w:val="a0"/>
              <w:keepNext/>
              <w:rPr>
                <w:bCs/>
                <w:lang w:val="en-US"/>
              </w:rPr>
            </w:pPr>
          </w:p>
        </w:tc>
      </w:tr>
      <w:tr w:rsidR="00240A05" w14:paraId="593080B4" w14:textId="77777777" w:rsidTr="00F364A2">
        <w:trPr>
          <w:trHeight w:val="127"/>
        </w:trPr>
        <w:tc>
          <w:tcPr>
            <w:tcW w:w="1195" w:type="dxa"/>
          </w:tcPr>
          <w:p w14:paraId="5517959B" w14:textId="77777777" w:rsidR="00240A05" w:rsidRDefault="00240A05" w:rsidP="008E3D32">
            <w:pPr>
              <w:pStyle w:val="a0"/>
              <w:keepNext/>
              <w:rPr>
                <w:bCs/>
                <w:lang w:val="en-US"/>
              </w:rPr>
            </w:pPr>
          </w:p>
        </w:tc>
        <w:tc>
          <w:tcPr>
            <w:tcW w:w="5327" w:type="dxa"/>
          </w:tcPr>
          <w:p w14:paraId="04D347A9" w14:textId="77777777" w:rsidR="00240A05" w:rsidRDefault="00240A05" w:rsidP="008E3D32">
            <w:pPr>
              <w:pStyle w:val="a0"/>
              <w:keepNext/>
              <w:rPr>
                <w:rFonts w:eastAsia="等线"/>
                <w:bCs/>
                <w:lang w:val="en-US"/>
              </w:rPr>
            </w:pPr>
          </w:p>
        </w:tc>
        <w:tc>
          <w:tcPr>
            <w:tcW w:w="3414" w:type="dxa"/>
          </w:tcPr>
          <w:p w14:paraId="3870C489" w14:textId="77777777" w:rsidR="00240A05" w:rsidRDefault="00240A05" w:rsidP="008E3D32">
            <w:pPr>
              <w:pStyle w:val="a0"/>
              <w:keepNext/>
              <w:rPr>
                <w:rFonts w:eastAsia="等线"/>
                <w:bCs/>
              </w:rPr>
            </w:pPr>
          </w:p>
        </w:tc>
      </w:tr>
      <w:tr w:rsidR="00240A05" w14:paraId="65657F1B" w14:textId="77777777" w:rsidTr="00F364A2">
        <w:trPr>
          <w:trHeight w:val="127"/>
        </w:trPr>
        <w:tc>
          <w:tcPr>
            <w:tcW w:w="1195" w:type="dxa"/>
          </w:tcPr>
          <w:p w14:paraId="34C6576D" w14:textId="77777777" w:rsidR="00240A05" w:rsidRDefault="00240A05" w:rsidP="008E3D32">
            <w:pPr>
              <w:pStyle w:val="a0"/>
              <w:keepNext/>
              <w:rPr>
                <w:bCs/>
                <w:lang w:val="en-US"/>
              </w:rPr>
            </w:pPr>
          </w:p>
        </w:tc>
        <w:tc>
          <w:tcPr>
            <w:tcW w:w="5327" w:type="dxa"/>
          </w:tcPr>
          <w:p w14:paraId="3814C8DD" w14:textId="77777777" w:rsidR="00240A05" w:rsidRDefault="00240A05" w:rsidP="008E3D32">
            <w:pPr>
              <w:pStyle w:val="a0"/>
              <w:keepNext/>
              <w:rPr>
                <w:rFonts w:eastAsia="宋体"/>
                <w:bCs/>
                <w:lang w:val="en-US"/>
              </w:rPr>
            </w:pPr>
          </w:p>
        </w:tc>
        <w:tc>
          <w:tcPr>
            <w:tcW w:w="3414" w:type="dxa"/>
          </w:tcPr>
          <w:p w14:paraId="106A9F14" w14:textId="77777777" w:rsidR="00240A05" w:rsidRDefault="00240A05" w:rsidP="008E3D32">
            <w:pPr>
              <w:pStyle w:val="a0"/>
              <w:keepNext/>
              <w:rPr>
                <w:bCs/>
                <w:lang w:val="en-US"/>
              </w:rPr>
            </w:pPr>
          </w:p>
        </w:tc>
      </w:tr>
      <w:tr w:rsidR="00240A05" w14:paraId="5DD220F1" w14:textId="77777777" w:rsidTr="00F364A2">
        <w:trPr>
          <w:trHeight w:val="127"/>
        </w:trPr>
        <w:tc>
          <w:tcPr>
            <w:tcW w:w="1195" w:type="dxa"/>
          </w:tcPr>
          <w:p w14:paraId="01CA1B89" w14:textId="77777777" w:rsidR="00240A05" w:rsidRDefault="00240A05" w:rsidP="008E3D32">
            <w:pPr>
              <w:pStyle w:val="a0"/>
              <w:keepNext/>
              <w:rPr>
                <w:bCs/>
                <w:lang w:val="en-US"/>
              </w:rPr>
            </w:pPr>
          </w:p>
        </w:tc>
        <w:tc>
          <w:tcPr>
            <w:tcW w:w="5327" w:type="dxa"/>
          </w:tcPr>
          <w:p w14:paraId="418EF963" w14:textId="77777777" w:rsidR="00240A05" w:rsidRDefault="00240A05" w:rsidP="008E3D32">
            <w:pPr>
              <w:pStyle w:val="a0"/>
              <w:keepNext/>
              <w:rPr>
                <w:bCs/>
                <w:lang w:val="en-US"/>
              </w:rPr>
            </w:pPr>
          </w:p>
        </w:tc>
        <w:tc>
          <w:tcPr>
            <w:tcW w:w="3414" w:type="dxa"/>
          </w:tcPr>
          <w:p w14:paraId="250221A9" w14:textId="77777777" w:rsidR="00240A05" w:rsidRDefault="00240A05" w:rsidP="008E3D32">
            <w:pPr>
              <w:pStyle w:val="a0"/>
              <w:keepNext/>
              <w:rPr>
                <w:bCs/>
                <w:lang w:val="en-US"/>
              </w:rPr>
            </w:pPr>
          </w:p>
        </w:tc>
      </w:tr>
      <w:tr w:rsidR="00240A05" w14:paraId="177E9BEE" w14:textId="77777777" w:rsidTr="00F364A2">
        <w:trPr>
          <w:trHeight w:val="127"/>
        </w:trPr>
        <w:tc>
          <w:tcPr>
            <w:tcW w:w="1195" w:type="dxa"/>
          </w:tcPr>
          <w:p w14:paraId="6146A181" w14:textId="77777777" w:rsidR="00240A05" w:rsidRDefault="00240A05" w:rsidP="008E3D32">
            <w:pPr>
              <w:pStyle w:val="a0"/>
              <w:keepNext/>
              <w:rPr>
                <w:rFonts w:eastAsia="等线"/>
                <w:bCs/>
                <w:lang w:val="en-US"/>
              </w:rPr>
            </w:pPr>
          </w:p>
        </w:tc>
        <w:tc>
          <w:tcPr>
            <w:tcW w:w="5327" w:type="dxa"/>
          </w:tcPr>
          <w:p w14:paraId="6DAEB78A" w14:textId="77777777" w:rsidR="00240A05" w:rsidRDefault="00240A05" w:rsidP="008E3D32">
            <w:pPr>
              <w:pStyle w:val="B2"/>
            </w:pPr>
          </w:p>
        </w:tc>
        <w:tc>
          <w:tcPr>
            <w:tcW w:w="3414" w:type="dxa"/>
          </w:tcPr>
          <w:p w14:paraId="62C415A1" w14:textId="77777777" w:rsidR="00240A05" w:rsidRDefault="00240A05" w:rsidP="008E3D32">
            <w:pPr>
              <w:pStyle w:val="a0"/>
              <w:keepNext/>
              <w:rPr>
                <w:bCs/>
                <w:lang w:val="en-US"/>
              </w:rPr>
            </w:pPr>
          </w:p>
        </w:tc>
      </w:tr>
      <w:tr w:rsidR="00240A05" w14:paraId="68B98519" w14:textId="77777777" w:rsidTr="00F364A2">
        <w:trPr>
          <w:trHeight w:val="127"/>
        </w:trPr>
        <w:tc>
          <w:tcPr>
            <w:tcW w:w="1195" w:type="dxa"/>
          </w:tcPr>
          <w:p w14:paraId="6F30B626" w14:textId="77777777" w:rsidR="00240A05" w:rsidRDefault="00240A05" w:rsidP="008E3D32">
            <w:pPr>
              <w:pStyle w:val="a0"/>
              <w:keepNext/>
              <w:rPr>
                <w:rFonts w:eastAsia="等线"/>
                <w:bCs/>
                <w:lang w:val="en-US"/>
              </w:rPr>
            </w:pPr>
          </w:p>
        </w:tc>
        <w:tc>
          <w:tcPr>
            <w:tcW w:w="5327" w:type="dxa"/>
          </w:tcPr>
          <w:p w14:paraId="3AC8D4F4" w14:textId="77777777" w:rsidR="00240A05" w:rsidRDefault="00240A05" w:rsidP="008E3D32">
            <w:pPr>
              <w:pStyle w:val="B2"/>
            </w:pPr>
          </w:p>
        </w:tc>
        <w:tc>
          <w:tcPr>
            <w:tcW w:w="3414" w:type="dxa"/>
          </w:tcPr>
          <w:p w14:paraId="459E65F0" w14:textId="77777777" w:rsidR="00240A05" w:rsidRDefault="00240A05" w:rsidP="008E3D32">
            <w:pPr>
              <w:pStyle w:val="a0"/>
              <w:keepNext/>
              <w:rPr>
                <w:bCs/>
                <w:lang w:val="en-US"/>
              </w:rPr>
            </w:pPr>
          </w:p>
        </w:tc>
      </w:tr>
      <w:tr w:rsidR="00240A05" w14:paraId="3F3AC58B" w14:textId="77777777" w:rsidTr="00F364A2">
        <w:trPr>
          <w:trHeight w:val="127"/>
        </w:trPr>
        <w:tc>
          <w:tcPr>
            <w:tcW w:w="1195" w:type="dxa"/>
          </w:tcPr>
          <w:p w14:paraId="3033F2EA" w14:textId="77777777" w:rsidR="00240A05" w:rsidRDefault="00240A05" w:rsidP="008E3D32">
            <w:pPr>
              <w:pStyle w:val="a0"/>
              <w:keepNext/>
              <w:rPr>
                <w:rFonts w:eastAsia="等线"/>
                <w:bCs/>
                <w:lang w:val="en-US"/>
              </w:rPr>
            </w:pPr>
          </w:p>
        </w:tc>
        <w:tc>
          <w:tcPr>
            <w:tcW w:w="5327" w:type="dxa"/>
          </w:tcPr>
          <w:p w14:paraId="53FAC4E3" w14:textId="77777777" w:rsidR="00240A05" w:rsidRDefault="00240A05" w:rsidP="008E3D32">
            <w:pPr>
              <w:pStyle w:val="B2"/>
            </w:pPr>
          </w:p>
        </w:tc>
        <w:tc>
          <w:tcPr>
            <w:tcW w:w="3414" w:type="dxa"/>
          </w:tcPr>
          <w:p w14:paraId="5660160D" w14:textId="77777777" w:rsidR="00240A05" w:rsidRDefault="00240A05" w:rsidP="008E3D32">
            <w:pPr>
              <w:pStyle w:val="a0"/>
              <w:keepNext/>
              <w:rPr>
                <w:rFonts w:eastAsia="等线"/>
                <w:bCs/>
                <w:lang w:val="en-US"/>
              </w:rPr>
            </w:pPr>
          </w:p>
        </w:tc>
      </w:tr>
      <w:tr w:rsidR="00240A05" w14:paraId="44BB409D" w14:textId="77777777" w:rsidTr="00F364A2">
        <w:trPr>
          <w:trHeight w:val="127"/>
        </w:trPr>
        <w:tc>
          <w:tcPr>
            <w:tcW w:w="1195" w:type="dxa"/>
          </w:tcPr>
          <w:p w14:paraId="4CB930A6" w14:textId="77777777" w:rsidR="00240A05" w:rsidRDefault="00240A05" w:rsidP="008E3D32">
            <w:pPr>
              <w:pStyle w:val="a0"/>
              <w:keepNext/>
              <w:rPr>
                <w:rFonts w:eastAsia="等线"/>
                <w:bCs/>
                <w:lang w:val="en-US"/>
              </w:rPr>
            </w:pPr>
          </w:p>
        </w:tc>
        <w:tc>
          <w:tcPr>
            <w:tcW w:w="5327" w:type="dxa"/>
          </w:tcPr>
          <w:p w14:paraId="778C3142" w14:textId="77777777" w:rsidR="00240A05" w:rsidRDefault="00240A05" w:rsidP="008E3D32">
            <w:pPr>
              <w:pStyle w:val="B2"/>
            </w:pPr>
          </w:p>
        </w:tc>
        <w:tc>
          <w:tcPr>
            <w:tcW w:w="3414" w:type="dxa"/>
          </w:tcPr>
          <w:p w14:paraId="584AB2D3" w14:textId="77777777" w:rsidR="00240A05" w:rsidRDefault="00240A05" w:rsidP="008E3D32">
            <w:pPr>
              <w:pStyle w:val="a0"/>
              <w:keepNext/>
              <w:rPr>
                <w:bCs/>
                <w:lang w:val="en-US"/>
              </w:rPr>
            </w:pPr>
          </w:p>
        </w:tc>
      </w:tr>
      <w:tr w:rsidR="00240A05" w14:paraId="4F4E5BE7" w14:textId="77777777" w:rsidTr="00F364A2">
        <w:trPr>
          <w:trHeight w:val="127"/>
        </w:trPr>
        <w:tc>
          <w:tcPr>
            <w:tcW w:w="1195" w:type="dxa"/>
          </w:tcPr>
          <w:p w14:paraId="5EAA9974" w14:textId="77777777" w:rsidR="00240A05" w:rsidRDefault="00240A05" w:rsidP="008E3D32">
            <w:pPr>
              <w:pStyle w:val="a0"/>
              <w:keepNext/>
              <w:rPr>
                <w:rFonts w:eastAsia="等线"/>
                <w:bCs/>
                <w:lang w:val="en-US"/>
              </w:rPr>
            </w:pPr>
          </w:p>
        </w:tc>
        <w:tc>
          <w:tcPr>
            <w:tcW w:w="5327" w:type="dxa"/>
          </w:tcPr>
          <w:p w14:paraId="51CDEFD9" w14:textId="77777777" w:rsidR="00240A05" w:rsidRDefault="00240A05" w:rsidP="008E3D32">
            <w:pPr>
              <w:pStyle w:val="B2"/>
            </w:pPr>
          </w:p>
        </w:tc>
        <w:tc>
          <w:tcPr>
            <w:tcW w:w="3414" w:type="dxa"/>
          </w:tcPr>
          <w:p w14:paraId="64774992" w14:textId="77777777" w:rsidR="00240A05" w:rsidRDefault="00240A05" w:rsidP="008E3D32">
            <w:pPr>
              <w:pStyle w:val="a0"/>
              <w:keepNext/>
              <w:rPr>
                <w:bCs/>
                <w:lang w:val="en-US"/>
              </w:rPr>
            </w:pPr>
          </w:p>
        </w:tc>
      </w:tr>
      <w:tr w:rsidR="00240A05" w14:paraId="0E84A066" w14:textId="77777777" w:rsidTr="00F364A2">
        <w:trPr>
          <w:trHeight w:val="127"/>
        </w:trPr>
        <w:tc>
          <w:tcPr>
            <w:tcW w:w="1195" w:type="dxa"/>
          </w:tcPr>
          <w:p w14:paraId="0C287C0C" w14:textId="77777777" w:rsidR="00240A05" w:rsidRDefault="00240A05" w:rsidP="008E3D32">
            <w:pPr>
              <w:pStyle w:val="a0"/>
              <w:keepNext/>
              <w:rPr>
                <w:rFonts w:eastAsia="等线"/>
                <w:bCs/>
                <w:lang w:val="en-US"/>
              </w:rPr>
            </w:pPr>
          </w:p>
        </w:tc>
        <w:tc>
          <w:tcPr>
            <w:tcW w:w="5327" w:type="dxa"/>
          </w:tcPr>
          <w:p w14:paraId="082B84A5" w14:textId="77777777" w:rsidR="00240A05" w:rsidRDefault="00240A05" w:rsidP="008E3D32">
            <w:pPr>
              <w:pStyle w:val="B2"/>
            </w:pPr>
          </w:p>
        </w:tc>
        <w:tc>
          <w:tcPr>
            <w:tcW w:w="3414" w:type="dxa"/>
          </w:tcPr>
          <w:p w14:paraId="088C6ED5" w14:textId="77777777" w:rsidR="00240A05" w:rsidRDefault="00240A05" w:rsidP="008E3D32">
            <w:pPr>
              <w:pStyle w:val="a0"/>
              <w:keepNext/>
              <w:rPr>
                <w:bCs/>
                <w:lang w:val="en-US"/>
              </w:rPr>
            </w:pPr>
          </w:p>
        </w:tc>
      </w:tr>
      <w:tr w:rsidR="00240A05" w14:paraId="60178151" w14:textId="77777777" w:rsidTr="00F364A2">
        <w:trPr>
          <w:trHeight w:val="127"/>
        </w:trPr>
        <w:tc>
          <w:tcPr>
            <w:tcW w:w="1195" w:type="dxa"/>
          </w:tcPr>
          <w:p w14:paraId="110A1351" w14:textId="77777777" w:rsidR="00240A05" w:rsidRDefault="00240A05" w:rsidP="008E3D32">
            <w:pPr>
              <w:pStyle w:val="a0"/>
              <w:keepNext/>
              <w:rPr>
                <w:rFonts w:eastAsia="等线"/>
                <w:bCs/>
                <w:lang w:val="en-US"/>
              </w:rPr>
            </w:pPr>
          </w:p>
        </w:tc>
        <w:tc>
          <w:tcPr>
            <w:tcW w:w="5327" w:type="dxa"/>
          </w:tcPr>
          <w:p w14:paraId="4A93CEFC" w14:textId="77777777" w:rsidR="00240A05" w:rsidRDefault="00240A05" w:rsidP="008E3D32">
            <w:pPr>
              <w:pStyle w:val="B2"/>
              <w:rPr>
                <w:color w:val="808080"/>
              </w:rPr>
            </w:pPr>
          </w:p>
        </w:tc>
        <w:tc>
          <w:tcPr>
            <w:tcW w:w="3414" w:type="dxa"/>
          </w:tcPr>
          <w:p w14:paraId="23787B1B" w14:textId="77777777" w:rsidR="00240A05" w:rsidRDefault="00240A05" w:rsidP="008E3D32">
            <w:pPr>
              <w:pStyle w:val="a0"/>
              <w:keepNext/>
              <w:rPr>
                <w:bCs/>
                <w:lang w:val="en-US"/>
              </w:rPr>
            </w:pPr>
          </w:p>
        </w:tc>
      </w:tr>
      <w:tr w:rsidR="00240A05" w14:paraId="5A0A7285" w14:textId="77777777" w:rsidTr="00F364A2">
        <w:trPr>
          <w:trHeight w:val="127"/>
        </w:trPr>
        <w:tc>
          <w:tcPr>
            <w:tcW w:w="1195" w:type="dxa"/>
          </w:tcPr>
          <w:p w14:paraId="00C8D759" w14:textId="77777777" w:rsidR="00240A05" w:rsidRDefault="00240A05" w:rsidP="008E3D32">
            <w:pPr>
              <w:pStyle w:val="a0"/>
              <w:keepNext/>
              <w:rPr>
                <w:rFonts w:eastAsia="等线"/>
                <w:bCs/>
                <w:lang w:val="en-US"/>
              </w:rPr>
            </w:pPr>
          </w:p>
        </w:tc>
        <w:tc>
          <w:tcPr>
            <w:tcW w:w="5327" w:type="dxa"/>
          </w:tcPr>
          <w:p w14:paraId="33FA196B" w14:textId="77777777" w:rsidR="00240A05" w:rsidRDefault="00240A05" w:rsidP="008E3D32">
            <w:pPr>
              <w:pStyle w:val="B2"/>
              <w:ind w:left="567" w:firstLine="0"/>
            </w:pPr>
          </w:p>
        </w:tc>
        <w:tc>
          <w:tcPr>
            <w:tcW w:w="3414" w:type="dxa"/>
          </w:tcPr>
          <w:p w14:paraId="1CADFE88" w14:textId="77777777" w:rsidR="00240A05" w:rsidRDefault="00240A05" w:rsidP="008E3D32">
            <w:pPr>
              <w:pStyle w:val="a0"/>
              <w:keepNext/>
              <w:rPr>
                <w:rFonts w:eastAsia="等线"/>
                <w:bCs/>
                <w:lang w:val="en-US"/>
              </w:rPr>
            </w:pPr>
          </w:p>
        </w:tc>
      </w:tr>
      <w:tr w:rsidR="00240A05" w14:paraId="3EAFA72E" w14:textId="77777777" w:rsidTr="00F364A2">
        <w:trPr>
          <w:trHeight w:val="127"/>
        </w:trPr>
        <w:tc>
          <w:tcPr>
            <w:tcW w:w="1195" w:type="dxa"/>
          </w:tcPr>
          <w:p w14:paraId="5DD848F8" w14:textId="77777777" w:rsidR="00240A05" w:rsidRDefault="00240A05" w:rsidP="008E3D32">
            <w:pPr>
              <w:pStyle w:val="a0"/>
              <w:keepNext/>
              <w:rPr>
                <w:rFonts w:eastAsia="等线"/>
                <w:bCs/>
                <w:lang w:val="en-US"/>
              </w:rPr>
            </w:pPr>
          </w:p>
        </w:tc>
        <w:tc>
          <w:tcPr>
            <w:tcW w:w="5327" w:type="dxa"/>
          </w:tcPr>
          <w:p w14:paraId="4D7442C9" w14:textId="77777777" w:rsidR="00240A05" w:rsidRDefault="00240A05" w:rsidP="008E3D32">
            <w:pPr>
              <w:pStyle w:val="B2"/>
            </w:pPr>
          </w:p>
        </w:tc>
        <w:tc>
          <w:tcPr>
            <w:tcW w:w="3414" w:type="dxa"/>
          </w:tcPr>
          <w:p w14:paraId="0032FA0E" w14:textId="77777777" w:rsidR="00240A05" w:rsidRDefault="00240A05" w:rsidP="008E3D32">
            <w:pPr>
              <w:pStyle w:val="a0"/>
              <w:keepNext/>
              <w:rPr>
                <w:bCs/>
                <w:lang w:val="en-US"/>
              </w:rPr>
            </w:pPr>
          </w:p>
        </w:tc>
      </w:tr>
      <w:tr w:rsidR="00240A05" w14:paraId="3F90DCB4" w14:textId="77777777" w:rsidTr="00F364A2">
        <w:trPr>
          <w:trHeight w:val="127"/>
        </w:trPr>
        <w:tc>
          <w:tcPr>
            <w:tcW w:w="1195" w:type="dxa"/>
          </w:tcPr>
          <w:p w14:paraId="73AD5D1C" w14:textId="77777777" w:rsidR="00240A05" w:rsidRDefault="00240A05" w:rsidP="008E3D32">
            <w:pPr>
              <w:pStyle w:val="a0"/>
              <w:keepNext/>
              <w:rPr>
                <w:rFonts w:eastAsia="等线"/>
                <w:bCs/>
                <w:lang w:val="en-US"/>
              </w:rPr>
            </w:pPr>
          </w:p>
        </w:tc>
        <w:tc>
          <w:tcPr>
            <w:tcW w:w="5327" w:type="dxa"/>
          </w:tcPr>
          <w:p w14:paraId="5CD9FBBF" w14:textId="77777777" w:rsidR="00240A05" w:rsidRDefault="00240A05" w:rsidP="008E3D32"/>
        </w:tc>
        <w:tc>
          <w:tcPr>
            <w:tcW w:w="3414" w:type="dxa"/>
          </w:tcPr>
          <w:p w14:paraId="319BC2E7" w14:textId="77777777" w:rsidR="00240A05" w:rsidRDefault="00240A05" w:rsidP="008E3D32">
            <w:pPr>
              <w:pStyle w:val="a0"/>
              <w:keepNext/>
              <w:rPr>
                <w:bCs/>
                <w:lang w:val="en-US"/>
              </w:rPr>
            </w:pPr>
          </w:p>
        </w:tc>
      </w:tr>
      <w:tr w:rsidR="00240A05" w14:paraId="59A25564" w14:textId="77777777" w:rsidTr="00F364A2">
        <w:trPr>
          <w:trHeight w:val="127"/>
        </w:trPr>
        <w:tc>
          <w:tcPr>
            <w:tcW w:w="1195" w:type="dxa"/>
          </w:tcPr>
          <w:p w14:paraId="336FB57D" w14:textId="77777777" w:rsidR="00240A05" w:rsidRDefault="00240A05" w:rsidP="008E3D32">
            <w:pPr>
              <w:pStyle w:val="a0"/>
              <w:keepNext/>
              <w:rPr>
                <w:rFonts w:eastAsia="等线"/>
                <w:bCs/>
                <w:lang w:val="en-US"/>
              </w:rPr>
            </w:pPr>
          </w:p>
        </w:tc>
        <w:tc>
          <w:tcPr>
            <w:tcW w:w="5327" w:type="dxa"/>
          </w:tcPr>
          <w:p w14:paraId="5F925CEB" w14:textId="77777777" w:rsidR="00240A05" w:rsidRDefault="00240A05" w:rsidP="008E3D32">
            <w:pPr>
              <w:rPr>
                <w:rFonts w:eastAsia="MS Mincho"/>
              </w:rPr>
            </w:pPr>
          </w:p>
        </w:tc>
        <w:tc>
          <w:tcPr>
            <w:tcW w:w="3414" w:type="dxa"/>
          </w:tcPr>
          <w:p w14:paraId="0D037B6A" w14:textId="77777777" w:rsidR="00240A05" w:rsidRDefault="00240A05" w:rsidP="008E3D32">
            <w:pPr>
              <w:pStyle w:val="a0"/>
              <w:keepNext/>
              <w:rPr>
                <w:bCs/>
                <w:lang w:val="en-US"/>
              </w:rPr>
            </w:pPr>
          </w:p>
        </w:tc>
      </w:tr>
      <w:tr w:rsidR="00240A05" w14:paraId="00A8423F" w14:textId="77777777" w:rsidTr="00F364A2">
        <w:trPr>
          <w:trHeight w:val="127"/>
        </w:trPr>
        <w:tc>
          <w:tcPr>
            <w:tcW w:w="1195" w:type="dxa"/>
          </w:tcPr>
          <w:p w14:paraId="43B2CCE5" w14:textId="77777777" w:rsidR="00240A05" w:rsidRDefault="00240A05" w:rsidP="008E3D32">
            <w:pPr>
              <w:pStyle w:val="a0"/>
              <w:keepNext/>
              <w:rPr>
                <w:rFonts w:eastAsia="等线"/>
                <w:bCs/>
                <w:lang w:val="en-US"/>
              </w:rPr>
            </w:pPr>
          </w:p>
        </w:tc>
        <w:tc>
          <w:tcPr>
            <w:tcW w:w="5327" w:type="dxa"/>
          </w:tcPr>
          <w:p w14:paraId="3D6B58CA" w14:textId="77777777" w:rsidR="00240A05" w:rsidRDefault="00240A05" w:rsidP="00207161">
            <w:pPr>
              <w:jc w:val="both"/>
              <w:rPr>
                <w:rFonts w:ascii="Arial" w:hAnsi="Arial" w:cs="Arial"/>
                <w:b/>
              </w:rPr>
            </w:pPr>
          </w:p>
        </w:tc>
        <w:tc>
          <w:tcPr>
            <w:tcW w:w="3414" w:type="dxa"/>
          </w:tcPr>
          <w:p w14:paraId="5A3A10ED" w14:textId="77777777" w:rsidR="00240A05" w:rsidRDefault="00240A05" w:rsidP="008E3D32">
            <w:pPr>
              <w:pStyle w:val="a0"/>
              <w:keepNext/>
              <w:rPr>
                <w:bCs/>
                <w:lang w:val="en-US"/>
              </w:rPr>
            </w:pPr>
          </w:p>
        </w:tc>
      </w:tr>
      <w:tr w:rsidR="00240A05" w14:paraId="101928D9" w14:textId="77777777" w:rsidTr="00F364A2">
        <w:trPr>
          <w:trHeight w:val="127"/>
        </w:trPr>
        <w:tc>
          <w:tcPr>
            <w:tcW w:w="1195" w:type="dxa"/>
          </w:tcPr>
          <w:p w14:paraId="52021ED0" w14:textId="77777777" w:rsidR="00240A05" w:rsidRDefault="00240A05" w:rsidP="008E3D32">
            <w:pPr>
              <w:pStyle w:val="a0"/>
              <w:keepNext/>
              <w:rPr>
                <w:rFonts w:eastAsia="等线"/>
                <w:bCs/>
                <w:lang w:val="en-US"/>
              </w:rPr>
            </w:pPr>
          </w:p>
        </w:tc>
        <w:tc>
          <w:tcPr>
            <w:tcW w:w="5327" w:type="dxa"/>
          </w:tcPr>
          <w:p w14:paraId="3664E6AF" w14:textId="77777777" w:rsidR="00240A05" w:rsidRPr="00207161" w:rsidRDefault="00240A05" w:rsidP="00207161">
            <w:pPr>
              <w:contextualSpacing/>
              <w:rPr>
                <w:rFonts w:ascii="Arial" w:hAnsi="Arial"/>
                <w:lang w:eastAsia="sv-SE"/>
              </w:rPr>
            </w:pPr>
          </w:p>
        </w:tc>
        <w:tc>
          <w:tcPr>
            <w:tcW w:w="3414" w:type="dxa"/>
          </w:tcPr>
          <w:p w14:paraId="57F293B3" w14:textId="77777777" w:rsidR="00240A05" w:rsidRDefault="00240A05" w:rsidP="008E3D32">
            <w:pPr>
              <w:pStyle w:val="a0"/>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a0"/>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7777777" w:rsidR="00240A05" w:rsidRDefault="00240A05" w:rsidP="008E3D32">
            <w:pPr>
              <w:pStyle w:val="a0"/>
              <w:keepNext/>
              <w:rPr>
                <w:rFonts w:eastAsia="等线"/>
                <w:bCs/>
                <w:lang w:val="en-US"/>
              </w:rPr>
            </w:pPr>
          </w:p>
        </w:tc>
        <w:tc>
          <w:tcPr>
            <w:tcW w:w="5327" w:type="dxa"/>
          </w:tcPr>
          <w:p w14:paraId="2C54043E" w14:textId="77777777" w:rsidR="00240A05" w:rsidRDefault="00240A05" w:rsidP="008E3D32">
            <w:pPr>
              <w:pStyle w:val="a6"/>
              <w:rPr>
                <w:rFonts w:eastAsia="等线" w:cs="Calibri"/>
                <w:color w:val="FF0000"/>
                <w:sz w:val="22"/>
                <w:szCs w:val="22"/>
                <w:lang w:eastAsia="zh-CN"/>
              </w:rPr>
            </w:pP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a0"/>
              <w:keepNext/>
              <w:rPr>
                <w:rFonts w:eastAsia="等线"/>
                <w:bCs/>
                <w:lang w:val="en-US"/>
              </w:rPr>
            </w:pPr>
          </w:p>
        </w:tc>
        <w:tc>
          <w:tcPr>
            <w:tcW w:w="5327" w:type="dxa"/>
          </w:tcPr>
          <w:p w14:paraId="48AC5353" w14:textId="77777777" w:rsidR="00240A05" w:rsidRDefault="00240A05" w:rsidP="008E3D32">
            <w:pPr>
              <w:pStyle w:val="a0"/>
              <w:keepNext/>
              <w:rPr>
                <w:rFonts w:eastAsia="等线"/>
                <w:bCs/>
                <w:lang w:val="en-US"/>
              </w:rPr>
            </w:pPr>
          </w:p>
        </w:tc>
        <w:tc>
          <w:tcPr>
            <w:tcW w:w="3414" w:type="dxa"/>
          </w:tcPr>
          <w:p w14:paraId="160573C4" w14:textId="77777777" w:rsidR="00240A05" w:rsidRDefault="00240A05" w:rsidP="008E3D32">
            <w:pPr>
              <w:pStyle w:val="a0"/>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a0"/>
              <w:keepNext/>
              <w:rPr>
                <w:rFonts w:eastAsia="等线"/>
                <w:bCs/>
                <w:lang w:val="en-US"/>
              </w:rPr>
            </w:pPr>
          </w:p>
        </w:tc>
        <w:tc>
          <w:tcPr>
            <w:tcW w:w="5327" w:type="dxa"/>
          </w:tcPr>
          <w:p w14:paraId="07F07811" w14:textId="77777777" w:rsidR="00240A05" w:rsidRDefault="00240A05" w:rsidP="008E3D32">
            <w:pPr>
              <w:pStyle w:val="a0"/>
              <w:keepNext/>
              <w:ind w:left="360"/>
              <w:rPr>
                <w:rFonts w:eastAsia="等线"/>
                <w:bCs/>
                <w:lang w:val="en-US"/>
              </w:rPr>
            </w:pPr>
          </w:p>
        </w:tc>
        <w:tc>
          <w:tcPr>
            <w:tcW w:w="3414" w:type="dxa"/>
          </w:tcPr>
          <w:p w14:paraId="2F3AE0B8" w14:textId="77777777" w:rsidR="00240A05" w:rsidRDefault="00240A05" w:rsidP="008E3D32">
            <w:pPr>
              <w:pStyle w:val="a0"/>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a0"/>
              <w:keepNext/>
              <w:rPr>
                <w:bCs/>
                <w:lang w:val="en-US"/>
              </w:rPr>
            </w:pPr>
          </w:p>
        </w:tc>
        <w:tc>
          <w:tcPr>
            <w:tcW w:w="5327" w:type="dxa"/>
          </w:tcPr>
          <w:p w14:paraId="5C84D265" w14:textId="77777777" w:rsidR="00240A05" w:rsidRDefault="00240A05" w:rsidP="008E3D32">
            <w:pPr>
              <w:pStyle w:val="a0"/>
              <w:keepNext/>
              <w:rPr>
                <w:rFonts w:eastAsia="等线"/>
                <w:bCs/>
                <w:lang w:val="en-US"/>
              </w:rPr>
            </w:pPr>
          </w:p>
        </w:tc>
        <w:tc>
          <w:tcPr>
            <w:tcW w:w="3414" w:type="dxa"/>
          </w:tcPr>
          <w:p w14:paraId="6E88662F" w14:textId="77777777" w:rsidR="00240A05" w:rsidRDefault="00240A05" w:rsidP="008E3D32">
            <w:pPr>
              <w:pStyle w:val="a0"/>
              <w:keepNext/>
              <w:rPr>
                <w:rFonts w:eastAsia="等线"/>
                <w:bCs/>
              </w:rPr>
            </w:pPr>
          </w:p>
        </w:tc>
      </w:tr>
      <w:tr w:rsidR="00240A05" w14:paraId="41410081" w14:textId="77777777" w:rsidTr="00F364A2">
        <w:trPr>
          <w:trHeight w:val="127"/>
        </w:trPr>
        <w:tc>
          <w:tcPr>
            <w:tcW w:w="1195" w:type="dxa"/>
          </w:tcPr>
          <w:p w14:paraId="0192A8AE" w14:textId="77777777" w:rsidR="00240A05" w:rsidRDefault="00240A05" w:rsidP="008E3D32">
            <w:pPr>
              <w:pStyle w:val="a0"/>
              <w:keepNext/>
              <w:rPr>
                <w:bCs/>
                <w:lang w:val="en-US"/>
              </w:rPr>
            </w:pPr>
          </w:p>
        </w:tc>
        <w:tc>
          <w:tcPr>
            <w:tcW w:w="5327" w:type="dxa"/>
          </w:tcPr>
          <w:p w14:paraId="725DC4B9" w14:textId="77777777" w:rsidR="00240A05" w:rsidRDefault="00240A05" w:rsidP="008E3D32">
            <w:pPr>
              <w:pStyle w:val="a0"/>
              <w:keepNext/>
              <w:rPr>
                <w:rFonts w:eastAsia="宋体"/>
                <w:bCs/>
                <w:lang w:val="en-US"/>
              </w:rPr>
            </w:pPr>
          </w:p>
        </w:tc>
        <w:tc>
          <w:tcPr>
            <w:tcW w:w="3414" w:type="dxa"/>
          </w:tcPr>
          <w:p w14:paraId="1250CFCF" w14:textId="77777777" w:rsidR="00240A05" w:rsidRDefault="00240A05" w:rsidP="008E3D32">
            <w:pPr>
              <w:pStyle w:val="a0"/>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a0"/>
              <w:keepNext/>
              <w:rPr>
                <w:bCs/>
                <w:lang w:val="en-US"/>
              </w:rPr>
            </w:pPr>
          </w:p>
        </w:tc>
        <w:tc>
          <w:tcPr>
            <w:tcW w:w="5327" w:type="dxa"/>
          </w:tcPr>
          <w:p w14:paraId="77564E4F" w14:textId="77777777" w:rsidR="00240A05" w:rsidRDefault="00240A05" w:rsidP="008E3D32">
            <w:pPr>
              <w:pStyle w:val="a0"/>
              <w:keepNext/>
              <w:rPr>
                <w:bCs/>
                <w:lang w:val="en-US"/>
              </w:rPr>
            </w:pPr>
          </w:p>
        </w:tc>
        <w:tc>
          <w:tcPr>
            <w:tcW w:w="3414" w:type="dxa"/>
          </w:tcPr>
          <w:p w14:paraId="4507166C" w14:textId="77777777" w:rsidR="00240A05" w:rsidRDefault="00240A05" w:rsidP="008E3D32">
            <w:pPr>
              <w:pStyle w:val="a0"/>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a0"/>
              <w:keepNext/>
              <w:rPr>
                <w:rFonts w:eastAsia="等线"/>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a0"/>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a0"/>
              <w:keepNext/>
              <w:rPr>
                <w:rFonts w:eastAsia="等线"/>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a0"/>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a0"/>
              <w:keepNext/>
              <w:rPr>
                <w:rFonts w:eastAsia="等线"/>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a0"/>
              <w:keepNext/>
              <w:rPr>
                <w:rFonts w:eastAsia="等线"/>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a0"/>
              <w:keepNext/>
              <w:rPr>
                <w:rFonts w:eastAsia="等线"/>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a0"/>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a0"/>
              <w:keepNext/>
              <w:rPr>
                <w:rFonts w:eastAsia="等线"/>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a0"/>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a0"/>
              <w:keepNext/>
              <w:rPr>
                <w:rFonts w:eastAsia="等线"/>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a0"/>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a0"/>
              <w:keepNext/>
              <w:rPr>
                <w:rFonts w:eastAsia="等线"/>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a0"/>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a0"/>
              <w:keepNext/>
              <w:rPr>
                <w:rFonts w:eastAsia="等线"/>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a0"/>
              <w:keepNext/>
              <w:rPr>
                <w:rFonts w:eastAsia="等线"/>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a0"/>
              <w:keepNext/>
              <w:rPr>
                <w:rFonts w:eastAsia="等线"/>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a0"/>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a0"/>
              <w:keepNext/>
              <w:rPr>
                <w:rFonts w:eastAsia="等线"/>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a0"/>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a0"/>
              <w:keepNext/>
              <w:rPr>
                <w:rFonts w:eastAsia="等线"/>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a0"/>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a0"/>
              <w:keepNext/>
              <w:rPr>
                <w:rFonts w:eastAsia="等线"/>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a0"/>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a0"/>
              <w:keepNext/>
              <w:rPr>
                <w:rFonts w:eastAsia="等线"/>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a0"/>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hint="eastAsia"/>
          <w:color w:val="000000"/>
          <w:lang w:val="en-US" w:eastAsia="ja-JP"/>
        </w:rPr>
      </w:pPr>
    </w:p>
    <w:p w14:paraId="4B60EB66" w14:textId="26DD9DE0" w:rsidR="008D75A3" w:rsidRDefault="00704B7A">
      <w:pPr>
        <w:pStyle w:val="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0"/>
      <w:footerReference w:type="default" r:id="rId11"/>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DA593" w14:textId="77777777" w:rsidR="006664A7" w:rsidRDefault="006664A7">
      <w:pPr>
        <w:spacing w:after="0"/>
      </w:pPr>
      <w:r>
        <w:separator/>
      </w:r>
    </w:p>
  </w:endnote>
  <w:endnote w:type="continuationSeparator" w:id="0">
    <w:p w14:paraId="634F9C1B" w14:textId="77777777" w:rsidR="006664A7" w:rsidRDefault="006664A7">
      <w:pPr>
        <w:spacing w:after="0"/>
      </w:pPr>
      <w:r>
        <w:continuationSeparator/>
      </w:r>
    </w:p>
  </w:endnote>
  <w:endnote w:type="continuationNotice" w:id="1">
    <w:p w14:paraId="197536A1" w14:textId="77777777" w:rsidR="006664A7" w:rsidRDefault="006664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2759" w14:textId="44DF0286" w:rsidR="008D75A3" w:rsidRDefault="00036941">
    <w:pPr>
      <w:pStyle w:val="aa"/>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rPr>
      <w:t>26</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26</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EE1ED" w14:textId="77777777" w:rsidR="006664A7" w:rsidRDefault="006664A7">
      <w:pPr>
        <w:spacing w:after="0"/>
      </w:pPr>
      <w:r>
        <w:separator/>
      </w:r>
    </w:p>
  </w:footnote>
  <w:footnote w:type="continuationSeparator" w:id="0">
    <w:p w14:paraId="0E949A29" w14:textId="77777777" w:rsidR="006664A7" w:rsidRDefault="006664A7">
      <w:pPr>
        <w:spacing w:after="0"/>
      </w:pPr>
      <w:r>
        <w:continuationSeparator/>
      </w:r>
    </w:p>
  </w:footnote>
  <w:footnote w:type="continuationNotice" w:id="1">
    <w:p w14:paraId="4B4B7138" w14:textId="77777777" w:rsidR="006664A7" w:rsidRDefault="006664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3EFA" w14:textId="494A5D02" w:rsidR="008D75A3" w:rsidRDefault="0003694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A42905"/>
    <w:multiLevelType w:val="singleLevel"/>
    <w:tmpl w:val="FDA42905"/>
    <w:lvl w:ilvl="0">
      <w:start w:val="1"/>
      <w:numFmt w:val="decimal"/>
      <w:suff w:val="space"/>
      <w:lvlText w:val="%1."/>
      <w:lvlJc w:val="left"/>
    </w:lvl>
  </w:abstractNum>
  <w:abstractNum w:abstractNumId="1"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4"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7"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14"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6"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475E478"/>
    <w:multiLevelType w:val="singleLevel"/>
    <w:tmpl w:val="4475E478"/>
    <w:lvl w:ilvl="0">
      <w:start w:val="1"/>
      <w:numFmt w:val="decimal"/>
      <w:suff w:val="space"/>
      <w:lvlText w:val="%1."/>
      <w:lvlJc w:val="left"/>
    </w:lvl>
  </w:abstractNum>
  <w:abstractNum w:abstractNumId="18"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28"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67625C0A"/>
    <w:multiLevelType w:val="hybridMultilevel"/>
    <w:tmpl w:val="C318FAB6"/>
    <w:lvl w:ilvl="0" w:tplc="879CE5B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20"/>
  </w:num>
  <w:num w:numId="2">
    <w:abstractNumId w:val="12"/>
  </w:num>
  <w:num w:numId="3">
    <w:abstractNumId w:val="21"/>
  </w:num>
  <w:num w:numId="4">
    <w:abstractNumId w:val="31"/>
  </w:num>
  <w:num w:numId="5">
    <w:abstractNumId w:val="22"/>
  </w:num>
  <w:num w:numId="6">
    <w:abstractNumId w:val="9"/>
  </w:num>
  <w:num w:numId="7">
    <w:abstractNumId w:val="7"/>
  </w:num>
  <w:num w:numId="8">
    <w:abstractNumId w:val="24"/>
  </w:num>
  <w:num w:numId="9">
    <w:abstractNumId w:val="17"/>
  </w:num>
  <w:num w:numId="10">
    <w:abstractNumId w:val="14"/>
  </w:num>
  <w:num w:numId="11">
    <w:abstractNumId w:val="2"/>
  </w:num>
  <w:num w:numId="12">
    <w:abstractNumId w:val="6"/>
  </w:num>
  <w:num w:numId="13">
    <w:abstractNumId w:val="23"/>
  </w:num>
  <w:num w:numId="14">
    <w:abstractNumId w:val="19"/>
  </w:num>
  <w:num w:numId="15">
    <w:abstractNumId w:val="0"/>
  </w:num>
  <w:num w:numId="16">
    <w:abstractNumId w:val="11"/>
  </w:num>
  <w:num w:numId="17">
    <w:abstractNumId w:val="28"/>
  </w:num>
  <w:num w:numId="18">
    <w:abstractNumId w:val="27"/>
  </w:num>
  <w:num w:numId="19">
    <w:abstractNumId w:val="33"/>
  </w:num>
  <w:num w:numId="20">
    <w:abstractNumId w:val="13"/>
  </w:num>
  <w:num w:numId="21">
    <w:abstractNumId w:val="26"/>
  </w:num>
  <w:num w:numId="22">
    <w:abstractNumId w:val="16"/>
  </w:num>
  <w:num w:numId="23">
    <w:abstractNumId w:val="3"/>
  </w:num>
  <w:num w:numId="24">
    <w:abstractNumId w:val="4"/>
  </w:num>
  <w:num w:numId="25">
    <w:abstractNumId w:val="18"/>
  </w:num>
  <w:num w:numId="26">
    <w:abstractNumId w:val="1"/>
  </w:num>
  <w:num w:numId="27">
    <w:abstractNumId w:val="15"/>
  </w:num>
  <w:num w:numId="28">
    <w:abstractNumId w:val="25"/>
  </w:num>
  <w:num w:numId="29">
    <w:abstractNumId w:val="8"/>
  </w:num>
  <w:num w:numId="30">
    <w:abstractNumId w:val="5"/>
  </w:num>
  <w:num w:numId="31">
    <w:abstractNumId w:val="10"/>
  </w:num>
  <w:num w:numId="32">
    <w:abstractNumId w:val="32"/>
  </w:num>
  <w:num w:numId="33">
    <w:abstractNumId w:val="29"/>
  </w:num>
  <w:num w:numId="3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5FF"/>
    <w:rsid w:val="00036941"/>
    <w:rsid w:val="000377C1"/>
    <w:rsid w:val="00037CCF"/>
    <w:rsid w:val="00040776"/>
    <w:rsid w:val="000407B0"/>
    <w:rsid w:val="00040F0A"/>
    <w:rsid w:val="00042C61"/>
    <w:rsid w:val="00043252"/>
    <w:rsid w:val="00043604"/>
    <w:rsid w:val="000442E4"/>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A31"/>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9013E"/>
    <w:rsid w:val="00090262"/>
    <w:rsid w:val="00090A51"/>
    <w:rsid w:val="00090C48"/>
    <w:rsid w:val="00091E2A"/>
    <w:rsid w:val="00093675"/>
    <w:rsid w:val="00093D7E"/>
    <w:rsid w:val="0009472C"/>
    <w:rsid w:val="00094B33"/>
    <w:rsid w:val="00095F3D"/>
    <w:rsid w:val="0009661A"/>
    <w:rsid w:val="000970C9"/>
    <w:rsid w:val="000972AF"/>
    <w:rsid w:val="000974FB"/>
    <w:rsid w:val="00097884"/>
    <w:rsid w:val="000A033C"/>
    <w:rsid w:val="000A0534"/>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53F5"/>
    <w:rsid w:val="000D5CCF"/>
    <w:rsid w:val="000D636B"/>
    <w:rsid w:val="000D6D6B"/>
    <w:rsid w:val="000D6F83"/>
    <w:rsid w:val="000D76C6"/>
    <w:rsid w:val="000D77DD"/>
    <w:rsid w:val="000E09D2"/>
    <w:rsid w:val="000E0B7C"/>
    <w:rsid w:val="000E108A"/>
    <w:rsid w:val="000E2060"/>
    <w:rsid w:val="000E2397"/>
    <w:rsid w:val="000E3156"/>
    <w:rsid w:val="000E38CE"/>
    <w:rsid w:val="000E3E2A"/>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4724"/>
    <w:rsid w:val="00125959"/>
    <w:rsid w:val="0012777F"/>
    <w:rsid w:val="00127C22"/>
    <w:rsid w:val="00130C35"/>
    <w:rsid w:val="00131422"/>
    <w:rsid w:val="001319D0"/>
    <w:rsid w:val="00132022"/>
    <w:rsid w:val="00133C32"/>
    <w:rsid w:val="00134B0C"/>
    <w:rsid w:val="00135383"/>
    <w:rsid w:val="00136E3D"/>
    <w:rsid w:val="00136F31"/>
    <w:rsid w:val="0013738B"/>
    <w:rsid w:val="00137429"/>
    <w:rsid w:val="001377FD"/>
    <w:rsid w:val="00137BFC"/>
    <w:rsid w:val="00137FC1"/>
    <w:rsid w:val="00140104"/>
    <w:rsid w:val="00140AE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824"/>
    <w:rsid w:val="00174D87"/>
    <w:rsid w:val="00175016"/>
    <w:rsid w:val="001757D8"/>
    <w:rsid w:val="00175942"/>
    <w:rsid w:val="00175DB5"/>
    <w:rsid w:val="0017655E"/>
    <w:rsid w:val="001776FE"/>
    <w:rsid w:val="00177713"/>
    <w:rsid w:val="00180616"/>
    <w:rsid w:val="00181043"/>
    <w:rsid w:val="0018147A"/>
    <w:rsid w:val="00181B9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678B"/>
    <w:rsid w:val="001B702D"/>
    <w:rsid w:val="001C0D2E"/>
    <w:rsid w:val="001C0E36"/>
    <w:rsid w:val="001C214B"/>
    <w:rsid w:val="001C2836"/>
    <w:rsid w:val="001C33E5"/>
    <w:rsid w:val="001C347B"/>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520F"/>
    <w:rsid w:val="001F548D"/>
    <w:rsid w:val="001F5682"/>
    <w:rsid w:val="001F59A0"/>
    <w:rsid w:val="001F6544"/>
    <w:rsid w:val="001F6D6A"/>
    <w:rsid w:val="001F7372"/>
    <w:rsid w:val="001F7681"/>
    <w:rsid w:val="00202051"/>
    <w:rsid w:val="002028AB"/>
    <w:rsid w:val="00202C2C"/>
    <w:rsid w:val="0020364C"/>
    <w:rsid w:val="00204561"/>
    <w:rsid w:val="00205137"/>
    <w:rsid w:val="00205282"/>
    <w:rsid w:val="0020683F"/>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AD1"/>
    <w:rsid w:val="00222F04"/>
    <w:rsid w:val="0022413C"/>
    <w:rsid w:val="0022572F"/>
    <w:rsid w:val="00225964"/>
    <w:rsid w:val="00225C43"/>
    <w:rsid w:val="00225D77"/>
    <w:rsid w:val="00226D71"/>
    <w:rsid w:val="002275BC"/>
    <w:rsid w:val="002278BF"/>
    <w:rsid w:val="00227A5F"/>
    <w:rsid w:val="00227BA8"/>
    <w:rsid w:val="00227E1D"/>
    <w:rsid w:val="0023110D"/>
    <w:rsid w:val="002314F2"/>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8B1"/>
    <w:rsid w:val="002925CF"/>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075C"/>
    <w:rsid w:val="002D1C46"/>
    <w:rsid w:val="002D2A6E"/>
    <w:rsid w:val="002D358C"/>
    <w:rsid w:val="002D3922"/>
    <w:rsid w:val="002D3CA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228A"/>
    <w:rsid w:val="00303452"/>
    <w:rsid w:val="003035D8"/>
    <w:rsid w:val="00303848"/>
    <w:rsid w:val="00304803"/>
    <w:rsid w:val="003050E9"/>
    <w:rsid w:val="00305975"/>
    <w:rsid w:val="003060AD"/>
    <w:rsid w:val="0030685C"/>
    <w:rsid w:val="003069F9"/>
    <w:rsid w:val="003075D3"/>
    <w:rsid w:val="003075E4"/>
    <w:rsid w:val="00307C1A"/>
    <w:rsid w:val="003106BC"/>
    <w:rsid w:val="00310C4F"/>
    <w:rsid w:val="00310C5C"/>
    <w:rsid w:val="00311B53"/>
    <w:rsid w:val="00312334"/>
    <w:rsid w:val="00312492"/>
    <w:rsid w:val="003125B0"/>
    <w:rsid w:val="0031317B"/>
    <w:rsid w:val="00313DF4"/>
    <w:rsid w:val="00314439"/>
    <w:rsid w:val="00314651"/>
    <w:rsid w:val="00315518"/>
    <w:rsid w:val="00315D38"/>
    <w:rsid w:val="00315E61"/>
    <w:rsid w:val="003164AD"/>
    <w:rsid w:val="00316544"/>
    <w:rsid w:val="00317042"/>
    <w:rsid w:val="003209A2"/>
    <w:rsid w:val="00320A0E"/>
    <w:rsid w:val="00320C45"/>
    <w:rsid w:val="0032113F"/>
    <w:rsid w:val="003211A1"/>
    <w:rsid w:val="003241F3"/>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51FB"/>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B78B6"/>
    <w:rsid w:val="003C025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6D1"/>
    <w:rsid w:val="003F1AA1"/>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1055D"/>
    <w:rsid w:val="00410BA6"/>
    <w:rsid w:val="00411D4B"/>
    <w:rsid w:val="00412B08"/>
    <w:rsid w:val="00414EF3"/>
    <w:rsid w:val="004153B0"/>
    <w:rsid w:val="00416709"/>
    <w:rsid w:val="00416773"/>
    <w:rsid w:val="00416B79"/>
    <w:rsid w:val="004208D0"/>
    <w:rsid w:val="0042176D"/>
    <w:rsid w:val="004221AB"/>
    <w:rsid w:val="00422CB7"/>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7A"/>
    <w:rsid w:val="004439E6"/>
    <w:rsid w:val="00445BC7"/>
    <w:rsid w:val="00445DF2"/>
    <w:rsid w:val="00446113"/>
    <w:rsid w:val="004477CD"/>
    <w:rsid w:val="004516D8"/>
    <w:rsid w:val="00453046"/>
    <w:rsid w:val="00453277"/>
    <w:rsid w:val="00453831"/>
    <w:rsid w:val="0045414D"/>
    <w:rsid w:val="004546C7"/>
    <w:rsid w:val="00454F95"/>
    <w:rsid w:val="0045548A"/>
    <w:rsid w:val="00455B61"/>
    <w:rsid w:val="00455F54"/>
    <w:rsid w:val="004569B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597E"/>
    <w:rsid w:val="004C6DDC"/>
    <w:rsid w:val="004D0433"/>
    <w:rsid w:val="004D0F77"/>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5B9"/>
    <w:rsid w:val="004F5D3A"/>
    <w:rsid w:val="004F71B8"/>
    <w:rsid w:val="004F7ACC"/>
    <w:rsid w:val="00500837"/>
    <w:rsid w:val="00500D96"/>
    <w:rsid w:val="0050127F"/>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E48"/>
    <w:rsid w:val="00575576"/>
    <w:rsid w:val="0057558D"/>
    <w:rsid w:val="00575780"/>
    <w:rsid w:val="00575EFC"/>
    <w:rsid w:val="00576324"/>
    <w:rsid w:val="00576C43"/>
    <w:rsid w:val="00576DDB"/>
    <w:rsid w:val="00577B03"/>
    <w:rsid w:val="00577DA4"/>
    <w:rsid w:val="00577FFA"/>
    <w:rsid w:val="00580757"/>
    <w:rsid w:val="00581C39"/>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2B1"/>
    <w:rsid w:val="005E2AF4"/>
    <w:rsid w:val="005E2CDB"/>
    <w:rsid w:val="005E30C7"/>
    <w:rsid w:val="005E3C74"/>
    <w:rsid w:val="005E4A5B"/>
    <w:rsid w:val="005E52CC"/>
    <w:rsid w:val="005E5B19"/>
    <w:rsid w:val="005E5B85"/>
    <w:rsid w:val="005E6381"/>
    <w:rsid w:val="005E7B2B"/>
    <w:rsid w:val="005F1307"/>
    <w:rsid w:val="005F1827"/>
    <w:rsid w:val="005F2D8C"/>
    <w:rsid w:val="005F3F48"/>
    <w:rsid w:val="005F4504"/>
    <w:rsid w:val="005F53FF"/>
    <w:rsid w:val="005F6A7E"/>
    <w:rsid w:val="00600038"/>
    <w:rsid w:val="00600638"/>
    <w:rsid w:val="006035E7"/>
    <w:rsid w:val="00604AA1"/>
    <w:rsid w:val="00605D9B"/>
    <w:rsid w:val="00606086"/>
    <w:rsid w:val="00606D51"/>
    <w:rsid w:val="00610542"/>
    <w:rsid w:val="00610D78"/>
    <w:rsid w:val="00612C06"/>
    <w:rsid w:val="00612CA5"/>
    <w:rsid w:val="00613208"/>
    <w:rsid w:val="0061427B"/>
    <w:rsid w:val="0061494D"/>
    <w:rsid w:val="006157E6"/>
    <w:rsid w:val="0061587F"/>
    <w:rsid w:val="006158AE"/>
    <w:rsid w:val="006162DE"/>
    <w:rsid w:val="00616BC2"/>
    <w:rsid w:val="00617A56"/>
    <w:rsid w:val="00617BD3"/>
    <w:rsid w:val="00620314"/>
    <w:rsid w:val="006207AC"/>
    <w:rsid w:val="00620D61"/>
    <w:rsid w:val="006224D1"/>
    <w:rsid w:val="00626317"/>
    <w:rsid w:val="00626719"/>
    <w:rsid w:val="00626B02"/>
    <w:rsid w:val="00626F44"/>
    <w:rsid w:val="00627324"/>
    <w:rsid w:val="00630C14"/>
    <w:rsid w:val="00631409"/>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269"/>
    <w:rsid w:val="00646854"/>
    <w:rsid w:val="00646CDF"/>
    <w:rsid w:val="00646E87"/>
    <w:rsid w:val="00647CEC"/>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D9B"/>
    <w:rsid w:val="00656224"/>
    <w:rsid w:val="006566A2"/>
    <w:rsid w:val="0065714E"/>
    <w:rsid w:val="00657874"/>
    <w:rsid w:val="00657915"/>
    <w:rsid w:val="00660019"/>
    <w:rsid w:val="006609EC"/>
    <w:rsid w:val="00660CEE"/>
    <w:rsid w:val="006611E7"/>
    <w:rsid w:val="0066159F"/>
    <w:rsid w:val="0066364A"/>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D097A"/>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0A94"/>
    <w:rsid w:val="00702B3D"/>
    <w:rsid w:val="00702B7D"/>
    <w:rsid w:val="0070333F"/>
    <w:rsid w:val="00703895"/>
    <w:rsid w:val="00703E7B"/>
    <w:rsid w:val="00704B7A"/>
    <w:rsid w:val="00705422"/>
    <w:rsid w:val="007056D0"/>
    <w:rsid w:val="00706072"/>
    <w:rsid w:val="007065D1"/>
    <w:rsid w:val="007067DD"/>
    <w:rsid w:val="00706C6F"/>
    <w:rsid w:val="007104CD"/>
    <w:rsid w:val="0071058E"/>
    <w:rsid w:val="007107B4"/>
    <w:rsid w:val="007108C0"/>
    <w:rsid w:val="007110DE"/>
    <w:rsid w:val="0071150F"/>
    <w:rsid w:val="007129DD"/>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EAD"/>
    <w:rsid w:val="007343B4"/>
    <w:rsid w:val="00735819"/>
    <w:rsid w:val="0073664A"/>
    <w:rsid w:val="007367DC"/>
    <w:rsid w:val="007371C1"/>
    <w:rsid w:val="00737956"/>
    <w:rsid w:val="00737B5C"/>
    <w:rsid w:val="00737EEB"/>
    <w:rsid w:val="00740122"/>
    <w:rsid w:val="00740F1B"/>
    <w:rsid w:val="00740FA2"/>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040"/>
    <w:rsid w:val="00781A1E"/>
    <w:rsid w:val="0078230E"/>
    <w:rsid w:val="00782E31"/>
    <w:rsid w:val="0078373D"/>
    <w:rsid w:val="007837F0"/>
    <w:rsid w:val="00783CFE"/>
    <w:rsid w:val="0078471F"/>
    <w:rsid w:val="00785670"/>
    <w:rsid w:val="00786B7A"/>
    <w:rsid w:val="0078727C"/>
    <w:rsid w:val="00787D8D"/>
    <w:rsid w:val="00790803"/>
    <w:rsid w:val="0079125F"/>
    <w:rsid w:val="00791B75"/>
    <w:rsid w:val="00791D5D"/>
    <w:rsid w:val="0079342B"/>
    <w:rsid w:val="00793D94"/>
    <w:rsid w:val="007957B0"/>
    <w:rsid w:val="00795EB1"/>
    <w:rsid w:val="00796AD8"/>
    <w:rsid w:val="00797AFE"/>
    <w:rsid w:val="00797D20"/>
    <w:rsid w:val="007A0069"/>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4B3"/>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901"/>
    <w:rsid w:val="00820027"/>
    <w:rsid w:val="008204F8"/>
    <w:rsid w:val="00820892"/>
    <w:rsid w:val="00820F46"/>
    <w:rsid w:val="00821357"/>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4248"/>
    <w:rsid w:val="008746F9"/>
    <w:rsid w:val="0087476B"/>
    <w:rsid w:val="00875BCB"/>
    <w:rsid w:val="0087702B"/>
    <w:rsid w:val="008779ED"/>
    <w:rsid w:val="0088089B"/>
    <w:rsid w:val="00880F82"/>
    <w:rsid w:val="00881787"/>
    <w:rsid w:val="00881972"/>
    <w:rsid w:val="00881AAB"/>
    <w:rsid w:val="008824F2"/>
    <w:rsid w:val="008836E4"/>
    <w:rsid w:val="008838D3"/>
    <w:rsid w:val="008849D6"/>
    <w:rsid w:val="00886564"/>
    <w:rsid w:val="0088787E"/>
    <w:rsid w:val="008902F8"/>
    <w:rsid w:val="00890CED"/>
    <w:rsid w:val="008917A1"/>
    <w:rsid w:val="0089221A"/>
    <w:rsid w:val="008926A0"/>
    <w:rsid w:val="008930E9"/>
    <w:rsid w:val="008933F1"/>
    <w:rsid w:val="0089359A"/>
    <w:rsid w:val="0089526B"/>
    <w:rsid w:val="00896CBA"/>
    <w:rsid w:val="0089781A"/>
    <w:rsid w:val="00897882"/>
    <w:rsid w:val="008A146C"/>
    <w:rsid w:val="008A32AA"/>
    <w:rsid w:val="008A3796"/>
    <w:rsid w:val="008A39B5"/>
    <w:rsid w:val="008A3E42"/>
    <w:rsid w:val="008A3E57"/>
    <w:rsid w:val="008A5B1C"/>
    <w:rsid w:val="008A64F5"/>
    <w:rsid w:val="008A6643"/>
    <w:rsid w:val="008A7D9B"/>
    <w:rsid w:val="008A7DED"/>
    <w:rsid w:val="008B0757"/>
    <w:rsid w:val="008B0D3F"/>
    <w:rsid w:val="008B1641"/>
    <w:rsid w:val="008B180D"/>
    <w:rsid w:val="008B1E82"/>
    <w:rsid w:val="008B2216"/>
    <w:rsid w:val="008B3CCF"/>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74A3"/>
    <w:rsid w:val="008D7512"/>
    <w:rsid w:val="008D75A3"/>
    <w:rsid w:val="008D769F"/>
    <w:rsid w:val="008E0918"/>
    <w:rsid w:val="008E177D"/>
    <w:rsid w:val="008E2603"/>
    <w:rsid w:val="008E2774"/>
    <w:rsid w:val="008E2B78"/>
    <w:rsid w:val="008E3788"/>
    <w:rsid w:val="008E3D32"/>
    <w:rsid w:val="008E3D7E"/>
    <w:rsid w:val="008E4393"/>
    <w:rsid w:val="008E46FC"/>
    <w:rsid w:val="008E553A"/>
    <w:rsid w:val="008E598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3A08"/>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F45"/>
    <w:rsid w:val="009469B0"/>
    <w:rsid w:val="00947B21"/>
    <w:rsid w:val="00950204"/>
    <w:rsid w:val="009509BA"/>
    <w:rsid w:val="00950D79"/>
    <w:rsid w:val="00950F72"/>
    <w:rsid w:val="00952A62"/>
    <w:rsid w:val="009537D3"/>
    <w:rsid w:val="009542F3"/>
    <w:rsid w:val="00954662"/>
    <w:rsid w:val="00956318"/>
    <w:rsid w:val="00956B10"/>
    <w:rsid w:val="00956EE0"/>
    <w:rsid w:val="00956F09"/>
    <w:rsid w:val="00957C42"/>
    <w:rsid w:val="00960081"/>
    <w:rsid w:val="0096047E"/>
    <w:rsid w:val="0096125B"/>
    <w:rsid w:val="00961857"/>
    <w:rsid w:val="00961A25"/>
    <w:rsid w:val="00961D96"/>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6037"/>
    <w:rsid w:val="009E74EA"/>
    <w:rsid w:val="009F0BF0"/>
    <w:rsid w:val="009F19D0"/>
    <w:rsid w:val="009F1B7C"/>
    <w:rsid w:val="009F3382"/>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7EB"/>
    <w:rsid w:val="00A14834"/>
    <w:rsid w:val="00A151A6"/>
    <w:rsid w:val="00A17548"/>
    <w:rsid w:val="00A17F37"/>
    <w:rsid w:val="00A17F3A"/>
    <w:rsid w:val="00A20453"/>
    <w:rsid w:val="00A20AE3"/>
    <w:rsid w:val="00A20FA1"/>
    <w:rsid w:val="00A21A03"/>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3CEB"/>
    <w:rsid w:val="00A445E9"/>
    <w:rsid w:val="00A44AB4"/>
    <w:rsid w:val="00A451E3"/>
    <w:rsid w:val="00A460E2"/>
    <w:rsid w:val="00A50730"/>
    <w:rsid w:val="00A52547"/>
    <w:rsid w:val="00A52B5B"/>
    <w:rsid w:val="00A540E4"/>
    <w:rsid w:val="00A5448E"/>
    <w:rsid w:val="00A556FF"/>
    <w:rsid w:val="00A55D65"/>
    <w:rsid w:val="00A56611"/>
    <w:rsid w:val="00A57BCB"/>
    <w:rsid w:val="00A57ECD"/>
    <w:rsid w:val="00A60CA3"/>
    <w:rsid w:val="00A6133B"/>
    <w:rsid w:val="00A616EA"/>
    <w:rsid w:val="00A621BD"/>
    <w:rsid w:val="00A62868"/>
    <w:rsid w:val="00A64BF1"/>
    <w:rsid w:val="00A64D89"/>
    <w:rsid w:val="00A64FBD"/>
    <w:rsid w:val="00A65C87"/>
    <w:rsid w:val="00A66E10"/>
    <w:rsid w:val="00A67196"/>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B65BB"/>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4EB4"/>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7A4"/>
    <w:rsid w:val="00B63F1B"/>
    <w:rsid w:val="00B646B5"/>
    <w:rsid w:val="00B65211"/>
    <w:rsid w:val="00B65445"/>
    <w:rsid w:val="00B65A9A"/>
    <w:rsid w:val="00B67150"/>
    <w:rsid w:val="00B67BFB"/>
    <w:rsid w:val="00B70079"/>
    <w:rsid w:val="00B71117"/>
    <w:rsid w:val="00B713A1"/>
    <w:rsid w:val="00B71C83"/>
    <w:rsid w:val="00B72844"/>
    <w:rsid w:val="00B72BC4"/>
    <w:rsid w:val="00B72C52"/>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8C5"/>
    <w:rsid w:val="00BF1B94"/>
    <w:rsid w:val="00BF1F1E"/>
    <w:rsid w:val="00BF236F"/>
    <w:rsid w:val="00BF3112"/>
    <w:rsid w:val="00BF37DC"/>
    <w:rsid w:val="00BF3FF9"/>
    <w:rsid w:val="00BF4593"/>
    <w:rsid w:val="00BF491A"/>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D2E"/>
    <w:rsid w:val="00C07DCC"/>
    <w:rsid w:val="00C10157"/>
    <w:rsid w:val="00C108F3"/>
    <w:rsid w:val="00C1137F"/>
    <w:rsid w:val="00C1204A"/>
    <w:rsid w:val="00C123B5"/>
    <w:rsid w:val="00C12ADB"/>
    <w:rsid w:val="00C137F7"/>
    <w:rsid w:val="00C13B7B"/>
    <w:rsid w:val="00C13BE1"/>
    <w:rsid w:val="00C13FFC"/>
    <w:rsid w:val="00C147C3"/>
    <w:rsid w:val="00C14B1D"/>
    <w:rsid w:val="00C155C4"/>
    <w:rsid w:val="00C158A9"/>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611"/>
    <w:rsid w:val="00C65A69"/>
    <w:rsid w:val="00C65FF3"/>
    <w:rsid w:val="00C666D2"/>
    <w:rsid w:val="00C679C3"/>
    <w:rsid w:val="00C70C6A"/>
    <w:rsid w:val="00C730A6"/>
    <w:rsid w:val="00C73324"/>
    <w:rsid w:val="00C738CF"/>
    <w:rsid w:val="00C73930"/>
    <w:rsid w:val="00C739F1"/>
    <w:rsid w:val="00C73FFD"/>
    <w:rsid w:val="00C742F8"/>
    <w:rsid w:val="00C74D64"/>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43B"/>
    <w:rsid w:val="00CA2489"/>
    <w:rsid w:val="00CA2658"/>
    <w:rsid w:val="00CA26B7"/>
    <w:rsid w:val="00CA2D8E"/>
    <w:rsid w:val="00CA5B8E"/>
    <w:rsid w:val="00CA63D0"/>
    <w:rsid w:val="00CA6D62"/>
    <w:rsid w:val="00CB0052"/>
    <w:rsid w:val="00CB01EC"/>
    <w:rsid w:val="00CB078A"/>
    <w:rsid w:val="00CB1333"/>
    <w:rsid w:val="00CB1FC6"/>
    <w:rsid w:val="00CB2E91"/>
    <w:rsid w:val="00CB3197"/>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4AE"/>
    <w:rsid w:val="00D57539"/>
    <w:rsid w:val="00D60D33"/>
    <w:rsid w:val="00D61FA6"/>
    <w:rsid w:val="00D620AF"/>
    <w:rsid w:val="00D621E5"/>
    <w:rsid w:val="00D626E1"/>
    <w:rsid w:val="00D62936"/>
    <w:rsid w:val="00D63437"/>
    <w:rsid w:val="00D637A2"/>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497D"/>
    <w:rsid w:val="00D95F5C"/>
    <w:rsid w:val="00D97516"/>
    <w:rsid w:val="00D97951"/>
    <w:rsid w:val="00DA0136"/>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4839"/>
    <w:rsid w:val="00DB5722"/>
    <w:rsid w:val="00DB57A6"/>
    <w:rsid w:val="00DB6DC0"/>
    <w:rsid w:val="00DB7459"/>
    <w:rsid w:val="00DB7F28"/>
    <w:rsid w:val="00DC099E"/>
    <w:rsid w:val="00DC1426"/>
    <w:rsid w:val="00DC19EE"/>
    <w:rsid w:val="00DC4608"/>
    <w:rsid w:val="00DC4623"/>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13B4"/>
    <w:rsid w:val="00DE4017"/>
    <w:rsid w:val="00DE4536"/>
    <w:rsid w:val="00DE48C1"/>
    <w:rsid w:val="00DE4E73"/>
    <w:rsid w:val="00DE52E4"/>
    <w:rsid w:val="00DE7140"/>
    <w:rsid w:val="00DE778C"/>
    <w:rsid w:val="00DF008E"/>
    <w:rsid w:val="00DF070C"/>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60"/>
    <w:rsid w:val="00E510E7"/>
    <w:rsid w:val="00E511A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2A44"/>
    <w:rsid w:val="00E64708"/>
    <w:rsid w:val="00E64869"/>
    <w:rsid w:val="00E660F5"/>
    <w:rsid w:val="00E6653E"/>
    <w:rsid w:val="00E7011A"/>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EC9"/>
    <w:rsid w:val="00E82584"/>
    <w:rsid w:val="00E83401"/>
    <w:rsid w:val="00E84137"/>
    <w:rsid w:val="00E8474F"/>
    <w:rsid w:val="00E84EF5"/>
    <w:rsid w:val="00E850BE"/>
    <w:rsid w:val="00E85625"/>
    <w:rsid w:val="00E858F2"/>
    <w:rsid w:val="00E87446"/>
    <w:rsid w:val="00E87C1C"/>
    <w:rsid w:val="00E87C65"/>
    <w:rsid w:val="00E87D25"/>
    <w:rsid w:val="00E90DBB"/>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2A6"/>
    <w:rsid w:val="00EC63C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C80"/>
    <w:rsid w:val="00F14652"/>
    <w:rsid w:val="00F14C41"/>
    <w:rsid w:val="00F14CFA"/>
    <w:rsid w:val="00F15117"/>
    <w:rsid w:val="00F16CBE"/>
    <w:rsid w:val="00F17194"/>
    <w:rsid w:val="00F20118"/>
    <w:rsid w:val="00F20199"/>
    <w:rsid w:val="00F20271"/>
    <w:rsid w:val="00F2089A"/>
    <w:rsid w:val="00F21487"/>
    <w:rsid w:val="00F217BC"/>
    <w:rsid w:val="00F21C69"/>
    <w:rsid w:val="00F22051"/>
    <w:rsid w:val="00F22367"/>
    <w:rsid w:val="00F22D88"/>
    <w:rsid w:val="00F233E2"/>
    <w:rsid w:val="00F23CFC"/>
    <w:rsid w:val="00F2445C"/>
    <w:rsid w:val="00F24C0B"/>
    <w:rsid w:val="00F24DEC"/>
    <w:rsid w:val="00F25A97"/>
    <w:rsid w:val="00F25F84"/>
    <w:rsid w:val="00F27948"/>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AB1"/>
    <w:rsid w:val="00F46277"/>
    <w:rsid w:val="00F467F3"/>
    <w:rsid w:val="00F47947"/>
    <w:rsid w:val="00F47F70"/>
    <w:rsid w:val="00F501F3"/>
    <w:rsid w:val="00F50D20"/>
    <w:rsid w:val="00F51678"/>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CCDD"/>
  <w15:docId w15:val="{FA828A4A-D759-4299-A1ED-1CA6FFF8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0"/>
    <w:link w:val="40"/>
    <w:uiPriority w:val="9"/>
    <w:unhideWhenUsed/>
    <w:qFormat/>
    <w:pPr>
      <w:spacing w:before="40" w:after="0"/>
      <w:outlineLvl w:val="3"/>
    </w:pPr>
    <w:rPr>
      <w:rFonts w:eastAsiaTheme="majorEastAsia" w:cstheme="majorBidi"/>
      <w:iCs/>
      <w:sz w:val="24"/>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Arial" w:hAnsi="Arial"/>
      <w:lang w:eastAsia="zh-CN"/>
    </w:rPr>
  </w:style>
  <w:style w:type="paragraph" w:styleId="31">
    <w:name w:val="List 3"/>
    <w:basedOn w:val="21"/>
    <w:uiPriority w:val="99"/>
    <w:semiHidden/>
    <w:unhideWhenUsed/>
    <w:qFormat/>
    <w:pPr>
      <w:ind w:leftChars="400" w:left="400"/>
    </w:pPr>
  </w:style>
  <w:style w:type="paragraph" w:styleId="21">
    <w:name w:val="List 2"/>
    <w:basedOn w:val="a5"/>
    <w:uiPriority w:val="99"/>
    <w:semiHidden/>
    <w:unhideWhenUsed/>
    <w:qFormat/>
    <w:pPr>
      <w:ind w:leftChars="200" w:left="100" w:hangingChars="200" w:hanging="200"/>
    </w:pPr>
  </w:style>
  <w:style w:type="paragraph" w:styleId="a5">
    <w:name w:val="List"/>
    <w:basedOn w:val="a"/>
    <w:uiPriority w:val="99"/>
    <w:semiHidden/>
    <w:unhideWhenUsed/>
    <w:qFormat/>
    <w:pPr>
      <w:ind w:left="360" w:hanging="360"/>
      <w:contextualSpacing/>
    </w:p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b"/>
    <w:link w:val="ac"/>
    <w:qFormat/>
    <w:pPr>
      <w:widowControl w:val="0"/>
      <w:jc w:val="center"/>
    </w:pPr>
    <w:rPr>
      <w:rFonts w:ascii="Arial" w:hAnsi="Arial"/>
      <w:b/>
      <w:i/>
      <w:sz w:val="18"/>
    </w:rPr>
  </w:style>
  <w:style w:type="paragraph" w:styleId="ab">
    <w:name w:val="header"/>
    <w:basedOn w:val="a"/>
    <w:link w:val="ad"/>
    <w:uiPriority w:val="99"/>
    <w:unhideWhenUsed/>
    <w:qFormat/>
    <w:pPr>
      <w:tabs>
        <w:tab w:val="center" w:pos="4513"/>
        <w:tab w:val="right" w:pos="9026"/>
      </w:tabs>
      <w:spacing w:after="0"/>
    </w:pPr>
  </w:style>
  <w:style w:type="paragraph" w:styleId="TOC1">
    <w:name w:val="toc 1"/>
    <w:basedOn w:val="a"/>
    <w:next w:val="a"/>
    <w:autoRedefine/>
    <w:uiPriority w:val="39"/>
    <w:semiHidden/>
    <w:unhideWhenUsed/>
    <w:qFormat/>
    <w:pPr>
      <w:spacing w:after="100"/>
    </w:pPr>
  </w:style>
  <w:style w:type="paragraph" w:styleId="51">
    <w:name w:val="List 5"/>
    <w:basedOn w:val="41"/>
    <w:uiPriority w:val="99"/>
    <w:semiHidden/>
    <w:unhideWhenUsed/>
    <w:pPr>
      <w:ind w:left="1415" w:hanging="283"/>
    </w:pPr>
  </w:style>
  <w:style w:type="paragraph" w:styleId="41">
    <w:name w:val="List 4"/>
    <w:basedOn w:val="31"/>
    <w:uiPriority w:val="99"/>
    <w:semiHidden/>
    <w:unhideWhenUsed/>
    <w:qFormat/>
    <w:pPr>
      <w:ind w:leftChars="600" w:left="600"/>
    </w:pPr>
  </w:style>
  <w:style w:type="paragraph" w:styleId="ae">
    <w:name w:val="table of figures"/>
    <w:basedOn w:val="a0"/>
    <w:next w:val="a"/>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11">
    <w:name w:val="index 1"/>
    <w:basedOn w:val="a"/>
    <w:next w:val="a"/>
    <w:autoRedefine/>
    <w:uiPriority w:val="99"/>
    <w:semiHidden/>
    <w:unhideWhenUsed/>
    <w:pPr>
      <w:spacing w:after="0"/>
      <w:ind w:left="200" w:hanging="200"/>
    </w:pPr>
  </w:style>
  <w:style w:type="paragraph" w:styleId="22">
    <w:name w:val="index 2"/>
    <w:basedOn w:val="11"/>
    <w:qFormat/>
    <w:pPr>
      <w:keepLines/>
      <w:ind w:left="284" w:firstLine="0"/>
    </w:pPr>
  </w:style>
  <w:style w:type="paragraph" w:styleId="af">
    <w:name w:val="annotation subject"/>
    <w:basedOn w:val="a6"/>
    <w:next w:val="a6"/>
    <w:link w:val="af0"/>
    <w:uiPriority w:val="99"/>
    <w:semiHidden/>
    <w:unhideWhenUsed/>
    <w:qFormat/>
    <w:rPr>
      <w:b/>
      <w:bCs/>
    </w:rPr>
  </w:style>
  <w:style w:type="table" w:styleId="af1">
    <w:name w:val="Table Grid"/>
    <w:basedOn w:val="a2"/>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tyle>
  <w:style w:type="character" w:styleId="af3">
    <w:name w:val="FollowedHyperlink"/>
    <w:basedOn w:val="a1"/>
    <w:uiPriority w:val="99"/>
    <w:semiHidden/>
    <w:unhideWhenUsed/>
    <w:qFormat/>
    <w:rPr>
      <w:color w:val="954F72" w:themeColor="followedHyperlink"/>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unhideWhenUsed/>
    <w:qFormat/>
    <w:rPr>
      <w:sz w:val="16"/>
      <w:szCs w:val="16"/>
    </w:rPr>
  </w:style>
  <w:style w:type="character" w:customStyle="1" w:styleId="10">
    <w:name w:val="标题 1 字符"/>
    <w:basedOn w:val="a1"/>
    <w:link w:val="1"/>
    <w:qFormat/>
    <w:rPr>
      <w:rFonts w:ascii="Arial" w:eastAsia="Times New Roman" w:hAnsi="Arial" w:cs="Times New Roman"/>
      <w:sz w:val="36"/>
      <w:szCs w:val="20"/>
      <w:lang w:val="en-GB" w:eastAsia="ja-JP"/>
    </w:rPr>
  </w:style>
  <w:style w:type="character" w:customStyle="1" w:styleId="20">
    <w:name w:val="标题 2 字符"/>
    <w:basedOn w:val="a1"/>
    <w:link w:val="2"/>
    <w:qFormat/>
    <w:rPr>
      <w:rFonts w:ascii="Arial" w:eastAsia="Times New Roman" w:hAnsi="Arial" w:cs="Times New Roman"/>
      <w:sz w:val="32"/>
      <w:szCs w:val="20"/>
      <w:lang w:val="en-GB" w:eastAsia="ja-JP"/>
    </w:rPr>
  </w:style>
  <w:style w:type="character" w:customStyle="1" w:styleId="30">
    <w:name w:val="标题 3 字符"/>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ac">
    <w:name w:val="页脚 字符"/>
    <w:basedOn w:val="a1"/>
    <w:link w:val="aa"/>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a4">
    <w:name w:val="正文文本 字符"/>
    <w:basedOn w:val="a1"/>
    <w:link w:val="a0"/>
    <w:qFormat/>
    <w:rPr>
      <w:rFonts w:ascii="Arial" w:eastAsia="Times New Roman" w:hAnsi="Arial" w:cs="Times New Roman"/>
      <w:sz w:val="20"/>
      <w:szCs w:val="20"/>
      <w:lang w:val="en-GB" w:eastAsia="zh-CN"/>
    </w:rPr>
  </w:style>
  <w:style w:type="paragraph" w:customStyle="1" w:styleId="Proposal">
    <w:name w:val="Proposal"/>
    <w:basedOn w:val="a0"/>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ad">
    <w:name w:val="页眉 字符"/>
    <w:basedOn w:val="a1"/>
    <w:link w:val="ab"/>
    <w:uiPriority w:val="99"/>
    <w:qFormat/>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8">
    <w:name w:val="列表段落 字符"/>
    <w:link w:val="af7"/>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a7">
    <w:name w:val="批注文字 字符"/>
    <w:basedOn w:val="a1"/>
    <w:link w:val="a6"/>
    <w:uiPriority w:val="99"/>
    <w:qFormat/>
    <w:rPr>
      <w:rFonts w:ascii="Times New Roman" w:eastAsia="Times New Roman" w:hAnsi="Times New Roman" w:cs="Times New Roman"/>
      <w:sz w:val="20"/>
      <w:szCs w:val="20"/>
      <w:lang w:val="en-GB" w:eastAsia="ja-JP"/>
    </w:rPr>
  </w:style>
  <w:style w:type="character" w:customStyle="1" w:styleId="af0">
    <w:name w:val="批注主题 字符"/>
    <w:basedOn w:val="a7"/>
    <w:link w:val="af"/>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批注框文本 字符"/>
    <w:basedOn w:val="a1"/>
    <w:link w:val="a8"/>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0">
    <w:name w:val="标题 4 字符"/>
    <w:basedOn w:val="a1"/>
    <w:link w:val="4"/>
    <w:uiPriority w:val="9"/>
    <w:qFormat/>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B1">
    <w:name w:val="B1"/>
    <w:basedOn w:val="a5"/>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a"/>
    <w:link w:val="NOChar1"/>
    <w:qFormat/>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a"/>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21"/>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31"/>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50">
    <w:name w:val="标题 5 字符"/>
    <w:basedOn w:val="a1"/>
    <w:link w:val="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51"/>
    <w:next w:val="a"/>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a"/>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41"/>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80">
    <w:name w:val="标题 8 字符"/>
    <w:basedOn w:val="a1"/>
    <w:link w:val="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a"/>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51"/>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af9">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a1"/>
    <w:link w:val="Proposal"/>
    <w:locked/>
    <w:rsid w:val="000E2060"/>
    <w:rPr>
      <w:rFonts w:ascii="Arial" w:eastAsia="Times New Roman" w:hAnsi="Arial" w:cs="Times New Roman"/>
      <w:b/>
      <w:bCs/>
      <w:lang w:val="en-GB" w:eastAsia="zh-CN"/>
    </w:rPr>
  </w:style>
  <w:style w:type="character" w:styleId="afa">
    <w:name w:val="Mention"/>
    <w:basedOn w:val="a1"/>
    <w:uiPriority w:val="99"/>
    <w:unhideWhenUsed/>
    <w:rsid w:val="00C855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34</Pages>
  <Words>2845</Words>
  <Characters>16219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19026</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Qianxi Lu</cp:lastModifiedBy>
  <cp:revision>4</cp:revision>
  <dcterms:created xsi:type="dcterms:W3CDTF">2025-07-10T00:54:00Z</dcterms:created>
  <dcterms:modified xsi:type="dcterms:W3CDTF">2025-07-10T01:58:00Z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ies>
</file>