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等线" w:hint="eastAsia"/>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等线" w:hint="eastAsia"/>
                <w:lang w:eastAsia="zh-CN"/>
              </w:rPr>
            </w:pPr>
            <w:r>
              <w:rPr>
                <w:rFonts w:eastAsia="等线" w:hint="eastAsia"/>
                <w:lang w:eastAsia="zh-CN"/>
              </w:rPr>
              <w:t>Q</w:t>
            </w:r>
            <w:r>
              <w:rPr>
                <w:rFonts w:eastAsia="等线"/>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等线" w:hint="eastAsia"/>
                <w:lang w:eastAsia="zh-CN"/>
              </w:rPr>
            </w:pPr>
            <w:r>
              <w:rPr>
                <w:rFonts w:eastAsia="等线" w:hint="eastAsia"/>
                <w:lang w:eastAsia="zh-CN"/>
              </w:rPr>
              <w:t>q</w:t>
            </w:r>
            <w:r>
              <w:rPr>
                <w:rFonts w:eastAsia="等线"/>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2CD3E591" w:rsidR="008D75A3" w:rsidRDefault="008D75A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130A74" w14:textId="0E8E8978" w:rsidR="008D75A3" w:rsidRDefault="008D75A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4A84F2F6" w14:textId="06F66DB5" w:rsidR="008D75A3" w:rsidRDefault="008D75A3">
            <w:pPr>
              <w:pStyle w:val="TAC"/>
              <w:spacing w:before="20" w:after="20"/>
              <w:ind w:left="57" w:right="57"/>
              <w:jc w:val="left"/>
              <w:rPr>
                <w:lang w:eastAsia="ja-JP"/>
              </w:rPr>
            </w:pP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7F028FAC"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D8A6246" w14:textId="5AC1BDBB" w:rsidR="008D75A3" w:rsidRDefault="008D75A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0E914EF" w14:textId="6CB7AA00" w:rsidR="008D75A3" w:rsidRDefault="008D75A3">
            <w:pPr>
              <w:pStyle w:val="TAC"/>
              <w:spacing w:before="20" w:after="20"/>
              <w:ind w:left="57" w:right="57"/>
              <w:jc w:val="left"/>
              <w:rPr>
                <w:rFonts w:eastAsia="Malgun Gothic"/>
              </w:rPr>
            </w:pPr>
          </w:p>
        </w:tc>
      </w:tr>
      <w:tr w:rsidR="008D75A3"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F456C78"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F45443A" w14:textId="024EFA3D" w:rsidR="008D75A3" w:rsidRDefault="008D75A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5738C5" w14:textId="1A645F4D" w:rsidR="008D75A3" w:rsidRDefault="008D75A3">
            <w:pPr>
              <w:pStyle w:val="TAC"/>
              <w:spacing w:before="20" w:after="20"/>
              <w:ind w:left="57" w:right="57"/>
              <w:jc w:val="left"/>
              <w:rPr>
                <w:lang w:eastAsia="zh-CN"/>
              </w:rPr>
            </w:pPr>
          </w:p>
        </w:tc>
      </w:tr>
      <w:tr w:rsidR="008D75A3"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DA2AA97"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03A0CD87" w14:textId="40D79694"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4AF96DD0" w14:textId="63478982" w:rsidR="008D75A3" w:rsidRDefault="008D75A3">
            <w:pPr>
              <w:pStyle w:val="TAC"/>
              <w:spacing w:before="20" w:after="20"/>
              <w:ind w:left="57" w:right="57"/>
              <w:jc w:val="left"/>
              <w:rPr>
                <w:rFonts w:eastAsia="等线"/>
                <w:lang w:eastAsia="zh-CN"/>
              </w:rPr>
            </w:pPr>
          </w:p>
        </w:tc>
      </w:tr>
      <w:tr w:rsidR="008D75A3"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0BDB4D42"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957A3B" w14:textId="2B01B767"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067F0048" w14:textId="0BDDD7EC" w:rsidR="008D75A3" w:rsidRDefault="008D75A3">
            <w:pPr>
              <w:pStyle w:val="TAC"/>
              <w:spacing w:before="20" w:after="20"/>
              <w:ind w:left="57" w:right="57"/>
              <w:jc w:val="left"/>
              <w:rPr>
                <w:rFonts w:eastAsia="等线"/>
                <w:lang w:eastAsia="zh-CN"/>
              </w:rPr>
            </w:pPr>
          </w:p>
        </w:tc>
      </w:tr>
      <w:tr w:rsidR="008D75A3"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153E2F74"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7FC73DC" w14:textId="1EB26FDD"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1AF57E17" w14:textId="2F2F58D8" w:rsidR="008D75A3" w:rsidRDefault="008D75A3">
            <w:pPr>
              <w:pStyle w:val="TAC"/>
              <w:spacing w:before="20" w:after="20"/>
              <w:ind w:left="57" w:right="57"/>
              <w:jc w:val="left"/>
              <w:rPr>
                <w:rFonts w:eastAsia="等线"/>
                <w:lang w:eastAsia="zh-CN"/>
              </w:rPr>
            </w:pPr>
          </w:p>
        </w:tc>
      </w:tr>
      <w:tr w:rsidR="008D75A3"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00683013"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2EB073A" w14:textId="5E3FBA34"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7D80FB88" w14:textId="2DE9BEA9" w:rsidR="008D75A3" w:rsidRDefault="008D75A3">
            <w:pPr>
              <w:pStyle w:val="TAC"/>
              <w:spacing w:before="20" w:after="20"/>
              <w:ind w:left="57" w:right="57"/>
              <w:jc w:val="left"/>
              <w:rPr>
                <w:rFonts w:eastAsia="等线"/>
                <w:lang w:eastAsia="zh-CN"/>
              </w:rPr>
            </w:pP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77777777" w:rsidR="00305975" w:rsidRDefault="00305975" w:rsidP="008E3D32">
            <w:pPr>
              <w:pStyle w:val="a0"/>
              <w:keepNext/>
              <w:rPr>
                <w:rFonts w:eastAsia="等线"/>
                <w:bCs/>
                <w:lang w:val="en-US"/>
              </w:rPr>
            </w:pPr>
          </w:p>
        </w:tc>
        <w:tc>
          <w:tcPr>
            <w:tcW w:w="5327" w:type="dxa"/>
          </w:tcPr>
          <w:p w14:paraId="5E58F78D" w14:textId="77777777" w:rsidR="00305975" w:rsidRDefault="00305975" w:rsidP="008E3D32">
            <w:pPr>
              <w:pStyle w:val="a6"/>
              <w:rPr>
                <w:rFonts w:eastAsia="等线" w:cs="Calibri"/>
                <w:color w:val="FF0000"/>
                <w:sz w:val="22"/>
                <w:szCs w:val="22"/>
                <w:lang w:eastAsia="zh-CN"/>
              </w:rPr>
            </w:pPr>
          </w:p>
        </w:tc>
        <w:tc>
          <w:tcPr>
            <w:tcW w:w="3414" w:type="dxa"/>
          </w:tcPr>
          <w:p w14:paraId="161DCD71" w14:textId="77777777" w:rsidR="00305975" w:rsidRDefault="00305975" w:rsidP="008E3D32"/>
        </w:tc>
      </w:tr>
      <w:tr w:rsidR="00305975" w14:paraId="3412CCA1" w14:textId="77777777" w:rsidTr="00F364A2">
        <w:trPr>
          <w:trHeight w:val="127"/>
        </w:trPr>
        <w:tc>
          <w:tcPr>
            <w:tcW w:w="1195" w:type="dxa"/>
          </w:tcPr>
          <w:p w14:paraId="2E535D53" w14:textId="77777777" w:rsidR="00305975" w:rsidRDefault="00305975" w:rsidP="008E3D32">
            <w:pPr>
              <w:pStyle w:val="a0"/>
              <w:keepNext/>
              <w:rPr>
                <w:rFonts w:eastAsia="等线"/>
                <w:bCs/>
                <w:lang w:val="en-US"/>
              </w:rPr>
            </w:pPr>
          </w:p>
        </w:tc>
        <w:tc>
          <w:tcPr>
            <w:tcW w:w="5327" w:type="dxa"/>
          </w:tcPr>
          <w:p w14:paraId="4F30092D" w14:textId="77777777" w:rsidR="00305975" w:rsidRDefault="00305975" w:rsidP="008E3D32">
            <w:pPr>
              <w:pStyle w:val="a0"/>
              <w:keepNext/>
              <w:rPr>
                <w:rFonts w:eastAsia="等线"/>
                <w:bCs/>
                <w:lang w:val="en-US"/>
              </w:rPr>
            </w:pPr>
          </w:p>
        </w:tc>
        <w:tc>
          <w:tcPr>
            <w:tcW w:w="3414" w:type="dxa"/>
          </w:tcPr>
          <w:p w14:paraId="00DCDCE4" w14:textId="77777777" w:rsidR="00305975" w:rsidRDefault="00305975" w:rsidP="008E3D32">
            <w:pPr>
              <w:pStyle w:val="a0"/>
              <w:keepNext/>
              <w:rPr>
                <w:bCs/>
                <w:lang w:val="en-US"/>
              </w:rPr>
            </w:pPr>
          </w:p>
        </w:tc>
      </w:tr>
      <w:tr w:rsidR="00305975" w14:paraId="6081FD19" w14:textId="77777777" w:rsidTr="00F364A2">
        <w:trPr>
          <w:trHeight w:val="127"/>
        </w:trPr>
        <w:tc>
          <w:tcPr>
            <w:tcW w:w="1195" w:type="dxa"/>
          </w:tcPr>
          <w:p w14:paraId="50410000" w14:textId="77777777" w:rsidR="00305975" w:rsidRDefault="00305975" w:rsidP="008E3D32">
            <w:pPr>
              <w:pStyle w:val="a0"/>
              <w:keepNext/>
              <w:rPr>
                <w:rFonts w:eastAsia="等线"/>
                <w:bCs/>
                <w:lang w:val="en-US"/>
              </w:rPr>
            </w:pPr>
          </w:p>
        </w:tc>
        <w:tc>
          <w:tcPr>
            <w:tcW w:w="5327" w:type="dxa"/>
          </w:tcPr>
          <w:p w14:paraId="68A9D83A" w14:textId="77777777" w:rsidR="00305975" w:rsidRDefault="00305975" w:rsidP="00EA4B1F">
            <w:pPr>
              <w:pStyle w:val="a0"/>
              <w:keepNext/>
              <w:ind w:left="360"/>
              <w:rPr>
                <w:rFonts w:eastAsia="等线"/>
                <w:bCs/>
                <w:lang w:val="en-US"/>
              </w:rPr>
            </w:pPr>
          </w:p>
        </w:tc>
        <w:tc>
          <w:tcPr>
            <w:tcW w:w="3414" w:type="dxa"/>
          </w:tcPr>
          <w:p w14:paraId="56D91185" w14:textId="77777777" w:rsidR="00305975" w:rsidRDefault="00305975" w:rsidP="008E3D32">
            <w:pPr>
              <w:pStyle w:val="a0"/>
              <w:keepNext/>
              <w:rPr>
                <w:bCs/>
                <w:lang w:val="en-US"/>
              </w:rPr>
            </w:pPr>
          </w:p>
        </w:tc>
      </w:tr>
      <w:tr w:rsidR="00305975" w14:paraId="6BAC9956" w14:textId="77777777" w:rsidTr="00F364A2">
        <w:trPr>
          <w:trHeight w:val="127"/>
        </w:trPr>
        <w:tc>
          <w:tcPr>
            <w:tcW w:w="1195" w:type="dxa"/>
          </w:tcPr>
          <w:p w14:paraId="75D7837E" w14:textId="77777777" w:rsidR="00305975" w:rsidRDefault="00305975" w:rsidP="008E3D32">
            <w:pPr>
              <w:pStyle w:val="a0"/>
              <w:keepNext/>
              <w:rPr>
                <w:bCs/>
                <w:lang w:val="en-US"/>
              </w:rPr>
            </w:pPr>
          </w:p>
        </w:tc>
        <w:tc>
          <w:tcPr>
            <w:tcW w:w="5327" w:type="dxa"/>
          </w:tcPr>
          <w:p w14:paraId="67DC69B0" w14:textId="77777777" w:rsidR="00305975" w:rsidRDefault="00305975" w:rsidP="008E3D32">
            <w:pPr>
              <w:pStyle w:val="a0"/>
              <w:keepNext/>
              <w:rPr>
                <w:rFonts w:eastAsia="等线"/>
                <w:bCs/>
                <w:lang w:val="en-US"/>
              </w:rPr>
            </w:pPr>
          </w:p>
        </w:tc>
        <w:tc>
          <w:tcPr>
            <w:tcW w:w="3414" w:type="dxa"/>
          </w:tcPr>
          <w:p w14:paraId="0DCF7AF4" w14:textId="77777777" w:rsidR="00305975" w:rsidRDefault="00305975" w:rsidP="008E3D32">
            <w:pPr>
              <w:pStyle w:val="a0"/>
              <w:keepNext/>
              <w:rPr>
                <w:rFonts w:eastAsia="等线"/>
                <w:bCs/>
              </w:rPr>
            </w:pPr>
          </w:p>
        </w:tc>
      </w:tr>
      <w:tr w:rsidR="00305975" w14:paraId="26AB85F3" w14:textId="77777777" w:rsidTr="00F364A2">
        <w:trPr>
          <w:trHeight w:val="127"/>
        </w:trPr>
        <w:tc>
          <w:tcPr>
            <w:tcW w:w="1195" w:type="dxa"/>
          </w:tcPr>
          <w:p w14:paraId="57836902" w14:textId="77777777" w:rsidR="00305975" w:rsidRDefault="00305975" w:rsidP="008E3D32">
            <w:pPr>
              <w:pStyle w:val="a0"/>
              <w:keepNext/>
              <w:rPr>
                <w:bCs/>
                <w:lang w:val="en-US"/>
              </w:rPr>
            </w:pPr>
          </w:p>
        </w:tc>
        <w:tc>
          <w:tcPr>
            <w:tcW w:w="5327" w:type="dxa"/>
          </w:tcPr>
          <w:p w14:paraId="676059CD" w14:textId="77777777" w:rsidR="00305975" w:rsidRDefault="00305975" w:rsidP="008E3D32">
            <w:pPr>
              <w:pStyle w:val="a0"/>
              <w:keepNext/>
              <w:rPr>
                <w:rFonts w:eastAsia="宋体"/>
                <w:bCs/>
                <w:lang w:val="en-US"/>
              </w:rPr>
            </w:pPr>
          </w:p>
        </w:tc>
        <w:tc>
          <w:tcPr>
            <w:tcW w:w="3414" w:type="dxa"/>
          </w:tcPr>
          <w:p w14:paraId="7661F2C6" w14:textId="77777777" w:rsidR="00305975" w:rsidRDefault="00305975" w:rsidP="008E3D32">
            <w:pPr>
              <w:pStyle w:val="a0"/>
              <w:keepNext/>
              <w:rPr>
                <w:bCs/>
                <w:lang w:val="en-US"/>
              </w:rPr>
            </w:pPr>
          </w:p>
        </w:tc>
      </w:tr>
      <w:tr w:rsidR="00305975" w14:paraId="2CA826F6" w14:textId="77777777" w:rsidTr="00F364A2">
        <w:trPr>
          <w:trHeight w:val="127"/>
        </w:trPr>
        <w:tc>
          <w:tcPr>
            <w:tcW w:w="1195" w:type="dxa"/>
          </w:tcPr>
          <w:p w14:paraId="1D3E8409" w14:textId="77777777" w:rsidR="00305975" w:rsidRDefault="00305975" w:rsidP="008E3D32">
            <w:pPr>
              <w:pStyle w:val="a0"/>
              <w:keepNext/>
              <w:rPr>
                <w:bCs/>
                <w:lang w:val="en-US"/>
              </w:rPr>
            </w:pPr>
          </w:p>
        </w:tc>
        <w:tc>
          <w:tcPr>
            <w:tcW w:w="5327" w:type="dxa"/>
          </w:tcPr>
          <w:p w14:paraId="025C0F10" w14:textId="77777777" w:rsidR="00305975" w:rsidRDefault="00305975" w:rsidP="008E3D32">
            <w:pPr>
              <w:pStyle w:val="a0"/>
              <w:keepNext/>
              <w:rPr>
                <w:bCs/>
                <w:lang w:val="en-US"/>
              </w:rPr>
            </w:pPr>
          </w:p>
        </w:tc>
        <w:tc>
          <w:tcPr>
            <w:tcW w:w="3414" w:type="dxa"/>
          </w:tcPr>
          <w:p w14:paraId="20BA785C" w14:textId="77777777" w:rsidR="00305975" w:rsidRDefault="00305975" w:rsidP="008E3D32">
            <w:pPr>
              <w:pStyle w:val="a0"/>
              <w:keepNext/>
              <w:rPr>
                <w:bCs/>
                <w:lang w:val="en-US"/>
              </w:rPr>
            </w:pPr>
          </w:p>
        </w:tc>
      </w:tr>
      <w:tr w:rsidR="00305975" w14:paraId="07A4D6A7" w14:textId="77777777" w:rsidTr="00F364A2">
        <w:trPr>
          <w:trHeight w:val="127"/>
        </w:trPr>
        <w:tc>
          <w:tcPr>
            <w:tcW w:w="1195" w:type="dxa"/>
          </w:tcPr>
          <w:p w14:paraId="49EB6510" w14:textId="77777777" w:rsidR="00305975" w:rsidRDefault="00305975" w:rsidP="008E3D32">
            <w:pPr>
              <w:pStyle w:val="a0"/>
              <w:keepNext/>
              <w:rPr>
                <w:rFonts w:eastAsia="等线"/>
                <w:bCs/>
                <w:lang w:val="en-US"/>
              </w:rPr>
            </w:pPr>
          </w:p>
        </w:tc>
        <w:tc>
          <w:tcPr>
            <w:tcW w:w="5327" w:type="dxa"/>
          </w:tcPr>
          <w:p w14:paraId="6690EB68" w14:textId="77777777" w:rsidR="00305975" w:rsidRDefault="00305975" w:rsidP="008E3D32">
            <w:pPr>
              <w:pStyle w:val="B2"/>
            </w:pPr>
          </w:p>
        </w:tc>
        <w:tc>
          <w:tcPr>
            <w:tcW w:w="3414" w:type="dxa"/>
          </w:tcPr>
          <w:p w14:paraId="60A3D164" w14:textId="77777777" w:rsidR="00305975" w:rsidRDefault="00305975" w:rsidP="008E3D32">
            <w:pPr>
              <w:pStyle w:val="a0"/>
              <w:keepNext/>
              <w:rPr>
                <w:bCs/>
                <w:lang w:val="en-US"/>
              </w:rPr>
            </w:pPr>
          </w:p>
        </w:tc>
      </w:tr>
      <w:tr w:rsidR="00305975" w14:paraId="6698ADBD" w14:textId="77777777" w:rsidTr="00F364A2">
        <w:trPr>
          <w:trHeight w:val="127"/>
        </w:trPr>
        <w:tc>
          <w:tcPr>
            <w:tcW w:w="1195" w:type="dxa"/>
          </w:tcPr>
          <w:p w14:paraId="59CB78AB" w14:textId="77777777" w:rsidR="00305975" w:rsidRDefault="00305975" w:rsidP="008E3D32">
            <w:pPr>
              <w:pStyle w:val="a0"/>
              <w:keepNext/>
              <w:rPr>
                <w:rFonts w:eastAsia="等线"/>
                <w:bCs/>
                <w:lang w:val="en-US"/>
              </w:rPr>
            </w:pPr>
          </w:p>
        </w:tc>
        <w:tc>
          <w:tcPr>
            <w:tcW w:w="5327" w:type="dxa"/>
          </w:tcPr>
          <w:p w14:paraId="6DE11435" w14:textId="77777777" w:rsidR="00305975" w:rsidRDefault="00305975" w:rsidP="008E3D32">
            <w:pPr>
              <w:pStyle w:val="B2"/>
            </w:pPr>
          </w:p>
        </w:tc>
        <w:tc>
          <w:tcPr>
            <w:tcW w:w="3414" w:type="dxa"/>
          </w:tcPr>
          <w:p w14:paraId="6ED11828" w14:textId="77777777" w:rsidR="00305975" w:rsidRDefault="00305975" w:rsidP="008E3D32">
            <w:pPr>
              <w:pStyle w:val="a0"/>
              <w:keepNext/>
              <w:rPr>
                <w:bCs/>
                <w:lang w:val="en-US"/>
              </w:rPr>
            </w:pPr>
          </w:p>
        </w:tc>
      </w:tr>
      <w:tr w:rsidR="00305975" w14:paraId="11EE7E2F" w14:textId="77777777" w:rsidTr="00F364A2">
        <w:trPr>
          <w:trHeight w:val="127"/>
        </w:trPr>
        <w:tc>
          <w:tcPr>
            <w:tcW w:w="1195" w:type="dxa"/>
          </w:tcPr>
          <w:p w14:paraId="0A4E2B91" w14:textId="77777777" w:rsidR="00305975" w:rsidRDefault="00305975" w:rsidP="008E3D32">
            <w:pPr>
              <w:pStyle w:val="a0"/>
              <w:keepNext/>
              <w:rPr>
                <w:rFonts w:eastAsia="等线"/>
                <w:bCs/>
                <w:lang w:val="en-US"/>
              </w:rPr>
            </w:pPr>
          </w:p>
        </w:tc>
        <w:tc>
          <w:tcPr>
            <w:tcW w:w="5327" w:type="dxa"/>
          </w:tcPr>
          <w:p w14:paraId="73EA0F79" w14:textId="77777777" w:rsidR="00305975" w:rsidRDefault="00305975" w:rsidP="008E3D32">
            <w:pPr>
              <w:pStyle w:val="B2"/>
            </w:pPr>
          </w:p>
        </w:tc>
        <w:tc>
          <w:tcPr>
            <w:tcW w:w="3414" w:type="dxa"/>
          </w:tcPr>
          <w:p w14:paraId="75607ED4" w14:textId="77777777" w:rsidR="00305975" w:rsidRDefault="00305975" w:rsidP="008E3D32">
            <w:pPr>
              <w:pStyle w:val="a0"/>
              <w:keepNext/>
              <w:rPr>
                <w:rFonts w:eastAsia="等线"/>
                <w:bCs/>
                <w:lang w:val="en-US"/>
              </w:rPr>
            </w:pPr>
          </w:p>
        </w:tc>
      </w:tr>
      <w:tr w:rsidR="00305975" w14:paraId="03116D6B" w14:textId="77777777" w:rsidTr="00F364A2">
        <w:trPr>
          <w:trHeight w:val="127"/>
        </w:trPr>
        <w:tc>
          <w:tcPr>
            <w:tcW w:w="1195" w:type="dxa"/>
          </w:tcPr>
          <w:p w14:paraId="056B8B99" w14:textId="77777777" w:rsidR="00305975" w:rsidRDefault="00305975" w:rsidP="008E3D32">
            <w:pPr>
              <w:pStyle w:val="a0"/>
              <w:keepNext/>
              <w:rPr>
                <w:rFonts w:eastAsia="等线"/>
                <w:bCs/>
                <w:lang w:val="en-US"/>
              </w:rPr>
            </w:pPr>
          </w:p>
        </w:tc>
        <w:tc>
          <w:tcPr>
            <w:tcW w:w="5327" w:type="dxa"/>
          </w:tcPr>
          <w:p w14:paraId="09D71ABE" w14:textId="77777777" w:rsidR="00305975" w:rsidRDefault="00305975" w:rsidP="008E3D32">
            <w:pPr>
              <w:pStyle w:val="B2"/>
            </w:pPr>
          </w:p>
        </w:tc>
        <w:tc>
          <w:tcPr>
            <w:tcW w:w="3414" w:type="dxa"/>
          </w:tcPr>
          <w:p w14:paraId="1C299A4E" w14:textId="77777777" w:rsidR="00305975" w:rsidRDefault="00305975" w:rsidP="008E3D32">
            <w:pPr>
              <w:pStyle w:val="a0"/>
              <w:keepNext/>
              <w:rPr>
                <w:bCs/>
                <w:lang w:val="en-US"/>
              </w:rPr>
            </w:pPr>
          </w:p>
        </w:tc>
      </w:tr>
      <w:tr w:rsidR="00305975" w14:paraId="685D870A" w14:textId="77777777" w:rsidTr="00F364A2">
        <w:trPr>
          <w:trHeight w:val="127"/>
        </w:trPr>
        <w:tc>
          <w:tcPr>
            <w:tcW w:w="1195" w:type="dxa"/>
          </w:tcPr>
          <w:p w14:paraId="4E9F557F" w14:textId="77777777" w:rsidR="00305975" w:rsidRDefault="00305975" w:rsidP="008E3D32">
            <w:pPr>
              <w:pStyle w:val="a0"/>
              <w:keepNext/>
              <w:rPr>
                <w:rFonts w:eastAsia="等线"/>
                <w:bCs/>
                <w:lang w:val="en-US"/>
              </w:rPr>
            </w:pPr>
          </w:p>
        </w:tc>
        <w:tc>
          <w:tcPr>
            <w:tcW w:w="5327" w:type="dxa"/>
          </w:tcPr>
          <w:p w14:paraId="519FC8BF" w14:textId="77777777" w:rsidR="00305975" w:rsidRDefault="00305975" w:rsidP="008E3D32">
            <w:pPr>
              <w:pStyle w:val="B2"/>
            </w:pPr>
          </w:p>
        </w:tc>
        <w:tc>
          <w:tcPr>
            <w:tcW w:w="3414" w:type="dxa"/>
          </w:tcPr>
          <w:p w14:paraId="79E52F89" w14:textId="77777777" w:rsidR="00305975" w:rsidRDefault="00305975" w:rsidP="008E3D32">
            <w:pPr>
              <w:pStyle w:val="a0"/>
              <w:keepNext/>
              <w:rPr>
                <w:bCs/>
                <w:lang w:val="en-US"/>
              </w:rPr>
            </w:pPr>
          </w:p>
        </w:tc>
      </w:tr>
      <w:tr w:rsidR="00305975" w14:paraId="51E68B08" w14:textId="77777777" w:rsidTr="00F364A2">
        <w:trPr>
          <w:trHeight w:val="127"/>
        </w:trPr>
        <w:tc>
          <w:tcPr>
            <w:tcW w:w="1195" w:type="dxa"/>
          </w:tcPr>
          <w:p w14:paraId="6712769A" w14:textId="77777777" w:rsidR="00305975" w:rsidRDefault="00305975" w:rsidP="008E3D32">
            <w:pPr>
              <w:pStyle w:val="a0"/>
              <w:keepNext/>
              <w:rPr>
                <w:rFonts w:eastAsia="等线"/>
                <w:bCs/>
                <w:lang w:val="en-US"/>
              </w:rPr>
            </w:pPr>
          </w:p>
        </w:tc>
        <w:tc>
          <w:tcPr>
            <w:tcW w:w="5327" w:type="dxa"/>
          </w:tcPr>
          <w:p w14:paraId="4A5CE855" w14:textId="77777777" w:rsidR="00305975" w:rsidRDefault="00305975" w:rsidP="008E3D32">
            <w:pPr>
              <w:pStyle w:val="B2"/>
            </w:pPr>
          </w:p>
        </w:tc>
        <w:tc>
          <w:tcPr>
            <w:tcW w:w="3414" w:type="dxa"/>
          </w:tcPr>
          <w:p w14:paraId="6949DE6B" w14:textId="77777777" w:rsidR="00305975" w:rsidRDefault="00305975" w:rsidP="008E3D32">
            <w:pPr>
              <w:pStyle w:val="a0"/>
              <w:keepNext/>
              <w:rPr>
                <w:bCs/>
                <w:lang w:val="en-US"/>
              </w:rPr>
            </w:pPr>
          </w:p>
        </w:tc>
      </w:tr>
      <w:tr w:rsidR="00305975" w14:paraId="0DC539BA" w14:textId="77777777" w:rsidTr="00F364A2">
        <w:trPr>
          <w:trHeight w:val="127"/>
        </w:trPr>
        <w:tc>
          <w:tcPr>
            <w:tcW w:w="1195" w:type="dxa"/>
          </w:tcPr>
          <w:p w14:paraId="14709BC8" w14:textId="77777777" w:rsidR="00305975" w:rsidRDefault="00305975" w:rsidP="008E3D32">
            <w:pPr>
              <w:pStyle w:val="a0"/>
              <w:keepNext/>
              <w:rPr>
                <w:rFonts w:eastAsia="等线"/>
                <w:bCs/>
                <w:lang w:val="en-US"/>
              </w:rPr>
            </w:pPr>
          </w:p>
        </w:tc>
        <w:tc>
          <w:tcPr>
            <w:tcW w:w="5327" w:type="dxa"/>
          </w:tcPr>
          <w:p w14:paraId="3F151462" w14:textId="77777777" w:rsidR="00305975" w:rsidRDefault="00305975" w:rsidP="008E3D32">
            <w:pPr>
              <w:pStyle w:val="B2"/>
              <w:rPr>
                <w:color w:val="808080"/>
              </w:rPr>
            </w:pPr>
          </w:p>
        </w:tc>
        <w:tc>
          <w:tcPr>
            <w:tcW w:w="3414" w:type="dxa"/>
          </w:tcPr>
          <w:p w14:paraId="26BBCD71" w14:textId="77777777" w:rsidR="00305975" w:rsidRDefault="00305975" w:rsidP="008E3D32">
            <w:pPr>
              <w:pStyle w:val="a0"/>
              <w:keepNext/>
              <w:rPr>
                <w:bCs/>
                <w:lang w:val="en-US"/>
              </w:rPr>
            </w:pPr>
          </w:p>
        </w:tc>
      </w:tr>
      <w:tr w:rsidR="00305975" w14:paraId="77E622B1" w14:textId="77777777" w:rsidTr="00F364A2">
        <w:trPr>
          <w:trHeight w:val="127"/>
        </w:trPr>
        <w:tc>
          <w:tcPr>
            <w:tcW w:w="1195" w:type="dxa"/>
          </w:tcPr>
          <w:p w14:paraId="62444798" w14:textId="77777777" w:rsidR="00305975" w:rsidRDefault="00305975" w:rsidP="008E3D32">
            <w:pPr>
              <w:pStyle w:val="a0"/>
              <w:keepNext/>
              <w:rPr>
                <w:rFonts w:eastAsia="等线"/>
                <w:bCs/>
                <w:lang w:val="en-US"/>
              </w:rPr>
            </w:pPr>
          </w:p>
        </w:tc>
        <w:tc>
          <w:tcPr>
            <w:tcW w:w="5327" w:type="dxa"/>
          </w:tcPr>
          <w:p w14:paraId="707B86CE" w14:textId="77777777" w:rsidR="00305975" w:rsidRDefault="00305975" w:rsidP="008E3D32">
            <w:pPr>
              <w:pStyle w:val="B2"/>
              <w:ind w:left="567" w:firstLine="0"/>
            </w:pPr>
          </w:p>
        </w:tc>
        <w:tc>
          <w:tcPr>
            <w:tcW w:w="3414" w:type="dxa"/>
          </w:tcPr>
          <w:p w14:paraId="4DEF7EF4" w14:textId="77777777" w:rsidR="00305975" w:rsidRDefault="00305975" w:rsidP="008E3D32">
            <w:pPr>
              <w:pStyle w:val="a0"/>
              <w:keepNext/>
              <w:rPr>
                <w:rFonts w:eastAsia="等线"/>
                <w:bCs/>
                <w:lang w:val="en-US"/>
              </w:rPr>
            </w:pPr>
          </w:p>
        </w:tc>
      </w:tr>
      <w:tr w:rsidR="00305975" w14:paraId="0E956801" w14:textId="77777777" w:rsidTr="00F364A2">
        <w:trPr>
          <w:trHeight w:val="127"/>
        </w:trPr>
        <w:tc>
          <w:tcPr>
            <w:tcW w:w="1195" w:type="dxa"/>
          </w:tcPr>
          <w:p w14:paraId="52CDC827" w14:textId="77777777" w:rsidR="00305975" w:rsidRDefault="00305975" w:rsidP="008E3D32">
            <w:pPr>
              <w:pStyle w:val="a0"/>
              <w:keepNext/>
              <w:rPr>
                <w:rFonts w:eastAsia="等线"/>
                <w:bCs/>
                <w:lang w:val="en-US"/>
              </w:rPr>
            </w:pPr>
          </w:p>
        </w:tc>
        <w:tc>
          <w:tcPr>
            <w:tcW w:w="5327" w:type="dxa"/>
          </w:tcPr>
          <w:p w14:paraId="3B8450B7" w14:textId="77777777" w:rsidR="00305975" w:rsidRDefault="00305975" w:rsidP="008E3D32">
            <w:pPr>
              <w:pStyle w:val="B2"/>
            </w:pPr>
          </w:p>
        </w:tc>
        <w:tc>
          <w:tcPr>
            <w:tcW w:w="3414" w:type="dxa"/>
          </w:tcPr>
          <w:p w14:paraId="5E19606F" w14:textId="77777777" w:rsidR="00305975" w:rsidRDefault="00305975" w:rsidP="008E3D32">
            <w:pPr>
              <w:pStyle w:val="a0"/>
              <w:keepNext/>
              <w:rPr>
                <w:bCs/>
                <w:lang w:val="en-US"/>
              </w:rPr>
            </w:pPr>
          </w:p>
        </w:tc>
      </w:tr>
      <w:tr w:rsidR="00305975" w14:paraId="41DE5F4A" w14:textId="77777777" w:rsidTr="00F364A2">
        <w:trPr>
          <w:trHeight w:val="127"/>
        </w:trPr>
        <w:tc>
          <w:tcPr>
            <w:tcW w:w="1195" w:type="dxa"/>
          </w:tcPr>
          <w:p w14:paraId="14C3B480" w14:textId="77777777" w:rsidR="00305975" w:rsidRDefault="00305975" w:rsidP="008E3D32">
            <w:pPr>
              <w:pStyle w:val="a0"/>
              <w:keepNext/>
              <w:rPr>
                <w:rFonts w:eastAsia="等线"/>
                <w:bCs/>
                <w:lang w:val="en-US"/>
              </w:rPr>
            </w:pPr>
          </w:p>
        </w:tc>
        <w:tc>
          <w:tcPr>
            <w:tcW w:w="5327" w:type="dxa"/>
          </w:tcPr>
          <w:p w14:paraId="32F04694" w14:textId="77777777" w:rsidR="00305975" w:rsidRDefault="00305975" w:rsidP="008E3D32"/>
        </w:tc>
        <w:tc>
          <w:tcPr>
            <w:tcW w:w="3414" w:type="dxa"/>
          </w:tcPr>
          <w:p w14:paraId="46D05875" w14:textId="77777777" w:rsidR="00305975" w:rsidRDefault="00305975" w:rsidP="008E3D32">
            <w:pPr>
              <w:pStyle w:val="a0"/>
              <w:keepNext/>
              <w:rPr>
                <w:bCs/>
                <w:lang w:val="en-US"/>
              </w:rPr>
            </w:pPr>
          </w:p>
        </w:tc>
      </w:tr>
      <w:tr w:rsidR="00305975" w14:paraId="49ACFEE5" w14:textId="77777777" w:rsidTr="00F364A2">
        <w:trPr>
          <w:trHeight w:val="127"/>
        </w:trPr>
        <w:tc>
          <w:tcPr>
            <w:tcW w:w="1195" w:type="dxa"/>
          </w:tcPr>
          <w:p w14:paraId="0AFA6B1C" w14:textId="77777777" w:rsidR="00305975" w:rsidRDefault="00305975" w:rsidP="008E3D32">
            <w:pPr>
              <w:pStyle w:val="a0"/>
              <w:keepNext/>
              <w:rPr>
                <w:rFonts w:eastAsia="等线"/>
                <w:bCs/>
                <w:lang w:val="en-US"/>
              </w:rPr>
            </w:pPr>
          </w:p>
        </w:tc>
        <w:tc>
          <w:tcPr>
            <w:tcW w:w="5327" w:type="dxa"/>
          </w:tcPr>
          <w:p w14:paraId="43EBC0C0" w14:textId="77777777" w:rsidR="00305975" w:rsidRDefault="00305975" w:rsidP="008E3D32">
            <w:pPr>
              <w:rPr>
                <w:rFonts w:eastAsia="MS Mincho"/>
              </w:rPr>
            </w:pPr>
          </w:p>
        </w:tc>
        <w:tc>
          <w:tcPr>
            <w:tcW w:w="3414" w:type="dxa"/>
          </w:tcPr>
          <w:p w14:paraId="464E6CB4" w14:textId="77777777" w:rsidR="00305975" w:rsidRDefault="00305975" w:rsidP="008E3D32">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7"/>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7"/>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r w:rsidRPr="00815046">
        <w:rPr>
          <w:b/>
          <w:bCs/>
        </w:rPr>
        <w:t>pagingAdaptation-NS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7"/>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r w:rsidRPr="00B05BAB">
        <w:rPr>
          <w:rFonts w:eastAsia="Times New Roman"/>
          <w:b/>
          <w:bCs/>
          <w:color w:val="000000"/>
          <w:lang w:val="en-US" w:eastAsia="zh-CN"/>
        </w:rPr>
        <w:t xml:space="preserve">pagingAdaptationNAndPagingFrameOffset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77777777" w:rsidR="005E7B2B" w:rsidRDefault="005E7B2B" w:rsidP="008E3D32">
            <w:pPr>
              <w:pStyle w:val="a0"/>
              <w:keepNext/>
              <w:rPr>
                <w:rFonts w:eastAsia="等线"/>
                <w:bCs/>
                <w:lang w:val="en-US"/>
              </w:rPr>
            </w:pPr>
          </w:p>
        </w:tc>
        <w:tc>
          <w:tcPr>
            <w:tcW w:w="5327" w:type="dxa"/>
          </w:tcPr>
          <w:p w14:paraId="7F46AFA1" w14:textId="77777777" w:rsidR="005E7B2B" w:rsidRDefault="005E7B2B" w:rsidP="008E3D32">
            <w:pPr>
              <w:pStyle w:val="a6"/>
              <w:rPr>
                <w:rFonts w:eastAsia="等线" w:cs="Calibri"/>
                <w:color w:val="FF0000"/>
                <w:sz w:val="22"/>
                <w:szCs w:val="22"/>
                <w:lang w:eastAsia="zh-CN"/>
              </w:rPr>
            </w:pP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77777777" w:rsidR="005E7B2B" w:rsidRDefault="005E7B2B" w:rsidP="008E3D32">
            <w:pPr>
              <w:pStyle w:val="a0"/>
              <w:keepNext/>
              <w:rPr>
                <w:rFonts w:eastAsia="等线"/>
                <w:bCs/>
                <w:lang w:val="en-US"/>
              </w:rPr>
            </w:pPr>
          </w:p>
        </w:tc>
        <w:tc>
          <w:tcPr>
            <w:tcW w:w="5327" w:type="dxa"/>
          </w:tcPr>
          <w:p w14:paraId="1AA8389B" w14:textId="77777777" w:rsidR="005E7B2B" w:rsidRDefault="005E7B2B" w:rsidP="008E3D32">
            <w:pPr>
              <w:pStyle w:val="a0"/>
              <w:keepNext/>
              <w:rPr>
                <w:rFonts w:eastAsia="等线"/>
                <w:bCs/>
                <w:lang w:val="en-US"/>
              </w:rPr>
            </w:pP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77777777" w:rsidR="005E7B2B" w:rsidRDefault="005E7B2B" w:rsidP="008E3D32">
            <w:pPr>
              <w:pStyle w:val="a0"/>
              <w:keepNext/>
              <w:rPr>
                <w:rFonts w:eastAsia="等线"/>
                <w:bCs/>
                <w:lang w:val="en-US"/>
              </w:rPr>
            </w:pPr>
          </w:p>
        </w:tc>
        <w:tc>
          <w:tcPr>
            <w:tcW w:w="5327" w:type="dxa"/>
          </w:tcPr>
          <w:p w14:paraId="4AA39FC5" w14:textId="77777777" w:rsidR="005E7B2B" w:rsidRDefault="005E7B2B" w:rsidP="008E3D32">
            <w:pPr>
              <w:pStyle w:val="a0"/>
              <w:keepNext/>
              <w:ind w:left="360"/>
              <w:rPr>
                <w:rFonts w:eastAsia="等线"/>
                <w:bCs/>
                <w:lang w:val="en-US"/>
              </w:rPr>
            </w:pPr>
          </w:p>
        </w:tc>
        <w:tc>
          <w:tcPr>
            <w:tcW w:w="3414" w:type="dxa"/>
          </w:tcPr>
          <w:p w14:paraId="02352BDA" w14:textId="77777777" w:rsidR="005E7B2B" w:rsidRDefault="005E7B2B" w:rsidP="008E3D32">
            <w:pPr>
              <w:pStyle w:val="a0"/>
              <w:keepNext/>
              <w:rPr>
                <w:bCs/>
                <w:lang w:val="en-US"/>
              </w:rPr>
            </w:pPr>
          </w:p>
        </w:tc>
      </w:tr>
      <w:tr w:rsidR="005E7B2B" w14:paraId="194719EF" w14:textId="77777777" w:rsidTr="00F364A2">
        <w:trPr>
          <w:trHeight w:val="127"/>
        </w:trPr>
        <w:tc>
          <w:tcPr>
            <w:tcW w:w="1195" w:type="dxa"/>
          </w:tcPr>
          <w:p w14:paraId="463376C2" w14:textId="77777777" w:rsidR="005E7B2B" w:rsidRDefault="005E7B2B" w:rsidP="008E3D32">
            <w:pPr>
              <w:pStyle w:val="a0"/>
              <w:keepNext/>
              <w:rPr>
                <w:bCs/>
                <w:lang w:val="en-US"/>
              </w:rPr>
            </w:pPr>
          </w:p>
        </w:tc>
        <w:tc>
          <w:tcPr>
            <w:tcW w:w="5327" w:type="dxa"/>
          </w:tcPr>
          <w:p w14:paraId="3F5FB82F" w14:textId="77777777" w:rsidR="005E7B2B" w:rsidRDefault="005E7B2B" w:rsidP="008E3D32">
            <w:pPr>
              <w:pStyle w:val="a0"/>
              <w:keepNext/>
              <w:rPr>
                <w:rFonts w:eastAsia="等线"/>
                <w:bCs/>
                <w:lang w:val="en-US"/>
              </w:rPr>
            </w:pPr>
          </w:p>
        </w:tc>
        <w:tc>
          <w:tcPr>
            <w:tcW w:w="3414" w:type="dxa"/>
          </w:tcPr>
          <w:p w14:paraId="5629B665" w14:textId="77777777" w:rsidR="005E7B2B" w:rsidRDefault="005E7B2B" w:rsidP="008E3D32">
            <w:pPr>
              <w:pStyle w:val="a0"/>
              <w:keepNext/>
              <w:rPr>
                <w:rFonts w:eastAsia="等线"/>
                <w:bCs/>
              </w:rPr>
            </w:pPr>
          </w:p>
        </w:tc>
      </w:tr>
      <w:tr w:rsidR="005E7B2B" w14:paraId="7F06F4C6" w14:textId="77777777" w:rsidTr="00F364A2">
        <w:trPr>
          <w:trHeight w:val="127"/>
        </w:trPr>
        <w:tc>
          <w:tcPr>
            <w:tcW w:w="1195" w:type="dxa"/>
          </w:tcPr>
          <w:p w14:paraId="57BAA61D" w14:textId="77777777" w:rsidR="005E7B2B" w:rsidRDefault="005E7B2B" w:rsidP="008E3D32">
            <w:pPr>
              <w:pStyle w:val="a0"/>
              <w:keepNext/>
              <w:rPr>
                <w:bCs/>
                <w:lang w:val="en-US"/>
              </w:rPr>
            </w:pPr>
          </w:p>
        </w:tc>
        <w:tc>
          <w:tcPr>
            <w:tcW w:w="5327" w:type="dxa"/>
          </w:tcPr>
          <w:p w14:paraId="2E837A88" w14:textId="77777777" w:rsidR="005E7B2B" w:rsidRDefault="005E7B2B" w:rsidP="008E3D32">
            <w:pPr>
              <w:pStyle w:val="a0"/>
              <w:keepNext/>
              <w:rPr>
                <w:rFonts w:eastAsia="宋体"/>
                <w:bCs/>
                <w:lang w:val="en-US"/>
              </w:rPr>
            </w:pPr>
          </w:p>
        </w:tc>
        <w:tc>
          <w:tcPr>
            <w:tcW w:w="3414" w:type="dxa"/>
          </w:tcPr>
          <w:p w14:paraId="05007EA3" w14:textId="77777777" w:rsidR="005E7B2B" w:rsidRDefault="005E7B2B" w:rsidP="008E3D32">
            <w:pPr>
              <w:pStyle w:val="a0"/>
              <w:keepNext/>
              <w:rPr>
                <w:bCs/>
                <w:lang w:val="en-US"/>
              </w:rPr>
            </w:pPr>
          </w:p>
        </w:tc>
      </w:tr>
      <w:tr w:rsidR="005E7B2B" w14:paraId="1D12D95B" w14:textId="77777777" w:rsidTr="00F364A2">
        <w:trPr>
          <w:trHeight w:val="127"/>
        </w:trPr>
        <w:tc>
          <w:tcPr>
            <w:tcW w:w="1195" w:type="dxa"/>
          </w:tcPr>
          <w:p w14:paraId="48E94DA9" w14:textId="77777777" w:rsidR="005E7B2B" w:rsidRDefault="005E7B2B" w:rsidP="008E3D32">
            <w:pPr>
              <w:pStyle w:val="a0"/>
              <w:keepNext/>
              <w:rPr>
                <w:bCs/>
                <w:lang w:val="en-US"/>
              </w:rPr>
            </w:pPr>
          </w:p>
        </w:tc>
        <w:tc>
          <w:tcPr>
            <w:tcW w:w="5327" w:type="dxa"/>
          </w:tcPr>
          <w:p w14:paraId="39551E71" w14:textId="77777777" w:rsidR="005E7B2B" w:rsidRDefault="005E7B2B" w:rsidP="008E3D32">
            <w:pPr>
              <w:pStyle w:val="a0"/>
              <w:keepNext/>
              <w:rPr>
                <w:bCs/>
                <w:lang w:val="en-US"/>
              </w:rPr>
            </w:pPr>
          </w:p>
        </w:tc>
        <w:tc>
          <w:tcPr>
            <w:tcW w:w="3414" w:type="dxa"/>
          </w:tcPr>
          <w:p w14:paraId="117DAAEC" w14:textId="77777777" w:rsidR="005E7B2B" w:rsidRDefault="005E7B2B" w:rsidP="008E3D32">
            <w:pPr>
              <w:pStyle w:val="a0"/>
              <w:keepNext/>
              <w:rPr>
                <w:bCs/>
                <w:lang w:val="en-US"/>
              </w:rPr>
            </w:pPr>
          </w:p>
        </w:tc>
      </w:tr>
      <w:tr w:rsidR="005E7B2B" w14:paraId="20F553EA" w14:textId="77777777" w:rsidTr="00F364A2">
        <w:trPr>
          <w:trHeight w:val="127"/>
        </w:trPr>
        <w:tc>
          <w:tcPr>
            <w:tcW w:w="1195" w:type="dxa"/>
          </w:tcPr>
          <w:p w14:paraId="772945AE" w14:textId="77777777" w:rsidR="005E7B2B" w:rsidRDefault="005E7B2B" w:rsidP="008E3D32">
            <w:pPr>
              <w:pStyle w:val="a0"/>
              <w:keepNext/>
              <w:rPr>
                <w:rFonts w:eastAsia="等线"/>
                <w:bCs/>
                <w:lang w:val="en-US"/>
              </w:rPr>
            </w:pPr>
          </w:p>
        </w:tc>
        <w:tc>
          <w:tcPr>
            <w:tcW w:w="5327" w:type="dxa"/>
          </w:tcPr>
          <w:p w14:paraId="05632B50" w14:textId="77777777" w:rsidR="005E7B2B" w:rsidRDefault="005E7B2B" w:rsidP="008E3D32">
            <w:pPr>
              <w:pStyle w:val="B2"/>
            </w:pPr>
          </w:p>
        </w:tc>
        <w:tc>
          <w:tcPr>
            <w:tcW w:w="3414" w:type="dxa"/>
          </w:tcPr>
          <w:p w14:paraId="48813C5B" w14:textId="77777777" w:rsidR="005E7B2B" w:rsidRDefault="005E7B2B" w:rsidP="008E3D32">
            <w:pPr>
              <w:pStyle w:val="a0"/>
              <w:keepNext/>
              <w:rPr>
                <w:bCs/>
                <w:lang w:val="en-US"/>
              </w:rPr>
            </w:pPr>
          </w:p>
        </w:tc>
      </w:tr>
      <w:tr w:rsidR="005E7B2B" w14:paraId="270507B7" w14:textId="77777777" w:rsidTr="00F364A2">
        <w:trPr>
          <w:trHeight w:val="127"/>
        </w:trPr>
        <w:tc>
          <w:tcPr>
            <w:tcW w:w="1195" w:type="dxa"/>
          </w:tcPr>
          <w:p w14:paraId="7EA0FE36" w14:textId="77777777" w:rsidR="005E7B2B" w:rsidRDefault="005E7B2B" w:rsidP="008E3D32">
            <w:pPr>
              <w:pStyle w:val="a0"/>
              <w:keepNext/>
              <w:rPr>
                <w:rFonts w:eastAsia="等线"/>
                <w:bCs/>
                <w:lang w:val="en-US"/>
              </w:rPr>
            </w:pPr>
          </w:p>
        </w:tc>
        <w:tc>
          <w:tcPr>
            <w:tcW w:w="5327" w:type="dxa"/>
          </w:tcPr>
          <w:p w14:paraId="01456564" w14:textId="77777777" w:rsidR="005E7B2B" w:rsidRDefault="005E7B2B" w:rsidP="008E3D32">
            <w:pPr>
              <w:pStyle w:val="B2"/>
            </w:pPr>
          </w:p>
        </w:tc>
        <w:tc>
          <w:tcPr>
            <w:tcW w:w="3414" w:type="dxa"/>
          </w:tcPr>
          <w:p w14:paraId="5E4F65E6" w14:textId="77777777" w:rsidR="005E7B2B" w:rsidRDefault="005E7B2B" w:rsidP="008E3D32">
            <w:pPr>
              <w:pStyle w:val="a0"/>
              <w:keepNext/>
              <w:rPr>
                <w:bCs/>
                <w:lang w:val="en-US"/>
              </w:rPr>
            </w:pPr>
          </w:p>
        </w:tc>
      </w:tr>
      <w:tr w:rsidR="005E7B2B" w14:paraId="45B99060" w14:textId="77777777" w:rsidTr="00F364A2">
        <w:trPr>
          <w:trHeight w:val="127"/>
        </w:trPr>
        <w:tc>
          <w:tcPr>
            <w:tcW w:w="1195" w:type="dxa"/>
          </w:tcPr>
          <w:p w14:paraId="0705D0A6" w14:textId="77777777" w:rsidR="005E7B2B" w:rsidRDefault="005E7B2B" w:rsidP="008E3D32">
            <w:pPr>
              <w:pStyle w:val="a0"/>
              <w:keepNext/>
              <w:rPr>
                <w:rFonts w:eastAsia="等线"/>
                <w:bCs/>
                <w:lang w:val="en-US"/>
              </w:rPr>
            </w:pPr>
          </w:p>
        </w:tc>
        <w:tc>
          <w:tcPr>
            <w:tcW w:w="5327" w:type="dxa"/>
          </w:tcPr>
          <w:p w14:paraId="052229A1" w14:textId="77777777" w:rsidR="005E7B2B" w:rsidRDefault="005E7B2B" w:rsidP="008E3D32">
            <w:pPr>
              <w:pStyle w:val="B2"/>
            </w:pPr>
          </w:p>
        </w:tc>
        <w:tc>
          <w:tcPr>
            <w:tcW w:w="3414" w:type="dxa"/>
          </w:tcPr>
          <w:p w14:paraId="0AA3B73F" w14:textId="77777777" w:rsidR="005E7B2B" w:rsidRDefault="005E7B2B" w:rsidP="008E3D32">
            <w:pPr>
              <w:pStyle w:val="a0"/>
              <w:keepNext/>
              <w:rPr>
                <w:rFonts w:eastAsia="等线"/>
                <w:bCs/>
                <w:lang w:val="en-US"/>
              </w:rPr>
            </w:pPr>
          </w:p>
        </w:tc>
      </w:tr>
      <w:tr w:rsidR="005E7B2B" w14:paraId="607872B2" w14:textId="77777777" w:rsidTr="00F364A2">
        <w:trPr>
          <w:trHeight w:val="127"/>
        </w:trPr>
        <w:tc>
          <w:tcPr>
            <w:tcW w:w="1195" w:type="dxa"/>
          </w:tcPr>
          <w:p w14:paraId="7AE49E52" w14:textId="77777777" w:rsidR="005E7B2B" w:rsidRDefault="005E7B2B" w:rsidP="008E3D32">
            <w:pPr>
              <w:pStyle w:val="a0"/>
              <w:keepNext/>
              <w:rPr>
                <w:rFonts w:eastAsia="等线"/>
                <w:bCs/>
                <w:lang w:val="en-US"/>
              </w:rPr>
            </w:pPr>
          </w:p>
        </w:tc>
        <w:tc>
          <w:tcPr>
            <w:tcW w:w="5327" w:type="dxa"/>
          </w:tcPr>
          <w:p w14:paraId="2F9A9BC3" w14:textId="77777777" w:rsidR="005E7B2B" w:rsidRDefault="005E7B2B" w:rsidP="008E3D32">
            <w:pPr>
              <w:pStyle w:val="B2"/>
            </w:pPr>
          </w:p>
        </w:tc>
        <w:tc>
          <w:tcPr>
            <w:tcW w:w="3414" w:type="dxa"/>
          </w:tcPr>
          <w:p w14:paraId="595657F0" w14:textId="77777777" w:rsidR="005E7B2B" w:rsidRDefault="005E7B2B" w:rsidP="008E3D32">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等线"/>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77777777" w:rsidR="00DD5BF5" w:rsidRDefault="00DD5BF5" w:rsidP="008E3D32">
            <w:pPr>
              <w:pStyle w:val="a0"/>
              <w:keepNext/>
              <w:rPr>
                <w:rFonts w:eastAsia="等线"/>
                <w:bCs/>
                <w:lang w:val="en-US"/>
              </w:rPr>
            </w:pPr>
          </w:p>
        </w:tc>
        <w:tc>
          <w:tcPr>
            <w:tcW w:w="5327" w:type="dxa"/>
          </w:tcPr>
          <w:p w14:paraId="751E53B7" w14:textId="77777777" w:rsidR="00DD5BF5" w:rsidRDefault="00DD5BF5" w:rsidP="008E3D32">
            <w:pPr>
              <w:pStyle w:val="a6"/>
              <w:rPr>
                <w:rFonts w:eastAsia="等线" w:cs="Calibri"/>
                <w:color w:val="FF0000"/>
                <w:sz w:val="22"/>
                <w:szCs w:val="22"/>
                <w:lang w:eastAsia="zh-CN"/>
              </w:rPr>
            </w:pP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77777777" w:rsidR="00DD5BF5" w:rsidRDefault="00DD5BF5" w:rsidP="008E3D32">
            <w:pPr>
              <w:pStyle w:val="a0"/>
              <w:keepNext/>
              <w:rPr>
                <w:rFonts w:eastAsia="等线"/>
                <w:bCs/>
                <w:lang w:val="en-US"/>
              </w:rPr>
            </w:pPr>
          </w:p>
        </w:tc>
        <w:tc>
          <w:tcPr>
            <w:tcW w:w="5327" w:type="dxa"/>
          </w:tcPr>
          <w:p w14:paraId="21D8B48E" w14:textId="77777777" w:rsidR="00DD5BF5" w:rsidRDefault="00DD5BF5" w:rsidP="008E3D32">
            <w:pPr>
              <w:pStyle w:val="a0"/>
              <w:keepNext/>
              <w:rPr>
                <w:rFonts w:eastAsia="等线"/>
                <w:bCs/>
                <w:lang w:val="en-US"/>
              </w:rPr>
            </w:pPr>
          </w:p>
        </w:tc>
        <w:tc>
          <w:tcPr>
            <w:tcW w:w="3414" w:type="dxa"/>
          </w:tcPr>
          <w:p w14:paraId="11937D1C" w14:textId="77777777" w:rsidR="00DD5BF5" w:rsidRDefault="00DD5BF5" w:rsidP="008E3D32">
            <w:pPr>
              <w:pStyle w:val="a0"/>
              <w:keepNext/>
              <w:rPr>
                <w:bCs/>
                <w:lang w:val="en-US"/>
              </w:rPr>
            </w:pPr>
          </w:p>
        </w:tc>
      </w:tr>
      <w:tr w:rsidR="00DD5BF5" w14:paraId="71A9844C" w14:textId="77777777" w:rsidTr="00F364A2">
        <w:trPr>
          <w:trHeight w:val="127"/>
        </w:trPr>
        <w:tc>
          <w:tcPr>
            <w:tcW w:w="1195" w:type="dxa"/>
          </w:tcPr>
          <w:p w14:paraId="68F4DE97" w14:textId="77777777" w:rsidR="00DD5BF5" w:rsidRDefault="00DD5BF5" w:rsidP="008E3D32">
            <w:pPr>
              <w:pStyle w:val="a0"/>
              <w:keepNext/>
              <w:rPr>
                <w:rFonts w:eastAsia="等线"/>
                <w:bCs/>
                <w:lang w:val="en-US"/>
              </w:rPr>
            </w:pPr>
          </w:p>
        </w:tc>
        <w:tc>
          <w:tcPr>
            <w:tcW w:w="5327" w:type="dxa"/>
          </w:tcPr>
          <w:p w14:paraId="150C383A" w14:textId="77777777" w:rsidR="00DD5BF5" w:rsidRDefault="00DD5BF5" w:rsidP="008E3D32">
            <w:pPr>
              <w:pStyle w:val="a0"/>
              <w:keepNext/>
              <w:ind w:left="360"/>
              <w:rPr>
                <w:rFonts w:eastAsia="等线"/>
                <w:bCs/>
                <w:lang w:val="en-US"/>
              </w:rPr>
            </w:pPr>
          </w:p>
        </w:tc>
        <w:tc>
          <w:tcPr>
            <w:tcW w:w="3414" w:type="dxa"/>
          </w:tcPr>
          <w:p w14:paraId="10D5B5BB" w14:textId="77777777" w:rsidR="00DD5BF5" w:rsidRDefault="00DD5BF5" w:rsidP="008E3D32">
            <w:pPr>
              <w:pStyle w:val="a0"/>
              <w:keepNext/>
              <w:rPr>
                <w:bCs/>
                <w:lang w:val="en-US"/>
              </w:rPr>
            </w:pPr>
          </w:p>
        </w:tc>
      </w:tr>
      <w:tr w:rsidR="00DD5BF5" w14:paraId="3D0D5E0F" w14:textId="77777777" w:rsidTr="00F364A2">
        <w:trPr>
          <w:trHeight w:val="127"/>
        </w:trPr>
        <w:tc>
          <w:tcPr>
            <w:tcW w:w="1195" w:type="dxa"/>
          </w:tcPr>
          <w:p w14:paraId="0F454EC0" w14:textId="77777777" w:rsidR="00DD5BF5" w:rsidRDefault="00DD5BF5" w:rsidP="008E3D32">
            <w:pPr>
              <w:pStyle w:val="a0"/>
              <w:keepNext/>
              <w:rPr>
                <w:bCs/>
                <w:lang w:val="en-US"/>
              </w:rPr>
            </w:pPr>
          </w:p>
        </w:tc>
        <w:tc>
          <w:tcPr>
            <w:tcW w:w="5327" w:type="dxa"/>
          </w:tcPr>
          <w:p w14:paraId="70EAC808" w14:textId="77777777" w:rsidR="00DD5BF5" w:rsidRDefault="00DD5BF5" w:rsidP="008E3D32">
            <w:pPr>
              <w:pStyle w:val="a0"/>
              <w:keepNext/>
              <w:rPr>
                <w:rFonts w:eastAsia="等线"/>
                <w:bCs/>
                <w:lang w:val="en-US"/>
              </w:rPr>
            </w:pPr>
          </w:p>
        </w:tc>
        <w:tc>
          <w:tcPr>
            <w:tcW w:w="3414" w:type="dxa"/>
          </w:tcPr>
          <w:p w14:paraId="7A08C227" w14:textId="77777777" w:rsidR="00DD5BF5" w:rsidRDefault="00DD5BF5" w:rsidP="008E3D32">
            <w:pPr>
              <w:pStyle w:val="a0"/>
              <w:keepNext/>
              <w:rPr>
                <w:rFonts w:eastAsia="等线"/>
                <w:bCs/>
              </w:rPr>
            </w:pPr>
          </w:p>
        </w:tc>
      </w:tr>
      <w:tr w:rsidR="00DD5BF5" w14:paraId="45085506" w14:textId="77777777" w:rsidTr="00F364A2">
        <w:trPr>
          <w:trHeight w:val="127"/>
        </w:trPr>
        <w:tc>
          <w:tcPr>
            <w:tcW w:w="1195" w:type="dxa"/>
          </w:tcPr>
          <w:p w14:paraId="44DE4415" w14:textId="77777777" w:rsidR="00DD5BF5" w:rsidRDefault="00DD5BF5" w:rsidP="008E3D32">
            <w:pPr>
              <w:pStyle w:val="a0"/>
              <w:keepNext/>
              <w:rPr>
                <w:bCs/>
                <w:lang w:val="en-US"/>
              </w:rPr>
            </w:pPr>
          </w:p>
        </w:tc>
        <w:tc>
          <w:tcPr>
            <w:tcW w:w="5327" w:type="dxa"/>
          </w:tcPr>
          <w:p w14:paraId="1DE6C348" w14:textId="77777777" w:rsidR="00DD5BF5" w:rsidRDefault="00DD5BF5" w:rsidP="008E3D32">
            <w:pPr>
              <w:pStyle w:val="a0"/>
              <w:keepNext/>
              <w:rPr>
                <w:rFonts w:eastAsia="宋体"/>
                <w:bCs/>
                <w:lang w:val="en-US"/>
              </w:rPr>
            </w:pPr>
          </w:p>
        </w:tc>
        <w:tc>
          <w:tcPr>
            <w:tcW w:w="3414" w:type="dxa"/>
          </w:tcPr>
          <w:p w14:paraId="38DE58FB" w14:textId="77777777" w:rsidR="00DD5BF5" w:rsidRDefault="00DD5BF5" w:rsidP="008E3D32">
            <w:pPr>
              <w:pStyle w:val="a0"/>
              <w:keepNext/>
              <w:rPr>
                <w:bCs/>
                <w:lang w:val="en-US"/>
              </w:rPr>
            </w:pPr>
          </w:p>
        </w:tc>
      </w:tr>
      <w:tr w:rsidR="00DD5BF5" w14:paraId="58A42F4C" w14:textId="77777777" w:rsidTr="00F364A2">
        <w:trPr>
          <w:trHeight w:val="127"/>
        </w:trPr>
        <w:tc>
          <w:tcPr>
            <w:tcW w:w="1195" w:type="dxa"/>
          </w:tcPr>
          <w:p w14:paraId="6BB297BA" w14:textId="77777777" w:rsidR="00DD5BF5" w:rsidRDefault="00DD5BF5" w:rsidP="008E3D32">
            <w:pPr>
              <w:pStyle w:val="a0"/>
              <w:keepNext/>
              <w:rPr>
                <w:bCs/>
                <w:lang w:val="en-US"/>
              </w:rPr>
            </w:pPr>
          </w:p>
        </w:tc>
        <w:tc>
          <w:tcPr>
            <w:tcW w:w="5327" w:type="dxa"/>
          </w:tcPr>
          <w:p w14:paraId="3D739E86" w14:textId="77777777" w:rsidR="00DD5BF5" w:rsidRDefault="00DD5BF5" w:rsidP="008E3D32">
            <w:pPr>
              <w:pStyle w:val="a0"/>
              <w:keepNext/>
              <w:rPr>
                <w:bCs/>
                <w:lang w:val="en-US"/>
              </w:rPr>
            </w:pPr>
          </w:p>
        </w:tc>
        <w:tc>
          <w:tcPr>
            <w:tcW w:w="3414" w:type="dxa"/>
          </w:tcPr>
          <w:p w14:paraId="17956083" w14:textId="77777777" w:rsidR="00DD5BF5" w:rsidRDefault="00DD5BF5" w:rsidP="008E3D32">
            <w:pPr>
              <w:pStyle w:val="a0"/>
              <w:keepNext/>
              <w:rPr>
                <w:bCs/>
                <w:lang w:val="en-US"/>
              </w:rPr>
            </w:pPr>
          </w:p>
        </w:tc>
      </w:tr>
      <w:tr w:rsidR="00DD5BF5" w14:paraId="53FCB13D" w14:textId="77777777" w:rsidTr="00F364A2">
        <w:trPr>
          <w:trHeight w:val="127"/>
        </w:trPr>
        <w:tc>
          <w:tcPr>
            <w:tcW w:w="1195" w:type="dxa"/>
          </w:tcPr>
          <w:p w14:paraId="2DB748CF" w14:textId="77777777" w:rsidR="00DD5BF5" w:rsidRDefault="00DD5BF5" w:rsidP="008E3D32">
            <w:pPr>
              <w:pStyle w:val="a0"/>
              <w:keepNext/>
              <w:rPr>
                <w:rFonts w:eastAsia="等线"/>
                <w:bCs/>
                <w:lang w:val="en-US"/>
              </w:rPr>
            </w:pPr>
          </w:p>
        </w:tc>
        <w:tc>
          <w:tcPr>
            <w:tcW w:w="5327" w:type="dxa"/>
          </w:tcPr>
          <w:p w14:paraId="6B70EAA3" w14:textId="77777777" w:rsidR="00DD5BF5" w:rsidRDefault="00DD5BF5" w:rsidP="008E3D32">
            <w:pPr>
              <w:pStyle w:val="B2"/>
            </w:pPr>
          </w:p>
        </w:tc>
        <w:tc>
          <w:tcPr>
            <w:tcW w:w="3414" w:type="dxa"/>
          </w:tcPr>
          <w:p w14:paraId="65E66D51" w14:textId="77777777" w:rsidR="00DD5BF5" w:rsidRDefault="00DD5BF5" w:rsidP="008E3D32">
            <w:pPr>
              <w:pStyle w:val="a0"/>
              <w:keepNext/>
              <w:rPr>
                <w:bCs/>
                <w:lang w:val="en-US"/>
              </w:rPr>
            </w:pPr>
          </w:p>
        </w:tc>
      </w:tr>
      <w:tr w:rsidR="00DD5BF5" w14:paraId="6EAF350D" w14:textId="77777777" w:rsidTr="00F364A2">
        <w:trPr>
          <w:trHeight w:val="127"/>
        </w:trPr>
        <w:tc>
          <w:tcPr>
            <w:tcW w:w="1195" w:type="dxa"/>
          </w:tcPr>
          <w:p w14:paraId="202851D2" w14:textId="77777777" w:rsidR="00DD5BF5" w:rsidRDefault="00DD5BF5" w:rsidP="008E3D32">
            <w:pPr>
              <w:pStyle w:val="a0"/>
              <w:keepNext/>
              <w:rPr>
                <w:rFonts w:eastAsia="等线"/>
                <w:bCs/>
                <w:lang w:val="en-US"/>
              </w:rPr>
            </w:pPr>
          </w:p>
        </w:tc>
        <w:tc>
          <w:tcPr>
            <w:tcW w:w="5327" w:type="dxa"/>
          </w:tcPr>
          <w:p w14:paraId="45D7A4E7" w14:textId="77777777" w:rsidR="00DD5BF5" w:rsidRDefault="00DD5BF5" w:rsidP="008E3D32">
            <w:pPr>
              <w:pStyle w:val="B2"/>
            </w:pPr>
          </w:p>
        </w:tc>
        <w:tc>
          <w:tcPr>
            <w:tcW w:w="3414" w:type="dxa"/>
          </w:tcPr>
          <w:p w14:paraId="7CDE13EC" w14:textId="77777777" w:rsidR="00DD5BF5" w:rsidRDefault="00DD5BF5" w:rsidP="008E3D32">
            <w:pPr>
              <w:pStyle w:val="a0"/>
              <w:keepNext/>
              <w:rPr>
                <w:bCs/>
                <w:lang w:val="en-US"/>
              </w:rPr>
            </w:pPr>
          </w:p>
        </w:tc>
      </w:tr>
      <w:tr w:rsidR="00DD5BF5" w14:paraId="0C8886A8" w14:textId="77777777" w:rsidTr="00F364A2">
        <w:trPr>
          <w:trHeight w:val="127"/>
        </w:trPr>
        <w:tc>
          <w:tcPr>
            <w:tcW w:w="1195" w:type="dxa"/>
          </w:tcPr>
          <w:p w14:paraId="5293185A" w14:textId="77777777" w:rsidR="00DD5BF5" w:rsidRDefault="00DD5BF5" w:rsidP="008E3D32">
            <w:pPr>
              <w:pStyle w:val="a0"/>
              <w:keepNext/>
              <w:rPr>
                <w:rFonts w:eastAsia="等线"/>
                <w:bCs/>
                <w:lang w:val="en-US"/>
              </w:rPr>
            </w:pPr>
          </w:p>
        </w:tc>
        <w:tc>
          <w:tcPr>
            <w:tcW w:w="5327" w:type="dxa"/>
          </w:tcPr>
          <w:p w14:paraId="701A0C6F" w14:textId="77777777" w:rsidR="00DD5BF5" w:rsidRDefault="00DD5BF5" w:rsidP="008E3D32">
            <w:pPr>
              <w:pStyle w:val="B2"/>
            </w:pPr>
          </w:p>
        </w:tc>
        <w:tc>
          <w:tcPr>
            <w:tcW w:w="3414" w:type="dxa"/>
          </w:tcPr>
          <w:p w14:paraId="325BF310" w14:textId="77777777" w:rsidR="00DD5BF5" w:rsidRDefault="00DD5BF5" w:rsidP="008E3D32">
            <w:pPr>
              <w:pStyle w:val="a0"/>
              <w:keepNext/>
              <w:rPr>
                <w:rFonts w:eastAsia="等线"/>
                <w:bCs/>
                <w:lang w:val="en-US"/>
              </w:rPr>
            </w:pPr>
          </w:p>
        </w:tc>
      </w:tr>
      <w:tr w:rsidR="00DD5BF5" w14:paraId="1A5A4DE9" w14:textId="77777777" w:rsidTr="00F364A2">
        <w:trPr>
          <w:trHeight w:val="127"/>
        </w:trPr>
        <w:tc>
          <w:tcPr>
            <w:tcW w:w="1195" w:type="dxa"/>
          </w:tcPr>
          <w:p w14:paraId="6CA28656" w14:textId="77777777" w:rsidR="00DD5BF5" w:rsidRDefault="00DD5BF5" w:rsidP="008E3D32">
            <w:pPr>
              <w:pStyle w:val="a0"/>
              <w:keepNext/>
              <w:rPr>
                <w:rFonts w:eastAsia="等线"/>
                <w:bCs/>
                <w:lang w:val="en-US"/>
              </w:rPr>
            </w:pPr>
          </w:p>
        </w:tc>
        <w:tc>
          <w:tcPr>
            <w:tcW w:w="5327" w:type="dxa"/>
          </w:tcPr>
          <w:p w14:paraId="320890FF" w14:textId="77777777" w:rsidR="00DD5BF5" w:rsidRDefault="00DD5BF5" w:rsidP="008E3D32">
            <w:pPr>
              <w:pStyle w:val="B2"/>
            </w:pPr>
          </w:p>
        </w:tc>
        <w:tc>
          <w:tcPr>
            <w:tcW w:w="3414" w:type="dxa"/>
          </w:tcPr>
          <w:p w14:paraId="0DAF54F1" w14:textId="77777777" w:rsidR="00DD5BF5" w:rsidRDefault="00DD5BF5" w:rsidP="008E3D32">
            <w:pPr>
              <w:pStyle w:val="a0"/>
              <w:keepNext/>
              <w:rPr>
                <w:bCs/>
                <w:lang w:val="en-US"/>
              </w:rPr>
            </w:pPr>
          </w:p>
        </w:tc>
      </w:tr>
      <w:tr w:rsidR="00DD5BF5" w14:paraId="52F99E5B" w14:textId="77777777" w:rsidTr="00F364A2">
        <w:trPr>
          <w:trHeight w:val="127"/>
        </w:trPr>
        <w:tc>
          <w:tcPr>
            <w:tcW w:w="1195" w:type="dxa"/>
          </w:tcPr>
          <w:p w14:paraId="156BAB81" w14:textId="77777777" w:rsidR="00DD5BF5" w:rsidRDefault="00DD5BF5" w:rsidP="008E3D32">
            <w:pPr>
              <w:pStyle w:val="a0"/>
              <w:keepNext/>
              <w:rPr>
                <w:rFonts w:eastAsia="等线"/>
                <w:bCs/>
                <w:lang w:val="en-US"/>
              </w:rPr>
            </w:pPr>
          </w:p>
        </w:tc>
        <w:tc>
          <w:tcPr>
            <w:tcW w:w="5327" w:type="dxa"/>
          </w:tcPr>
          <w:p w14:paraId="5E9F2EC1" w14:textId="77777777" w:rsidR="00DD5BF5" w:rsidRDefault="00DD5BF5" w:rsidP="008E3D32">
            <w:pPr>
              <w:pStyle w:val="B2"/>
            </w:pPr>
          </w:p>
        </w:tc>
        <w:tc>
          <w:tcPr>
            <w:tcW w:w="3414" w:type="dxa"/>
          </w:tcPr>
          <w:p w14:paraId="1BD1997A" w14:textId="77777777" w:rsidR="00DD5BF5" w:rsidRDefault="00DD5BF5" w:rsidP="008E3D32">
            <w:pPr>
              <w:pStyle w:val="a0"/>
              <w:keepNext/>
              <w:rPr>
                <w:bCs/>
                <w:lang w:val="en-US"/>
              </w:rPr>
            </w:pPr>
          </w:p>
        </w:tc>
      </w:tr>
      <w:tr w:rsidR="00DD5BF5" w14:paraId="168DDF09" w14:textId="77777777" w:rsidTr="00F364A2">
        <w:trPr>
          <w:trHeight w:val="127"/>
        </w:trPr>
        <w:tc>
          <w:tcPr>
            <w:tcW w:w="1195" w:type="dxa"/>
          </w:tcPr>
          <w:p w14:paraId="4D3CFC5F" w14:textId="77777777" w:rsidR="00DD5BF5" w:rsidRDefault="00DD5BF5" w:rsidP="008E3D32">
            <w:pPr>
              <w:pStyle w:val="a0"/>
              <w:keepNext/>
              <w:rPr>
                <w:rFonts w:eastAsia="等线"/>
                <w:bCs/>
                <w:lang w:val="en-US"/>
              </w:rPr>
            </w:pPr>
          </w:p>
        </w:tc>
        <w:tc>
          <w:tcPr>
            <w:tcW w:w="5327" w:type="dxa"/>
          </w:tcPr>
          <w:p w14:paraId="37AAB742" w14:textId="77777777" w:rsidR="00DD5BF5" w:rsidRDefault="00DD5BF5" w:rsidP="008E3D32">
            <w:pPr>
              <w:pStyle w:val="B2"/>
            </w:pPr>
          </w:p>
        </w:tc>
        <w:tc>
          <w:tcPr>
            <w:tcW w:w="3414" w:type="dxa"/>
          </w:tcPr>
          <w:p w14:paraId="2B452449" w14:textId="77777777" w:rsidR="00DD5BF5" w:rsidRDefault="00DD5BF5" w:rsidP="008E3D32">
            <w:pPr>
              <w:pStyle w:val="a0"/>
              <w:keepNext/>
              <w:rPr>
                <w:bCs/>
                <w:lang w:val="en-US"/>
              </w:rPr>
            </w:pPr>
          </w:p>
        </w:tc>
      </w:tr>
      <w:tr w:rsidR="00DD5BF5" w14:paraId="73C56E20" w14:textId="77777777" w:rsidTr="00F364A2">
        <w:trPr>
          <w:trHeight w:val="127"/>
        </w:trPr>
        <w:tc>
          <w:tcPr>
            <w:tcW w:w="1195" w:type="dxa"/>
          </w:tcPr>
          <w:p w14:paraId="5BB21FEE" w14:textId="77777777" w:rsidR="00DD5BF5" w:rsidRDefault="00DD5BF5" w:rsidP="008E3D32">
            <w:pPr>
              <w:pStyle w:val="a0"/>
              <w:keepNext/>
              <w:rPr>
                <w:rFonts w:eastAsia="等线"/>
                <w:bCs/>
                <w:lang w:val="en-US"/>
              </w:rPr>
            </w:pPr>
          </w:p>
        </w:tc>
        <w:tc>
          <w:tcPr>
            <w:tcW w:w="5327" w:type="dxa"/>
          </w:tcPr>
          <w:p w14:paraId="5B7FC81F" w14:textId="77777777" w:rsidR="00DD5BF5" w:rsidRDefault="00DD5BF5" w:rsidP="008E3D32">
            <w:pPr>
              <w:pStyle w:val="B2"/>
              <w:rPr>
                <w:color w:val="808080"/>
              </w:rPr>
            </w:pPr>
          </w:p>
        </w:tc>
        <w:tc>
          <w:tcPr>
            <w:tcW w:w="3414" w:type="dxa"/>
          </w:tcPr>
          <w:p w14:paraId="502D4539" w14:textId="77777777" w:rsidR="00DD5BF5" w:rsidRDefault="00DD5BF5" w:rsidP="008E3D32">
            <w:pPr>
              <w:pStyle w:val="a0"/>
              <w:keepNext/>
              <w:rPr>
                <w:bCs/>
                <w:lang w:val="en-US"/>
              </w:rPr>
            </w:pPr>
          </w:p>
        </w:tc>
      </w:tr>
      <w:tr w:rsidR="00DD5BF5" w14:paraId="0C6A9A3B" w14:textId="77777777" w:rsidTr="00F364A2">
        <w:trPr>
          <w:trHeight w:val="127"/>
        </w:trPr>
        <w:tc>
          <w:tcPr>
            <w:tcW w:w="1195" w:type="dxa"/>
          </w:tcPr>
          <w:p w14:paraId="781EBA55" w14:textId="77777777" w:rsidR="00DD5BF5" w:rsidRDefault="00DD5BF5" w:rsidP="008E3D32">
            <w:pPr>
              <w:pStyle w:val="a0"/>
              <w:keepNext/>
              <w:rPr>
                <w:rFonts w:eastAsia="等线"/>
                <w:bCs/>
                <w:lang w:val="en-US"/>
              </w:rPr>
            </w:pPr>
          </w:p>
        </w:tc>
        <w:tc>
          <w:tcPr>
            <w:tcW w:w="5327" w:type="dxa"/>
          </w:tcPr>
          <w:p w14:paraId="4DDF40B2" w14:textId="77777777" w:rsidR="00DD5BF5" w:rsidRDefault="00DD5BF5" w:rsidP="008E3D32">
            <w:pPr>
              <w:pStyle w:val="B2"/>
              <w:ind w:left="567" w:firstLine="0"/>
            </w:pPr>
          </w:p>
        </w:tc>
        <w:tc>
          <w:tcPr>
            <w:tcW w:w="3414" w:type="dxa"/>
          </w:tcPr>
          <w:p w14:paraId="08C1C336" w14:textId="77777777" w:rsidR="00DD5BF5" w:rsidRDefault="00DD5BF5" w:rsidP="008E3D32">
            <w:pPr>
              <w:pStyle w:val="a0"/>
              <w:keepNext/>
              <w:rPr>
                <w:rFonts w:eastAsia="等线"/>
                <w:bCs/>
                <w:lang w:val="en-US"/>
              </w:rPr>
            </w:pPr>
          </w:p>
        </w:tc>
      </w:tr>
      <w:tr w:rsidR="00DD5BF5" w14:paraId="01A1F6A0" w14:textId="77777777" w:rsidTr="00F364A2">
        <w:trPr>
          <w:trHeight w:val="127"/>
        </w:trPr>
        <w:tc>
          <w:tcPr>
            <w:tcW w:w="1195" w:type="dxa"/>
          </w:tcPr>
          <w:p w14:paraId="70AB71F8" w14:textId="77777777" w:rsidR="00DD5BF5" w:rsidRDefault="00DD5BF5" w:rsidP="008E3D32">
            <w:pPr>
              <w:pStyle w:val="a0"/>
              <w:keepNext/>
              <w:rPr>
                <w:rFonts w:eastAsia="等线"/>
                <w:bCs/>
                <w:lang w:val="en-US"/>
              </w:rPr>
            </w:pPr>
          </w:p>
        </w:tc>
        <w:tc>
          <w:tcPr>
            <w:tcW w:w="5327" w:type="dxa"/>
          </w:tcPr>
          <w:p w14:paraId="7C401B32" w14:textId="77777777" w:rsidR="00DD5BF5" w:rsidRDefault="00DD5BF5" w:rsidP="008E3D32">
            <w:pPr>
              <w:pStyle w:val="B2"/>
            </w:pPr>
          </w:p>
        </w:tc>
        <w:tc>
          <w:tcPr>
            <w:tcW w:w="3414" w:type="dxa"/>
          </w:tcPr>
          <w:p w14:paraId="426040C7" w14:textId="77777777" w:rsidR="00DD5BF5" w:rsidRDefault="00DD5BF5" w:rsidP="008E3D32">
            <w:pPr>
              <w:pStyle w:val="a0"/>
              <w:keepNext/>
              <w:rPr>
                <w:bCs/>
                <w:lang w:val="en-US"/>
              </w:rPr>
            </w:pPr>
          </w:p>
        </w:tc>
      </w:tr>
      <w:tr w:rsidR="00DD5BF5" w14:paraId="02755855" w14:textId="77777777" w:rsidTr="00F364A2">
        <w:trPr>
          <w:trHeight w:val="127"/>
        </w:trPr>
        <w:tc>
          <w:tcPr>
            <w:tcW w:w="1195" w:type="dxa"/>
          </w:tcPr>
          <w:p w14:paraId="3D7F13EB" w14:textId="77777777" w:rsidR="00DD5BF5" w:rsidRDefault="00DD5BF5" w:rsidP="008E3D32">
            <w:pPr>
              <w:pStyle w:val="a0"/>
              <w:keepNext/>
              <w:rPr>
                <w:rFonts w:eastAsia="等线"/>
                <w:bCs/>
                <w:lang w:val="en-US"/>
              </w:rPr>
            </w:pPr>
          </w:p>
        </w:tc>
        <w:tc>
          <w:tcPr>
            <w:tcW w:w="5327" w:type="dxa"/>
          </w:tcPr>
          <w:p w14:paraId="4F2BF643" w14:textId="77777777" w:rsidR="00DD5BF5" w:rsidRDefault="00DD5BF5" w:rsidP="008E3D32"/>
        </w:tc>
        <w:tc>
          <w:tcPr>
            <w:tcW w:w="3414" w:type="dxa"/>
          </w:tcPr>
          <w:p w14:paraId="6493501D" w14:textId="77777777" w:rsidR="00DD5BF5" w:rsidRDefault="00DD5BF5" w:rsidP="008E3D32">
            <w:pPr>
              <w:pStyle w:val="a0"/>
              <w:keepNext/>
              <w:rPr>
                <w:bCs/>
                <w:lang w:val="en-US"/>
              </w:rPr>
            </w:pPr>
          </w:p>
        </w:tc>
      </w:tr>
      <w:tr w:rsidR="00DD5BF5" w14:paraId="654FF66E" w14:textId="77777777" w:rsidTr="00F364A2">
        <w:trPr>
          <w:trHeight w:val="127"/>
        </w:trPr>
        <w:tc>
          <w:tcPr>
            <w:tcW w:w="1195" w:type="dxa"/>
          </w:tcPr>
          <w:p w14:paraId="6ACA68A7" w14:textId="77777777" w:rsidR="00DD5BF5" w:rsidRDefault="00DD5BF5" w:rsidP="008E3D32">
            <w:pPr>
              <w:pStyle w:val="a0"/>
              <w:keepNext/>
              <w:rPr>
                <w:rFonts w:eastAsia="等线"/>
                <w:bCs/>
                <w:lang w:val="en-US"/>
              </w:rPr>
            </w:pPr>
          </w:p>
        </w:tc>
        <w:tc>
          <w:tcPr>
            <w:tcW w:w="5327" w:type="dxa"/>
          </w:tcPr>
          <w:p w14:paraId="721DBC36" w14:textId="77777777" w:rsidR="00DD5BF5" w:rsidRDefault="00DD5BF5" w:rsidP="008E3D32">
            <w:pPr>
              <w:rPr>
                <w:rFonts w:eastAsia="MS Mincho"/>
              </w:rPr>
            </w:pPr>
          </w:p>
        </w:tc>
        <w:tc>
          <w:tcPr>
            <w:tcW w:w="3414" w:type="dxa"/>
          </w:tcPr>
          <w:p w14:paraId="79CA69F6" w14:textId="77777777" w:rsidR="00DD5BF5" w:rsidRDefault="00DD5BF5" w:rsidP="008E3D32">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0AF1CA3E" w14:textId="77777777"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lastRenderedPageBreak/>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77777777" w:rsidR="00F35003" w:rsidRDefault="00F35003" w:rsidP="008E3D32">
            <w:pPr>
              <w:pStyle w:val="a0"/>
              <w:keepNext/>
              <w:rPr>
                <w:rFonts w:eastAsia="等线"/>
                <w:bCs/>
                <w:lang w:val="en-US"/>
              </w:rPr>
            </w:pPr>
          </w:p>
        </w:tc>
        <w:tc>
          <w:tcPr>
            <w:tcW w:w="5327" w:type="dxa"/>
          </w:tcPr>
          <w:p w14:paraId="63321A2A" w14:textId="77777777" w:rsidR="00F35003" w:rsidRDefault="00F35003" w:rsidP="008E3D32">
            <w:pPr>
              <w:pStyle w:val="a6"/>
              <w:rPr>
                <w:rFonts w:eastAsia="等线" w:cs="Calibri"/>
                <w:color w:val="FF0000"/>
                <w:sz w:val="22"/>
                <w:szCs w:val="22"/>
                <w:lang w:eastAsia="zh-CN"/>
              </w:rPr>
            </w:pP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77777777" w:rsidR="00F35003" w:rsidRDefault="00F35003" w:rsidP="008E3D32">
            <w:pPr>
              <w:pStyle w:val="a0"/>
              <w:keepNext/>
              <w:rPr>
                <w:rFonts w:eastAsia="等线"/>
                <w:bCs/>
                <w:lang w:val="en-US"/>
              </w:rPr>
            </w:pPr>
          </w:p>
        </w:tc>
        <w:tc>
          <w:tcPr>
            <w:tcW w:w="5327" w:type="dxa"/>
          </w:tcPr>
          <w:p w14:paraId="6F1CA61C" w14:textId="77777777" w:rsidR="00F35003" w:rsidRDefault="00F35003" w:rsidP="008E3D32">
            <w:pPr>
              <w:pStyle w:val="a0"/>
              <w:keepNext/>
              <w:rPr>
                <w:rFonts w:eastAsia="等线"/>
                <w:bCs/>
                <w:lang w:val="en-US"/>
              </w:rPr>
            </w:pP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7777777" w:rsidR="00F35003" w:rsidRDefault="00F35003" w:rsidP="008E3D32">
            <w:pPr>
              <w:pStyle w:val="a0"/>
              <w:keepNext/>
              <w:rPr>
                <w:rFonts w:eastAsia="等线"/>
                <w:bCs/>
                <w:lang w:val="en-US"/>
              </w:rPr>
            </w:pPr>
          </w:p>
        </w:tc>
        <w:tc>
          <w:tcPr>
            <w:tcW w:w="5327" w:type="dxa"/>
          </w:tcPr>
          <w:p w14:paraId="1745A2B2" w14:textId="77777777" w:rsidR="00F35003" w:rsidRDefault="00F35003" w:rsidP="008E3D32">
            <w:pPr>
              <w:pStyle w:val="a0"/>
              <w:keepNext/>
              <w:ind w:left="360"/>
              <w:rPr>
                <w:rFonts w:eastAsia="等线"/>
                <w:bCs/>
                <w:lang w:val="en-US"/>
              </w:rPr>
            </w:pPr>
          </w:p>
        </w:tc>
        <w:tc>
          <w:tcPr>
            <w:tcW w:w="3414" w:type="dxa"/>
          </w:tcPr>
          <w:p w14:paraId="657F3A36" w14:textId="77777777" w:rsidR="00F35003" w:rsidRDefault="00F35003" w:rsidP="008E3D32">
            <w:pPr>
              <w:pStyle w:val="a0"/>
              <w:keepNext/>
              <w:rPr>
                <w:bCs/>
                <w:lang w:val="en-US"/>
              </w:rPr>
            </w:pPr>
          </w:p>
        </w:tc>
      </w:tr>
      <w:tr w:rsidR="00F35003" w14:paraId="33B85B1C" w14:textId="77777777" w:rsidTr="00F364A2">
        <w:trPr>
          <w:trHeight w:val="127"/>
        </w:trPr>
        <w:tc>
          <w:tcPr>
            <w:tcW w:w="1195" w:type="dxa"/>
          </w:tcPr>
          <w:p w14:paraId="77C83107" w14:textId="77777777" w:rsidR="00F35003" w:rsidRDefault="00F35003" w:rsidP="008E3D32">
            <w:pPr>
              <w:pStyle w:val="a0"/>
              <w:keepNext/>
              <w:rPr>
                <w:bCs/>
                <w:lang w:val="en-US"/>
              </w:rPr>
            </w:pPr>
          </w:p>
        </w:tc>
        <w:tc>
          <w:tcPr>
            <w:tcW w:w="5327" w:type="dxa"/>
          </w:tcPr>
          <w:p w14:paraId="560DCE81" w14:textId="77777777" w:rsidR="00F35003" w:rsidRDefault="00F35003" w:rsidP="008E3D32">
            <w:pPr>
              <w:pStyle w:val="a0"/>
              <w:keepNext/>
              <w:rPr>
                <w:rFonts w:eastAsia="等线"/>
                <w:bCs/>
                <w:lang w:val="en-US"/>
              </w:rPr>
            </w:pPr>
          </w:p>
        </w:tc>
        <w:tc>
          <w:tcPr>
            <w:tcW w:w="3414" w:type="dxa"/>
          </w:tcPr>
          <w:p w14:paraId="6AB81988" w14:textId="77777777" w:rsidR="00F35003" w:rsidRDefault="00F35003" w:rsidP="008E3D32">
            <w:pPr>
              <w:pStyle w:val="a0"/>
              <w:keepNext/>
              <w:rPr>
                <w:rFonts w:eastAsia="等线"/>
                <w:bCs/>
              </w:rPr>
            </w:pPr>
          </w:p>
        </w:tc>
      </w:tr>
      <w:tr w:rsidR="00F35003" w14:paraId="529127A3" w14:textId="77777777" w:rsidTr="00F364A2">
        <w:trPr>
          <w:trHeight w:val="127"/>
        </w:trPr>
        <w:tc>
          <w:tcPr>
            <w:tcW w:w="1195" w:type="dxa"/>
          </w:tcPr>
          <w:p w14:paraId="428C1FCE" w14:textId="77777777" w:rsidR="00F35003" w:rsidRDefault="00F35003" w:rsidP="008E3D32">
            <w:pPr>
              <w:pStyle w:val="a0"/>
              <w:keepNext/>
              <w:rPr>
                <w:bCs/>
                <w:lang w:val="en-US"/>
              </w:rPr>
            </w:pPr>
          </w:p>
        </w:tc>
        <w:tc>
          <w:tcPr>
            <w:tcW w:w="5327" w:type="dxa"/>
          </w:tcPr>
          <w:p w14:paraId="14AD0B7D" w14:textId="77777777" w:rsidR="00F35003" w:rsidRDefault="00F35003" w:rsidP="008E3D32">
            <w:pPr>
              <w:pStyle w:val="a0"/>
              <w:keepNext/>
              <w:rPr>
                <w:rFonts w:eastAsia="宋体"/>
                <w:bCs/>
                <w:lang w:val="en-US"/>
              </w:rPr>
            </w:pPr>
          </w:p>
        </w:tc>
        <w:tc>
          <w:tcPr>
            <w:tcW w:w="3414" w:type="dxa"/>
          </w:tcPr>
          <w:p w14:paraId="4D9E723B" w14:textId="77777777" w:rsidR="00F35003" w:rsidRDefault="00F35003" w:rsidP="008E3D32">
            <w:pPr>
              <w:pStyle w:val="a0"/>
              <w:keepNext/>
              <w:rPr>
                <w:bCs/>
                <w:lang w:val="en-US"/>
              </w:rPr>
            </w:pPr>
          </w:p>
        </w:tc>
      </w:tr>
      <w:tr w:rsidR="00F35003" w14:paraId="4C2F8CBB" w14:textId="77777777" w:rsidTr="00F364A2">
        <w:trPr>
          <w:trHeight w:val="127"/>
        </w:trPr>
        <w:tc>
          <w:tcPr>
            <w:tcW w:w="1195" w:type="dxa"/>
          </w:tcPr>
          <w:p w14:paraId="25AA68C4" w14:textId="77777777" w:rsidR="00F35003" w:rsidRDefault="00F35003" w:rsidP="008E3D32">
            <w:pPr>
              <w:pStyle w:val="a0"/>
              <w:keepNext/>
              <w:rPr>
                <w:bCs/>
                <w:lang w:val="en-US"/>
              </w:rPr>
            </w:pPr>
          </w:p>
        </w:tc>
        <w:tc>
          <w:tcPr>
            <w:tcW w:w="5327" w:type="dxa"/>
          </w:tcPr>
          <w:p w14:paraId="1581E4CC" w14:textId="77777777" w:rsidR="00F35003" w:rsidRDefault="00F35003" w:rsidP="008E3D32">
            <w:pPr>
              <w:pStyle w:val="a0"/>
              <w:keepNext/>
              <w:rPr>
                <w:bCs/>
                <w:lang w:val="en-US"/>
              </w:rPr>
            </w:pPr>
          </w:p>
        </w:tc>
        <w:tc>
          <w:tcPr>
            <w:tcW w:w="3414" w:type="dxa"/>
          </w:tcPr>
          <w:p w14:paraId="3333256D" w14:textId="77777777" w:rsidR="00F35003" w:rsidRDefault="00F35003" w:rsidP="008E3D32">
            <w:pPr>
              <w:pStyle w:val="a0"/>
              <w:keepNext/>
              <w:rPr>
                <w:bCs/>
                <w:lang w:val="en-US"/>
              </w:rPr>
            </w:pPr>
          </w:p>
        </w:tc>
      </w:tr>
      <w:tr w:rsidR="00F35003" w14:paraId="73861816" w14:textId="77777777" w:rsidTr="00F364A2">
        <w:trPr>
          <w:trHeight w:val="127"/>
        </w:trPr>
        <w:tc>
          <w:tcPr>
            <w:tcW w:w="1195" w:type="dxa"/>
          </w:tcPr>
          <w:p w14:paraId="5736BC5F" w14:textId="77777777" w:rsidR="00F35003" w:rsidRDefault="00F35003" w:rsidP="008E3D32">
            <w:pPr>
              <w:pStyle w:val="a0"/>
              <w:keepNext/>
              <w:rPr>
                <w:rFonts w:eastAsia="等线"/>
                <w:bCs/>
                <w:lang w:val="en-US"/>
              </w:rPr>
            </w:pPr>
          </w:p>
        </w:tc>
        <w:tc>
          <w:tcPr>
            <w:tcW w:w="5327" w:type="dxa"/>
          </w:tcPr>
          <w:p w14:paraId="69E56B91" w14:textId="77777777" w:rsidR="00F35003" w:rsidRDefault="00F35003" w:rsidP="008E3D32">
            <w:pPr>
              <w:pStyle w:val="B2"/>
            </w:pPr>
          </w:p>
        </w:tc>
        <w:tc>
          <w:tcPr>
            <w:tcW w:w="3414" w:type="dxa"/>
          </w:tcPr>
          <w:p w14:paraId="215C7876" w14:textId="77777777" w:rsidR="00F35003" w:rsidRDefault="00F35003" w:rsidP="008E3D32">
            <w:pPr>
              <w:pStyle w:val="a0"/>
              <w:keepNext/>
              <w:rPr>
                <w:bCs/>
                <w:lang w:val="en-US"/>
              </w:rPr>
            </w:pPr>
          </w:p>
        </w:tc>
      </w:tr>
      <w:tr w:rsidR="00F35003" w14:paraId="45265FDE" w14:textId="77777777" w:rsidTr="00F364A2">
        <w:trPr>
          <w:trHeight w:val="127"/>
        </w:trPr>
        <w:tc>
          <w:tcPr>
            <w:tcW w:w="1195" w:type="dxa"/>
          </w:tcPr>
          <w:p w14:paraId="7A57004C" w14:textId="77777777" w:rsidR="00F35003" w:rsidRDefault="00F35003" w:rsidP="008E3D32">
            <w:pPr>
              <w:pStyle w:val="a0"/>
              <w:keepNext/>
              <w:rPr>
                <w:rFonts w:eastAsia="等线"/>
                <w:bCs/>
                <w:lang w:val="en-US"/>
              </w:rPr>
            </w:pPr>
          </w:p>
        </w:tc>
        <w:tc>
          <w:tcPr>
            <w:tcW w:w="5327" w:type="dxa"/>
          </w:tcPr>
          <w:p w14:paraId="76B34AA2" w14:textId="77777777" w:rsidR="00F35003" w:rsidRDefault="00F35003" w:rsidP="008E3D32">
            <w:pPr>
              <w:pStyle w:val="B2"/>
            </w:pPr>
          </w:p>
        </w:tc>
        <w:tc>
          <w:tcPr>
            <w:tcW w:w="3414" w:type="dxa"/>
          </w:tcPr>
          <w:p w14:paraId="57431FC3" w14:textId="77777777" w:rsidR="00F35003" w:rsidRDefault="00F35003" w:rsidP="008E3D32">
            <w:pPr>
              <w:pStyle w:val="a0"/>
              <w:keepNext/>
              <w:rPr>
                <w:bCs/>
                <w:lang w:val="en-US"/>
              </w:rPr>
            </w:pPr>
          </w:p>
        </w:tc>
      </w:tr>
      <w:tr w:rsidR="00F35003" w14:paraId="634E8DCE" w14:textId="77777777" w:rsidTr="00F364A2">
        <w:trPr>
          <w:trHeight w:val="127"/>
        </w:trPr>
        <w:tc>
          <w:tcPr>
            <w:tcW w:w="1195" w:type="dxa"/>
          </w:tcPr>
          <w:p w14:paraId="6C38B44B" w14:textId="77777777" w:rsidR="00F35003" w:rsidRDefault="00F35003" w:rsidP="008E3D32">
            <w:pPr>
              <w:pStyle w:val="a0"/>
              <w:keepNext/>
              <w:rPr>
                <w:rFonts w:eastAsia="等线"/>
                <w:bCs/>
                <w:lang w:val="en-US"/>
              </w:rPr>
            </w:pPr>
          </w:p>
        </w:tc>
        <w:tc>
          <w:tcPr>
            <w:tcW w:w="5327" w:type="dxa"/>
          </w:tcPr>
          <w:p w14:paraId="5669899F" w14:textId="77777777" w:rsidR="00F35003" w:rsidRDefault="00F35003" w:rsidP="008E3D32">
            <w:pPr>
              <w:pStyle w:val="B2"/>
            </w:pPr>
          </w:p>
        </w:tc>
        <w:tc>
          <w:tcPr>
            <w:tcW w:w="3414" w:type="dxa"/>
          </w:tcPr>
          <w:p w14:paraId="29D173A7" w14:textId="77777777" w:rsidR="00F35003" w:rsidRDefault="00F35003" w:rsidP="008E3D32">
            <w:pPr>
              <w:pStyle w:val="a0"/>
              <w:keepNext/>
              <w:rPr>
                <w:rFonts w:eastAsia="等线"/>
                <w:bCs/>
                <w:lang w:val="en-US"/>
              </w:rPr>
            </w:pPr>
          </w:p>
        </w:tc>
      </w:tr>
      <w:tr w:rsidR="00F35003" w14:paraId="58AFCE44" w14:textId="77777777" w:rsidTr="00F364A2">
        <w:trPr>
          <w:trHeight w:val="127"/>
        </w:trPr>
        <w:tc>
          <w:tcPr>
            <w:tcW w:w="1195" w:type="dxa"/>
          </w:tcPr>
          <w:p w14:paraId="57A30442" w14:textId="77777777" w:rsidR="00F35003" w:rsidRDefault="00F35003" w:rsidP="008E3D32">
            <w:pPr>
              <w:pStyle w:val="a0"/>
              <w:keepNext/>
              <w:rPr>
                <w:rFonts w:eastAsia="等线"/>
                <w:bCs/>
                <w:lang w:val="en-US"/>
              </w:rPr>
            </w:pPr>
          </w:p>
        </w:tc>
        <w:tc>
          <w:tcPr>
            <w:tcW w:w="5327" w:type="dxa"/>
          </w:tcPr>
          <w:p w14:paraId="23E72B73" w14:textId="77777777" w:rsidR="00F35003" w:rsidRDefault="00F35003" w:rsidP="008E3D32">
            <w:pPr>
              <w:pStyle w:val="B2"/>
            </w:pPr>
          </w:p>
        </w:tc>
        <w:tc>
          <w:tcPr>
            <w:tcW w:w="3414" w:type="dxa"/>
          </w:tcPr>
          <w:p w14:paraId="767A9B96" w14:textId="77777777" w:rsidR="00F35003" w:rsidRDefault="00F35003" w:rsidP="008E3D32">
            <w:pPr>
              <w:pStyle w:val="a0"/>
              <w:keepNext/>
              <w:rPr>
                <w:bCs/>
                <w:lang w:val="en-US"/>
              </w:rPr>
            </w:pPr>
          </w:p>
        </w:tc>
      </w:tr>
      <w:tr w:rsidR="00F35003" w14:paraId="1597A859" w14:textId="77777777" w:rsidTr="00F364A2">
        <w:trPr>
          <w:trHeight w:val="127"/>
        </w:trPr>
        <w:tc>
          <w:tcPr>
            <w:tcW w:w="1195" w:type="dxa"/>
          </w:tcPr>
          <w:p w14:paraId="6B88DB72" w14:textId="77777777" w:rsidR="00F35003" w:rsidRDefault="00F35003" w:rsidP="008E3D32">
            <w:pPr>
              <w:pStyle w:val="a0"/>
              <w:keepNext/>
              <w:rPr>
                <w:rFonts w:eastAsia="等线"/>
                <w:bCs/>
                <w:lang w:val="en-US"/>
              </w:rPr>
            </w:pPr>
          </w:p>
        </w:tc>
        <w:tc>
          <w:tcPr>
            <w:tcW w:w="5327" w:type="dxa"/>
          </w:tcPr>
          <w:p w14:paraId="7C578EF5" w14:textId="77777777" w:rsidR="00F35003" w:rsidRDefault="00F35003" w:rsidP="008E3D32">
            <w:pPr>
              <w:pStyle w:val="B2"/>
            </w:pPr>
          </w:p>
        </w:tc>
        <w:tc>
          <w:tcPr>
            <w:tcW w:w="3414" w:type="dxa"/>
          </w:tcPr>
          <w:p w14:paraId="46145898" w14:textId="77777777" w:rsidR="00F35003" w:rsidRDefault="00F35003" w:rsidP="008E3D32">
            <w:pPr>
              <w:pStyle w:val="a0"/>
              <w:keepNext/>
              <w:rPr>
                <w:bCs/>
                <w:lang w:val="en-US"/>
              </w:rPr>
            </w:pPr>
          </w:p>
        </w:tc>
      </w:tr>
      <w:tr w:rsidR="00F35003" w14:paraId="193BCC18" w14:textId="77777777" w:rsidTr="00F364A2">
        <w:trPr>
          <w:trHeight w:val="127"/>
        </w:trPr>
        <w:tc>
          <w:tcPr>
            <w:tcW w:w="1195" w:type="dxa"/>
          </w:tcPr>
          <w:p w14:paraId="76220BBC" w14:textId="77777777" w:rsidR="00F35003" w:rsidRDefault="00F35003" w:rsidP="008E3D32">
            <w:pPr>
              <w:pStyle w:val="a0"/>
              <w:keepNext/>
              <w:rPr>
                <w:rFonts w:eastAsia="等线"/>
                <w:bCs/>
                <w:lang w:val="en-US"/>
              </w:rPr>
            </w:pPr>
          </w:p>
        </w:tc>
        <w:tc>
          <w:tcPr>
            <w:tcW w:w="5327" w:type="dxa"/>
          </w:tcPr>
          <w:p w14:paraId="13292E59" w14:textId="77777777" w:rsidR="00F35003" w:rsidRDefault="00F35003" w:rsidP="008E3D32">
            <w:pPr>
              <w:pStyle w:val="B2"/>
            </w:pPr>
          </w:p>
        </w:tc>
        <w:tc>
          <w:tcPr>
            <w:tcW w:w="3414" w:type="dxa"/>
          </w:tcPr>
          <w:p w14:paraId="2DE3DA55" w14:textId="77777777" w:rsidR="00F35003" w:rsidRDefault="00F35003" w:rsidP="008E3D32">
            <w:pPr>
              <w:pStyle w:val="a0"/>
              <w:keepNext/>
              <w:rPr>
                <w:bCs/>
                <w:lang w:val="en-US"/>
              </w:rPr>
            </w:pPr>
          </w:p>
        </w:tc>
      </w:tr>
      <w:tr w:rsidR="00F35003" w14:paraId="252B1086" w14:textId="77777777" w:rsidTr="00F364A2">
        <w:trPr>
          <w:trHeight w:val="127"/>
        </w:trPr>
        <w:tc>
          <w:tcPr>
            <w:tcW w:w="1195" w:type="dxa"/>
          </w:tcPr>
          <w:p w14:paraId="261166B3" w14:textId="77777777" w:rsidR="00F35003" w:rsidRDefault="00F35003" w:rsidP="008E3D32">
            <w:pPr>
              <w:pStyle w:val="a0"/>
              <w:keepNext/>
              <w:rPr>
                <w:rFonts w:eastAsia="等线"/>
                <w:bCs/>
                <w:lang w:val="en-US"/>
              </w:rPr>
            </w:pPr>
          </w:p>
        </w:tc>
        <w:tc>
          <w:tcPr>
            <w:tcW w:w="5327" w:type="dxa"/>
          </w:tcPr>
          <w:p w14:paraId="049D9A6D" w14:textId="77777777" w:rsidR="00F35003" w:rsidRDefault="00F35003" w:rsidP="008E3D32">
            <w:pPr>
              <w:pStyle w:val="B2"/>
              <w:rPr>
                <w:color w:val="808080"/>
              </w:rPr>
            </w:pPr>
          </w:p>
        </w:tc>
        <w:tc>
          <w:tcPr>
            <w:tcW w:w="3414" w:type="dxa"/>
          </w:tcPr>
          <w:p w14:paraId="2D3A0052" w14:textId="77777777" w:rsidR="00F35003" w:rsidRDefault="00F35003" w:rsidP="008E3D32">
            <w:pPr>
              <w:pStyle w:val="a0"/>
              <w:keepNext/>
              <w:rPr>
                <w:bCs/>
                <w:lang w:val="en-US"/>
              </w:rPr>
            </w:pPr>
          </w:p>
        </w:tc>
      </w:tr>
      <w:tr w:rsidR="00F35003" w14:paraId="164BB36F" w14:textId="77777777" w:rsidTr="00F364A2">
        <w:trPr>
          <w:trHeight w:val="127"/>
        </w:trPr>
        <w:tc>
          <w:tcPr>
            <w:tcW w:w="1195" w:type="dxa"/>
          </w:tcPr>
          <w:p w14:paraId="0025AA24" w14:textId="77777777" w:rsidR="00F35003" w:rsidRDefault="00F35003" w:rsidP="008E3D32">
            <w:pPr>
              <w:pStyle w:val="a0"/>
              <w:keepNext/>
              <w:rPr>
                <w:rFonts w:eastAsia="等线"/>
                <w:bCs/>
                <w:lang w:val="en-US"/>
              </w:rPr>
            </w:pPr>
          </w:p>
        </w:tc>
        <w:tc>
          <w:tcPr>
            <w:tcW w:w="5327" w:type="dxa"/>
          </w:tcPr>
          <w:p w14:paraId="3FFCE92A" w14:textId="77777777" w:rsidR="00F35003" w:rsidRDefault="00F35003" w:rsidP="008E3D32">
            <w:pPr>
              <w:pStyle w:val="B2"/>
              <w:ind w:left="567" w:firstLine="0"/>
            </w:pPr>
          </w:p>
        </w:tc>
        <w:tc>
          <w:tcPr>
            <w:tcW w:w="3414" w:type="dxa"/>
          </w:tcPr>
          <w:p w14:paraId="6489D20A" w14:textId="77777777" w:rsidR="00F35003" w:rsidRDefault="00F35003" w:rsidP="008E3D32">
            <w:pPr>
              <w:pStyle w:val="a0"/>
              <w:keepNext/>
              <w:rPr>
                <w:rFonts w:eastAsia="等线"/>
                <w:bCs/>
                <w:lang w:val="en-US"/>
              </w:rPr>
            </w:pPr>
          </w:p>
        </w:tc>
      </w:tr>
      <w:tr w:rsidR="00F35003" w14:paraId="4A5364D2" w14:textId="77777777" w:rsidTr="00F364A2">
        <w:trPr>
          <w:trHeight w:val="127"/>
        </w:trPr>
        <w:tc>
          <w:tcPr>
            <w:tcW w:w="1195" w:type="dxa"/>
          </w:tcPr>
          <w:p w14:paraId="712F6F14" w14:textId="77777777" w:rsidR="00F35003" w:rsidRDefault="00F35003" w:rsidP="008E3D32">
            <w:pPr>
              <w:pStyle w:val="a0"/>
              <w:keepNext/>
              <w:rPr>
                <w:rFonts w:eastAsia="等线"/>
                <w:bCs/>
                <w:lang w:val="en-US"/>
              </w:rPr>
            </w:pPr>
          </w:p>
        </w:tc>
        <w:tc>
          <w:tcPr>
            <w:tcW w:w="5327" w:type="dxa"/>
          </w:tcPr>
          <w:p w14:paraId="43C55697" w14:textId="77777777" w:rsidR="00F35003" w:rsidRDefault="00F35003" w:rsidP="008E3D32">
            <w:pPr>
              <w:pStyle w:val="B2"/>
            </w:pPr>
          </w:p>
        </w:tc>
        <w:tc>
          <w:tcPr>
            <w:tcW w:w="3414" w:type="dxa"/>
          </w:tcPr>
          <w:p w14:paraId="0497B04E" w14:textId="77777777" w:rsidR="00F35003" w:rsidRDefault="00F35003" w:rsidP="008E3D32">
            <w:pPr>
              <w:pStyle w:val="a0"/>
              <w:keepNext/>
              <w:rPr>
                <w:bCs/>
                <w:lang w:val="en-US"/>
              </w:rPr>
            </w:pPr>
          </w:p>
        </w:tc>
      </w:tr>
      <w:tr w:rsidR="00F35003" w14:paraId="17B36446" w14:textId="77777777" w:rsidTr="00F364A2">
        <w:trPr>
          <w:trHeight w:val="127"/>
        </w:trPr>
        <w:tc>
          <w:tcPr>
            <w:tcW w:w="1195" w:type="dxa"/>
          </w:tcPr>
          <w:p w14:paraId="7C4FA6E0" w14:textId="77777777" w:rsidR="00F35003" w:rsidRDefault="00F35003" w:rsidP="008E3D32">
            <w:pPr>
              <w:pStyle w:val="a0"/>
              <w:keepNext/>
              <w:rPr>
                <w:rFonts w:eastAsia="等线"/>
                <w:bCs/>
                <w:lang w:val="en-US"/>
              </w:rPr>
            </w:pPr>
          </w:p>
        </w:tc>
        <w:tc>
          <w:tcPr>
            <w:tcW w:w="5327" w:type="dxa"/>
          </w:tcPr>
          <w:p w14:paraId="16C1D05F" w14:textId="77777777" w:rsidR="00F35003" w:rsidRDefault="00F35003" w:rsidP="008E3D32"/>
        </w:tc>
        <w:tc>
          <w:tcPr>
            <w:tcW w:w="3414" w:type="dxa"/>
          </w:tcPr>
          <w:p w14:paraId="24637CB1" w14:textId="77777777" w:rsidR="00F35003" w:rsidRDefault="00F35003" w:rsidP="008E3D32">
            <w:pPr>
              <w:pStyle w:val="a0"/>
              <w:keepNext/>
              <w:rPr>
                <w:bCs/>
                <w:lang w:val="en-US"/>
              </w:rPr>
            </w:pPr>
          </w:p>
        </w:tc>
      </w:tr>
      <w:tr w:rsidR="00F35003" w14:paraId="68D9BE57" w14:textId="77777777" w:rsidTr="00F364A2">
        <w:trPr>
          <w:trHeight w:val="127"/>
        </w:trPr>
        <w:tc>
          <w:tcPr>
            <w:tcW w:w="1195" w:type="dxa"/>
          </w:tcPr>
          <w:p w14:paraId="581AA054" w14:textId="77777777" w:rsidR="00F35003" w:rsidRDefault="00F35003" w:rsidP="008E3D32">
            <w:pPr>
              <w:pStyle w:val="a0"/>
              <w:keepNext/>
              <w:rPr>
                <w:rFonts w:eastAsia="等线"/>
                <w:bCs/>
                <w:lang w:val="en-US"/>
              </w:rPr>
            </w:pPr>
          </w:p>
        </w:tc>
        <w:tc>
          <w:tcPr>
            <w:tcW w:w="5327" w:type="dxa"/>
          </w:tcPr>
          <w:p w14:paraId="10859A9F" w14:textId="77777777" w:rsidR="00F35003" w:rsidRDefault="00F35003" w:rsidP="008E3D32">
            <w:pPr>
              <w:rPr>
                <w:rFonts w:eastAsia="MS Mincho"/>
              </w:rPr>
            </w:pPr>
          </w:p>
        </w:tc>
        <w:tc>
          <w:tcPr>
            <w:tcW w:w="3414" w:type="dxa"/>
          </w:tcPr>
          <w:p w14:paraId="70899303" w14:textId="77777777" w:rsidR="00F35003" w:rsidRDefault="00F35003" w:rsidP="008E3D32">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subIEs like frequencyInfoUL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77777777" w:rsidR="009E6037" w:rsidRDefault="009E6037" w:rsidP="008E3D32">
            <w:pPr>
              <w:pStyle w:val="a0"/>
              <w:keepNext/>
              <w:rPr>
                <w:rFonts w:eastAsia="等线"/>
                <w:bCs/>
                <w:lang w:val="en-US"/>
              </w:rPr>
            </w:pPr>
          </w:p>
        </w:tc>
        <w:tc>
          <w:tcPr>
            <w:tcW w:w="5327" w:type="dxa"/>
          </w:tcPr>
          <w:p w14:paraId="3292EB6E" w14:textId="77777777" w:rsidR="009E6037" w:rsidRDefault="009E6037" w:rsidP="008E3D32">
            <w:pPr>
              <w:pStyle w:val="a6"/>
              <w:rPr>
                <w:rFonts w:eastAsia="等线" w:cs="Calibri"/>
                <w:color w:val="FF0000"/>
                <w:sz w:val="22"/>
                <w:szCs w:val="22"/>
                <w:lang w:eastAsia="zh-CN"/>
              </w:rPr>
            </w:pP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a0"/>
              <w:keepNext/>
              <w:rPr>
                <w:rFonts w:eastAsia="等线"/>
                <w:bCs/>
                <w:lang w:val="en-US"/>
              </w:rPr>
            </w:pPr>
          </w:p>
        </w:tc>
        <w:tc>
          <w:tcPr>
            <w:tcW w:w="5327" w:type="dxa"/>
          </w:tcPr>
          <w:p w14:paraId="116A4E72" w14:textId="77777777" w:rsidR="009E6037" w:rsidRDefault="009E6037" w:rsidP="008E3D32">
            <w:pPr>
              <w:pStyle w:val="a0"/>
              <w:keepNext/>
              <w:rPr>
                <w:rFonts w:eastAsia="等线"/>
                <w:bCs/>
                <w:lang w:val="en-US"/>
              </w:rPr>
            </w:pPr>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a0"/>
              <w:keepNext/>
              <w:rPr>
                <w:rFonts w:eastAsia="等线"/>
                <w:bCs/>
                <w:lang w:val="en-US"/>
              </w:rPr>
            </w:pPr>
          </w:p>
        </w:tc>
        <w:tc>
          <w:tcPr>
            <w:tcW w:w="5327" w:type="dxa"/>
          </w:tcPr>
          <w:p w14:paraId="6EDBBA25" w14:textId="77777777" w:rsidR="009E6037" w:rsidRDefault="009E6037" w:rsidP="008E3D32">
            <w:pPr>
              <w:pStyle w:val="a0"/>
              <w:keepNext/>
              <w:ind w:left="360"/>
              <w:rPr>
                <w:rFonts w:eastAsia="等线"/>
                <w:bCs/>
                <w:lang w:val="en-US"/>
              </w:rPr>
            </w:pP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a0"/>
              <w:keepNext/>
              <w:rPr>
                <w:bCs/>
                <w:lang w:val="en-US"/>
              </w:rPr>
            </w:pPr>
          </w:p>
        </w:tc>
        <w:tc>
          <w:tcPr>
            <w:tcW w:w="5327" w:type="dxa"/>
          </w:tcPr>
          <w:p w14:paraId="1D3A982F" w14:textId="77777777" w:rsidR="009E6037" w:rsidRDefault="009E6037" w:rsidP="008E3D32">
            <w:pPr>
              <w:pStyle w:val="a0"/>
              <w:keepNext/>
              <w:rPr>
                <w:rFonts w:eastAsia="等线"/>
                <w:bCs/>
                <w:lang w:val="en-US"/>
              </w:rPr>
            </w:pPr>
          </w:p>
        </w:tc>
        <w:tc>
          <w:tcPr>
            <w:tcW w:w="3414" w:type="dxa"/>
          </w:tcPr>
          <w:p w14:paraId="6BED13EB" w14:textId="77777777" w:rsidR="009E6037" w:rsidRDefault="009E6037" w:rsidP="008E3D32">
            <w:pPr>
              <w:pStyle w:val="a0"/>
              <w:keepNext/>
              <w:rPr>
                <w:rFonts w:eastAsia="等线"/>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等线"/>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等线"/>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等线"/>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等线"/>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等线"/>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等线"/>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等线"/>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等线"/>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等线"/>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等线"/>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等线"/>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等线"/>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等线"/>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77777777" w:rsidR="009E6037" w:rsidRDefault="009E6037" w:rsidP="008E3D32">
            <w:pPr>
              <w:pStyle w:val="a0"/>
              <w:keepNext/>
              <w:rPr>
                <w:rFonts w:eastAsia="等线"/>
                <w:bCs/>
                <w:lang w:val="en-US"/>
              </w:rPr>
            </w:pPr>
          </w:p>
        </w:tc>
        <w:tc>
          <w:tcPr>
            <w:tcW w:w="5327" w:type="dxa"/>
          </w:tcPr>
          <w:p w14:paraId="649667FA" w14:textId="77777777" w:rsidR="009E6037" w:rsidRDefault="009E6037" w:rsidP="008E3D32">
            <w:pPr>
              <w:pStyle w:val="a6"/>
              <w:rPr>
                <w:rFonts w:eastAsia="等线" w:cs="Calibri"/>
                <w:color w:val="FF0000"/>
                <w:sz w:val="22"/>
                <w:szCs w:val="22"/>
                <w:lang w:eastAsia="zh-CN"/>
              </w:rPr>
            </w:pP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a0"/>
              <w:keepNext/>
              <w:rPr>
                <w:rFonts w:eastAsia="等线"/>
                <w:bCs/>
                <w:lang w:val="en-US"/>
              </w:rPr>
            </w:pPr>
          </w:p>
        </w:tc>
        <w:tc>
          <w:tcPr>
            <w:tcW w:w="5327" w:type="dxa"/>
          </w:tcPr>
          <w:p w14:paraId="7744E223" w14:textId="77777777" w:rsidR="009E6037" w:rsidRDefault="009E6037" w:rsidP="008E3D32">
            <w:pPr>
              <w:pStyle w:val="a0"/>
              <w:keepNext/>
              <w:rPr>
                <w:rFonts w:eastAsia="等线"/>
                <w:bCs/>
                <w:lang w:val="en-US"/>
              </w:rPr>
            </w:pP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a0"/>
              <w:keepNext/>
              <w:rPr>
                <w:rFonts w:eastAsia="等线"/>
                <w:bCs/>
                <w:lang w:val="en-US"/>
              </w:rPr>
            </w:pPr>
          </w:p>
        </w:tc>
        <w:tc>
          <w:tcPr>
            <w:tcW w:w="5327" w:type="dxa"/>
          </w:tcPr>
          <w:p w14:paraId="53EFC300" w14:textId="77777777" w:rsidR="009E6037" w:rsidRDefault="009E6037" w:rsidP="008E3D32">
            <w:pPr>
              <w:pStyle w:val="a0"/>
              <w:keepNext/>
              <w:ind w:left="360"/>
              <w:rPr>
                <w:rFonts w:eastAsia="等线"/>
                <w:bCs/>
                <w:lang w:val="en-US"/>
              </w:rPr>
            </w:pPr>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等线"/>
                <w:bCs/>
                <w:lang w:val="en-US"/>
              </w:rPr>
            </w:pPr>
          </w:p>
        </w:tc>
        <w:tc>
          <w:tcPr>
            <w:tcW w:w="3414" w:type="dxa"/>
          </w:tcPr>
          <w:p w14:paraId="08C7FB9E" w14:textId="77777777" w:rsidR="009E6037" w:rsidRDefault="009E6037" w:rsidP="008E3D32">
            <w:pPr>
              <w:pStyle w:val="a0"/>
              <w:keepNext/>
              <w:rPr>
                <w:rFonts w:eastAsia="等线"/>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等线"/>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等线"/>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等线"/>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等线"/>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等线"/>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等线"/>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等线"/>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等线"/>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等线"/>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等线"/>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等线"/>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等线"/>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等线"/>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r w:rsidRPr="0008475E">
        <w:t>max</w:t>
      </w:r>
      <w:r>
        <w:t xml:space="preserve">PCI,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77777777" w:rsidR="009E6037" w:rsidRDefault="009E6037" w:rsidP="008E3D32">
            <w:pPr>
              <w:pStyle w:val="a0"/>
              <w:keepNext/>
              <w:rPr>
                <w:rFonts w:eastAsia="等线"/>
                <w:bCs/>
                <w:lang w:val="en-US"/>
              </w:rPr>
            </w:pPr>
          </w:p>
        </w:tc>
        <w:tc>
          <w:tcPr>
            <w:tcW w:w="5327" w:type="dxa"/>
          </w:tcPr>
          <w:p w14:paraId="70A8D6EC" w14:textId="77777777" w:rsidR="009E6037" w:rsidRDefault="009E6037" w:rsidP="008E3D32">
            <w:pPr>
              <w:pStyle w:val="a6"/>
              <w:rPr>
                <w:rFonts w:eastAsia="等线" w:cs="Calibri"/>
                <w:color w:val="FF0000"/>
                <w:sz w:val="22"/>
                <w:szCs w:val="22"/>
                <w:lang w:eastAsia="zh-CN"/>
              </w:rPr>
            </w:pP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7777777" w:rsidR="009E6037" w:rsidRDefault="009E6037" w:rsidP="008E3D32">
            <w:pPr>
              <w:pStyle w:val="a0"/>
              <w:keepNext/>
              <w:rPr>
                <w:rFonts w:eastAsia="等线"/>
                <w:bCs/>
                <w:lang w:val="en-US"/>
              </w:rPr>
            </w:pPr>
          </w:p>
        </w:tc>
        <w:tc>
          <w:tcPr>
            <w:tcW w:w="5327" w:type="dxa"/>
          </w:tcPr>
          <w:p w14:paraId="6AE48D39" w14:textId="77777777" w:rsidR="009E6037" w:rsidRDefault="009E6037" w:rsidP="008E3D32">
            <w:pPr>
              <w:pStyle w:val="a0"/>
              <w:keepNext/>
              <w:rPr>
                <w:rFonts w:eastAsia="等线"/>
                <w:bCs/>
                <w:lang w:val="en-US"/>
              </w:rPr>
            </w:pPr>
          </w:p>
        </w:tc>
        <w:tc>
          <w:tcPr>
            <w:tcW w:w="3414" w:type="dxa"/>
          </w:tcPr>
          <w:p w14:paraId="5D0AB67F" w14:textId="77777777" w:rsidR="009E6037" w:rsidRDefault="009E6037" w:rsidP="008E3D32">
            <w:pPr>
              <w:pStyle w:val="a0"/>
              <w:keepNext/>
              <w:rPr>
                <w:bCs/>
                <w:lang w:val="en-US"/>
              </w:rPr>
            </w:pPr>
          </w:p>
        </w:tc>
      </w:tr>
      <w:tr w:rsidR="009E6037" w14:paraId="769F5B1C" w14:textId="77777777" w:rsidTr="00F364A2">
        <w:trPr>
          <w:trHeight w:val="127"/>
        </w:trPr>
        <w:tc>
          <w:tcPr>
            <w:tcW w:w="1195" w:type="dxa"/>
          </w:tcPr>
          <w:p w14:paraId="72865962" w14:textId="77777777" w:rsidR="009E6037" w:rsidRDefault="009E6037" w:rsidP="008E3D32">
            <w:pPr>
              <w:pStyle w:val="a0"/>
              <w:keepNext/>
              <w:rPr>
                <w:rFonts w:eastAsia="等线"/>
                <w:bCs/>
                <w:lang w:val="en-US"/>
              </w:rPr>
            </w:pPr>
          </w:p>
        </w:tc>
        <w:tc>
          <w:tcPr>
            <w:tcW w:w="5327" w:type="dxa"/>
          </w:tcPr>
          <w:p w14:paraId="27200302" w14:textId="77777777" w:rsidR="009E6037" w:rsidRDefault="009E6037" w:rsidP="008E3D32">
            <w:pPr>
              <w:pStyle w:val="a0"/>
              <w:keepNext/>
              <w:ind w:left="360"/>
              <w:rPr>
                <w:rFonts w:eastAsia="等线"/>
                <w:bCs/>
                <w:lang w:val="en-US"/>
              </w:rPr>
            </w:pPr>
          </w:p>
        </w:tc>
        <w:tc>
          <w:tcPr>
            <w:tcW w:w="3414" w:type="dxa"/>
          </w:tcPr>
          <w:p w14:paraId="122027B1" w14:textId="77777777" w:rsidR="009E6037" w:rsidRDefault="009E6037" w:rsidP="008E3D32">
            <w:pPr>
              <w:pStyle w:val="a0"/>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a0"/>
              <w:keepNext/>
              <w:rPr>
                <w:bCs/>
                <w:lang w:val="en-US"/>
              </w:rPr>
            </w:pPr>
          </w:p>
        </w:tc>
        <w:tc>
          <w:tcPr>
            <w:tcW w:w="5327" w:type="dxa"/>
          </w:tcPr>
          <w:p w14:paraId="285F3C4D" w14:textId="77777777" w:rsidR="009E6037" w:rsidRDefault="009E6037" w:rsidP="008E3D32">
            <w:pPr>
              <w:pStyle w:val="a0"/>
              <w:keepNext/>
              <w:rPr>
                <w:rFonts w:eastAsia="等线"/>
                <w:bCs/>
                <w:lang w:val="en-US"/>
              </w:rPr>
            </w:pPr>
          </w:p>
        </w:tc>
        <w:tc>
          <w:tcPr>
            <w:tcW w:w="3414" w:type="dxa"/>
          </w:tcPr>
          <w:p w14:paraId="68992133" w14:textId="77777777" w:rsidR="009E6037" w:rsidRDefault="009E6037" w:rsidP="008E3D32">
            <w:pPr>
              <w:pStyle w:val="a0"/>
              <w:keepNext/>
              <w:rPr>
                <w:rFonts w:eastAsia="等线"/>
                <w:bCs/>
              </w:rPr>
            </w:pPr>
          </w:p>
        </w:tc>
      </w:tr>
      <w:tr w:rsidR="009E6037" w14:paraId="5BC501CF" w14:textId="77777777" w:rsidTr="00F364A2">
        <w:trPr>
          <w:trHeight w:val="127"/>
        </w:trPr>
        <w:tc>
          <w:tcPr>
            <w:tcW w:w="1195" w:type="dxa"/>
          </w:tcPr>
          <w:p w14:paraId="4AF4FE82" w14:textId="77777777" w:rsidR="009E6037" w:rsidRDefault="009E6037" w:rsidP="008E3D32">
            <w:pPr>
              <w:pStyle w:val="a0"/>
              <w:keepNext/>
              <w:rPr>
                <w:bCs/>
                <w:lang w:val="en-US"/>
              </w:rPr>
            </w:pPr>
          </w:p>
        </w:tc>
        <w:tc>
          <w:tcPr>
            <w:tcW w:w="5327" w:type="dxa"/>
          </w:tcPr>
          <w:p w14:paraId="33D49320" w14:textId="77777777" w:rsidR="009E6037" w:rsidRDefault="009E6037" w:rsidP="008E3D32">
            <w:pPr>
              <w:pStyle w:val="a0"/>
              <w:keepNext/>
              <w:rPr>
                <w:rFonts w:eastAsia="宋体"/>
                <w:bCs/>
                <w:lang w:val="en-US"/>
              </w:rPr>
            </w:pP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等线"/>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等线"/>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等线"/>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等线"/>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等线"/>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等线"/>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等线"/>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等线"/>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等线"/>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等线"/>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等线"/>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等线"/>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等线"/>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等线"/>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lastRenderedPageBreak/>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a0"/>
              <w:keepNext/>
              <w:rPr>
                <w:rFonts w:eastAsia="等线"/>
                <w:bCs/>
                <w:lang w:val="en-US"/>
              </w:rPr>
            </w:pPr>
          </w:p>
        </w:tc>
        <w:tc>
          <w:tcPr>
            <w:tcW w:w="5327" w:type="dxa"/>
          </w:tcPr>
          <w:p w14:paraId="5EC99A78" w14:textId="77777777" w:rsidR="009E6037" w:rsidRDefault="009E6037" w:rsidP="008E3D32">
            <w:pPr>
              <w:pStyle w:val="a6"/>
              <w:rPr>
                <w:rFonts w:eastAsia="等线"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a0"/>
              <w:keepNext/>
              <w:rPr>
                <w:rFonts w:eastAsia="等线"/>
                <w:bCs/>
                <w:lang w:val="en-US"/>
              </w:rPr>
            </w:pPr>
          </w:p>
        </w:tc>
        <w:tc>
          <w:tcPr>
            <w:tcW w:w="5327" w:type="dxa"/>
          </w:tcPr>
          <w:p w14:paraId="51C74811" w14:textId="77777777" w:rsidR="009E6037" w:rsidRDefault="009E6037" w:rsidP="008E3D32">
            <w:pPr>
              <w:pStyle w:val="a0"/>
              <w:keepNext/>
              <w:rPr>
                <w:rFonts w:eastAsia="等线"/>
                <w:bCs/>
                <w:lang w:val="en-US"/>
              </w:rPr>
            </w:pPr>
          </w:p>
        </w:tc>
        <w:tc>
          <w:tcPr>
            <w:tcW w:w="3414" w:type="dxa"/>
          </w:tcPr>
          <w:p w14:paraId="65249967" w14:textId="77777777" w:rsidR="009E6037" w:rsidRDefault="009E6037" w:rsidP="008E3D32">
            <w:pPr>
              <w:pStyle w:val="a0"/>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a0"/>
              <w:keepNext/>
              <w:rPr>
                <w:rFonts w:eastAsia="等线"/>
                <w:bCs/>
                <w:lang w:val="en-US"/>
              </w:rPr>
            </w:pPr>
          </w:p>
        </w:tc>
        <w:tc>
          <w:tcPr>
            <w:tcW w:w="5327" w:type="dxa"/>
          </w:tcPr>
          <w:p w14:paraId="1172C080" w14:textId="77777777" w:rsidR="009E6037" w:rsidRDefault="009E6037" w:rsidP="008E3D32">
            <w:pPr>
              <w:pStyle w:val="a0"/>
              <w:keepNext/>
              <w:ind w:left="360"/>
              <w:rPr>
                <w:rFonts w:eastAsia="等线"/>
                <w:bCs/>
                <w:lang w:val="en-US"/>
              </w:rPr>
            </w:pP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a0"/>
              <w:keepNext/>
              <w:rPr>
                <w:bCs/>
                <w:lang w:val="en-US"/>
              </w:rPr>
            </w:pPr>
          </w:p>
        </w:tc>
        <w:tc>
          <w:tcPr>
            <w:tcW w:w="5327" w:type="dxa"/>
          </w:tcPr>
          <w:p w14:paraId="25177BCA" w14:textId="77777777" w:rsidR="009E6037" w:rsidRDefault="009E6037" w:rsidP="008E3D32">
            <w:pPr>
              <w:pStyle w:val="a0"/>
              <w:keepNext/>
              <w:rPr>
                <w:rFonts w:eastAsia="等线"/>
                <w:bCs/>
                <w:lang w:val="en-US"/>
              </w:rPr>
            </w:pPr>
          </w:p>
        </w:tc>
        <w:tc>
          <w:tcPr>
            <w:tcW w:w="3414" w:type="dxa"/>
          </w:tcPr>
          <w:p w14:paraId="10F4B9FF" w14:textId="77777777" w:rsidR="009E6037" w:rsidRDefault="009E6037" w:rsidP="008E3D32">
            <w:pPr>
              <w:pStyle w:val="a0"/>
              <w:keepNext/>
              <w:rPr>
                <w:rFonts w:eastAsia="等线"/>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等线"/>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等线"/>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等线"/>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等线"/>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等线"/>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等线"/>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等线"/>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等线"/>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等线"/>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等线"/>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等线"/>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等线"/>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等线"/>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r w:rsidRPr="00CD0D10">
        <w:t>maxNrofOD-SSB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9E6037" w14:paraId="63DAE1C5" w14:textId="77777777" w:rsidTr="00F364A2">
        <w:trPr>
          <w:trHeight w:val="127"/>
        </w:trPr>
        <w:tc>
          <w:tcPr>
            <w:tcW w:w="1195" w:type="dxa"/>
          </w:tcPr>
          <w:p w14:paraId="515B21CB" w14:textId="77777777" w:rsidR="009E6037" w:rsidRDefault="009E6037" w:rsidP="008E3D32">
            <w:pPr>
              <w:pStyle w:val="a0"/>
              <w:keepNext/>
              <w:rPr>
                <w:rFonts w:eastAsia="等线"/>
                <w:bCs/>
                <w:lang w:val="en-US"/>
              </w:rPr>
            </w:pPr>
          </w:p>
        </w:tc>
        <w:tc>
          <w:tcPr>
            <w:tcW w:w="5327" w:type="dxa"/>
          </w:tcPr>
          <w:p w14:paraId="302C4330" w14:textId="77777777" w:rsidR="009E6037" w:rsidRDefault="009E6037" w:rsidP="008E3D32">
            <w:pPr>
              <w:pStyle w:val="a6"/>
              <w:rPr>
                <w:rFonts w:eastAsia="等线" w:cs="Calibri"/>
                <w:color w:val="FF0000"/>
                <w:sz w:val="22"/>
                <w:szCs w:val="22"/>
                <w:lang w:eastAsia="zh-CN"/>
              </w:rPr>
            </w:pPr>
          </w:p>
        </w:tc>
        <w:tc>
          <w:tcPr>
            <w:tcW w:w="3414" w:type="dxa"/>
          </w:tcPr>
          <w:p w14:paraId="2D1A4522" w14:textId="77777777" w:rsidR="009E6037" w:rsidRDefault="009E6037" w:rsidP="008E3D32"/>
        </w:tc>
      </w:tr>
      <w:tr w:rsidR="009E6037" w14:paraId="4ED36A21" w14:textId="77777777" w:rsidTr="00F364A2">
        <w:trPr>
          <w:trHeight w:val="127"/>
        </w:trPr>
        <w:tc>
          <w:tcPr>
            <w:tcW w:w="1195" w:type="dxa"/>
          </w:tcPr>
          <w:p w14:paraId="5F143A26" w14:textId="77777777" w:rsidR="009E6037" w:rsidRDefault="009E6037" w:rsidP="008E3D32">
            <w:pPr>
              <w:pStyle w:val="a0"/>
              <w:keepNext/>
              <w:rPr>
                <w:rFonts w:eastAsia="等线"/>
                <w:bCs/>
                <w:lang w:val="en-US"/>
              </w:rPr>
            </w:pPr>
          </w:p>
        </w:tc>
        <w:tc>
          <w:tcPr>
            <w:tcW w:w="5327" w:type="dxa"/>
          </w:tcPr>
          <w:p w14:paraId="2607C01D" w14:textId="77777777" w:rsidR="009E6037" w:rsidRDefault="009E6037" w:rsidP="008E3D32">
            <w:pPr>
              <w:pStyle w:val="a0"/>
              <w:keepNext/>
              <w:rPr>
                <w:rFonts w:eastAsia="等线"/>
                <w:bCs/>
                <w:lang w:val="en-US"/>
              </w:rPr>
            </w:pPr>
          </w:p>
        </w:tc>
        <w:tc>
          <w:tcPr>
            <w:tcW w:w="3414" w:type="dxa"/>
          </w:tcPr>
          <w:p w14:paraId="1261D920" w14:textId="77777777" w:rsidR="009E6037" w:rsidRDefault="009E6037" w:rsidP="008E3D32">
            <w:pPr>
              <w:pStyle w:val="a0"/>
              <w:keepNext/>
              <w:rPr>
                <w:bCs/>
                <w:lang w:val="en-US"/>
              </w:rPr>
            </w:pPr>
          </w:p>
        </w:tc>
      </w:tr>
      <w:tr w:rsidR="009E6037" w14:paraId="1EA9C469" w14:textId="77777777" w:rsidTr="00F364A2">
        <w:trPr>
          <w:trHeight w:val="127"/>
        </w:trPr>
        <w:tc>
          <w:tcPr>
            <w:tcW w:w="1195" w:type="dxa"/>
          </w:tcPr>
          <w:p w14:paraId="1F9B5519" w14:textId="77777777" w:rsidR="009E6037" w:rsidRDefault="009E6037" w:rsidP="008E3D32">
            <w:pPr>
              <w:pStyle w:val="a0"/>
              <w:keepNext/>
              <w:rPr>
                <w:rFonts w:eastAsia="等线"/>
                <w:bCs/>
                <w:lang w:val="en-US"/>
              </w:rPr>
            </w:pPr>
          </w:p>
        </w:tc>
        <w:tc>
          <w:tcPr>
            <w:tcW w:w="5327" w:type="dxa"/>
          </w:tcPr>
          <w:p w14:paraId="251C6325" w14:textId="77777777" w:rsidR="009E6037" w:rsidRDefault="009E6037" w:rsidP="008E3D32">
            <w:pPr>
              <w:pStyle w:val="a0"/>
              <w:keepNext/>
              <w:ind w:left="360"/>
              <w:rPr>
                <w:rFonts w:eastAsia="等线"/>
                <w:bCs/>
                <w:lang w:val="en-US"/>
              </w:rPr>
            </w:pPr>
          </w:p>
        </w:tc>
        <w:tc>
          <w:tcPr>
            <w:tcW w:w="3414" w:type="dxa"/>
          </w:tcPr>
          <w:p w14:paraId="4D144BB9" w14:textId="77777777" w:rsidR="009E6037" w:rsidRDefault="009E6037" w:rsidP="008E3D32">
            <w:pPr>
              <w:pStyle w:val="a0"/>
              <w:keepNext/>
              <w:rPr>
                <w:bCs/>
                <w:lang w:val="en-US"/>
              </w:rPr>
            </w:pPr>
          </w:p>
        </w:tc>
      </w:tr>
      <w:tr w:rsidR="009E6037" w14:paraId="2DA56136" w14:textId="77777777" w:rsidTr="00F364A2">
        <w:trPr>
          <w:trHeight w:val="127"/>
        </w:trPr>
        <w:tc>
          <w:tcPr>
            <w:tcW w:w="1195" w:type="dxa"/>
          </w:tcPr>
          <w:p w14:paraId="71E0BF91" w14:textId="77777777" w:rsidR="009E6037" w:rsidRDefault="009E6037" w:rsidP="008E3D32">
            <w:pPr>
              <w:pStyle w:val="a0"/>
              <w:keepNext/>
              <w:rPr>
                <w:bCs/>
                <w:lang w:val="en-US"/>
              </w:rPr>
            </w:pPr>
          </w:p>
        </w:tc>
        <w:tc>
          <w:tcPr>
            <w:tcW w:w="5327" w:type="dxa"/>
          </w:tcPr>
          <w:p w14:paraId="56220C32" w14:textId="77777777" w:rsidR="009E6037" w:rsidRDefault="009E6037" w:rsidP="008E3D32">
            <w:pPr>
              <w:pStyle w:val="a0"/>
              <w:keepNext/>
              <w:rPr>
                <w:rFonts w:eastAsia="等线"/>
                <w:bCs/>
                <w:lang w:val="en-US"/>
              </w:rPr>
            </w:pPr>
          </w:p>
        </w:tc>
        <w:tc>
          <w:tcPr>
            <w:tcW w:w="3414" w:type="dxa"/>
          </w:tcPr>
          <w:p w14:paraId="733AB101" w14:textId="77777777" w:rsidR="009E6037" w:rsidRDefault="009E6037" w:rsidP="008E3D32">
            <w:pPr>
              <w:pStyle w:val="a0"/>
              <w:keepNext/>
              <w:rPr>
                <w:rFonts w:eastAsia="等线"/>
                <w:bCs/>
              </w:rPr>
            </w:pPr>
          </w:p>
        </w:tc>
      </w:tr>
      <w:tr w:rsidR="009E6037" w14:paraId="77318213" w14:textId="77777777" w:rsidTr="00F364A2">
        <w:trPr>
          <w:trHeight w:val="127"/>
        </w:trPr>
        <w:tc>
          <w:tcPr>
            <w:tcW w:w="1195" w:type="dxa"/>
          </w:tcPr>
          <w:p w14:paraId="3C8F132F" w14:textId="77777777" w:rsidR="009E6037" w:rsidRDefault="009E6037" w:rsidP="008E3D32">
            <w:pPr>
              <w:pStyle w:val="a0"/>
              <w:keepNext/>
              <w:rPr>
                <w:bCs/>
                <w:lang w:val="en-US"/>
              </w:rPr>
            </w:pPr>
          </w:p>
        </w:tc>
        <w:tc>
          <w:tcPr>
            <w:tcW w:w="5327" w:type="dxa"/>
          </w:tcPr>
          <w:p w14:paraId="57DFBF40" w14:textId="77777777" w:rsidR="009E6037" w:rsidRDefault="009E6037" w:rsidP="008E3D32">
            <w:pPr>
              <w:pStyle w:val="a0"/>
              <w:keepNext/>
              <w:rPr>
                <w:rFonts w:eastAsia="宋体"/>
                <w:bCs/>
                <w:lang w:val="en-US"/>
              </w:rPr>
            </w:pPr>
          </w:p>
        </w:tc>
        <w:tc>
          <w:tcPr>
            <w:tcW w:w="3414" w:type="dxa"/>
          </w:tcPr>
          <w:p w14:paraId="3DB8D789" w14:textId="77777777" w:rsidR="009E6037" w:rsidRDefault="009E6037" w:rsidP="008E3D32">
            <w:pPr>
              <w:pStyle w:val="a0"/>
              <w:keepNext/>
              <w:rPr>
                <w:bCs/>
                <w:lang w:val="en-US"/>
              </w:rPr>
            </w:pPr>
          </w:p>
        </w:tc>
      </w:tr>
      <w:tr w:rsidR="009E6037" w14:paraId="2C81A209" w14:textId="77777777" w:rsidTr="00F364A2">
        <w:trPr>
          <w:trHeight w:val="127"/>
        </w:trPr>
        <w:tc>
          <w:tcPr>
            <w:tcW w:w="1195" w:type="dxa"/>
          </w:tcPr>
          <w:p w14:paraId="415814E7" w14:textId="77777777" w:rsidR="009E6037" w:rsidRDefault="009E6037" w:rsidP="008E3D32">
            <w:pPr>
              <w:pStyle w:val="a0"/>
              <w:keepNext/>
              <w:rPr>
                <w:bCs/>
                <w:lang w:val="en-US"/>
              </w:rPr>
            </w:pPr>
          </w:p>
        </w:tc>
        <w:tc>
          <w:tcPr>
            <w:tcW w:w="5327" w:type="dxa"/>
          </w:tcPr>
          <w:p w14:paraId="6B26C173" w14:textId="77777777" w:rsidR="009E6037" w:rsidRDefault="009E6037" w:rsidP="008E3D32">
            <w:pPr>
              <w:pStyle w:val="a0"/>
              <w:keepNext/>
              <w:rPr>
                <w:bCs/>
                <w:lang w:val="en-US"/>
              </w:rPr>
            </w:pPr>
          </w:p>
        </w:tc>
        <w:tc>
          <w:tcPr>
            <w:tcW w:w="3414" w:type="dxa"/>
          </w:tcPr>
          <w:p w14:paraId="48D84952" w14:textId="77777777" w:rsidR="009E6037" w:rsidRDefault="009E6037" w:rsidP="008E3D32">
            <w:pPr>
              <w:pStyle w:val="a0"/>
              <w:keepNext/>
              <w:rPr>
                <w:bCs/>
                <w:lang w:val="en-US"/>
              </w:rPr>
            </w:pPr>
          </w:p>
        </w:tc>
      </w:tr>
      <w:tr w:rsidR="009E6037" w14:paraId="565DB8AB" w14:textId="77777777" w:rsidTr="00F364A2">
        <w:trPr>
          <w:trHeight w:val="127"/>
        </w:trPr>
        <w:tc>
          <w:tcPr>
            <w:tcW w:w="1195" w:type="dxa"/>
          </w:tcPr>
          <w:p w14:paraId="0432058B" w14:textId="77777777" w:rsidR="009E6037" w:rsidRDefault="009E6037" w:rsidP="008E3D32">
            <w:pPr>
              <w:pStyle w:val="a0"/>
              <w:keepNext/>
              <w:rPr>
                <w:rFonts w:eastAsia="等线"/>
                <w:bCs/>
                <w:lang w:val="en-US"/>
              </w:rPr>
            </w:pPr>
          </w:p>
        </w:tc>
        <w:tc>
          <w:tcPr>
            <w:tcW w:w="5327" w:type="dxa"/>
          </w:tcPr>
          <w:p w14:paraId="0E0B69E9" w14:textId="77777777" w:rsidR="009E6037" w:rsidRDefault="009E6037" w:rsidP="008E3D32">
            <w:pPr>
              <w:pStyle w:val="B2"/>
            </w:pPr>
          </w:p>
        </w:tc>
        <w:tc>
          <w:tcPr>
            <w:tcW w:w="3414" w:type="dxa"/>
          </w:tcPr>
          <w:p w14:paraId="66EABCE6" w14:textId="77777777" w:rsidR="009E6037" w:rsidRDefault="009E6037" w:rsidP="008E3D32">
            <w:pPr>
              <w:pStyle w:val="a0"/>
              <w:keepNext/>
              <w:rPr>
                <w:bCs/>
                <w:lang w:val="en-US"/>
              </w:rPr>
            </w:pPr>
          </w:p>
        </w:tc>
      </w:tr>
      <w:tr w:rsidR="009E6037" w14:paraId="10E7AB79" w14:textId="77777777" w:rsidTr="00F364A2">
        <w:trPr>
          <w:trHeight w:val="127"/>
        </w:trPr>
        <w:tc>
          <w:tcPr>
            <w:tcW w:w="1195" w:type="dxa"/>
          </w:tcPr>
          <w:p w14:paraId="64824E49" w14:textId="77777777" w:rsidR="009E6037" w:rsidRDefault="009E6037" w:rsidP="008E3D32">
            <w:pPr>
              <w:pStyle w:val="a0"/>
              <w:keepNext/>
              <w:rPr>
                <w:rFonts w:eastAsia="等线"/>
                <w:bCs/>
                <w:lang w:val="en-US"/>
              </w:rPr>
            </w:pPr>
          </w:p>
        </w:tc>
        <w:tc>
          <w:tcPr>
            <w:tcW w:w="5327" w:type="dxa"/>
          </w:tcPr>
          <w:p w14:paraId="7602425F" w14:textId="77777777" w:rsidR="009E6037" w:rsidRDefault="009E6037" w:rsidP="008E3D32">
            <w:pPr>
              <w:pStyle w:val="B2"/>
            </w:pPr>
          </w:p>
        </w:tc>
        <w:tc>
          <w:tcPr>
            <w:tcW w:w="3414" w:type="dxa"/>
          </w:tcPr>
          <w:p w14:paraId="4FB94061" w14:textId="77777777" w:rsidR="009E6037" w:rsidRDefault="009E6037" w:rsidP="008E3D32">
            <w:pPr>
              <w:pStyle w:val="a0"/>
              <w:keepNext/>
              <w:rPr>
                <w:bCs/>
                <w:lang w:val="en-US"/>
              </w:rPr>
            </w:pPr>
          </w:p>
        </w:tc>
      </w:tr>
      <w:tr w:rsidR="009E6037" w14:paraId="52EBB75A" w14:textId="77777777" w:rsidTr="00F364A2">
        <w:trPr>
          <w:trHeight w:val="127"/>
        </w:trPr>
        <w:tc>
          <w:tcPr>
            <w:tcW w:w="1195" w:type="dxa"/>
          </w:tcPr>
          <w:p w14:paraId="22A9F975" w14:textId="77777777" w:rsidR="009E6037" w:rsidRDefault="009E6037" w:rsidP="008E3D32">
            <w:pPr>
              <w:pStyle w:val="a0"/>
              <w:keepNext/>
              <w:rPr>
                <w:rFonts w:eastAsia="等线"/>
                <w:bCs/>
                <w:lang w:val="en-US"/>
              </w:rPr>
            </w:pPr>
          </w:p>
        </w:tc>
        <w:tc>
          <w:tcPr>
            <w:tcW w:w="5327" w:type="dxa"/>
          </w:tcPr>
          <w:p w14:paraId="6DD3AF54" w14:textId="77777777" w:rsidR="009E6037" w:rsidRDefault="009E6037" w:rsidP="008E3D32">
            <w:pPr>
              <w:pStyle w:val="B2"/>
            </w:pPr>
          </w:p>
        </w:tc>
        <w:tc>
          <w:tcPr>
            <w:tcW w:w="3414" w:type="dxa"/>
          </w:tcPr>
          <w:p w14:paraId="6CFA21B3" w14:textId="77777777" w:rsidR="009E6037" w:rsidRDefault="009E6037" w:rsidP="008E3D32">
            <w:pPr>
              <w:pStyle w:val="a0"/>
              <w:keepNext/>
              <w:rPr>
                <w:rFonts w:eastAsia="等线"/>
                <w:bCs/>
                <w:lang w:val="en-US"/>
              </w:rPr>
            </w:pPr>
          </w:p>
        </w:tc>
      </w:tr>
      <w:tr w:rsidR="009E6037" w14:paraId="4B360D90" w14:textId="77777777" w:rsidTr="00F364A2">
        <w:trPr>
          <w:trHeight w:val="127"/>
        </w:trPr>
        <w:tc>
          <w:tcPr>
            <w:tcW w:w="1195" w:type="dxa"/>
          </w:tcPr>
          <w:p w14:paraId="37E5E41E" w14:textId="77777777" w:rsidR="009E6037" w:rsidRDefault="009E6037" w:rsidP="008E3D32">
            <w:pPr>
              <w:pStyle w:val="a0"/>
              <w:keepNext/>
              <w:rPr>
                <w:rFonts w:eastAsia="等线"/>
                <w:bCs/>
                <w:lang w:val="en-US"/>
              </w:rPr>
            </w:pPr>
          </w:p>
        </w:tc>
        <w:tc>
          <w:tcPr>
            <w:tcW w:w="5327" w:type="dxa"/>
          </w:tcPr>
          <w:p w14:paraId="096D265F" w14:textId="77777777" w:rsidR="009E6037" w:rsidRDefault="009E6037" w:rsidP="008E3D32">
            <w:pPr>
              <w:pStyle w:val="B2"/>
            </w:pPr>
          </w:p>
        </w:tc>
        <w:tc>
          <w:tcPr>
            <w:tcW w:w="3414" w:type="dxa"/>
          </w:tcPr>
          <w:p w14:paraId="3B65CB53" w14:textId="77777777" w:rsidR="009E6037" w:rsidRDefault="009E6037" w:rsidP="008E3D32">
            <w:pPr>
              <w:pStyle w:val="a0"/>
              <w:keepNext/>
              <w:rPr>
                <w:bCs/>
                <w:lang w:val="en-US"/>
              </w:rPr>
            </w:pPr>
          </w:p>
        </w:tc>
      </w:tr>
      <w:tr w:rsidR="009E6037" w14:paraId="4828E951" w14:textId="77777777" w:rsidTr="00F364A2">
        <w:trPr>
          <w:trHeight w:val="127"/>
        </w:trPr>
        <w:tc>
          <w:tcPr>
            <w:tcW w:w="1195" w:type="dxa"/>
          </w:tcPr>
          <w:p w14:paraId="73B3220E" w14:textId="77777777" w:rsidR="009E6037" w:rsidRDefault="009E6037" w:rsidP="008E3D32">
            <w:pPr>
              <w:pStyle w:val="a0"/>
              <w:keepNext/>
              <w:rPr>
                <w:rFonts w:eastAsia="等线"/>
                <w:bCs/>
                <w:lang w:val="en-US"/>
              </w:rPr>
            </w:pPr>
          </w:p>
        </w:tc>
        <w:tc>
          <w:tcPr>
            <w:tcW w:w="5327" w:type="dxa"/>
          </w:tcPr>
          <w:p w14:paraId="3A2E5DA2" w14:textId="77777777" w:rsidR="009E6037" w:rsidRDefault="009E6037" w:rsidP="008E3D32">
            <w:pPr>
              <w:pStyle w:val="B2"/>
            </w:pPr>
          </w:p>
        </w:tc>
        <w:tc>
          <w:tcPr>
            <w:tcW w:w="3414" w:type="dxa"/>
          </w:tcPr>
          <w:p w14:paraId="1FCAF515" w14:textId="77777777" w:rsidR="009E6037" w:rsidRDefault="009E6037" w:rsidP="008E3D32">
            <w:pPr>
              <w:pStyle w:val="a0"/>
              <w:keepNext/>
              <w:rPr>
                <w:bCs/>
                <w:lang w:val="en-US"/>
              </w:rPr>
            </w:pPr>
          </w:p>
        </w:tc>
      </w:tr>
      <w:tr w:rsidR="009E6037" w14:paraId="13DA03A6" w14:textId="77777777" w:rsidTr="00F364A2">
        <w:trPr>
          <w:trHeight w:val="127"/>
        </w:trPr>
        <w:tc>
          <w:tcPr>
            <w:tcW w:w="1195" w:type="dxa"/>
          </w:tcPr>
          <w:p w14:paraId="648B953A" w14:textId="77777777" w:rsidR="009E6037" w:rsidRDefault="009E6037" w:rsidP="008E3D32">
            <w:pPr>
              <w:pStyle w:val="a0"/>
              <w:keepNext/>
              <w:rPr>
                <w:rFonts w:eastAsia="等线"/>
                <w:bCs/>
                <w:lang w:val="en-US"/>
              </w:rPr>
            </w:pPr>
          </w:p>
        </w:tc>
        <w:tc>
          <w:tcPr>
            <w:tcW w:w="5327" w:type="dxa"/>
          </w:tcPr>
          <w:p w14:paraId="59E8B2E0" w14:textId="77777777" w:rsidR="009E6037" w:rsidRDefault="009E6037" w:rsidP="008E3D32">
            <w:pPr>
              <w:pStyle w:val="B2"/>
            </w:pPr>
          </w:p>
        </w:tc>
        <w:tc>
          <w:tcPr>
            <w:tcW w:w="3414" w:type="dxa"/>
          </w:tcPr>
          <w:p w14:paraId="4F232F4A" w14:textId="77777777" w:rsidR="009E6037" w:rsidRDefault="009E6037" w:rsidP="008E3D32">
            <w:pPr>
              <w:pStyle w:val="a0"/>
              <w:keepNext/>
              <w:rPr>
                <w:bCs/>
                <w:lang w:val="en-US"/>
              </w:rPr>
            </w:pPr>
          </w:p>
        </w:tc>
      </w:tr>
      <w:tr w:rsidR="009E6037" w14:paraId="31CFF05D" w14:textId="77777777" w:rsidTr="00F364A2">
        <w:trPr>
          <w:trHeight w:val="127"/>
        </w:trPr>
        <w:tc>
          <w:tcPr>
            <w:tcW w:w="1195" w:type="dxa"/>
          </w:tcPr>
          <w:p w14:paraId="2DCAC202" w14:textId="77777777" w:rsidR="009E6037" w:rsidRDefault="009E6037" w:rsidP="008E3D32">
            <w:pPr>
              <w:pStyle w:val="a0"/>
              <w:keepNext/>
              <w:rPr>
                <w:rFonts w:eastAsia="等线"/>
                <w:bCs/>
                <w:lang w:val="en-US"/>
              </w:rPr>
            </w:pPr>
          </w:p>
        </w:tc>
        <w:tc>
          <w:tcPr>
            <w:tcW w:w="5327" w:type="dxa"/>
          </w:tcPr>
          <w:p w14:paraId="5681A43C" w14:textId="77777777" w:rsidR="009E6037" w:rsidRDefault="009E6037" w:rsidP="008E3D32">
            <w:pPr>
              <w:pStyle w:val="B2"/>
              <w:rPr>
                <w:color w:val="808080"/>
              </w:rPr>
            </w:pPr>
          </w:p>
        </w:tc>
        <w:tc>
          <w:tcPr>
            <w:tcW w:w="3414" w:type="dxa"/>
          </w:tcPr>
          <w:p w14:paraId="46868603" w14:textId="77777777" w:rsidR="009E6037" w:rsidRDefault="009E6037" w:rsidP="008E3D32">
            <w:pPr>
              <w:pStyle w:val="a0"/>
              <w:keepNext/>
              <w:rPr>
                <w:bCs/>
                <w:lang w:val="en-US"/>
              </w:rPr>
            </w:pPr>
          </w:p>
        </w:tc>
      </w:tr>
      <w:tr w:rsidR="009E6037" w14:paraId="773F4DF9" w14:textId="77777777" w:rsidTr="00F364A2">
        <w:trPr>
          <w:trHeight w:val="127"/>
        </w:trPr>
        <w:tc>
          <w:tcPr>
            <w:tcW w:w="1195" w:type="dxa"/>
          </w:tcPr>
          <w:p w14:paraId="1145005F" w14:textId="77777777" w:rsidR="009E6037" w:rsidRDefault="009E6037" w:rsidP="008E3D32">
            <w:pPr>
              <w:pStyle w:val="a0"/>
              <w:keepNext/>
              <w:rPr>
                <w:rFonts w:eastAsia="等线"/>
                <w:bCs/>
                <w:lang w:val="en-US"/>
              </w:rPr>
            </w:pPr>
          </w:p>
        </w:tc>
        <w:tc>
          <w:tcPr>
            <w:tcW w:w="5327" w:type="dxa"/>
          </w:tcPr>
          <w:p w14:paraId="1F2BF529" w14:textId="77777777" w:rsidR="009E6037" w:rsidRDefault="009E6037" w:rsidP="008E3D32">
            <w:pPr>
              <w:pStyle w:val="B2"/>
              <w:ind w:left="567" w:firstLine="0"/>
            </w:pPr>
          </w:p>
        </w:tc>
        <w:tc>
          <w:tcPr>
            <w:tcW w:w="3414" w:type="dxa"/>
          </w:tcPr>
          <w:p w14:paraId="7468E5A8" w14:textId="77777777" w:rsidR="009E6037" w:rsidRDefault="009E6037" w:rsidP="008E3D32">
            <w:pPr>
              <w:pStyle w:val="a0"/>
              <w:keepNext/>
              <w:rPr>
                <w:rFonts w:eastAsia="等线"/>
                <w:bCs/>
                <w:lang w:val="en-US"/>
              </w:rPr>
            </w:pPr>
          </w:p>
        </w:tc>
      </w:tr>
      <w:tr w:rsidR="009E6037" w14:paraId="5602DCE8" w14:textId="77777777" w:rsidTr="00F364A2">
        <w:trPr>
          <w:trHeight w:val="127"/>
        </w:trPr>
        <w:tc>
          <w:tcPr>
            <w:tcW w:w="1195" w:type="dxa"/>
          </w:tcPr>
          <w:p w14:paraId="529F31AE" w14:textId="77777777" w:rsidR="009E6037" w:rsidRDefault="009E6037" w:rsidP="008E3D32">
            <w:pPr>
              <w:pStyle w:val="a0"/>
              <w:keepNext/>
              <w:rPr>
                <w:rFonts w:eastAsia="等线"/>
                <w:bCs/>
                <w:lang w:val="en-US"/>
              </w:rPr>
            </w:pPr>
          </w:p>
        </w:tc>
        <w:tc>
          <w:tcPr>
            <w:tcW w:w="5327" w:type="dxa"/>
          </w:tcPr>
          <w:p w14:paraId="4041D387" w14:textId="77777777" w:rsidR="009E6037" w:rsidRDefault="009E6037" w:rsidP="008E3D32">
            <w:pPr>
              <w:pStyle w:val="B2"/>
            </w:pPr>
          </w:p>
        </w:tc>
        <w:tc>
          <w:tcPr>
            <w:tcW w:w="3414" w:type="dxa"/>
          </w:tcPr>
          <w:p w14:paraId="385CAA6D" w14:textId="77777777" w:rsidR="009E6037" w:rsidRDefault="009E6037" w:rsidP="008E3D32">
            <w:pPr>
              <w:pStyle w:val="a0"/>
              <w:keepNext/>
              <w:rPr>
                <w:bCs/>
                <w:lang w:val="en-US"/>
              </w:rPr>
            </w:pPr>
          </w:p>
        </w:tc>
      </w:tr>
      <w:tr w:rsidR="009E6037" w14:paraId="55B8F808" w14:textId="77777777" w:rsidTr="00F364A2">
        <w:trPr>
          <w:trHeight w:val="127"/>
        </w:trPr>
        <w:tc>
          <w:tcPr>
            <w:tcW w:w="1195" w:type="dxa"/>
          </w:tcPr>
          <w:p w14:paraId="46E18ACB" w14:textId="77777777" w:rsidR="009E6037" w:rsidRDefault="009E6037" w:rsidP="008E3D32">
            <w:pPr>
              <w:pStyle w:val="a0"/>
              <w:keepNext/>
              <w:rPr>
                <w:rFonts w:eastAsia="等线"/>
                <w:bCs/>
                <w:lang w:val="en-US"/>
              </w:rPr>
            </w:pPr>
          </w:p>
        </w:tc>
        <w:tc>
          <w:tcPr>
            <w:tcW w:w="5327" w:type="dxa"/>
          </w:tcPr>
          <w:p w14:paraId="559677C5" w14:textId="77777777" w:rsidR="009E6037" w:rsidRDefault="009E6037" w:rsidP="008E3D32"/>
        </w:tc>
        <w:tc>
          <w:tcPr>
            <w:tcW w:w="3414" w:type="dxa"/>
          </w:tcPr>
          <w:p w14:paraId="087D9B3C" w14:textId="77777777" w:rsidR="009E6037" w:rsidRDefault="009E6037" w:rsidP="008E3D32">
            <w:pPr>
              <w:pStyle w:val="a0"/>
              <w:keepNext/>
              <w:rPr>
                <w:bCs/>
                <w:lang w:val="en-US"/>
              </w:rPr>
            </w:pPr>
          </w:p>
        </w:tc>
      </w:tr>
      <w:tr w:rsidR="009E6037" w14:paraId="6E1D2741" w14:textId="77777777" w:rsidTr="00F364A2">
        <w:trPr>
          <w:trHeight w:val="127"/>
        </w:trPr>
        <w:tc>
          <w:tcPr>
            <w:tcW w:w="1195" w:type="dxa"/>
          </w:tcPr>
          <w:p w14:paraId="34101D54" w14:textId="77777777" w:rsidR="009E6037" w:rsidRDefault="009E6037" w:rsidP="008E3D32">
            <w:pPr>
              <w:pStyle w:val="a0"/>
              <w:keepNext/>
              <w:rPr>
                <w:rFonts w:eastAsia="等线"/>
                <w:bCs/>
                <w:lang w:val="en-US"/>
              </w:rPr>
            </w:pPr>
          </w:p>
        </w:tc>
        <w:tc>
          <w:tcPr>
            <w:tcW w:w="5327" w:type="dxa"/>
          </w:tcPr>
          <w:p w14:paraId="6941F1DC" w14:textId="77777777" w:rsidR="009E6037" w:rsidRDefault="009E6037" w:rsidP="008E3D32">
            <w:pPr>
              <w:rPr>
                <w:rFonts w:eastAsia="MS Mincho"/>
              </w:rPr>
            </w:pPr>
          </w:p>
        </w:tc>
        <w:tc>
          <w:tcPr>
            <w:tcW w:w="3414" w:type="dxa"/>
          </w:tcPr>
          <w:p w14:paraId="21E876AA" w14:textId="77777777" w:rsidR="009E6037" w:rsidRDefault="009E6037" w:rsidP="008E3D32">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r w:rsidR="0020683F" w:rsidRPr="0020683F">
        <w:rPr>
          <w:i/>
          <w:iCs/>
        </w:rPr>
        <w:t>pagingAdaptationFirstPDCCH-MonitoringOccasionOfPO</w:t>
      </w:r>
      <w:r>
        <w:t xml:space="preserve"> firstPDCCH-MonitoringOccasionOfPO for paging adaptations. </w:t>
      </w:r>
    </w:p>
    <w:p w14:paraId="7280A84C" w14:textId="088C0B7A" w:rsidR="008E3D32" w:rsidRDefault="00E85625" w:rsidP="008E3D32">
      <w:pPr>
        <w:rPr>
          <w:b/>
          <w:bCs/>
        </w:rPr>
      </w:pPr>
      <w:r w:rsidRPr="00574E48">
        <w:rPr>
          <w:b/>
          <w:bCs/>
        </w:rPr>
        <w:lastRenderedPageBreak/>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77777777" w:rsidR="00675F0F" w:rsidRDefault="00675F0F" w:rsidP="008E3D32">
            <w:pPr>
              <w:pStyle w:val="a0"/>
              <w:keepNext/>
              <w:rPr>
                <w:rFonts w:eastAsia="等线"/>
                <w:bCs/>
                <w:lang w:val="en-US"/>
              </w:rPr>
            </w:pPr>
          </w:p>
        </w:tc>
        <w:tc>
          <w:tcPr>
            <w:tcW w:w="5327" w:type="dxa"/>
          </w:tcPr>
          <w:p w14:paraId="143FB9AA" w14:textId="77777777" w:rsidR="00675F0F" w:rsidRDefault="00675F0F" w:rsidP="008E3D32">
            <w:pPr>
              <w:pStyle w:val="a6"/>
              <w:rPr>
                <w:rFonts w:eastAsia="等线" w:cs="Calibri"/>
                <w:color w:val="FF0000"/>
                <w:sz w:val="22"/>
                <w:szCs w:val="22"/>
                <w:lang w:eastAsia="zh-CN"/>
              </w:rPr>
            </w:pP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77777777" w:rsidR="00675F0F" w:rsidRDefault="00675F0F" w:rsidP="008E3D32">
            <w:pPr>
              <w:pStyle w:val="a0"/>
              <w:keepNext/>
              <w:rPr>
                <w:rFonts w:eastAsia="等线"/>
                <w:bCs/>
                <w:lang w:val="en-US"/>
              </w:rPr>
            </w:pPr>
          </w:p>
        </w:tc>
        <w:tc>
          <w:tcPr>
            <w:tcW w:w="5327" w:type="dxa"/>
          </w:tcPr>
          <w:p w14:paraId="449E992B" w14:textId="77777777" w:rsidR="00675F0F" w:rsidRDefault="00675F0F" w:rsidP="008E3D32">
            <w:pPr>
              <w:pStyle w:val="a0"/>
              <w:keepNext/>
              <w:rPr>
                <w:rFonts w:eastAsia="等线"/>
                <w:bCs/>
                <w:lang w:val="en-US"/>
              </w:rPr>
            </w:pPr>
          </w:p>
        </w:tc>
        <w:tc>
          <w:tcPr>
            <w:tcW w:w="3414" w:type="dxa"/>
          </w:tcPr>
          <w:p w14:paraId="1366DF6A" w14:textId="77777777" w:rsidR="00675F0F" w:rsidRDefault="00675F0F" w:rsidP="008E3D32">
            <w:pPr>
              <w:pStyle w:val="a0"/>
              <w:keepNext/>
              <w:rPr>
                <w:bCs/>
                <w:lang w:val="en-US"/>
              </w:rPr>
            </w:pPr>
          </w:p>
        </w:tc>
      </w:tr>
      <w:tr w:rsidR="00675F0F" w14:paraId="5F532B98" w14:textId="77777777" w:rsidTr="00F364A2">
        <w:trPr>
          <w:trHeight w:val="127"/>
        </w:trPr>
        <w:tc>
          <w:tcPr>
            <w:tcW w:w="1195" w:type="dxa"/>
          </w:tcPr>
          <w:p w14:paraId="43821D0E" w14:textId="77777777" w:rsidR="00675F0F" w:rsidRDefault="00675F0F" w:rsidP="008E3D32">
            <w:pPr>
              <w:pStyle w:val="a0"/>
              <w:keepNext/>
              <w:rPr>
                <w:rFonts w:eastAsia="等线"/>
                <w:bCs/>
                <w:lang w:val="en-US"/>
              </w:rPr>
            </w:pPr>
          </w:p>
        </w:tc>
        <w:tc>
          <w:tcPr>
            <w:tcW w:w="5327" w:type="dxa"/>
          </w:tcPr>
          <w:p w14:paraId="71A16B23" w14:textId="77777777" w:rsidR="00675F0F" w:rsidRDefault="00675F0F" w:rsidP="008E3D32">
            <w:pPr>
              <w:pStyle w:val="a0"/>
              <w:keepNext/>
              <w:ind w:left="360"/>
              <w:rPr>
                <w:rFonts w:eastAsia="等线"/>
                <w:bCs/>
                <w:lang w:val="en-US"/>
              </w:rPr>
            </w:pPr>
          </w:p>
        </w:tc>
        <w:tc>
          <w:tcPr>
            <w:tcW w:w="3414" w:type="dxa"/>
          </w:tcPr>
          <w:p w14:paraId="589821BD" w14:textId="77777777" w:rsidR="00675F0F" w:rsidRDefault="00675F0F" w:rsidP="008E3D32">
            <w:pPr>
              <w:pStyle w:val="a0"/>
              <w:keepNext/>
              <w:rPr>
                <w:bCs/>
                <w:lang w:val="en-US"/>
              </w:rPr>
            </w:pPr>
          </w:p>
        </w:tc>
      </w:tr>
      <w:tr w:rsidR="00675F0F" w14:paraId="12833E88" w14:textId="77777777" w:rsidTr="00F364A2">
        <w:trPr>
          <w:trHeight w:val="127"/>
        </w:trPr>
        <w:tc>
          <w:tcPr>
            <w:tcW w:w="1195" w:type="dxa"/>
          </w:tcPr>
          <w:p w14:paraId="14BC618E" w14:textId="77777777" w:rsidR="00675F0F" w:rsidRDefault="00675F0F" w:rsidP="008E3D32">
            <w:pPr>
              <w:pStyle w:val="a0"/>
              <w:keepNext/>
              <w:rPr>
                <w:bCs/>
                <w:lang w:val="en-US"/>
              </w:rPr>
            </w:pPr>
          </w:p>
        </w:tc>
        <w:tc>
          <w:tcPr>
            <w:tcW w:w="5327" w:type="dxa"/>
          </w:tcPr>
          <w:p w14:paraId="19F73751" w14:textId="77777777" w:rsidR="00675F0F" w:rsidRDefault="00675F0F" w:rsidP="008E3D32">
            <w:pPr>
              <w:pStyle w:val="a0"/>
              <w:keepNext/>
              <w:rPr>
                <w:rFonts w:eastAsia="等线"/>
                <w:bCs/>
                <w:lang w:val="en-US"/>
              </w:rPr>
            </w:pPr>
          </w:p>
        </w:tc>
        <w:tc>
          <w:tcPr>
            <w:tcW w:w="3414" w:type="dxa"/>
          </w:tcPr>
          <w:p w14:paraId="3C11D0C7" w14:textId="77777777" w:rsidR="00675F0F" w:rsidRDefault="00675F0F" w:rsidP="008E3D32">
            <w:pPr>
              <w:pStyle w:val="a0"/>
              <w:keepNext/>
              <w:rPr>
                <w:rFonts w:eastAsia="等线"/>
                <w:bCs/>
              </w:rPr>
            </w:pPr>
          </w:p>
        </w:tc>
      </w:tr>
      <w:tr w:rsidR="00675F0F" w14:paraId="24050044" w14:textId="77777777" w:rsidTr="00F364A2">
        <w:trPr>
          <w:trHeight w:val="127"/>
        </w:trPr>
        <w:tc>
          <w:tcPr>
            <w:tcW w:w="1195" w:type="dxa"/>
          </w:tcPr>
          <w:p w14:paraId="5002B1E2" w14:textId="77777777" w:rsidR="00675F0F" w:rsidRDefault="00675F0F" w:rsidP="008E3D32">
            <w:pPr>
              <w:pStyle w:val="a0"/>
              <w:keepNext/>
              <w:rPr>
                <w:bCs/>
                <w:lang w:val="en-US"/>
              </w:rPr>
            </w:pPr>
          </w:p>
        </w:tc>
        <w:tc>
          <w:tcPr>
            <w:tcW w:w="5327" w:type="dxa"/>
          </w:tcPr>
          <w:p w14:paraId="126F1A13" w14:textId="77777777" w:rsidR="00675F0F" w:rsidRDefault="00675F0F" w:rsidP="008E3D32">
            <w:pPr>
              <w:pStyle w:val="a0"/>
              <w:keepNext/>
              <w:rPr>
                <w:rFonts w:eastAsia="宋体"/>
                <w:bCs/>
                <w:lang w:val="en-US"/>
              </w:rPr>
            </w:pPr>
          </w:p>
        </w:tc>
        <w:tc>
          <w:tcPr>
            <w:tcW w:w="3414" w:type="dxa"/>
          </w:tcPr>
          <w:p w14:paraId="4B47FEC1" w14:textId="77777777" w:rsidR="00675F0F" w:rsidRDefault="00675F0F" w:rsidP="008E3D32">
            <w:pPr>
              <w:pStyle w:val="a0"/>
              <w:keepNext/>
              <w:rPr>
                <w:bCs/>
                <w:lang w:val="en-US"/>
              </w:rPr>
            </w:pPr>
          </w:p>
        </w:tc>
      </w:tr>
      <w:tr w:rsidR="00675F0F" w14:paraId="5EC1DF35" w14:textId="77777777" w:rsidTr="00F364A2">
        <w:trPr>
          <w:trHeight w:val="127"/>
        </w:trPr>
        <w:tc>
          <w:tcPr>
            <w:tcW w:w="1195" w:type="dxa"/>
          </w:tcPr>
          <w:p w14:paraId="6EE7F57C" w14:textId="77777777" w:rsidR="00675F0F" w:rsidRDefault="00675F0F" w:rsidP="008E3D32">
            <w:pPr>
              <w:pStyle w:val="a0"/>
              <w:keepNext/>
              <w:rPr>
                <w:bCs/>
                <w:lang w:val="en-US"/>
              </w:rPr>
            </w:pPr>
          </w:p>
        </w:tc>
        <w:tc>
          <w:tcPr>
            <w:tcW w:w="5327" w:type="dxa"/>
          </w:tcPr>
          <w:p w14:paraId="53C18C82" w14:textId="77777777" w:rsidR="00675F0F" w:rsidRDefault="00675F0F" w:rsidP="008E3D32">
            <w:pPr>
              <w:pStyle w:val="a0"/>
              <w:keepNext/>
              <w:rPr>
                <w:bCs/>
                <w:lang w:val="en-US"/>
              </w:rPr>
            </w:pPr>
          </w:p>
        </w:tc>
        <w:tc>
          <w:tcPr>
            <w:tcW w:w="3414" w:type="dxa"/>
          </w:tcPr>
          <w:p w14:paraId="433837CF" w14:textId="77777777" w:rsidR="00675F0F" w:rsidRDefault="00675F0F" w:rsidP="008E3D32">
            <w:pPr>
              <w:pStyle w:val="a0"/>
              <w:keepNext/>
              <w:rPr>
                <w:bCs/>
                <w:lang w:val="en-US"/>
              </w:rPr>
            </w:pPr>
          </w:p>
        </w:tc>
      </w:tr>
      <w:tr w:rsidR="00675F0F" w14:paraId="7AEB6365" w14:textId="77777777" w:rsidTr="00F364A2">
        <w:trPr>
          <w:trHeight w:val="127"/>
        </w:trPr>
        <w:tc>
          <w:tcPr>
            <w:tcW w:w="1195" w:type="dxa"/>
          </w:tcPr>
          <w:p w14:paraId="4E9CDA61" w14:textId="77777777" w:rsidR="00675F0F" w:rsidRDefault="00675F0F" w:rsidP="008E3D32">
            <w:pPr>
              <w:pStyle w:val="a0"/>
              <w:keepNext/>
              <w:rPr>
                <w:rFonts w:eastAsia="等线"/>
                <w:bCs/>
                <w:lang w:val="en-US"/>
              </w:rPr>
            </w:pPr>
          </w:p>
        </w:tc>
        <w:tc>
          <w:tcPr>
            <w:tcW w:w="5327" w:type="dxa"/>
          </w:tcPr>
          <w:p w14:paraId="7272AB2E" w14:textId="77777777" w:rsidR="00675F0F" w:rsidRDefault="00675F0F" w:rsidP="008E3D32">
            <w:pPr>
              <w:pStyle w:val="B2"/>
            </w:pPr>
          </w:p>
        </w:tc>
        <w:tc>
          <w:tcPr>
            <w:tcW w:w="3414" w:type="dxa"/>
          </w:tcPr>
          <w:p w14:paraId="341DEBCA" w14:textId="77777777" w:rsidR="00675F0F" w:rsidRDefault="00675F0F" w:rsidP="008E3D32">
            <w:pPr>
              <w:pStyle w:val="a0"/>
              <w:keepNext/>
              <w:rPr>
                <w:bCs/>
                <w:lang w:val="en-US"/>
              </w:rPr>
            </w:pPr>
          </w:p>
        </w:tc>
      </w:tr>
      <w:tr w:rsidR="00675F0F" w14:paraId="31121C22" w14:textId="77777777" w:rsidTr="00F364A2">
        <w:trPr>
          <w:trHeight w:val="127"/>
        </w:trPr>
        <w:tc>
          <w:tcPr>
            <w:tcW w:w="1195" w:type="dxa"/>
          </w:tcPr>
          <w:p w14:paraId="335110AE" w14:textId="77777777" w:rsidR="00675F0F" w:rsidRDefault="00675F0F" w:rsidP="008E3D32">
            <w:pPr>
              <w:pStyle w:val="a0"/>
              <w:keepNext/>
              <w:rPr>
                <w:rFonts w:eastAsia="等线"/>
                <w:bCs/>
                <w:lang w:val="en-US"/>
              </w:rPr>
            </w:pPr>
          </w:p>
        </w:tc>
        <w:tc>
          <w:tcPr>
            <w:tcW w:w="5327" w:type="dxa"/>
          </w:tcPr>
          <w:p w14:paraId="47F9A7C5" w14:textId="77777777" w:rsidR="00675F0F" w:rsidRDefault="00675F0F" w:rsidP="008E3D32">
            <w:pPr>
              <w:pStyle w:val="B2"/>
            </w:pPr>
          </w:p>
        </w:tc>
        <w:tc>
          <w:tcPr>
            <w:tcW w:w="3414" w:type="dxa"/>
          </w:tcPr>
          <w:p w14:paraId="4FA6121F" w14:textId="77777777" w:rsidR="00675F0F" w:rsidRDefault="00675F0F" w:rsidP="008E3D32">
            <w:pPr>
              <w:pStyle w:val="a0"/>
              <w:keepNext/>
              <w:rPr>
                <w:bCs/>
                <w:lang w:val="en-US"/>
              </w:rPr>
            </w:pPr>
          </w:p>
        </w:tc>
      </w:tr>
      <w:tr w:rsidR="00675F0F" w14:paraId="258CE2A7" w14:textId="77777777" w:rsidTr="00F364A2">
        <w:trPr>
          <w:trHeight w:val="127"/>
        </w:trPr>
        <w:tc>
          <w:tcPr>
            <w:tcW w:w="1195" w:type="dxa"/>
          </w:tcPr>
          <w:p w14:paraId="1ECE1B45" w14:textId="77777777" w:rsidR="00675F0F" w:rsidRDefault="00675F0F" w:rsidP="008E3D32">
            <w:pPr>
              <w:pStyle w:val="a0"/>
              <w:keepNext/>
              <w:rPr>
                <w:rFonts w:eastAsia="等线"/>
                <w:bCs/>
                <w:lang w:val="en-US"/>
              </w:rPr>
            </w:pPr>
          </w:p>
        </w:tc>
        <w:tc>
          <w:tcPr>
            <w:tcW w:w="5327" w:type="dxa"/>
          </w:tcPr>
          <w:p w14:paraId="63F8F484" w14:textId="77777777" w:rsidR="00675F0F" w:rsidRDefault="00675F0F" w:rsidP="008E3D32">
            <w:pPr>
              <w:pStyle w:val="B2"/>
            </w:pPr>
          </w:p>
        </w:tc>
        <w:tc>
          <w:tcPr>
            <w:tcW w:w="3414" w:type="dxa"/>
          </w:tcPr>
          <w:p w14:paraId="60C94C9C" w14:textId="77777777" w:rsidR="00675F0F" w:rsidRDefault="00675F0F" w:rsidP="008E3D32">
            <w:pPr>
              <w:pStyle w:val="a0"/>
              <w:keepNext/>
              <w:rPr>
                <w:rFonts w:eastAsia="等线"/>
                <w:bCs/>
                <w:lang w:val="en-US"/>
              </w:rPr>
            </w:pPr>
          </w:p>
        </w:tc>
      </w:tr>
      <w:tr w:rsidR="00675F0F" w14:paraId="7E466E6C" w14:textId="77777777" w:rsidTr="00F364A2">
        <w:trPr>
          <w:trHeight w:val="127"/>
        </w:trPr>
        <w:tc>
          <w:tcPr>
            <w:tcW w:w="1195" w:type="dxa"/>
          </w:tcPr>
          <w:p w14:paraId="28DFDC50" w14:textId="77777777" w:rsidR="00675F0F" w:rsidRDefault="00675F0F" w:rsidP="008E3D32">
            <w:pPr>
              <w:pStyle w:val="a0"/>
              <w:keepNext/>
              <w:rPr>
                <w:rFonts w:eastAsia="等线"/>
                <w:bCs/>
                <w:lang w:val="en-US"/>
              </w:rPr>
            </w:pPr>
          </w:p>
        </w:tc>
        <w:tc>
          <w:tcPr>
            <w:tcW w:w="5327" w:type="dxa"/>
          </w:tcPr>
          <w:p w14:paraId="2F13B305" w14:textId="77777777" w:rsidR="00675F0F" w:rsidRDefault="00675F0F" w:rsidP="008E3D32">
            <w:pPr>
              <w:pStyle w:val="B2"/>
            </w:pPr>
          </w:p>
        </w:tc>
        <w:tc>
          <w:tcPr>
            <w:tcW w:w="3414" w:type="dxa"/>
          </w:tcPr>
          <w:p w14:paraId="21C78502" w14:textId="77777777" w:rsidR="00675F0F" w:rsidRDefault="00675F0F" w:rsidP="008E3D32">
            <w:pPr>
              <w:pStyle w:val="a0"/>
              <w:keepNext/>
              <w:rPr>
                <w:bCs/>
                <w:lang w:val="en-US"/>
              </w:rPr>
            </w:pPr>
          </w:p>
        </w:tc>
      </w:tr>
      <w:tr w:rsidR="00675F0F" w14:paraId="3BF38001" w14:textId="77777777" w:rsidTr="00F364A2">
        <w:trPr>
          <w:trHeight w:val="127"/>
        </w:trPr>
        <w:tc>
          <w:tcPr>
            <w:tcW w:w="1195" w:type="dxa"/>
          </w:tcPr>
          <w:p w14:paraId="6F07171F" w14:textId="77777777" w:rsidR="00675F0F" w:rsidRDefault="00675F0F" w:rsidP="008E3D32">
            <w:pPr>
              <w:pStyle w:val="a0"/>
              <w:keepNext/>
              <w:rPr>
                <w:rFonts w:eastAsia="等线"/>
                <w:bCs/>
                <w:lang w:val="en-US"/>
              </w:rPr>
            </w:pPr>
          </w:p>
        </w:tc>
        <w:tc>
          <w:tcPr>
            <w:tcW w:w="5327" w:type="dxa"/>
          </w:tcPr>
          <w:p w14:paraId="7E0F040F" w14:textId="77777777" w:rsidR="00675F0F" w:rsidRDefault="00675F0F" w:rsidP="008E3D32">
            <w:pPr>
              <w:pStyle w:val="B2"/>
            </w:pPr>
          </w:p>
        </w:tc>
        <w:tc>
          <w:tcPr>
            <w:tcW w:w="3414" w:type="dxa"/>
          </w:tcPr>
          <w:p w14:paraId="211BA0C6" w14:textId="77777777" w:rsidR="00675F0F" w:rsidRDefault="00675F0F" w:rsidP="008E3D32">
            <w:pPr>
              <w:pStyle w:val="a0"/>
              <w:keepNext/>
              <w:rPr>
                <w:bCs/>
                <w:lang w:val="en-US"/>
              </w:rPr>
            </w:pPr>
          </w:p>
        </w:tc>
      </w:tr>
      <w:tr w:rsidR="00675F0F" w14:paraId="2068E58F" w14:textId="77777777" w:rsidTr="00F364A2">
        <w:trPr>
          <w:trHeight w:val="127"/>
        </w:trPr>
        <w:tc>
          <w:tcPr>
            <w:tcW w:w="1195" w:type="dxa"/>
          </w:tcPr>
          <w:p w14:paraId="0782896C" w14:textId="77777777" w:rsidR="00675F0F" w:rsidRDefault="00675F0F" w:rsidP="008E3D32">
            <w:pPr>
              <w:pStyle w:val="a0"/>
              <w:keepNext/>
              <w:rPr>
                <w:rFonts w:eastAsia="等线"/>
                <w:bCs/>
                <w:lang w:val="en-US"/>
              </w:rPr>
            </w:pPr>
          </w:p>
        </w:tc>
        <w:tc>
          <w:tcPr>
            <w:tcW w:w="5327" w:type="dxa"/>
          </w:tcPr>
          <w:p w14:paraId="35DEACA8" w14:textId="77777777" w:rsidR="00675F0F" w:rsidRDefault="00675F0F" w:rsidP="008E3D32">
            <w:pPr>
              <w:pStyle w:val="B2"/>
            </w:pPr>
          </w:p>
        </w:tc>
        <w:tc>
          <w:tcPr>
            <w:tcW w:w="3414" w:type="dxa"/>
          </w:tcPr>
          <w:p w14:paraId="3A927A41" w14:textId="77777777" w:rsidR="00675F0F" w:rsidRDefault="00675F0F" w:rsidP="008E3D32">
            <w:pPr>
              <w:pStyle w:val="a0"/>
              <w:keepNext/>
              <w:rPr>
                <w:bCs/>
                <w:lang w:val="en-US"/>
              </w:rPr>
            </w:pPr>
          </w:p>
        </w:tc>
      </w:tr>
      <w:tr w:rsidR="00675F0F" w14:paraId="3BBFB316" w14:textId="77777777" w:rsidTr="00F364A2">
        <w:trPr>
          <w:trHeight w:val="127"/>
        </w:trPr>
        <w:tc>
          <w:tcPr>
            <w:tcW w:w="1195" w:type="dxa"/>
          </w:tcPr>
          <w:p w14:paraId="733B5F89" w14:textId="77777777" w:rsidR="00675F0F" w:rsidRDefault="00675F0F" w:rsidP="008E3D32">
            <w:pPr>
              <w:pStyle w:val="a0"/>
              <w:keepNext/>
              <w:rPr>
                <w:rFonts w:eastAsia="等线"/>
                <w:bCs/>
                <w:lang w:val="en-US"/>
              </w:rPr>
            </w:pPr>
          </w:p>
        </w:tc>
        <w:tc>
          <w:tcPr>
            <w:tcW w:w="5327" w:type="dxa"/>
          </w:tcPr>
          <w:p w14:paraId="47CCFAA3" w14:textId="77777777" w:rsidR="00675F0F" w:rsidRDefault="00675F0F" w:rsidP="008E3D32">
            <w:pPr>
              <w:pStyle w:val="B2"/>
              <w:rPr>
                <w:color w:val="808080"/>
              </w:rPr>
            </w:pPr>
          </w:p>
        </w:tc>
        <w:tc>
          <w:tcPr>
            <w:tcW w:w="3414" w:type="dxa"/>
          </w:tcPr>
          <w:p w14:paraId="1DB82066" w14:textId="77777777" w:rsidR="00675F0F" w:rsidRDefault="00675F0F" w:rsidP="008E3D32">
            <w:pPr>
              <w:pStyle w:val="a0"/>
              <w:keepNext/>
              <w:rPr>
                <w:bCs/>
                <w:lang w:val="en-US"/>
              </w:rPr>
            </w:pPr>
          </w:p>
        </w:tc>
      </w:tr>
      <w:tr w:rsidR="00675F0F" w14:paraId="5FDB0BCC" w14:textId="77777777" w:rsidTr="00F364A2">
        <w:trPr>
          <w:trHeight w:val="127"/>
        </w:trPr>
        <w:tc>
          <w:tcPr>
            <w:tcW w:w="1195" w:type="dxa"/>
          </w:tcPr>
          <w:p w14:paraId="44461827" w14:textId="77777777" w:rsidR="00675F0F" w:rsidRDefault="00675F0F" w:rsidP="008E3D32">
            <w:pPr>
              <w:pStyle w:val="a0"/>
              <w:keepNext/>
              <w:rPr>
                <w:rFonts w:eastAsia="等线"/>
                <w:bCs/>
                <w:lang w:val="en-US"/>
              </w:rPr>
            </w:pPr>
          </w:p>
        </w:tc>
        <w:tc>
          <w:tcPr>
            <w:tcW w:w="5327" w:type="dxa"/>
          </w:tcPr>
          <w:p w14:paraId="50195CBE" w14:textId="77777777" w:rsidR="00675F0F" w:rsidRDefault="00675F0F" w:rsidP="008E3D32">
            <w:pPr>
              <w:pStyle w:val="B2"/>
              <w:ind w:left="567" w:firstLine="0"/>
            </w:pPr>
          </w:p>
        </w:tc>
        <w:tc>
          <w:tcPr>
            <w:tcW w:w="3414" w:type="dxa"/>
          </w:tcPr>
          <w:p w14:paraId="7807D749" w14:textId="77777777" w:rsidR="00675F0F" w:rsidRDefault="00675F0F" w:rsidP="008E3D32">
            <w:pPr>
              <w:pStyle w:val="a0"/>
              <w:keepNext/>
              <w:rPr>
                <w:rFonts w:eastAsia="等线"/>
                <w:bCs/>
                <w:lang w:val="en-US"/>
              </w:rPr>
            </w:pPr>
          </w:p>
        </w:tc>
      </w:tr>
      <w:tr w:rsidR="00675F0F" w14:paraId="3626E6D8" w14:textId="77777777" w:rsidTr="00F364A2">
        <w:trPr>
          <w:trHeight w:val="127"/>
        </w:trPr>
        <w:tc>
          <w:tcPr>
            <w:tcW w:w="1195" w:type="dxa"/>
          </w:tcPr>
          <w:p w14:paraId="716069BF" w14:textId="77777777" w:rsidR="00675F0F" w:rsidRDefault="00675F0F" w:rsidP="008E3D32">
            <w:pPr>
              <w:pStyle w:val="a0"/>
              <w:keepNext/>
              <w:rPr>
                <w:rFonts w:eastAsia="等线"/>
                <w:bCs/>
                <w:lang w:val="en-US"/>
              </w:rPr>
            </w:pPr>
          </w:p>
        </w:tc>
        <w:tc>
          <w:tcPr>
            <w:tcW w:w="5327" w:type="dxa"/>
          </w:tcPr>
          <w:p w14:paraId="1AC5C005" w14:textId="77777777" w:rsidR="00675F0F" w:rsidRDefault="00675F0F" w:rsidP="008E3D32">
            <w:pPr>
              <w:pStyle w:val="B2"/>
            </w:pPr>
          </w:p>
        </w:tc>
        <w:tc>
          <w:tcPr>
            <w:tcW w:w="3414" w:type="dxa"/>
          </w:tcPr>
          <w:p w14:paraId="2F644E91" w14:textId="77777777" w:rsidR="00675F0F" w:rsidRDefault="00675F0F" w:rsidP="008E3D32">
            <w:pPr>
              <w:pStyle w:val="a0"/>
              <w:keepNext/>
              <w:rPr>
                <w:bCs/>
                <w:lang w:val="en-US"/>
              </w:rPr>
            </w:pPr>
          </w:p>
        </w:tc>
      </w:tr>
      <w:tr w:rsidR="00675F0F" w14:paraId="2C2BA762" w14:textId="77777777" w:rsidTr="00F364A2">
        <w:trPr>
          <w:trHeight w:val="127"/>
        </w:trPr>
        <w:tc>
          <w:tcPr>
            <w:tcW w:w="1195" w:type="dxa"/>
          </w:tcPr>
          <w:p w14:paraId="0D72C1F7" w14:textId="77777777" w:rsidR="00675F0F" w:rsidRDefault="00675F0F" w:rsidP="008E3D32">
            <w:pPr>
              <w:pStyle w:val="a0"/>
              <w:keepNext/>
              <w:rPr>
                <w:rFonts w:eastAsia="等线"/>
                <w:bCs/>
                <w:lang w:val="en-US"/>
              </w:rPr>
            </w:pPr>
          </w:p>
        </w:tc>
        <w:tc>
          <w:tcPr>
            <w:tcW w:w="5327" w:type="dxa"/>
          </w:tcPr>
          <w:p w14:paraId="0687DDE0" w14:textId="77777777" w:rsidR="00675F0F" w:rsidRDefault="00675F0F" w:rsidP="008E3D32"/>
        </w:tc>
        <w:tc>
          <w:tcPr>
            <w:tcW w:w="3414" w:type="dxa"/>
          </w:tcPr>
          <w:p w14:paraId="2557963F" w14:textId="77777777" w:rsidR="00675F0F" w:rsidRDefault="00675F0F" w:rsidP="008E3D32">
            <w:pPr>
              <w:pStyle w:val="a0"/>
              <w:keepNext/>
              <w:rPr>
                <w:bCs/>
                <w:lang w:val="en-US"/>
              </w:rPr>
            </w:pPr>
          </w:p>
        </w:tc>
      </w:tr>
      <w:tr w:rsidR="00675F0F" w14:paraId="2C7FA559" w14:textId="77777777" w:rsidTr="00F364A2">
        <w:trPr>
          <w:trHeight w:val="127"/>
        </w:trPr>
        <w:tc>
          <w:tcPr>
            <w:tcW w:w="1195" w:type="dxa"/>
          </w:tcPr>
          <w:p w14:paraId="21C132CB" w14:textId="77777777" w:rsidR="00675F0F" w:rsidRDefault="00675F0F" w:rsidP="008E3D32">
            <w:pPr>
              <w:pStyle w:val="a0"/>
              <w:keepNext/>
              <w:rPr>
                <w:rFonts w:eastAsia="等线"/>
                <w:bCs/>
                <w:lang w:val="en-US"/>
              </w:rPr>
            </w:pPr>
          </w:p>
        </w:tc>
        <w:tc>
          <w:tcPr>
            <w:tcW w:w="5327" w:type="dxa"/>
          </w:tcPr>
          <w:p w14:paraId="0BC66792" w14:textId="77777777" w:rsidR="00675F0F" w:rsidRDefault="00675F0F" w:rsidP="008E3D32">
            <w:pPr>
              <w:rPr>
                <w:rFonts w:eastAsia="MS Mincho"/>
              </w:rPr>
            </w:pPr>
          </w:p>
        </w:tc>
        <w:tc>
          <w:tcPr>
            <w:tcW w:w="3414" w:type="dxa"/>
          </w:tcPr>
          <w:p w14:paraId="55800D00" w14:textId="77777777" w:rsidR="00675F0F" w:rsidRDefault="00675F0F" w:rsidP="008E3D32">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77777777" w:rsidR="0000550A" w:rsidRDefault="0000550A" w:rsidP="008E3D32">
            <w:pPr>
              <w:pStyle w:val="a0"/>
              <w:keepNext/>
              <w:rPr>
                <w:rFonts w:eastAsia="等线"/>
                <w:bCs/>
                <w:lang w:val="en-US"/>
              </w:rPr>
            </w:pPr>
          </w:p>
        </w:tc>
        <w:tc>
          <w:tcPr>
            <w:tcW w:w="5327" w:type="dxa"/>
          </w:tcPr>
          <w:p w14:paraId="71895606" w14:textId="77777777" w:rsidR="0000550A" w:rsidRDefault="0000550A" w:rsidP="008E3D32">
            <w:pPr>
              <w:pStyle w:val="a6"/>
              <w:rPr>
                <w:rFonts w:eastAsia="等线" w:cs="Calibri"/>
                <w:color w:val="FF0000"/>
                <w:sz w:val="22"/>
                <w:szCs w:val="22"/>
                <w:lang w:eastAsia="zh-CN"/>
              </w:rPr>
            </w:pP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77777777" w:rsidR="0000550A" w:rsidRDefault="0000550A" w:rsidP="008E3D32">
            <w:pPr>
              <w:pStyle w:val="a0"/>
              <w:keepNext/>
              <w:rPr>
                <w:rFonts w:eastAsia="等线"/>
                <w:bCs/>
                <w:lang w:val="en-US"/>
              </w:rPr>
            </w:pPr>
          </w:p>
        </w:tc>
        <w:tc>
          <w:tcPr>
            <w:tcW w:w="5327" w:type="dxa"/>
          </w:tcPr>
          <w:p w14:paraId="6BD61D94" w14:textId="77777777" w:rsidR="0000550A" w:rsidRDefault="0000550A" w:rsidP="008E3D32">
            <w:pPr>
              <w:pStyle w:val="a0"/>
              <w:keepNext/>
              <w:rPr>
                <w:rFonts w:eastAsia="等线"/>
                <w:bCs/>
                <w:lang w:val="en-US"/>
              </w:rPr>
            </w:pP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77777777" w:rsidR="0000550A" w:rsidRDefault="0000550A" w:rsidP="008E3D32">
            <w:pPr>
              <w:pStyle w:val="a0"/>
              <w:keepNext/>
              <w:rPr>
                <w:rFonts w:eastAsia="等线"/>
                <w:bCs/>
                <w:lang w:val="en-US"/>
              </w:rPr>
            </w:pPr>
          </w:p>
        </w:tc>
        <w:tc>
          <w:tcPr>
            <w:tcW w:w="5327" w:type="dxa"/>
          </w:tcPr>
          <w:p w14:paraId="00E652C3" w14:textId="77777777" w:rsidR="0000550A" w:rsidRDefault="0000550A" w:rsidP="008E3D32">
            <w:pPr>
              <w:pStyle w:val="a0"/>
              <w:keepNext/>
              <w:ind w:left="360"/>
              <w:rPr>
                <w:rFonts w:eastAsia="等线"/>
                <w:bCs/>
                <w:lang w:val="en-US"/>
              </w:rPr>
            </w:pPr>
          </w:p>
        </w:tc>
        <w:tc>
          <w:tcPr>
            <w:tcW w:w="3414" w:type="dxa"/>
          </w:tcPr>
          <w:p w14:paraId="1F01C514" w14:textId="77777777" w:rsidR="0000550A" w:rsidRDefault="0000550A" w:rsidP="008E3D32">
            <w:pPr>
              <w:pStyle w:val="a0"/>
              <w:keepNext/>
              <w:rPr>
                <w:bCs/>
                <w:lang w:val="en-US"/>
              </w:rPr>
            </w:pPr>
          </w:p>
        </w:tc>
      </w:tr>
      <w:tr w:rsidR="0000550A" w14:paraId="40D83D9F" w14:textId="77777777" w:rsidTr="00F364A2">
        <w:trPr>
          <w:trHeight w:val="127"/>
        </w:trPr>
        <w:tc>
          <w:tcPr>
            <w:tcW w:w="1195" w:type="dxa"/>
          </w:tcPr>
          <w:p w14:paraId="6965076E" w14:textId="77777777" w:rsidR="0000550A" w:rsidRDefault="0000550A" w:rsidP="008E3D32">
            <w:pPr>
              <w:pStyle w:val="a0"/>
              <w:keepNext/>
              <w:rPr>
                <w:bCs/>
                <w:lang w:val="en-US"/>
              </w:rPr>
            </w:pPr>
          </w:p>
        </w:tc>
        <w:tc>
          <w:tcPr>
            <w:tcW w:w="5327" w:type="dxa"/>
          </w:tcPr>
          <w:p w14:paraId="63DB0746" w14:textId="77777777" w:rsidR="0000550A" w:rsidRDefault="0000550A" w:rsidP="008E3D32">
            <w:pPr>
              <w:pStyle w:val="a0"/>
              <w:keepNext/>
              <w:rPr>
                <w:rFonts w:eastAsia="等线"/>
                <w:bCs/>
                <w:lang w:val="en-US"/>
              </w:rPr>
            </w:pPr>
          </w:p>
        </w:tc>
        <w:tc>
          <w:tcPr>
            <w:tcW w:w="3414" w:type="dxa"/>
          </w:tcPr>
          <w:p w14:paraId="64B2F7C5" w14:textId="77777777" w:rsidR="0000550A" w:rsidRDefault="0000550A" w:rsidP="008E3D32">
            <w:pPr>
              <w:pStyle w:val="a0"/>
              <w:keepNext/>
              <w:rPr>
                <w:rFonts w:eastAsia="等线"/>
                <w:bCs/>
              </w:rPr>
            </w:pPr>
          </w:p>
        </w:tc>
      </w:tr>
      <w:tr w:rsidR="0000550A" w14:paraId="6FAD1D2E" w14:textId="77777777" w:rsidTr="00F364A2">
        <w:trPr>
          <w:trHeight w:val="127"/>
        </w:trPr>
        <w:tc>
          <w:tcPr>
            <w:tcW w:w="1195" w:type="dxa"/>
          </w:tcPr>
          <w:p w14:paraId="42C0DCAC" w14:textId="77777777" w:rsidR="0000550A" w:rsidRDefault="0000550A" w:rsidP="008E3D32">
            <w:pPr>
              <w:pStyle w:val="a0"/>
              <w:keepNext/>
              <w:rPr>
                <w:bCs/>
                <w:lang w:val="en-US"/>
              </w:rPr>
            </w:pPr>
          </w:p>
        </w:tc>
        <w:tc>
          <w:tcPr>
            <w:tcW w:w="5327" w:type="dxa"/>
          </w:tcPr>
          <w:p w14:paraId="7BDE7923" w14:textId="77777777" w:rsidR="0000550A" w:rsidRDefault="0000550A" w:rsidP="008E3D32">
            <w:pPr>
              <w:pStyle w:val="a0"/>
              <w:keepNext/>
              <w:rPr>
                <w:rFonts w:eastAsia="宋体"/>
                <w:bCs/>
                <w:lang w:val="en-US"/>
              </w:rPr>
            </w:pPr>
          </w:p>
        </w:tc>
        <w:tc>
          <w:tcPr>
            <w:tcW w:w="3414" w:type="dxa"/>
          </w:tcPr>
          <w:p w14:paraId="20DA3EEF" w14:textId="77777777" w:rsidR="0000550A" w:rsidRDefault="0000550A" w:rsidP="008E3D32">
            <w:pPr>
              <w:pStyle w:val="a0"/>
              <w:keepNext/>
              <w:rPr>
                <w:bCs/>
                <w:lang w:val="en-US"/>
              </w:rPr>
            </w:pPr>
          </w:p>
        </w:tc>
      </w:tr>
      <w:tr w:rsidR="0000550A" w14:paraId="76BF8754" w14:textId="77777777" w:rsidTr="00F364A2">
        <w:trPr>
          <w:trHeight w:val="127"/>
        </w:trPr>
        <w:tc>
          <w:tcPr>
            <w:tcW w:w="1195" w:type="dxa"/>
          </w:tcPr>
          <w:p w14:paraId="5F455D0E" w14:textId="77777777" w:rsidR="0000550A" w:rsidRDefault="0000550A" w:rsidP="008E3D32">
            <w:pPr>
              <w:pStyle w:val="a0"/>
              <w:keepNext/>
              <w:rPr>
                <w:bCs/>
                <w:lang w:val="en-US"/>
              </w:rPr>
            </w:pPr>
          </w:p>
        </w:tc>
        <w:tc>
          <w:tcPr>
            <w:tcW w:w="5327" w:type="dxa"/>
          </w:tcPr>
          <w:p w14:paraId="030FB8EF" w14:textId="77777777" w:rsidR="0000550A" w:rsidRDefault="0000550A" w:rsidP="008E3D32">
            <w:pPr>
              <w:pStyle w:val="a0"/>
              <w:keepNext/>
              <w:rPr>
                <w:bCs/>
                <w:lang w:val="en-US"/>
              </w:rPr>
            </w:pPr>
          </w:p>
        </w:tc>
        <w:tc>
          <w:tcPr>
            <w:tcW w:w="3414" w:type="dxa"/>
          </w:tcPr>
          <w:p w14:paraId="0D3649F2" w14:textId="77777777" w:rsidR="0000550A" w:rsidRDefault="0000550A" w:rsidP="008E3D32">
            <w:pPr>
              <w:pStyle w:val="a0"/>
              <w:keepNext/>
              <w:rPr>
                <w:bCs/>
                <w:lang w:val="en-US"/>
              </w:rPr>
            </w:pPr>
          </w:p>
        </w:tc>
      </w:tr>
      <w:tr w:rsidR="0000550A" w14:paraId="6CF6929D" w14:textId="77777777" w:rsidTr="00F364A2">
        <w:trPr>
          <w:trHeight w:val="127"/>
        </w:trPr>
        <w:tc>
          <w:tcPr>
            <w:tcW w:w="1195" w:type="dxa"/>
          </w:tcPr>
          <w:p w14:paraId="2CB79E1D" w14:textId="77777777" w:rsidR="0000550A" w:rsidRDefault="0000550A" w:rsidP="008E3D32">
            <w:pPr>
              <w:pStyle w:val="a0"/>
              <w:keepNext/>
              <w:rPr>
                <w:rFonts w:eastAsia="等线"/>
                <w:bCs/>
                <w:lang w:val="en-US"/>
              </w:rPr>
            </w:pPr>
          </w:p>
        </w:tc>
        <w:tc>
          <w:tcPr>
            <w:tcW w:w="5327" w:type="dxa"/>
          </w:tcPr>
          <w:p w14:paraId="1B398BCA" w14:textId="77777777" w:rsidR="0000550A" w:rsidRDefault="0000550A" w:rsidP="008E3D32">
            <w:pPr>
              <w:pStyle w:val="B2"/>
            </w:pPr>
          </w:p>
        </w:tc>
        <w:tc>
          <w:tcPr>
            <w:tcW w:w="3414" w:type="dxa"/>
          </w:tcPr>
          <w:p w14:paraId="09B48247" w14:textId="77777777" w:rsidR="0000550A" w:rsidRDefault="0000550A" w:rsidP="008E3D32">
            <w:pPr>
              <w:pStyle w:val="a0"/>
              <w:keepNext/>
              <w:rPr>
                <w:bCs/>
                <w:lang w:val="en-US"/>
              </w:rPr>
            </w:pPr>
          </w:p>
        </w:tc>
      </w:tr>
      <w:tr w:rsidR="0000550A" w14:paraId="0482CFAD" w14:textId="77777777" w:rsidTr="00F364A2">
        <w:trPr>
          <w:trHeight w:val="127"/>
        </w:trPr>
        <w:tc>
          <w:tcPr>
            <w:tcW w:w="1195" w:type="dxa"/>
          </w:tcPr>
          <w:p w14:paraId="4A639369" w14:textId="77777777" w:rsidR="0000550A" w:rsidRDefault="0000550A" w:rsidP="008E3D32">
            <w:pPr>
              <w:pStyle w:val="a0"/>
              <w:keepNext/>
              <w:rPr>
                <w:rFonts w:eastAsia="等线"/>
                <w:bCs/>
                <w:lang w:val="en-US"/>
              </w:rPr>
            </w:pPr>
          </w:p>
        </w:tc>
        <w:tc>
          <w:tcPr>
            <w:tcW w:w="5327" w:type="dxa"/>
          </w:tcPr>
          <w:p w14:paraId="691AFF14" w14:textId="77777777" w:rsidR="0000550A" w:rsidRDefault="0000550A" w:rsidP="008E3D32">
            <w:pPr>
              <w:pStyle w:val="B2"/>
            </w:pPr>
          </w:p>
        </w:tc>
        <w:tc>
          <w:tcPr>
            <w:tcW w:w="3414" w:type="dxa"/>
          </w:tcPr>
          <w:p w14:paraId="4BB89D99" w14:textId="77777777" w:rsidR="0000550A" w:rsidRDefault="0000550A" w:rsidP="008E3D32">
            <w:pPr>
              <w:pStyle w:val="a0"/>
              <w:keepNext/>
              <w:rPr>
                <w:bCs/>
                <w:lang w:val="en-US"/>
              </w:rPr>
            </w:pPr>
          </w:p>
        </w:tc>
      </w:tr>
      <w:tr w:rsidR="0000550A" w14:paraId="1233812F" w14:textId="77777777" w:rsidTr="00F364A2">
        <w:trPr>
          <w:trHeight w:val="127"/>
        </w:trPr>
        <w:tc>
          <w:tcPr>
            <w:tcW w:w="1195" w:type="dxa"/>
          </w:tcPr>
          <w:p w14:paraId="2965D234" w14:textId="77777777" w:rsidR="0000550A" w:rsidRDefault="0000550A" w:rsidP="008E3D32">
            <w:pPr>
              <w:pStyle w:val="a0"/>
              <w:keepNext/>
              <w:rPr>
                <w:rFonts w:eastAsia="等线"/>
                <w:bCs/>
                <w:lang w:val="en-US"/>
              </w:rPr>
            </w:pPr>
          </w:p>
        </w:tc>
        <w:tc>
          <w:tcPr>
            <w:tcW w:w="5327" w:type="dxa"/>
          </w:tcPr>
          <w:p w14:paraId="423DCAC4" w14:textId="77777777" w:rsidR="0000550A" w:rsidRDefault="0000550A" w:rsidP="008E3D32">
            <w:pPr>
              <w:pStyle w:val="B2"/>
            </w:pPr>
          </w:p>
        </w:tc>
        <w:tc>
          <w:tcPr>
            <w:tcW w:w="3414" w:type="dxa"/>
          </w:tcPr>
          <w:p w14:paraId="57988BAE" w14:textId="77777777" w:rsidR="0000550A" w:rsidRDefault="0000550A" w:rsidP="008E3D32">
            <w:pPr>
              <w:pStyle w:val="a0"/>
              <w:keepNext/>
              <w:rPr>
                <w:rFonts w:eastAsia="等线"/>
                <w:bCs/>
                <w:lang w:val="en-US"/>
              </w:rPr>
            </w:pPr>
          </w:p>
        </w:tc>
      </w:tr>
      <w:tr w:rsidR="0000550A" w14:paraId="3A15FE85" w14:textId="77777777" w:rsidTr="00F364A2">
        <w:trPr>
          <w:trHeight w:val="127"/>
        </w:trPr>
        <w:tc>
          <w:tcPr>
            <w:tcW w:w="1195" w:type="dxa"/>
          </w:tcPr>
          <w:p w14:paraId="5CEF9BEC" w14:textId="77777777" w:rsidR="0000550A" w:rsidRDefault="0000550A" w:rsidP="008E3D32">
            <w:pPr>
              <w:pStyle w:val="a0"/>
              <w:keepNext/>
              <w:rPr>
                <w:rFonts w:eastAsia="等线"/>
                <w:bCs/>
                <w:lang w:val="en-US"/>
              </w:rPr>
            </w:pPr>
          </w:p>
        </w:tc>
        <w:tc>
          <w:tcPr>
            <w:tcW w:w="5327" w:type="dxa"/>
          </w:tcPr>
          <w:p w14:paraId="6F3DA13F" w14:textId="77777777" w:rsidR="0000550A" w:rsidRDefault="0000550A" w:rsidP="008E3D32">
            <w:pPr>
              <w:pStyle w:val="B2"/>
            </w:pPr>
          </w:p>
        </w:tc>
        <w:tc>
          <w:tcPr>
            <w:tcW w:w="3414" w:type="dxa"/>
          </w:tcPr>
          <w:p w14:paraId="2A5FD909" w14:textId="77777777" w:rsidR="0000550A" w:rsidRDefault="0000550A" w:rsidP="008E3D32">
            <w:pPr>
              <w:pStyle w:val="a0"/>
              <w:keepNext/>
              <w:rPr>
                <w:bCs/>
                <w:lang w:val="en-US"/>
              </w:rPr>
            </w:pPr>
          </w:p>
        </w:tc>
      </w:tr>
      <w:tr w:rsidR="0000550A" w14:paraId="4AAB6232" w14:textId="77777777" w:rsidTr="00F364A2">
        <w:trPr>
          <w:trHeight w:val="127"/>
        </w:trPr>
        <w:tc>
          <w:tcPr>
            <w:tcW w:w="1195" w:type="dxa"/>
          </w:tcPr>
          <w:p w14:paraId="78D1FC65" w14:textId="77777777" w:rsidR="0000550A" w:rsidRDefault="0000550A" w:rsidP="008E3D32">
            <w:pPr>
              <w:pStyle w:val="a0"/>
              <w:keepNext/>
              <w:rPr>
                <w:rFonts w:eastAsia="等线"/>
                <w:bCs/>
                <w:lang w:val="en-US"/>
              </w:rPr>
            </w:pPr>
          </w:p>
        </w:tc>
        <w:tc>
          <w:tcPr>
            <w:tcW w:w="5327" w:type="dxa"/>
          </w:tcPr>
          <w:p w14:paraId="2ACCA4DB" w14:textId="77777777" w:rsidR="0000550A" w:rsidRDefault="0000550A" w:rsidP="008E3D32">
            <w:pPr>
              <w:pStyle w:val="B2"/>
            </w:pPr>
          </w:p>
        </w:tc>
        <w:tc>
          <w:tcPr>
            <w:tcW w:w="3414" w:type="dxa"/>
          </w:tcPr>
          <w:p w14:paraId="07DD2A46" w14:textId="77777777" w:rsidR="0000550A" w:rsidRDefault="0000550A" w:rsidP="008E3D32">
            <w:pPr>
              <w:pStyle w:val="a0"/>
              <w:keepNext/>
              <w:rPr>
                <w:bCs/>
                <w:lang w:val="en-US"/>
              </w:rPr>
            </w:pPr>
          </w:p>
        </w:tc>
      </w:tr>
      <w:tr w:rsidR="0000550A" w14:paraId="5C6CDAD1" w14:textId="77777777" w:rsidTr="00F364A2">
        <w:trPr>
          <w:trHeight w:val="127"/>
        </w:trPr>
        <w:tc>
          <w:tcPr>
            <w:tcW w:w="1195" w:type="dxa"/>
          </w:tcPr>
          <w:p w14:paraId="2BE2FCCB" w14:textId="77777777" w:rsidR="0000550A" w:rsidRDefault="0000550A" w:rsidP="008E3D32">
            <w:pPr>
              <w:pStyle w:val="a0"/>
              <w:keepNext/>
              <w:rPr>
                <w:rFonts w:eastAsia="等线"/>
                <w:bCs/>
                <w:lang w:val="en-US"/>
              </w:rPr>
            </w:pPr>
          </w:p>
        </w:tc>
        <w:tc>
          <w:tcPr>
            <w:tcW w:w="5327" w:type="dxa"/>
          </w:tcPr>
          <w:p w14:paraId="3E08CF6A" w14:textId="77777777" w:rsidR="0000550A" w:rsidRDefault="0000550A" w:rsidP="008E3D32">
            <w:pPr>
              <w:pStyle w:val="B2"/>
            </w:pPr>
          </w:p>
        </w:tc>
        <w:tc>
          <w:tcPr>
            <w:tcW w:w="3414" w:type="dxa"/>
          </w:tcPr>
          <w:p w14:paraId="7309DCE9" w14:textId="77777777" w:rsidR="0000550A" w:rsidRDefault="0000550A" w:rsidP="008E3D32">
            <w:pPr>
              <w:pStyle w:val="a0"/>
              <w:keepNext/>
              <w:rPr>
                <w:bCs/>
                <w:lang w:val="en-US"/>
              </w:rPr>
            </w:pPr>
          </w:p>
        </w:tc>
      </w:tr>
      <w:tr w:rsidR="0000550A" w14:paraId="5E8D9B6A" w14:textId="77777777" w:rsidTr="00F364A2">
        <w:trPr>
          <w:trHeight w:val="127"/>
        </w:trPr>
        <w:tc>
          <w:tcPr>
            <w:tcW w:w="1195" w:type="dxa"/>
          </w:tcPr>
          <w:p w14:paraId="57136DA6" w14:textId="77777777" w:rsidR="0000550A" w:rsidRDefault="0000550A" w:rsidP="008E3D32">
            <w:pPr>
              <w:pStyle w:val="a0"/>
              <w:keepNext/>
              <w:rPr>
                <w:rFonts w:eastAsia="等线"/>
                <w:bCs/>
                <w:lang w:val="en-US"/>
              </w:rPr>
            </w:pPr>
          </w:p>
        </w:tc>
        <w:tc>
          <w:tcPr>
            <w:tcW w:w="5327" w:type="dxa"/>
          </w:tcPr>
          <w:p w14:paraId="1F625E76" w14:textId="77777777" w:rsidR="0000550A" w:rsidRDefault="0000550A" w:rsidP="008E3D32">
            <w:pPr>
              <w:pStyle w:val="B2"/>
              <w:rPr>
                <w:color w:val="808080"/>
              </w:rPr>
            </w:pPr>
          </w:p>
        </w:tc>
        <w:tc>
          <w:tcPr>
            <w:tcW w:w="3414" w:type="dxa"/>
          </w:tcPr>
          <w:p w14:paraId="1BCE9096" w14:textId="77777777" w:rsidR="0000550A" w:rsidRDefault="0000550A" w:rsidP="008E3D32">
            <w:pPr>
              <w:pStyle w:val="a0"/>
              <w:keepNext/>
              <w:rPr>
                <w:bCs/>
                <w:lang w:val="en-US"/>
              </w:rPr>
            </w:pPr>
          </w:p>
        </w:tc>
      </w:tr>
      <w:tr w:rsidR="0000550A" w14:paraId="67774DEC" w14:textId="77777777" w:rsidTr="00F364A2">
        <w:trPr>
          <w:trHeight w:val="127"/>
        </w:trPr>
        <w:tc>
          <w:tcPr>
            <w:tcW w:w="1195" w:type="dxa"/>
          </w:tcPr>
          <w:p w14:paraId="799011F0" w14:textId="77777777" w:rsidR="0000550A" w:rsidRDefault="0000550A" w:rsidP="008E3D32">
            <w:pPr>
              <w:pStyle w:val="a0"/>
              <w:keepNext/>
              <w:rPr>
                <w:rFonts w:eastAsia="等线"/>
                <w:bCs/>
                <w:lang w:val="en-US"/>
              </w:rPr>
            </w:pPr>
          </w:p>
        </w:tc>
        <w:tc>
          <w:tcPr>
            <w:tcW w:w="5327" w:type="dxa"/>
          </w:tcPr>
          <w:p w14:paraId="270D1BA0" w14:textId="77777777" w:rsidR="0000550A" w:rsidRDefault="0000550A" w:rsidP="008E3D32">
            <w:pPr>
              <w:pStyle w:val="B2"/>
              <w:ind w:left="567" w:firstLine="0"/>
            </w:pPr>
          </w:p>
        </w:tc>
        <w:tc>
          <w:tcPr>
            <w:tcW w:w="3414" w:type="dxa"/>
          </w:tcPr>
          <w:p w14:paraId="3CE99148" w14:textId="77777777" w:rsidR="0000550A" w:rsidRDefault="0000550A" w:rsidP="008E3D32">
            <w:pPr>
              <w:pStyle w:val="a0"/>
              <w:keepNext/>
              <w:rPr>
                <w:rFonts w:eastAsia="等线"/>
                <w:bCs/>
                <w:lang w:val="en-US"/>
              </w:rPr>
            </w:pPr>
          </w:p>
        </w:tc>
      </w:tr>
      <w:tr w:rsidR="0000550A" w14:paraId="11F189C1" w14:textId="77777777" w:rsidTr="00F364A2">
        <w:trPr>
          <w:trHeight w:val="127"/>
        </w:trPr>
        <w:tc>
          <w:tcPr>
            <w:tcW w:w="1195" w:type="dxa"/>
          </w:tcPr>
          <w:p w14:paraId="66F53D9C" w14:textId="77777777" w:rsidR="0000550A" w:rsidRDefault="0000550A" w:rsidP="008E3D32">
            <w:pPr>
              <w:pStyle w:val="a0"/>
              <w:keepNext/>
              <w:rPr>
                <w:rFonts w:eastAsia="等线"/>
                <w:bCs/>
                <w:lang w:val="en-US"/>
              </w:rPr>
            </w:pPr>
          </w:p>
        </w:tc>
        <w:tc>
          <w:tcPr>
            <w:tcW w:w="5327" w:type="dxa"/>
          </w:tcPr>
          <w:p w14:paraId="69497292" w14:textId="77777777" w:rsidR="0000550A" w:rsidRDefault="0000550A" w:rsidP="008E3D32">
            <w:pPr>
              <w:pStyle w:val="B2"/>
            </w:pPr>
          </w:p>
        </w:tc>
        <w:tc>
          <w:tcPr>
            <w:tcW w:w="3414" w:type="dxa"/>
          </w:tcPr>
          <w:p w14:paraId="41BD3044" w14:textId="77777777" w:rsidR="0000550A" w:rsidRDefault="0000550A" w:rsidP="008E3D32">
            <w:pPr>
              <w:pStyle w:val="a0"/>
              <w:keepNext/>
              <w:rPr>
                <w:bCs/>
                <w:lang w:val="en-US"/>
              </w:rPr>
            </w:pPr>
          </w:p>
        </w:tc>
      </w:tr>
      <w:tr w:rsidR="0000550A" w14:paraId="4F320F15" w14:textId="77777777" w:rsidTr="00F364A2">
        <w:trPr>
          <w:trHeight w:val="127"/>
        </w:trPr>
        <w:tc>
          <w:tcPr>
            <w:tcW w:w="1195" w:type="dxa"/>
          </w:tcPr>
          <w:p w14:paraId="7A3E7DE9" w14:textId="77777777" w:rsidR="0000550A" w:rsidRDefault="0000550A" w:rsidP="008E3D32">
            <w:pPr>
              <w:pStyle w:val="a0"/>
              <w:keepNext/>
              <w:rPr>
                <w:rFonts w:eastAsia="等线"/>
                <w:bCs/>
                <w:lang w:val="en-US"/>
              </w:rPr>
            </w:pPr>
          </w:p>
        </w:tc>
        <w:tc>
          <w:tcPr>
            <w:tcW w:w="5327" w:type="dxa"/>
          </w:tcPr>
          <w:p w14:paraId="4A715AD1" w14:textId="77777777" w:rsidR="0000550A" w:rsidRDefault="0000550A" w:rsidP="008E3D32"/>
        </w:tc>
        <w:tc>
          <w:tcPr>
            <w:tcW w:w="3414" w:type="dxa"/>
          </w:tcPr>
          <w:p w14:paraId="79B5D179" w14:textId="77777777" w:rsidR="0000550A" w:rsidRDefault="0000550A" w:rsidP="008E3D32">
            <w:pPr>
              <w:pStyle w:val="a0"/>
              <w:keepNext/>
              <w:rPr>
                <w:bCs/>
                <w:lang w:val="en-US"/>
              </w:rPr>
            </w:pPr>
          </w:p>
        </w:tc>
      </w:tr>
      <w:tr w:rsidR="0000550A" w14:paraId="3DE3F735" w14:textId="77777777" w:rsidTr="00F364A2">
        <w:trPr>
          <w:trHeight w:val="127"/>
        </w:trPr>
        <w:tc>
          <w:tcPr>
            <w:tcW w:w="1195" w:type="dxa"/>
          </w:tcPr>
          <w:p w14:paraId="4E7989D8" w14:textId="77777777" w:rsidR="0000550A" w:rsidRDefault="0000550A" w:rsidP="008E3D32">
            <w:pPr>
              <w:pStyle w:val="a0"/>
              <w:keepNext/>
              <w:rPr>
                <w:rFonts w:eastAsia="等线"/>
                <w:bCs/>
                <w:lang w:val="en-US"/>
              </w:rPr>
            </w:pPr>
          </w:p>
        </w:tc>
        <w:tc>
          <w:tcPr>
            <w:tcW w:w="5327" w:type="dxa"/>
          </w:tcPr>
          <w:p w14:paraId="27AA0EEB" w14:textId="77777777" w:rsidR="0000550A" w:rsidRDefault="0000550A" w:rsidP="008E3D32">
            <w:pPr>
              <w:rPr>
                <w:rFonts w:eastAsia="MS Mincho"/>
              </w:rPr>
            </w:pPr>
          </w:p>
        </w:tc>
        <w:tc>
          <w:tcPr>
            <w:tcW w:w="3414" w:type="dxa"/>
          </w:tcPr>
          <w:p w14:paraId="420B12FB" w14:textId="77777777" w:rsidR="0000550A" w:rsidRDefault="0000550A" w:rsidP="008E3D32">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1586"/>
        <w:gridCol w:w="1406"/>
      </w:tblGrid>
      <w:tr w:rsidR="001A71C7" w14:paraId="191592B7" w14:textId="77777777" w:rsidTr="008E3D32">
        <w:trPr>
          <w:trHeight w:val="132"/>
        </w:trPr>
        <w:tc>
          <w:tcPr>
            <w:tcW w:w="1162"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0176"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2785"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F364A2">
        <w:trPr>
          <w:trHeight w:val="127"/>
        </w:trPr>
        <w:tc>
          <w:tcPr>
            <w:tcW w:w="1162" w:type="dxa"/>
          </w:tcPr>
          <w:p w14:paraId="6BAA3BC9" w14:textId="0729F7B5"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PPO001</w:t>
            </w:r>
          </w:p>
        </w:tc>
        <w:tc>
          <w:tcPr>
            <w:tcW w:w="10176" w:type="dxa"/>
          </w:tcPr>
          <w:p w14:paraId="6483F467" w14:textId="6B63651E" w:rsidR="001A71C7" w:rsidRDefault="00BF7EB3" w:rsidP="00BF7EB3">
            <w:pPr>
              <w:rPr>
                <w:rFonts w:eastAsia="等线"/>
                <w:lang w:val="en-US" w:eastAsia="zh-CN"/>
              </w:rPr>
            </w:pPr>
            <w:r w:rsidRPr="00BF7EB3">
              <w:rPr>
                <w:rFonts w:eastAsia="等线" w:hint="eastAsia"/>
                <w:lang w:val="en-US" w:eastAsia="zh-CN"/>
              </w:rPr>
              <w:t>W</w:t>
            </w:r>
            <w:r w:rsidRPr="00BF7EB3">
              <w:rPr>
                <w:rFonts w:eastAsia="等线"/>
                <w:lang w:val="en-US" w:eastAsia="zh-CN"/>
              </w:rPr>
              <w:t>ithin OD-SIB1-Config</w:t>
            </w:r>
          </w:p>
          <w:p w14:paraId="24E8E3C9" w14:textId="77777777" w:rsidR="00BF7EB3" w:rsidRDefault="00BF7EB3" w:rsidP="00BF7EB3">
            <w:pPr>
              <w:pStyle w:val="TAL"/>
              <w:rPr>
                <w:b/>
                <w:bCs/>
                <w:i/>
                <w:iCs/>
                <w:lang w:val="en-US"/>
              </w:rPr>
            </w:pPr>
            <w:r>
              <w:rPr>
                <w:b/>
                <w:bCs/>
                <w:i/>
                <w:iCs/>
              </w:rPr>
              <w:t>carrierFreq</w:t>
            </w:r>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等线"/>
                <w:lang w:eastAsia="zh-CN"/>
              </w:rPr>
            </w:pPr>
            <w:r>
              <w:rPr>
                <w:rFonts w:eastAsia="等线" w:hint="eastAsia"/>
                <w:lang w:eastAsia="zh-CN"/>
              </w:rPr>
              <w:t>[</w:t>
            </w:r>
            <w:r>
              <w:rPr>
                <w:rFonts w:eastAsia="等线"/>
                <w:lang w:eastAsia="zh-CN"/>
              </w:rPr>
              <w:t>OPPO] Do I understand it correctly that it should be mapped to the R1 parameter list of “</w:t>
            </w:r>
            <w:r>
              <w:t xml:space="preserve"> </w:t>
            </w:r>
            <w:r w:rsidRPr="00BF7EB3">
              <w:rPr>
                <w:rFonts w:eastAsia="等线"/>
                <w:lang w:eastAsia="zh-CN"/>
              </w:rPr>
              <w:t xml:space="preserve">Indicate </w:t>
            </w:r>
            <w:r w:rsidRPr="00BF7EB3">
              <w:rPr>
                <w:rFonts w:eastAsia="等线"/>
                <w:highlight w:val="yellow"/>
                <w:lang w:eastAsia="zh-CN"/>
              </w:rPr>
              <w:t>the absolute radio frequency channel number (ARFCN) for SSB</w:t>
            </w:r>
            <w:r w:rsidRPr="00BF7EB3">
              <w:rPr>
                <w:rFonts w:eastAsia="等线"/>
                <w:lang w:eastAsia="zh-CN"/>
              </w:rPr>
              <w:t xml:space="preserve"> of the</w:t>
            </w:r>
            <w:r>
              <w:rPr>
                <w:rFonts w:eastAsia="等线"/>
                <w:lang w:eastAsia="zh-CN"/>
              </w:rPr>
              <w:t xml:space="preserve"> </w:t>
            </w:r>
            <w:r w:rsidRPr="00BF7EB3">
              <w:rPr>
                <w:rFonts w:eastAsia="等线"/>
                <w:lang w:eastAsia="zh-CN"/>
              </w:rPr>
              <w:t>cell the UL WUS configuration would apply</w:t>
            </w:r>
            <w:r>
              <w:rPr>
                <w:rFonts w:eastAsia="等线"/>
                <w:lang w:eastAsia="zh-CN"/>
              </w:rPr>
              <w:t xml:space="preserve">”, where the </w:t>
            </w:r>
            <w:r w:rsidRPr="00BF7EB3">
              <w:rPr>
                <w:rFonts w:eastAsia="等线"/>
                <w:highlight w:val="yellow"/>
                <w:lang w:eastAsia="zh-CN"/>
              </w:rPr>
              <w:t>yellow</w:t>
            </w:r>
            <w:r>
              <w:rPr>
                <w:rFonts w:eastAsia="等线"/>
                <w:lang w:eastAsia="zh-CN"/>
              </w:rPr>
              <w:t xml:space="preserve"> part helps to clarify the targeted frequency, since ‘carrier-frequency’ is unclear.</w:t>
            </w:r>
          </w:p>
          <w:p w14:paraId="7CC48EE5" w14:textId="5A32A8D6" w:rsidR="00BF7EB3" w:rsidRPr="00BF7EB3" w:rsidRDefault="00BF7EB3" w:rsidP="00BF7EB3">
            <w:pPr>
              <w:pStyle w:val="a0"/>
              <w:keepNext/>
              <w:rPr>
                <w:rFonts w:eastAsia="等线"/>
                <w:bCs/>
                <w:lang w:val="en-US"/>
              </w:rPr>
            </w:pPr>
          </w:p>
        </w:tc>
        <w:tc>
          <w:tcPr>
            <w:tcW w:w="2785" w:type="dxa"/>
          </w:tcPr>
          <w:p w14:paraId="1BAAD138" w14:textId="77777777" w:rsidR="001A71C7" w:rsidRDefault="001A71C7" w:rsidP="008E3D32">
            <w:pPr>
              <w:rPr>
                <w:bCs/>
                <w:lang w:val="en-US"/>
              </w:rPr>
            </w:pPr>
          </w:p>
        </w:tc>
      </w:tr>
      <w:tr w:rsidR="001A71C7" w14:paraId="3BFE4CF2" w14:textId="77777777" w:rsidTr="00F364A2">
        <w:trPr>
          <w:trHeight w:val="127"/>
        </w:trPr>
        <w:tc>
          <w:tcPr>
            <w:tcW w:w="1162" w:type="dxa"/>
          </w:tcPr>
          <w:p w14:paraId="57CD3C68" w14:textId="5000672D"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w:t>
            </w:r>
            <w:r>
              <w:rPr>
                <w:rFonts w:eastAsia="等线"/>
                <w:bCs/>
                <w:lang w:val="en-US"/>
              </w:rPr>
              <w:t>2</w:t>
            </w:r>
          </w:p>
        </w:tc>
        <w:tc>
          <w:tcPr>
            <w:tcW w:w="10176"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等线"/>
                <w:lang w:val="en-US" w:eastAsia="zh-CN"/>
              </w:rPr>
            </w:pPr>
          </w:p>
          <w:p w14:paraId="7DBE398D" w14:textId="77777777" w:rsidR="00BF7EB3" w:rsidRDefault="00BF7EB3" w:rsidP="008E3D32">
            <w:pPr>
              <w:rPr>
                <w:rFonts w:eastAsia="等线"/>
                <w:lang w:val="en-US" w:eastAsia="zh-CN"/>
              </w:rPr>
            </w:pPr>
            <w:r>
              <w:rPr>
                <w:rFonts w:eastAsia="等线" w:hint="eastAsia"/>
                <w:lang w:val="en-US" w:eastAsia="zh-CN"/>
              </w:rPr>
              <w:t>[</w:t>
            </w:r>
            <w:r>
              <w:rPr>
                <w:rFonts w:eastAsia="等线"/>
                <w:lang w:val="en-US" w:eastAsia="zh-CN"/>
              </w:rPr>
              <w:t xml:space="preserve">OPPO] it comes from SI-RequestConfig, </w:t>
            </w:r>
          </w:p>
          <w:p w14:paraId="263A0777" w14:textId="77777777" w:rsidR="00BF7EB3" w:rsidRDefault="00BF7EB3" w:rsidP="008E3D32">
            <w:pPr>
              <w:rPr>
                <w:rFonts w:ascii="Courier" w:eastAsia="宋体" w:hAnsi="Courier" w:cs="Courier"/>
                <w:color w:val="000000"/>
                <w:sz w:val="16"/>
                <w:szCs w:val="16"/>
                <w:lang w:val="en-US"/>
              </w:rPr>
            </w:pPr>
            <w:r>
              <w:rPr>
                <w:rFonts w:ascii="Courier" w:eastAsia="宋体" w:hAnsi="Courier" w:cs="Courier"/>
                <w:color w:val="000000"/>
                <w:sz w:val="16"/>
                <w:szCs w:val="16"/>
                <w:lang w:val="en-US"/>
              </w:rPr>
              <w:t xml:space="preserve">si-RequestResources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(1..maxSI-Message))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SI-RequestResources</w:t>
            </w:r>
          </w:p>
          <w:p w14:paraId="77935672" w14:textId="2355F886" w:rsidR="00BF7EB3" w:rsidRPr="00BF7EB3" w:rsidRDefault="00BF7EB3" w:rsidP="008E3D32">
            <w:pPr>
              <w:rPr>
                <w:rFonts w:eastAsia="等线" w:hint="eastAsia"/>
                <w:lang w:val="en-US" w:eastAsia="zh-CN"/>
              </w:rPr>
            </w:pPr>
            <w:r w:rsidRPr="00BF7EB3">
              <w:rPr>
                <w:rFonts w:eastAsia="等线" w:hint="eastAsia"/>
                <w:lang w:val="en-US" w:eastAsia="zh-CN"/>
              </w:rPr>
              <w:t>B</w:t>
            </w:r>
            <w:r w:rsidRPr="00BF7EB3">
              <w:rPr>
                <w:rFonts w:eastAsia="等线"/>
                <w:lang w:val="en-US" w:eastAsia="zh-CN"/>
              </w:rPr>
              <w:t xml:space="preserve">ut </w:t>
            </w:r>
            <w:r>
              <w:rPr>
                <w:rFonts w:eastAsia="等线"/>
                <w:lang w:val="en-US" w:eastAsia="zh-CN"/>
              </w:rPr>
              <w:t xml:space="preserve">there is a single target for </w:t>
            </w:r>
            <w:r w:rsidRPr="00BF7EB3">
              <w:rPr>
                <w:rFonts w:eastAsia="等线"/>
                <w:b/>
                <w:bCs/>
                <w:lang w:val="en-US" w:eastAsia="zh-CN"/>
              </w:rPr>
              <w:t>SIB1</w:t>
            </w:r>
            <w:r>
              <w:rPr>
                <w:rFonts w:eastAsia="等线"/>
                <w:lang w:val="en-US" w:eastAsia="zh-CN"/>
              </w:rPr>
              <w:t>, so the sequence is not needed in our understanding.</w:t>
            </w:r>
          </w:p>
        </w:tc>
        <w:tc>
          <w:tcPr>
            <w:tcW w:w="2785" w:type="dxa"/>
          </w:tcPr>
          <w:p w14:paraId="6A683D23" w14:textId="77777777" w:rsidR="001A71C7" w:rsidRDefault="001A71C7" w:rsidP="008E3D32">
            <w:pPr>
              <w:pStyle w:val="a0"/>
              <w:keepNext/>
              <w:rPr>
                <w:bCs/>
                <w:lang w:val="en-US"/>
              </w:rPr>
            </w:pPr>
          </w:p>
        </w:tc>
      </w:tr>
      <w:tr w:rsidR="001A71C7" w14:paraId="1F87D5B8" w14:textId="77777777" w:rsidTr="00F364A2">
        <w:trPr>
          <w:trHeight w:val="127"/>
        </w:trPr>
        <w:tc>
          <w:tcPr>
            <w:tcW w:w="1162" w:type="dxa"/>
          </w:tcPr>
          <w:p w14:paraId="25DAA29A" w14:textId="78DECF70"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w:t>
            </w:r>
            <w:r>
              <w:rPr>
                <w:rFonts w:eastAsia="等线"/>
                <w:bCs/>
                <w:lang w:val="en-US"/>
              </w:rPr>
              <w:t>3</w:t>
            </w:r>
          </w:p>
        </w:tc>
        <w:tc>
          <w:tcPr>
            <w:tcW w:w="10176"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等线"/>
                <w:bCs/>
              </w:rPr>
            </w:pPr>
          </w:p>
          <w:p w14:paraId="4F9CBABF" w14:textId="035AF307" w:rsidR="00BF7EB3" w:rsidRDefault="00BF7EB3" w:rsidP="00BF7EB3">
            <w:pPr>
              <w:rPr>
                <w:rFonts w:eastAsia="等线" w:hint="eastAsia"/>
                <w:bCs/>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RACH-ConfigGeneric rather than redefining a new IE.</w:t>
            </w:r>
          </w:p>
        </w:tc>
        <w:tc>
          <w:tcPr>
            <w:tcW w:w="2785" w:type="dxa"/>
          </w:tcPr>
          <w:p w14:paraId="4AB51232" w14:textId="77777777" w:rsidR="001A71C7" w:rsidRDefault="001A71C7" w:rsidP="008E3D32">
            <w:pPr>
              <w:pStyle w:val="a0"/>
              <w:keepNext/>
              <w:rPr>
                <w:bCs/>
                <w:lang w:val="en-US"/>
              </w:rPr>
            </w:pPr>
          </w:p>
        </w:tc>
      </w:tr>
      <w:tr w:rsidR="001A71C7" w14:paraId="23C84000" w14:textId="77777777" w:rsidTr="00F364A2">
        <w:trPr>
          <w:trHeight w:val="127"/>
        </w:trPr>
        <w:tc>
          <w:tcPr>
            <w:tcW w:w="1162" w:type="dxa"/>
          </w:tcPr>
          <w:p w14:paraId="391EA73F" w14:textId="30D90884"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w:t>
            </w:r>
            <w:r>
              <w:rPr>
                <w:rFonts w:eastAsia="等线"/>
                <w:bCs/>
                <w:lang w:val="en-US"/>
              </w:rPr>
              <w:t>4</w:t>
            </w:r>
          </w:p>
        </w:tc>
        <w:tc>
          <w:tcPr>
            <w:tcW w:w="10176"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6802E697" w14:textId="532C7F34" w:rsidR="00BF7EB3" w:rsidRDefault="00BF7EB3" w:rsidP="00BF7EB3">
            <w:pPr>
              <w:rPr>
                <w:rFonts w:eastAsia="Malgun Gothic" w:hint="eastAsia"/>
                <w:color w:val="4472C4" w:themeColor="accent1"/>
                <w:lang w:eastAsia="ko-KR"/>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w:t>
            </w:r>
            <w:r>
              <w:rPr>
                <w:rFonts w:eastAsia="等线"/>
                <w:lang w:val="en-US" w:eastAsia="zh-CN"/>
              </w:rPr>
              <w:t>SI-RequestResouces</w:t>
            </w:r>
            <w:r>
              <w:rPr>
                <w:rFonts w:eastAsia="等线"/>
                <w:lang w:val="en-US" w:eastAsia="zh-CN"/>
              </w:rPr>
              <w:t xml:space="preserve"> rather than redefining a new IE.</w:t>
            </w:r>
          </w:p>
        </w:tc>
        <w:tc>
          <w:tcPr>
            <w:tcW w:w="2785" w:type="dxa"/>
          </w:tcPr>
          <w:p w14:paraId="52550C5D" w14:textId="77777777" w:rsidR="001A71C7" w:rsidRDefault="001A71C7" w:rsidP="008E3D32">
            <w:pPr>
              <w:pStyle w:val="a0"/>
              <w:keepNext/>
              <w:rPr>
                <w:rFonts w:eastAsia="等线"/>
                <w:bCs/>
              </w:rPr>
            </w:pPr>
          </w:p>
        </w:tc>
      </w:tr>
      <w:tr w:rsidR="001A71C7" w14:paraId="7F068835" w14:textId="77777777" w:rsidTr="00F364A2">
        <w:trPr>
          <w:trHeight w:val="127"/>
        </w:trPr>
        <w:tc>
          <w:tcPr>
            <w:tcW w:w="1162" w:type="dxa"/>
          </w:tcPr>
          <w:p w14:paraId="544C0F46" w14:textId="1187E2A4" w:rsidR="001A71C7" w:rsidRDefault="0054421E" w:rsidP="008E3D32">
            <w:pPr>
              <w:pStyle w:val="a0"/>
              <w:keepNext/>
              <w:rPr>
                <w:bCs/>
                <w:lang w:val="en-US"/>
              </w:rPr>
            </w:pPr>
            <w:r>
              <w:rPr>
                <w:rFonts w:eastAsia="等线" w:hint="eastAsia"/>
                <w:bCs/>
                <w:lang w:val="en-US"/>
              </w:rPr>
              <w:t>O</w:t>
            </w:r>
            <w:r>
              <w:rPr>
                <w:rFonts w:eastAsia="等线"/>
                <w:bCs/>
                <w:lang w:val="en-US"/>
              </w:rPr>
              <w:t>PPO00</w:t>
            </w:r>
            <w:r>
              <w:rPr>
                <w:rFonts w:eastAsia="等线"/>
                <w:bCs/>
                <w:lang w:val="en-US"/>
              </w:rPr>
              <w:t>5</w:t>
            </w:r>
          </w:p>
        </w:tc>
        <w:tc>
          <w:tcPr>
            <w:tcW w:w="10176"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等线"/>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lastRenderedPageBreak/>
              <w:t xml:space="preserve">    }                                                                                           </w:t>
            </w:r>
            <w:r>
              <w:rPr>
                <w:color w:val="993366"/>
              </w:rPr>
              <w:t>OPTIONAL,</w:t>
            </w:r>
            <w:r>
              <w:t xml:space="preserve">    </w:t>
            </w:r>
            <w:r>
              <w:rPr>
                <w:color w:val="808080"/>
              </w:rPr>
              <w:t>-- Cond OtherBWP</w:t>
            </w:r>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Cond InitialBWP-Paging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等线"/>
                <w:bCs/>
                <w:color w:val="4472C4" w:themeColor="accent1"/>
                <w:lang w:val="en-US"/>
              </w:rPr>
            </w:pPr>
          </w:p>
          <w:p w14:paraId="04F2D104" w14:textId="667021A4" w:rsidR="00C4196A" w:rsidRPr="00BF7EB3" w:rsidRDefault="00C4196A" w:rsidP="00C4196A">
            <w:pPr>
              <w:rPr>
                <w:rFonts w:eastAsia="等线" w:hint="eastAsia"/>
                <w:bCs/>
                <w:color w:val="4472C4" w:themeColor="accent1"/>
                <w:lang w:val="en-US"/>
              </w:rPr>
            </w:pPr>
            <w:r w:rsidRPr="00C4196A">
              <w:rPr>
                <w:rFonts w:eastAsia="等线" w:hint="eastAsia"/>
                <w:lang w:val="en-US" w:eastAsia="zh-CN"/>
              </w:rPr>
              <w:t>[</w:t>
            </w:r>
            <w:r w:rsidRPr="00C4196A">
              <w:rPr>
                <w:rFonts w:eastAsia="等线"/>
                <w:lang w:val="en-US" w:eastAsia="zh-CN"/>
              </w:rPr>
              <w:t xml:space="preserve">OPPO] Compared with the implementation in PDCCH-ConfigCommon, </w:t>
            </w:r>
            <w:r>
              <w:rPr>
                <w:rFonts w:eastAsia="等线"/>
                <w:lang w:val="en-US" w:eastAsia="zh-CN"/>
              </w:rPr>
              <w:t>it seems the yellow part is the delta part, we wonder whether the two need to be aligned, e.g., remove the yellow part.</w:t>
            </w:r>
          </w:p>
        </w:tc>
        <w:tc>
          <w:tcPr>
            <w:tcW w:w="2785"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F364A2">
        <w:trPr>
          <w:trHeight w:val="127"/>
        </w:trPr>
        <w:tc>
          <w:tcPr>
            <w:tcW w:w="1162" w:type="dxa"/>
          </w:tcPr>
          <w:p w14:paraId="38A44946" w14:textId="0BBD35D9" w:rsidR="001A71C7" w:rsidRDefault="0054421E" w:rsidP="008E3D32">
            <w:pPr>
              <w:pStyle w:val="a0"/>
              <w:keepNext/>
              <w:rPr>
                <w:bCs/>
                <w:lang w:val="en-US"/>
              </w:rPr>
            </w:pPr>
            <w:r>
              <w:rPr>
                <w:rFonts w:eastAsia="等线" w:hint="eastAsia"/>
                <w:bCs/>
                <w:lang w:val="en-US"/>
              </w:rPr>
              <w:t>O</w:t>
            </w:r>
            <w:r>
              <w:rPr>
                <w:rFonts w:eastAsia="等线"/>
                <w:bCs/>
                <w:lang w:val="en-US"/>
              </w:rPr>
              <w:t>PPO00</w:t>
            </w:r>
            <w:r>
              <w:rPr>
                <w:rFonts w:eastAsia="等线"/>
                <w:bCs/>
                <w:lang w:val="en-US"/>
              </w:rPr>
              <w:t>6</w:t>
            </w:r>
          </w:p>
        </w:tc>
        <w:tc>
          <w:tcPr>
            <w:tcW w:w="10176" w:type="dxa"/>
          </w:tcPr>
          <w:p w14:paraId="66348E80" w14:textId="77777777" w:rsidR="001A71C7" w:rsidRPr="00C4196A" w:rsidRDefault="00C4196A" w:rsidP="00C4196A">
            <w:pPr>
              <w:rPr>
                <w:rFonts w:eastAsia="等线"/>
                <w:lang w:val="en-US" w:eastAsia="zh-CN"/>
              </w:rPr>
            </w:pPr>
            <w:r w:rsidRPr="00C4196A">
              <w:rPr>
                <w:rFonts w:eastAsia="等线"/>
                <w:lang w:val="en-US" w:eastAsia="zh-CN"/>
              </w:rPr>
              <w:t xml:space="preserve">[OPPO] </w:t>
            </w:r>
            <w:r w:rsidRPr="00C4196A">
              <w:rPr>
                <w:rFonts w:eastAsia="等线" w:hint="eastAsia"/>
                <w:lang w:val="en-US" w:eastAsia="zh-CN"/>
              </w:rPr>
              <w:t>I</w:t>
            </w:r>
            <w:r w:rsidRPr="00C4196A">
              <w:rPr>
                <w:rFonts w:eastAsia="等线"/>
                <w:lang w:val="en-US" w:eastAsia="zh-CN"/>
              </w:rPr>
              <w:t xml:space="preserve">n OD-SSB-Config, there are multiple fields </w:t>
            </w:r>
          </w:p>
          <w:p w14:paraId="49F6FB21" w14:textId="77777777" w:rsidR="00C4196A" w:rsidRPr="00C4196A" w:rsidRDefault="00C4196A" w:rsidP="00C4196A">
            <w:pPr>
              <w:rPr>
                <w:rFonts w:eastAsia="等线"/>
                <w:lang w:val="en-US" w:eastAsia="zh-CN"/>
              </w:rPr>
            </w:pPr>
            <w:r w:rsidRPr="00C4196A">
              <w:rPr>
                <w:rFonts w:eastAsia="等线"/>
                <w:lang w:val="en-US" w:eastAsia="zh-CN"/>
              </w:rPr>
              <w:t xml:space="preserve">od-ssb-absoluteFrequency </w:t>
            </w:r>
          </w:p>
          <w:p w14:paraId="444FE511" w14:textId="4A0009FE" w:rsidR="00C4196A" w:rsidRPr="00C4196A" w:rsidRDefault="00C4196A" w:rsidP="00C4196A">
            <w:pPr>
              <w:rPr>
                <w:rFonts w:eastAsia="等线"/>
                <w:lang w:val="en-US" w:eastAsia="zh-CN"/>
              </w:rPr>
            </w:pPr>
            <w:r w:rsidRPr="00C4196A">
              <w:rPr>
                <w:rFonts w:eastAsia="等线"/>
                <w:lang w:val="en-US" w:eastAsia="zh-CN"/>
              </w:rPr>
              <w:t xml:space="preserve">od-ssb-PositionsInBurst </w:t>
            </w:r>
          </w:p>
          <w:p w14:paraId="48139644" w14:textId="77777777" w:rsidR="00C4196A" w:rsidRPr="00C4196A" w:rsidRDefault="00C4196A" w:rsidP="00C4196A">
            <w:pPr>
              <w:rPr>
                <w:rFonts w:eastAsia="等线"/>
                <w:lang w:val="en-US" w:eastAsia="zh-CN"/>
              </w:rPr>
            </w:pPr>
            <w:r w:rsidRPr="00C4196A">
              <w:rPr>
                <w:rFonts w:eastAsia="等线"/>
                <w:lang w:val="en-US" w:eastAsia="zh-CN"/>
              </w:rPr>
              <w:t>od-ssbSubcarrierSpacing</w:t>
            </w:r>
          </w:p>
          <w:p w14:paraId="3278876B" w14:textId="77777777" w:rsidR="00C4196A" w:rsidRPr="00C4196A" w:rsidRDefault="00C4196A" w:rsidP="00C4196A">
            <w:pPr>
              <w:rPr>
                <w:rFonts w:eastAsia="等线"/>
                <w:lang w:val="en-US" w:eastAsia="zh-CN"/>
              </w:rPr>
            </w:pPr>
            <w:r w:rsidRPr="00C4196A">
              <w:rPr>
                <w:rFonts w:eastAsia="等线"/>
                <w:lang w:val="en-US" w:eastAsia="zh-CN"/>
              </w:rPr>
              <w:t>od-ssb-physCellId</w:t>
            </w:r>
          </w:p>
          <w:p w14:paraId="54EFF01B" w14:textId="77777777" w:rsidR="00C4196A" w:rsidRPr="00C4196A" w:rsidRDefault="00C4196A" w:rsidP="00C4196A">
            <w:pPr>
              <w:rPr>
                <w:rFonts w:eastAsia="等线"/>
                <w:lang w:val="en-US" w:eastAsia="zh-CN"/>
              </w:rPr>
            </w:pPr>
            <w:r w:rsidRPr="00C4196A">
              <w:rPr>
                <w:rFonts w:eastAsia="等线"/>
                <w:lang w:val="en-US" w:eastAsia="zh-CN"/>
              </w:rPr>
              <w:t>od-ss-PBCH-BlockPower</w:t>
            </w:r>
          </w:p>
          <w:p w14:paraId="199DEC97" w14:textId="77777777" w:rsidR="00C4196A" w:rsidRDefault="00C4196A" w:rsidP="00C4196A">
            <w:pPr>
              <w:rPr>
                <w:rFonts w:eastAsia="等线"/>
                <w:lang w:val="en-US" w:eastAsia="zh-CN"/>
              </w:rPr>
            </w:pPr>
            <w:r w:rsidRPr="00C4196A">
              <w:rPr>
                <w:rFonts w:eastAsia="等线" w:hint="eastAsia"/>
                <w:lang w:val="en-US" w:eastAsia="zh-CN"/>
              </w:rPr>
              <w:t xml:space="preserve">They are all </w:t>
            </w:r>
            <w:r>
              <w:rPr>
                <w:rFonts w:eastAsia="等线"/>
                <w:lang w:val="en-US" w:eastAsia="zh-CN"/>
              </w:rPr>
              <w:t xml:space="preserve">marked as </w:t>
            </w:r>
          </w:p>
          <w:p w14:paraId="00561F63" w14:textId="04887622" w:rsidR="00C4196A" w:rsidRPr="00C4196A" w:rsidRDefault="00C4196A" w:rsidP="00C4196A">
            <w:pPr>
              <w:rPr>
                <w:rFonts w:eastAsia="等线"/>
                <w:i/>
                <w:iCs/>
                <w:lang w:val="en-US" w:eastAsia="zh-CN"/>
              </w:rPr>
            </w:pPr>
            <w:r w:rsidRPr="00C4196A">
              <w:rPr>
                <w:rFonts w:eastAsia="等线"/>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等线"/>
                <w:lang w:val="en-US" w:eastAsia="zh-CN"/>
              </w:rPr>
            </w:pPr>
            <w:r>
              <w:rPr>
                <w:rFonts w:eastAsia="等线"/>
                <w:lang w:val="en-US" w:eastAsia="zh-CN"/>
              </w:rPr>
              <w:t>N</w:t>
            </w:r>
            <w:r w:rsidRPr="00C4196A">
              <w:rPr>
                <w:rFonts w:eastAsia="等线" w:hint="eastAsia"/>
                <w:lang w:val="en-US" w:eastAsia="zh-CN"/>
              </w:rPr>
              <w:t>ow</w:t>
            </w:r>
            <w:r>
              <w:rPr>
                <w:rFonts w:eastAsia="等线"/>
                <w:lang w:val="en-US" w:eastAsia="zh-CN"/>
              </w:rPr>
              <w:t xml:space="preserve"> this restriction however is reflected in different ways for different fields. It is suggested using a</w:t>
            </w:r>
            <w:r w:rsidRPr="00C4196A">
              <w:rPr>
                <w:rFonts w:eastAsia="等线" w:hint="eastAsia"/>
                <w:lang w:val="en-US" w:eastAsia="zh-CN"/>
              </w:rPr>
              <w:t xml:space="preserve"> unified solution</w:t>
            </w:r>
            <w:r>
              <w:rPr>
                <w:rFonts w:eastAsia="等线"/>
                <w:lang w:val="en-US" w:eastAsia="zh-CN"/>
              </w:rPr>
              <w:t>.</w:t>
            </w:r>
          </w:p>
          <w:p w14:paraId="27A4FD1E" w14:textId="77777777" w:rsidR="00C4196A" w:rsidRDefault="00C4196A" w:rsidP="00C4196A">
            <w:pPr>
              <w:pStyle w:val="TAL"/>
              <w:rPr>
                <w:b/>
                <w:bCs/>
                <w:i/>
                <w:iCs/>
                <w:lang w:val="en-US"/>
              </w:rPr>
            </w:pPr>
            <w:r>
              <w:rPr>
                <w:b/>
                <w:bCs/>
                <w:i/>
                <w:iCs/>
              </w:rPr>
              <w:t>od-ssb-absoluteFrequency</w:t>
            </w:r>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lastRenderedPageBreak/>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C4196A">
                  <w:pPr>
                    <w:pStyle w:val="TAL"/>
                    <w:framePr w:hSpace="180" w:wrap="around" w:vAnchor="text" w:hAnchor="text" w:y="1"/>
                    <w:suppressOverlap/>
                    <w:rPr>
                      <w:i/>
                      <w:iCs/>
                      <w:lang w:val="en-US"/>
                    </w:rPr>
                  </w:pPr>
                  <w:r>
                    <w:rPr>
                      <w:i/>
                      <w:iCs/>
                    </w:rPr>
                    <w:t>ODssbOnly</w:t>
                  </w:r>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C4196A">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a0"/>
              <w:keepNext/>
              <w:rPr>
                <w:rFonts w:eastAsia="等线" w:hint="eastAsia"/>
                <w:bCs/>
              </w:rPr>
            </w:pPr>
          </w:p>
        </w:tc>
        <w:tc>
          <w:tcPr>
            <w:tcW w:w="2785" w:type="dxa"/>
          </w:tcPr>
          <w:p w14:paraId="20CEB23A" w14:textId="77777777" w:rsidR="001A71C7" w:rsidRDefault="001A71C7" w:rsidP="008E3D32">
            <w:pPr>
              <w:pStyle w:val="a0"/>
              <w:keepNext/>
              <w:rPr>
                <w:bCs/>
                <w:lang w:val="en-US"/>
              </w:rPr>
            </w:pPr>
          </w:p>
        </w:tc>
      </w:tr>
      <w:tr w:rsidR="001A71C7" w14:paraId="546177EB" w14:textId="77777777" w:rsidTr="00F364A2">
        <w:trPr>
          <w:trHeight w:val="127"/>
        </w:trPr>
        <w:tc>
          <w:tcPr>
            <w:tcW w:w="1162" w:type="dxa"/>
          </w:tcPr>
          <w:p w14:paraId="4B3602B7" w14:textId="0A83A44D" w:rsidR="001A71C7" w:rsidRDefault="0054421E" w:rsidP="008E3D32">
            <w:pPr>
              <w:pStyle w:val="a0"/>
              <w:keepNext/>
              <w:rPr>
                <w:bCs/>
                <w:lang w:val="en-US"/>
              </w:rPr>
            </w:pPr>
            <w:r>
              <w:rPr>
                <w:rFonts w:eastAsia="等线" w:hint="eastAsia"/>
                <w:bCs/>
                <w:lang w:val="en-US"/>
              </w:rPr>
              <w:t>O</w:t>
            </w:r>
            <w:r>
              <w:rPr>
                <w:rFonts w:eastAsia="等线"/>
                <w:bCs/>
                <w:lang w:val="en-US"/>
              </w:rPr>
              <w:t>PPO00</w:t>
            </w:r>
            <w:r>
              <w:rPr>
                <w:rFonts w:eastAsia="等线"/>
                <w:bCs/>
                <w:lang w:val="en-US"/>
              </w:rPr>
              <w:t>7</w:t>
            </w:r>
          </w:p>
        </w:tc>
        <w:tc>
          <w:tcPr>
            <w:tcW w:w="10176" w:type="dxa"/>
          </w:tcPr>
          <w:p w14:paraId="7BDDCEAF" w14:textId="77777777" w:rsidR="001A71C7"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w:t>
            </w:r>
            <w:r>
              <w:rPr>
                <w:rFonts w:eastAsia="等线"/>
                <w:lang w:val="en-US" w:eastAsia="zh-CN"/>
              </w:rPr>
              <w:t>For OD-</w:t>
            </w:r>
            <w:r>
              <w:rPr>
                <w:rFonts w:eastAsia="等线" w:hint="eastAsia"/>
                <w:lang w:val="en-US" w:eastAsia="zh-CN"/>
              </w:rPr>
              <w:t>SSB</w:t>
            </w:r>
            <w:r>
              <w:rPr>
                <w:rFonts w:eastAsia="等线"/>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C4196A">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od-ssb-physCellId</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C4196A">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C4196A">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C4196A">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等线" w:hint="eastAsia"/>
                <w:bCs/>
                <w:lang w:val="en-US"/>
              </w:rPr>
            </w:pPr>
          </w:p>
        </w:tc>
        <w:tc>
          <w:tcPr>
            <w:tcW w:w="2785" w:type="dxa"/>
          </w:tcPr>
          <w:p w14:paraId="613BF637" w14:textId="77777777" w:rsidR="001A71C7" w:rsidRPr="00A64BF1" w:rsidRDefault="001A71C7" w:rsidP="008E3D32">
            <w:pPr>
              <w:pStyle w:val="a0"/>
              <w:keepNext/>
              <w:rPr>
                <w:rFonts w:eastAsia="等线"/>
                <w:bCs/>
                <w:lang w:val="en-US"/>
              </w:rPr>
            </w:pPr>
          </w:p>
        </w:tc>
      </w:tr>
      <w:tr w:rsidR="001A71C7" w14:paraId="47248B7A" w14:textId="77777777" w:rsidTr="00F364A2">
        <w:trPr>
          <w:trHeight w:val="127"/>
        </w:trPr>
        <w:tc>
          <w:tcPr>
            <w:tcW w:w="1162" w:type="dxa"/>
          </w:tcPr>
          <w:p w14:paraId="3A424757" w14:textId="3BB7BC67" w:rsidR="001A71C7" w:rsidRDefault="0054421E" w:rsidP="008E3D32">
            <w:pPr>
              <w:pStyle w:val="a0"/>
              <w:keepNext/>
              <w:rPr>
                <w:bCs/>
                <w:lang w:val="en-US"/>
              </w:rPr>
            </w:pPr>
            <w:r>
              <w:rPr>
                <w:rFonts w:eastAsia="等线" w:hint="eastAsia"/>
                <w:bCs/>
                <w:lang w:val="en-US"/>
              </w:rPr>
              <w:t>O</w:t>
            </w:r>
            <w:r>
              <w:rPr>
                <w:rFonts w:eastAsia="等线"/>
                <w:bCs/>
                <w:lang w:val="en-US"/>
              </w:rPr>
              <w:t>PPO00</w:t>
            </w:r>
            <w:r>
              <w:rPr>
                <w:rFonts w:eastAsia="等线"/>
                <w:bCs/>
                <w:lang w:val="en-US"/>
              </w:rPr>
              <w:t>8</w:t>
            </w:r>
          </w:p>
        </w:tc>
        <w:tc>
          <w:tcPr>
            <w:tcW w:w="10176"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r>
              <w:rPr>
                <w:i/>
                <w:iCs/>
              </w:rPr>
              <w:t>servingCellConfig</w:t>
            </w:r>
            <w:r>
              <w:t xml:space="preserve"> when this OD-SSB is activated.</w:t>
            </w:r>
          </w:p>
          <w:p w14:paraId="52DD2976" w14:textId="77777777" w:rsidR="001A71C7" w:rsidRPr="0054421E" w:rsidRDefault="00C4196A" w:rsidP="0054421E">
            <w:pPr>
              <w:rPr>
                <w:rFonts w:eastAsia="等线"/>
                <w:lang w:val="en-US" w:eastAsia="zh-CN"/>
              </w:rPr>
            </w:pPr>
            <w:r w:rsidRPr="0054421E">
              <w:rPr>
                <w:rFonts w:eastAsia="等线"/>
                <w:lang w:val="en-US" w:eastAsia="zh-CN"/>
              </w:rPr>
              <w:lastRenderedPageBreak/>
              <w:t xml:space="preserve">[OPPO] Compared with 130 conclusion, seems the </w:t>
            </w:r>
            <w:r w:rsidRPr="0054421E">
              <w:rPr>
                <w:rFonts w:eastAsia="等线"/>
                <w:highlight w:val="yellow"/>
                <w:lang w:val="en-US" w:eastAsia="zh-CN"/>
              </w:rPr>
              <w:t>following</w:t>
            </w:r>
            <w:r w:rsidRPr="0054421E">
              <w:rPr>
                <w:rFonts w:eastAsia="等线"/>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a0"/>
              <w:keepNext/>
              <w:rPr>
                <w:bCs/>
              </w:rPr>
            </w:pPr>
          </w:p>
        </w:tc>
        <w:tc>
          <w:tcPr>
            <w:tcW w:w="2785" w:type="dxa"/>
          </w:tcPr>
          <w:p w14:paraId="708F5E60" w14:textId="77777777" w:rsidR="001A71C7" w:rsidRDefault="001A71C7" w:rsidP="008E3D32">
            <w:pPr>
              <w:pStyle w:val="a0"/>
              <w:keepNext/>
              <w:rPr>
                <w:bCs/>
                <w:lang w:val="en-US"/>
              </w:rPr>
            </w:pPr>
          </w:p>
        </w:tc>
      </w:tr>
      <w:tr w:rsidR="001A71C7" w14:paraId="4C368009" w14:textId="77777777" w:rsidTr="00F364A2">
        <w:trPr>
          <w:trHeight w:val="127"/>
        </w:trPr>
        <w:tc>
          <w:tcPr>
            <w:tcW w:w="1162" w:type="dxa"/>
          </w:tcPr>
          <w:p w14:paraId="600791DF" w14:textId="5AEAC490" w:rsidR="001A71C7" w:rsidRDefault="0054421E" w:rsidP="008E3D32">
            <w:pPr>
              <w:pStyle w:val="a0"/>
              <w:keepNext/>
              <w:rPr>
                <w:bCs/>
                <w:lang w:val="en-US"/>
              </w:rPr>
            </w:pPr>
            <w:r>
              <w:rPr>
                <w:rFonts w:eastAsia="等线" w:hint="eastAsia"/>
                <w:bCs/>
                <w:lang w:val="en-US"/>
              </w:rPr>
              <w:t>O</w:t>
            </w:r>
            <w:r>
              <w:rPr>
                <w:rFonts w:eastAsia="等线"/>
                <w:bCs/>
                <w:lang w:val="en-US"/>
              </w:rPr>
              <w:t>PPO00</w:t>
            </w:r>
            <w:r>
              <w:rPr>
                <w:rFonts w:eastAsia="等线"/>
                <w:bCs/>
                <w:lang w:val="en-US"/>
              </w:rPr>
              <w:t>9</w:t>
            </w:r>
          </w:p>
        </w:tc>
        <w:tc>
          <w:tcPr>
            <w:tcW w:w="10176"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r w:rsidRPr="0054421E">
              <w:rPr>
                <w:highlight w:val="yellow"/>
              </w:rPr>
              <w:t>activated</w:t>
            </w:r>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等线"/>
                <w:lang w:val="en-US" w:eastAsia="zh-CN"/>
              </w:rPr>
              <w:t>[OPPO] typo</w:t>
            </w:r>
          </w:p>
        </w:tc>
        <w:tc>
          <w:tcPr>
            <w:tcW w:w="2785" w:type="dxa"/>
          </w:tcPr>
          <w:p w14:paraId="0847F960" w14:textId="77777777" w:rsidR="001A71C7" w:rsidRDefault="001A71C7" w:rsidP="008E3D32">
            <w:pPr>
              <w:pStyle w:val="a0"/>
              <w:keepNext/>
              <w:rPr>
                <w:bCs/>
                <w:color w:val="ED7D31" w:themeColor="accent2"/>
              </w:rPr>
            </w:pPr>
          </w:p>
        </w:tc>
      </w:tr>
      <w:tr w:rsidR="001A71C7" w14:paraId="6A4E4074" w14:textId="77777777" w:rsidTr="00F364A2">
        <w:trPr>
          <w:trHeight w:val="127"/>
        </w:trPr>
        <w:tc>
          <w:tcPr>
            <w:tcW w:w="1162" w:type="dxa"/>
          </w:tcPr>
          <w:p w14:paraId="61DAC0E5" w14:textId="23E96C5E" w:rsidR="001A71C7" w:rsidRDefault="0054421E" w:rsidP="008E3D32">
            <w:pPr>
              <w:pStyle w:val="a0"/>
              <w:keepNext/>
              <w:rPr>
                <w:bCs/>
                <w:lang w:val="en-US"/>
              </w:rPr>
            </w:pPr>
            <w:r>
              <w:rPr>
                <w:rFonts w:eastAsia="等线" w:hint="eastAsia"/>
                <w:bCs/>
                <w:lang w:val="en-US"/>
              </w:rPr>
              <w:t>O</w:t>
            </w:r>
            <w:r>
              <w:rPr>
                <w:rFonts w:eastAsia="等线"/>
                <w:bCs/>
                <w:lang w:val="en-US"/>
              </w:rPr>
              <w:t>PPO0</w:t>
            </w:r>
            <w:r>
              <w:rPr>
                <w:rFonts w:eastAsia="等线"/>
                <w:bCs/>
                <w:lang w:val="en-US"/>
              </w:rPr>
              <w:t>10</w:t>
            </w:r>
          </w:p>
        </w:tc>
        <w:tc>
          <w:tcPr>
            <w:tcW w:w="10176" w:type="dxa"/>
          </w:tcPr>
          <w:p w14:paraId="706DE2F7" w14:textId="77777777" w:rsidR="0054421E" w:rsidRDefault="0054421E" w:rsidP="0054421E">
            <w:pPr>
              <w:pStyle w:val="TAL"/>
              <w:rPr>
                <w:lang w:val="en-US"/>
              </w:rPr>
            </w:pPr>
            <w:r>
              <w:rPr>
                <w:b/>
                <w:bCs/>
                <w:i/>
                <w:iCs/>
              </w:rPr>
              <w:t>valueKforAssociationPatternPeriodsForPRACH</w:t>
            </w:r>
          </w:p>
          <w:p w14:paraId="42A91983" w14:textId="77777777" w:rsidR="0054421E" w:rsidRDefault="0054421E" w:rsidP="0054421E">
            <w:pPr>
              <w:pStyle w:val="TAL"/>
            </w:pPr>
            <w:r>
              <w:t xml:space="preserve">The value of Kmask used for mapping of mask index to association periods per Kmask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等线"/>
              </w:rPr>
            </w:pPr>
          </w:p>
          <w:p w14:paraId="2026F30D" w14:textId="335E3F49" w:rsidR="0054421E" w:rsidRPr="0054421E" w:rsidRDefault="0054421E" w:rsidP="0054421E">
            <w:pPr>
              <w:rPr>
                <w:rFonts w:eastAsia="等线" w:hint="eastAsia"/>
              </w:rPr>
            </w:pPr>
            <w:r w:rsidRPr="0054421E">
              <w:rPr>
                <w:rFonts w:eastAsia="等线"/>
                <w:lang w:val="en-US" w:eastAsia="zh-CN"/>
              </w:rPr>
              <w:t xml:space="preserve">[OPPO] </w:t>
            </w:r>
            <w:r>
              <w:rPr>
                <w:rFonts w:eastAsia="等线"/>
                <w:lang w:val="en-US" w:eastAsia="zh-CN"/>
              </w:rPr>
              <w:t>Based on our R1, this is also applicable to C-RNTI case.</w:t>
            </w:r>
          </w:p>
        </w:tc>
        <w:tc>
          <w:tcPr>
            <w:tcW w:w="2785" w:type="dxa"/>
          </w:tcPr>
          <w:p w14:paraId="1146F5BE" w14:textId="77777777" w:rsidR="001A71C7" w:rsidRDefault="001A71C7" w:rsidP="008E3D32">
            <w:pPr>
              <w:pStyle w:val="a0"/>
              <w:keepNext/>
              <w:rPr>
                <w:bCs/>
                <w:lang w:val="en-US"/>
              </w:rPr>
            </w:pPr>
          </w:p>
        </w:tc>
      </w:tr>
      <w:tr w:rsidR="001A71C7" w14:paraId="5B6ACCA1" w14:textId="77777777" w:rsidTr="00F364A2">
        <w:trPr>
          <w:trHeight w:val="127"/>
        </w:trPr>
        <w:tc>
          <w:tcPr>
            <w:tcW w:w="1162" w:type="dxa"/>
          </w:tcPr>
          <w:p w14:paraId="570B9874" w14:textId="77777777" w:rsidR="001A71C7" w:rsidRDefault="001A71C7" w:rsidP="008E3D32">
            <w:pPr>
              <w:pStyle w:val="a0"/>
              <w:keepNext/>
              <w:rPr>
                <w:bCs/>
                <w:lang w:val="en-US"/>
              </w:rPr>
            </w:pPr>
          </w:p>
        </w:tc>
        <w:tc>
          <w:tcPr>
            <w:tcW w:w="10176" w:type="dxa"/>
          </w:tcPr>
          <w:p w14:paraId="72E46CB5" w14:textId="77777777" w:rsidR="001A71C7" w:rsidRDefault="001A71C7" w:rsidP="008E3D32">
            <w:pPr>
              <w:pStyle w:val="a0"/>
              <w:keepNext/>
              <w:rPr>
                <w:rFonts w:eastAsia="MS Mincho"/>
                <w:color w:val="4472C4" w:themeColor="accent1"/>
              </w:rPr>
            </w:pPr>
          </w:p>
        </w:tc>
        <w:tc>
          <w:tcPr>
            <w:tcW w:w="2785" w:type="dxa"/>
          </w:tcPr>
          <w:p w14:paraId="402B6266" w14:textId="77777777" w:rsidR="001A71C7" w:rsidRDefault="001A71C7" w:rsidP="008E3D32">
            <w:pPr>
              <w:pStyle w:val="a0"/>
              <w:keepNext/>
              <w:rPr>
                <w:bCs/>
                <w:lang w:val="en-US"/>
              </w:rPr>
            </w:pPr>
          </w:p>
        </w:tc>
      </w:tr>
      <w:tr w:rsidR="001A71C7" w14:paraId="2B895425" w14:textId="77777777" w:rsidTr="00F364A2">
        <w:trPr>
          <w:trHeight w:val="127"/>
        </w:trPr>
        <w:tc>
          <w:tcPr>
            <w:tcW w:w="1162" w:type="dxa"/>
          </w:tcPr>
          <w:p w14:paraId="2B3913B5" w14:textId="77777777" w:rsidR="001A71C7" w:rsidRDefault="001A71C7" w:rsidP="008E3D32">
            <w:pPr>
              <w:pStyle w:val="a0"/>
              <w:keepNext/>
              <w:rPr>
                <w:bCs/>
                <w:lang w:val="en-US"/>
              </w:rPr>
            </w:pPr>
          </w:p>
        </w:tc>
        <w:tc>
          <w:tcPr>
            <w:tcW w:w="10176" w:type="dxa"/>
          </w:tcPr>
          <w:p w14:paraId="47B5CAB7" w14:textId="77777777" w:rsidR="001A71C7" w:rsidRDefault="001A71C7" w:rsidP="008E3D32">
            <w:pPr>
              <w:pStyle w:val="a0"/>
              <w:keepNext/>
              <w:rPr>
                <w:rFonts w:eastAsia="MS Mincho"/>
              </w:rPr>
            </w:pPr>
          </w:p>
        </w:tc>
        <w:tc>
          <w:tcPr>
            <w:tcW w:w="2785" w:type="dxa"/>
          </w:tcPr>
          <w:p w14:paraId="242E9EA8" w14:textId="77777777" w:rsidR="001A71C7" w:rsidRDefault="001A71C7" w:rsidP="008E3D32">
            <w:pPr>
              <w:pStyle w:val="a0"/>
              <w:keepNext/>
              <w:rPr>
                <w:bCs/>
                <w:lang w:val="en-US"/>
              </w:rPr>
            </w:pPr>
          </w:p>
        </w:tc>
      </w:tr>
      <w:tr w:rsidR="001A71C7" w14:paraId="5E5E49FC" w14:textId="77777777" w:rsidTr="00F364A2">
        <w:trPr>
          <w:trHeight w:val="127"/>
        </w:trPr>
        <w:tc>
          <w:tcPr>
            <w:tcW w:w="1162" w:type="dxa"/>
          </w:tcPr>
          <w:p w14:paraId="4E6DE35C" w14:textId="77777777" w:rsidR="001A71C7" w:rsidRDefault="001A71C7" w:rsidP="008E3D32">
            <w:pPr>
              <w:pStyle w:val="a0"/>
              <w:keepNext/>
              <w:rPr>
                <w:rFonts w:eastAsiaTheme="minorEastAsia"/>
                <w:bCs/>
                <w:lang w:val="en-US" w:eastAsia="ja-JP"/>
              </w:rPr>
            </w:pPr>
          </w:p>
        </w:tc>
        <w:tc>
          <w:tcPr>
            <w:tcW w:w="10176" w:type="dxa"/>
          </w:tcPr>
          <w:p w14:paraId="68B82B0B" w14:textId="77777777" w:rsidR="001A71C7" w:rsidRDefault="001A71C7" w:rsidP="008E3D32">
            <w:pPr>
              <w:pStyle w:val="a0"/>
              <w:keepNext/>
              <w:rPr>
                <w:rFonts w:eastAsia="MS Mincho"/>
                <w:bCs/>
                <w:color w:val="0070C0"/>
                <w:lang w:eastAsia="ja-JP"/>
              </w:rPr>
            </w:pPr>
          </w:p>
        </w:tc>
        <w:tc>
          <w:tcPr>
            <w:tcW w:w="2785" w:type="dxa"/>
          </w:tcPr>
          <w:p w14:paraId="7C58310A" w14:textId="77777777" w:rsidR="001A71C7" w:rsidRDefault="001A71C7" w:rsidP="008E3D32">
            <w:pPr>
              <w:pStyle w:val="a0"/>
              <w:keepNext/>
              <w:rPr>
                <w:bCs/>
                <w:lang w:val="en-US"/>
              </w:rPr>
            </w:pPr>
          </w:p>
        </w:tc>
      </w:tr>
      <w:tr w:rsidR="001A71C7" w14:paraId="39677B97" w14:textId="77777777" w:rsidTr="00F364A2">
        <w:trPr>
          <w:trHeight w:val="127"/>
        </w:trPr>
        <w:tc>
          <w:tcPr>
            <w:tcW w:w="1162" w:type="dxa"/>
          </w:tcPr>
          <w:p w14:paraId="62494467" w14:textId="77777777" w:rsidR="001A71C7" w:rsidRDefault="001A71C7" w:rsidP="008E3D32">
            <w:pPr>
              <w:pStyle w:val="a0"/>
              <w:keepNext/>
              <w:rPr>
                <w:rFonts w:eastAsiaTheme="minorEastAsia"/>
                <w:bCs/>
                <w:lang w:val="en-US" w:eastAsia="ja-JP"/>
              </w:rPr>
            </w:pPr>
          </w:p>
        </w:tc>
        <w:tc>
          <w:tcPr>
            <w:tcW w:w="10176" w:type="dxa"/>
          </w:tcPr>
          <w:p w14:paraId="2FD206ED" w14:textId="77777777" w:rsidR="001A71C7" w:rsidRDefault="001A71C7" w:rsidP="008E3D32">
            <w:pPr>
              <w:pStyle w:val="B2"/>
              <w:rPr>
                <w:rFonts w:ascii="Arial" w:eastAsia="宋体" w:hAnsi="Arial"/>
                <w:lang w:val="en-US"/>
              </w:rPr>
            </w:pPr>
          </w:p>
        </w:tc>
        <w:tc>
          <w:tcPr>
            <w:tcW w:w="2785" w:type="dxa"/>
          </w:tcPr>
          <w:p w14:paraId="27606DF8" w14:textId="77777777" w:rsidR="001A71C7" w:rsidRDefault="001A71C7" w:rsidP="008E3D32">
            <w:pPr>
              <w:pStyle w:val="a0"/>
              <w:keepNext/>
              <w:rPr>
                <w:bCs/>
                <w:lang w:val="en-US"/>
              </w:rPr>
            </w:pPr>
          </w:p>
        </w:tc>
      </w:tr>
      <w:tr w:rsidR="001A71C7" w14:paraId="25D937B1" w14:textId="77777777" w:rsidTr="00F364A2">
        <w:trPr>
          <w:trHeight w:val="127"/>
        </w:trPr>
        <w:tc>
          <w:tcPr>
            <w:tcW w:w="1162" w:type="dxa"/>
          </w:tcPr>
          <w:p w14:paraId="51FD280C" w14:textId="77777777" w:rsidR="001A71C7" w:rsidRDefault="001A71C7" w:rsidP="008E3D32">
            <w:pPr>
              <w:pStyle w:val="a0"/>
              <w:keepNext/>
              <w:rPr>
                <w:rFonts w:eastAsia="等线"/>
                <w:bCs/>
                <w:lang w:val="en-US"/>
              </w:rPr>
            </w:pPr>
          </w:p>
        </w:tc>
        <w:tc>
          <w:tcPr>
            <w:tcW w:w="10176" w:type="dxa"/>
          </w:tcPr>
          <w:p w14:paraId="77F6262E" w14:textId="77777777" w:rsidR="001A71C7" w:rsidRDefault="001A71C7" w:rsidP="008E3D32">
            <w:pPr>
              <w:pStyle w:val="a0"/>
              <w:keepNext/>
              <w:rPr>
                <w:rFonts w:eastAsia="等线"/>
                <w:b/>
              </w:rPr>
            </w:pPr>
          </w:p>
        </w:tc>
        <w:tc>
          <w:tcPr>
            <w:tcW w:w="2785" w:type="dxa"/>
          </w:tcPr>
          <w:p w14:paraId="39239A0A" w14:textId="77777777" w:rsidR="001A71C7" w:rsidRDefault="001A71C7" w:rsidP="008E3D32">
            <w:pPr>
              <w:pStyle w:val="a0"/>
              <w:keepNext/>
              <w:rPr>
                <w:bCs/>
                <w:lang w:val="en-US"/>
              </w:rPr>
            </w:pPr>
          </w:p>
        </w:tc>
      </w:tr>
      <w:tr w:rsidR="001A71C7" w14:paraId="21DA8212" w14:textId="77777777" w:rsidTr="00F364A2">
        <w:trPr>
          <w:trHeight w:val="127"/>
        </w:trPr>
        <w:tc>
          <w:tcPr>
            <w:tcW w:w="1162" w:type="dxa"/>
          </w:tcPr>
          <w:p w14:paraId="193A54C6" w14:textId="77777777" w:rsidR="001A71C7" w:rsidRDefault="001A71C7" w:rsidP="008E3D32">
            <w:pPr>
              <w:pStyle w:val="a0"/>
              <w:keepNext/>
              <w:rPr>
                <w:rFonts w:eastAsiaTheme="minorEastAsia"/>
                <w:bCs/>
                <w:lang w:val="en-US" w:eastAsia="ja-JP"/>
              </w:rPr>
            </w:pPr>
          </w:p>
        </w:tc>
        <w:tc>
          <w:tcPr>
            <w:tcW w:w="10176" w:type="dxa"/>
          </w:tcPr>
          <w:p w14:paraId="6DD2F0BD" w14:textId="77777777" w:rsidR="001A71C7" w:rsidRDefault="001A71C7" w:rsidP="008E3D32">
            <w:pPr>
              <w:pStyle w:val="a0"/>
              <w:keepNext/>
              <w:rPr>
                <w:rFonts w:eastAsia="MS Mincho"/>
                <w:b/>
              </w:rPr>
            </w:pPr>
          </w:p>
        </w:tc>
        <w:tc>
          <w:tcPr>
            <w:tcW w:w="2785" w:type="dxa"/>
          </w:tcPr>
          <w:p w14:paraId="506A876F" w14:textId="77777777" w:rsidR="001A71C7" w:rsidRDefault="001A71C7" w:rsidP="008E3D32">
            <w:pPr>
              <w:pStyle w:val="a0"/>
              <w:keepNext/>
              <w:rPr>
                <w:bCs/>
                <w:lang w:val="en-US"/>
              </w:rPr>
            </w:pPr>
          </w:p>
        </w:tc>
      </w:tr>
      <w:tr w:rsidR="001A71C7" w14:paraId="57A558E5" w14:textId="77777777" w:rsidTr="00F364A2">
        <w:trPr>
          <w:trHeight w:val="127"/>
        </w:trPr>
        <w:tc>
          <w:tcPr>
            <w:tcW w:w="1162" w:type="dxa"/>
          </w:tcPr>
          <w:p w14:paraId="56BCB0B9" w14:textId="77777777" w:rsidR="001A71C7" w:rsidRDefault="001A71C7" w:rsidP="008E3D32">
            <w:pPr>
              <w:pStyle w:val="a0"/>
              <w:keepNext/>
              <w:rPr>
                <w:rFonts w:eastAsiaTheme="minorEastAsia"/>
                <w:bCs/>
                <w:lang w:val="en-US" w:eastAsia="ja-JP"/>
              </w:rPr>
            </w:pPr>
          </w:p>
        </w:tc>
        <w:tc>
          <w:tcPr>
            <w:tcW w:w="10176" w:type="dxa"/>
          </w:tcPr>
          <w:p w14:paraId="1FD48E4A" w14:textId="77777777" w:rsidR="001A71C7" w:rsidRDefault="001A71C7" w:rsidP="008E3D32">
            <w:pPr>
              <w:pStyle w:val="a0"/>
              <w:keepNext/>
              <w:rPr>
                <w:rFonts w:eastAsia="等线"/>
                <w:b/>
                <w:lang w:val="en-US"/>
              </w:rPr>
            </w:pPr>
          </w:p>
        </w:tc>
        <w:tc>
          <w:tcPr>
            <w:tcW w:w="2785" w:type="dxa"/>
          </w:tcPr>
          <w:p w14:paraId="386361A2" w14:textId="77777777" w:rsidR="001A71C7" w:rsidRDefault="001A71C7" w:rsidP="008E3D32">
            <w:pPr>
              <w:pStyle w:val="a0"/>
              <w:keepNext/>
              <w:rPr>
                <w:bCs/>
                <w:lang w:val="en-US"/>
              </w:rPr>
            </w:pPr>
          </w:p>
        </w:tc>
      </w:tr>
      <w:tr w:rsidR="001A71C7" w14:paraId="35750B75" w14:textId="77777777" w:rsidTr="00F364A2">
        <w:trPr>
          <w:trHeight w:val="127"/>
        </w:trPr>
        <w:tc>
          <w:tcPr>
            <w:tcW w:w="1162" w:type="dxa"/>
          </w:tcPr>
          <w:p w14:paraId="7D50293F" w14:textId="77777777" w:rsidR="001A71C7" w:rsidRDefault="001A71C7" w:rsidP="008E3D32">
            <w:pPr>
              <w:pStyle w:val="a0"/>
              <w:keepNext/>
              <w:rPr>
                <w:rFonts w:eastAsiaTheme="minorEastAsia"/>
                <w:bCs/>
                <w:lang w:val="en-US" w:eastAsia="ja-JP"/>
              </w:rPr>
            </w:pPr>
          </w:p>
        </w:tc>
        <w:tc>
          <w:tcPr>
            <w:tcW w:w="10176" w:type="dxa"/>
          </w:tcPr>
          <w:p w14:paraId="074B50D9" w14:textId="77777777" w:rsidR="001A71C7" w:rsidRDefault="001A71C7" w:rsidP="008E3D32">
            <w:pPr>
              <w:pStyle w:val="a0"/>
              <w:keepNext/>
              <w:rPr>
                <w:rFonts w:eastAsia="宋体"/>
                <w:b/>
                <w:lang w:val="en-US"/>
              </w:rPr>
            </w:pPr>
          </w:p>
        </w:tc>
        <w:tc>
          <w:tcPr>
            <w:tcW w:w="2785" w:type="dxa"/>
          </w:tcPr>
          <w:p w14:paraId="6F694B27" w14:textId="77777777" w:rsidR="001A71C7" w:rsidRDefault="001A71C7" w:rsidP="008E3D32">
            <w:pPr>
              <w:pStyle w:val="a0"/>
              <w:keepNext/>
              <w:rPr>
                <w:bCs/>
                <w:lang w:val="en-US"/>
              </w:rPr>
            </w:pPr>
          </w:p>
        </w:tc>
      </w:tr>
      <w:tr w:rsidR="001A71C7" w14:paraId="46CDD896" w14:textId="77777777" w:rsidTr="00F364A2">
        <w:trPr>
          <w:trHeight w:val="127"/>
        </w:trPr>
        <w:tc>
          <w:tcPr>
            <w:tcW w:w="1162" w:type="dxa"/>
          </w:tcPr>
          <w:p w14:paraId="66455DBF" w14:textId="77777777" w:rsidR="001A71C7" w:rsidRDefault="001A71C7" w:rsidP="008E3D32">
            <w:pPr>
              <w:pStyle w:val="a0"/>
              <w:keepNext/>
              <w:rPr>
                <w:rFonts w:eastAsia="宋体"/>
                <w:bCs/>
                <w:lang w:val="en-US"/>
              </w:rPr>
            </w:pPr>
          </w:p>
        </w:tc>
        <w:tc>
          <w:tcPr>
            <w:tcW w:w="10176" w:type="dxa"/>
          </w:tcPr>
          <w:p w14:paraId="0E2A44DA" w14:textId="77777777" w:rsidR="001A71C7" w:rsidRDefault="001A71C7" w:rsidP="008E3D32">
            <w:pPr>
              <w:pStyle w:val="a0"/>
              <w:keepNext/>
              <w:rPr>
                <w:rFonts w:eastAsia="宋体"/>
                <w:color w:val="FF0000"/>
                <w:lang w:val="en-US"/>
              </w:rPr>
            </w:pPr>
          </w:p>
        </w:tc>
        <w:tc>
          <w:tcPr>
            <w:tcW w:w="2785" w:type="dxa"/>
          </w:tcPr>
          <w:p w14:paraId="06A01838" w14:textId="77777777" w:rsidR="001A71C7" w:rsidRDefault="001A71C7" w:rsidP="008E3D32">
            <w:pPr>
              <w:pStyle w:val="a0"/>
              <w:keepNext/>
              <w:rPr>
                <w:bCs/>
                <w:lang w:val="en-US"/>
              </w:rPr>
            </w:pPr>
          </w:p>
        </w:tc>
      </w:tr>
      <w:tr w:rsidR="001A71C7" w14:paraId="57BAE564" w14:textId="77777777" w:rsidTr="00F364A2">
        <w:trPr>
          <w:trHeight w:val="127"/>
        </w:trPr>
        <w:tc>
          <w:tcPr>
            <w:tcW w:w="1162" w:type="dxa"/>
          </w:tcPr>
          <w:p w14:paraId="61FACDD4" w14:textId="77777777" w:rsidR="001A71C7" w:rsidRDefault="001A71C7" w:rsidP="008E3D32">
            <w:pPr>
              <w:pStyle w:val="a0"/>
              <w:keepNext/>
              <w:rPr>
                <w:rFonts w:eastAsia="等线"/>
                <w:bCs/>
                <w:lang w:val="en-US"/>
              </w:rPr>
            </w:pPr>
          </w:p>
        </w:tc>
        <w:tc>
          <w:tcPr>
            <w:tcW w:w="10176" w:type="dxa"/>
          </w:tcPr>
          <w:p w14:paraId="6DB727F6" w14:textId="77777777" w:rsidR="001A71C7" w:rsidRDefault="001A71C7" w:rsidP="008E3D32">
            <w:pPr>
              <w:rPr>
                <w:rFonts w:eastAsia="宋体"/>
                <w:lang w:val="en-US" w:eastAsia="zh-CN"/>
              </w:rPr>
            </w:pPr>
          </w:p>
        </w:tc>
        <w:tc>
          <w:tcPr>
            <w:tcW w:w="2785" w:type="dxa"/>
          </w:tcPr>
          <w:p w14:paraId="2685026D" w14:textId="77777777" w:rsidR="001A71C7" w:rsidRDefault="001A71C7" w:rsidP="008E3D32">
            <w:pPr>
              <w:pStyle w:val="a0"/>
              <w:keepNext/>
              <w:rPr>
                <w:bCs/>
                <w:lang w:val="en-US"/>
              </w:rPr>
            </w:pPr>
          </w:p>
        </w:tc>
      </w:tr>
      <w:tr w:rsidR="001A71C7" w14:paraId="73EB8535" w14:textId="77777777" w:rsidTr="00F364A2">
        <w:trPr>
          <w:trHeight w:val="127"/>
        </w:trPr>
        <w:tc>
          <w:tcPr>
            <w:tcW w:w="1162" w:type="dxa"/>
          </w:tcPr>
          <w:p w14:paraId="37FF0658" w14:textId="77777777" w:rsidR="001A71C7" w:rsidRDefault="001A71C7" w:rsidP="008E3D32">
            <w:pPr>
              <w:pStyle w:val="a0"/>
              <w:keepNext/>
              <w:rPr>
                <w:rFonts w:eastAsia="等线"/>
                <w:bCs/>
                <w:lang w:val="en-US"/>
              </w:rPr>
            </w:pPr>
          </w:p>
        </w:tc>
        <w:tc>
          <w:tcPr>
            <w:tcW w:w="10176" w:type="dxa"/>
          </w:tcPr>
          <w:p w14:paraId="4DA32FB7" w14:textId="77777777" w:rsidR="001A71C7" w:rsidRPr="005161C7" w:rsidRDefault="001A71C7" w:rsidP="008E3D32">
            <w:pPr>
              <w:pStyle w:val="a0"/>
              <w:keepNext/>
              <w:rPr>
                <w:rFonts w:eastAsia="等线"/>
                <w:color w:val="FF0000"/>
                <w:lang w:val="en-US"/>
              </w:rPr>
            </w:pPr>
          </w:p>
        </w:tc>
        <w:tc>
          <w:tcPr>
            <w:tcW w:w="2785" w:type="dxa"/>
          </w:tcPr>
          <w:p w14:paraId="086A5FD8" w14:textId="77777777" w:rsidR="001A71C7" w:rsidRDefault="001A71C7" w:rsidP="008E3D32">
            <w:pPr>
              <w:pStyle w:val="a0"/>
              <w:keepNext/>
              <w:rPr>
                <w:bCs/>
                <w:lang w:val="en-US"/>
              </w:rPr>
            </w:pPr>
          </w:p>
        </w:tc>
      </w:tr>
      <w:tr w:rsidR="001A71C7" w14:paraId="63E59AC7" w14:textId="77777777" w:rsidTr="00F364A2">
        <w:trPr>
          <w:trHeight w:val="127"/>
        </w:trPr>
        <w:tc>
          <w:tcPr>
            <w:tcW w:w="1162" w:type="dxa"/>
          </w:tcPr>
          <w:p w14:paraId="2D6234BF" w14:textId="77777777" w:rsidR="001A71C7" w:rsidRDefault="001A71C7" w:rsidP="008E3D32">
            <w:pPr>
              <w:pStyle w:val="a0"/>
              <w:keepNext/>
              <w:rPr>
                <w:rFonts w:eastAsia="等线"/>
                <w:bCs/>
                <w:lang w:val="en-US"/>
              </w:rPr>
            </w:pPr>
          </w:p>
        </w:tc>
        <w:tc>
          <w:tcPr>
            <w:tcW w:w="10176" w:type="dxa"/>
          </w:tcPr>
          <w:p w14:paraId="2B8E4BD8" w14:textId="77777777" w:rsidR="001A71C7" w:rsidRDefault="001A71C7" w:rsidP="008E3D32">
            <w:pPr>
              <w:pStyle w:val="a0"/>
              <w:keepNext/>
              <w:rPr>
                <w:rFonts w:eastAsia="等线"/>
                <w:color w:val="FF0000"/>
                <w:u w:val="single"/>
              </w:rPr>
            </w:pPr>
          </w:p>
        </w:tc>
        <w:tc>
          <w:tcPr>
            <w:tcW w:w="2785" w:type="dxa"/>
          </w:tcPr>
          <w:p w14:paraId="0D0069C0" w14:textId="77777777" w:rsidR="001A71C7" w:rsidRDefault="001A71C7" w:rsidP="008E3D32">
            <w:pPr>
              <w:pStyle w:val="a0"/>
              <w:keepNext/>
              <w:rPr>
                <w:bCs/>
                <w:lang w:val="en-US"/>
              </w:rPr>
            </w:pPr>
          </w:p>
        </w:tc>
      </w:tr>
      <w:tr w:rsidR="001A71C7" w14:paraId="34CFFEF2" w14:textId="77777777" w:rsidTr="00F364A2">
        <w:trPr>
          <w:trHeight w:val="127"/>
        </w:trPr>
        <w:tc>
          <w:tcPr>
            <w:tcW w:w="1162" w:type="dxa"/>
          </w:tcPr>
          <w:p w14:paraId="7A6FAEB0" w14:textId="77777777" w:rsidR="001A71C7" w:rsidRDefault="001A71C7" w:rsidP="008E3D32">
            <w:pPr>
              <w:pStyle w:val="a0"/>
              <w:keepNext/>
              <w:rPr>
                <w:rFonts w:eastAsia="等线"/>
                <w:bCs/>
                <w:lang w:val="en-US"/>
              </w:rPr>
            </w:pPr>
          </w:p>
        </w:tc>
        <w:tc>
          <w:tcPr>
            <w:tcW w:w="10176" w:type="dxa"/>
          </w:tcPr>
          <w:p w14:paraId="298D9372" w14:textId="77777777" w:rsidR="001A71C7" w:rsidRDefault="001A71C7" w:rsidP="008E3D32">
            <w:pPr>
              <w:rPr>
                <w:rFonts w:eastAsia="宋体"/>
                <w:lang w:val="en-US" w:eastAsia="zh-CN"/>
              </w:rPr>
            </w:pPr>
          </w:p>
        </w:tc>
        <w:tc>
          <w:tcPr>
            <w:tcW w:w="2785" w:type="dxa"/>
          </w:tcPr>
          <w:p w14:paraId="375E397B" w14:textId="77777777" w:rsidR="001A71C7" w:rsidRDefault="001A71C7" w:rsidP="008E3D32">
            <w:pPr>
              <w:pStyle w:val="a0"/>
              <w:keepNext/>
              <w:rPr>
                <w:bCs/>
                <w:lang w:val="en-US"/>
              </w:rPr>
            </w:pPr>
          </w:p>
        </w:tc>
      </w:tr>
      <w:tr w:rsidR="001A71C7" w14:paraId="6ED32F1B" w14:textId="77777777" w:rsidTr="00F364A2">
        <w:trPr>
          <w:trHeight w:val="127"/>
        </w:trPr>
        <w:tc>
          <w:tcPr>
            <w:tcW w:w="1162" w:type="dxa"/>
          </w:tcPr>
          <w:p w14:paraId="2A746CE5" w14:textId="77777777" w:rsidR="001A71C7" w:rsidRDefault="001A71C7" w:rsidP="008E3D32">
            <w:pPr>
              <w:pStyle w:val="a0"/>
              <w:keepNext/>
              <w:rPr>
                <w:rFonts w:eastAsia="等线"/>
                <w:bCs/>
                <w:lang w:val="en-US"/>
              </w:rPr>
            </w:pPr>
          </w:p>
        </w:tc>
        <w:tc>
          <w:tcPr>
            <w:tcW w:w="10176" w:type="dxa"/>
          </w:tcPr>
          <w:p w14:paraId="4F826502" w14:textId="77777777" w:rsidR="001A71C7" w:rsidRDefault="001A71C7" w:rsidP="008E3D32">
            <w:pPr>
              <w:pStyle w:val="B1"/>
              <w:ind w:left="644" w:firstLine="0"/>
            </w:pPr>
          </w:p>
        </w:tc>
        <w:tc>
          <w:tcPr>
            <w:tcW w:w="2785" w:type="dxa"/>
          </w:tcPr>
          <w:p w14:paraId="5869D312" w14:textId="77777777" w:rsidR="001A71C7" w:rsidRDefault="001A71C7" w:rsidP="008E3D32">
            <w:pPr>
              <w:pStyle w:val="a0"/>
              <w:keepNext/>
              <w:rPr>
                <w:bCs/>
                <w:lang w:val="en-US"/>
              </w:rPr>
            </w:pPr>
          </w:p>
        </w:tc>
      </w:tr>
      <w:tr w:rsidR="001A71C7" w14:paraId="3D83BDBF" w14:textId="77777777" w:rsidTr="00F364A2">
        <w:trPr>
          <w:trHeight w:val="127"/>
        </w:trPr>
        <w:tc>
          <w:tcPr>
            <w:tcW w:w="1162" w:type="dxa"/>
          </w:tcPr>
          <w:p w14:paraId="36C30948" w14:textId="77777777" w:rsidR="001A71C7" w:rsidRDefault="001A71C7" w:rsidP="008E3D32">
            <w:pPr>
              <w:pStyle w:val="a0"/>
              <w:keepNext/>
              <w:rPr>
                <w:rFonts w:eastAsia="等线"/>
                <w:bCs/>
                <w:lang w:val="en-US"/>
              </w:rPr>
            </w:pPr>
          </w:p>
        </w:tc>
        <w:tc>
          <w:tcPr>
            <w:tcW w:w="10176" w:type="dxa"/>
          </w:tcPr>
          <w:p w14:paraId="7347ED57" w14:textId="77777777" w:rsidR="001A71C7" w:rsidRDefault="001A71C7" w:rsidP="008E3D32">
            <w:pPr>
              <w:rPr>
                <w:rFonts w:ascii="Arial" w:hAnsi="Arial"/>
                <w:color w:val="FF0000"/>
              </w:rPr>
            </w:pPr>
          </w:p>
        </w:tc>
        <w:tc>
          <w:tcPr>
            <w:tcW w:w="2785" w:type="dxa"/>
          </w:tcPr>
          <w:p w14:paraId="296908CF" w14:textId="77777777" w:rsidR="001A71C7" w:rsidRDefault="001A71C7" w:rsidP="008E3D32">
            <w:pPr>
              <w:pStyle w:val="a0"/>
              <w:keepNext/>
              <w:rPr>
                <w:bCs/>
                <w:lang w:val="en-US"/>
              </w:rPr>
            </w:pPr>
          </w:p>
        </w:tc>
      </w:tr>
      <w:tr w:rsidR="001A71C7" w14:paraId="7E56991B" w14:textId="77777777" w:rsidTr="00F364A2">
        <w:trPr>
          <w:trHeight w:val="127"/>
        </w:trPr>
        <w:tc>
          <w:tcPr>
            <w:tcW w:w="1162" w:type="dxa"/>
          </w:tcPr>
          <w:p w14:paraId="02132C58" w14:textId="77777777" w:rsidR="001A71C7" w:rsidRDefault="001A71C7" w:rsidP="008E3D32">
            <w:pPr>
              <w:pStyle w:val="a0"/>
              <w:keepNext/>
              <w:rPr>
                <w:rFonts w:eastAsia="等线"/>
                <w:bCs/>
                <w:lang w:val="en-US"/>
              </w:rPr>
            </w:pPr>
          </w:p>
        </w:tc>
        <w:tc>
          <w:tcPr>
            <w:tcW w:w="10176" w:type="dxa"/>
          </w:tcPr>
          <w:p w14:paraId="3498EB49" w14:textId="77777777" w:rsidR="001A71C7" w:rsidRDefault="001A71C7" w:rsidP="008E3D32">
            <w:pPr>
              <w:pStyle w:val="B2"/>
              <w:ind w:hanging="288"/>
              <w:rPr>
                <w:strike/>
                <w:color w:val="FF0000"/>
              </w:rPr>
            </w:pPr>
          </w:p>
        </w:tc>
        <w:tc>
          <w:tcPr>
            <w:tcW w:w="2785" w:type="dxa"/>
          </w:tcPr>
          <w:p w14:paraId="698715A7" w14:textId="77777777" w:rsidR="001A71C7" w:rsidRDefault="001A71C7" w:rsidP="008E3D32">
            <w:pPr>
              <w:pStyle w:val="a0"/>
              <w:keepNext/>
              <w:rPr>
                <w:rFonts w:eastAsia="等线"/>
                <w:bCs/>
                <w:lang w:val="en-US"/>
              </w:rPr>
            </w:pPr>
          </w:p>
        </w:tc>
      </w:tr>
      <w:tr w:rsidR="001A71C7" w14:paraId="4A7EC2F4" w14:textId="77777777" w:rsidTr="00F364A2">
        <w:trPr>
          <w:trHeight w:val="127"/>
        </w:trPr>
        <w:tc>
          <w:tcPr>
            <w:tcW w:w="1162" w:type="dxa"/>
          </w:tcPr>
          <w:p w14:paraId="5B3CA129" w14:textId="77777777" w:rsidR="001A71C7" w:rsidRDefault="001A71C7" w:rsidP="008E3D32">
            <w:pPr>
              <w:pStyle w:val="a0"/>
              <w:keepNext/>
              <w:rPr>
                <w:rFonts w:eastAsia="等线"/>
                <w:bCs/>
                <w:lang w:val="en-US"/>
              </w:rPr>
            </w:pPr>
          </w:p>
        </w:tc>
        <w:tc>
          <w:tcPr>
            <w:tcW w:w="10176" w:type="dxa"/>
          </w:tcPr>
          <w:p w14:paraId="3FFF8194" w14:textId="77777777" w:rsidR="001A71C7" w:rsidRDefault="001A71C7" w:rsidP="008E3D32">
            <w:pPr>
              <w:jc w:val="both"/>
              <w:rPr>
                <w:rFonts w:eastAsia="等线"/>
                <w:color w:val="FF0000"/>
                <w:lang w:eastAsia="zh-CN"/>
              </w:rPr>
            </w:pPr>
          </w:p>
        </w:tc>
        <w:tc>
          <w:tcPr>
            <w:tcW w:w="2785" w:type="dxa"/>
          </w:tcPr>
          <w:p w14:paraId="481AE2E2" w14:textId="77777777" w:rsidR="001A71C7" w:rsidRDefault="001A71C7" w:rsidP="008E3D32">
            <w:pPr>
              <w:pStyle w:val="a0"/>
              <w:keepNext/>
              <w:rPr>
                <w:bCs/>
                <w:lang w:val="en-US"/>
              </w:rPr>
            </w:pPr>
          </w:p>
        </w:tc>
      </w:tr>
      <w:tr w:rsidR="001A71C7" w14:paraId="19504987" w14:textId="77777777" w:rsidTr="00F364A2">
        <w:trPr>
          <w:trHeight w:val="127"/>
        </w:trPr>
        <w:tc>
          <w:tcPr>
            <w:tcW w:w="1162" w:type="dxa"/>
          </w:tcPr>
          <w:p w14:paraId="7C09F616" w14:textId="77777777" w:rsidR="001A71C7" w:rsidRDefault="001A71C7" w:rsidP="008E3D32">
            <w:pPr>
              <w:pStyle w:val="a0"/>
              <w:keepNext/>
              <w:rPr>
                <w:rFonts w:eastAsia="等线"/>
                <w:bCs/>
                <w:lang w:val="en-US"/>
              </w:rPr>
            </w:pPr>
          </w:p>
        </w:tc>
        <w:tc>
          <w:tcPr>
            <w:tcW w:w="10176" w:type="dxa"/>
          </w:tcPr>
          <w:p w14:paraId="253295F7" w14:textId="77777777" w:rsidR="001A71C7" w:rsidRDefault="001A71C7" w:rsidP="008E3D32">
            <w:pPr>
              <w:rPr>
                <w:lang w:eastAsia="zh-CN"/>
              </w:rPr>
            </w:pPr>
          </w:p>
        </w:tc>
        <w:tc>
          <w:tcPr>
            <w:tcW w:w="2785" w:type="dxa"/>
          </w:tcPr>
          <w:p w14:paraId="20AFF4D5" w14:textId="77777777" w:rsidR="001A71C7" w:rsidRDefault="001A71C7" w:rsidP="008E3D32">
            <w:pPr>
              <w:pStyle w:val="a0"/>
              <w:keepNext/>
              <w:rPr>
                <w:bCs/>
                <w:lang w:val="en-US"/>
              </w:rPr>
            </w:pPr>
          </w:p>
        </w:tc>
      </w:tr>
      <w:tr w:rsidR="001A71C7" w14:paraId="348BE068" w14:textId="77777777" w:rsidTr="00F364A2">
        <w:trPr>
          <w:trHeight w:val="127"/>
        </w:trPr>
        <w:tc>
          <w:tcPr>
            <w:tcW w:w="1162" w:type="dxa"/>
          </w:tcPr>
          <w:p w14:paraId="382171B9" w14:textId="77777777" w:rsidR="001A71C7" w:rsidRDefault="001A71C7" w:rsidP="008E3D32">
            <w:pPr>
              <w:pStyle w:val="a0"/>
              <w:keepNext/>
              <w:rPr>
                <w:rFonts w:eastAsia="等线"/>
                <w:bCs/>
                <w:lang w:val="en-US"/>
              </w:rPr>
            </w:pPr>
          </w:p>
        </w:tc>
        <w:tc>
          <w:tcPr>
            <w:tcW w:w="10176" w:type="dxa"/>
          </w:tcPr>
          <w:p w14:paraId="76148A17" w14:textId="77777777" w:rsidR="001A71C7" w:rsidRDefault="001A71C7" w:rsidP="008E3D32">
            <w:pPr>
              <w:pStyle w:val="B2"/>
              <w:ind w:left="0" w:firstLine="0"/>
            </w:pPr>
          </w:p>
        </w:tc>
        <w:tc>
          <w:tcPr>
            <w:tcW w:w="2785" w:type="dxa"/>
          </w:tcPr>
          <w:p w14:paraId="0D0283ED" w14:textId="77777777" w:rsidR="001A71C7" w:rsidRDefault="001A71C7" w:rsidP="008E3D32">
            <w:pPr>
              <w:pStyle w:val="a0"/>
              <w:keepNext/>
              <w:rPr>
                <w:bCs/>
                <w:lang w:val="en-US"/>
              </w:rPr>
            </w:pPr>
          </w:p>
        </w:tc>
      </w:tr>
      <w:tr w:rsidR="001A71C7" w14:paraId="54003366" w14:textId="77777777" w:rsidTr="00F364A2">
        <w:trPr>
          <w:trHeight w:val="127"/>
        </w:trPr>
        <w:tc>
          <w:tcPr>
            <w:tcW w:w="1162" w:type="dxa"/>
          </w:tcPr>
          <w:p w14:paraId="752CD04B" w14:textId="77777777" w:rsidR="001A71C7" w:rsidRDefault="001A71C7" w:rsidP="008E3D32">
            <w:pPr>
              <w:pStyle w:val="a0"/>
              <w:keepNext/>
              <w:rPr>
                <w:rFonts w:eastAsia="等线"/>
                <w:bCs/>
                <w:lang w:val="en-US"/>
              </w:rPr>
            </w:pPr>
          </w:p>
        </w:tc>
        <w:tc>
          <w:tcPr>
            <w:tcW w:w="10176" w:type="dxa"/>
          </w:tcPr>
          <w:p w14:paraId="533FB745" w14:textId="77777777" w:rsidR="001A71C7" w:rsidRDefault="001A71C7" w:rsidP="008E3D32">
            <w:pPr>
              <w:pStyle w:val="TAL"/>
              <w:rPr>
                <w:b/>
                <w:i/>
                <w:szCs w:val="22"/>
                <w:lang w:eastAsia="sv-SE"/>
              </w:rPr>
            </w:pPr>
          </w:p>
        </w:tc>
        <w:tc>
          <w:tcPr>
            <w:tcW w:w="2785" w:type="dxa"/>
          </w:tcPr>
          <w:p w14:paraId="4E66ACCE" w14:textId="77777777" w:rsidR="001A71C7" w:rsidRDefault="001A71C7" w:rsidP="008E3D32">
            <w:pPr>
              <w:pStyle w:val="a0"/>
              <w:keepNext/>
              <w:rPr>
                <w:bCs/>
                <w:lang w:val="en-US"/>
              </w:rPr>
            </w:pPr>
          </w:p>
        </w:tc>
      </w:tr>
      <w:tr w:rsidR="001A71C7" w14:paraId="7D229DA9" w14:textId="77777777" w:rsidTr="00F364A2">
        <w:trPr>
          <w:trHeight w:val="127"/>
        </w:trPr>
        <w:tc>
          <w:tcPr>
            <w:tcW w:w="1162" w:type="dxa"/>
          </w:tcPr>
          <w:p w14:paraId="26C0C4B8" w14:textId="77777777" w:rsidR="001A71C7" w:rsidRDefault="001A71C7" w:rsidP="008E3D32">
            <w:pPr>
              <w:pStyle w:val="a0"/>
              <w:keepNext/>
              <w:rPr>
                <w:rFonts w:eastAsia="等线"/>
                <w:bCs/>
                <w:lang w:val="en-US"/>
              </w:rPr>
            </w:pPr>
          </w:p>
        </w:tc>
        <w:tc>
          <w:tcPr>
            <w:tcW w:w="10176" w:type="dxa"/>
          </w:tcPr>
          <w:p w14:paraId="4C479990" w14:textId="77777777" w:rsidR="001A71C7" w:rsidRDefault="001A71C7" w:rsidP="008E3D32">
            <w:pPr>
              <w:pStyle w:val="TAL"/>
              <w:rPr>
                <w:szCs w:val="22"/>
                <w:lang w:eastAsia="sv-SE"/>
              </w:rPr>
            </w:pPr>
          </w:p>
        </w:tc>
        <w:tc>
          <w:tcPr>
            <w:tcW w:w="2785" w:type="dxa"/>
          </w:tcPr>
          <w:p w14:paraId="71DB1788" w14:textId="77777777" w:rsidR="001A71C7" w:rsidRDefault="001A71C7" w:rsidP="008E3D32">
            <w:pPr>
              <w:pStyle w:val="a0"/>
              <w:keepNext/>
              <w:rPr>
                <w:bCs/>
                <w:lang w:val="en-US"/>
              </w:rPr>
            </w:pPr>
          </w:p>
        </w:tc>
      </w:tr>
      <w:tr w:rsidR="001A71C7" w14:paraId="0876A4F6" w14:textId="77777777" w:rsidTr="00F364A2">
        <w:trPr>
          <w:trHeight w:val="127"/>
        </w:trPr>
        <w:tc>
          <w:tcPr>
            <w:tcW w:w="1162" w:type="dxa"/>
          </w:tcPr>
          <w:p w14:paraId="340753E8" w14:textId="77777777" w:rsidR="001A71C7" w:rsidRDefault="001A71C7" w:rsidP="008E3D32">
            <w:pPr>
              <w:pStyle w:val="a0"/>
              <w:keepNext/>
              <w:rPr>
                <w:rFonts w:eastAsia="等线"/>
                <w:bCs/>
                <w:lang w:val="en-US"/>
              </w:rPr>
            </w:pPr>
          </w:p>
        </w:tc>
        <w:tc>
          <w:tcPr>
            <w:tcW w:w="10176" w:type="dxa"/>
          </w:tcPr>
          <w:p w14:paraId="182ABA55" w14:textId="77777777" w:rsidR="001A71C7" w:rsidRDefault="001A71C7" w:rsidP="008E3D32">
            <w:pPr>
              <w:pStyle w:val="B2"/>
              <w:ind w:left="567" w:firstLine="0"/>
            </w:pPr>
          </w:p>
        </w:tc>
        <w:tc>
          <w:tcPr>
            <w:tcW w:w="2785" w:type="dxa"/>
          </w:tcPr>
          <w:p w14:paraId="3A3B1A8F" w14:textId="77777777" w:rsidR="001A71C7" w:rsidRDefault="001A71C7" w:rsidP="008E3D32">
            <w:pPr>
              <w:pStyle w:val="a0"/>
              <w:keepNext/>
              <w:rPr>
                <w:rFonts w:eastAsia="等线"/>
                <w:bCs/>
                <w:lang w:val="en-US"/>
              </w:rPr>
            </w:pPr>
          </w:p>
        </w:tc>
      </w:tr>
      <w:tr w:rsidR="001A71C7" w14:paraId="2998622F" w14:textId="77777777" w:rsidTr="00F364A2">
        <w:trPr>
          <w:trHeight w:val="127"/>
        </w:trPr>
        <w:tc>
          <w:tcPr>
            <w:tcW w:w="1162" w:type="dxa"/>
          </w:tcPr>
          <w:p w14:paraId="4AA33002" w14:textId="77777777" w:rsidR="001A71C7" w:rsidRDefault="001A71C7" w:rsidP="008E3D32">
            <w:pPr>
              <w:pStyle w:val="a0"/>
              <w:keepNext/>
              <w:rPr>
                <w:rFonts w:eastAsia="等线"/>
                <w:bCs/>
                <w:lang w:val="en-US"/>
              </w:rPr>
            </w:pPr>
          </w:p>
        </w:tc>
        <w:tc>
          <w:tcPr>
            <w:tcW w:w="10176" w:type="dxa"/>
          </w:tcPr>
          <w:p w14:paraId="717590DE" w14:textId="77777777" w:rsidR="001A71C7" w:rsidRDefault="001A71C7" w:rsidP="008E3D32">
            <w:pPr>
              <w:pStyle w:val="B2"/>
              <w:ind w:left="0" w:firstLine="0"/>
              <w:rPr>
                <w:rFonts w:eastAsia="MS Mincho"/>
              </w:rPr>
            </w:pPr>
          </w:p>
        </w:tc>
        <w:tc>
          <w:tcPr>
            <w:tcW w:w="2785" w:type="dxa"/>
          </w:tcPr>
          <w:p w14:paraId="4643942D" w14:textId="77777777" w:rsidR="001A71C7" w:rsidRDefault="001A71C7" w:rsidP="008E3D32">
            <w:pPr>
              <w:pStyle w:val="a0"/>
              <w:keepNext/>
              <w:rPr>
                <w:bCs/>
                <w:lang w:val="en-US"/>
              </w:rPr>
            </w:pPr>
          </w:p>
        </w:tc>
      </w:tr>
      <w:tr w:rsidR="001A71C7" w14:paraId="13122F68" w14:textId="77777777" w:rsidTr="00F364A2">
        <w:trPr>
          <w:trHeight w:val="127"/>
        </w:trPr>
        <w:tc>
          <w:tcPr>
            <w:tcW w:w="1162" w:type="dxa"/>
          </w:tcPr>
          <w:p w14:paraId="55FB64C3" w14:textId="77777777" w:rsidR="001A71C7" w:rsidRDefault="001A71C7" w:rsidP="008E3D32">
            <w:pPr>
              <w:pStyle w:val="a0"/>
              <w:keepNext/>
              <w:rPr>
                <w:rFonts w:eastAsia="等线"/>
                <w:bCs/>
                <w:lang w:val="en-US"/>
              </w:rPr>
            </w:pPr>
          </w:p>
        </w:tc>
        <w:tc>
          <w:tcPr>
            <w:tcW w:w="10176" w:type="dxa"/>
          </w:tcPr>
          <w:p w14:paraId="285575D1" w14:textId="77777777" w:rsidR="001A71C7" w:rsidRDefault="001A71C7" w:rsidP="008E3D32"/>
        </w:tc>
        <w:tc>
          <w:tcPr>
            <w:tcW w:w="2785" w:type="dxa"/>
          </w:tcPr>
          <w:p w14:paraId="719598C2" w14:textId="77777777" w:rsidR="001A71C7" w:rsidRDefault="001A71C7" w:rsidP="008E3D32">
            <w:pPr>
              <w:pStyle w:val="a0"/>
              <w:keepNext/>
              <w:rPr>
                <w:bCs/>
                <w:lang w:val="en-US"/>
              </w:rPr>
            </w:pPr>
          </w:p>
        </w:tc>
      </w:tr>
      <w:tr w:rsidR="001A71C7" w14:paraId="21A95EA5" w14:textId="77777777" w:rsidTr="00F364A2">
        <w:trPr>
          <w:trHeight w:val="127"/>
        </w:trPr>
        <w:tc>
          <w:tcPr>
            <w:tcW w:w="1162" w:type="dxa"/>
          </w:tcPr>
          <w:p w14:paraId="3BB17608" w14:textId="77777777" w:rsidR="001A71C7" w:rsidRDefault="001A71C7" w:rsidP="008E3D32">
            <w:pPr>
              <w:pStyle w:val="a0"/>
              <w:keepNext/>
              <w:rPr>
                <w:rFonts w:eastAsia="等线"/>
                <w:bCs/>
                <w:lang w:val="en-US"/>
              </w:rPr>
            </w:pPr>
          </w:p>
        </w:tc>
        <w:tc>
          <w:tcPr>
            <w:tcW w:w="10176" w:type="dxa"/>
          </w:tcPr>
          <w:p w14:paraId="2209F52A" w14:textId="77777777" w:rsidR="001A71C7" w:rsidRDefault="001A71C7" w:rsidP="008E3D32">
            <w:pPr>
              <w:rPr>
                <w:rFonts w:eastAsia="MS Mincho"/>
              </w:rPr>
            </w:pPr>
          </w:p>
        </w:tc>
        <w:tc>
          <w:tcPr>
            <w:tcW w:w="2785" w:type="dxa"/>
          </w:tcPr>
          <w:p w14:paraId="730F0114" w14:textId="77777777" w:rsidR="001A71C7" w:rsidRDefault="001A71C7" w:rsidP="008E3D32">
            <w:pPr>
              <w:pStyle w:val="a0"/>
              <w:keepNext/>
              <w:rPr>
                <w:bCs/>
                <w:lang w:val="en-US"/>
              </w:rPr>
            </w:pPr>
          </w:p>
        </w:tc>
      </w:tr>
      <w:tr w:rsidR="001A71C7" w14:paraId="0B0B3A1D" w14:textId="77777777" w:rsidTr="00F364A2">
        <w:trPr>
          <w:trHeight w:val="127"/>
        </w:trPr>
        <w:tc>
          <w:tcPr>
            <w:tcW w:w="1162" w:type="dxa"/>
          </w:tcPr>
          <w:p w14:paraId="79A09583" w14:textId="77777777" w:rsidR="001A71C7" w:rsidRDefault="001A71C7" w:rsidP="008E3D32">
            <w:pPr>
              <w:pStyle w:val="a0"/>
              <w:keepNext/>
              <w:rPr>
                <w:rFonts w:eastAsia="等线"/>
                <w:bCs/>
                <w:lang w:val="en-US"/>
              </w:rPr>
            </w:pPr>
          </w:p>
        </w:tc>
        <w:tc>
          <w:tcPr>
            <w:tcW w:w="10176" w:type="dxa"/>
          </w:tcPr>
          <w:p w14:paraId="2094BDED" w14:textId="77777777" w:rsidR="001A71C7" w:rsidRDefault="001A71C7" w:rsidP="008E3D32">
            <w:pPr>
              <w:jc w:val="both"/>
              <w:rPr>
                <w:rFonts w:ascii="Arial" w:hAnsi="Arial" w:cs="Arial"/>
                <w:b/>
              </w:rPr>
            </w:pPr>
          </w:p>
        </w:tc>
        <w:tc>
          <w:tcPr>
            <w:tcW w:w="2785" w:type="dxa"/>
          </w:tcPr>
          <w:p w14:paraId="0546DFFA" w14:textId="77777777" w:rsidR="001A71C7" w:rsidRDefault="001A71C7" w:rsidP="008E3D32">
            <w:pPr>
              <w:pStyle w:val="a0"/>
              <w:keepNext/>
              <w:rPr>
                <w:bCs/>
                <w:lang w:val="en-US"/>
              </w:rPr>
            </w:pPr>
          </w:p>
        </w:tc>
      </w:tr>
      <w:tr w:rsidR="001A71C7" w14:paraId="009DB9D9" w14:textId="77777777" w:rsidTr="00F364A2">
        <w:trPr>
          <w:trHeight w:val="127"/>
        </w:trPr>
        <w:tc>
          <w:tcPr>
            <w:tcW w:w="1162" w:type="dxa"/>
          </w:tcPr>
          <w:p w14:paraId="48C1182B" w14:textId="77777777" w:rsidR="001A71C7" w:rsidRDefault="001A71C7" w:rsidP="008E3D32">
            <w:pPr>
              <w:pStyle w:val="a0"/>
              <w:keepNext/>
              <w:rPr>
                <w:rFonts w:eastAsia="等线"/>
                <w:bCs/>
                <w:lang w:val="en-US"/>
              </w:rPr>
            </w:pPr>
          </w:p>
        </w:tc>
        <w:tc>
          <w:tcPr>
            <w:tcW w:w="10176" w:type="dxa"/>
          </w:tcPr>
          <w:p w14:paraId="32C8F4DA" w14:textId="77777777" w:rsidR="001A71C7" w:rsidRDefault="001A71C7" w:rsidP="008E3D32">
            <w:pPr>
              <w:contextualSpacing/>
              <w:rPr>
                <w:rFonts w:ascii="Arial" w:hAnsi="Arial"/>
                <w:lang w:eastAsia="sv-SE"/>
              </w:rPr>
            </w:pPr>
          </w:p>
        </w:tc>
        <w:tc>
          <w:tcPr>
            <w:tcW w:w="2785" w:type="dxa"/>
          </w:tcPr>
          <w:p w14:paraId="626610C1" w14:textId="77777777" w:rsidR="001A71C7" w:rsidRDefault="001A71C7" w:rsidP="008E3D32">
            <w:pPr>
              <w:pStyle w:val="a0"/>
              <w:keepNext/>
              <w:rPr>
                <w:bCs/>
                <w:lang w:val="en-US"/>
              </w:rPr>
            </w:pPr>
          </w:p>
        </w:tc>
      </w:tr>
      <w:tr w:rsidR="001A71C7" w14:paraId="097BACDE" w14:textId="77777777" w:rsidTr="00F364A2">
        <w:trPr>
          <w:trHeight w:val="127"/>
        </w:trPr>
        <w:tc>
          <w:tcPr>
            <w:tcW w:w="1162" w:type="dxa"/>
          </w:tcPr>
          <w:p w14:paraId="3DEF655E" w14:textId="77777777" w:rsidR="001A71C7" w:rsidRDefault="001A71C7" w:rsidP="008E3D32">
            <w:pPr>
              <w:pStyle w:val="a0"/>
              <w:keepNext/>
              <w:rPr>
                <w:rFonts w:eastAsia="等线"/>
                <w:bCs/>
                <w:lang w:val="en-US"/>
              </w:rPr>
            </w:pPr>
          </w:p>
        </w:tc>
        <w:tc>
          <w:tcPr>
            <w:tcW w:w="10176" w:type="dxa"/>
          </w:tcPr>
          <w:p w14:paraId="24108F15" w14:textId="77777777" w:rsidR="001A71C7" w:rsidRDefault="001A71C7" w:rsidP="008E3D32">
            <w:pPr>
              <w:contextualSpacing/>
              <w:rPr>
                <w:rFonts w:ascii="Arial" w:hAnsi="Arial"/>
                <w:lang w:eastAsia="sv-SE"/>
              </w:rPr>
            </w:pPr>
          </w:p>
        </w:tc>
        <w:tc>
          <w:tcPr>
            <w:tcW w:w="2785" w:type="dxa"/>
          </w:tcPr>
          <w:p w14:paraId="2A4DE5F5" w14:textId="77777777" w:rsidR="001A71C7" w:rsidRDefault="001A71C7" w:rsidP="008E3D32">
            <w:pPr>
              <w:pStyle w:val="a0"/>
              <w:keepNext/>
              <w:rPr>
                <w:bCs/>
                <w:lang w:val="en-US"/>
              </w:rPr>
            </w:pPr>
          </w:p>
        </w:tc>
      </w:tr>
      <w:tr w:rsidR="001A71C7" w14:paraId="506FE8B9" w14:textId="77777777" w:rsidTr="00F364A2">
        <w:trPr>
          <w:trHeight w:val="127"/>
        </w:trPr>
        <w:tc>
          <w:tcPr>
            <w:tcW w:w="1162" w:type="dxa"/>
          </w:tcPr>
          <w:p w14:paraId="68A3715A" w14:textId="77777777" w:rsidR="001A71C7" w:rsidRDefault="001A71C7" w:rsidP="008E3D32">
            <w:pPr>
              <w:pStyle w:val="a0"/>
              <w:keepNext/>
              <w:rPr>
                <w:rFonts w:eastAsia="等线"/>
                <w:bCs/>
                <w:lang w:val="en-US"/>
              </w:rPr>
            </w:pPr>
          </w:p>
        </w:tc>
        <w:tc>
          <w:tcPr>
            <w:tcW w:w="10176" w:type="dxa"/>
          </w:tcPr>
          <w:p w14:paraId="61406615" w14:textId="77777777" w:rsidR="001A71C7" w:rsidRDefault="001A71C7" w:rsidP="008E3D32">
            <w:pPr>
              <w:contextualSpacing/>
              <w:rPr>
                <w:rFonts w:ascii="Arial" w:hAnsi="Arial"/>
                <w:lang w:eastAsia="sv-SE"/>
              </w:rPr>
            </w:pPr>
          </w:p>
        </w:tc>
        <w:tc>
          <w:tcPr>
            <w:tcW w:w="2785" w:type="dxa"/>
          </w:tcPr>
          <w:p w14:paraId="7E990C0A" w14:textId="77777777" w:rsidR="001A71C7" w:rsidRDefault="001A71C7" w:rsidP="008E3D32">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r w:rsidRPr="00BF18C5">
        <w:rPr>
          <w:rFonts w:cs="Arial"/>
          <w:b w:val="0"/>
          <w:bCs w:val="0"/>
          <w:i/>
          <w:iCs/>
        </w:rPr>
        <w:t>pagingAdaptationF</w:t>
      </w:r>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lastRenderedPageBreak/>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77777777" w:rsidR="00240A05" w:rsidRDefault="00240A05" w:rsidP="008E3D32">
            <w:pPr>
              <w:pStyle w:val="a0"/>
              <w:keepNext/>
              <w:rPr>
                <w:rFonts w:eastAsia="等线"/>
                <w:bCs/>
                <w:lang w:val="en-US"/>
              </w:rPr>
            </w:pPr>
          </w:p>
        </w:tc>
        <w:tc>
          <w:tcPr>
            <w:tcW w:w="5327" w:type="dxa"/>
          </w:tcPr>
          <w:p w14:paraId="0B524C98" w14:textId="77777777" w:rsidR="00240A05" w:rsidRDefault="00240A05" w:rsidP="008E3D32">
            <w:pPr>
              <w:pStyle w:val="a6"/>
              <w:rPr>
                <w:rFonts w:eastAsia="等线" w:cs="Calibri"/>
                <w:color w:val="FF0000"/>
                <w:sz w:val="22"/>
                <w:szCs w:val="22"/>
                <w:lang w:eastAsia="zh-CN"/>
              </w:rPr>
            </w:pP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77777777" w:rsidR="00240A05" w:rsidRDefault="00240A05" w:rsidP="008E3D32">
            <w:pPr>
              <w:pStyle w:val="a0"/>
              <w:keepNext/>
              <w:rPr>
                <w:rFonts w:eastAsia="等线"/>
                <w:bCs/>
                <w:lang w:val="en-US"/>
              </w:rPr>
            </w:pPr>
          </w:p>
        </w:tc>
        <w:tc>
          <w:tcPr>
            <w:tcW w:w="5327" w:type="dxa"/>
          </w:tcPr>
          <w:p w14:paraId="36F55935" w14:textId="77777777" w:rsidR="00240A05" w:rsidRDefault="00240A05" w:rsidP="008E3D32">
            <w:pPr>
              <w:pStyle w:val="a0"/>
              <w:keepNext/>
              <w:rPr>
                <w:rFonts w:eastAsia="等线"/>
                <w:bCs/>
                <w:lang w:val="en-US"/>
              </w:rPr>
            </w:pP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7777777" w:rsidR="00240A05" w:rsidRDefault="00240A05" w:rsidP="008E3D32">
            <w:pPr>
              <w:pStyle w:val="a0"/>
              <w:keepNext/>
              <w:rPr>
                <w:rFonts w:eastAsia="等线"/>
                <w:bCs/>
                <w:lang w:val="en-US"/>
              </w:rPr>
            </w:pPr>
          </w:p>
        </w:tc>
        <w:tc>
          <w:tcPr>
            <w:tcW w:w="5327" w:type="dxa"/>
          </w:tcPr>
          <w:p w14:paraId="79F70F0D" w14:textId="77777777" w:rsidR="00240A05" w:rsidRDefault="00240A05" w:rsidP="008E3D32">
            <w:pPr>
              <w:pStyle w:val="a0"/>
              <w:keepNext/>
              <w:ind w:left="360"/>
              <w:rPr>
                <w:rFonts w:eastAsia="等线"/>
                <w:bCs/>
                <w:lang w:val="en-US"/>
              </w:rPr>
            </w:pPr>
          </w:p>
        </w:tc>
        <w:tc>
          <w:tcPr>
            <w:tcW w:w="3414" w:type="dxa"/>
          </w:tcPr>
          <w:p w14:paraId="16096687" w14:textId="77777777" w:rsidR="00240A05" w:rsidRDefault="00240A05" w:rsidP="008E3D32">
            <w:pPr>
              <w:pStyle w:val="a0"/>
              <w:keepNext/>
              <w:rPr>
                <w:bCs/>
                <w:lang w:val="en-US"/>
              </w:rPr>
            </w:pPr>
          </w:p>
        </w:tc>
      </w:tr>
      <w:tr w:rsidR="00240A05" w14:paraId="6C44C454" w14:textId="77777777" w:rsidTr="00F364A2">
        <w:trPr>
          <w:trHeight w:val="127"/>
        </w:trPr>
        <w:tc>
          <w:tcPr>
            <w:tcW w:w="1195" w:type="dxa"/>
          </w:tcPr>
          <w:p w14:paraId="327EBBF4" w14:textId="77777777" w:rsidR="00240A05" w:rsidRDefault="00240A05" w:rsidP="008E3D32">
            <w:pPr>
              <w:pStyle w:val="a0"/>
              <w:keepNext/>
              <w:rPr>
                <w:bCs/>
                <w:lang w:val="en-US"/>
              </w:rPr>
            </w:pPr>
          </w:p>
        </w:tc>
        <w:tc>
          <w:tcPr>
            <w:tcW w:w="5327" w:type="dxa"/>
          </w:tcPr>
          <w:p w14:paraId="42FD4CBF" w14:textId="77777777" w:rsidR="00240A05" w:rsidRDefault="00240A05" w:rsidP="008E3D32">
            <w:pPr>
              <w:pStyle w:val="a0"/>
              <w:keepNext/>
              <w:rPr>
                <w:rFonts w:eastAsia="等线"/>
                <w:bCs/>
                <w:lang w:val="en-US"/>
              </w:rPr>
            </w:pPr>
          </w:p>
        </w:tc>
        <w:tc>
          <w:tcPr>
            <w:tcW w:w="3414" w:type="dxa"/>
          </w:tcPr>
          <w:p w14:paraId="0A760259" w14:textId="77777777" w:rsidR="00240A05" w:rsidRDefault="00240A05" w:rsidP="008E3D32">
            <w:pPr>
              <w:pStyle w:val="a0"/>
              <w:keepNext/>
              <w:rPr>
                <w:rFonts w:eastAsia="等线"/>
                <w:bCs/>
              </w:rPr>
            </w:pPr>
          </w:p>
        </w:tc>
      </w:tr>
      <w:tr w:rsidR="00240A05" w14:paraId="154CC12C" w14:textId="77777777" w:rsidTr="00F364A2">
        <w:trPr>
          <w:trHeight w:val="127"/>
        </w:trPr>
        <w:tc>
          <w:tcPr>
            <w:tcW w:w="1195" w:type="dxa"/>
          </w:tcPr>
          <w:p w14:paraId="252CCCF8" w14:textId="77777777" w:rsidR="00240A05" w:rsidRDefault="00240A05" w:rsidP="008E3D32">
            <w:pPr>
              <w:pStyle w:val="a0"/>
              <w:keepNext/>
              <w:rPr>
                <w:bCs/>
                <w:lang w:val="en-US"/>
              </w:rPr>
            </w:pPr>
          </w:p>
        </w:tc>
        <w:tc>
          <w:tcPr>
            <w:tcW w:w="5327" w:type="dxa"/>
          </w:tcPr>
          <w:p w14:paraId="42C002B6" w14:textId="77777777" w:rsidR="00240A05" w:rsidRDefault="00240A05" w:rsidP="008E3D32">
            <w:pPr>
              <w:pStyle w:val="a0"/>
              <w:keepNext/>
              <w:rPr>
                <w:rFonts w:eastAsia="宋体"/>
                <w:bCs/>
                <w:lang w:val="en-US"/>
              </w:rPr>
            </w:pPr>
          </w:p>
        </w:tc>
        <w:tc>
          <w:tcPr>
            <w:tcW w:w="3414" w:type="dxa"/>
          </w:tcPr>
          <w:p w14:paraId="5B34D7EF" w14:textId="77777777" w:rsidR="00240A05" w:rsidRDefault="00240A05" w:rsidP="008E3D32">
            <w:pPr>
              <w:pStyle w:val="a0"/>
              <w:keepNext/>
              <w:rPr>
                <w:bCs/>
                <w:lang w:val="en-US"/>
              </w:rPr>
            </w:pPr>
          </w:p>
        </w:tc>
      </w:tr>
      <w:tr w:rsidR="00240A05" w14:paraId="54169A59" w14:textId="77777777" w:rsidTr="00F364A2">
        <w:trPr>
          <w:trHeight w:val="127"/>
        </w:trPr>
        <w:tc>
          <w:tcPr>
            <w:tcW w:w="1195" w:type="dxa"/>
          </w:tcPr>
          <w:p w14:paraId="3C9B6431" w14:textId="77777777" w:rsidR="00240A05" w:rsidRDefault="00240A05" w:rsidP="008E3D32">
            <w:pPr>
              <w:pStyle w:val="a0"/>
              <w:keepNext/>
              <w:rPr>
                <w:bCs/>
                <w:lang w:val="en-US"/>
              </w:rPr>
            </w:pPr>
          </w:p>
        </w:tc>
        <w:tc>
          <w:tcPr>
            <w:tcW w:w="5327" w:type="dxa"/>
          </w:tcPr>
          <w:p w14:paraId="305F6FE9" w14:textId="77777777" w:rsidR="00240A05" w:rsidRDefault="00240A05" w:rsidP="008E3D32">
            <w:pPr>
              <w:pStyle w:val="a0"/>
              <w:keepNext/>
              <w:rPr>
                <w:bCs/>
                <w:lang w:val="en-US"/>
              </w:rPr>
            </w:pPr>
          </w:p>
        </w:tc>
        <w:tc>
          <w:tcPr>
            <w:tcW w:w="3414" w:type="dxa"/>
          </w:tcPr>
          <w:p w14:paraId="58551BC1" w14:textId="77777777" w:rsidR="00240A05" w:rsidRDefault="00240A05" w:rsidP="008E3D32">
            <w:pPr>
              <w:pStyle w:val="a0"/>
              <w:keepNext/>
              <w:rPr>
                <w:bCs/>
                <w:lang w:val="en-US"/>
              </w:rPr>
            </w:pPr>
          </w:p>
        </w:tc>
      </w:tr>
      <w:tr w:rsidR="00240A05" w14:paraId="326EBF8C" w14:textId="77777777" w:rsidTr="00F364A2">
        <w:trPr>
          <w:trHeight w:val="127"/>
        </w:trPr>
        <w:tc>
          <w:tcPr>
            <w:tcW w:w="1195" w:type="dxa"/>
          </w:tcPr>
          <w:p w14:paraId="022C1D01" w14:textId="77777777" w:rsidR="00240A05" w:rsidRDefault="00240A05" w:rsidP="008E3D32">
            <w:pPr>
              <w:pStyle w:val="a0"/>
              <w:keepNext/>
              <w:rPr>
                <w:rFonts w:eastAsia="等线"/>
                <w:bCs/>
                <w:lang w:val="en-US"/>
              </w:rPr>
            </w:pPr>
          </w:p>
        </w:tc>
        <w:tc>
          <w:tcPr>
            <w:tcW w:w="5327" w:type="dxa"/>
          </w:tcPr>
          <w:p w14:paraId="71616C94" w14:textId="77777777" w:rsidR="00240A05" w:rsidRDefault="00240A05" w:rsidP="008E3D32">
            <w:pPr>
              <w:pStyle w:val="B2"/>
            </w:pPr>
          </w:p>
        </w:tc>
        <w:tc>
          <w:tcPr>
            <w:tcW w:w="3414" w:type="dxa"/>
          </w:tcPr>
          <w:p w14:paraId="418F52F8" w14:textId="77777777" w:rsidR="00240A05" w:rsidRDefault="00240A05" w:rsidP="008E3D32">
            <w:pPr>
              <w:pStyle w:val="a0"/>
              <w:keepNext/>
              <w:rPr>
                <w:bCs/>
                <w:lang w:val="en-US"/>
              </w:rPr>
            </w:pPr>
          </w:p>
        </w:tc>
      </w:tr>
      <w:tr w:rsidR="00240A05" w14:paraId="066410FA" w14:textId="77777777" w:rsidTr="00F364A2">
        <w:trPr>
          <w:trHeight w:val="127"/>
        </w:trPr>
        <w:tc>
          <w:tcPr>
            <w:tcW w:w="1195" w:type="dxa"/>
          </w:tcPr>
          <w:p w14:paraId="5DB73453" w14:textId="77777777" w:rsidR="00240A05" w:rsidRDefault="00240A05" w:rsidP="008E3D32">
            <w:pPr>
              <w:pStyle w:val="a0"/>
              <w:keepNext/>
              <w:rPr>
                <w:rFonts w:eastAsia="等线"/>
                <w:bCs/>
                <w:lang w:val="en-US"/>
              </w:rPr>
            </w:pPr>
          </w:p>
        </w:tc>
        <w:tc>
          <w:tcPr>
            <w:tcW w:w="5327" w:type="dxa"/>
          </w:tcPr>
          <w:p w14:paraId="585F4585" w14:textId="77777777" w:rsidR="00240A05" w:rsidRDefault="00240A05" w:rsidP="008E3D32">
            <w:pPr>
              <w:pStyle w:val="B2"/>
            </w:pPr>
          </w:p>
        </w:tc>
        <w:tc>
          <w:tcPr>
            <w:tcW w:w="3414" w:type="dxa"/>
          </w:tcPr>
          <w:p w14:paraId="59FAD256" w14:textId="77777777" w:rsidR="00240A05" w:rsidRDefault="00240A05" w:rsidP="008E3D32">
            <w:pPr>
              <w:pStyle w:val="a0"/>
              <w:keepNext/>
              <w:rPr>
                <w:bCs/>
                <w:lang w:val="en-US"/>
              </w:rPr>
            </w:pPr>
          </w:p>
        </w:tc>
      </w:tr>
      <w:tr w:rsidR="00240A05" w14:paraId="66E6968C" w14:textId="77777777" w:rsidTr="00F364A2">
        <w:trPr>
          <w:trHeight w:val="127"/>
        </w:trPr>
        <w:tc>
          <w:tcPr>
            <w:tcW w:w="1195" w:type="dxa"/>
          </w:tcPr>
          <w:p w14:paraId="47EBF13B" w14:textId="77777777" w:rsidR="00240A05" w:rsidRDefault="00240A05" w:rsidP="008E3D32">
            <w:pPr>
              <w:pStyle w:val="a0"/>
              <w:keepNext/>
              <w:rPr>
                <w:rFonts w:eastAsia="等线"/>
                <w:bCs/>
                <w:lang w:val="en-US"/>
              </w:rPr>
            </w:pPr>
          </w:p>
        </w:tc>
        <w:tc>
          <w:tcPr>
            <w:tcW w:w="5327" w:type="dxa"/>
          </w:tcPr>
          <w:p w14:paraId="419236EE" w14:textId="77777777" w:rsidR="00240A05" w:rsidRDefault="00240A05" w:rsidP="008E3D32">
            <w:pPr>
              <w:pStyle w:val="B2"/>
            </w:pPr>
          </w:p>
        </w:tc>
        <w:tc>
          <w:tcPr>
            <w:tcW w:w="3414" w:type="dxa"/>
          </w:tcPr>
          <w:p w14:paraId="215221C7" w14:textId="77777777" w:rsidR="00240A05" w:rsidRDefault="00240A05" w:rsidP="008E3D32">
            <w:pPr>
              <w:pStyle w:val="a0"/>
              <w:keepNext/>
              <w:rPr>
                <w:rFonts w:eastAsia="等线"/>
                <w:bCs/>
                <w:lang w:val="en-US"/>
              </w:rPr>
            </w:pPr>
          </w:p>
        </w:tc>
      </w:tr>
      <w:tr w:rsidR="00240A05" w14:paraId="6A206DF1" w14:textId="77777777" w:rsidTr="00F364A2">
        <w:trPr>
          <w:trHeight w:val="127"/>
        </w:trPr>
        <w:tc>
          <w:tcPr>
            <w:tcW w:w="1195" w:type="dxa"/>
          </w:tcPr>
          <w:p w14:paraId="372A6F19" w14:textId="77777777" w:rsidR="00240A05" w:rsidRDefault="00240A05" w:rsidP="008E3D32">
            <w:pPr>
              <w:pStyle w:val="a0"/>
              <w:keepNext/>
              <w:rPr>
                <w:rFonts w:eastAsia="等线"/>
                <w:bCs/>
                <w:lang w:val="en-US"/>
              </w:rPr>
            </w:pPr>
          </w:p>
        </w:tc>
        <w:tc>
          <w:tcPr>
            <w:tcW w:w="5327" w:type="dxa"/>
          </w:tcPr>
          <w:p w14:paraId="71F4DDAF" w14:textId="77777777" w:rsidR="00240A05" w:rsidRDefault="00240A05" w:rsidP="008E3D32">
            <w:pPr>
              <w:pStyle w:val="B2"/>
            </w:pPr>
          </w:p>
        </w:tc>
        <w:tc>
          <w:tcPr>
            <w:tcW w:w="3414" w:type="dxa"/>
          </w:tcPr>
          <w:p w14:paraId="59E966FA" w14:textId="77777777" w:rsidR="00240A05" w:rsidRDefault="00240A05" w:rsidP="008E3D32">
            <w:pPr>
              <w:pStyle w:val="a0"/>
              <w:keepNext/>
              <w:rPr>
                <w:bCs/>
                <w:lang w:val="en-US"/>
              </w:rPr>
            </w:pPr>
          </w:p>
        </w:tc>
      </w:tr>
      <w:tr w:rsidR="00240A05" w14:paraId="14A614D2" w14:textId="77777777" w:rsidTr="00F364A2">
        <w:trPr>
          <w:trHeight w:val="127"/>
        </w:trPr>
        <w:tc>
          <w:tcPr>
            <w:tcW w:w="1195" w:type="dxa"/>
          </w:tcPr>
          <w:p w14:paraId="7926B0AE" w14:textId="77777777" w:rsidR="00240A05" w:rsidRDefault="00240A05" w:rsidP="008E3D32">
            <w:pPr>
              <w:pStyle w:val="a0"/>
              <w:keepNext/>
              <w:rPr>
                <w:rFonts w:eastAsia="等线"/>
                <w:bCs/>
                <w:lang w:val="en-US"/>
              </w:rPr>
            </w:pPr>
          </w:p>
        </w:tc>
        <w:tc>
          <w:tcPr>
            <w:tcW w:w="5327" w:type="dxa"/>
          </w:tcPr>
          <w:p w14:paraId="5C550642" w14:textId="77777777" w:rsidR="00240A05" w:rsidRDefault="00240A05" w:rsidP="008E3D32">
            <w:pPr>
              <w:pStyle w:val="B2"/>
            </w:pPr>
          </w:p>
        </w:tc>
        <w:tc>
          <w:tcPr>
            <w:tcW w:w="3414" w:type="dxa"/>
          </w:tcPr>
          <w:p w14:paraId="44DE0657" w14:textId="77777777" w:rsidR="00240A05" w:rsidRDefault="00240A05" w:rsidP="008E3D32">
            <w:pPr>
              <w:pStyle w:val="a0"/>
              <w:keepNext/>
              <w:rPr>
                <w:bCs/>
                <w:lang w:val="en-US"/>
              </w:rPr>
            </w:pPr>
          </w:p>
        </w:tc>
      </w:tr>
      <w:tr w:rsidR="00240A05" w14:paraId="0E734660" w14:textId="77777777" w:rsidTr="00F364A2">
        <w:trPr>
          <w:trHeight w:val="127"/>
        </w:trPr>
        <w:tc>
          <w:tcPr>
            <w:tcW w:w="1195" w:type="dxa"/>
          </w:tcPr>
          <w:p w14:paraId="42796E44" w14:textId="77777777" w:rsidR="00240A05" w:rsidRDefault="00240A05" w:rsidP="008E3D32">
            <w:pPr>
              <w:pStyle w:val="a0"/>
              <w:keepNext/>
              <w:rPr>
                <w:rFonts w:eastAsia="等线"/>
                <w:bCs/>
                <w:lang w:val="en-US"/>
              </w:rPr>
            </w:pPr>
          </w:p>
        </w:tc>
        <w:tc>
          <w:tcPr>
            <w:tcW w:w="5327" w:type="dxa"/>
          </w:tcPr>
          <w:p w14:paraId="47880676" w14:textId="77777777" w:rsidR="00240A05" w:rsidRDefault="00240A05" w:rsidP="008E3D32">
            <w:pPr>
              <w:pStyle w:val="B2"/>
            </w:pPr>
          </w:p>
        </w:tc>
        <w:tc>
          <w:tcPr>
            <w:tcW w:w="3414" w:type="dxa"/>
          </w:tcPr>
          <w:p w14:paraId="486CBBF3" w14:textId="77777777" w:rsidR="00240A05" w:rsidRDefault="00240A05" w:rsidP="008E3D32">
            <w:pPr>
              <w:pStyle w:val="a0"/>
              <w:keepNext/>
              <w:rPr>
                <w:bCs/>
                <w:lang w:val="en-US"/>
              </w:rPr>
            </w:pPr>
          </w:p>
        </w:tc>
      </w:tr>
      <w:tr w:rsidR="00240A05" w14:paraId="303011C4" w14:textId="77777777" w:rsidTr="00F364A2">
        <w:trPr>
          <w:trHeight w:val="127"/>
        </w:trPr>
        <w:tc>
          <w:tcPr>
            <w:tcW w:w="1195" w:type="dxa"/>
          </w:tcPr>
          <w:p w14:paraId="775F9655" w14:textId="77777777" w:rsidR="00240A05" w:rsidRDefault="00240A05" w:rsidP="008E3D32">
            <w:pPr>
              <w:pStyle w:val="a0"/>
              <w:keepNext/>
              <w:rPr>
                <w:rFonts w:eastAsia="等线"/>
                <w:bCs/>
                <w:lang w:val="en-US"/>
              </w:rPr>
            </w:pPr>
          </w:p>
        </w:tc>
        <w:tc>
          <w:tcPr>
            <w:tcW w:w="5327" w:type="dxa"/>
          </w:tcPr>
          <w:p w14:paraId="29172355" w14:textId="77777777" w:rsidR="00240A05" w:rsidRDefault="00240A05" w:rsidP="008E3D32">
            <w:pPr>
              <w:pStyle w:val="B2"/>
              <w:rPr>
                <w:color w:val="808080"/>
              </w:rPr>
            </w:pPr>
          </w:p>
        </w:tc>
        <w:tc>
          <w:tcPr>
            <w:tcW w:w="3414" w:type="dxa"/>
          </w:tcPr>
          <w:p w14:paraId="77B32F72" w14:textId="77777777" w:rsidR="00240A05" w:rsidRDefault="00240A05" w:rsidP="008E3D32">
            <w:pPr>
              <w:pStyle w:val="a0"/>
              <w:keepNext/>
              <w:rPr>
                <w:bCs/>
                <w:lang w:val="en-US"/>
              </w:rPr>
            </w:pPr>
          </w:p>
        </w:tc>
      </w:tr>
      <w:tr w:rsidR="00240A05" w14:paraId="2BB5128E" w14:textId="77777777" w:rsidTr="00F364A2">
        <w:trPr>
          <w:trHeight w:val="127"/>
        </w:trPr>
        <w:tc>
          <w:tcPr>
            <w:tcW w:w="1195" w:type="dxa"/>
          </w:tcPr>
          <w:p w14:paraId="3F264EAA" w14:textId="77777777" w:rsidR="00240A05" w:rsidRDefault="00240A05" w:rsidP="008E3D32">
            <w:pPr>
              <w:pStyle w:val="a0"/>
              <w:keepNext/>
              <w:rPr>
                <w:rFonts w:eastAsia="等线"/>
                <w:bCs/>
                <w:lang w:val="en-US"/>
              </w:rPr>
            </w:pPr>
          </w:p>
        </w:tc>
        <w:tc>
          <w:tcPr>
            <w:tcW w:w="5327" w:type="dxa"/>
          </w:tcPr>
          <w:p w14:paraId="3BA4AE05" w14:textId="77777777" w:rsidR="00240A05" w:rsidRDefault="00240A05" w:rsidP="008E3D32">
            <w:pPr>
              <w:pStyle w:val="B2"/>
              <w:ind w:left="567" w:firstLine="0"/>
            </w:pPr>
          </w:p>
        </w:tc>
        <w:tc>
          <w:tcPr>
            <w:tcW w:w="3414" w:type="dxa"/>
          </w:tcPr>
          <w:p w14:paraId="37B4BCA0" w14:textId="77777777" w:rsidR="00240A05" w:rsidRDefault="00240A05" w:rsidP="008E3D32">
            <w:pPr>
              <w:pStyle w:val="a0"/>
              <w:keepNext/>
              <w:rPr>
                <w:rFonts w:eastAsia="等线"/>
                <w:bCs/>
                <w:lang w:val="en-US"/>
              </w:rPr>
            </w:pPr>
          </w:p>
        </w:tc>
      </w:tr>
      <w:tr w:rsidR="00240A05" w14:paraId="2EF93160" w14:textId="77777777" w:rsidTr="00F364A2">
        <w:trPr>
          <w:trHeight w:val="127"/>
        </w:trPr>
        <w:tc>
          <w:tcPr>
            <w:tcW w:w="1195" w:type="dxa"/>
          </w:tcPr>
          <w:p w14:paraId="5C958F8D" w14:textId="77777777" w:rsidR="00240A05" w:rsidRDefault="00240A05" w:rsidP="008E3D32">
            <w:pPr>
              <w:pStyle w:val="a0"/>
              <w:keepNext/>
              <w:rPr>
                <w:rFonts w:eastAsia="等线"/>
                <w:bCs/>
                <w:lang w:val="en-US"/>
              </w:rPr>
            </w:pPr>
          </w:p>
        </w:tc>
        <w:tc>
          <w:tcPr>
            <w:tcW w:w="5327" w:type="dxa"/>
          </w:tcPr>
          <w:p w14:paraId="70B0F660" w14:textId="77777777" w:rsidR="00240A05" w:rsidRDefault="00240A05" w:rsidP="008E3D32">
            <w:pPr>
              <w:pStyle w:val="B2"/>
            </w:pPr>
          </w:p>
        </w:tc>
        <w:tc>
          <w:tcPr>
            <w:tcW w:w="3414" w:type="dxa"/>
          </w:tcPr>
          <w:p w14:paraId="4FE8BF21" w14:textId="77777777" w:rsidR="00240A05" w:rsidRDefault="00240A05" w:rsidP="008E3D32">
            <w:pPr>
              <w:pStyle w:val="a0"/>
              <w:keepNext/>
              <w:rPr>
                <w:bCs/>
                <w:lang w:val="en-US"/>
              </w:rPr>
            </w:pPr>
          </w:p>
        </w:tc>
      </w:tr>
      <w:tr w:rsidR="00240A05" w14:paraId="41777052" w14:textId="77777777" w:rsidTr="00F364A2">
        <w:trPr>
          <w:trHeight w:val="127"/>
        </w:trPr>
        <w:tc>
          <w:tcPr>
            <w:tcW w:w="1195" w:type="dxa"/>
          </w:tcPr>
          <w:p w14:paraId="28E8084B" w14:textId="77777777" w:rsidR="00240A05" w:rsidRDefault="00240A05" w:rsidP="008E3D32">
            <w:pPr>
              <w:pStyle w:val="a0"/>
              <w:keepNext/>
              <w:rPr>
                <w:rFonts w:eastAsia="等线"/>
                <w:bCs/>
                <w:lang w:val="en-US"/>
              </w:rPr>
            </w:pPr>
          </w:p>
        </w:tc>
        <w:tc>
          <w:tcPr>
            <w:tcW w:w="5327" w:type="dxa"/>
          </w:tcPr>
          <w:p w14:paraId="6892E59B" w14:textId="77777777" w:rsidR="00240A05" w:rsidRDefault="00240A05" w:rsidP="008E3D32"/>
        </w:tc>
        <w:tc>
          <w:tcPr>
            <w:tcW w:w="3414" w:type="dxa"/>
          </w:tcPr>
          <w:p w14:paraId="667F6CA2" w14:textId="77777777" w:rsidR="00240A05" w:rsidRDefault="00240A05" w:rsidP="008E3D32">
            <w:pPr>
              <w:pStyle w:val="a0"/>
              <w:keepNext/>
              <w:rPr>
                <w:bCs/>
                <w:lang w:val="en-US"/>
              </w:rPr>
            </w:pPr>
          </w:p>
        </w:tc>
      </w:tr>
      <w:tr w:rsidR="00240A05" w14:paraId="684E9CE0" w14:textId="77777777" w:rsidTr="00F364A2">
        <w:trPr>
          <w:trHeight w:val="127"/>
        </w:trPr>
        <w:tc>
          <w:tcPr>
            <w:tcW w:w="1195" w:type="dxa"/>
          </w:tcPr>
          <w:p w14:paraId="1E1CE217" w14:textId="77777777" w:rsidR="00240A05" w:rsidRDefault="00240A05" w:rsidP="008E3D32">
            <w:pPr>
              <w:pStyle w:val="a0"/>
              <w:keepNext/>
              <w:rPr>
                <w:rFonts w:eastAsia="等线"/>
                <w:bCs/>
                <w:lang w:val="en-US"/>
              </w:rPr>
            </w:pPr>
          </w:p>
        </w:tc>
        <w:tc>
          <w:tcPr>
            <w:tcW w:w="5327" w:type="dxa"/>
          </w:tcPr>
          <w:p w14:paraId="551A6033" w14:textId="77777777" w:rsidR="00240A05" w:rsidRDefault="00240A05" w:rsidP="008E3D32">
            <w:pPr>
              <w:rPr>
                <w:rFonts w:eastAsia="MS Mincho"/>
              </w:rPr>
            </w:pPr>
          </w:p>
        </w:tc>
        <w:tc>
          <w:tcPr>
            <w:tcW w:w="3414" w:type="dxa"/>
          </w:tcPr>
          <w:p w14:paraId="6FE9682E" w14:textId="77777777" w:rsidR="00240A05" w:rsidRDefault="00240A05" w:rsidP="008E3D32">
            <w:pPr>
              <w:pStyle w:val="a0"/>
              <w:keepNext/>
              <w:rPr>
                <w:bCs/>
                <w:lang w:val="en-US"/>
              </w:rPr>
            </w:pPr>
          </w:p>
        </w:tc>
      </w:tr>
      <w:tr w:rsidR="00240A05" w14:paraId="6B39E6F9" w14:textId="77777777" w:rsidTr="00F364A2">
        <w:trPr>
          <w:trHeight w:val="127"/>
        </w:trPr>
        <w:tc>
          <w:tcPr>
            <w:tcW w:w="1195" w:type="dxa"/>
          </w:tcPr>
          <w:p w14:paraId="2AE53A6F" w14:textId="77777777" w:rsidR="00240A05" w:rsidRDefault="00240A05" w:rsidP="008E3D32">
            <w:pPr>
              <w:pStyle w:val="a0"/>
              <w:keepNext/>
              <w:rPr>
                <w:rFonts w:eastAsia="等线"/>
                <w:bCs/>
                <w:lang w:val="en-US"/>
              </w:rPr>
            </w:pPr>
          </w:p>
        </w:tc>
        <w:tc>
          <w:tcPr>
            <w:tcW w:w="5327" w:type="dxa"/>
          </w:tcPr>
          <w:p w14:paraId="36FF6DDF" w14:textId="77777777" w:rsidR="00240A05" w:rsidRDefault="00240A05" w:rsidP="00207161">
            <w:pPr>
              <w:jc w:val="both"/>
              <w:rPr>
                <w:rFonts w:ascii="Arial" w:hAnsi="Arial" w:cs="Arial"/>
                <w:b/>
              </w:rPr>
            </w:pPr>
          </w:p>
        </w:tc>
        <w:tc>
          <w:tcPr>
            <w:tcW w:w="3414" w:type="dxa"/>
          </w:tcPr>
          <w:p w14:paraId="0026CAAC" w14:textId="77777777" w:rsidR="00240A05" w:rsidRDefault="00240A05" w:rsidP="008E3D32">
            <w:pPr>
              <w:pStyle w:val="a0"/>
              <w:keepNext/>
              <w:rPr>
                <w:bCs/>
                <w:lang w:val="en-US"/>
              </w:rPr>
            </w:pPr>
          </w:p>
        </w:tc>
      </w:tr>
      <w:tr w:rsidR="00240A05" w14:paraId="6D425CAC" w14:textId="77777777" w:rsidTr="00F364A2">
        <w:trPr>
          <w:trHeight w:val="127"/>
        </w:trPr>
        <w:tc>
          <w:tcPr>
            <w:tcW w:w="1195" w:type="dxa"/>
          </w:tcPr>
          <w:p w14:paraId="275ECB08" w14:textId="77777777" w:rsidR="00240A05" w:rsidRDefault="00240A05" w:rsidP="008E3D32">
            <w:pPr>
              <w:pStyle w:val="a0"/>
              <w:keepNext/>
              <w:rPr>
                <w:rFonts w:eastAsia="等线"/>
                <w:bCs/>
                <w:lang w:val="en-US"/>
              </w:rPr>
            </w:pPr>
          </w:p>
        </w:tc>
        <w:tc>
          <w:tcPr>
            <w:tcW w:w="5327" w:type="dxa"/>
          </w:tcPr>
          <w:p w14:paraId="7A9FBB68" w14:textId="77777777" w:rsidR="00240A05" w:rsidRPr="00207161" w:rsidRDefault="00240A05" w:rsidP="00207161">
            <w:pPr>
              <w:contextualSpacing/>
              <w:rPr>
                <w:rFonts w:ascii="Arial" w:hAnsi="Arial"/>
                <w:lang w:eastAsia="sv-SE"/>
              </w:rPr>
            </w:pPr>
          </w:p>
        </w:tc>
        <w:tc>
          <w:tcPr>
            <w:tcW w:w="3414" w:type="dxa"/>
          </w:tcPr>
          <w:p w14:paraId="5CE58C40" w14:textId="77777777" w:rsidR="00240A05" w:rsidRDefault="00240A05" w:rsidP="008E3D32">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a0"/>
              <w:keepNext/>
              <w:rPr>
                <w:rFonts w:eastAsia="等线"/>
                <w:bCs/>
                <w:lang w:val="en-US"/>
              </w:rPr>
            </w:pPr>
          </w:p>
        </w:tc>
        <w:tc>
          <w:tcPr>
            <w:tcW w:w="5327" w:type="dxa"/>
          </w:tcPr>
          <w:p w14:paraId="205C2A0F" w14:textId="77777777" w:rsidR="00342541" w:rsidRDefault="00342541" w:rsidP="00342541">
            <w:pPr>
              <w:pStyle w:val="a6"/>
              <w:ind w:left="840" w:hanging="440"/>
              <w:rPr>
                <w:rFonts w:eastAsia="等线"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等线"/>
                <w:bCs/>
                <w:lang w:val="en-US"/>
              </w:rPr>
            </w:pPr>
          </w:p>
        </w:tc>
        <w:tc>
          <w:tcPr>
            <w:tcW w:w="5327" w:type="dxa"/>
          </w:tcPr>
          <w:p w14:paraId="2EF52583" w14:textId="77777777" w:rsidR="00342541" w:rsidRDefault="00342541" w:rsidP="00342541">
            <w:pPr>
              <w:pStyle w:val="a0"/>
              <w:keepNext/>
              <w:rPr>
                <w:rFonts w:eastAsia="等线"/>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等线"/>
                <w:bCs/>
                <w:lang w:val="en-US"/>
              </w:rPr>
            </w:pPr>
          </w:p>
        </w:tc>
        <w:tc>
          <w:tcPr>
            <w:tcW w:w="5327" w:type="dxa"/>
          </w:tcPr>
          <w:p w14:paraId="6B667CCA" w14:textId="77777777" w:rsidR="00342541" w:rsidRDefault="00342541" w:rsidP="00342541">
            <w:pPr>
              <w:pStyle w:val="a0"/>
              <w:keepNext/>
              <w:ind w:left="360"/>
              <w:rPr>
                <w:rFonts w:eastAsia="等线"/>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等线"/>
                <w:bCs/>
                <w:lang w:val="en-US"/>
              </w:rPr>
            </w:pPr>
          </w:p>
        </w:tc>
        <w:tc>
          <w:tcPr>
            <w:tcW w:w="3414" w:type="dxa"/>
          </w:tcPr>
          <w:p w14:paraId="67905CFA" w14:textId="77777777" w:rsidR="00342541" w:rsidRDefault="00342541" w:rsidP="00342541">
            <w:pPr>
              <w:pStyle w:val="a0"/>
              <w:keepNext/>
              <w:rPr>
                <w:rFonts w:eastAsia="等线"/>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等线"/>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等线"/>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等线"/>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等线"/>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等线"/>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等线"/>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等线"/>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等线"/>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等线"/>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等线"/>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等线"/>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等线"/>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等线"/>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等线"/>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等线"/>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r w:rsidRPr="00BF18C5">
        <w:rPr>
          <w:rFonts w:cs="Arial"/>
          <w:b w:val="0"/>
          <w:bCs w:val="0"/>
          <w:i/>
          <w:iCs/>
        </w:rPr>
        <w:t>pagingAdaptationF</w:t>
      </w:r>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r>
        <w:rPr>
          <w:b w:val="0"/>
          <w:bCs w:val="0"/>
          <w:i/>
          <w:iCs/>
        </w:rPr>
        <w:t>pagingAdaptationF</w:t>
      </w:r>
      <w:r w:rsidRPr="00BF18C5">
        <w:rPr>
          <w:b w:val="0"/>
          <w:bCs w:val="0"/>
          <w:i/>
          <w:iCs/>
        </w:rPr>
        <w:t>irstPDCCH-MonitoringOccasion</w:t>
      </w:r>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240A05" w14:paraId="4D8252C8" w14:textId="77777777" w:rsidTr="00F364A2">
        <w:trPr>
          <w:trHeight w:val="127"/>
        </w:trPr>
        <w:tc>
          <w:tcPr>
            <w:tcW w:w="1195" w:type="dxa"/>
          </w:tcPr>
          <w:p w14:paraId="4655ECCC" w14:textId="77777777" w:rsidR="00240A05" w:rsidRDefault="00240A05" w:rsidP="008E3D32">
            <w:pPr>
              <w:pStyle w:val="a0"/>
              <w:keepNext/>
              <w:rPr>
                <w:rFonts w:eastAsia="等线"/>
                <w:bCs/>
                <w:lang w:val="en-US"/>
              </w:rPr>
            </w:pPr>
          </w:p>
        </w:tc>
        <w:tc>
          <w:tcPr>
            <w:tcW w:w="5327" w:type="dxa"/>
          </w:tcPr>
          <w:p w14:paraId="696A3642" w14:textId="77777777" w:rsidR="00240A05" w:rsidRDefault="00240A05" w:rsidP="008E3D32">
            <w:pPr>
              <w:pStyle w:val="a6"/>
              <w:rPr>
                <w:rFonts w:eastAsia="等线" w:cs="Calibri"/>
                <w:color w:val="FF0000"/>
                <w:sz w:val="22"/>
                <w:szCs w:val="22"/>
                <w:lang w:eastAsia="zh-CN"/>
              </w:rPr>
            </w:pPr>
          </w:p>
        </w:tc>
        <w:tc>
          <w:tcPr>
            <w:tcW w:w="3414" w:type="dxa"/>
          </w:tcPr>
          <w:p w14:paraId="2AB06E40" w14:textId="77777777" w:rsidR="00240A05" w:rsidRDefault="00240A05" w:rsidP="008E3D32"/>
        </w:tc>
      </w:tr>
      <w:tr w:rsidR="00240A05" w14:paraId="7160BC7A" w14:textId="77777777" w:rsidTr="00F364A2">
        <w:trPr>
          <w:trHeight w:val="127"/>
        </w:trPr>
        <w:tc>
          <w:tcPr>
            <w:tcW w:w="1195" w:type="dxa"/>
          </w:tcPr>
          <w:p w14:paraId="1BAEB214" w14:textId="77777777" w:rsidR="00240A05" w:rsidRDefault="00240A05" w:rsidP="008E3D32">
            <w:pPr>
              <w:pStyle w:val="a0"/>
              <w:keepNext/>
              <w:rPr>
                <w:rFonts w:eastAsia="等线"/>
                <w:bCs/>
                <w:lang w:val="en-US"/>
              </w:rPr>
            </w:pPr>
          </w:p>
        </w:tc>
        <w:tc>
          <w:tcPr>
            <w:tcW w:w="5327" w:type="dxa"/>
          </w:tcPr>
          <w:p w14:paraId="17F26091" w14:textId="77777777" w:rsidR="00240A05" w:rsidRDefault="00240A05" w:rsidP="008E3D32">
            <w:pPr>
              <w:pStyle w:val="a0"/>
              <w:keepNext/>
              <w:rPr>
                <w:rFonts w:eastAsia="等线"/>
                <w:bCs/>
                <w:lang w:val="en-US"/>
              </w:rPr>
            </w:pPr>
          </w:p>
        </w:tc>
        <w:tc>
          <w:tcPr>
            <w:tcW w:w="3414" w:type="dxa"/>
          </w:tcPr>
          <w:p w14:paraId="486F5019" w14:textId="77777777" w:rsidR="00240A05" w:rsidRDefault="00240A05" w:rsidP="008E3D32">
            <w:pPr>
              <w:pStyle w:val="a0"/>
              <w:keepNext/>
              <w:rPr>
                <w:bCs/>
                <w:lang w:val="en-US"/>
              </w:rPr>
            </w:pPr>
          </w:p>
        </w:tc>
      </w:tr>
      <w:tr w:rsidR="00240A05" w14:paraId="77F72891" w14:textId="77777777" w:rsidTr="00F364A2">
        <w:trPr>
          <w:trHeight w:val="127"/>
        </w:trPr>
        <w:tc>
          <w:tcPr>
            <w:tcW w:w="1195" w:type="dxa"/>
          </w:tcPr>
          <w:p w14:paraId="272B75A7" w14:textId="77777777" w:rsidR="00240A05" w:rsidRDefault="00240A05" w:rsidP="008E3D32">
            <w:pPr>
              <w:pStyle w:val="a0"/>
              <w:keepNext/>
              <w:rPr>
                <w:rFonts w:eastAsia="等线"/>
                <w:bCs/>
                <w:lang w:val="en-US"/>
              </w:rPr>
            </w:pPr>
          </w:p>
        </w:tc>
        <w:tc>
          <w:tcPr>
            <w:tcW w:w="5327" w:type="dxa"/>
          </w:tcPr>
          <w:p w14:paraId="494D5FB5" w14:textId="77777777" w:rsidR="00240A05" w:rsidRDefault="00240A05" w:rsidP="008E3D32">
            <w:pPr>
              <w:pStyle w:val="a0"/>
              <w:keepNext/>
              <w:ind w:left="360"/>
              <w:rPr>
                <w:rFonts w:eastAsia="等线"/>
                <w:bCs/>
                <w:lang w:val="en-US"/>
              </w:rPr>
            </w:pPr>
          </w:p>
        </w:tc>
        <w:tc>
          <w:tcPr>
            <w:tcW w:w="3414" w:type="dxa"/>
          </w:tcPr>
          <w:p w14:paraId="385D8D01" w14:textId="77777777" w:rsidR="00240A05" w:rsidRDefault="00240A05" w:rsidP="008E3D32">
            <w:pPr>
              <w:pStyle w:val="a0"/>
              <w:keepNext/>
              <w:rPr>
                <w:bCs/>
                <w:lang w:val="en-US"/>
              </w:rPr>
            </w:pPr>
          </w:p>
        </w:tc>
      </w:tr>
      <w:tr w:rsidR="00240A05" w14:paraId="6A332A3B" w14:textId="77777777" w:rsidTr="00F364A2">
        <w:trPr>
          <w:trHeight w:val="127"/>
        </w:trPr>
        <w:tc>
          <w:tcPr>
            <w:tcW w:w="1195" w:type="dxa"/>
          </w:tcPr>
          <w:p w14:paraId="5FDC2E45" w14:textId="77777777" w:rsidR="00240A05" w:rsidRDefault="00240A05" w:rsidP="008E3D32">
            <w:pPr>
              <w:pStyle w:val="a0"/>
              <w:keepNext/>
              <w:rPr>
                <w:bCs/>
                <w:lang w:val="en-US"/>
              </w:rPr>
            </w:pPr>
          </w:p>
        </w:tc>
        <w:tc>
          <w:tcPr>
            <w:tcW w:w="5327" w:type="dxa"/>
          </w:tcPr>
          <w:p w14:paraId="1CE806FA" w14:textId="77777777" w:rsidR="00240A05" w:rsidRDefault="00240A05" w:rsidP="008E3D32">
            <w:pPr>
              <w:pStyle w:val="a0"/>
              <w:keepNext/>
              <w:rPr>
                <w:rFonts w:eastAsia="等线"/>
                <w:bCs/>
                <w:lang w:val="en-US"/>
              </w:rPr>
            </w:pPr>
          </w:p>
        </w:tc>
        <w:tc>
          <w:tcPr>
            <w:tcW w:w="3414" w:type="dxa"/>
          </w:tcPr>
          <w:p w14:paraId="0C606C9B" w14:textId="77777777" w:rsidR="00240A05" w:rsidRDefault="00240A05" w:rsidP="008E3D32">
            <w:pPr>
              <w:pStyle w:val="a0"/>
              <w:keepNext/>
              <w:rPr>
                <w:rFonts w:eastAsia="等线"/>
                <w:bCs/>
              </w:rPr>
            </w:pPr>
          </w:p>
        </w:tc>
      </w:tr>
      <w:tr w:rsidR="00240A05" w14:paraId="074E5703" w14:textId="77777777" w:rsidTr="00F364A2">
        <w:trPr>
          <w:trHeight w:val="127"/>
        </w:trPr>
        <w:tc>
          <w:tcPr>
            <w:tcW w:w="1195" w:type="dxa"/>
          </w:tcPr>
          <w:p w14:paraId="47E814EA" w14:textId="77777777" w:rsidR="00240A05" w:rsidRDefault="00240A05" w:rsidP="008E3D32">
            <w:pPr>
              <w:pStyle w:val="a0"/>
              <w:keepNext/>
              <w:rPr>
                <w:bCs/>
                <w:lang w:val="en-US"/>
              </w:rPr>
            </w:pPr>
          </w:p>
        </w:tc>
        <w:tc>
          <w:tcPr>
            <w:tcW w:w="5327" w:type="dxa"/>
          </w:tcPr>
          <w:p w14:paraId="2D773C09" w14:textId="77777777" w:rsidR="00240A05" w:rsidRDefault="00240A05" w:rsidP="008E3D32">
            <w:pPr>
              <w:pStyle w:val="a0"/>
              <w:keepNext/>
              <w:rPr>
                <w:rFonts w:eastAsia="宋体"/>
                <w:bCs/>
                <w:lang w:val="en-US"/>
              </w:rPr>
            </w:pPr>
          </w:p>
        </w:tc>
        <w:tc>
          <w:tcPr>
            <w:tcW w:w="3414" w:type="dxa"/>
          </w:tcPr>
          <w:p w14:paraId="5246F5BE" w14:textId="77777777" w:rsidR="00240A05" w:rsidRDefault="00240A05" w:rsidP="008E3D32">
            <w:pPr>
              <w:pStyle w:val="a0"/>
              <w:keepNext/>
              <w:rPr>
                <w:bCs/>
                <w:lang w:val="en-US"/>
              </w:rPr>
            </w:pPr>
          </w:p>
        </w:tc>
      </w:tr>
      <w:tr w:rsidR="00240A05" w14:paraId="5388069F" w14:textId="77777777" w:rsidTr="00F364A2">
        <w:trPr>
          <w:trHeight w:val="127"/>
        </w:trPr>
        <w:tc>
          <w:tcPr>
            <w:tcW w:w="1195" w:type="dxa"/>
          </w:tcPr>
          <w:p w14:paraId="636CD186" w14:textId="77777777" w:rsidR="00240A05" w:rsidRDefault="00240A05" w:rsidP="008E3D32">
            <w:pPr>
              <w:pStyle w:val="a0"/>
              <w:keepNext/>
              <w:rPr>
                <w:bCs/>
                <w:lang w:val="en-US"/>
              </w:rPr>
            </w:pPr>
          </w:p>
        </w:tc>
        <w:tc>
          <w:tcPr>
            <w:tcW w:w="5327" w:type="dxa"/>
          </w:tcPr>
          <w:p w14:paraId="60AEEDCD" w14:textId="77777777" w:rsidR="00240A05" w:rsidRDefault="00240A05" w:rsidP="008E3D32">
            <w:pPr>
              <w:pStyle w:val="a0"/>
              <w:keepNext/>
              <w:rPr>
                <w:bCs/>
                <w:lang w:val="en-US"/>
              </w:rPr>
            </w:pPr>
          </w:p>
        </w:tc>
        <w:tc>
          <w:tcPr>
            <w:tcW w:w="3414" w:type="dxa"/>
          </w:tcPr>
          <w:p w14:paraId="31E5AF6F" w14:textId="77777777" w:rsidR="00240A05" w:rsidRDefault="00240A05" w:rsidP="008E3D32">
            <w:pPr>
              <w:pStyle w:val="a0"/>
              <w:keepNext/>
              <w:rPr>
                <w:bCs/>
                <w:lang w:val="en-US"/>
              </w:rPr>
            </w:pPr>
          </w:p>
        </w:tc>
      </w:tr>
      <w:tr w:rsidR="00240A05" w14:paraId="0722ADED" w14:textId="77777777" w:rsidTr="00F364A2">
        <w:trPr>
          <w:trHeight w:val="127"/>
        </w:trPr>
        <w:tc>
          <w:tcPr>
            <w:tcW w:w="1195" w:type="dxa"/>
          </w:tcPr>
          <w:p w14:paraId="2472DEAD" w14:textId="77777777" w:rsidR="00240A05" w:rsidRDefault="00240A05" w:rsidP="008E3D32">
            <w:pPr>
              <w:pStyle w:val="a0"/>
              <w:keepNext/>
              <w:rPr>
                <w:rFonts w:eastAsia="等线"/>
                <w:bCs/>
                <w:lang w:val="en-US"/>
              </w:rPr>
            </w:pPr>
          </w:p>
        </w:tc>
        <w:tc>
          <w:tcPr>
            <w:tcW w:w="5327" w:type="dxa"/>
          </w:tcPr>
          <w:p w14:paraId="65D54F50" w14:textId="77777777" w:rsidR="00240A05" w:rsidRDefault="00240A05" w:rsidP="008E3D32">
            <w:pPr>
              <w:pStyle w:val="B2"/>
            </w:pPr>
          </w:p>
        </w:tc>
        <w:tc>
          <w:tcPr>
            <w:tcW w:w="3414" w:type="dxa"/>
          </w:tcPr>
          <w:p w14:paraId="4350A04E" w14:textId="77777777" w:rsidR="00240A05" w:rsidRDefault="00240A05" w:rsidP="008E3D32">
            <w:pPr>
              <w:pStyle w:val="a0"/>
              <w:keepNext/>
              <w:rPr>
                <w:bCs/>
                <w:lang w:val="en-US"/>
              </w:rPr>
            </w:pPr>
          </w:p>
        </w:tc>
      </w:tr>
      <w:tr w:rsidR="00240A05" w14:paraId="45A368E3" w14:textId="77777777" w:rsidTr="00F364A2">
        <w:trPr>
          <w:trHeight w:val="127"/>
        </w:trPr>
        <w:tc>
          <w:tcPr>
            <w:tcW w:w="1195" w:type="dxa"/>
          </w:tcPr>
          <w:p w14:paraId="58770B8D" w14:textId="77777777" w:rsidR="00240A05" w:rsidRDefault="00240A05" w:rsidP="008E3D32">
            <w:pPr>
              <w:pStyle w:val="a0"/>
              <w:keepNext/>
              <w:rPr>
                <w:rFonts w:eastAsia="等线"/>
                <w:bCs/>
                <w:lang w:val="en-US"/>
              </w:rPr>
            </w:pPr>
          </w:p>
        </w:tc>
        <w:tc>
          <w:tcPr>
            <w:tcW w:w="5327" w:type="dxa"/>
          </w:tcPr>
          <w:p w14:paraId="6A0311BD" w14:textId="77777777" w:rsidR="00240A05" w:rsidRDefault="00240A05" w:rsidP="008E3D32">
            <w:pPr>
              <w:pStyle w:val="B2"/>
            </w:pPr>
          </w:p>
        </w:tc>
        <w:tc>
          <w:tcPr>
            <w:tcW w:w="3414" w:type="dxa"/>
          </w:tcPr>
          <w:p w14:paraId="12CC609F" w14:textId="77777777" w:rsidR="00240A05" w:rsidRDefault="00240A05" w:rsidP="008E3D32">
            <w:pPr>
              <w:pStyle w:val="a0"/>
              <w:keepNext/>
              <w:rPr>
                <w:bCs/>
                <w:lang w:val="en-US"/>
              </w:rPr>
            </w:pPr>
          </w:p>
        </w:tc>
      </w:tr>
      <w:tr w:rsidR="00240A05" w14:paraId="0937A49F" w14:textId="77777777" w:rsidTr="00F364A2">
        <w:trPr>
          <w:trHeight w:val="127"/>
        </w:trPr>
        <w:tc>
          <w:tcPr>
            <w:tcW w:w="1195" w:type="dxa"/>
          </w:tcPr>
          <w:p w14:paraId="28FB9DFD" w14:textId="77777777" w:rsidR="00240A05" w:rsidRDefault="00240A05" w:rsidP="008E3D32">
            <w:pPr>
              <w:pStyle w:val="a0"/>
              <w:keepNext/>
              <w:rPr>
                <w:rFonts w:eastAsia="等线"/>
                <w:bCs/>
                <w:lang w:val="en-US"/>
              </w:rPr>
            </w:pPr>
          </w:p>
        </w:tc>
        <w:tc>
          <w:tcPr>
            <w:tcW w:w="5327" w:type="dxa"/>
          </w:tcPr>
          <w:p w14:paraId="57E8BE5D" w14:textId="77777777" w:rsidR="00240A05" w:rsidRDefault="00240A05" w:rsidP="008E3D32">
            <w:pPr>
              <w:pStyle w:val="B2"/>
            </w:pPr>
          </w:p>
        </w:tc>
        <w:tc>
          <w:tcPr>
            <w:tcW w:w="3414" w:type="dxa"/>
          </w:tcPr>
          <w:p w14:paraId="16DBCC41" w14:textId="77777777" w:rsidR="00240A05" w:rsidRDefault="00240A05" w:rsidP="008E3D32">
            <w:pPr>
              <w:pStyle w:val="a0"/>
              <w:keepNext/>
              <w:rPr>
                <w:rFonts w:eastAsia="等线"/>
                <w:bCs/>
                <w:lang w:val="en-US"/>
              </w:rPr>
            </w:pPr>
          </w:p>
        </w:tc>
      </w:tr>
      <w:tr w:rsidR="00240A05" w14:paraId="781AE956" w14:textId="77777777" w:rsidTr="00F364A2">
        <w:trPr>
          <w:trHeight w:val="127"/>
        </w:trPr>
        <w:tc>
          <w:tcPr>
            <w:tcW w:w="1195" w:type="dxa"/>
          </w:tcPr>
          <w:p w14:paraId="36B3146B" w14:textId="77777777" w:rsidR="00240A05" w:rsidRDefault="00240A05" w:rsidP="008E3D32">
            <w:pPr>
              <w:pStyle w:val="a0"/>
              <w:keepNext/>
              <w:rPr>
                <w:rFonts w:eastAsia="等线"/>
                <w:bCs/>
                <w:lang w:val="en-US"/>
              </w:rPr>
            </w:pPr>
          </w:p>
        </w:tc>
        <w:tc>
          <w:tcPr>
            <w:tcW w:w="5327" w:type="dxa"/>
          </w:tcPr>
          <w:p w14:paraId="0F23309B" w14:textId="77777777" w:rsidR="00240A05" w:rsidRDefault="00240A05" w:rsidP="008E3D32">
            <w:pPr>
              <w:pStyle w:val="B2"/>
            </w:pPr>
          </w:p>
        </w:tc>
        <w:tc>
          <w:tcPr>
            <w:tcW w:w="3414" w:type="dxa"/>
          </w:tcPr>
          <w:p w14:paraId="540C54B8" w14:textId="77777777" w:rsidR="00240A05" w:rsidRDefault="00240A05" w:rsidP="008E3D32">
            <w:pPr>
              <w:pStyle w:val="a0"/>
              <w:keepNext/>
              <w:rPr>
                <w:bCs/>
                <w:lang w:val="en-US"/>
              </w:rPr>
            </w:pPr>
          </w:p>
        </w:tc>
      </w:tr>
      <w:tr w:rsidR="00240A05" w14:paraId="50F6C468" w14:textId="77777777" w:rsidTr="00F364A2">
        <w:trPr>
          <w:trHeight w:val="127"/>
        </w:trPr>
        <w:tc>
          <w:tcPr>
            <w:tcW w:w="1195" w:type="dxa"/>
          </w:tcPr>
          <w:p w14:paraId="3B7687EC" w14:textId="77777777" w:rsidR="00240A05" w:rsidRDefault="00240A05" w:rsidP="008E3D32">
            <w:pPr>
              <w:pStyle w:val="a0"/>
              <w:keepNext/>
              <w:rPr>
                <w:rFonts w:eastAsia="等线"/>
                <w:bCs/>
                <w:lang w:val="en-US"/>
              </w:rPr>
            </w:pPr>
          </w:p>
        </w:tc>
        <w:tc>
          <w:tcPr>
            <w:tcW w:w="5327" w:type="dxa"/>
          </w:tcPr>
          <w:p w14:paraId="4D492FFE" w14:textId="77777777" w:rsidR="00240A05" w:rsidRDefault="00240A05" w:rsidP="008E3D32">
            <w:pPr>
              <w:pStyle w:val="B2"/>
            </w:pPr>
          </w:p>
        </w:tc>
        <w:tc>
          <w:tcPr>
            <w:tcW w:w="3414" w:type="dxa"/>
          </w:tcPr>
          <w:p w14:paraId="0BC2F327" w14:textId="77777777" w:rsidR="00240A05" w:rsidRDefault="00240A05" w:rsidP="008E3D32">
            <w:pPr>
              <w:pStyle w:val="a0"/>
              <w:keepNext/>
              <w:rPr>
                <w:bCs/>
                <w:lang w:val="en-US"/>
              </w:rPr>
            </w:pPr>
          </w:p>
        </w:tc>
      </w:tr>
      <w:tr w:rsidR="00240A05" w14:paraId="3C56D24C" w14:textId="77777777" w:rsidTr="00F364A2">
        <w:trPr>
          <w:trHeight w:val="127"/>
        </w:trPr>
        <w:tc>
          <w:tcPr>
            <w:tcW w:w="1195" w:type="dxa"/>
          </w:tcPr>
          <w:p w14:paraId="25D9AE30" w14:textId="77777777" w:rsidR="00240A05" w:rsidRDefault="00240A05" w:rsidP="008E3D32">
            <w:pPr>
              <w:pStyle w:val="a0"/>
              <w:keepNext/>
              <w:rPr>
                <w:rFonts w:eastAsia="等线"/>
                <w:bCs/>
                <w:lang w:val="en-US"/>
              </w:rPr>
            </w:pPr>
          </w:p>
        </w:tc>
        <w:tc>
          <w:tcPr>
            <w:tcW w:w="5327" w:type="dxa"/>
          </w:tcPr>
          <w:p w14:paraId="2AFC2A33" w14:textId="77777777" w:rsidR="00240A05" w:rsidRDefault="00240A05" w:rsidP="008E3D32">
            <w:pPr>
              <w:pStyle w:val="B2"/>
            </w:pPr>
          </w:p>
        </w:tc>
        <w:tc>
          <w:tcPr>
            <w:tcW w:w="3414" w:type="dxa"/>
          </w:tcPr>
          <w:p w14:paraId="26EBBA4D" w14:textId="77777777" w:rsidR="00240A05" w:rsidRDefault="00240A05" w:rsidP="008E3D32">
            <w:pPr>
              <w:pStyle w:val="a0"/>
              <w:keepNext/>
              <w:rPr>
                <w:bCs/>
                <w:lang w:val="en-US"/>
              </w:rPr>
            </w:pPr>
          </w:p>
        </w:tc>
      </w:tr>
      <w:tr w:rsidR="00240A05" w14:paraId="3C6AE89B" w14:textId="77777777" w:rsidTr="00F364A2">
        <w:trPr>
          <w:trHeight w:val="127"/>
        </w:trPr>
        <w:tc>
          <w:tcPr>
            <w:tcW w:w="1195" w:type="dxa"/>
          </w:tcPr>
          <w:p w14:paraId="69CE7B88" w14:textId="77777777" w:rsidR="00240A05" w:rsidRDefault="00240A05" w:rsidP="008E3D32">
            <w:pPr>
              <w:pStyle w:val="a0"/>
              <w:keepNext/>
              <w:rPr>
                <w:rFonts w:eastAsia="等线"/>
                <w:bCs/>
                <w:lang w:val="en-US"/>
              </w:rPr>
            </w:pPr>
          </w:p>
        </w:tc>
        <w:tc>
          <w:tcPr>
            <w:tcW w:w="5327" w:type="dxa"/>
          </w:tcPr>
          <w:p w14:paraId="31660D03" w14:textId="77777777" w:rsidR="00240A05" w:rsidRDefault="00240A05" w:rsidP="008E3D32">
            <w:pPr>
              <w:pStyle w:val="B2"/>
              <w:rPr>
                <w:color w:val="808080"/>
              </w:rPr>
            </w:pPr>
          </w:p>
        </w:tc>
        <w:tc>
          <w:tcPr>
            <w:tcW w:w="3414" w:type="dxa"/>
          </w:tcPr>
          <w:p w14:paraId="330E088D" w14:textId="77777777" w:rsidR="00240A05" w:rsidRDefault="00240A05" w:rsidP="008E3D32">
            <w:pPr>
              <w:pStyle w:val="a0"/>
              <w:keepNext/>
              <w:rPr>
                <w:bCs/>
                <w:lang w:val="en-US"/>
              </w:rPr>
            </w:pPr>
          </w:p>
        </w:tc>
      </w:tr>
      <w:tr w:rsidR="00240A05" w14:paraId="49743FF0" w14:textId="77777777" w:rsidTr="00F364A2">
        <w:trPr>
          <w:trHeight w:val="127"/>
        </w:trPr>
        <w:tc>
          <w:tcPr>
            <w:tcW w:w="1195" w:type="dxa"/>
          </w:tcPr>
          <w:p w14:paraId="6C6A64E9" w14:textId="77777777" w:rsidR="00240A05" w:rsidRDefault="00240A05" w:rsidP="008E3D32">
            <w:pPr>
              <w:pStyle w:val="a0"/>
              <w:keepNext/>
              <w:rPr>
                <w:rFonts w:eastAsia="等线"/>
                <w:bCs/>
                <w:lang w:val="en-US"/>
              </w:rPr>
            </w:pPr>
          </w:p>
        </w:tc>
        <w:tc>
          <w:tcPr>
            <w:tcW w:w="5327" w:type="dxa"/>
          </w:tcPr>
          <w:p w14:paraId="48AE4058" w14:textId="77777777" w:rsidR="00240A05" w:rsidRDefault="00240A05" w:rsidP="008E3D32">
            <w:pPr>
              <w:pStyle w:val="B2"/>
              <w:ind w:left="567" w:firstLine="0"/>
            </w:pPr>
          </w:p>
        </w:tc>
        <w:tc>
          <w:tcPr>
            <w:tcW w:w="3414" w:type="dxa"/>
          </w:tcPr>
          <w:p w14:paraId="5FE759FE" w14:textId="77777777" w:rsidR="00240A05" w:rsidRDefault="00240A05" w:rsidP="008E3D32">
            <w:pPr>
              <w:pStyle w:val="a0"/>
              <w:keepNext/>
              <w:rPr>
                <w:rFonts w:eastAsia="等线"/>
                <w:bCs/>
                <w:lang w:val="en-US"/>
              </w:rPr>
            </w:pPr>
          </w:p>
        </w:tc>
      </w:tr>
      <w:tr w:rsidR="00240A05" w14:paraId="50A9C16F" w14:textId="77777777" w:rsidTr="00F364A2">
        <w:trPr>
          <w:trHeight w:val="127"/>
        </w:trPr>
        <w:tc>
          <w:tcPr>
            <w:tcW w:w="1195" w:type="dxa"/>
          </w:tcPr>
          <w:p w14:paraId="0BC5ABCA" w14:textId="77777777" w:rsidR="00240A05" w:rsidRDefault="00240A05" w:rsidP="008E3D32">
            <w:pPr>
              <w:pStyle w:val="a0"/>
              <w:keepNext/>
              <w:rPr>
                <w:rFonts w:eastAsia="等线"/>
                <w:bCs/>
                <w:lang w:val="en-US"/>
              </w:rPr>
            </w:pPr>
          </w:p>
        </w:tc>
        <w:tc>
          <w:tcPr>
            <w:tcW w:w="5327" w:type="dxa"/>
          </w:tcPr>
          <w:p w14:paraId="395C1071" w14:textId="77777777" w:rsidR="00240A05" w:rsidRDefault="00240A05" w:rsidP="008E3D32">
            <w:pPr>
              <w:pStyle w:val="B2"/>
            </w:pPr>
          </w:p>
        </w:tc>
        <w:tc>
          <w:tcPr>
            <w:tcW w:w="3414" w:type="dxa"/>
          </w:tcPr>
          <w:p w14:paraId="1BEF9166" w14:textId="77777777" w:rsidR="00240A05" w:rsidRDefault="00240A05" w:rsidP="008E3D32">
            <w:pPr>
              <w:pStyle w:val="a0"/>
              <w:keepNext/>
              <w:rPr>
                <w:bCs/>
                <w:lang w:val="en-US"/>
              </w:rPr>
            </w:pPr>
          </w:p>
        </w:tc>
      </w:tr>
      <w:tr w:rsidR="00240A05" w14:paraId="3579CD84" w14:textId="77777777" w:rsidTr="00F364A2">
        <w:trPr>
          <w:trHeight w:val="127"/>
        </w:trPr>
        <w:tc>
          <w:tcPr>
            <w:tcW w:w="1195" w:type="dxa"/>
          </w:tcPr>
          <w:p w14:paraId="1B6E8ED3" w14:textId="77777777" w:rsidR="00240A05" w:rsidRDefault="00240A05" w:rsidP="008E3D32">
            <w:pPr>
              <w:pStyle w:val="a0"/>
              <w:keepNext/>
              <w:rPr>
                <w:rFonts w:eastAsia="等线"/>
                <w:bCs/>
                <w:lang w:val="en-US"/>
              </w:rPr>
            </w:pPr>
          </w:p>
        </w:tc>
        <w:tc>
          <w:tcPr>
            <w:tcW w:w="5327" w:type="dxa"/>
          </w:tcPr>
          <w:p w14:paraId="7B6A03C6" w14:textId="77777777" w:rsidR="00240A05" w:rsidRDefault="00240A05" w:rsidP="008E3D32"/>
        </w:tc>
        <w:tc>
          <w:tcPr>
            <w:tcW w:w="3414" w:type="dxa"/>
          </w:tcPr>
          <w:p w14:paraId="2D1FBBF1" w14:textId="77777777" w:rsidR="00240A05" w:rsidRDefault="00240A05" w:rsidP="008E3D32">
            <w:pPr>
              <w:pStyle w:val="a0"/>
              <w:keepNext/>
              <w:rPr>
                <w:bCs/>
                <w:lang w:val="en-US"/>
              </w:rPr>
            </w:pPr>
          </w:p>
        </w:tc>
      </w:tr>
      <w:tr w:rsidR="00240A05" w14:paraId="1A7453D6" w14:textId="77777777" w:rsidTr="00F364A2">
        <w:trPr>
          <w:trHeight w:val="127"/>
        </w:trPr>
        <w:tc>
          <w:tcPr>
            <w:tcW w:w="1195" w:type="dxa"/>
          </w:tcPr>
          <w:p w14:paraId="1CCE06F0" w14:textId="77777777" w:rsidR="00240A05" w:rsidRDefault="00240A05" w:rsidP="008E3D32">
            <w:pPr>
              <w:pStyle w:val="a0"/>
              <w:keepNext/>
              <w:rPr>
                <w:rFonts w:eastAsia="等线"/>
                <w:bCs/>
                <w:lang w:val="en-US"/>
              </w:rPr>
            </w:pPr>
          </w:p>
        </w:tc>
        <w:tc>
          <w:tcPr>
            <w:tcW w:w="5327" w:type="dxa"/>
          </w:tcPr>
          <w:p w14:paraId="26ECF1B1" w14:textId="77777777" w:rsidR="00240A05" w:rsidRDefault="00240A05" w:rsidP="008E3D32">
            <w:pPr>
              <w:rPr>
                <w:rFonts w:eastAsia="MS Mincho"/>
              </w:rPr>
            </w:pPr>
          </w:p>
        </w:tc>
        <w:tc>
          <w:tcPr>
            <w:tcW w:w="3414" w:type="dxa"/>
          </w:tcPr>
          <w:p w14:paraId="6B00D83C" w14:textId="77777777" w:rsidR="00240A05" w:rsidRDefault="00240A05" w:rsidP="008E3D32">
            <w:pPr>
              <w:pStyle w:val="a0"/>
              <w:keepNext/>
              <w:rPr>
                <w:bCs/>
                <w:lang w:val="en-US"/>
              </w:rPr>
            </w:pPr>
          </w:p>
        </w:tc>
      </w:tr>
      <w:tr w:rsidR="00240A05" w14:paraId="09B51462" w14:textId="77777777" w:rsidTr="00F364A2">
        <w:trPr>
          <w:trHeight w:val="127"/>
        </w:trPr>
        <w:tc>
          <w:tcPr>
            <w:tcW w:w="1195" w:type="dxa"/>
          </w:tcPr>
          <w:p w14:paraId="7BC0EAB7" w14:textId="77777777" w:rsidR="00240A05" w:rsidRDefault="00240A05" w:rsidP="008E3D32">
            <w:pPr>
              <w:pStyle w:val="a0"/>
              <w:keepNext/>
              <w:rPr>
                <w:rFonts w:eastAsia="等线"/>
                <w:bCs/>
                <w:lang w:val="en-US"/>
              </w:rPr>
            </w:pPr>
          </w:p>
        </w:tc>
        <w:tc>
          <w:tcPr>
            <w:tcW w:w="5327" w:type="dxa"/>
          </w:tcPr>
          <w:p w14:paraId="32F9749A" w14:textId="77777777" w:rsidR="00240A05" w:rsidRDefault="00240A05" w:rsidP="00207161">
            <w:pPr>
              <w:jc w:val="both"/>
              <w:rPr>
                <w:rFonts w:ascii="Arial" w:hAnsi="Arial" w:cs="Arial"/>
                <w:b/>
              </w:rPr>
            </w:pPr>
          </w:p>
        </w:tc>
        <w:tc>
          <w:tcPr>
            <w:tcW w:w="3414" w:type="dxa"/>
          </w:tcPr>
          <w:p w14:paraId="26FB172E" w14:textId="77777777" w:rsidR="00240A05" w:rsidRDefault="00240A05" w:rsidP="008E3D32">
            <w:pPr>
              <w:pStyle w:val="a0"/>
              <w:keepNext/>
              <w:rPr>
                <w:bCs/>
                <w:lang w:val="en-US"/>
              </w:rPr>
            </w:pPr>
          </w:p>
        </w:tc>
      </w:tr>
      <w:tr w:rsidR="00240A05" w14:paraId="513BF05A" w14:textId="77777777" w:rsidTr="00F364A2">
        <w:trPr>
          <w:trHeight w:val="127"/>
        </w:trPr>
        <w:tc>
          <w:tcPr>
            <w:tcW w:w="1195" w:type="dxa"/>
          </w:tcPr>
          <w:p w14:paraId="02DBB0D2" w14:textId="77777777" w:rsidR="00240A05" w:rsidRDefault="00240A05" w:rsidP="008E3D32">
            <w:pPr>
              <w:pStyle w:val="a0"/>
              <w:keepNext/>
              <w:rPr>
                <w:rFonts w:eastAsia="等线"/>
                <w:bCs/>
                <w:lang w:val="en-US"/>
              </w:rPr>
            </w:pPr>
          </w:p>
        </w:tc>
        <w:tc>
          <w:tcPr>
            <w:tcW w:w="5327" w:type="dxa"/>
          </w:tcPr>
          <w:p w14:paraId="411B2B20" w14:textId="77777777" w:rsidR="00240A05" w:rsidRPr="00207161" w:rsidRDefault="00240A05" w:rsidP="00207161">
            <w:pPr>
              <w:contextualSpacing/>
              <w:rPr>
                <w:rFonts w:ascii="Arial" w:hAnsi="Arial"/>
                <w:lang w:eastAsia="sv-SE"/>
              </w:rPr>
            </w:pPr>
          </w:p>
        </w:tc>
        <w:tc>
          <w:tcPr>
            <w:tcW w:w="3414" w:type="dxa"/>
          </w:tcPr>
          <w:p w14:paraId="4A52455D" w14:textId="77777777" w:rsidR="00240A05" w:rsidRDefault="00240A05" w:rsidP="008E3D32">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CD45C1">
        <w:trPr>
          <w:trHeight w:val="132"/>
        </w:trPr>
        <w:tc>
          <w:tcPr>
            <w:tcW w:w="1195" w:type="dxa"/>
            <w:shd w:val="clear" w:color="auto" w:fill="D9D9D9"/>
          </w:tcPr>
          <w:p w14:paraId="2C27AFD4" w14:textId="77777777" w:rsidR="00207161" w:rsidRDefault="00207161" w:rsidP="00CD45C1">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CD45C1">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CD45C1">
            <w:pPr>
              <w:pStyle w:val="a0"/>
              <w:keepNext/>
              <w:rPr>
                <w:b/>
                <w:bCs/>
                <w:lang w:val="en-US"/>
              </w:rPr>
            </w:pPr>
            <w:r>
              <w:rPr>
                <w:b/>
                <w:bCs/>
                <w:lang w:val="en-US"/>
              </w:rPr>
              <w:t>Rapporteur response</w:t>
            </w:r>
          </w:p>
        </w:tc>
      </w:tr>
      <w:tr w:rsidR="00207161" w14:paraId="564ABFC6" w14:textId="77777777" w:rsidTr="00CD45C1">
        <w:trPr>
          <w:trHeight w:val="127"/>
        </w:trPr>
        <w:tc>
          <w:tcPr>
            <w:tcW w:w="1195" w:type="dxa"/>
          </w:tcPr>
          <w:p w14:paraId="6858EEDE" w14:textId="77777777" w:rsidR="00207161" w:rsidRDefault="00207161" w:rsidP="00CD45C1">
            <w:pPr>
              <w:pStyle w:val="a0"/>
              <w:keepNext/>
              <w:rPr>
                <w:rFonts w:eastAsia="等线"/>
                <w:bCs/>
                <w:lang w:val="en-US"/>
              </w:rPr>
            </w:pPr>
          </w:p>
        </w:tc>
        <w:tc>
          <w:tcPr>
            <w:tcW w:w="5327" w:type="dxa"/>
          </w:tcPr>
          <w:p w14:paraId="36D09CE1" w14:textId="77777777" w:rsidR="00207161" w:rsidRDefault="00207161" w:rsidP="00CD45C1">
            <w:pPr>
              <w:pStyle w:val="a6"/>
              <w:ind w:left="840" w:hanging="440"/>
              <w:rPr>
                <w:rFonts w:eastAsia="等线" w:cs="Calibri"/>
                <w:color w:val="FF0000"/>
                <w:sz w:val="22"/>
                <w:szCs w:val="22"/>
                <w:lang w:eastAsia="zh-CN"/>
              </w:rPr>
            </w:pPr>
          </w:p>
        </w:tc>
        <w:tc>
          <w:tcPr>
            <w:tcW w:w="3414" w:type="dxa"/>
          </w:tcPr>
          <w:p w14:paraId="7C1F4298" w14:textId="77777777" w:rsidR="00207161" w:rsidRDefault="00207161" w:rsidP="00CD45C1"/>
        </w:tc>
      </w:tr>
      <w:tr w:rsidR="00207161" w14:paraId="1C2879F5" w14:textId="77777777" w:rsidTr="00CD45C1">
        <w:trPr>
          <w:trHeight w:val="127"/>
        </w:trPr>
        <w:tc>
          <w:tcPr>
            <w:tcW w:w="1195" w:type="dxa"/>
          </w:tcPr>
          <w:p w14:paraId="0CABE0D4" w14:textId="77777777" w:rsidR="00207161" w:rsidRDefault="00207161" w:rsidP="00CD45C1">
            <w:pPr>
              <w:pStyle w:val="a0"/>
              <w:keepNext/>
              <w:rPr>
                <w:rFonts w:eastAsia="等线"/>
                <w:bCs/>
                <w:lang w:val="en-US"/>
              </w:rPr>
            </w:pPr>
          </w:p>
        </w:tc>
        <w:tc>
          <w:tcPr>
            <w:tcW w:w="5327" w:type="dxa"/>
          </w:tcPr>
          <w:p w14:paraId="38DCECF3" w14:textId="77777777" w:rsidR="00207161" w:rsidRDefault="00207161" w:rsidP="00CD45C1">
            <w:pPr>
              <w:pStyle w:val="a0"/>
              <w:keepNext/>
              <w:rPr>
                <w:rFonts w:eastAsia="等线"/>
                <w:bCs/>
                <w:lang w:val="en-US"/>
              </w:rPr>
            </w:pPr>
          </w:p>
        </w:tc>
        <w:tc>
          <w:tcPr>
            <w:tcW w:w="3414" w:type="dxa"/>
          </w:tcPr>
          <w:p w14:paraId="0E7AE825" w14:textId="77777777" w:rsidR="00207161" w:rsidRDefault="00207161" w:rsidP="00CD45C1">
            <w:pPr>
              <w:pStyle w:val="a0"/>
              <w:keepNext/>
              <w:rPr>
                <w:bCs/>
                <w:lang w:val="en-US"/>
              </w:rPr>
            </w:pPr>
          </w:p>
        </w:tc>
      </w:tr>
      <w:tr w:rsidR="00207161" w14:paraId="4BE176B7" w14:textId="77777777" w:rsidTr="00CD45C1">
        <w:trPr>
          <w:trHeight w:val="127"/>
        </w:trPr>
        <w:tc>
          <w:tcPr>
            <w:tcW w:w="1195" w:type="dxa"/>
          </w:tcPr>
          <w:p w14:paraId="57DB6D6A" w14:textId="77777777" w:rsidR="00207161" w:rsidRDefault="00207161" w:rsidP="00CD45C1">
            <w:pPr>
              <w:pStyle w:val="a0"/>
              <w:keepNext/>
              <w:rPr>
                <w:rFonts w:eastAsia="等线"/>
                <w:bCs/>
                <w:lang w:val="en-US"/>
              </w:rPr>
            </w:pPr>
          </w:p>
        </w:tc>
        <w:tc>
          <w:tcPr>
            <w:tcW w:w="5327" w:type="dxa"/>
          </w:tcPr>
          <w:p w14:paraId="18016B4E" w14:textId="77777777" w:rsidR="00207161" w:rsidRDefault="00207161" w:rsidP="00CD45C1">
            <w:pPr>
              <w:pStyle w:val="a0"/>
              <w:keepNext/>
              <w:ind w:left="360"/>
              <w:rPr>
                <w:rFonts w:eastAsia="等线"/>
                <w:bCs/>
                <w:lang w:val="en-US"/>
              </w:rPr>
            </w:pPr>
          </w:p>
        </w:tc>
        <w:tc>
          <w:tcPr>
            <w:tcW w:w="3414" w:type="dxa"/>
          </w:tcPr>
          <w:p w14:paraId="097E431D" w14:textId="77777777" w:rsidR="00207161" w:rsidRDefault="00207161" w:rsidP="00CD45C1">
            <w:pPr>
              <w:pStyle w:val="a0"/>
              <w:keepNext/>
              <w:rPr>
                <w:bCs/>
                <w:lang w:val="en-US"/>
              </w:rPr>
            </w:pPr>
          </w:p>
        </w:tc>
      </w:tr>
      <w:tr w:rsidR="00207161" w14:paraId="3B499B32" w14:textId="77777777" w:rsidTr="00CD45C1">
        <w:trPr>
          <w:trHeight w:val="127"/>
        </w:trPr>
        <w:tc>
          <w:tcPr>
            <w:tcW w:w="1195" w:type="dxa"/>
          </w:tcPr>
          <w:p w14:paraId="239439C0" w14:textId="77777777" w:rsidR="00207161" w:rsidRDefault="00207161" w:rsidP="00CD45C1">
            <w:pPr>
              <w:pStyle w:val="a0"/>
              <w:keepNext/>
              <w:rPr>
                <w:bCs/>
                <w:lang w:val="en-US"/>
              </w:rPr>
            </w:pPr>
          </w:p>
        </w:tc>
        <w:tc>
          <w:tcPr>
            <w:tcW w:w="5327" w:type="dxa"/>
          </w:tcPr>
          <w:p w14:paraId="08784A7A" w14:textId="77777777" w:rsidR="00207161" w:rsidRDefault="00207161" w:rsidP="00CD45C1">
            <w:pPr>
              <w:pStyle w:val="a0"/>
              <w:keepNext/>
              <w:rPr>
                <w:rFonts w:eastAsia="等线"/>
                <w:bCs/>
                <w:lang w:val="en-US"/>
              </w:rPr>
            </w:pPr>
          </w:p>
        </w:tc>
        <w:tc>
          <w:tcPr>
            <w:tcW w:w="3414" w:type="dxa"/>
          </w:tcPr>
          <w:p w14:paraId="09CDE7FD" w14:textId="77777777" w:rsidR="00207161" w:rsidRDefault="00207161" w:rsidP="00CD45C1">
            <w:pPr>
              <w:pStyle w:val="a0"/>
              <w:keepNext/>
              <w:rPr>
                <w:rFonts w:eastAsia="等线"/>
                <w:bCs/>
              </w:rPr>
            </w:pPr>
          </w:p>
        </w:tc>
      </w:tr>
      <w:tr w:rsidR="00207161" w14:paraId="22CFA638" w14:textId="77777777" w:rsidTr="00CD45C1">
        <w:trPr>
          <w:trHeight w:val="127"/>
        </w:trPr>
        <w:tc>
          <w:tcPr>
            <w:tcW w:w="1195" w:type="dxa"/>
          </w:tcPr>
          <w:p w14:paraId="11D38F2E" w14:textId="77777777" w:rsidR="00207161" w:rsidRDefault="00207161" w:rsidP="00CD45C1">
            <w:pPr>
              <w:pStyle w:val="a0"/>
              <w:keepNext/>
              <w:rPr>
                <w:bCs/>
                <w:lang w:val="en-US"/>
              </w:rPr>
            </w:pPr>
          </w:p>
        </w:tc>
        <w:tc>
          <w:tcPr>
            <w:tcW w:w="5327" w:type="dxa"/>
          </w:tcPr>
          <w:p w14:paraId="7C288C28" w14:textId="77777777" w:rsidR="00207161" w:rsidRDefault="00207161" w:rsidP="00CD45C1">
            <w:pPr>
              <w:pStyle w:val="a0"/>
              <w:keepNext/>
              <w:rPr>
                <w:rFonts w:eastAsia="宋体"/>
                <w:bCs/>
                <w:lang w:val="en-US"/>
              </w:rPr>
            </w:pPr>
          </w:p>
        </w:tc>
        <w:tc>
          <w:tcPr>
            <w:tcW w:w="3414" w:type="dxa"/>
          </w:tcPr>
          <w:p w14:paraId="3A95E06E" w14:textId="77777777" w:rsidR="00207161" w:rsidRDefault="00207161" w:rsidP="00CD45C1">
            <w:pPr>
              <w:pStyle w:val="a0"/>
              <w:keepNext/>
              <w:rPr>
                <w:bCs/>
                <w:lang w:val="en-US"/>
              </w:rPr>
            </w:pPr>
          </w:p>
        </w:tc>
      </w:tr>
      <w:tr w:rsidR="00207161" w14:paraId="137E3950" w14:textId="77777777" w:rsidTr="00CD45C1">
        <w:trPr>
          <w:trHeight w:val="127"/>
        </w:trPr>
        <w:tc>
          <w:tcPr>
            <w:tcW w:w="1195" w:type="dxa"/>
          </w:tcPr>
          <w:p w14:paraId="1328660C" w14:textId="77777777" w:rsidR="00207161" w:rsidRDefault="00207161" w:rsidP="00CD45C1">
            <w:pPr>
              <w:pStyle w:val="a0"/>
              <w:keepNext/>
              <w:rPr>
                <w:bCs/>
                <w:lang w:val="en-US"/>
              </w:rPr>
            </w:pPr>
          </w:p>
        </w:tc>
        <w:tc>
          <w:tcPr>
            <w:tcW w:w="5327" w:type="dxa"/>
          </w:tcPr>
          <w:p w14:paraId="0FDF9A94" w14:textId="77777777" w:rsidR="00207161" w:rsidRDefault="00207161" w:rsidP="00CD45C1">
            <w:pPr>
              <w:pStyle w:val="a0"/>
              <w:keepNext/>
              <w:rPr>
                <w:bCs/>
                <w:lang w:val="en-US"/>
              </w:rPr>
            </w:pPr>
          </w:p>
        </w:tc>
        <w:tc>
          <w:tcPr>
            <w:tcW w:w="3414" w:type="dxa"/>
          </w:tcPr>
          <w:p w14:paraId="1039C66F" w14:textId="77777777" w:rsidR="00207161" w:rsidRDefault="00207161" w:rsidP="00CD45C1">
            <w:pPr>
              <w:pStyle w:val="a0"/>
              <w:keepNext/>
              <w:rPr>
                <w:bCs/>
                <w:lang w:val="en-US"/>
              </w:rPr>
            </w:pPr>
          </w:p>
        </w:tc>
      </w:tr>
      <w:tr w:rsidR="00207161" w14:paraId="4FDE3C46" w14:textId="77777777" w:rsidTr="00CD45C1">
        <w:trPr>
          <w:trHeight w:val="127"/>
        </w:trPr>
        <w:tc>
          <w:tcPr>
            <w:tcW w:w="1195" w:type="dxa"/>
          </w:tcPr>
          <w:p w14:paraId="6C69733F" w14:textId="77777777" w:rsidR="00207161" w:rsidRDefault="00207161" w:rsidP="00CD45C1">
            <w:pPr>
              <w:pStyle w:val="a0"/>
              <w:keepNext/>
              <w:rPr>
                <w:rFonts w:eastAsia="等线"/>
                <w:bCs/>
                <w:lang w:val="en-US"/>
              </w:rPr>
            </w:pPr>
          </w:p>
        </w:tc>
        <w:tc>
          <w:tcPr>
            <w:tcW w:w="5327" w:type="dxa"/>
          </w:tcPr>
          <w:p w14:paraId="24773924" w14:textId="77777777" w:rsidR="00207161" w:rsidRDefault="00207161" w:rsidP="00CD45C1">
            <w:pPr>
              <w:pStyle w:val="B2"/>
            </w:pPr>
          </w:p>
        </w:tc>
        <w:tc>
          <w:tcPr>
            <w:tcW w:w="3414" w:type="dxa"/>
          </w:tcPr>
          <w:p w14:paraId="0CD7DA4C" w14:textId="77777777" w:rsidR="00207161" w:rsidRDefault="00207161" w:rsidP="00CD45C1">
            <w:pPr>
              <w:pStyle w:val="a0"/>
              <w:keepNext/>
              <w:rPr>
                <w:bCs/>
                <w:lang w:val="en-US"/>
              </w:rPr>
            </w:pPr>
          </w:p>
        </w:tc>
      </w:tr>
      <w:tr w:rsidR="00207161" w14:paraId="1485F7A3" w14:textId="77777777" w:rsidTr="00CD45C1">
        <w:trPr>
          <w:trHeight w:val="127"/>
        </w:trPr>
        <w:tc>
          <w:tcPr>
            <w:tcW w:w="1195" w:type="dxa"/>
          </w:tcPr>
          <w:p w14:paraId="1BBB18C8" w14:textId="77777777" w:rsidR="00207161" w:rsidRDefault="00207161" w:rsidP="00CD45C1">
            <w:pPr>
              <w:pStyle w:val="a0"/>
              <w:keepNext/>
              <w:rPr>
                <w:rFonts w:eastAsia="等线"/>
                <w:bCs/>
                <w:lang w:val="en-US"/>
              </w:rPr>
            </w:pPr>
          </w:p>
        </w:tc>
        <w:tc>
          <w:tcPr>
            <w:tcW w:w="5327" w:type="dxa"/>
          </w:tcPr>
          <w:p w14:paraId="73B271D7" w14:textId="77777777" w:rsidR="00207161" w:rsidRDefault="00207161" w:rsidP="00CD45C1">
            <w:pPr>
              <w:pStyle w:val="B2"/>
            </w:pPr>
          </w:p>
        </w:tc>
        <w:tc>
          <w:tcPr>
            <w:tcW w:w="3414" w:type="dxa"/>
          </w:tcPr>
          <w:p w14:paraId="1FC6465C" w14:textId="77777777" w:rsidR="00207161" w:rsidRDefault="00207161" w:rsidP="00CD45C1">
            <w:pPr>
              <w:pStyle w:val="a0"/>
              <w:keepNext/>
              <w:rPr>
                <w:bCs/>
                <w:lang w:val="en-US"/>
              </w:rPr>
            </w:pPr>
          </w:p>
        </w:tc>
      </w:tr>
      <w:tr w:rsidR="00207161" w14:paraId="09BD8313" w14:textId="77777777" w:rsidTr="00CD45C1">
        <w:trPr>
          <w:trHeight w:val="127"/>
        </w:trPr>
        <w:tc>
          <w:tcPr>
            <w:tcW w:w="1195" w:type="dxa"/>
          </w:tcPr>
          <w:p w14:paraId="7279F53D" w14:textId="77777777" w:rsidR="00207161" w:rsidRDefault="00207161" w:rsidP="00CD45C1">
            <w:pPr>
              <w:pStyle w:val="a0"/>
              <w:keepNext/>
              <w:rPr>
                <w:rFonts w:eastAsia="等线"/>
                <w:bCs/>
                <w:lang w:val="en-US"/>
              </w:rPr>
            </w:pPr>
          </w:p>
        </w:tc>
        <w:tc>
          <w:tcPr>
            <w:tcW w:w="5327" w:type="dxa"/>
          </w:tcPr>
          <w:p w14:paraId="4BC21ADF" w14:textId="77777777" w:rsidR="00207161" w:rsidRDefault="00207161" w:rsidP="00CD45C1">
            <w:pPr>
              <w:pStyle w:val="B2"/>
            </w:pPr>
          </w:p>
        </w:tc>
        <w:tc>
          <w:tcPr>
            <w:tcW w:w="3414" w:type="dxa"/>
          </w:tcPr>
          <w:p w14:paraId="708DC4A3" w14:textId="77777777" w:rsidR="00207161" w:rsidRDefault="00207161" w:rsidP="00CD45C1">
            <w:pPr>
              <w:pStyle w:val="a0"/>
              <w:keepNext/>
              <w:rPr>
                <w:rFonts w:eastAsia="等线"/>
                <w:bCs/>
                <w:lang w:val="en-US"/>
              </w:rPr>
            </w:pPr>
          </w:p>
        </w:tc>
      </w:tr>
      <w:tr w:rsidR="00207161" w14:paraId="551B0C04" w14:textId="77777777" w:rsidTr="00CD45C1">
        <w:trPr>
          <w:trHeight w:val="127"/>
        </w:trPr>
        <w:tc>
          <w:tcPr>
            <w:tcW w:w="1195" w:type="dxa"/>
          </w:tcPr>
          <w:p w14:paraId="465A2C12" w14:textId="77777777" w:rsidR="00207161" w:rsidRDefault="00207161" w:rsidP="00CD45C1">
            <w:pPr>
              <w:pStyle w:val="a0"/>
              <w:keepNext/>
              <w:rPr>
                <w:rFonts w:eastAsia="等线"/>
                <w:bCs/>
                <w:lang w:val="en-US"/>
              </w:rPr>
            </w:pPr>
          </w:p>
        </w:tc>
        <w:tc>
          <w:tcPr>
            <w:tcW w:w="5327" w:type="dxa"/>
          </w:tcPr>
          <w:p w14:paraId="0C5982E9" w14:textId="77777777" w:rsidR="00207161" w:rsidRDefault="00207161" w:rsidP="00CD45C1">
            <w:pPr>
              <w:pStyle w:val="B2"/>
            </w:pPr>
          </w:p>
        </w:tc>
        <w:tc>
          <w:tcPr>
            <w:tcW w:w="3414" w:type="dxa"/>
          </w:tcPr>
          <w:p w14:paraId="60FFEC59" w14:textId="77777777" w:rsidR="00207161" w:rsidRDefault="00207161" w:rsidP="00CD45C1">
            <w:pPr>
              <w:pStyle w:val="a0"/>
              <w:keepNext/>
              <w:rPr>
                <w:bCs/>
                <w:lang w:val="en-US"/>
              </w:rPr>
            </w:pPr>
          </w:p>
        </w:tc>
      </w:tr>
      <w:tr w:rsidR="00207161" w14:paraId="2CDA5E72" w14:textId="77777777" w:rsidTr="00CD45C1">
        <w:trPr>
          <w:trHeight w:val="127"/>
        </w:trPr>
        <w:tc>
          <w:tcPr>
            <w:tcW w:w="1195" w:type="dxa"/>
          </w:tcPr>
          <w:p w14:paraId="09A8CEB2" w14:textId="77777777" w:rsidR="00207161" w:rsidRDefault="00207161" w:rsidP="00CD45C1">
            <w:pPr>
              <w:pStyle w:val="a0"/>
              <w:keepNext/>
              <w:rPr>
                <w:rFonts w:eastAsia="等线"/>
                <w:bCs/>
                <w:lang w:val="en-US"/>
              </w:rPr>
            </w:pPr>
          </w:p>
        </w:tc>
        <w:tc>
          <w:tcPr>
            <w:tcW w:w="5327" w:type="dxa"/>
          </w:tcPr>
          <w:p w14:paraId="2C0E42F4" w14:textId="77777777" w:rsidR="00207161" w:rsidRDefault="00207161" w:rsidP="00CD45C1">
            <w:pPr>
              <w:pStyle w:val="B2"/>
            </w:pPr>
          </w:p>
        </w:tc>
        <w:tc>
          <w:tcPr>
            <w:tcW w:w="3414" w:type="dxa"/>
          </w:tcPr>
          <w:p w14:paraId="3A2B5EA3" w14:textId="77777777" w:rsidR="00207161" w:rsidRDefault="00207161" w:rsidP="00CD45C1">
            <w:pPr>
              <w:pStyle w:val="a0"/>
              <w:keepNext/>
              <w:rPr>
                <w:bCs/>
                <w:lang w:val="en-US"/>
              </w:rPr>
            </w:pPr>
          </w:p>
        </w:tc>
      </w:tr>
      <w:tr w:rsidR="00207161" w14:paraId="0CC3EC40" w14:textId="77777777" w:rsidTr="00CD45C1">
        <w:trPr>
          <w:trHeight w:val="127"/>
        </w:trPr>
        <w:tc>
          <w:tcPr>
            <w:tcW w:w="1195" w:type="dxa"/>
          </w:tcPr>
          <w:p w14:paraId="5065FCFA" w14:textId="77777777" w:rsidR="00207161" w:rsidRDefault="00207161" w:rsidP="00CD45C1">
            <w:pPr>
              <w:pStyle w:val="a0"/>
              <w:keepNext/>
              <w:rPr>
                <w:rFonts w:eastAsia="等线"/>
                <w:bCs/>
                <w:lang w:val="en-US"/>
              </w:rPr>
            </w:pPr>
          </w:p>
        </w:tc>
        <w:tc>
          <w:tcPr>
            <w:tcW w:w="5327" w:type="dxa"/>
          </w:tcPr>
          <w:p w14:paraId="73A6DA2F" w14:textId="77777777" w:rsidR="00207161" w:rsidRDefault="00207161" w:rsidP="00CD45C1">
            <w:pPr>
              <w:pStyle w:val="B2"/>
            </w:pPr>
          </w:p>
        </w:tc>
        <w:tc>
          <w:tcPr>
            <w:tcW w:w="3414" w:type="dxa"/>
          </w:tcPr>
          <w:p w14:paraId="630D3555" w14:textId="77777777" w:rsidR="00207161" w:rsidRDefault="00207161" w:rsidP="00CD45C1">
            <w:pPr>
              <w:pStyle w:val="a0"/>
              <w:keepNext/>
              <w:rPr>
                <w:bCs/>
                <w:lang w:val="en-US"/>
              </w:rPr>
            </w:pPr>
          </w:p>
        </w:tc>
      </w:tr>
      <w:tr w:rsidR="00207161" w14:paraId="0328F707" w14:textId="77777777" w:rsidTr="00CD45C1">
        <w:trPr>
          <w:trHeight w:val="127"/>
        </w:trPr>
        <w:tc>
          <w:tcPr>
            <w:tcW w:w="1195" w:type="dxa"/>
          </w:tcPr>
          <w:p w14:paraId="534B1C14" w14:textId="77777777" w:rsidR="00207161" w:rsidRDefault="00207161" w:rsidP="00CD45C1">
            <w:pPr>
              <w:pStyle w:val="a0"/>
              <w:keepNext/>
              <w:rPr>
                <w:rFonts w:eastAsia="等线"/>
                <w:bCs/>
                <w:lang w:val="en-US"/>
              </w:rPr>
            </w:pPr>
          </w:p>
        </w:tc>
        <w:tc>
          <w:tcPr>
            <w:tcW w:w="5327" w:type="dxa"/>
          </w:tcPr>
          <w:p w14:paraId="03811A63" w14:textId="77777777" w:rsidR="00207161" w:rsidRDefault="00207161" w:rsidP="00CD45C1">
            <w:pPr>
              <w:pStyle w:val="B2"/>
              <w:rPr>
                <w:color w:val="808080"/>
              </w:rPr>
            </w:pPr>
          </w:p>
        </w:tc>
        <w:tc>
          <w:tcPr>
            <w:tcW w:w="3414" w:type="dxa"/>
          </w:tcPr>
          <w:p w14:paraId="0ADE09C1" w14:textId="77777777" w:rsidR="00207161" w:rsidRDefault="00207161" w:rsidP="00CD45C1">
            <w:pPr>
              <w:pStyle w:val="a0"/>
              <w:keepNext/>
              <w:rPr>
                <w:bCs/>
                <w:lang w:val="en-US"/>
              </w:rPr>
            </w:pPr>
          </w:p>
        </w:tc>
      </w:tr>
      <w:tr w:rsidR="00207161" w14:paraId="11111C20" w14:textId="77777777" w:rsidTr="00CD45C1">
        <w:trPr>
          <w:trHeight w:val="127"/>
        </w:trPr>
        <w:tc>
          <w:tcPr>
            <w:tcW w:w="1195" w:type="dxa"/>
          </w:tcPr>
          <w:p w14:paraId="559966B6" w14:textId="77777777" w:rsidR="00207161" w:rsidRDefault="00207161" w:rsidP="00CD45C1">
            <w:pPr>
              <w:pStyle w:val="a0"/>
              <w:keepNext/>
              <w:rPr>
                <w:rFonts w:eastAsia="等线"/>
                <w:bCs/>
                <w:lang w:val="en-US"/>
              </w:rPr>
            </w:pPr>
          </w:p>
        </w:tc>
        <w:tc>
          <w:tcPr>
            <w:tcW w:w="5327" w:type="dxa"/>
          </w:tcPr>
          <w:p w14:paraId="79064389" w14:textId="77777777" w:rsidR="00207161" w:rsidRDefault="00207161" w:rsidP="00CD45C1">
            <w:pPr>
              <w:pStyle w:val="B2"/>
              <w:ind w:left="567" w:firstLine="0"/>
            </w:pPr>
          </w:p>
        </w:tc>
        <w:tc>
          <w:tcPr>
            <w:tcW w:w="3414" w:type="dxa"/>
          </w:tcPr>
          <w:p w14:paraId="0059D370" w14:textId="77777777" w:rsidR="00207161" w:rsidRDefault="00207161" w:rsidP="00CD45C1">
            <w:pPr>
              <w:pStyle w:val="a0"/>
              <w:keepNext/>
              <w:rPr>
                <w:rFonts w:eastAsia="等线"/>
                <w:bCs/>
                <w:lang w:val="en-US"/>
              </w:rPr>
            </w:pPr>
          </w:p>
        </w:tc>
      </w:tr>
      <w:tr w:rsidR="00207161" w14:paraId="08E75DE2" w14:textId="77777777" w:rsidTr="00CD45C1">
        <w:trPr>
          <w:trHeight w:val="127"/>
        </w:trPr>
        <w:tc>
          <w:tcPr>
            <w:tcW w:w="1195" w:type="dxa"/>
          </w:tcPr>
          <w:p w14:paraId="5870A016" w14:textId="77777777" w:rsidR="00207161" w:rsidRDefault="00207161" w:rsidP="00CD45C1">
            <w:pPr>
              <w:pStyle w:val="a0"/>
              <w:keepNext/>
              <w:rPr>
                <w:rFonts w:eastAsia="等线"/>
                <w:bCs/>
                <w:lang w:val="en-US"/>
              </w:rPr>
            </w:pPr>
          </w:p>
        </w:tc>
        <w:tc>
          <w:tcPr>
            <w:tcW w:w="5327" w:type="dxa"/>
          </w:tcPr>
          <w:p w14:paraId="73BA577E" w14:textId="77777777" w:rsidR="00207161" w:rsidRDefault="00207161" w:rsidP="00CD45C1">
            <w:pPr>
              <w:pStyle w:val="B2"/>
            </w:pPr>
          </w:p>
        </w:tc>
        <w:tc>
          <w:tcPr>
            <w:tcW w:w="3414" w:type="dxa"/>
          </w:tcPr>
          <w:p w14:paraId="4EBB7795" w14:textId="77777777" w:rsidR="00207161" w:rsidRDefault="00207161" w:rsidP="00CD45C1">
            <w:pPr>
              <w:pStyle w:val="a0"/>
              <w:keepNext/>
              <w:rPr>
                <w:bCs/>
                <w:lang w:val="en-US"/>
              </w:rPr>
            </w:pPr>
          </w:p>
        </w:tc>
      </w:tr>
      <w:tr w:rsidR="00207161" w14:paraId="0680468F" w14:textId="77777777" w:rsidTr="00CD45C1">
        <w:trPr>
          <w:trHeight w:val="127"/>
        </w:trPr>
        <w:tc>
          <w:tcPr>
            <w:tcW w:w="1195" w:type="dxa"/>
          </w:tcPr>
          <w:p w14:paraId="2F0956E8" w14:textId="77777777" w:rsidR="00207161" w:rsidRDefault="00207161" w:rsidP="00CD45C1">
            <w:pPr>
              <w:pStyle w:val="a0"/>
              <w:keepNext/>
              <w:rPr>
                <w:rFonts w:eastAsia="等线"/>
                <w:bCs/>
                <w:lang w:val="en-US"/>
              </w:rPr>
            </w:pPr>
          </w:p>
        </w:tc>
        <w:tc>
          <w:tcPr>
            <w:tcW w:w="5327" w:type="dxa"/>
          </w:tcPr>
          <w:p w14:paraId="1457D7C7" w14:textId="77777777" w:rsidR="00207161" w:rsidRDefault="00207161" w:rsidP="00CD45C1"/>
        </w:tc>
        <w:tc>
          <w:tcPr>
            <w:tcW w:w="3414" w:type="dxa"/>
          </w:tcPr>
          <w:p w14:paraId="08FDAA70" w14:textId="77777777" w:rsidR="00207161" w:rsidRDefault="00207161" w:rsidP="00CD45C1">
            <w:pPr>
              <w:pStyle w:val="a0"/>
              <w:keepNext/>
              <w:rPr>
                <w:bCs/>
                <w:lang w:val="en-US"/>
              </w:rPr>
            </w:pPr>
          </w:p>
        </w:tc>
      </w:tr>
      <w:tr w:rsidR="00207161" w14:paraId="38A84551" w14:textId="77777777" w:rsidTr="00CD45C1">
        <w:trPr>
          <w:trHeight w:val="127"/>
        </w:trPr>
        <w:tc>
          <w:tcPr>
            <w:tcW w:w="1195" w:type="dxa"/>
          </w:tcPr>
          <w:p w14:paraId="021F9473" w14:textId="77777777" w:rsidR="00207161" w:rsidRDefault="00207161" w:rsidP="00CD45C1">
            <w:pPr>
              <w:pStyle w:val="a0"/>
              <w:keepNext/>
              <w:rPr>
                <w:rFonts w:eastAsia="等线"/>
                <w:bCs/>
                <w:lang w:val="en-US"/>
              </w:rPr>
            </w:pPr>
          </w:p>
        </w:tc>
        <w:tc>
          <w:tcPr>
            <w:tcW w:w="5327" w:type="dxa"/>
          </w:tcPr>
          <w:p w14:paraId="108EB19C" w14:textId="77777777" w:rsidR="00207161" w:rsidRDefault="00207161" w:rsidP="00CD45C1">
            <w:pPr>
              <w:rPr>
                <w:rFonts w:eastAsia="MS Mincho"/>
              </w:rPr>
            </w:pPr>
          </w:p>
        </w:tc>
        <w:tc>
          <w:tcPr>
            <w:tcW w:w="3414" w:type="dxa"/>
          </w:tcPr>
          <w:p w14:paraId="4D405922" w14:textId="77777777" w:rsidR="00207161" w:rsidRDefault="00207161" w:rsidP="00CD45C1">
            <w:pPr>
              <w:pStyle w:val="a0"/>
              <w:keepNext/>
              <w:rPr>
                <w:bCs/>
                <w:lang w:val="en-US"/>
              </w:rPr>
            </w:pPr>
          </w:p>
        </w:tc>
      </w:tr>
      <w:tr w:rsidR="00207161" w14:paraId="07461C7B" w14:textId="77777777" w:rsidTr="00CD45C1">
        <w:trPr>
          <w:trHeight w:val="127"/>
        </w:trPr>
        <w:tc>
          <w:tcPr>
            <w:tcW w:w="1195" w:type="dxa"/>
          </w:tcPr>
          <w:p w14:paraId="2A7817B5" w14:textId="77777777" w:rsidR="00207161" w:rsidRDefault="00207161" w:rsidP="00CD45C1">
            <w:pPr>
              <w:pStyle w:val="a0"/>
              <w:keepNext/>
              <w:rPr>
                <w:rFonts w:eastAsia="等线"/>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CD45C1">
            <w:pPr>
              <w:pStyle w:val="a0"/>
              <w:keepNext/>
              <w:rPr>
                <w:bCs/>
                <w:lang w:val="en-US"/>
              </w:rPr>
            </w:pPr>
          </w:p>
        </w:tc>
      </w:tr>
      <w:tr w:rsidR="00207161" w14:paraId="59E7715E" w14:textId="77777777" w:rsidTr="00CD45C1">
        <w:trPr>
          <w:trHeight w:val="127"/>
        </w:trPr>
        <w:tc>
          <w:tcPr>
            <w:tcW w:w="1195" w:type="dxa"/>
          </w:tcPr>
          <w:p w14:paraId="27BF50B5" w14:textId="77777777" w:rsidR="00207161" w:rsidRDefault="00207161" w:rsidP="00CD45C1">
            <w:pPr>
              <w:pStyle w:val="a0"/>
              <w:keepNext/>
              <w:rPr>
                <w:rFonts w:eastAsia="等线"/>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CD45C1">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77777777" w:rsidR="00240A05" w:rsidRDefault="00240A05" w:rsidP="008E3D32">
            <w:pPr>
              <w:pStyle w:val="a0"/>
              <w:keepNext/>
              <w:rPr>
                <w:rFonts w:eastAsia="等线"/>
                <w:bCs/>
                <w:lang w:val="en-US"/>
              </w:rPr>
            </w:pPr>
          </w:p>
        </w:tc>
        <w:tc>
          <w:tcPr>
            <w:tcW w:w="5327" w:type="dxa"/>
          </w:tcPr>
          <w:p w14:paraId="38DDB143" w14:textId="77777777" w:rsidR="00240A05" w:rsidRDefault="00240A05" w:rsidP="008E3D32">
            <w:pPr>
              <w:pStyle w:val="a6"/>
              <w:rPr>
                <w:rFonts w:eastAsia="等线" w:cs="Calibri"/>
                <w:color w:val="FF0000"/>
                <w:sz w:val="22"/>
                <w:szCs w:val="22"/>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7777777" w:rsidR="00240A05" w:rsidRDefault="00240A05" w:rsidP="008E3D32">
            <w:pPr>
              <w:pStyle w:val="a0"/>
              <w:keepNext/>
              <w:rPr>
                <w:rFonts w:eastAsia="等线"/>
                <w:bCs/>
                <w:lang w:val="en-US"/>
              </w:rPr>
            </w:pPr>
          </w:p>
        </w:tc>
        <w:tc>
          <w:tcPr>
            <w:tcW w:w="5327" w:type="dxa"/>
          </w:tcPr>
          <w:p w14:paraId="2603B0DB" w14:textId="77777777" w:rsidR="00240A05" w:rsidRDefault="00240A05" w:rsidP="008E3D32">
            <w:pPr>
              <w:pStyle w:val="a0"/>
              <w:keepNext/>
              <w:rPr>
                <w:rFonts w:eastAsia="等线"/>
                <w:bCs/>
                <w:lang w:val="en-US"/>
              </w:rPr>
            </w:pP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77777777" w:rsidR="00240A05" w:rsidRDefault="00240A05" w:rsidP="008E3D32">
            <w:pPr>
              <w:pStyle w:val="a0"/>
              <w:keepNext/>
              <w:rPr>
                <w:rFonts w:eastAsia="等线"/>
                <w:bCs/>
                <w:lang w:val="en-US"/>
              </w:rPr>
            </w:pPr>
          </w:p>
        </w:tc>
        <w:tc>
          <w:tcPr>
            <w:tcW w:w="5327" w:type="dxa"/>
          </w:tcPr>
          <w:p w14:paraId="4075B781" w14:textId="77777777" w:rsidR="00240A05" w:rsidRDefault="00240A05" w:rsidP="008E3D32">
            <w:pPr>
              <w:pStyle w:val="a0"/>
              <w:keepNext/>
              <w:ind w:left="360"/>
              <w:rPr>
                <w:rFonts w:eastAsia="等线"/>
                <w:bCs/>
                <w:lang w:val="en-US"/>
              </w:rPr>
            </w:pPr>
          </w:p>
        </w:tc>
        <w:tc>
          <w:tcPr>
            <w:tcW w:w="3414" w:type="dxa"/>
          </w:tcPr>
          <w:p w14:paraId="7F0DA80D" w14:textId="77777777" w:rsidR="00240A05" w:rsidRDefault="00240A05" w:rsidP="008E3D32">
            <w:pPr>
              <w:pStyle w:val="a0"/>
              <w:keepNext/>
              <w:rPr>
                <w:bCs/>
                <w:lang w:val="en-US"/>
              </w:rPr>
            </w:pPr>
          </w:p>
        </w:tc>
      </w:tr>
      <w:tr w:rsidR="00240A05" w14:paraId="593080B4" w14:textId="77777777" w:rsidTr="00F364A2">
        <w:trPr>
          <w:trHeight w:val="127"/>
        </w:trPr>
        <w:tc>
          <w:tcPr>
            <w:tcW w:w="1195" w:type="dxa"/>
          </w:tcPr>
          <w:p w14:paraId="5517959B" w14:textId="77777777" w:rsidR="00240A05" w:rsidRDefault="00240A05" w:rsidP="008E3D32">
            <w:pPr>
              <w:pStyle w:val="a0"/>
              <w:keepNext/>
              <w:rPr>
                <w:bCs/>
                <w:lang w:val="en-US"/>
              </w:rPr>
            </w:pPr>
          </w:p>
        </w:tc>
        <w:tc>
          <w:tcPr>
            <w:tcW w:w="5327" w:type="dxa"/>
          </w:tcPr>
          <w:p w14:paraId="04D347A9" w14:textId="77777777" w:rsidR="00240A05" w:rsidRDefault="00240A05" w:rsidP="008E3D32">
            <w:pPr>
              <w:pStyle w:val="a0"/>
              <w:keepNext/>
              <w:rPr>
                <w:rFonts w:eastAsia="等线"/>
                <w:bCs/>
                <w:lang w:val="en-US"/>
              </w:rPr>
            </w:pPr>
          </w:p>
        </w:tc>
        <w:tc>
          <w:tcPr>
            <w:tcW w:w="3414" w:type="dxa"/>
          </w:tcPr>
          <w:p w14:paraId="3870C489" w14:textId="77777777" w:rsidR="00240A05" w:rsidRDefault="00240A05" w:rsidP="008E3D32">
            <w:pPr>
              <w:pStyle w:val="a0"/>
              <w:keepNext/>
              <w:rPr>
                <w:rFonts w:eastAsia="等线"/>
                <w:bCs/>
              </w:rPr>
            </w:pPr>
          </w:p>
        </w:tc>
      </w:tr>
      <w:tr w:rsidR="00240A05" w14:paraId="65657F1B" w14:textId="77777777" w:rsidTr="00F364A2">
        <w:trPr>
          <w:trHeight w:val="127"/>
        </w:trPr>
        <w:tc>
          <w:tcPr>
            <w:tcW w:w="1195" w:type="dxa"/>
          </w:tcPr>
          <w:p w14:paraId="34C6576D" w14:textId="77777777" w:rsidR="00240A05" w:rsidRDefault="00240A05" w:rsidP="008E3D32">
            <w:pPr>
              <w:pStyle w:val="a0"/>
              <w:keepNext/>
              <w:rPr>
                <w:bCs/>
                <w:lang w:val="en-US"/>
              </w:rPr>
            </w:pPr>
          </w:p>
        </w:tc>
        <w:tc>
          <w:tcPr>
            <w:tcW w:w="5327" w:type="dxa"/>
          </w:tcPr>
          <w:p w14:paraId="3814C8DD" w14:textId="77777777" w:rsidR="00240A05" w:rsidRDefault="00240A05" w:rsidP="008E3D32">
            <w:pPr>
              <w:pStyle w:val="a0"/>
              <w:keepNext/>
              <w:rPr>
                <w:rFonts w:eastAsia="宋体"/>
                <w:bCs/>
                <w:lang w:val="en-US"/>
              </w:rPr>
            </w:pPr>
          </w:p>
        </w:tc>
        <w:tc>
          <w:tcPr>
            <w:tcW w:w="3414" w:type="dxa"/>
          </w:tcPr>
          <w:p w14:paraId="106A9F14" w14:textId="77777777" w:rsidR="00240A05" w:rsidRDefault="00240A05" w:rsidP="008E3D32">
            <w:pPr>
              <w:pStyle w:val="a0"/>
              <w:keepNext/>
              <w:rPr>
                <w:bCs/>
                <w:lang w:val="en-US"/>
              </w:rPr>
            </w:pPr>
          </w:p>
        </w:tc>
      </w:tr>
      <w:tr w:rsidR="00240A05" w14:paraId="5DD220F1" w14:textId="77777777" w:rsidTr="00F364A2">
        <w:trPr>
          <w:trHeight w:val="127"/>
        </w:trPr>
        <w:tc>
          <w:tcPr>
            <w:tcW w:w="1195" w:type="dxa"/>
          </w:tcPr>
          <w:p w14:paraId="01CA1B89" w14:textId="77777777" w:rsidR="00240A05" w:rsidRDefault="00240A05" w:rsidP="008E3D32">
            <w:pPr>
              <w:pStyle w:val="a0"/>
              <w:keepNext/>
              <w:rPr>
                <w:bCs/>
                <w:lang w:val="en-US"/>
              </w:rPr>
            </w:pPr>
          </w:p>
        </w:tc>
        <w:tc>
          <w:tcPr>
            <w:tcW w:w="5327" w:type="dxa"/>
          </w:tcPr>
          <w:p w14:paraId="418EF963" w14:textId="77777777" w:rsidR="00240A05" w:rsidRDefault="00240A05" w:rsidP="008E3D32">
            <w:pPr>
              <w:pStyle w:val="a0"/>
              <w:keepNext/>
              <w:rPr>
                <w:bCs/>
                <w:lang w:val="en-US"/>
              </w:rPr>
            </w:pPr>
          </w:p>
        </w:tc>
        <w:tc>
          <w:tcPr>
            <w:tcW w:w="3414" w:type="dxa"/>
          </w:tcPr>
          <w:p w14:paraId="250221A9" w14:textId="77777777" w:rsidR="00240A05" w:rsidRDefault="00240A05" w:rsidP="008E3D32">
            <w:pPr>
              <w:pStyle w:val="a0"/>
              <w:keepNext/>
              <w:rPr>
                <w:bCs/>
                <w:lang w:val="en-US"/>
              </w:rPr>
            </w:pPr>
          </w:p>
        </w:tc>
      </w:tr>
      <w:tr w:rsidR="00240A05" w14:paraId="177E9BEE" w14:textId="77777777" w:rsidTr="00F364A2">
        <w:trPr>
          <w:trHeight w:val="127"/>
        </w:trPr>
        <w:tc>
          <w:tcPr>
            <w:tcW w:w="1195" w:type="dxa"/>
          </w:tcPr>
          <w:p w14:paraId="6146A181" w14:textId="77777777" w:rsidR="00240A05" w:rsidRDefault="00240A05" w:rsidP="008E3D32">
            <w:pPr>
              <w:pStyle w:val="a0"/>
              <w:keepNext/>
              <w:rPr>
                <w:rFonts w:eastAsia="等线"/>
                <w:bCs/>
                <w:lang w:val="en-US"/>
              </w:rPr>
            </w:pPr>
          </w:p>
        </w:tc>
        <w:tc>
          <w:tcPr>
            <w:tcW w:w="5327" w:type="dxa"/>
          </w:tcPr>
          <w:p w14:paraId="6DAEB78A" w14:textId="77777777" w:rsidR="00240A05" w:rsidRDefault="00240A05" w:rsidP="008E3D32">
            <w:pPr>
              <w:pStyle w:val="B2"/>
            </w:pPr>
          </w:p>
        </w:tc>
        <w:tc>
          <w:tcPr>
            <w:tcW w:w="3414" w:type="dxa"/>
          </w:tcPr>
          <w:p w14:paraId="62C415A1" w14:textId="77777777" w:rsidR="00240A05" w:rsidRDefault="00240A05" w:rsidP="008E3D32">
            <w:pPr>
              <w:pStyle w:val="a0"/>
              <w:keepNext/>
              <w:rPr>
                <w:bCs/>
                <w:lang w:val="en-US"/>
              </w:rPr>
            </w:pPr>
          </w:p>
        </w:tc>
      </w:tr>
      <w:tr w:rsidR="00240A05" w14:paraId="68B98519" w14:textId="77777777" w:rsidTr="00F364A2">
        <w:trPr>
          <w:trHeight w:val="127"/>
        </w:trPr>
        <w:tc>
          <w:tcPr>
            <w:tcW w:w="1195" w:type="dxa"/>
          </w:tcPr>
          <w:p w14:paraId="6F30B626" w14:textId="77777777" w:rsidR="00240A05" w:rsidRDefault="00240A05" w:rsidP="008E3D32">
            <w:pPr>
              <w:pStyle w:val="a0"/>
              <w:keepNext/>
              <w:rPr>
                <w:rFonts w:eastAsia="等线"/>
                <w:bCs/>
                <w:lang w:val="en-US"/>
              </w:rPr>
            </w:pPr>
          </w:p>
        </w:tc>
        <w:tc>
          <w:tcPr>
            <w:tcW w:w="5327" w:type="dxa"/>
          </w:tcPr>
          <w:p w14:paraId="3AC8D4F4" w14:textId="77777777" w:rsidR="00240A05" w:rsidRDefault="00240A05" w:rsidP="008E3D32">
            <w:pPr>
              <w:pStyle w:val="B2"/>
            </w:pPr>
          </w:p>
        </w:tc>
        <w:tc>
          <w:tcPr>
            <w:tcW w:w="3414" w:type="dxa"/>
          </w:tcPr>
          <w:p w14:paraId="459E65F0" w14:textId="77777777" w:rsidR="00240A05" w:rsidRDefault="00240A05" w:rsidP="008E3D32">
            <w:pPr>
              <w:pStyle w:val="a0"/>
              <w:keepNext/>
              <w:rPr>
                <w:bCs/>
                <w:lang w:val="en-US"/>
              </w:rPr>
            </w:pPr>
          </w:p>
        </w:tc>
      </w:tr>
      <w:tr w:rsidR="00240A05" w14:paraId="3F3AC58B" w14:textId="77777777" w:rsidTr="00F364A2">
        <w:trPr>
          <w:trHeight w:val="127"/>
        </w:trPr>
        <w:tc>
          <w:tcPr>
            <w:tcW w:w="1195" w:type="dxa"/>
          </w:tcPr>
          <w:p w14:paraId="3033F2EA" w14:textId="77777777" w:rsidR="00240A05" w:rsidRDefault="00240A05" w:rsidP="008E3D32">
            <w:pPr>
              <w:pStyle w:val="a0"/>
              <w:keepNext/>
              <w:rPr>
                <w:rFonts w:eastAsia="等线"/>
                <w:bCs/>
                <w:lang w:val="en-US"/>
              </w:rPr>
            </w:pPr>
          </w:p>
        </w:tc>
        <w:tc>
          <w:tcPr>
            <w:tcW w:w="5327" w:type="dxa"/>
          </w:tcPr>
          <w:p w14:paraId="53FAC4E3" w14:textId="77777777" w:rsidR="00240A05" w:rsidRDefault="00240A05" w:rsidP="008E3D32">
            <w:pPr>
              <w:pStyle w:val="B2"/>
            </w:pPr>
          </w:p>
        </w:tc>
        <w:tc>
          <w:tcPr>
            <w:tcW w:w="3414" w:type="dxa"/>
          </w:tcPr>
          <w:p w14:paraId="5660160D" w14:textId="77777777" w:rsidR="00240A05" w:rsidRDefault="00240A05" w:rsidP="008E3D32">
            <w:pPr>
              <w:pStyle w:val="a0"/>
              <w:keepNext/>
              <w:rPr>
                <w:rFonts w:eastAsia="等线"/>
                <w:bCs/>
                <w:lang w:val="en-US"/>
              </w:rPr>
            </w:pPr>
          </w:p>
        </w:tc>
      </w:tr>
      <w:tr w:rsidR="00240A05" w14:paraId="44BB409D" w14:textId="77777777" w:rsidTr="00F364A2">
        <w:trPr>
          <w:trHeight w:val="127"/>
        </w:trPr>
        <w:tc>
          <w:tcPr>
            <w:tcW w:w="1195" w:type="dxa"/>
          </w:tcPr>
          <w:p w14:paraId="4CB930A6" w14:textId="77777777" w:rsidR="00240A05" w:rsidRDefault="00240A05" w:rsidP="008E3D32">
            <w:pPr>
              <w:pStyle w:val="a0"/>
              <w:keepNext/>
              <w:rPr>
                <w:rFonts w:eastAsia="等线"/>
                <w:bCs/>
                <w:lang w:val="en-US"/>
              </w:rPr>
            </w:pPr>
          </w:p>
        </w:tc>
        <w:tc>
          <w:tcPr>
            <w:tcW w:w="5327" w:type="dxa"/>
          </w:tcPr>
          <w:p w14:paraId="778C3142" w14:textId="77777777" w:rsidR="00240A05" w:rsidRDefault="00240A05" w:rsidP="008E3D32">
            <w:pPr>
              <w:pStyle w:val="B2"/>
            </w:pPr>
          </w:p>
        </w:tc>
        <w:tc>
          <w:tcPr>
            <w:tcW w:w="3414" w:type="dxa"/>
          </w:tcPr>
          <w:p w14:paraId="584AB2D3" w14:textId="77777777" w:rsidR="00240A05" w:rsidRDefault="00240A05" w:rsidP="008E3D32">
            <w:pPr>
              <w:pStyle w:val="a0"/>
              <w:keepNext/>
              <w:rPr>
                <w:bCs/>
                <w:lang w:val="en-US"/>
              </w:rPr>
            </w:pPr>
          </w:p>
        </w:tc>
      </w:tr>
      <w:tr w:rsidR="00240A05" w14:paraId="4F4E5BE7" w14:textId="77777777" w:rsidTr="00F364A2">
        <w:trPr>
          <w:trHeight w:val="127"/>
        </w:trPr>
        <w:tc>
          <w:tcPr>
            <w:tcW w:w="1195" w:type="dxa"/>
          </w:tcPr>
          <w:p w14:paraId="5EAA9974" w14:textId="77777777" w:rsidR="00240A05" w:rsidRDefault="00240A05" w:rsidP="008E3D32">
            <w:pPr>
              <w:pStyle w:val="a0"/>
              <w:keepNext/>
              <w:rPr>
                <w:rFonts w:eastAsia="等线"/>
                <w:bCs/>
                <w:lang w:val="en-US"/>
              </w:rPr>
            </w:pPr>
          </w:p>
        </w:tc>
        <w:tc>
          <w:tcPr>
            <w:tcW w:w="5327" w:type="dxa"/>
          </w:tcPr>
          <w:p w14:paraId="51CDEFD9" w14:textId="77777777" w:rsidR="00240A05" w:rsidRDefault="00240A05" w:rsidP="008E3D32">
            <w:pPr>
              <w:pStyle w:val="B2"/>
            </w:pPr>
          </w:p>
        </w:tc>
        <w:tc>
          <w:tcPr>
            <w:tcW w:w="3414" w:type="dxa"/>
          </w:tcPr>
          <w:p w14:paraId="64774992" w14:textId="77777777" w:rsidR="00240A05" w:rsidRDefault="00240A05" w:rsidP="008E3D32">
            <w:pPr>
              <w:pStyle w:val="a0"/>
              <w:keepNext/>
              <w:rPr>
                <w:bCs/>
                <w:lang w:val="en-US"/>
              </w:rPr>
            </w:pPr>
          </w:p>
        </w:tc>
      </w:tr>
      <w:tr w:rsidR="00240A05" w14:paraId="0E84A066" w14:textId="77777777" w:rsidTr="00F364A2">
        <w:trPr>
          <w:trHeight w:val="127"/>
        </w:trPr>
        <w:tc>
          <w:tcPr>
            <w:tcW w:w="1195" w:type="dxa"/>
          </w:tcPr>
          <w:p w14:paraId="0C287C0C" w14:textId="77777777" w:rsidR="00240A05" w:rsidRDefault="00240A05" w:rsidP="008E3D32">
            <w:pPr>
              <w:pStyle w:val="a0"/>
              <w:keepNext/>
              <w:rPr>
                <w:rFonts w:eastAsia="等线"/>
                <w:bCs/>
                <w:lang w:val="en-US"/>
              </w:rPr>
            </w:pPr>
          </w:p>
        </w:tc>
        <w:tc>
          <w:tcPr>
            <w:tcW w:w="5327" w:type="dxa"/>
          </w:tcPr>
          <w:p w14:paraId="082B84A5" w14:textId="77777777" w:rsidR="00240A05" w:rsidRDefault="00240A05" w:rsidP="008E3D32">
            <w:pPr>
              <w:pStyle w:val="B2"/>
            </w:pPr>
          </w:p>
        </w:tc>
        <w:tc>
          <w:tcPr>
            <w:tcW w:w="3414" w:type="dxa"/>
          </w:tcPr>
          <w:p w14:paraId="088C6ED5" w14:textId="77777777" w:rsidR="00240A05" w:rsidRDefault="00240A05" w:rsidP="008E3D32">
            <w:pPr>
              <w:pStyle w:val="a0"/>
              <w:keepNext/>
              <w:rPr>
                <w:bCs/>
                <w:lang w:val="en-US"/>
              </w:rPr>
            </w:pPr>
          </w:p>
        </w:tc>
      </w:tr>
      <w:tr w:rsidR="00240A05" w14:paraId="60178151" w14:textId="77777777" w:rsidTr="00F364A2">
        <w:trPr>
          <w:trHeight w:val="127"/>
        </w:trPr>
        <w:tc>
          <w:tcPr>
            <w:tcW w:w="1195" w:type="dxa"/>
          </w:tcPr>
          <w:p w14:paraId="110A1351" w14:textId="77777777" w:rsidR="00240A05" w:rsidRDefault="00240A05" w:rsidP="008E3D32">
            <w:pPr>
              <w:pStyle w:val="a0"/>
              <w:keepNext/>
              <w:rPr>
                <w:rFonts w:eastAsia="等线"/>
                <w:bCs/>
                <w:lang w:val="en-US"/>
              </w:rPr>
            </w:pPr>
          </w:p>
        </w:tc>
        <w:tc>
          <w:tcPr>
            <w:tcW w:w="5327" w:type="dxa"/>
          </w:tcPr>
          <w:p w14:paraId="4A93CEFC" w14:textId="77777777" w:rsidR="00240A05" w:rsidRDefault="00240A05" w:rsidP="008E3D32">
            <w:pPr>
              <w:pStyle w:val="B2"/>
              <w:rPr>
                <w:color w:val="808080"/>
              </w:rPr>
            </w:pPr>
          </w:p>
        </w:tc>
        <w:tc>
          <w:tcPr>
            <w:tcW w:w="3414" w:type="dxa"/>
          </w:tcPr>
          <w:p w14:paraId="23787B1B" w14:textId="77777777" w:rsidR="00240A05" w:rsidRDefault="00240A05" w:rsidP="008E3D32">
            <w:pPr>
              <w:pStyle w:val="a0"/>
              <w:keepNext/>
              <w:rPr>
                <w:bCs/>
                <w:lang w:val="en-US"/>
              </w:rPr>
            </w:pPr>
          </w:p>
        </w:tc>
      </w:tr>
      <w:tr w:rsidR="00240A05" w14:paraId="5A0A7285" w14:textId="77777777" w:rsidTr="00F364A2">
        <w:trPr>
          <w:trHeight w:val="127"/>
        </w:trPr>
        <w:tc>
          <w:tcPr>
            <w:tcW w:w="1195" w:type="dxa"/>
          </w:tcPr>
          <w:p w14:paraId="00C8D759" w14:textId="77777777" w:rsidR="00240A05" w:rsidRDefault="00240A05" w:rsidP="008E3D32">
            <w:pPr>
              <w:pStyle w:val="a0"/>
              <w:keepNext/>
              <w:rPr>
                <w:rFonts w:eastAsia="等线"/>
                <w:bCs/>
                <w:lang w:val="en-US"/>
              </w:rPr>
            </w:pPr>
          </w:p>
        </w:tc>
        <w:tc>
          <w:tcPr>
            <w:tcW w:w="5327" w:type="dxa"/>
          </w:tcPr>
          <w:p w14:paraId="33FA196B" w14:textId="77777777" w:rsidR="00240A05" w:rsidRDefault="00240A05" w:rsidP="008E3D32">
            <w:pPr>
              <w:pStyle w:val="B2"/>
              <w:ind w:left="567" w:firstLine="0"/>
            </w:pPr>
          </w:p>
        </w:tc>
        <w:tc>
          <w:tcPr>
            <w:tcW w:w="3414" w:type="dxa"/>
          </w:tcPr>
          <w:p w14:paraId="1CADFE88" w14:textId="77777777" w:rsidR="00240A05" w:rsidRDefault="00240A05" w:rsidP="008E3D32">
            <w:pPr>
              <w:pStyle w:val="a0"/>
              <w:keepNext/>
              <w:rPr>
                <w:rFonts w:eastAsia="等线"/>
                <w:bCs/>
                <w:lang w:val="en-US"/>
              </w:rPr>
            </w:pPr>
          </w:p>
        </w:tc>
      </w:tr>
      <w:tr w:rsidR="00240A05" w14:paraId="3EAFA72E" w14:textId="77777777" w:rsidTr="00F364A2">
        <w:trPr>
          <w:trHeight w:val="127"/>
        </w:trPr>
        <w:tc>
          <w:tcPr>
            <w:tcW w:w="1195" w:type="dxa"/>
          </w:tcPr>
          <w:p w14:paraId="5DD848F8" w14:textId="77777777" w:rsidR="00240A05" w:rsidRDefault="00240A05" w:rsidP="008E3D32">
            <w:pPr>
              <w:pStyle w:val="a0"/>
              <w:keepNext/>
              <w:rPr>
                <w:rFonts w:eastAsia="等线"/>
                <w:bCs/>
                <w:lang w:val="en-US"/>
              </w:rPr>
            </w:pPr>
          </w:p>
        </w:tc>
        <w:tc>
          <w:tcPr>
            <w:tcW w:w="5327" w:type="dxa"/>
          </w:tcPr>
          <w:p w14:paraId="4D7442C9" w14:textId="77777777" w:rsidR="00240A05" w:rsidRDefault="00240A05" w:rsidP="008E3D32">
            <w:pPr>
              <w:pStyle w:val="B2"/>
            </w:pPr>
          </w:p>
        </w:tc>
        <w:tc>
          <w:tcPr>
            <w:tcW w:w="3414" w:type="dxa"/>
          </w:tcPr>
          <w:p w14:paraId="0032FA0E" w14:textId="77777777" w:rsidR="00240A05" w:rsidRDefault="00240A05" w:rsidP="008E3D32">
            <w:pPr>
              <w:pStyle w:val="a0"/>
              <w:keepNext/>
              <w:rPr>
                <w:bCs/>
                <w:lang w:val="en-US"/>
              </w:rPr>
            </w:pPr>
          </w:p>
        </w:tc>
      </w:tr>
      <w:tr w:rsidR="00240A05" w14:paraId="3F90DCB4" w14:textId="77777777" w:rsidTr="00F364A2">
        <w:trPr>
          <w:trHeight w:val="127"/>
        </w:trPr>
        <w:tc>
          <w:tcPr>
            <w:tcW w:w="1195" w:type="dxa"/>
          </w:tcPr>
          <w:p w14:paraId="73AD5D1C" w14:textId="77777777" w:rsidR="00240A05" w:rsidRDefault="00240A05" w:rsidP="008E3D32">
            <w:pPr>
              <w:pStyle w:val="a0"/>
              <w:keepNext/>
              <w:rPr>
                <w:rFonts w:eastAsia="等线"/>
                <w:bCs/>
                <w:lang w:val="en-US"/>
              </w:rPr>
            </w:pPr>
          </w:p>
        </w:tc>
        <w:tc>
          <w:tcPr>
            <w:tcW w:w="5327" w:type="dxa"/>
          </w:tcPr>
          <w:p w14:paraId="5CD9FBBF" w14:textId="77777777" w:rsidR="00240A05" w:rsidRDefault="00240A05" w:rsidP="008E3D32"/>
        </w:tc>
        <w:tc>
          <w:tcPr>
            <w:tcW w:w="3414" w:type="dxa"/>
          </w:tcPr>
          <w:p w14:paraId="319BC2E7" w14:textId="77777777" w:rsidR="00240A05" w:rsidRDefault="00240A05" w:rsidP="008E3D32">
            <w:pPr>
              <w:pStyle w:val="a0"/>
              <w:keepNext/>
              <w:rPr>
                <w:bCs/>
                <w:lang w:val="en-US"/>
              </w:rPr>
            </w:pPr>
          </w:p>
        </w:tc>
      </w:tr>
      <w:tr w:rsidR="00240A05" w14:paraId="59A25564" w14:textId="77777777" w:rsidTr="00F364A2">
        <w:trPr>
          <w:trHeight w:val="127"/>
        </w:trPr>
        <w:tc>
          <w:tcPr>
            <w:tcW w:w="1195" w:type="dxa"/>
          </w:tcPr>
          <w:p w14:paraId="336FB57D" w14:textId="77777777" w:rsidR="00240A05" w:rsidRDefault="00240A05" w:rsidP="008E3D32">
            <w:pPr>
              <w:pStyle w:val="a0"/>
              <w:keepNext/>
              <w:rPr>
                <w:rFonts w:eastAsia="等线"/>
                <w:bCs/>
                <w:lang w:val="en-US"/>
              </w:rPr>
            </w:pPr>
          </w:p>
        </w:tc>
        <w:tc>
          <w:tcPr>
            <w:tcW w:w="5327" w:type="dxa"/>
          </w:tcPr>
          <w:p w14:paraId="5F925CEB" w14:textId="77777777" w:rsidR="00240A05" w:rsidRDefault="00240A05" w:rsidP="008E3D32">
            <w:pPr>
              <w:rPr>
                <w:rFonts w:eastAsia="MS Mincho"/>
              </w:rPr>
            </w:pPr>
          </w:p>
        </w:tc>
        <w:tc>
          <w:tcPr>
            <w:tcW w:w="3414" w:type="dxa"/>
          </w:tcPr>
          <w:p w14:paraId="0D037B6A" w14:textId="77777777" w:rsidR="00240A05" w:rsidRDefault="00240A05" w:rsidP="008E3D32">
            <w:pPr>
              <w:pStyle w:val="a0"/>
              <w:keepNext/>
              <w:rPr>
                <w:bCs/>
                <w:lang w:val="en-US"/>
              </w:rPr>
            </w:pPr>
          </w:p>
        </w:tc>
      </w:tr>
      <w:tr w:rsidR="00240A05" w14:paraId="00A8423F" w14:textId="77777777" w:rsidTr="00F364A2">
        <w:trPr>
          <w:trHeight w:val="127"/>
        </w:trPr>
        <w:tc>
          <w:tcPr>
            <w:tcW w:w="1195" w:type="dxa"/>
          </w:tcPr>
          <w:p w14:paraId="43B2CCE5" w14:textId="77777777" w:rsidR="00240A05" w:rsidRDefault="00240A05" w:rsidP="008E3D32">
            <w:pPr>
              <w:pStyle w:val="a0"/>
              <w:keepNext/>
              <w:rPr>
                <w:rFonts w:eastAsia="等线"/>
                <w:bCs/>
                <w:lang w:val="en-US"/>
              </w:rPr>
            </w:pPr>
          </w:p>
        </w:tc>
        <w:tc>
          <w:tcPr>
            <w:tcW w:w="5327" w:type="dxa"/>
          </w:tcPr>
          <w:p w14:paraId="3D6B58CA" w14:textId="77777777" w:rsidR="00240A05" w:rsidRDefault="00240A05" w:rsidP="00207161">
            <w:pPr>
              <w:jc w:val="both"/>
              <w:rPr>
                <w:rFonts w:ascii="Arial" w:hAnsi="Arial" w:cs="Arial"/>
                <w:b/>
              </w:rPr>
            </w:pPr>
          </w:p>
        </w:tc>
        <w:tc>
          <w:tcPr>
            <w:tcW w:w="3414" w:type="dxa"/>
          </w:tcPr>
          <w:p w14:paraId="5A3A10ED" w14:textId="77777777" w:rsidR="00240A05" w:rsidRDefault="00240A05" w:rsidP="008E3D32">
            <w:pPr>
              <w:pStyle w:val="a0"/>
              <w:keepNext/>
              <w:rPr>
                <w:bCs/>
                <w:lang w:val="en-US"/>
              </w:rPr>
            </w:pPr>
          </w:p>
        </w:tc>
      </w:tr>
      <w:tr w:rsidR="00240A05" w14:paraId="101928D9" w14:textId="77777777" w:rsidTr="00F364A2">
        <w:trPr>
          <w:trHeight w:val="127"/>
        </w:trPr>
        <w:tc>
          <w:tcPr>
            <w:tcW w:w="1195" w:type="dxa"/>
          </w:tcPr>
          <w:p w14:paraId="52021ED0" w14:textId="77777777" w:rsidR="00240A05" w:rsidRDefault="00240A05" w:rsidP="008E3D32">
            <w:pPr>
              <w:pStyle w:val="a0"/>
              <w:keepNext/>
              <w:rPr>
                <w:rFonts w:eastAsia="等线"/>
                <w:bCs/>
                <w:lang w:val="en-US"/>
              </w:rPr>
            </w:pPr>
          </w:p>
        </w:tc>
        <w:tc>
          <w:tcPr>
            <w:tcW w:w="5327" w:type="dxa"/>
          </w:tcPr>
          <w:p w14:paraId="3664E6AF" w14:textId="77777777" w:rsidR="00240A05" w:rsidRPr="00207161" w:rsidRDefault="00240A05" w:rsidP="00207161">
            <w:pPr>
              <w:contextualSpacing/>
              <w:rPr>
                <w:rFonts w:ascii="Arial" w:hAnsi="Arial"/>
                <w:lang w:eastAsia="sv-SE"/>
              </w:rPr>
            </w:pPr>
          </w:p>
        </w:tc>
        <w:tc>
          <w:tcPr>
            <w:tcW w:w="3414" w:type="dxa"/>
          </w:tcPr>
          <w:p w14:paraId="57F293B3" w14:textId="77777777" w:rsidR="00240A05" w:rsidRDefault="00240A05" w:rsidP="008E3D32">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6D95CB20" w14:textId="481A8B1A"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a0"/>
              <w:keepNext/>
              <w:rPr>
                <w:rFonts w:eastAsia="等线"/>
                <w:bCs/>
                <w:lang w:val="en-US"/>
              </w:rPr>
            </w:pPr>
          </w:p>
        </w:tc>
        <w:tc>
          <w:tcPr>
            <w:tcW w:w="5327" w:type="dxa"/>
          </w:tcPr>
          <w:p w14:paraId="2C54043E" w14:textId="77777777" w:rsidR="00240A05" w:rsidRDefault="00240A05" w:rsidP="008E3D32">
            <w:pPr>
              <w:pStyle w:val="a6"/>
              <w:rPr>
                <w:rFonts w:eastAsia="等线"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等线"/>
                <w:bCs/>
                <w:lang w:val="en-US"/>
              </w:rPr>
            </w:pPr>
          </w:p>
        </w:tc>
        <w:tc>
          <w:tcPr>
            <w:tcW w:w="5327" w:type="dxa"/>
          </w:tcPr>
          <w:p w14:paraId="48AC5353" w14:textId="77777777" w:rsidR="00240A05" w:rsidRDefault="00240A05" w:rsidP="008E3D32">
            <w:pPr>
              <w:pStyle w:val="a0"/>
              <w:keepNext/>
              <w:rPr>
                <w:rFonts w:eastAsia="等线"/>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等线"/>
                <w:bCs/>
                <w:lang w:val="en-US"/>
              </w:rPr>
            </w:pPr>
          </w:p>
        </w:tc>
        <w:tc>
          <w:tcPr>
            <w:tcW w:w="5327" w:type="dxa"/>
          </w:tcPr>
          <w:p w14:paraId="07F07811" w14:textId="77777777" w:rsidR="00240A05" w:rsidRDefault="00240A05" w:rsidP="008E3D32">
            <w:pPr>
              <w:pStyle w:val="a0"/>
              <w:keepNext/>
              <w:ind w:left="360"/>
              <w:rPr>
                <w:rFonts w:eastAsia="等线"/>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等线"/>
                <w:bCs/>
                <w:lang w:val="en-US"/>
              </w:rPr>
            </w:pPr>
          </w:p>
        </w:tc>
        <w:tc>
          <w:tcPr>
            <w:tcW w:w="3414" w:type="dxa"/>
          </w:tcPr>
          <w:p w14:paraId="6E88662F" w14:textId="77777777" w:rsidR="00240A05" w:rsidRDefault="00240A05" w:rsidP="008E3D32">
            <w:pPr>
              <w:pStyle w:val="a0"/>
              <w:keepNext/>
              <w:rPr>
                <w:rFonts w:eastAsia="等线"/>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等线"/>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等线"/>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等线"/>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等线"/>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等线"/>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等线"/>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等线"/>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等线"/>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等线"/>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等线"/>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等线"/>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等线"/>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等线"/>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等线"/>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等线"/>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77777777"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0"/>
      <w:footerReference w:type="default" r:id="rId11"/>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3B857" w14:textId="77777777" w:rsidR="00EA4C97" w:rsidRDefault="00EA4C97">
      <w:pPr>
        <w:spacing w:after="0"/>
      </w:pPr>
      <w:r>
        <w:separator/>
      </w:r>
    </w:p>
  </w:endnote>
  <w:endnote w:type="continuationSeparator" w:id="0">
    <w:p w14:paraId="789A6E96" w14:textId="77777777" w:rsidR="00EA4C97" w:rsidRDefault="00EA4C97">
      <w:pPr>
        <w:spacing w:after="0"/>
      </w:pPr>
      <w:r>
        <w:continuationSeparator/>
      </w:r>
    </w:p>
  </w:endnote>
  <w:endnote w:type="continuationNotice" w:id="1">
    <w:p w14:paraId="7D953CC3" w14:textId="77777777" w:rsidR="00EA4C97" w:rsidRDefault="00EA4C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44DF0286" w:rsidR="008D75A3" w:rsidRDefault="00036941">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26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26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83A82" w14:textId="77777777" w:rsidR="00EA4C97" w:rsidRDefault="00EA4C97">
      <w:pPr>
        <w:spacing w:after="0"/>
      </w:pPr>
      <w:r>
        <w:separator/>
      </w:r>
    </w:p>
  </w:footnote>
  <w:footnote w:type="continuationSeparator" w:id="0">
    <w:p w14:paraId="78874C5A" w14:textId="77777777" w:rsidR="00EA4C97" w:rsidRDefault="00EA4C97">
      <w:pPr>
        <w:spacing w:after="0"/>
      </w:pPr>
      <w:r>
        <w:continuationSeparator/>
      </w:r>
    </w:p>
  </w:footnote>
  <w:footnote w:type="continuationNotice" w:id="1">
    <w:p w14:paraId="1BE8FD2A" w14:textId="77777777" w:rsidR="00EA4C97" w:rsidRDefault="00EA4C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494A5D02" w:rsidR="008D75A3" w:rsidRDefault="0003694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A42905"/>
    <w:multiLevelType w:val="singleLevel"/>
    <w:tmpl w:val="FDA42905"/>
    <w:lvl w:ilvl="0">
      <w:start w:val="1"/>
      <w:numFmt w:val="decimal"/>
      <w:suff w:val="space"/>
      <w:lvlText w:val="%1."/>
      <w:lvlJc w:val="left"/>
    </w:lvl>
  </w:abstractNum>
  <w:abstractNum w:abstractNumId="1"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4"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7"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4"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6"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475E478"/>
    <w:multiLevelType w:val="singleLevel"/>
    <w:tmpl w:val="4475E478"/>
    <w:lvl w:ilvl="0">
      <w:start w:val="1"/>
      <w:numFmt w:val="decimal"/>
      <w:suff w:val="space"/>
      <w:lvlText w:val="%1."/>
      <w:lvlJc w:val="left"/>
    </w:lvl>
  </w:abstractNum>
  <w:abstractNum w:abstractNumId="18"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28"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0"/>
  </w:num>
  <w:num w:numId="2">
    <w:abstractNumId w:val="12"/>
  </w:num>
  <w:num w:numId="3">
    <w:abstractNumId w:val="21"/>
  </w:num>
  <w:num w:numId="4">
    <w:abstractNumId w:val="29"/>
  </w:num>
  <w:num w:numId="5">
    <w:abstractNumId w:val="22"/>
  </w:num>
  <w:num w:numId="6">
    <w:abstractNumId w:val="9"/>
  </w:num>
  <w:num w:numId="7">
    <w:abstractNumId w:val="7"/>
  </w:num>
  <w:num w:numId="8">
    <w:abstractNumId w:val="24"/>
  </w:num>
  <w:num w:numId="9">
    <w:abstractNumId w:val="17"/>
  </w:num>
  <w:num w:numId="10">
    <w:abstractNumId w:val="14"/>
  </w:num>
  <w:num w:numId="11">
    <w:abstractNumId w:val="2"/>
  </w:num>
  <w:num w:numId="12">
    <w:abstractNumId w:val="6"/>
  </w:num>
  <w:num w:numId="13">
    <w:abstractNumId w:val="23"/>
  </w:num>
  <w:num w:numId="14">
    <w:abstractNumId w:val="19"/>
  </w:num>
  <w:num w:numId="15">
    <w:abstractNumId w:val="0"/>
  </w:num>
  <w:num w:numId="16">
    <w:abstractNumId w:val="11"/>
  </w:num>
  <w:num w:numId="17">
    <w:abstractNumId w:val="28"/>
  </w:num>
  <w:num w:numId="18">
    <w:abstractNumId w:val="27"/>
  </w:num>
  <w:num w:numId="19">
    <w:abstractNumId w:val="30"/>
  </w:num>
  <w:num w:numId="20">
    <w:abstractNumId w:val="13"/>
  </w:num>
  <w:num w:numId="21">
    <w:abstractNumId w:val="26"/>
  </w:num>
  <w:num w:numId="22">
    <w:abstractNumId w:val="16"/>
  </w:num>
  <w:num w:numId="23">
    <w:abstractNumId w:val="3"/>
  </w:num>
  <w:num w:numId="24">
    <w:abstractNumId w:val="4"/>
  </w:num>
  <w:num w:numId="25">
    <w:abstractNumId w:val="18"/>
  </w:num>
  <w:num w:numId="26">
    <w:abstractNumId w:val="1"/>
  </w:num>
  <w:num w:numId="27">
    <w:abstractNumId w:val="15"/>
  </w:num>
  <w:num w:numId="28">
    <w:abstractNumId w:val="25"/>
  </w:num>
  <w:num w:numId="29">
    <w:abstractNumId w:val="8"/>
  </w:num>
  <w:num w:numId="30">
    <w:abstractNumId w:val="5"/>
  </w:num>
  <w:num w:numId="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9013E"/>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D87"/>
    <w:rsid w:val="00175016"/>
    <w:rsid w:val="001757D8"/>
    <w:rsid w:val="00175942"/>
    <w:rsid w:val="00175DB5"/>
    <w:rsid w:val="0017655E"/>
    <w:rsid w:val="001776FE"/>
    <w:rsid w:val="00177713"/>
    <w:rsid w:val="00180616"/>
    <w:rsid w:val="00181043"/>
    <w:rsid w:val="0018147A"/>
    <w:rsid w:val="00181B9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20F"/>
    <w:rsid w:val="001F548D"/>
    <w:rsid w:val="001F5682"/>
    <w:rsid w:val="001F59A0"/>
    <w:rsid w:val="001F6544"/>
    <w:rsid w:val="001F6D6A"/>
    <w:rsid w:val="001F7372"/>
    <w:rsid w:val="001F7681"/>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AD1"/>
    <w:rsid w:val="00222F04"/>
    <w:rsid w:val="0022413C"/>
    <w:rsid w:val="0022572F"/>
    <w:rsid w:val="00225964"/>
    <w:rsid w:val="00225C43"/>
    <w:rsid w:val="00225D77"/>
    <w:rsid w:val="00226D71"/>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7A"/>
    <w:rsid w:val="004439E6"/>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57E6"/>
    <w:rsid w:val="0061587F"/>
    <w:rsid w:val="006158AE"/>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0A94"/>
    <w:rsid w:val="00702B3D"/>
    <w:rsid w:val="00702B7D"/>
    <w:rsid w:val="0070333F"/>
    <w:rsid w:val="00703895"/>
    <w:rsid w:val="00703E7B"/>
    <w:rsid w:val="00704B7A"/>
    <w:rsid w:val="00705422"/>
    <w:rsid w:val="007056D0"/>
    <w:rsid w:val="00706072"/>
    <w:rsid w:val="007065D1"/>
    <w:rsid w:val="007067DD"/>
    <w:rsid w:val="00706C6F"/>
    <w:rsid w:val="007104CD"/>
    <w:rsid w:val="0071058E"/>
    <w:rsid w:val="007107B4"/>
    <w:rsid w:val="007108C0"/>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2AA"/>
    <w:rsid w:val="008A3796"/>
    <w:rsid w:val="008A39B5"/>
    <w:rsid w:val="008A3E42"/>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F45"/>
    <w:rsid w:val="009469B0"/>
    <w:rsid w:val="00947B21"/>
    <w:rsid w:val="00950204"/>
    <w:rsid w:val="009509BA"/>
    <w:rsid w:val="00950D79"/>
    <w:rsid w:val="00950F72"/>
    <w:rsid w:val="00952A62"/>
    <w:rsid w:val="009537D3"/>
    <w:rsid w:val="009542F3"/>
    <w:rsid w:val="00954662"/>
    <w:rsid w:val="00956318"/>
    <w:rsid w:val="00956B10"/>
    <w:rsid w:val="00956EE0"/>
    <w:rsid w:val="00956F09"/>
    <w:rsid w:val="00957C42"/>
    <w:rsid w:val="00960081"/>
    <w:rsid w:val="0096047E"/>
    <w:rsid w:val="0096125B"/>
    <w:rsid w:val="00961857"/>
    <w:rsid w:val="00961A25"/>
    <w:rsid w:val="00961D96"/>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BF1"/>
    <w:rsid w:val="00A64D89"/>
    <w:rsid w:val="00A64FBD"/>
    <w:rsid w:val="00A65C87"/>
    <w:rsid w:val="00A66E10"/>
    <w:rsid w:val="00A67196"/>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708"/>
    <w:rsid w:val="00E64869"/>
    <w:rsid w:val="00E660F5"/>
    <w:rsid w:val="00E6653E"/>
    <w:rsid w:val="00E7011A"/>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EC9"/>
    <w:rsid w:val="00E82584"/>
    <w:rsid w:val="00E83401"/>
    <w:rsid w:val="00E84137"/>
    <w:rsid w:val="00E8474F"/>
    <w:rsid w:val="00E84EF5"/>
    <w:rsid w:val="00E850BE"/>
    <w:rsid w:val="00E85625"/>
    <w:rsid w:val="00E858F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C80"/>
    <w:rsid w:val="00F14652"/>
    <w:rsid w:val="00F14C41"/>
    <w:rsid w:val="00F14CFA"/>
    <w:rsid w:val="00F15117"/>
    <w:rsid w:val="00F16CBE"/>
    <w:rsid w:val="00F17194"/>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FED"/>
    <w:rsid w:val="00F440FF"/>
    <w:rsid w:val="00F44F6E"/>
    <w:rsid w:val="00F45251"/>
    <w:rsid w:val="00F45AB1"/>
    <w:rsid w:val="00F46277"/>
    <w:rsid w:val="00F467F3"/>
    <w:rsid w:val="00F47947"/>
    <w:rsid w:val="00F47F70"/>
    <w:rsid w:val="00F501F3"/>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FA828A4A-D759-4299-A1ED-1CA6FFF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qFormat/>
    <w:pPr>
      <w:ind w:leftChars="400" w:left="400"/>
    </w:pPr>
  </w:style>
  <w:style w:type="paragraph" w:styleId="21">
    <w:name w:val="List 2"/>
    <w:basedOn w:val="a5"/>
    <w:uiPriority w:val="99"/>
    <w:semiHidden/>
    <w:unhideWhenUsed/>
    <w:qFormat/>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basedOn w:val="a"/>
    <w:next w:val="a"/>
    <w:autoRedefine/>
    <w:uiPriority w:val="39"/>
    <w:semiHidden/>
    <w:unhideWhenUsed/>
    <w:qFormat/>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qFormat/>
    <w:pPr>
      <w:ind w:leftChars="600" w:left="600"/>
    </w:pPr>
  </w:style>
  <w:style w:type="paragraph" w:styleId="ae">
    <w:name w:val="table of figures"/>
    <w:basedOn w:val="a0"/>
    <w:next w:val="a"/>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d">
    <w:name w:val="页眉 字符"/>
    <w:basedOn w:val="a1"/>
    <w:link w:val="ab"/>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9">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styleId="afa">
    <w:name w:val="Mention"/>
    <w:basedOn w:val="a1"/>
    <w:uiPriority w:val="99"/>
    <w:unhideWhenUsed/>
    <w:rsid w:val="00C855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34</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17805</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Qianxi Lu</cp:lastModifiedBy>
  <cp:revision>3</cp:revision>
  <dcterms:created xsi:type="dcterms:W3CDTF">2025-07-09T10:16:00Z</dcterms:created>
  <dcterms:modified xsi:type="dcterms:W3CDTF">2025-07-09T10:17:00Z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