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w:t>
      </w:r>
      <w:proofErr w:type="gramStart"/>
      <w:r>
        <w:t>038][</w:t>
      </w:r>
      <w:proofErr w:type="gramEnd"/>
      <w:r>
        <w:t>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SimSun"/>
                <w:lang w:eastAsia="zh-CN"/>
              </w:rPr>
            </w:pPr>
            <w:r>
              <w:rPr>
                <w:rFonts w:eastAsia="SimSun"/>
                <w:lang w:eastAsia="zh-CN"/>
              </w:rPr>
              <w:t>Qualcomm</w:t>
            </w:r>
          </w:p>
        </w:tc>
        <w:tc>
          <w:tcPr>
            <w:tcW w:w="2389" w:type="dxa"/>
          </w:tcPr>
          <w:p w14:paraId="244345A0" w14:textId="6BA199DA" w:rsidR="003466B2" w:rsidRDefault="00760462">
            <w:pPr>
              <w:spacing w:after="0"/>
              <w:rPr>
                <w:rFonts w:eastAsia="SimSun"/>
                <w:lang w:eastAsia="zh-CN"/>
              </w:rPr>
            </w:pPr>
            <w:r>
              <w:rPr>
                <w:rFonts w:eastAsia="SimSun"/>
                <w:lang w:eastAsia="zh-CN"/>
              </w:rPr>
              <w:t>Rajeev Kumar</w:t>
            </w:r>
          </w:p>
        </w:tc>
        <w:tc>
          <w:tcPr>
            <w:tcW w:w="4466" w:type="dxa"/>
          </w:tcPr>
          <w:p w14:paraId="244345A1" w14:textId="321AF60B" w:rsidR="003466B2" w:rsidRDefault="00760462">
            <w:pPr>
              <w:spacing w:after="0"/>
              <w:rPr>
                <w:rFonts w:eastAsia="SimSun"/>
                <w:lang w:eastAsia="zh-CN"/>
              </w:rPr>
            </w:pPr>
            <w:r>
              <w:rPr>
                <w:rFonts w:eastAsia="SimSun"/>
                <w:lang w:eastAsia="zh-CN"/>
              </w:rPr>
              <w:t>rkum@qti.qualcomm.com</w:t>
            </w:r>
          </w:p>
        </w:tc>
      </w:tr>
      <w:tr w:rsidR="003466B2" w14:paraId="244345A6" w14:textId="77777777">
        <w:tc>
          <w:tcPr>
            <w:tcW w:w="2161" w:type="dxa"/>
          </w:tcPr>
          <w:p w14:paraId="244345A3" w14:textId="5D640CC2" w:rsidR="003466B2" w:rsidRDefault="00767BAF">
            <w:pPr>
              <w:spacing w:after="0"/>
              <w:rPr>
                <w:rFonts w:eastAsia="SimSun"/>
                <w:lang w:eastAsia="zh-CN"/>
              </w:rPr>
            </w:pPr>
            <w:r>
              <w:rPr>
                <w:rFonts w:eastAsia="SimSun" w:hint="eastAsia"/>
                <w:lang w:eastAsia="zh-CN"/>
              </w:rPr>
              <w:t>CATT</w:t>
            </w:r>
          </w:p>
        </w:tc>
        <w:tc>
          <w:tcPr>
            <w:tcW w:w="2389" w:type="dxa"/>
          </w:tcPr>
          <w:p w14:paraId="244345A4" w14:textId="4942A012" w:rsidR="003466B2" w:rsidRDefault="00767BAF">
            <w:pPr>
              <w:spacing w:after="0"/>
              <w:rPr>
                <w:rFonts w:eastAsia="SimSun"/>
                <w:lang w:eastAsia="zh-CN"/>
              </w:rPr>
            </w:pPr>
            <w:proofErr w:type="spellStart"/>
            <w:r>
              <w:rPr>
                <w:rFonts w:eastAsia="SimSun" w:hint="eastAsia"/>
                <w:lang w:eastAsia="zh-CN"/>
              </w:rPr>
              <w:t>Tangxun</w:t>
            </w:r>
            <w:proofErr w:type="spellEnd"/>
          </w:p>
        </w:tc>
        <w:tc>
          <w:tcPr>
            <w:tcW w:w="4466" w:type="dxa"/>
          </w:tcPr>
          <w:p w14:paraId="244345A5" w14:textId="6FC97558" w:rsidR="003466B2" w:rsidRDefault="00767BAF">
            <w:pPr>
              <w:spacing w:after="0"/>
              <w:rPr>
                <w:rFonts w:eastAsia="SimSun"/>
                <w:lang w:eastAsia="zh-CN"/>
              </w:rPr>
            </w:pPr>
            <w:r>
              <w:rPr>
                <w:rFonts w:eastAsia="SimSun"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SimSun" w:hAnsi="Times New Roman"/>
                <w:lang w:eastAsia="zh-CN"/>
              </w:rPr>
            </w:pPr>
            <w:r>
              <w:rPr>
                <w:rFonts w:ascii="Times New Roman" w:eastAsia="SimSun" w:hAnsi="Times New Roman"/>
                <w:lang w:eastAsia="zh-CN"/>
              </w:rPr>
              <w:t>Nokia</w:t>
            </w:r>
          </w:p>
        </w:tc>
        <w:tc>
          <w:tcPr>
            <w:tcW w:w="2389" w:type="dxa"/>
          </w:tcPr>
          <w:p w14:paraId="244345A8" w14:textId="1A889CC5" w:rsidR="003466B2" w:rsidRDefault="008C77B5">
            <w:pPr>
              <w:spacing w:after="0"/>
              <w:rPr>
                <w:rFonts w:ascii="Times New Roman" w:eastAsia="SimSun" w:hAnsi="Times New Roman"/>
                <w:lang w:eastAsia="zh-CN"/>
              </w:rPr>
            </w:pPr>
            <w:r>
              <w:rPr>
                <w:rFonts w:ascii="Times New Roman" w:eastAsia="SimSun"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244345AC" w14:textId="24DFF7B0" w:rsidR="003466B2" w:rsidRDefault="00B9713C">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44345AD" w14:textId="5173AC97" w:rsidR="003466B2" w:rsidRDefault="00B9713C">
            <w:pPr>
              <w:spacing w:after="0"/>
              <w:rPr>
                <w:rFonts w:eastAsia="SimSun"/>
                <w:lang w:eastAsia="zh-CN"/>
              </w:rPr>
            </w:pPr>
            <w:r>
              <w:rPr>
                <w:rFonts w:eastAsia="SimSun" w:hint="eastAsia"/>
                <w:lang w:eastAsia="zh-CN"/>
              </w:rPr>
              <w:t>j</w:t>
            </w:r>
            <w:r>
              <w:rPr>
                <w:rFonts w:eastAsia="SimSun"/>
                <w:lang w:eastAsia="zh-CN"/>
              </w:rPr>
              <w:t>un.chen@huawei.com</w:t>
            </w:r>
          </w:p>
        </w:tc>
      </w:tr>
      <w:tr w:rsidR="003466B2" w14:paraId="244345B2" w14:textId="77777777">
        <w:tc>
          <w:tcPr>
            <w:tcW w:w="2161" w:type="dxa"/>
          </w:tcPr>
          <w:p w14:paraId="244345AF" w14:textId="0614A5A2" w:rsidR="003466B2" w:rsidRDefault="008704B6">
            <w:pPr>
              <w:spacing w:after="0"/>
              <w:rPr>
                <w:rFonts w:eastAsia="SimSun"/>
                <w:lang w:eastAsia="zh-CN"/>
              </w:rPr>
            </w:pPr>
            <w:r>
              <w:rPr>
                <w:rFonts w:eastAsia="SimSun"/>
                <w:lang w:eastAsia="zh-CN"/>
              </w:rPr>
              <w:t>Apple</w:t>
            </w:r>
          </w:p>
        </w:tc>
        <w:tc>
          <w:tcPr>
            <w:tcW w:w="2389" w:type="dxa"/>
          </w:tcPr>
          <w:p w14:paraId="244345B0" w14:textId="56FD6F5F" w:rsidR="003466B2" w:rsidRDefault="008704B6">
            <w:pPr>
              <w:spacing w:after="0"/>
              <w:rPr>
                <w:rFonts w:eastAsia="SimSun"/>
                <w:lang w:eastAsia="zh-CN"/>
              </w:rPr>
            </w:pPr>
            <w:r>
              <w:rPr>
                <w:rFonts w:eastAsia="SimSun"/>
                <w:lang w:eastAsia="zh-CN"/>
              </w:rPr>
              <w:t>Peng Cheng</w:t>
            </w:r>
          </w:p>
        </w:tc>
        <w:tc>
          <w:tcPr>
            <w:tcW w:w="4466" w:type="dxa"/>
          </w:tcPr>
          <w:p w14:paraId="244345B1" w14:textId="3BC3D7A1" w:rsidR="003466B2" w:rsidRDefault="008704B6">
            <w:pPr>
              <w:spacing w:after="0"/>
              <w:rPr>
                <w:rFonts w:eastAsia="SimSun"/>
                <w:lang w:eastAsia="zh-CN"/>
              </w:rPr>
            </w:pPr>
            <w:r>
              <w:rPr>
                <w:rFonts w:eastAsia="SimSun"/>
                <w:lang w:eastAsia="zh-CN"/>
              </w:rPr>
              <w:t>Pcheng24@apple.com</w:t>
            </w:r>
          </w:p>
        </w:tc>
      </w:tr>
      <w:tr w:rsidR="00F10007" w14:paraId="244345B6" w14:textId="77777777">
        <w:tc>
          <w:tcPr>
            <w:tcW w:w="2161" w:type="dxa"/>
          </w:tcPr>
          <w:p w14:paraId="244345B3" w14:textId="338C3AC4" w:rsidR="00F10007" w:rsidRDefault="00F10007" w:rsidP="00F10007">
            <w:pPr>
              <w:spacing w:after="0"/>
              <w:rPr>
                <w:rFonts w:eastAsia="SimSun"/>
                <w:lang w:eastAsia="zh-CN"/>
              </w:rPr>
            </w:pPr>
            <w:r>
              <w:rPr>
                <w:rFonts w:eastAsiaTheme="minorEastAsia" w:hint="eastAsia"/>
                <w:lang w:eastAsia="zh-CN"/>
              </w:rPr>
              <w:t>v</w:t>
            </w:r>
            <w:r>
              <w:rPr>
                <w:rFonts w:eastAsiaTheme="minorEastAsia"/>
                <w:lang w:eastAsia="zh-CN"/>
              </w:rPr>
              <w:t>ivo</w:t>
            </w:r>
          </w:p>
        </w:tc>
        <w:tc>
          <w:tcPr>
            <w:tcW w:w="2389" w:type="dxa"/>
          </w:tcPr>
          <w:p w14:paraId="244345B4" w14:textId="25B73192" w:rsidR="00F10007" w:rsidRDefault="00F10007" w:rsidP="00F10007">
            <w:pPr>
              <w:spacing w:after="0"/>
              <w:rPr>
                <w:rFonts w:eastAsia="SimSun"/>
                <w:lang w:eastAsia="zh-CN"/>
              </w:rPr>
            </w:pPr>
            <w:r>
              <w:rPr>
                <w:rFonts w:eastAsiaTheme="minorEastAsia" w:hint="eastAsia"/>
                <w:lang w:eastAsia="zh-CN"/>
              </w:rPr>
              <w:t>B</w:t>
            </w:r>
            <w:r>
              <w:rPr>
                <w:rFonts w:eastAsiaTheme="minorEastAsia"/>
                <w:lang w:eastAsia="zh-CN"/>
              </w:rPr>
              <w:t>oubacar Kimba</w:t>
            </w:r>
          </w:p>
        </w:tc>
        <w:tc>
          <w:tcPr>
            <w:tcW w:w="4466" w:type="dxa"/>
          </w:tcPr>
          <w:p w14:paraId="244345B5" w14:textId="7FF562A3" w:rsidR="00F10007" w:rsidRDefault="00F10007" w:rsidP="00F10007">
            <w:pPr>
              <w:spacing w:after="0"/>
              <w:rPr>
                <w:rFonts w:eastAsia="SimSun"/>
                <w:lang w:eastAsia="zh-CN"/>
              </w:rPr>
            </w:pPr>
            <w:r>
              <w:rPr>
                <w:rFonts w:eastAsiaTheme="minorEastAsia" w:hint="eastAsia"/>
                <w:lang w:eastAsia="zh-CN"/>
              </w:rPr>
              <w:t>k</w:t>
            </w:r>
            <w:r>
              <w:rPr>
                <w:rFonts w:eastAsiaTheme="minorEastAsia"/>
                <w:lang w:eastAsia="zh-CN"/>
              </w:rPr>
              <w:t>imba@vivo.com</w:t>
            </w:r>
          </w:p>
        </w:tc>
      </w:tr>
      <w:tr w:rsidR="00F10007" w14:paraId="244345BA" w14:textId="77777777">
        <w:tc>
          <w:tcPr>
            <w:tcW w:w="2161" w:type="dxa"/>
          </w:tcPr>
          <w:p w14:paraId="244345B7" w14:textId="188D8E3E" w:rsidR="00F10007" w:rsidRDefault="001B5E1C" w:rsidP="00F10007">
            <w:pPr>
              <w:spacing w:after="0"/>
              <w:rPr>
                <w:rFonts w:eastAsia="SimSun"/>
                <w:lang w:eastAsia="zh-CN"/>
              </w:rPr>
            </w:pPr>
            <w:r>
              <w:rPr>
                <w:rFonts w:eastAsia="SimSun"/>
                <w:lang w:eastAsia="zh-CN"/>
              </w:rPr>
              <w:t>Sharp</w:t>
            </w:r>
          </w:p>
        </w:tc>
        <w:tc>
          <w:tcPr>
            <w:tcW w:w="2389" w:type="dxa"/>
          </w:tcPr>
          <w:p w14:paraId="244345B8" w14:textId="5288B0FE" w:rsidR="00F10007" w:rsidRDefault="001B5E1C" w:rsidP="00F10007">
            <w:pPr>
              <w:spacing w:after="0"/>
              <w:rPr>
                <w:rFonts w:eastAsia="SimSun"/>
                <w:lang w:eastAsia="zh-CN"/>
              </w:rPr>
            </w:pPr>
            <w:r>
              <w:rPr>
                <w:rFonts w:eastAsia="SimSun"/>
                <w:lang w:eastAsia="zh-CN"/>
              </w:rPr>
              <w:t>Rudraksh Shrivastava</w:t>
            </w:r>
          </w:p>
        </w:tc>
        <w:tc>
          <w:tcPr>
            <w:tcW w:w="4466" w:type="dxa"/>
          </w:tcPr>
          <w:p w14:paraId="244345B9" w14:textId="3831BB4F" w:rsidR="00F10007" w:rsidRDefault="001B5E1C" w:rsidP="00F10007">
            <w:pPr>
              <w:spacing w:after="0"/>
              <w:rPr>
                <w:rFonts w:eastAsia="SimSun"/>
                <w:lang w:eastAsia="zh-CN"/>
              </w:rPr>
            </w:pPr>
            <w:r>
              <w:rPr>
                <w:rFonts w:eastAsia="SimSun"/>
                <w:lang w:eastAsia="zh-CN"/>
              </w:rPr>
              <w:t>shrivastavar@sharplabs.com</w:t>
            </w: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w:t>
      </w:r>
      <w:proofErr w:type="spellStart"/>
      <w:r w:rsidRPr="003E17E7">
        <w:rPr>
          <w:highlight w:val="yellow"/>
          <w:lang w:val="en-GB"/>
        </w:rPr>
        <w:t>gNB</w:t>
      </w:r>
      <w:proofErr w:type="spellEnd"/>
      <w:r w:rsidRPr="003E17E7">
        <w:rPr>
          <w:highlight w:val="yellow"/>
          <w:lang w:val="en-GB"/>
        </w:rPr>
        <w:t xml:space="preserve"> centric and OAM centric (for RRC </w:t>
      </w:r>
      <w:proofErr w:type="spellStart"/>
      <w:r w:rsidRPr="003E17E7">
        <w:rPr>
          <w:highlight w:val="yellow"/>
          <w:lang w:val="en-GB"/>
        </w:rPr>
        <w:t>signaling</w:t>
      </w:r>
      <w:proofErr w:type="spellEnd"/>
      <w:r w:rsidRPr="003E17E7">
        <w:rPr>
          <w:highlight w:val="yellow"/>
          <w:lang w:val="en-GB"/>
        </w:rPr>
        <w:t xml:space="preserve"> between UE and </w:t>
      </w:r>
      <w:proofErr w:type="spellStart"/>
      <w:r w:rsidRPr="003E17E7">
        <w:rPr>
          <w:highlight w:val="yellow"/>
          <w:lang w:val="en-GB"/>
        </w:rPr>
        <w:t>gNB</w:t>
      </w:r>
      <w:proofErr w:type="spellEnd"/>
      <w:r w:rsidRPr="003E17E7">
        <w:rPr>
          <w:highlight w:val="yellow"/>
          <w:lang w:val="en-GB"/>
        </w:rPr>
        <w:t xml:space="preserve">), reporting multiple instances of logged L1 measurement result from UE to </w:t>
      </w:r>
      <w:proofErr w:type="spellStart"/>
      <w:r w:rsidRPr="003E17E7">
        <w:rPr>
          <w:highlight w:val="yellow"/>
          <w:lang w:val="en-GB"/>
        </w:rPr>
        <w:t>gNB</w:t>
      </w:r>
      <w:proofErr w:type="spellEnd"/>
      <w:r w:rsidRPr="003E17E7">
        <w:rPr>
          <w:highlight w:val="yellow"/>
          <w:lang w:val="en-GB"/>
        </w:rPr>
        <w:t xml:space="preserve"> via a RRC message as configured by </w:t>
      </w:r>
      <w:proofErr w:type="spellStart"/>
      <w:r w:rsidRPr="003E17E7">
        <w:rPr>
          <w:highlight w:val="yellow"/>
          <w:lang w:val="en-GB"/>
        </w:rPr>
        <w:t>gNB</w:t>
      </w:r>
      <w:proofErr w:type="spellEnd"/>
      <w:r w:rsidRPr="003E17E7">
        <w:rPr>
          <w:highlight w:val="yellow"/>
          <w:lang w:val="en-GB"/>
        </w:rPr>
        <w:t xml:space="preserve">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proofErr w:type="spellStart"/>
      <w:r>
        <w:rPr>
          <w:rFonts w:eastAsiaTheme="minorEastAsia"/>
          <w:lang w:eastAsia="zh-CN"/>
        </w:rPr>
        <w:t>QoE</w:t>
      </w:r>
      <w:proofErr w:type="spellEnd"/>
      <w:r>
        <w:rPr>
          <w:rFonts w:eastAsiaTheme="minorEastAsia"/>
          <w:lang w:eastAsia="zh-CN"/>
        </w:rPr>
        <w:t xml:space="preserv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w:t>
      </w:r>
      <w:proofErr w:type="spellStart"/>
      <w:r>
        <w:rPr>
          <w:rFonts w:eastAsiaTheme="minorEastAsia"/>
          <w:lang w:eastAsia="zh-CN"/>
        </w:rPr>
        <w:t>QoE</w:t>
      </w:r>
      <w:proofErr w:type="spellEnd"/>
      <w:r>
        <w:rPr>
          <w:rFonts w:eastAsiaTheme="minorEastAsia"/>
          <w:lang w:eastAsia="zh-CN"/>
        </w:rPr>
        <w:t xml:space="preserve"> pause and another 64kB for </w:t>
      </w:r>
      <w:proofErr w:type="spellStart"/>
      <w:r>
        <w:rPr>
          <w:rFonts w:eastAsiaTheme="minorEastAsia"/>
          <w:lang w:eastAsia="zh-CN"/>
        </w:rPr>
        <w:t>QoE</w:t>
      </w:r>
      <w:proofErr w:type="spellEnd"/>
      <w:r>
        <w:rPr>
          <w:rFonts w:eastAsiaTheme="minorEastAsia"/>
          <w:lang w:eastAsia="zh-CN"/>
        </w:rPr>
        <w:t xml:space="preserv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w:t>
      </w:r>
      <w:proofErr w:type="spellStart"/>
      <w:r w:rsidR="00A62BD7">
        <w:rPr>
          <w:rFonts w:eastAsiaTheme="minorEastAsia"/>
          <w:lang w:eastAsia="zh-CN"/>
        </w:rPr>
        <w:t>QoE</w:t>
      </w:r>
      <w:proofErr w:type="spellEnd"/>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(compared to logged MDT and </w:t>
      </w:r>
      <w:proofErr w:type="spellStart"/>
      <w:r w:rsidR="00065A11">
        <w:t>QoE</w:t>
      </w:r>
      <w:proofErr w:type="spellEnd"/>
      <w:r w:rsidR="00065A11">
        <w:t>)</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w:t>
            </w:r>
            <w:proofErr w:type="spellStart"/>
            <w:r>
              <w:t>QoE</w:t>
            </w:r>
            <w:proofErr w:type="spellEnd"/>
            <w:r>
              <w:t xml:space="preserv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lastRenderedPageBreak/>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 xml:space="preserve">Huawei, </w:t>
            </w:r>
            <w:proofErr w:type="spellStart"/>
            <w:r w:rsidRPr="001D589D">
              <w:rPr>
                <w:rFonts w:ascii="Times New Roman" w:eastAsiaTheme="minorEastAsia" w:hAnsi="Times New Roman"/>
                <w:lang w:eastAsia="zh-CN"/>
              </w:rPr>
              <w:t>HiSilicon</w:t>
            </w:r>
            <w:proofErr w:type="spellEnd"/>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SimSun"/>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Pr>
                <w:rFonts w:ascii="Times New Roman" w:hAnsi="Times New Roman"/>
              </w:rPr>
              <w:t xml:space="preserve">It has a large gap with 64KB (to include FFS timing info). Thus, </w:t>
            </w:r>
            <w:r>
              <w:rPr>
                <w:rFonts w:eastAsia="DengXian"/>
                <w:lang w:eastAsia="zh-CN"/>
              </w:rPr>
              <w:t xml:space="preserve">we think </w:t>
            </w:r>
            <w:r>
              <w:rPr>
                <w:rFonts w:ascii="Times New Roman" w:hAnsi="Times New Roman"/>
              </w:rPr>
              <w:t>64KB</w:t>
            </w:r>
            <w:r w:rsidRPr="00BC49DE">
              <w:rPr>
                <w:rFonts w:eastAsia="DengXian"/>
                <w:lang w:eastAsia="zh-CN"/>
              </w:rPr>
              <w:t xml:space="preserve"> is sufficient</w:t>
            </w:r>
            <w:r>
              <w:rPr>
                <w:rFonts w:eastAsia="DengXian"/>
                <w:lang w:eastAsia="zh-CN"/>
              </w:rPr>
              <w:t>.</w:t>
            </w:r>
          </w:p>
        </w:tc>
      </w:tr>
      <w:tr w:rsidR="00F10007" w14:paraId="62E57D04" w14:textId="77777777" w:rsidTr="00CB662F">
        <w:tc>
          <w:tcPr>
            <w:tcW w:w="1105" w:type="dxa"/>
          </w:tcPr>
          <w:p w14:paraId="1E628DF7" w14:textId="71829051" w:rsidR="00F10007" w:rsidRPr="001D589D" w:rsidRDefault="00F10007" w:rsidP="00F10007">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2576" w:type="dxa"/>
          </w:tcPr>
          <w:p w14:paraId="45ECEF28" w14:textId="38E7628C"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CB662F">
        <w:tc>
          <w:tcPr>
            <w:tcW w:w="1105" w:type="dxa"/>
          </w:tcPr>
          <w:p w14:paraId="510B67A7" w14:textId="0105AC6D" w:rsidR="00F10007" w:rsidRPr="001D589D"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3D944C2F" w14:textId="18AD6A70" w:rsidR="00F10007" w:rsidRDefault="00DE0BDC"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D3B6ABB" w14:textId="77777777" w:rsidR="00F10007" w:rsidRDefault="00F10007" w:rsidP="00F10007">
            <w:pPr>
              <w:rPr>
                <w:rFonts w:ascii="Times New Roman" w:hAnsi="Times New Roman"/>
              </w:rPr>
            </w:pPr>
          </w:p>
        </w:tc>
      </w:tr>
    </w:tbl>
    <w:p w14:paraId="02CDFEEE" w14:textId="09B77D03"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 xml:space="preserve">Huawei, </w:t>
            </w:r>
            <w:proofErr w:type="spellStart"/>
            <w:r w:rsidRPr="00125270">
              <w:rPr>
                <w:rFonts w:ascii="Times New Roman" w:eastAsiaTheme="minorEastAsia" w:hAnsi="Times New Roman"/>
                <w:lang w:eastAsia="zh-CN"/>
              </w:rPr>
              <w:t>HiSilicon</w:t>
            </w:r>
            <w:proofErr w:type="spellEnd"/>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has a large gap with 64KB (up to 0.35KB). Thus, at least in Rel-19, </w:t>
            </w:r>
            <w:r>
              <w:rPr>
                <w:rFonts w:ascii="Times New Roman" w:eastAsiaTheme="minorEastAsia" w:hAnsi="Times New Roman"/>
                <w:lang w:eastAsia="zh-CN"/>
              </w:rPr>
              <w:t>we do not see a need for indicating additional memory to the network.</w:t>
            </w:r>
          </w:p>
        </w:tc>
      </w:tr>
      <w:tr w:rsidR="00F10007" w14:paraId="18EC237B" w14:textId="77777777" w:rsidTr="00CB662F">
        <w:tc>
          <w:tcPr>
            <w:tcW w:w="1105" w:type="dxa"/>
          </w:tcPr>
          <w:p w14:paraId="0400409B" w14:textId="6D19594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8BB3C53" w14:textId="008346B3"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473BFA33" w14:textId="77777777" w:rsidR="00F10007" w:rsidRDefault="00F10007" w:rsidP="00F10007">
            <w:r>
              <w:rPr>
                <w:rFonts w:ascii="Times New Roman" w:eastAsiaTheme="minorEastAsia" w:hAnsi="Times New Roman" w:hint="eastAsia"/>
                <w:lang w:eastAsia="zh-CN"/>
              </w:rPr>
              <w:t>W</w:t>
            </w:r>
            <w:r>
              <w:rPr>
                <w:rFonts w:ascii="Times New Roman" w:eastAsiaTheme="minorEastAsia" w:hAnsi="Times New Roman"/>
                <w:lang w:eastAsia="zh-CN"/>
              </w:rPr>
              <w:t>e think the</w:t>
            </w:r>
            <w:r>
              <w:t xml:space="preserve"> 64kB AS memory size is enough. After this memory full and UE indication of full memory, the network can retrieve the data and UE continue logging new data.</w:t>
            </w:r>
          </w:p>
          <w:p w14:paraId="6205F09A" w14:textId="62FA40B5" w:rsidR="00F10007" w:rsidRDefault="00F10007" w:rsidP="00F10007">
            <w:pPr>
              <w:rPr>
                <w:rFonts w:ascii="Times New Roman" w:hAnsi="Times New Roman"/>
              </w:rPr>
            </w:pPr>
            <w:r>
              <w:rPr>
                <w:rFonts w:eastAsiaTheme="minorEastAsia" w:hint="eastAsia"/>
                <w:lang w:eastAsia="zh-CN"/>
              </w:rPr>
              <w:t>T</w:t>
            </w:r>
            <w:r>
              <w:rPr>
                <w:rFonts w:eastAsiaTheme="minorEastAsia"/>
                <w:lang w:eastAsia="zh-CN"/>
              </w:rPr>
              <w:t xml:space="preserve">here is no need for UE </w:t>
            </w:r>
            <w:r>
              <w:t>E to support other memory sizes and indicate to network.</w:t>
            </w:r>
          </w:p>
        </w:tc>
      </w:tr>
      <w:tr w:rsidR="00F756F4" w14:paraId="44635EA3" w14:textId="77777777" w:rsidTr="00CB662F">
        <w:tc>
          <w:tcPr>
            <w:tcW w:w="1105" w:type="dxa"/>
          </w:tcPr>
          <w:p w14:paraId="7DCB7CF0" w14:textId="04695220" w:rsidR="00F756F4" w:rsidRDefault="00F756F4" w:rsidP="00F10007">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576" w:type="dxa"/>
          </w:tcPr>
          <w:p w14:paraId="02850066" w14:textId="6974AC81" w:rsidR="00F756F4" w:rsidRDefault="006A50B7" w:rsidP="00F10007">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5670" w:type="dxa"/>
          </w:tcPr>
          <w:p w14:paraId="436CEA3F" w14:textId="271EBCDA" w:rsidR="00F756F4" w:rsidRDefault="006A50B7" w:rsidP="00F10007">
            <w:pPr>
              <w:rPr>
                <w:rFonts w:ascii="Times New Roman" w:eastAsiaTheme="minorEastAsia" w:hAnsi="Times New Roman" w:hint="eastAsia"/>
                <w:lang w:eastAsia="zh-CN"/>
              </w:rPr>
            </w:pPr>
            <w:r>
              <w:rPr>
                <w:rFonts w:ascii="Times New Roman" w:eastAsiaTheme="minorEastAsia" w:hAnsi="Times New Roman"/>
                <w:lang w:eastAsia="zh-CN"/>
              </w:rPr>
              <w:t>As companies mentioned above, it</w:t>
            </w:r>
            <w:r w:rsidR="00F31866">
              <w:rPr>
                <w:rFonts w:ascii="Times New Roman" w:eastAsiaTheme="minorEastAsia" w:hAnsi="Times New Roman"/>
                <w:lang w:eastAsia="zh-CN"/>
              </w:rPr>
              <w:t xml:space="preserve"> is helpful as it</w:t>
            </w:r>
            <w:r>
              <w:rPr>
                <w:rFonts w:ascii="Times New Roman" w:eastAsiaTheme="minorEastAsia" w:hAnsi="Times New Roman"/>
                <w:lang w:eastAsia="zh-CN"/>
              </w:rPr>
              <w:t xml:space="preserve"> provides additional flexibility.</w:t>
            </w: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w:t>
            </w:r>
            <w:proofErr w:type="gramStart"/>
            <w:r w:rsidRPr="00C95329">
              <w:t>condition based</w:t>
            </w:r>
            <w:proofErr w:type="gramEnd"/>
            <w:r w:rsidRPr="00C95329">
              <w:t xml:space="preserve"> event triggered logging will be supported.  FFS the details of radio </w:t>
            </w:r>
            <w:proofErr w:type="gramStart"/>
            <w:r w:rsidRPr="00C95329">
              <w:t>condition based</w:t>
            </w:r>
            <w:proofErr w:type="gramEnd"/>
            <w:r w:rsidRPr="00C95329">
              <w:t xml:space="preserve">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lastRenderedPageBreak/>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 xml:space="preserve">For periodic logging, we think it is necessary for network-side data collection and should be e pre-requisite for event-based logging. </w:t>
            </w:r>
            <w:proofErr w:type="gramStart"/>
            <w:r w:rsidRPr="0072379E">
              <w:rPr>
                <w:rFonts w:ascii="Times New Roman" w:hAnsi="Times New Roman"/>
              </w:rPr>
              <w:t>Also</w:t>
            </w:r>
            <w:proofErr w:type="gramEnd"/>
            <w:r w:rsidRPr="0072379E">
              <w:rPr>
                <w:rFonts w:ascii="Times New Roman" w:hAnsi="Times New Roman"/>
              </w:rPr>
              <w:t xml:space="preserve">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also agree with QC and Samsung that there should be another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is part of the capability indicating “whether UE support data collection for NW-side training”.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F10007" w14:paraId="2BFBA63F" w14:textId="77777777" w:rsidTr="00A52B96">
        <w:tc>
          <w:tcPr>
            <w:tcW w:w="1413" w:type="dxa"/>
          </w:tcPr>
          <w:p w14:paraId="53E98D30" w14:textId="2EC21992"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718" w:type="dxa"/>
          </w:tcPr>
          <w:p w14:paraId="41DA427A" w14:textId="675BB14E"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220" w:type="dxa"/>
          </w:tcPr>
          <w:p w14:paraId="43ADF12D"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would allow more flexibility on functionality implementation and reporting. For example, at early stage of product deployment, chip/UE vendors can, based on operator requirement, either first implement periodic or L3 easement event.</w:t>
            </w:r>
          </w:p>
          <w:p w14:paraId="6D352C91" w14:textId="030A1E26" w:rsidR="00F10007" w:rsidRDefault="00F10007" w:rsidP="00F10007">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his will allow rapid implementation of AI/ML NW side data collection.</w:t>
            </w:r>
          </w:p>
        </w:tc>
      </w:tr>
      <w:tr w:rsidR="009D0818" w14:paraId="53CC8C9C" w14:textId="77777777" w:rsidTr="00A52B96">
        <w:tc>
          <w:tcPr>
            <w:tcW w:w="1413" w:type="dxa"/>
          </w:tcPr>
          <w:p w14:paraId="6A44773D" w14:textId="3E9157F1" w:rsidR="009D0818" w:rsidRDefault="009D0818" w:rsidP="00F10007">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2718" w:type="dxa"/>
          </w:tcPr>
          <w:p w14:paraId="5F9F5805" w14:textId="2153C7BD" w:rsidR="009D0818" w:rsidRDefault="009D0818" w:rsidP="00F10007">
            <w:pPr>
              <w:rPr>
                <w:rFonts w:ascii="Times New Roman" w:eastAsiaTheme="minorEastAsia" w:hAnsi="Times New Roman" w:hint="eastAsia"/>
                <w:lang w:eastAsia="zh-CN"/>
              </w:rPr>
            </w:pPr>
            <w:r>
              <w:rPr>
                <w:rFonts w:ascii="Times New Roman" w:eastAsiaTheme="minorEastAsia" w:hAnsi="Times New Roman"/>
                <w:lang w:eastAsia="zh-CN"/>
              </w:rPr>
              <w:t xml:space="preserve">Option </w:t>
            </w:r>
            <w:r w:rsidR="00267B1A">
              <w:rPr>
                <w:rFonts w:ascii="Times New Roman" w:eastAsiaTheme="minorEastAsia" w:hAnsi="Times New Roman"/>
                <w:lang w:eastAsia="zh-CN"/>
              </w:rPr>
              <w:t>2</w:t>
            </w:r>
          </w:p>
        </w:tc>
        <w:tc>
          <w:tcPr>
            <w:tcW w:w="5220" w:type="dxa"/>
          </w:tcPr>
          <w:p w14:paraId="7F009121" w14:textId="554AAF9B" w:rsidR="009D0818" w:rsidRDefault="00267B1A" w:rsidP="00F10007">
            <w:pPr>
              <w:rPr>
                <w:rFonts w:ascii="Times New Roman" w:eastAsiaTheme="minorEastAsia" w:hAnsi="Times New Roman" w:hint="eastAsia"/>
                <w:lang w:eastAsia="zh-CN"/>
              </w:rPr>
            </w:pPr>
            <w:r>
              <w:rPr>
                <w:rFonts w:ascii="Times New Roman" w:eastAsiaTheme="minorEastAsia" w:hAnsi="Times New Roman"/>
                <w:lang w:eastAsia="zh-CN"/>
              </w:rPr>
              <w:t xml:space="preserve"> Provides flexible and modular approach as it </w:t>
            </w:r>
            <w:r w:rsidRPr="00267B1A">
              <w:rPr>
                <w:rFonts w:ascii="Times New Roman" w:eastAsiaTheme="minorEastAsia" w:hAnsi="Times New Roman"/>
                <w:lang w:eastAsia="zh-CN"/>
              </w:rPr>
              <w:t>allows the network to configure or query each</w:t>
            </w:r>
            <w:r w:rsidR="00DB0BBE">
              <w:rPr>
                <w:rFonts w:ascii="Times New Roman" w:eastAsiaTheme="minorEastAsia" w:hAnsi="Times New Roman"/>
                <w:lang w:eastAsia="zh-CN"/>
              </w:rPr>
              <w:t xml:space="preserve"> </w:t>
            </w:r>
            <w:r w:rsidR="00DB0BBE">
              <w:rPr>
                <w:rFonts w:ascii="Times New Roman" w:eastAsiaTheme="minorEastAsia" w:hAnsi="Times New Roman"/>
                <w:lang w:eastAsia="zh-CN"/>
              </w:rPr>
              <w:t>(</w:t>
            </w:r>
            <w:r w:rsidR="00DB0BBE" w:rsidRPr="00DB0BBE">
              <w:rPr>
                <w:rFonts w:ascii="Times New Roman" w:eastAsiaTheme="minorEastAsia" w:hAnsi="Times New Roman"/>
                <w:lang w:eastAsia="zh-CN"/>
              </w:rPr>
              <w:t>periodic and event-triggered logging</w:t>
            </w:r>
            <w:r w:rsidR="00DB0BBE">
              <w:rPr>
                <w:rFonts w:ascii="Times New Roman" w:eastAsiaTheme="minorEastAsia" w:hAnsi="Times New Roman"/>
                <w:lang w:eastAsia="zh-CN"/>
              </w:rPr>
              <w:t>)</w:t>
            </w:r>
            <w:r w:rsidRPr="00267B1A">
              <w:rPr>
                <w:rFonts w:ascii="Times New Roman" w:eastAsiaTheme="minorEastAsia" w:hAnsi="Times New Roman"/>
                <w:lang w:eastAsia="zh-CN"/>
              </w:rPr>
              <w:t xml:space="preserve"> independently</w:t>
            </w:r>
            <w:r w:rsidR="00DB0BBE">
              <w:rPr>
                <w:rFonts w:ascii="Times New Roman" w:eastAsiaTheme="minorEastAsia" w:hAnsi="Times New Roman"/>
                <w:lang w:eastAsia="zh-CN"/>
              </w:rPr>
              <w:t>.</w:t>
            </w: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w:t>
            </w:r>
            <w:r w:rsidRPr="00AA3E12">
              <w:rPr>
                <w:rFonts w:ascii="Times New Roman" w:eastAsia="Malgun Gothic" w:hAnsi="Times New Roman"/>
                <w:szCs w:val="20"/>
                <w:lang w:eastAsia="ko-KR"/>
              </w:rPr>
              <w:lastRenderedPageBreak/>
              <w:t>(i.e.,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There is no need to separately define it, i.e.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w:t>
            </w:r>
            <w:proofErr w:type="gramStart"/>
            <w:r>
              <w:rPr>
                <w:rFonts w:ascii="Times New Roman" w:hAnsi="Times New Roman"/>
              </w:rPr>
              <w:t>top level</w:t>
            </w:r>
            <w:proofErr w:type="gramEnd"/>
            <w:r>
              <w:rPr>
                <w:rFonts w:ascii="Times New Roman" w:hAnsi="Times New Roman"/>
              </w:rPr>
              <w:t xml:space="preserve"> capability of </w:t>
            </w:r>
            <w:r>
              <w:rPr>
                <w:rFonts w:ascii="Times New Roman" w:eastAsiaTheme="minorEastAsia" w:hAnsi="Times New Roman"/>
                <w:lang w:eastAsia="zh-CN"/>
              </w:rPr>
              <w:t xml:space="preserve">“whether UE support data collection for NW-side training”,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F10007" w14:paraId="78E95842" w14:textId="77777777" w:rsidTr="00CB662F">
        <w:tc>
          <w:tcPr>
            <w:tcW w:w="1413" w:type="dxa"/>
          </w:tcPr>
          <w:p w14:paraId="75CF789C" w14:textId="4BFA5DB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3352F25B" w14:textId="5EEA9C68" w:rsidR="00F10007" w:rsidRDefault="00F10007" w:rsidP="00F10007">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220" w:type="dxa"/>
          </w:tcPr>
          <w:p w14:paraId="1028664D" w14:textId="2B0ED83F" w:rsidR="00F10007" w:rsidRDefault="00F10007" w:rsidP="00F10007">
            <w:pPr>
              <w:rPr>
                <w:rFonts w:ascii="Times New Roman" w:hAnsi="Times New Roman"/>
              </w:rPr>
            </w:pPr>
            <w:r>
              <w:rPr>
                <w:rFonts w:asciiTheme="minorEastAsia" w:eastAsiaTheme="minorEastAsia" w:hAnsiTheme="minorEastAsia" w:hint="eastAsia"/>
                <w:lang w:eastAsia="zh-CN"/>
              </w:rPr>
              <w:t>Agree</w:t>
            </w:r>
            <w:r>
              <w:rPr>
                <w:rFonts w:ascii="Times New Roman" w:hAnsi="Times New Roman"/>
              </w:rPr>
              <w:t xml:space="preserve"> with QC</w:t>
            </w:r>
          </w:p>
        </w:tc>
      </w:tr>
      <w:tr w:rsidR="00F10007" w14:paraId="14ABAB1E" w14:textId="77777777" w:rsidTr="00CB662F">
        <w:tc>
          <w:tcPr>
            <w:tcW w:w="1413" w:type="dxa"/>
          </w:tcPr>
          <w:p w14:paraId="3C8E8EBC" w14:textId="22F4D8D9"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718" w:type="dxa"/>
          </w:tcPr>
          <w:p w14:paraId="44068D3A" w14:textId="20481CC1" w:rsidR="00F10007" w:rsidRDefault="008A0E54" w:rsidP="00F10007">
            <w:pPr>
              <w:rPr>
                <w:rFonts w:ascii="Times New Roman" w:hAnsi="Times New Roman"/>
              </w:rPr>
            </w:pPr>
            <w:r>
              <w:rPr>
                <w:rFonts w:ascii="Times New Roman" w:hAnsi="Times New Roman"/>
              </w:rPr>
              <w:t>Yes</w:t>
            </w:r>
          </w:p>
        </w:tc>
        <w:tc>
          <w:tcPr>
            <w:tcW w:w="5220" w:type="dxa"/>
          </w:tcPr>
          <w:p w14:paraId="4A64B61F" w14:textId="77777777" w:rsidR="00F10007" w:rsidRDefault="00F10007" w:rsidP="00F10007">
            <w:pPr>
              <w:rPr>
                <w:rFonts w:ascii="Times New Roman" w:hAnsi="Times New Roman"/>
              </w:rPr>
            </w:pP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w:t>
            </w:r>
            <w:proofErr w:type="spellStart"/>
            <w:r w:rsidRPr="001F30A8">
              <w:rPr>
                <w:rFonts w:ascii="Times New Roman" w:hAnsi="Times New Roman" w:hint="eastAsia"/>
                <w:i/>
                <w:iCs/>
              </w:rPr>
              <w:t>ReportConfig</w:t>
            </w:r>
            <w:proofErr w:type="spellEnd"/>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F10007" w14:paraId="4548A500" w14:textId="77777777" w:rsidTr="00CB662F">
        <w:tc>
          <w:tcPr>
            <w:tcW w:w="1413" w:type="dxa"/>
          </w:tcPr>
          <w:p w14:paraId="2A66CC81" w14:textId="25BD0174"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4C04B87" w14:textId="5EED869F" w:rsidR="00F10007" w:rsidRDefault="00F10007" w:rsidP="00F10007">
            <w:pPr>
              <w:rPr>
                <w:rFonts w:ascii="Times New Roman" w:hAnsi="Times New Roman"/>
              </w:rPr>
            </w:pPr>
            <w:r>
              <w:rPr>
                <w:rFonts w:ascii="Times New Roman" w:eastAsiaTheme="minorEastAsia" w:hAnsi="Times New Roman" w:hint="eastAsia"/>
                <w:lang w:eastAsia="zh-CN"/>
              </w:rPr>
              <w:t>No</w:t>
            </w:r>
          </w:p>
        </w:tc>
        <w:tc>
          <w:tcPr>
            <w:tcW w:w="5220" w:type="dxa"/>
          </w:tcPr>
          <w:p w14:paraId="201E4BA4" w14:textId="5952668A" w:rsidR="00F10007" w:rsidRDefault="00F10007" w:rsidP="00F10007">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think that if the UE supports the initial reporting, the UE should also support the update reporting. They should be bound, otherwise the initial reporting does not make much sense. Moreover, the support of </w:t>
            </w:r>
            <w:r w:rsidRPr="00E25822">
              <w:rPr>
                <w:rFonts w:ascii="Times New Roman" w:eastAsiaTheme="minorEastAsia" w:hAnsi="Times New Roman"/>
                <w:lang w:eastAsia="zh-CN"/>
              </w:rPr>
              <w:t>update reporting</w:t>
            </w:r>
            <w:r>
              <w:rPr>
                <w:rFonts w:ascii="Times New Roman" w:eastAsiaTheme="minorEastAsia" w:hAnsi="Times New Roman"/>
                <w:lang w:eastAsia="zh-CN"/>
              </w:rPr>
              <w:t xml:space="preserve"> does not require additional hardware capability, but just relates to some signalling implementation.</w:t>
            </w:r>
          </w:p>
        </w:tc>
      </w:tr>
      <w:tr w:rsidR="00F10007" w14:paraId="45A54D51" w14:textId="77777777" w:rsidTr="00CB662F">
        <w:tc>
          <w:tcPr>
            <w:tcW w:w="1413" w:type="dxa"/>
          </w:tcPr>
          <w:p w14:paraId="3BA2B115" w14:textId="575CD9C6" w:rsidR="00F10007" w:rsidRDefault="008A0E54"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6B7055E8" w14:textId="7339AE26" w:rsidR="00F10007" w:rsidRDefault="008A0E54" w:rsidP="00F10007">
            <w:pPr>
              <w:rPr>
                <w:rFonts w:ascii="Times New Roman" w:hAnsi="Times New Roman"/>
              </w:rPr>
            </w:pPr>
            <w:r>
              <w:rPr>
                <w:rFonts w:ascii="Times New Roman" w:hAnsi="Times New Roman"/>
              </w:rPr>
              <w:t>No</w:t>
            </w:r>
          </w:p>
        </w:tc>
        <w:tc>
          <w:tcPr>
            <w:tcW w:w="5220" w:type="dxa"/>
          </w:tcPr>
          <w:p w14:paraId="4F9C98F8" w14:textId="717E4772" w:rsidR="00F10007" w:rsidRDefault="00426D9A" w:rsidP="00F10007">
            <w:pPr>
              <w:rPr>
                <w:rFonts w:ascii="Times New Roman" w:hAnsi="Times New Roman"/>
              </w:rPr>
            </w:pPr>
            <w:r>
              <w:rPr>
                <w:rFonts w:ascii="Times New Roman" w:hAnsi="Times New Roman"/>
              </w:rPr>
              <w:t>Same UE capability/applicability reporting procedure can be used</w:t>
            </w:r>
            <w:r w:rsidR="003B766F">
              <w:rPr>
                <w:rFonts w:ascii="Times New Roman" w:hAnsi="Times New Roman"/>
              </w:rPr>
              <w:t xml:space="preserve"> in a mandatory way.</w:t>
            </w: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 xml:space="preserve">(RRC8) RAN2 confirm that option A and option B can be configured in the same </w:t>
      </w:r>
      <w:proofErr w:type="spellStart"/>
      <w:r w:rsidRPr="00036334">
        <w:rPr>
          <w:lang w:val="en-GB"/>
        </w:rPr>
        <w:t>RRCReconfiguration</w:t>
      </w:r>
      <w:proofErr w:type="spellEnd"/>
      <w:r w:rsidRPr="00036334">
        <w:rPr>
          <w:lang w:val="en-GB"/>
        </w:rPr>
        <w:t xml:space="preserve">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CommentReference"/>
          <w:rFonts w:eastAsia="Batang" w:cs="Times New Roman"/>
          <w:b w:val="0"/>
          <w:bCs w:val="0"/>
        </w:rPr>
        <w:commentReference w:id="3"/>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proofErr w:type="spellStart"/>
            <w:r w:rsidRPr="0028257D">
              <w:rPr>
                <w:rFonts w:ascii="Times New Roman" w:hAnsi="Times New Roman" w:hint="eastAsia"/>
                <w:i/>
                <w:iCs/>
              </w:rPr>
              <w:t>RRCReconfigurationComplete</w:t>
            </w:r>
            <w:proofErr w:type="spellEnd"/>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(i.e.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F10007" w14:paraId="32B20143" w14:textId="77777777">
        <w:tc>
          <w:tcPr>
            <w:tcW w:w="1105" w:type="dxa"/>
          </w:tcPr>
          <w:p w14:paraId="5507F9C2" w14:textId="1C3129C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2E056FDA" w14:textId="251B62B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21A0D903" w14:textId="26A720FC" w:rsidR="00F10007" w:rsidRDefault="00F10007" w:rsidP="00F10007">
            <w:pPr>
              <w:rPr>
                <w:rFonts w:ascii="Times New Roman" w:hAnsi="Times New Roman"/>
              </w:rPr>
            </w:pPr>
            <w:r>
              <w:rPr>
                <w:rFonts w:ascii="Times New Roman" w:eastAsiaTheme="minorEastAsia" w:hAnsi="Times New Roman" w:hint="eastAsia"/>
                <w:lang w:eastAsia="zh-CN"/>
              </w:rPr>
              <w:t>E</w:t>
            </w:r>
            <w:r>
              <w:rPr>
                <w:rFonts w:ascii="Times New Roman" w:eastAsiaTheme="minorEastAsia" w:hAnsi="Times New Roman"/>
                <w:lang w:eastAsia="zh-CN"/>
              </w:rPr>
              <w:t>xplicit capabilities are clearer from our view.</w:t>
            </w:r>
          </w:p>
        </w:tc>
      </w:tr>
      <w:tr w:rsidR="00F10007" w14:paraId="795CE000" w14:textId="77777777">
        <w:tc>
          <w:tcPr>
            <w:tcW w:w="1105" w:type="dxa"/>
          </w:tcPr>
          <w:p w14:paraId="74A761BB" w14:textId="3264932F"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45D27C9" w14:textId="3430564B" w:rsidR="00F10007" w:rsidRDefault="000C6510" w:rsidP="00F10007">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tcPr>
          <w:p w14:paraId="14CC36BE" w14:textId="77777777" w:rsidR="00F10007" w:rsidRDefault="00F10007" w:rsidP="00F10007">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lastRenderedPageBreak/>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77777777" w:rsidR="001A34C0" w:rsidRDefault="001A34C0" w:rsidP="001A34C0">
            <w:pPr>
              <w:rPr>
                <w:rFonts w:ascii="Times New Roman" w:eastAsiaTheme="minorEastAsia" w:hAnsi="Times New Roman"/>
                <w:lang w:eastAsia="zh-CN"/>
              </w:rPr>
            </w:pP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F10007" w14:paraId="4F2E8399" w14:textId="77777777" w:rsidTr="001C0902">
        <w:tc>
          <w:tcPr>
            <w:tcW w:w="1105" w:type="dxa"/>
          </w:tcPr>
          <w:p w14:paraId="355E9848" w14:textId="08FE726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17" w:type="dxa"/>
          </w:tcPr>
          <w:p w14:paraId="0904D1A9" w14:textId="247817D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701" w:type="dxa"/>
          </w:tcPr>
          <w:p w14:paraId="18EBE929" w14:textId="2E364F18"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74851EF6"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RAN1 FG58-1-7 focuses on UE capability from a PHY perspective, e.g., RS type, measurement metric, and resource number. </w:t>
            </w:r>
          </w:p>
          <w:p w14:paraId="2D5C762E" w14:textId="3201BC01" w:rsidR="00F10007" w:rsidRDefault="00F10007" w:rsidP="00F10007">
            <w:pPr>
              <w:rPr>
                <w:rFonts w:ascii="Times New Roman" w:hAnsi="Times New Roman"/>
              </w:rPr>
            </w:pPr>
            <w:r>
              <w:rPr>
                <w:rFonts w:ascii="Times New Roman" w:eastAsiaTheme="minorEastAsia" w:hAnsi="Times New Roman"/>
                <w:lang w:eastAsia="zh-CN"/>
              </w:rPr>
              <w:t>RAN2 has agreed that t</w:t>
            </w:r>
            <w:r w:rsidRPr="00257957">
              <w:rPr>
                <w:rFonts w:ascii="Times New Roman" w:eastAsiaTheme="minorEastAsia" w:hAnsi="Times New Roman"/>
                <w:lang w:eastAsia="zh-CN"/>
              </w:rPr>
              <w:t xml:space="preserve">he network can provide the data collection configuration (at any point in time), with or without UE request. </w:t>
            </w:r>
            <w:r>
              <w:rPr>
                <w:rFonts w:ascii="Times New Roman" w:eastAsiaTheme="minorEastAsia" w:hAnsi="Times New Roman"/>
                <w:lang w:eastAsia="zh-CN"/>
              </w:rPr>
              <w:t xml:space="preserve"> When the request is from the server to the network directly, the UAI from the UE is not needed, while the UE still needs to be </w:t>
            </w:r>
            <w:r>
              <w:rPr>
                <w:rFonts w:ascii="Times New Roman" w:eastAsiaTheme="minorEastAsia" w:hAnsi="Times New Roman" w:hint="eastAsia"/>
                <w:lang w:eastAsia="zh-CN"/>
              </w:rPr>
              <w:t>capable</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FG58-1-7. Therefore, introducing a separate UE capability for UAI is preferred.</w:t>
            </w:r>
          </w:p>
        </w:tc>
      </w:tr>
      <w:tr w:rsidR="00F10007" w14:paraId="46D93D8A" w14:textId="77777777" w:rsidTr="001C0902">
        <w:tc>
          <w:tcPr>
            <w:tcW w:w="1105" w:type="dxa"/>
          </w:tcPr>
          <w:p w14:paraId="15F8076C" w14:textId="07E4745E"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017" w:type="dxa"/>
          </w:tcPr>
          <w:p w14:paraId="674172A7" w14:textId="6B4E5D34" w:rsidR="00F10007" w:rsidRDefault="002A5C45" w:rsidP="00F1000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54D86841" w14:textId="4620BDAC" w:rsidR="00F10007" w:rsidRDefault="002A5C45" w:rsidP="00F10007">
            <w:pPr>
              <w:rPr>
                <w:rFonts w:ascii="Times New Roman" w:hAnsi="Times New Roman"/>
              </w:rPr>
            </w:pPr>
            <w:r>
              <w:rPr>
                <w:rFonts w:ascii="Times New Roman" w:hAnsi="Times New Roman"/>
              </w:rPr>
              <w:t>Option 1</w:t>
            </w:r>
          </w:p>
        </w:tc>
        <w:tc>
          <w:tcPr>
            <w:tcW w:w="5670" w:type="dxa"/>
          </w:tcPr>
          <w:p w14:paraId="0D245B8F" w14:textId="306BAEBD" w:rsidR="00F10007" w:rsidRDefault="002A5C45" w:rsidP="00F10007">
            <w:pPr>
              <w:rPr>
                <w:rFonts w:ascii="Times New Roman" w:hAnsi="Times New Roman"/>
              </w:rPr>
            </w:pPr>
            <w:r>
              <w:rPr>
                <w:rFonts w:ascii="Times New Roman" w:hAnsi="Times New Roman"/>
              </w:rPr>
              <w:t xml:space="preserve">Same view as </w:t>
            </w:r>
            <w:r w:rsidR="00F834A3">
              <w:rPr>
                <w:rFonts w:ascii="Times New Roman" w:hAnsi="Times New Roman"/>
              </w:rPr>
              <w:t>companies above (</w:t>
            </w:r>
            <w:proofErr w:type="spellStart"/>
            <w:proofErr w:type="gramStart"/>
            <w:r w:rsidR="00F834A3">
              <w:rPr>
                <w:rFonts w:ascii="Times New Roman" w:hAnsi="Times New Roman"/>
              </w:rPr>
              <w:t>Samsung,QC</w:t>
            </w:r>
            <w:proofErr w:type="spellEnd"/>
            <w:proofErr w:type="gramEnd"/>
            <w:r w:rsidR="00F834A3">
              <w:rPr>
                <w:rFonts w:ascii="Times New Roman" w:hAnsi="Times New Roman"/>
              </w:rPr>
              <w:t xml:space="preserve"> etc.)</w:t>
            </w: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lastRenderedPageBreak/>
              <w:t>Q</w:t>
            </w:r>
            <w:r>
              <w:rPr>
                <w:rFonts w:ascii="Times New Roman" w:eastAsia="Malgun Gothic" w:hAnsi="Times New Roman"/>
                <w:lang w:eastAsia="ko-KR"/>
              </w:rPr>
              <w:t>4 (</w:t>
            </w:r>
            <w:proofErr w:type="spellStart"/>
            <w:proofErr w:type="gramStart"/>
            <w:r>
              <w:rPr>
                <w:rFonts w:ascii="Times New Roman" w:eastAsia="Malgun Gothic" w:hAnsi="Times New Roman"/>
                <w:lang w:eastAsia="ko-KR"/>
              </w:rPr>
              <w:t>i.e.,UAI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proofErr w:type="gramStart"/>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xml:space="preserve">, for BM and </w:t>
            </w:r>
            <w:proofErr w:type="spellStart"/>
            <w:r>
              <w:rPr>
                <w:rFonts w:ascii="Times New Roman" w:eastAsiaTheme="minorEastAsia" w:hAnsi="Times New Roman" w:hint="eastAsia"/>
                <w:lang w:eastAsia="zh-CN"/>
              </w:rPr>
              <w:t>PoS</w:t>
            </w:r>
            <w:proofErr w:type="spellEnd"/>
            <w:r>
              <w:rPr>
                <w:rFonts w:ascii="Times New Roman" w:eastAsiaTheme="minorEastAsia" w:hAnsi="Times New Roman" w:hint="eastAsia"/>
                <w:lang w:eastAsia="zh-CN"/>
              </w:rPr>
              <w:t xml:space="preserve">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lastRenderedPageBreak/>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i.e.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if the UE supports inference, then some applicability reporting must be supported (as we commented above). On one hand, there is also no need to have capability reporting per use case, i.e.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xml:space="preserve">. No need to have separate UE </w:t>
            </w:r>
            <w:proofErr w:type="spellStart"/>
            <w:r w:rsidR="00A94D81">
              <w:rPr>
                <w:rFonts w:ascii="Times New Roman" w:eastAsiaTheme="minorEastAsia" w:hAnsi="Times New Roman"/>
                <w:lang w:eastAsia="zh-CN"/>
              </w:rPr>
              <w:t>capbility</w:t>
            </w:r>
            <w:proofErr w:type="spellEnd"/>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F10007" w14:paraId="60AAE4BF" w14:textId="77777777" w:rsidTr="008E6FF0">
        <w:tc>
          <w:tcPr>
            <w:tcW w:w="1105" w:type="dxa"/>
          </w:tcPr>
          <w:p w14:paraId="0B3695E7" w14:textId="5BE48F2F"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09" w:type="dxa"/>
          </w:tcPr>
          <w:p w14:paraId="482164FB" w14:textId="7A99FE4E" w:rsidR="00F10007" w:rsidRDefault="00F10007" w:rsidP="00F10007">
            <w:pPr>
              <w:rPr>
                <w:rFonts w:ascii="Times New Roman" w:hAnsi="Times New Roman"/>
              </w:rPr>
            </w:pPr>
          </w:p>
        </w:tc>
        <w:tc>
          <w:tcPr>
            <w:tcW w:w="6379" w:type="dxa"/>
          </w:tcPr>
          <w:p w14:paraId="18C21DA9"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that the capabilities may be different for different use case</w:t>
            </w:r>
            <w:r w:rsidR="00167010">
              <w:rPr>
                <w:rFonts w:ascii="Times New Roman" w:eastAsiaTheme="minorEastAsia" w:hAnsi="Times New Roman"/>
                <w:lang w:eastAsia="zh-CN"/>
              </w:rPr>
              <w:t>s</w:t>
            </w:r>
            <w:r>
              <w:rPr>
                <w:rFonts w:ascii="Times New Roman" w:eastAsiaTheme="minorEastAsia" w:hAnsi="Times New Roman"/>
                <w:lang w:eastAsia="zh-CN"/>
              </w:rPr>
              <w:t>.</w:t>
            </w:r>
            <w:r w:rsidR="00167010">
              <w:rPr>
                <w:rFonts w:ascii="Times New Roman" w:eastAsiaTheme="minorEastAsia" w:hAnsi="Times New Roman"/>
                <w:lang w:eastAsia="zh-CN"/>
              </w:rPr>
              <w:t xml:space="preserve"> It should be discussed case by case. Though some capabilities can common for all cases. For example, Q1/Q2 should be common for all cases. Basically:</w:t>
            </w:r>
          </w:p>
          <w:p w14:paraId="5AD9A633" w14:textId="7E3C5521"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Q1/Q2/Q4/Q5: for all use case</w:t>
            </w:r>
          </w:p>
          <w:p w14:paraId="6AC9DB0D" w14:textId="221670C7"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Q3/Q</w:t>
            </w:r>
            <w:r w:rsidR="00C46395">
              <w:rPr>
                <w:rFonts w:ascii="Times New Roman" w:eastAsiaTheme="minorEastAsia" w:hAnsi="Times New Roman"/>
                <w:lang w:eastAsia="zh-CN"/>
              </w:rPr>
              <w:t>6</w:t>
            </w:r>
            <w:r>
              <w:rPr>
                <w:rFonts w:ascii="Times New Roman" w:eastAsiaTheme="minorEastAsia" w:hAnsi="Times New Roman"/>
                <w:lang w:eastAsia="zh-CN"/>
              </w:rPr>
              <w:t xml:space="preserve">: BM only. </w:t>
            </w:r>
          </w:p>
          <w:p w14:paraId="442BD583" w14:textId="6B9AD463" w:rsidR="00167010" w:rsidRDefault="00167010" w:rsidP="00167010">
            <w:pPr>
              <w:rPr>
                <w:rFonts w:ascii="Times New Roman" w:hAnsi="Times New Roman"/>
              </w:rPr>
            </w:pPr>
            <w:r>
              <w:rPr>
                <w:rFonts w:ascii="Times New Roman" w:eastAsiaTheme="minorEastAsia" w:hAnsi="Times New Roman"/>
                <w:lang w:eastAsia="zh-CN"/>
              </w:rPr>
              <w:t xml:space="preserve">Q7: per use case. </w:t>
            </w:r>
          </w:p>
        </w:tc>
      </w:tr>
      <w:tr w:rsidR="00F10007" w14:paraId="301BEAFA" w14:textId="77777777" w:rsidTr="008E6FF0">
        <w:tc>
          <w:tcPr>
            <w:tcW w:w="1105" w:type="dxa"/>
          </w:tcPr>
          <w:p w14:paraId="38773C82" w14:textId="7C8F6810" w:rsidR="00F10007" w:rsidRDefault="00292CB1" w:rsidP="00F10007">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009" w:type="dxa"/>
          </w:tcPr>
          <w:p w14:paraId="515924A9" w14:textId="77777777" w:rsidR="00F10007" w:rsidRDefault="00F10007" w:rsidP="00F10007">
            <w:pPr>
              <w:rPr>
                <w:rFonts w:ascii="Times New Roman" w:hAnsi="Times New Roman"/>
              </w:rPr>
            </w:pPr>
          </w:p>
        </w:tc>
        <w:tc>
          <w:tcPr>
            <w:tcW w:w="6379" w:type="dxa"/>
          </w:tcPr>
          <w:p w14:paraId="63E054A3" w14:textId="22A5E61E" w:rsidR="00F10007" w:rsidRDefault="00306E42" w:rsidP="00F10007">
            <w:pPr>
              <w:rPr>
                <w:rFonts w:ascii="Times New Roman" w:hAnsi="Times New Roman"/>
              </w:rPr>
            </w:pPr>
            <w:r w:rsidRPr="00306E42">
              <w:rPr>
                <w:rFonts w:ascii="Times New Roman" w:eastAsiaTheme="minorEastAsia" w:hAnsi="Times New Roman"/>
                <w:lang w:eastAsia="zh-CN"/>
              </w:rPr>
              <w:t xml:space="preserve">Agree with Vivio: </w:t>
            </w:r>
            <w:r w:rsidRPr="00306E42">
              <w:rPr>
                <w:rFonts w:ascii="Times New Roman" w:eastAsiaTheme="minorEastAsia" w:hAnsi="Times New Roman"/>
                <w:lang w:eastAsia="zh-CN"/>
              </w:rPr>
              <w:t xml:space="preserve">Capabilities may vary depending on the specific use </w:t>
            </w:r>
            <w:proofErr w:type="gramStart"/>
            <w:r w:rsidRPr="00306E42">
              <w:rPr>
                <w:rFonts w:ascii="Times New Roman" w:eastAsiaTheme="minorEastAsia" w:hAnsi="Times New Roman"/>
                <w:lang w:eastAsia="zh-CN"/>
              </w:rPr>
              <w:t>case, and</w:t>
            </w:r>
            <w:proofErr w:type="gramEnd"/>
            <w:r w:rsidRPr="00306E42">
              <w:rPr>
                <w:rFonts w:ascii="Times New Roman" w:eastAsiaTheme="minorEastAsia" w:hAnsi="Times New Roman"/>
                <w:lang w:eastAsia="zh-CN"/>
              </w:rPr>
              <w:t xml:space="preserve"> should therefore be evaluated on a case-by-case basis. However, certain capabilities may be common across multiple scenarios and can be defined as shared or baseline capabilities.</w:t>
            </w: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w:t>
      </w:r>
      <w:proofErr w:type="spellStart"/>
      <w:r>
        <w:t>RedCap</w:t>
      </w:r>
      <w:proofErr w:type="spellEnd"/>
      <w:r>
        <w:t xml:space="preserve"> UE, IAB-MT, and NCR-MT</w:t>
      </w:r>
      <w:r w:rsidR="000E569A">
        <w:t>, for example, CA, MR-DC, DAPS, etc. It is mainly to reduce complexity for such UEs, especially for (e)</w:t>
      </w:r>
      <w:proofErr w:type="spellStart"/>
      <w:r w:rsidR="000E569A">
        <w:t>RedCap</w:t>
      </w:r>
      <w:proofErr w:type="spellEnd"/>
      <w:r w:rsidR="000E569A">
        <w:t xml:space="preserve">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w:t>
      </w:r>
      <w:proofErr w:type="spellStart"/>
      <w:r w:rsidR="009761EB">
        <w:t>RedCap</w:t>
      </w:r>
      <w:proofErr w:type="spellEnd"/>
      <w:r w:rsidR="009761EB">
        <w:t xml:space="preserve"> UE, IAB-MT, NCR-MT?</w:t>
      </w:r>
    </w:p>
    <w:tbl>
      <w:tblPr>
        <w:tblStyle w:val="TableGrid"/>
        <w:tblW w:w="9351" w:type="dxa"/>
        <w:tblLook w:val="04A0" w:firstRow="1" w:lastRow="0" w:firstColumn="1" w:lastColumn="0" w:noHBand="0" w:noVBand="1"/>
      </w:tblPr>
      <w:tblGrid>
        <w:gridCol w:w="1105"/>
        <w:gridCol w:w="1483"/>
        <w:gridCol w:w="6763"/>
      </w:tblGrid>
      <w:tr w:rsidR="00A620F7" w14:paraId="0F719D39" w14:textId="77777777" w:rsidTr="00C46395">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063"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C46395">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183"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063"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C46395">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C46395">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lastRenderedPageBreak/>
              <w:t>CATT</w:t>
            </w:r>
          </w:p>
        </w:tc>
        <w:tc>
          <w:tcPr>
            <w:tcW w:w="1183"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063"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C46395">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183"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7063"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w:t>
            </w:r>
            <w:proofErr w:type="spellStart"/>
            <w:r w:rsidRPr="004B1595">
              <w:rPr>
                <w:rFonts w:ascii="Times New Roman" w:hAnsi="Times New Roman" w:hint="eastAsia"/>
              </w:rPr>
              <w:t>RedCap</w:t>
            </w:r>
            <w:proofErr w:type="spellEnd"/>
            <w:r w:rsidRPr="004B1595">
              <w:rPr>
                <w:rFonts w:ascii="Times New Roman" w:hAnsi="Times New Roman" w:hint="eastAsia"/>
              </w:rPr>
              <w:t xml:space="preserve"> UE, IAB-MT, and NCR-MT.</w:t>
            </w:r>
          </w:p>
        </w:tc>
      </w:tr>
      <w:tr w:rsidR="009D3636" w14:paraId="597AB6EB" w14:textId="77777777" w:rsidTr="00C46395">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183" w:type="dxa"/>
          </w:tcPr>
          <w:p w14:paraId="385844C3" w14:textId="17C96688" w:rsidR="009D3636" w:rsidRDefault="00EA555B" w:rsidP="00C01826">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063"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AIforPHY</w:t>
            </w:r>
            <w:proofErr w:type="spellEnd"/>
            <w:r>
              <w:rPr>
                <w:rFonts w:ascii="Times New Roman" w:eastAsiaTheme="minorEastAsia" w:hAnsi="Times New Roman"/>
                <w:lang w:eastAsia="zh-CN"/>
              </w:rPr>
              <w:t xml:space="preserve"> features, we think they can be supported by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and others, and the standard should be able to allow such "combinations" unless some issues are found. In other words, no special handling is needed for now and it can be up to UE implementation, e.g. if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wants to support AIML based BM, it can simply include such capability as it is optional anyway. If some modifications are needed, they can be discussed on a case-by-case basis.</w:t>
            </w:r>
          </w:p>
        </w:tc>
      </w:tr>
      <w:tr w:rsidR="00EA555B" w14:paraId="4DEF5484" w14:textId="77777777" w:rsidTr="00C46395">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83"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7063"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w:t>
            </w:r>
            <w:proofErr w:type="spellStart"/>
            <w:r w:rsidR="00007C5B">
              <w:rPr>
                <w:rFonts w:ascii="Times New Roman" w:hAnsi="Times New Roman"/>
              </w:rPr>
              <w:t>esstentialopen</w:t>
            </w:r>
            <w:proofErr w:type="spellEnd"/>
            <w:r w:rsidR="00007C5B">
              <w:rPr>
                <w:rFonts w:ascii="Times New Roman" w:hAnsi="Times New Roman"/>
              </w:rPr>
              <w:t xml:space="preserve">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C46395" w14:paraId="395F70A9" w14:textId="77777777" w:rsidTr="00C46395">
        <w:tc>
          <w:tcPr>
            <w:tcW w:w="1105" w:type="dxa"/>
          </w:tcPr>
          <w:p w14:paraId="46544240" w14:textId="09A97132" w:rsidR="00C46395" w:rsidRDefault="00C46395" w:rsidP="00C4639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297E7BBA" w14:textId="77777777" w:rsidR="00C46395" w:rsidRDefault="00C46395" w:rsidP="00C46395">
            <w:pPr>
              <w:spacing w:after="0"/>
              <w:rPr>
                <w:rFonts w:ascii="Times New Roman" w:eastAsiaTheme="minorEastAsia" w:hAnsi="Times New Roman"/>
                <w:lang w:eastAsia="zh-CN"/>
              </w:rPr>
            </w:pPr>
          </w:p>
        </w:tc>
        <w:tc>
          <w:tcPr>
            <w:tcW w:w="7063" w:type="dxa"/>
          </w:tcPr>
          <w:p w14:paraId="446846CF" w14:textId="77777777" w:rsidR="00C46395" w:rsidRDefault="00C46395" w:rsidP="00C46395">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t>(e)</w:t>
            </w:r>
            <w:proofErr w:type="spellStart"/>
            <w:r>
              <w:t>RedCap</w:t>
            </w:r>
            <w:proofErr w:type="spellEnd"/>
            <w:r>
              <w:t xml:space="preserve"> UE, IAB-MT and NCR-MT deployment scenarios are quite limited.</w:t>
            </w:r>
          </w:p>
          <w:p w14:paraId="745D4650" w14:textId="535D5678" w:rsidR="00C46395" w:rsidRDefault="00C46395" w:rsidP="00C46395">
            <w:pPr>
              <w:rPr>
                <w:rFonts w:ascii="Times New Roman" w:hAnsi="Times New Roman"/>
              </w:rPr>
            </w:pPr>
            <w:r>
              <w:t>Any consideration of supporting AI/ML feature should take into account the deployment complexity.</w:t>
            </w:r>
          </w:p>
        </w:tc>
      </w:tr>
      <w:tr w:rsidR="00C46395" w14:paraId="20D812CE" w14:textId="77777777" w:rsidTr="00C46395">
        <w:tc>
          <w:tcPr>
            <w:tcW w:w="1105" w:type="dxa"/>
          </w:tcPr>
          <w:p w14:paraId="5035BDCC" w14:textId="7DDF8BB8" w:rsidR="00C46395" w:rsidRDefault="00306E42" w:rsidP="00C46395">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83" w:type="dxa"/>
          </w:tcPr>
          <w:p w14:paraId="38BF2D87" w14:textId="7C3A52DB" w:rsidR="00C46395" w:rsidRDefault="0037249C" w:rsidP="00C46395">
            <w:pPr>
              <w:spacing w:after="0"/>
              <w:rPr>
                <w:rFonts w:ascii="Times New Roman" w:eastAsiaTheme="minorEastAsia" w:hAnsi="Times New Roman"/>
                <w:lang w:eastAsia="zh-CN"/>
              </w:rPr>
            </w:pPr>
            <w:r>
              <w:rPr>
                <w:rFonts w:ascii="Times New Roman" w:eastAsiaTheme="minorEastAsia" w:hAnsi="Times New Roman"/>
                <w:lang w:eastAsia="zh-CN"/>
              </w:rPr>
              <w:t>No/Deprioritize</w:t>
            </w:r>
          </w:p>
        </w:tc>
        <w:tc>
          <w:tcPr>
            <w:tcW w:w="7063" w:type="dxa"/>
          </w:tcPr>
          <w:p w14:paraId="19425588" w14:textId="77777777" w:rsidR="00C46395" w:rsidRDefault="00C46395" w:rsidP="00C46395">
            <w:pPr>
              <w:rPr>
                <w:rFonts w:ascii="Times New Roman" w:hAnsi="Times New Roman"/>
              </w:rPr>
            </w:pPr>
          </w:p>
        </w:tc>
      </w:tr>
    </w:tbl>
    <w:p w14:paraId="61ED529B" w14:textId="6BBCB966" w:rsidR="00A620F7" w:rsidRDefault="00DF735C" w:rsidP="00326F1F">
      <w:r>
        <w:rPr>
          <w:rFonts w:hint="eastAsia"/>
        </w:rPr>
        <w:t>I</w:t>
      </w:r>
      <w:r>
        <w:t>f AI/ML is supported by (e)</w:t>
      </w:r>
      <w:proofErr w:type="spellStart"/>
      <w:r>
        <w:t>RedCap</w:t>
      </w:r>
      <w:proofErr w:type="spellEnd"/>
      <w:r>
        <w:t>, similar as logged MDT, minimum AS layer memory size can be 16kB.</w:t>
      </w:r>
    </w:p>
    <w:p w14:paraId="3290E452" w14:textId="20FBBFC1" w:rsidR="00AB5F30" w:rsidRDefault="00AB5F30" w:rsidP="00AB5F30">
      <w:pPr>
        <w:pStyle w:val="Heading5"/>
        <w:ind w:left="0" w:firstLine="0"/>
      </w:pPr>
      <w:r>
        <w:t xml:space="preserve">Q10. </w:t>
      </w:r>
      <w:r w:rsidRPr="00AB5F30">
        <w:t>If AI/ML is supported by (e)</w:t>
      </w:r>
      <w:proofErr w:type="spellStart"/>
      <w:r w:rsidRPr="00AB5F30">
        <w:t>RedCap</w:t>
      </w:r>
      <w:proofErr w:type="spellEnd"/>
      <w:r w:rsidRPr="00AB5F30">
        <w:t xml:space="preserve">,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A87B9C">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063"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A87B9C">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A87B9C">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83"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A87B9C">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183"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55924852" w14:textId="77777777" w:rsidR="007E54B7" w:rsidRDefault="007E54B7" w:rsidP="00CB662F">
            <w:pPr>
              <w:rPr>
                <w:rFonts w:ascii="Times New Roman" w:hAnsi="Times New Roman"/>
              </w:rPr>
            </w:pPr>
          </w:p>
        </w:tc>
      </w:tr>
      <w:tr w:rsidR="007E54B7" w14:paraId="4F1CD423" w14:textId="77777777" w:rsidTr="00A87B9C">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183"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063" w:type="dxa"/>
          </w:tcPr>
          <w:p w14:paraId="22987DBF" w14:textId="121F8B42" w:rsidR="007E54B7" w:rsidRDefault="007E54B7" w:rsidP="00CB662F">
            <w:pPr>
              <w:rPr>
                <w:rFonts w:ascii="Times New Roman" w:hAnsi="Times New Roman"/>
              </w:rPr>
            </w:pPr>
          </w:p>
        </w:tc>
      </w:tr>
      <w:tr w:rsidR="00A87B9C" w14:paraId="4C102CAE" w14:textId="77777777" w:rsidTr="00A87B9C">
        <w:tc>
          <w:tcPr>
            <w:tcW w:w="1105" w:type="dxa"/>
          </w:tcPr>
          <w:p w14:paraId="2003350F" w14:textId="213B208C"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36173AF8" w14:textId="745C5B72"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343E109D" w14:textId="5A6FEF56" w:rsidR="00A87B9C" w:rsidRDefault="00A87B9C" w:rsidP="00A87B9C">
            <w:pPr>
              <w:rPr>
                <w:rFonts w:ascii="Times New Roman" w:hAnsi="Times New Roman"/>
              </w:rPr>
            </w:pPr>
            <w:r w:rsidRPr="00AB5F30">
              <w:t>If AI/ML is supported by (e)</w:t>
            </w:r>
            <w:proofErr w:type="spellStart"/>
            <w:r w:rsidRPr="00AB5F30">
              <w:t>RedCap</w:t>
            </w:r>
            <w:proofErr w:type="spellEnd"/>
            <w:r w:rsidRPr="00AB5F30">
              <w:t>, 16kB</w:t>
            </w:r>
            <w:r>
              <w:t xml:space="preserve"> as</w:t>
            </w:r>
            <w:r w:rsidRPr="00AB5F30">
              <w:t xml:space="preserve"> minimum AS layer memory size</w:t>
            </w:r>
            <w:r>
              <w:t xml:space="preserve"> of UE logging measurement results for NW-data collection</w:t>
            </w:r>
            <w:r w:rsidRPr="00AB5F30">
              <w:t xml:space="preserve"> </w:t>
            </w:r>
            <w:r>
              <w:t>is enough.</w:t>
            </w:r>
          </w:p>
        </w:tc>
      </w:tr>
      <w:tr w:rsidR="00080F81" w14:paraId="37F515FC" w14:textId="77777777" w:rsidTr="00A87B9C">
        <w:tc>
          <w:tcPr>
            <w:tcW w:w="1105" w:type="dxa"/>
          </w:tcPr>
          <w:p w14:paraId="3E1C869E" w14:textId="1A20C990" w:rsidR="00080F81" w:rsidRDefault="00080F81" w:rsidP="00A87B9C">
            <w:pPr>
              <w:spacing w:after="0"/>
              <w:rPr>
                <w:rFonts w:ascii="Times New Roman" w:eastAsiaTheme="minorEastAsia" w:hAnsi="Times New Roman" w:hint="eastAsia"/>
                <w:lang w:eastAsia="zh-CN"/>
              </w:rPr>
            </w:pPr>
            <w:r>
              <w:rPr>
                <w:rFonts w:ascii="Times New Roman" w:eastAsiaTheme="minorEastAsia" w:hAnsi="Times New Roman"/>
                <w:lang w:eastAsia="zh-CN"/>
              </w:rPr>
              <w:t>Sharp</w:t>
            </w:r>
          </w:p>
        </w:tc>
        <w:tc>
          <w:tcPr>
            <w:tcW w:w="1183" w:type="dxa"/>
          </w:tcPr>
          <w:p w14:paraId="6765304A" w14:textId="0E3B167F" w:rsidR="00080F81" w:rsidRDefault="001B5E1C" w:rsidP="00A87B9C">
            <w:pPr>
              <w:spacing w:after="0"/>
              <w:rPr>
                <w:rFonts w:ascii="Times New Roman" w:eastAsiaTheme="minorEastAsia" w:hAnsi="Times New Roman" w:hint="eastAsia"/>
                <w:lang w:eastAsia="zh-CN"/>
              </w:rPr>
            </w:pPr>
            <w:r>
              <w:rPr>
                <w:rFonts w:ascii="Times New Roman" w:eastAsiaTheme="minorEastAsia" w:hAnsi="Times New Roman"/>
                <w:lang w:eastAsia="zh-CN"/>
              </w:rPr>
              <w:t>See comment from Q9</w:t>
            </w:r>
          </w:p>
        </w:tc>
        <w:tc>
          <w:tcPr>
            <w:tcW w:w="7063" w:type="dxa"/>
          </w:tcPr>
          <w:p w14:paraId="2FFA7F5E" w14:textId="77777777" w:rsidR="00080F81" w:rsidRPr="00AB5F30" w:rsidRDefault="00080F81" w:rsidP="00A87B9C"/>
        </w:tc>
      </w:tr>
    </w:tbl>
    <w:p w14:paraId="6A16525B" w14:textId="3A1B1DE5" w:rsidR="00DF735C" w:rsidRDefault="00DF735C" w:rsidP="00326F1F"/>
    <w:p w14:paraId="15F13BFF" w14:textId="2D772BC9" w:rsidR="00063961" w:rsidRDefault="00C52EB8" w:rsidP="00C52EB8">
      <w:pPr>
        <w:pStyle w:val="Heading5"/>
        <w:ind w:left="0" w:firstLine="0"/>
      </w:pPr>
      <w:r>
        <w:lastRenderedPageBreak/>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t xml:space="preserve">Introduce a general NW-side data collection capability with forward compatibility (e.g. </w:t>
            </w:r>
            <w:r w:rsidRPr="00C42633">
              <w:rPr>
                <w:b/>
                <w:bCs/>
                <w:i/>
                <w:iCs/>
                <w:lang w:eastAsia="sv-SE"/>
              </w:rPr>
              <w:t>loggedMeasurements-dataCollection-r19</w:t>
            </w:r>
            <w:r w:rsidRPr="00C42633">
              <w:rPr>
                <w:b/>
                <w:bCs/>
                <w:lang w:eastAsia="sv-SE"/>
              </w:rPr>
              <w:t xml:space="preserve">) under </w:t>
            </w:r>
            <w:r w:rsidRPr="00C42633">
              <w:rPr>
                <w:b/>
                <w:bCs/>
                <w:i/>
                <w:iCs/>
                <w:lang w:eastAsia="sv-SE"/>
              </w:rPr>
              <w:t>UE-</w:t>
            </w:r>
            <w:proofErr w:type="spellStart"/>
            <w:r w:rsidRPr="00C42633">
              <w:rPr>
                <w:b/>
                <w:bCs/>
                <w:i/>
                <w:iCs/>
                <w:lang w:eastAsia="sv-SE"/>
              </w:rPr>
              <w:t>BasedPerfMeas</w:t>
            </w:r>
            <w:proofErr w:type="spellEnd"/>
            <w:r w:rsidRPr="00C42633">
              <w:rPr>
                <w:b/>
                <w:bCs/>
                <w:i/>
                <w:iCs/>
                <w:lang w:eastAsia="sv-SE"/>
              </w:rPr>
              <w:t>-Parameters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 xml:space="preserve">Indicates whether the UE supports logged measurements for NW-side data collection in </w:t>
                  </w:r>
                  <w:proofErr w:type="spellStart"/>
                  <w:r w:rsidRPr="005E18F2">
                    <w:rPr>
                      <w:color w:val="FF0000"/>
                      <w:u w:val="single"/>
                    </w:rPr>
                    <w:t>RRC_Connected</w:t>
                  </w:r>
                  <w:proofErr w:type="spellEnd"/>
                  <w:r w:rsidRPr="005E18F2">
                    <w:rPr>
                      <w:color w:val="FF0000"/>
                      <w:u w:val="single"/>
                    </w:rPr>
                    <w:t xml:space="preserve">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Heading1"/>
      </w:pPr>
      <w:r>
        <w:lastRenderedPageBreak/>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3" w:author="Samsung (Beom)" w:date="2025-07-17T14:39:00Z" w:initials="SS">
    <w:p w14:paraId="0601DB7C" w14:textId="7A93EB3A"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D3BB" w14:textId="77777777" w:rsidR="00CB46AE" w:rsidRDefault="00CB46AE" w:rsidP="0070390E">
      <w:pPr>
        <w:spacing w:before="0" w:after="0"/>
      </w:pPr>
      <w:r>
        <w:separator/>
      </w:r>
    </w:p>
  </w:endnote>
  <w:endnote w:type="continuationSeparator" w:id="0">
    <w:p w14:paraId="24522FAF" w14:textId="77777777" w:rsidR="00CB46AE" w:rsidRDefault="00CB46AE"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62A0" w14:textId="77777777" w:rsidR="00CB46AE" w:rsidRDefault="00CB46AE" w:rsidP="0070390E">
      <w:pPr>
        <w:spacing w:before="0" w:after="0"/>
      </w:pPr>
      <w:r>
        <w:separator/>
      </w:r>
    </w:p>
  </w:footnote>
  <w:footnote w:type="continuationSeparator" w:id="0">
    <w:p w14:paraId="390EDC3E" w14:textId="77777777" w:rsidR="00CB46AE" w:rsidRDefault="00CB46AE"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0"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52193252">
    <w:abstractNumId w:val="15"/>
  </w:num>
  <w:num w:numId="2" w16cid:durableId="289173208">
    <w:abstractNumId w:val="29"/>
  </w:num>
  <w:num w:numId="3" w16cid:durableId="745884171">
    <w:abstractNumId w:val="18"/>
  </w:num>
  <w:num w:numId="4" w16cid:durableId="1355497517">
    <w:abstractNumId w:val="4"/>
  </w:num>
  <w:num w:numId="5" w16cid:durableId="1120608700">
    <w:abstractNumId w:val="10"/>
  </w:num>
  <w:num w:numId="6" w16cid:durableId="1631209337">
    <w:abstractNumId w:val="28"/>
  </w:num>
  <w:num w:numId="7" w16cid:durableId="1688756037">
    <w:abstractNumId w:val="7"/>
  </w:num>
  <w:num w:numId="8" w16cid:durableId="1791513818">
    <w:abstractNumId w:val="21"/>
  </w:num>
  <w:num w:numId="9" w16cid:durableId="1874347640">
    <w:abstractNumId w:val="14"/>
  </w:num>
  <w:num w:numId="10" w16cid:durableId="633873205">
    <w:abstractNumId w:val="17"/>
  </w:num>
  <w:num w:numId="11" w16cid:durableId="534003973">
    <w:abstractNumId w:val="26"/>
  </w:num>
  <w:num w:numId="12" w16cid:durableId="1844783322">
    <w:abstractNumId w:val="13"/>
  </w:num>
  <w:num w:numId="13" w16cid:durableId="2134054786">
    <w:abstractNumId w:val="3"/>
  </w:num>
  <w:num w:numId="14" w16cid:durableId="1430807125">
    <w:abstractNumId w:val="18"/>
  </w:num>
  <w:num w:numId="15" w16cid:durableId="1474255859">
    <w:abstractNumId w:val="9"/>
  </w:num>
  <w:num w:numId="16" w16cid:durableId="1822959321">
    <w:abstractNumId w:val="24"/>
  </w:num>
  <w:num w:numId="17" w16cid:durableId="860975920">
    <w:abstractNumId w:val="22"/>
  </w:num>
  <w:num w:numId="18" w16cid:durableId="311834550">
    <w:abstractNumId w:val="15"/>
  </w:num>
  <w:num w:numId="19" w16cid:durableId="1028993577">
    <w:abstractNumId w:val="20"/>
  </w:num>
  <w:num w:numId="20" w16cid:durableId="681736868">
    <w:abstractNumId w:val="1"/>
  </w:num>
  <w:num w:numId="21" w16cid:durableId="1174497295">
    <w:abstractNumId w:val="6"/>
  </w:num>
  <w:num w:numId="22" w16cid:durableId="1663042728">
    <w:abstractNumId w:val="19"/>
  </w:num>
  <w:num w:numId="23" w16cid:durableId="916017245">
    <w:abstractNumId w:val="5"/>
  </w:num>
  <w:num w:numId="24" w16cid:durableId="175047783">
    <w:abstractNumId w:val="18"/>
  </w:num>
  <w:num w:numId="25" w16cid:durableId="635987875">
    <w:abstractNumId w:val="12"/>
  </w:num>
  <w:num w:numId="26" w16cid:durableId="339045464">
    <w:abstractNumId w:val="16"/>
  </w:num>
  <w:num w:numId="27" w16cid:durableId="854147836">
    <w:abstractNumId w:val="23"/>
  </w:num>
  <w:num w:numId="28" w16cid:durableId="853109498">
    <w:abstractNumId w:val="27"/>
  </w:num>
  <w:num w:numId="29" w16cid:durableId="2084180615">
    <w:abstractNumId w:val="25"/>
  </w:num>
  <w:num w:numId="30" w16cid:durableId="10376265">
    <w:abstractNumId w:val="11"/>
  </w:num>
  <w:num w:numId="31" w16cid:durableId="1148091472">
    <w:abstractNumId w:val="0"/>
  </w:num>
  <w:num w:numId="32" w16cid:durableId="1307783714">
    <w:abstractNumId w:val="8"/>
  </w:num>
  <w:num w:numId="33" w16cid:durableId="163348639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270"/>
    <w:rsid w:val="00125578"/>
    <w:rsid w:val="001259A6"/>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7286"/>
    <w:rsid w:val="001A1940"/>
    <w:rsid w:val="001A1ED6"/>
    <w:rsid w:val="001A3342"/>
    <w:rsid w:val="001A34C0"/>
    <w:rsid w:val="001A39B6"/>
    <w:rsid w:val="001A6429"/>
    <w:rsid w:val="001A7072"/>
    <w:rsid w:val="001B1425"/>
    <w:rsid w:val="001B21E7"/>
    <w:rsid w:val="001B570C"/>
    <w:rsid w:val="001B5E1C"/>
    <w:rsid w:val="001B7035"/>
    <w:rsid w:val="001B7827"/>
    <w:rsid w:val="001C0902"/>
    <w:rsid w:val="001C1287"/>
    <w:rsid w:val="001C3591"/>
    <w:rsid w:val="001C38ED"/>
    <w:rsid w:val="001C5C84"/>
    <w:rsid w:val="001C642C"/>
    <w:rsid w:val="001D0226"/>
    <w:rsid w:val="001D13D2"/>
    <w:rsid w:val="001D589D"/>
    <w:rsid w:val="001D79FC"/>
    <w:rsid w:val="001E0F66"/>
    <w:rsid w:val="001E334F"/>
    <w:rsid w:val="001E4901"/>
    <w:rsid w:val="001E70F6"/>
    <w:rsid w:val="001E7C4F"/>
    <w:rsid w:val="001F0320"/>
    <w:rsid w:val="001F1103"/>
    <w:rsid w:val="001F30A8"/>
    <w:rsid w:val="001F44AC"/>
    <w:rsid w:val="001F65A8"/>
    <w:rsid w:val="001F6A54"/>
    <w:rsid w:val="002008E7"/>
    <w:rsid w:val="00200993"/>
    <w:rsid w:val="00200F80"/>
    <w:rsid w:val="00203504"/>
    <w:rsid w:val="00203E6E"/>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811"/>
    <w:rsid w:val="00262B7D"/>
    <w:rsid w:val="00262BC6"/>
    <w:rsid w:val="002664C6"/>
    <w:rsid w:val="00267B1A"/>
    <w:rsid w:val="0027096B"/>
    <w:rsid w:val="00270CAA"/>
    <w:rsid w:val="002712A6"/>
    <w:rsid w:val="002716DC"/>
    <w:rsid w:val="00273436"/>
    <w:rsid w:val="00275708"/>
    <w:rsid w:val="00275A37"/>
    <w:rsid w:val="00276DBA"/>
    <w:rsid w:val="0028257D"/>
    <w:rsid w:val="0028293D"/>
    <w:rsid w:val="00284B49"/>
    <w:rsid w:val="00286C60"/>
    <w:rsid w:val="00292CB1"/>
    <w:rsid w:val="002943A6"/>
    <w:rsid w:val="00294BF0"/>
    <w:rsid w:val="00296264"/>
    <w:rsid w:val="002A0C1A"/>
    <w:rsid w:val="002A5C45"/>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385"/>
    <w:rsid w:val="00370AEA"/>
    <w:rsid w:val="0037249C"/>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C92"/>
    <w:rsid w:val="003F53D6"/>
    <w:rsid w:val="003F54E7"/>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46C0"/>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0E54"/>
    <w:rsid w:val="008A1473"/>
    <w:rsid w:val="008A67BE"/>
    <w:rsid w:val="008B3438"/>
    <w:rsid w:val="008B4F11"/>
    <w:rsid w:val="008B5825"/>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E0277"/>
    <w:rsid w:val="009E0F09"/>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09F"/>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7157"/>
    <w:rsid w:val="00BD725A"/>
    <w:rsid w:val="00BE10E0"/>
    <w:rsid w:val="00BE1513"/>
    <w:rsid w:val="00BE3673"/>
    <w:rsid w:val="00BE367B"/>
    <w:rsid w:val="00BE38A7"/>
    <w:rsid w:val="00BE3D32"/>
    <w:rsid w:val="00BE723D"/>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79E9"/>
    <w:rsid w:val="00C400AC"/>
    <w:rsid w:val="00C40F32"/>
    <w:rsid w:val="00C451B9"/>
    <w:rsid w:val="00C458C4"/>
    <w:rsid w:val="00C45D5E"/>
    <w:rsid w:val="00C46395"/>
    <w:rsid w:val="00C467AE"/>
    <w:rsid w:val="00C50FC4"/>
    <w:rsid w:val="00C52EB8"/>
    <w:rsid w:val="00C52FC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B46AE"/>
    <w:rsid w:val="00CC05FB"/>
    <w:rsid w:val="00CC0936"/>
    <w:rsid w:val="00CC0E23"/>
    <w:rsid w:val="00CC2973"/>
    <w:rsid w:val="00CC3ED0"/>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33C8"/>
    <w:rsid w:val="00D43B49"/>
    <w:rsid w:val="00D44023"/>
    <w:rsid w:val="00D440DC"/>
    <w:rsid w:val="00D440FA"/>
    <w:rsid w:val="00D44CCC"/>
    <w:rsid w:val="00D456DB"/>
    <w:rsid w:val="00D46F2A"/>
    <w:rsid w:val="00D52067"/>
    <w:rsid w:val="00D52ED9"/>
    <w:rsid w:val="00D53284"/>
    <w:rsid w:val="00D53BEE"/>
    <w:rsid w:val="00D54529"/>
    <w:rsid w:val="00D54D31"/>
    <w:rsid w:val="00D55344"/>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36F9"/>
    <w:rsid w:val="00D9441E"/>
    <w:rsid w:val="00D95DEC"/>
    <w:rsid w:val="00D96279"/>
    <w:rsid w:val="00D96841"/>
    <w:rsid w:val="00D96892"/>
    <w:rsid w:val="00D978D6"/>
    <w:rsid w:val="00D97A1A"/>
    <w:rsid w:val="00DA1C4D"/>
    <w:rsid w:val="00DA61E6"/>
    <w:rsid w:val="00DB0BBE"/>
    <w:rsid w:val="00DB57C2"/>
    <w:rsid w:val="00DB5E35"/>
    <w:rsid w:val="00DB6717"/>
    <w:rsid w:val="00DB6871"/>
    <w:rsid w:val="00DC040C"/>
    <w:rsid w:val="00DC17D2"/>
    <w:rsid w:val="00DC4C77"/>
    <w:rsid w:val="00DC680C"/>
    <w:rsid w:val="00DC7194"/>
    <w:rsid w:val="00DC741F"/>
    <w:rsid w:val="00DD053C"/>
    <w:rsid w:val="00DD4629"/>
    <w:rsid w:val="00DE0586"/>
    <w:rsid w:val="00DE0BDC"/>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75B"/>
    <w:rsid w:val="00EC3D51"/>
    <w:rsid w:val="00EC5A6E"/>
    <w:rsid w:val="00EC72B6"/>
    <w:rsid w:val="00ED0FD5"/>
    <w:rsid w:val="00ED3111"/>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756F4"/>
    <w:rsid w:val="00F807C9"/>
    <w:rsid w:val="00F810B6"/>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RBI5PAMIO524-1616901215-52118</_dlc_DocId>
    <_dlc_DocIdUrl xmlns="71c5aaf6-e6ce-465b-b873-5148d2a4c105">
      <Url>https://nokia.sharepoint.com/sites/gxp/_layouts/15/DocIdRedir.aspx?ID=RBI5PAMIO524-1616901215-52118</Url>
      <Description>RBI5PAMIO524-1616901215-52118</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D872AA-C912-49AD-8032-91CCAD31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5.xml><?xml version="1.0" encoding="utf-8"?>
<ds:datastoreItem xmlns:ds="http://schemas.openxmlformats.org/officeDocument/2006/customXml" ds:itemID="{20E5D546-CB82-422B-990C-B8382CA02209}">
  <ds:schemaRefs>
    <ds:schemaRef ds:uri="Microsoft.SharePoint.Taxonomy.ContentTypeSync"/>
  </ds:schemaRefs>
</ds:datastoreItem>
</file>

<file path=customXml/itemProps6.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8.xml><?xml version="1.0" encoding="utf-8"?>
<ds:datastoreItem xmlns:ds="http://schemas.openxmlformats.org/officeDocument/2006/customXml" ds:itemID="{B48CBDD2-98AE-4FF6-A635-DBBA55D160E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4946</Words>
  <Characters>28198</Characters>
  <Application>Microsoft Office Word</Application>
  <DocSecurity>0</DocSecurity>
  <Lines>234</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Sharp (Rudraksh)</cp:lastModifiedBy>
  <cp:revision>2</cp:revision>
  <dcterms:created xsi:type="dcterms:W3CDTF">2025-08-04T19:18:00Z</dcterms:created>
  <dcterms:modified xsi:type="dcterms:W3CDTF">2025-08-04T19:18:00Z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0x01010055A05E76B664164F9F76E63E6D6BE6ED</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