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[POST130][038][AI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15D8CF93" w14:textId="77777777" w:rsidR="00FB3157" w:rsidRDefault="00FB3157" w:rsidP="00FB3157">
      <w:pPr>
        <w:pStyle w:val="EmailDiscussion"/>
        <w:numPr>
          <w:ilvl w:val="0"/>
          <w:numId w:val="24"/>
        </w:numPr>
        <w:suppressAutoHyphens w:val="0"/>
        <w:rPr>
          <w:lang w:eastAsia="en-GB"/>
        </w:rPr>
      </w:pPr>
      <w:r>
        <w:t>[POST130][038][AI PHY] UE capabilities (Xiaomi)</w:t>
      </w:r>
    </w:p>
    <w:p w14:paraId="399FF047" w14:textId="77777777" w:rsidR="00FB3157" w:rsidRDefault="00FB3157" w:rsidP="00FB3157">
      <w:pPr>
        <w:pStyle w:val="EmailDiscussion2"/>
        <w:ind w:left="1982"/>
      </w:pPr>
      <w:r>
        <w:t> Intended outcome: Discuss RAN2 specific AI/ML capabilities and submit agreable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rFonts w:hint="eastAsia"/>
                <w:b/>
              </w:rPr>
            </w:pPr>
            <w:r>
              <w:rPr>
                <w:rFonts w:eastAsia="Calibri"/>
                <w:b/>
              </w:rPr>
              <w:t>Name</w:t>
            </w:r>
          </w:p>
        </w:tc>
        <w:tc>
          <w:tcPr>
            <w:tcW w:w="4466" w:type="dxa"/>
          </w:tcPr>
          <w:p w14:paraId="24434599" w14:textId="77777777" w:rsidR="003466B2" w:rsidRDefault="0057616E">
            <w:pPr>
              <w:spacing w:after="0"/>
              <w:rPr>
                <w:rFonts w:hint="eastAsia"/>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hint="eastAsia"/>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hint="eastAsia"/>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hint="eastAsia"/>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宋体" w:hint="eastAsia"/>
                <w:lang w:eastAsia="zh-CN"/>
              </w:rPr>
            </w:pPr>
            <w:r>
              <w:rPr>
                <w:rFonts w:eastAsia="宋体"/>
                <w:lang w:eastAsia="zh-CN"/>
              </w:rPr>
              <w:t>Qualcomm</w:t>
            </w:r>
          </w:p>
        </w:tc>
        <w:tc>
          <w:tcPr>
            <w:tcW w:w="2389" w:type="dxa"/>
          </w:tcPr>
          <w:p w14:paraId="244345A0" w14:textId="6BA199DA" w:rsidR="003466B2" w:rsidRDefault="00760462">
            <w:pPr>
              <w:spacing w:after="0"/>
              <w:rPr>
                <w:rFonts w:eastAsia="宋体" w:hint="eastAsia"/>
                <w:lang w:eastAsia="zh-CN"/>
              </w:rPr>
            </w:pPr>
            <w:r>
              <w:rPr>
                <w:rFonts w:eastAsia="宋体"/>
                <w:lang w:eastAsia="zh-CN"/>
              </w:rPr>
              <w:t>Rajeev Kumar</w:t>
            </w:r>
          </w:p>
        </w:tc>
        <w:tc>
          <w:tcPr>
            <w:tcW w:w="4466" w:type="dxa"/>
          </w:tcPr>
          <w:p w14:paraId="244345A1" w14:textId="321AF60B" w:rsidR="003466B2" w:rsidRDefault="00760462">
            <w:pPr>
              <w:spacing w:after="0"/>
              <w:rPr>
                <w:rFonts w:eastAsia="宋体" w:hint="eastAsia"/>
                <w:lang w:eastAsia="zh-CN"/>
              </w:rPr>
            </w:pPr>
            <w:r>
              <w:rPr>
                <w:rFonts w:eastAsia="宋体"/>
                <w:lang w:eastAsia="zh-CN"/>
              </w:rPr>
              <w:t>rkum@qti.qualcomm.com</w:t>
            </w:r>
          </w:p>
        </w:tc>
      </w:tr>
      <w:tr w:rsidR="003466B2" w14:paraId="244345A6" w14:textId="77777777">
        <w:tc>
          <w:tcPr>
            <w:tcW w:w="2161" w:type="dxa"/>
          </w:tcPr>
          <w:p w14:paraId="244345A3" w14:textId="5D640CC2" w:rsidR="003466B2" w:rsidRDefault="00767BAF">
            <w:pPr>
              <w:spacing w:after="0"/>
              <w:rPr>
                <w:rFonts w:eastAsia="宋体" w:hint="eastAsia"/>
                <w:lang w:eastAsia="zh-CN"/>
              </w:rPr>
            </w:pPr>
            <w:r>
              <w:rPr>
                <w:rFonts w:eastAsia="宋体" w:hint="eastAsia"/>
                <w:lang w:eastAsia="zh-CN"/>
              </w:rPr>
              <w:t>CATT</w:t>
            </w:r>
          </w:p>
        </w:tc>
        <w:tc>
          <w:tcPr>
            <w:tcW w:w="2389" w:type="dxa"/>
          </w:tcPr>
          <w:p w14:paraId="244345A4" w14:textId="4942A012" w:rsidR="003466B2" w:rsidRDefault="00767BAF">
            <w:pPr>
              <w:spacing w:after="0"/>
              <w:rPr>
                <w:rFonts w:eastAsia="宋体" w:hint="eastAsia"/>
                <w:lang w:eastAsia="zh-CN"/>
              </w:rPr>
            </w:pPr>
            <w:r>
              <w:rPr>
                <w:rFonts w:eastAsia="宋体" w:hint="eastAsia"/>
                <w:lang w:eastAsia="zh-CN"/>
              </w:rPr>
              <w:t>Tangxun</w:t>
            </w:r>
          </w:p>
        </w:tc>
        <w:tc>
          <w:tcPr>
            <w:tcW w:w="4466" w:type="dxa"/>
          </w:tcPr>
          <w:p w14:paraId="244345A5" w14:textId="6FC97558" w:rsidR="003466B2" w:rsidRDefault="00767BAF">
            <w:pPr>
              <w:spacing w:after="0"/>
              <w:rPr>
                <w:rFonts w:eastAsia="宋体" w:hint="eastAsia"/>
                <w:lang w:eastAsia="zh-CN"/>
              </w:rPr>
            </w:pPr>
            <w:r>
              <w:rPr>
                <w:rFonts w:eastAsia="宋体"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宋体" w:hAnsi="Times New Roman"/>
                <w:lang w:eastAsia="zh-CN"/>
              </w:rPr>
            </w:pPr>
            <w:r>
              <w:rPr>
                <w:rFonts w:ascii="Times New Roman" w:eastAsia="宋体" w:hAnsi="Times New Roman"/>
                <w:lang w:eastAsia="zh-CN"/>
              </w:rPr>
              <w:t>Nokia</w:t>
            </w:r>
          </w:p>
        </w:tc>
        <w:tc>
          <w:tcPr>
            <w:tcW w:w="2389" w:type="dxa"/>
          </w:tcPr>
          <w:p w14:paraId="244345A8" w14:textId="1A889CC5" w:rsidR="003466B2" w:rsidRDefault="008C77B5">
            <w:pPr>
              <w:spacing w:after="0"/>
              <w:rPr>
                <w:rFonts w:ascii="Times New Roman" w:eastAsia="宋体" w:hAnsi="Times New Roman"/>
                <w:lang w:eastAsia="zh-CN"/>
              </w:rPr>
            </w:pPr>
            <w:r>
              <w:rPr>
                <w:rFonts w:ascii="Times New Roman" w:eastAsia="宋体"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宋体" w:hint="eastAsia"/>
                <w:lang w:eastAsia="zh-CN"/>
              </w:rPr>
            </w:pPr>
            <w:r>
              <w:rPr>
                <w:rFonts w:eastAsia="宋体"/>
                <w:lang w:eastAsia="zh-CN"/>
              </w:rPr>
              <w:t>Huawei, HiSilicon</w:t>
            </w:r>
          </w:p>
        </w:tc>
        <w:tc>
          <w:tcPr>
            <w:tcW w:w="2389" w:type="dxa"/>
          </w:tcPr>
          <w:p w14:paraId="244345AC" w14:textId="24DFF7B0" w:rsidR="003466B2" w:rsidRDefault="00B9713C">
            <w:pPr>
              <w:spacing w:after="0"/>
              <w:rPr>
                <w:rFonts w:eastAsia="宋体" w:hint="eastAsia"/>
                <w:lang w:eastAsia="zh-CN"/>
              </w:rPr>
            </w:pPr>
            <w:r>
              <w:rPr>
                <w:rFonts w:eastAsia="宋体" w:hint="eastAsia"/>
                <w:lang w:eastAsia="zh-CN"/>
              </w:rPr>
              <w:t>J</w:t>
            </w:r>
            <w:r>
              <w:rPr>
                <w:rFonts w:eastAsia="宋体"/>
                <w:lang w:eastAsia="zh-CN"/>
              </w:rPr>
              <w:t>un Chen</w:t>
            </w:r>
          </w:p>
        </w:tc>
        <w:tc>
          <w:tcPr>
            <w:tcW w:w="4466" w:type="dxa"/>
          </w:tcPr>
          <w:p w14:paraId="244345AD" w14:textId="5173AC97" w:rsidR="003466B2" w:rsidRDefault="00B9713C">
            <w:pPr>
              <w:spacing w:after="0"/>
              <w:rPr>
                <w:rFonts w:eastAsia="宋体" w:hint="eastAsia"/>
                <w:lang w:eastAsia="zh-CN"/>
              </w:rPr>
            </w:pPr>
            <w:r>
              <w:rPr>
                <w:rFonts w:eastAsia="宋体" w:hint="eastAsia"/>
                <w:lang w:eastAsia="zh-CN"/>
              </w:rPr>
              <w:t>j</w:t>
            </w:r>
            <w:r>
              <w:rPr>
                <w:rFonts w:eastAsia="宋体"/>
                <w:lang w:eastAsia="zh-CN"/>
              </w:rPr>
              <w:t>un.chen@huawei.com</w:t>
            </w:r>
          </w:p>
        </w:tc>
      </w:tr>
      <w:tr w:rsidR="003466B2" w14:paraId="244345B2" w14:textId="77777777">
        <w:tc>
          <w:tcPr>
            <w:tcW w:w="2161" w:type="dxa"/>
          </w:tcPr>
          <w:p w14:paraId="244345AF" w14:textId="7CC5854E" w:rsidR="003466B2" w:rsidRDefault="003466B2">
            <w:pPr>
              <w:spacing w:after="0"/>
              <w:rPr>
                <w:rFonts w:eastAsia="宋体" w:hint="eastAsia"/>
                <w:lang w:eastAsia="zh-CN"/>
              </w:rPr>
            </w:pPr>
          </w:p>
        </w:tc>
        <w:tc>
          <w:tcPr>
            <w:tcW w:w="2389" w:type="dxa"/>
          </w:tcPr>
          <w:p w14:paraId="244345B0" w14:textId="764629FB" w:rsidR="003466B2" w:rsidRDefault="003466B2">
            <w:pPr>
              <w:spacing w:after="0"/>
              <w:rPr>
                <w:rFonts w:eastAsia="宋体" w:hint="eastAsia"/>
                <w:lang w:eastAsia="zh-CN"/>
              </w:rPr>
            </w:pPr>
          </w:p>
        </w:tc>
        <w:tc>
          <w:tcPr>
            <w:tcW w:w="4466" w:type="dxa"/>
          </w:tcPr>
          <w:p w14:paraId="244345B1" w14:textId="0BCDEE93" w:rsidR="003466B2" w:rsidRDefault="003466B2">
            <w:pPr>
              <w:spacing w:after="0"/>
              <w:rPr>
                <w:rFonts w:eastAsia="宋体" w:hint="eastAsia"/>
                <w:lang w:eastAsia="zh-CN"/>
              </w:rPr>
            </w:pPr>
          </w:p>
        </w:tc>
      </w:tr>
      <w:tr w:rsidR="003466B2" w14:paraId="244345B6" w14:textId="77777777">
        <w:tc>
          <w:tcPr>
            <w:tcW w:w="2161" w:type="dxa"/>
          </w:tcPr>
          <w:p w14:paraId="244345B3" w14:textId="0CAF0B19" w:rsidR="003466B2" w:rsidRDefault="003466B2">
            <w:pPr>
              <w:spacing w:after="0"/>
              <w:rPr>
                <w:rFonts w:eastAsia="宋体" w:hint="eastAsia"/>
                <w:lang w:eastAsia="zh-CN"/>
              </w:rPr>
            </w:pPr>
          </w:p>
        </w:tc>
        <w:tc>
          <w:tcPr>
            <w:tcW w:w="2389" w:type="dxa"/>
          </w:tcPr>
          <w:p w14:paraId="244345B4" w14:textId="21C7E529" w:rsidR="003466B2" w:rsidRDefault="003466B2">
            <w:pPr>
              <w:spacing w:after="0"/>
              <w:rPr>
                <w:rFonts w:eastAsia="宋体" w:hint="eastAsia"/>
                <w:lang w:eastAsia="zh-CN"/>
              </w:rPr>
            </w:pPr>
          </w:p>
        </w:tc>
        <w:tc>
          <w:tcPr>
            <w:tcW w:w="4466" w:type="dxa"/>
          </w:tcPr>
          <w:p w14:paraId="244345B5" w14:textId="4097FCBE" w:rsidR="003466B2" w:rsidRDefault="003466B2">
            <w:pPr>
              <w:spacing w:after="0"/>
              <w:rPr>
                <w:rFonts w:eastAsia="宋体" w:hint="eastAsia"/>
                <w:lang w:eastAsia="zh-CN"/>
              </w:rPr>
            </w:pPr>
          </w:p>
        </w:tc>
      </w:tr>
      <w:tr w:rsidR="003466B2" w14:paraId="244345BA" w14:textId="77777777">
        <w:tc>
          <w:tcPr>
            <w:tcW w:w="2161" w:type="dxa"/>
          </w:tcPr>
          <w:p w14:paraId="244345B7" w14:textId="4E12D71E" w:rsidR="003466B2" w:rsidRDefault="003466B2">
            <w:pPr>
              <w:spacing w:after="0"/>
              <w:rPr>
                <w:rFonts w:eastAsia="宋体" w:hint="eastAsia"/>
                <w:lang w:eastAsia="zh-CN"/>
              </w:rPr>
            </w:pPr>
          </w:p>
        </w:tc>
        <w:tc>
          <w:tcPr>
            <w:tcW w:w="2389" w:type="dxa"/>
          </w:tcPr>
          <w:p w14:paraId="244345B8" w14:textId="46628EF3" w:rsidR="003466B2" w:rsidRDefault="003466B2">
            <w:pPr>
              <w:spacing w:after="0"/>
              <w:rPr>
                <w:rFonts w:eastAsia="宋体" w:hint="eastAsia"/>
                <w:lang w:eastAsia="zh-CN"/>
              </w:rPr>
            </w:pPr>
          </w:p>
        </w:tc>
        <w:tc>
          <w:tcPr>
            <w:tcW w:w="4466" w:type="dxa"/>
          </w:tcPr>
          <w:p w14:paraId="244345B9" w14:textId="32497036" w:rsidR="003466B2" w:rsidRDefault="003466B2">
            <w:pPr>
              <w:spacing w:after="0"/>
              <w:rPr>
                <w:rFonts w:eastAsia="宋体" w:hint="eastAsia"/>
                <w:lang w:eastAsia="zh-CN"/>
              </w:rPr>
            </w:pPr>
          </w:p>
        </w:tc>
      </w:tr>
    </w:tbl>
    <w:p w14:paraId="244345EB" w14:textId="66B68B6F" w:rsidR="003466B2" w:rsidRDefault="0057616E" w:rsidP="005C7EFC">
      <w:pPr>
        <w:pStyle w:val="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hint="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For gNB centric and OAM centric (for RRC signaling between UE and gNB), reporting multiple instances of logged L1 measurement result from UE to gNB via a RRC message as configured by gNB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hint="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hint="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hint="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5"/>
        <w:ind w:left="0" w:firstLine="0"/>
      </w:pPr>
      <w:r>
        <w:t>Q</w:t>
      </w:r>
      <w:r w:rsidR="005F5A05">
        <w:t>1</w:t>
      </w:r>
      <w:r>
        <w:t xml:space="preserve">. Do you agree </w:t>
      </w:r>
      <w:commentRangeStart w:id="0"/>
      <w:r w:rsidR="00FD5FDC">
        <w:t>additional</w:t>
      </w:r>
      <w:r>
        <w:t xml:space="preserve"> </w:t>
      </w:r>
      <w:commentRangeEnd w:id="0"/>
      <w:r w:rsidR="002B35F5">
        <w:rPr>
          <w:rStyle w:val="a6"/>
          <w:rFonts w:ascii="Times" w:eastAsia="Batang" w:hAnsi="Times"/>
          <w:b w:val="0"/>
        </w:rPr>
        <w:commentReference w:id="0"/>
      </w:r>
      <w:r>
        <w:t>minimum AS layer memory size is 64kB</w:t>
      </w:r>
      <w:r w:rsidR="00065A11">
        <w:t xml:space="preserve"> (compared to logged MDT and QoE)</w:t>
      </w:r>
      <w:r>
        <w:t xml:space="preserve">, which is shared by all AI/ML use cases? </w:t>
      </w:r>
    </w:p>
    <w:tbl>
      <w:tblPr>
        <w:tblStyle w:val="af8"/>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pPr>
              <w:rPr>
                <w:rFonts w:hint="eastAsia"/>
              </w:rPr>
            </w:pPr>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pPr>
              <w:rPr>
                <w:rFonts w:hint="eastAsia"/>
              </w:rPr>
            </w:pPr>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rPr>
                <w:rFonts w:hint="eastAsia"/>
              </w:rPr>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w:t>
            </w:r>
            <w:r w:rsidR="003C0546">
              <w:rPr>
                <w:rFonts w:ascii="Times New Roman" w:hAnsi="Times New Roman"/>
              </w:rPr>
              <w:lastRenderedPageBreak/>
              <w:t xml:space="preserve">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r>
              <w:rPr>
                <w:rFonts w:ascii="Times New Roman" w:eastAsiaTheme="minorEastAsia" w:hAnsi="Times New Roman" w:hint="eastAsia"/>
                <w:lang w:eastAsia="zh-CN"/>
              </w:rPr>
              <w:t>i.e.</w:t>
            </w:r>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e.g.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In general, minimum AS memory size of 64KB could be sufficient for Release 19 use cases.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Huawei, HiSilicon</w:t>
            </w:r>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77777777"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77777777" w:rsidR="001D589D" w:rsidRDefault="001D589D" w:rsidP="0070390E">
            <w:pPr>
              <w:spacing w:after="0"/>
              <w:rPr>
                <w:rFonts w:ascii="Times New Roman" w:eastAsiaTheme="minorEastAsia" w:hAnsi="Times New Roman"/>
                <w:lang w:eastAsia="zh-CN"/>
              </w:rPr>
            </w:pPr>
          </w:p>
        </w:tc>
        <w:tc>
          <w:tcPr>
            <w:tcW w:w="5670" w:type="dxa"/>
          </w:tcPr>
          <w:p w14:paraId="256BBA79" w14:textId="77777777" w:rsidR="001D589D" w:rsidRDefault="001D589D" w:rsidP="0070390E">
            <w:pPr>
              <w:rPr>
                <w:rFonts w:ascii="Times New Roman" w:hAnsi="Times New Roman"/>
              </w:rPr>
            </w:pPr>
          </w:p>
        </w:tc>
      </w:tr>
      <w:tr w:rsidR="001D589D" w14:paraId="62E57D04" w14:textId="77777777" w:rsidTr="00CB662F">
        <w:tc>
          <w:tcPr>
            <w:tcW w:w="1105" w:type="dxa"/>
          </w:tcPr>
          <w:p w14:paraId="1E628DF7" w14:textId="77777777" w:rsidR="001D589D" w:rsidRPr="001D589D" w:rsidRDefault="001D589D" w:rsidP="0070390E">
            <w:pPr>
              <w:spacing w:after="0"/>
              <w:rPr>
                <w:rFonts w:ascii="Times New Roman" w:eastAsiaTheme="minorEastAsia" w:hAnsi="Times New Roman"/>
                <w:lang w:eastAsia="zh-CN"/>
              </w:rPr>
            </w:pPr>
          </w:p>
        </w:tc>
        <w:tc>
          <w:tcPr>
            <w:tcW w:w="2576" w:type="dxa"/>
          </w:tcPr>
          <w:p w14:paraId="45ECEF28" w14:textId="77777777" w:rsidR="001D589D" w:rsidRDefault="001D589D" w:rsidP="0070390E">
            <w:pPr>
              <w:spacing w:after="0"/>
              <w:rPr>
                <w:rFonts w:ascii="Times New Roman" w:eastAsiaTheme="minorEastAsia" w:hAnsi="Times New Roman"/>
                <w:lang w:eastAsia="zh-CN"/>
              </w:rPr>
            </w:pPr>
          </w:p>
        </w:tc>
        <w:tc>
          <w:tcPr>
            <w:tcW w:w="5670" w:type="dxa"/>
          </w:tcPr>
          <w:p w14:paraId="2D9FB4BD" w14:textId="77777777" w:rsidR="001D589D" w:rsidRDefault="001D589D" w:rsidP="0070390E">
            <w:pPr>
              <w:rPr>
                <w:rFonts w:ascii="Times New Roman" w:hAnsi="Times New Roman"/>
              </w:rPr>
            </w:pPr>
          </w:p>
        </w:tc>
      </w:tr>
    </w:tbl>
    <w:p w14:paraId="02CDFEEE" w14:textId="09B77D03" w:rsidR="008C63AE" w:rsidRPr="00487392" w:rsidRDefault="008C63AE" w:rsidP="008C63AE">
      <w:pPr>
        <w:pStyle w:val="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optional capability signaling?</w:t>
      </w:r>
    </w:p>
    <w:tbl>
      <w:tblPr>
        <w:tblStyle w:val="af8"/>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Huawei, HiSilicon</w:t>
            </w:r>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 xml:space="preserve">We think it is helpful for the network to know </w:t>
            </w:r>
            <w:r>
              <w:rPr>
                <w:rFonts w:ascii="Times New Roman" w:eastAsiaTheme="minorEastAsia" w:hAnsi="Times New Roman"/>
                <w:lang w:eastAsia="zh-CN"/>
              </w:rPr>
              <w:t>that the UE supports larger size</w:t>
            </w:r>
            <w:r>
              <w:rPr>
                <w:rFonts w:ascii="Times New Roman" w:eastAsiaTheme="minorEastAsia" w:hAnsi="Times New Roman"/>
                <w:lang w:eastAsia="zh-CN"/>
              </w:rPr>
              <w:t xml:space="preserve">, </w:t>
            </w:r>
            <w:r>
              <w:rPr>
                <w:rFonts w:ascii="Times New Roman" w:eastAsiaTheme="minorEastAsia" w:hAnsi="Times New Roman"/>
                <w:lang w:eastAsia="zh-CN"/>
              </w:rPr>
              <w:t>and it allows the network to set higher threshold value.</w:t>
            </w:r>
          </w:p>
        </w:tc>
      </w:tr>
      <w:tr w:rsidR="00125270" w14:paraId="5A6858D0" w14:textId="77777777" w:rsidTr="00CB662F">
        <w:tc>
          <w:tcPr>
            <w:tcW w:w="1105" w:type="dxa"/>
          </w:tcPr>
          <w:p w14:paraId="23529F70" w14:textId="77777777" w:rsidR="00125270" w:rsidRDefault="00125270" w:rsidP="00ED48AB">
            <w:pPr>
              <w:spacing w:after="0"/>
              <w:rPr>
                <w:rFonts w:ascii="Times New Roman" w:eastAsiaTheme="minorEastAsia" w:hAnsi="Times New Roman"/>
                <w:lang w:eastAsia="zh-CN"/>
              </w:rPr>
            </w:pPr>
          </w:p>
        </w:tc>
        <w:tc>
          <w:tcPr>
            <w:tcW w:w="2576" w:type="dxa"/>
          </w:tcPr>
          <w:p w14:paraId="33BB551E" w14:textId="77777777" w:rsidR="00125270" w:rsidRDefault="00125270" w:rsidP="00ED48AB">
            <w:pPr>
              <w:spacing w:after="0"/>
              <w:rPr>
                <w:rFonts w:ascii="Times New Roman" w:eastAsiaTheme="minorEastAsia" w:hAnsi="Times New Roman"/>
                <w:lang w:eastAsia="zh-CN"/>
              </w:rPr>
            </w:pPr>
          </w:p>
        </w:tc>
        <w:tc>
          <w:tcPr>
            <w:tcW w:w="5670" w:type="dxa"/>
          </w:tcPr>
          <w:p w14:paraId="34BD3A0A" w14:textId="77777777" w:rsidR="00125270" w:rsidRDefault="00125270" w:rsidP="00ED48AB">
            <w:pPr>
              <w:rPr>
                <w:rFonts w:ascii="Times New Roman" w:hAnsi="Times New Roman"/>
              </w:rPr>
            </w:pPr>
          </w:p>
        </w:tc>
      </w:tr>
      <w:tr w:rsidR="00125270" w14:paraId="18EC237B" w14:textId="77777777" w:rsidTr="00CB662F">
        <w:tc>
          <w:tcPr>
            <w:tcW w:w="1105" w:type="dxa"/>
          </w:tcPr>
          <w:p w14:paraId="0400409B" w14:textId="77777777" w:rsidR="00125270" w:rsidRDefault="00125270" w:rsidP="00ED48AB">
            <w:pPr>
              <w:spacing w:after="0"/>
              <w:rPr>
                <w:rFonts w:ascii="Times New Roman" w:eastAsiaTheme="minorEastAsia" w:hAnsi="Times New Roman"/>
                <w:lang w:eastAsia="zh-CN"/>
              </w:rPr>
            </w:pPr>
          </w:p>
        </w:tc>
        <w:tc>
          <w:tcPr>
            <w:tcW w:w="2576" w:type="dxa"/>
          </w:tcPr>
          <w:p w14:paraId="18BB3C53" w14:textId="77777777" w:rsidR="00125270" w:rsidRDefault="00125270" w:rsidP="00ED48AB">
            <w:pPr>
              <w:spacing w:after="0"/>
              <w:rPr>
                <w:rFonts w:ascii="Times New Roman" w:eastAsiaTheme="minorEastAsia" w:hAnsi="Times New Roman"/>
                <w:lang w:eastAsia="zh-CN"/>
              </w:rPr>
            </w:pPr>
          </w:p>
        </w:tc>
        <w:tc>
          <w:tcPr>
            <w:tcW w:w="5670" w:type="dxa"/>
          </w:tcPr>
          <w:p w14:paraId="6205F09A" w14:textId="77777777" w:rsidR="00125270" w:rsidRDefault="00125270" w:rsidP="00ED48AB">
            <w:pPr>
              <w:rPr>
                <w:rFonts w:ascii="Times New Roman" w:hAnsi="Times New Roman"/>
              </w:rPr>
            </w:pPr>
          </w:p>
        </w:tc>
      </w:tr>
    </w:tbl>
    <w:p w14:paraId="42101E2B" w14:textId="24225905" w:rsidR="009C0E8B" w:rsidRPr="009C0E8B" w:rsidRDefault="009C0E8B" w:rsidP="00D2133A">
      <w:pPr>
        <w:rPr>
          <w:rFonts w:eastAsiaTheme="minorEastAsia" w:hint="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hint="eastAsia"/>
          <w:lang w:eastAsia="zh-CN"/>
        </w:rPr>
      </w:pPr>
      <w:r>
        <w:rPr>
          <w:rFonts w:eastAsiaTheme="minorEastAsia"/>
          <w:lang w:eastAsia="zh-CN"/>
        </w:rPr>
        <w:lastRenderedPageBreak/>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af8"/>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rPr>
                <w:rFonts w:hint="eastAsia"/>
              </w:rPr>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rPr>
                <w:rFonts w:hint="eastAsia"/>
              </w:rPr>
            </w:pPr>
            <w:r w:rsidRPr="00C95329">
              <w:t xml:space="preserve">Event-triggered data logging will be supported.  At least radio condition based event triggered logging will be supported.  FFS the details of radio condition based event.  FFS if other events are supported. </w:t>
            </w:r>
          </w:p>
          <w:p w14:paraId="00943CED" w14:textId="6C1943D0" w:rsidR="00D2133A" w:rsidRPr="005C1EEF" w:rsidRDefault="005C1EEF" w:rsidP="005C1EEF">
            <w:pPr>
              <w:pStyle w:val="aa"/>
              <w:numPr>
                <w:ilvl w:val="0"/>
                <w:numId w:val="16"/>
              </w:numPr>
              <w:rPr>
                <w:rFonts w:ascii="Times" w:eastAsia="Batang" w:hAnsi="Times" w:hint="eastAsia"/>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pPr>
        <w:rPr>
          <w:rFonts w:hint="eastAsia"/>
        </w:rPr>
      </w:pPr>
      <w:r>
        <w:rPr>
          <w:rFonts w:hint="eastAsia"/>
        </w:rPr>
        <w:t>O</w:t>
      </w:r>
      <w:r>
        <w:t>ption 1) Single optional UE capability with signaling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pPr>
        <w:rPr>
          <w:rFonts w:hint="eastAsia"/>
        </w:rPr>
      </w:pPr>
      <w:r>
        <w:t xml:space="preserve">Option 2) One optional UE capability with signaling for periodic logging, another optional UE capability with signaling for </w:t>
      </w:r>
      <w:r w:rsidR="005C1EEF">
        <w:t xml:space="preserve">L3 measurement event </w:t>
      </w:r>
      <w:r>
        <w:t>triggered logging.</w:t>
      </w:r>
    </w:p>
    <w:p w14:paraId="6CB3CD4E" w14:textId="4C5ED4BE" w:rsidR="00D2133A" w:rsidRPr="00FD495C" w:rsidRDefault="00D2133A" w:rsidP="00FD495C">
      <w:pPr>
        <w:rPr>
          <w:rFonts w:hint="eastAsia"/>
        </w:rPr>
      </w:pPr>
    </w:p>
    <w:tbl>
      <w:tblPr>
        <w:tblStyle w:val="af8"/>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Huawei, HiSilicon</w:t>
            </w:r>
          </w:p>
        </w:tc>
        <w:tc>
          <w:tcPr>
            <w:tcW w:w="2718" w:type="dxa"/>
          </w:tcPr>
          <w:p w14:paraId="3D346EC7" w14:textId="4440087D" w:rsidR="009D3636" w:rsidRPr="0072379E" w:rsidRDefault="0072379E" w:rsidP="00ED48AB">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t>For periodic logging, we think it is necessary for network-side data collection and should be e pre-requisite for event-based logging. Also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77777777" w:rsidR="0072379E" w:rsidRDefault="0072379E" w:rsidP="00ED48AB">
            <w:pPr>
              <w:spacing w:after="0"/>
              <w:rPr>
                <w:rFonts w:ascii="Times New Roman" w:eastAsiaTheme="minorEastAsia" w:hAnsi="Times New Roman"/>
                <w:lang w:eastAsia="zh-CN"/>
              </w:rPr>
            </w:pPr>
          </w:p>
        </w:tc>
        <w:tc>
          <w:tcPr>
            <w:tcW w:w="2718" w:type="dxa"/>
          </w:tcPr>
          <w:p w14:paraId="6474D176" w14:textId="77777777" w:rsidR="0072379E" w:rsidRDefault="0072379E" w:rsidP="00ED48AB">
            <w:pPr>
              <w:rPr>
                <w:rFonts w:ascii="Times New Roman" w:hAnsi="Times New Roman"/>
              </w:rPr>
            </w:pPr>
          </w:p>
        </w:tc>
        <w:tc>
          <w:tcPr>
            <w:tcW w:w="5220" w:type="dxa"/>
          </w:tcPr>
          <w:p w14:paraId="70948AD5" w14:textId="77777777" w:rsidR="0072379E" w:rsidRDefault="0072379E" w:rsidP="00ED48AB">
            <w:pPr>
              <w:rPr>
                <w:rFonts w:ascii="Times New Roman" w:hAnsi="Times New Roman"/>
              </w:rPr>
            </w:pPr>
          </w:p>
        </w:tc>
      </w:tr>
      <w:tr w:rsidR="0072379E" w14:paraId="2BFBA63F" w14:textId="77777777" w:rsidTr="00A52B96">
        <w:tc>
          <w:tcPr>
            <w:tcW w:w="1413" w:type="dxa"/>
          </w:tcPr>
          <w:p w14:paraId="53E98D30" w14:textId="77777777" w:rsidR="0072379E" w:rsidRDefault="0072379E" w:rsidP="00ED48AB">
            <w:pPr>
              <w:spacing w:after="0"/>
              <w:rPr>
                <w:rFonts w:ascii="Times New Roman" w:eastAsiaTheme="minorEastAsia" w:hAnsi="Times New Roman"/>
                <w:lang w:eastAsia="zh-CN"/>
              </w:rPr>
            </w:pPr>
          </w:p>
        </w:tc>
        <w:tc>
          <w:tcPr>
            <w:tcW w:w="2718" w:type="dxa"/>
          </w:tcPr>
          <w:p w14:paraId="41DA427A" w14:textId="77777777" w:rsidR="0072379E" w:rsidRDefault="0072379E" w:rsidP="00ED48AB">
            <w:pPr>
              <w:rPr>
                <w:rFonts w:ascii="Times New Roman" w:hAnsi="Times New Roman"/>
              </w:rPr>
            </w:pPr>
          </w:p>
        </w:tc>
        <w:tc>
          <w:tcPr>
            <w:tcW w:w="5220" w:type="dxa"/>
          </w:tcPr>
          <w:p w14:paraId="6D352C91" w14:textId="77777777" w:rsidR="0072379E" w:rsidRDefault="0072379E" w:rsidP="00ED48AB">
            <w:pPr>
              <w:rPr>
                <w:rFonts w:ascii="Times New Roman" w:hAnsi="Times New Roman"/>
              </w:rPr>
            </w:pPr>
          </w:p>
        </w:tc>
      </w:tr>
    </w:tbl>
    <w:p w14:paraId="4F7C8FE9" w14:textId="4243C17D" w:rsidR="00F54412" w:rsidRPr="00E6019E" w:rsidRDefault="009764BA" w:rsidP="00F54412">
      <w:pPr>
        <w:rPr>
          <w:rFonts w:eastAsiaTheme="minorEastAsia" w:hint="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pPr>
        <w:rPr>
          <w:rFonts w:hint="eastAsia"/>
        </w:rPr>
      </w:pPr>
      <w:r w:rsidRPr="00A9662A">
        <w:rPr>
          <w:rFonts w:hint="eastAsia"/>
        </w:rPr>
        <w:t>A</w:t>
      </w:r>
      <w:r w:rsidRPr="00A9662A">
        <w:t xml:space="preserve">s </w:t>
      </w:r>
      <w:r>
        <w:t xml:space="preserve">agreed in RAN2 #129bis meeting, UE can send a UAI to provide assistance information for NW-side data collection. </w:t>
      </w:r>
    </w:p>
    <w:tbl>
      <w:tblPr>
        <w:tblStyle w:val="af8"/>
        <w:tblW w:w="0" w:type="auto"/>
        <w:tblInd w:w="1255" w:type="dxa"/>
        <w:tblLook w:val="04A0" w:firstRow="1" w:lastRow="0" w:firstColumn="1" w:lastColumn="0" w:noHBand="0" w:noVBand="1"/>
      </w:tblPr>
      <w:tblGrid>
        <w:gridCol w:w="8321"/>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宋体" w:eastAsia="宋体" w:hAnsi="宋体" w:cs="宋体"/>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r w:rsidRPr="0071582D">
        <w:rPr>
          <w:rFonts w:eastAsiaTheme="minorEastAsia"/>
          <w:i/>
          <w:iCs/>
          <w:lang w:eastAsia="zh-CN"/>
        </w:rPr>
        <w:t xml:space="preserve">overheatingInd,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reported via UAI, an optional UE capability with signaling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signaling</w:t>
      </w:r>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af8"/>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aa"/>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aa"/>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 xml:space="preserve">have different complexities needed to </w:t>
            </w:r>
            <w:r w:rsidRPr="00F53A1A">
              <w:rPr>
                <w:rFonts w:ascii="Times New Roman" w:eastAsiaTheme="minorEastAsia" w:hAnsi="Times New Roman"/>
                <w:sz w:val="22"/>
                <w:szCs w:val="22"/>
                <w:lang w:eastAsia="zh-CN"/>
              </w:rPr>
              <w:lastRenderedPageBreak/>
              <w:t>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lastRenderedPageBreak/>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2718" w:type="dxa"/>
          </w:tcPr>
          <w:p w14:paraId="6DFB0A98" w14:textId="073DE3B9" w:rsidR="009D3636" w:rsidRPr="00ED3111" w:rsidRDefault="00ED3111" w:rsidP="00ED48AB">
            <w:pPr>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There is no need to separately define it, i.e.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77777777" w:rsidR="00ED3111" w:rsidRDefault="00ED3111" w:rsidP="00ED48AB">
            <w:pPr>
              <w:spacing w:after="0"/>
              <w:rPr>
                <w:rFonts w:ascii="Times New Roman" w:eastAsiaTheme="minorEastAsia" w:hAnsi="Times New Roman"/>
                <w:lang w:eastAsia="zh-CN"/>
              </w:rPr>
            </w:pPr>
          </w:p>
        </w:tc>
        <w:tc>
          <w:tcPr>
            <w:tcW w:w="2718" w:type="dxa"/>
          </w:tcPr>
          <w:p w14:paraId="12C200E8" w14:textId="77777777" w:rsidR="00ED3111" w:rsidRDefault="00ED3111" w:rsidP="00ED48AB">
            <w:pPr>
              <w:rPr>
                <w:rFonts w:ascii="Times New Roman" w:hAnsi="Times New Roman"/>
              </w:rPr>
            </w:pPr>
          </w:p>
        </w:tc>
        <w:tc>
          <w:tcPr>
            <w:tcW w:w="5220" w:type="dxa"/>
          </w:tcPr>
          <w:p w14:paraId="37A992CF" w14:textId="77777777" w:rsidR="00ED3111" w:rsidRDefault="00ED3111" w:rsidP="00ED48AB">
            <w:pPr>
              <w:rPr>
                <w:rFonts w:ascii="Times New Roman" w:hAnsi="Times New Roman"/>
              </w:rPr>
            </w:pPr>
          </w:p>
        </w:tc>
      </w:tr>
      <w:tr w:rsidR="00ED3111" w14:paraId="78E95842" w14:textId="77777777" w:rsidTr="00CB662F">
        <w:tc>
          <w:tcPr>
            <w:tcW w:w="1413" w:type="dxa"/>
          </w:tcPr>
          <w:p w14:paraId="75CF789C" w14:textId="77777777" w:rsidR="00ED3111" w:rsidRDefault="00ED3111" w:rsidP="00ED48AB">
            <w:pPr>
              <w:spacing w:after="0"/>
              <w:rPr>
                <w:rFonts w:ascii="Times New Roman" w:eastAsiaTheme="minorEastAsia" w:hAnsi="Times New Roman"/>
                <w:lang w:eastAsia="zh-CN"/>
              </w:rPr>
            </w:pPr>
          </w:p>
        </w:tc>
        <w:tc>
          <w:tcPr>
            <w:tcW w:w="2718" w:type="dxa"/>
          </w:tcPr>
          <w:p w14:paraId="3352F25B" w14:textId="77777777" w:rsidR="00ED3111" w:rsidRDefault="00ED3111" w:rsidP="00ED48AB">
            <w:pPr>
              <w:rPr>
                <w:rFonts w:ascii="Times New Roman" w:hAnsi="Times New Roman"/>
              </w:rPr>
            </w:pPr>
          </w:p>
        </w:tc>
        <w:tc>
          <w:tcPr>
            <w:tcW w:w="5220" w:type="dxa"/>
          </w:tcPr>
          <w:p w14:paraId="1028664D" w14:textId="77777777" w:rsidR="00ED3111" w:rsidRDefault="00ED3111" w:rsidP="00ED48AB">
            <w:pPr>
              <w:rPr>
                <w:rFonts w:ascii="Times New Roman" w:hAnsi="Times New Roman"/>
              </w:rPr>
            </w:pPr>
          </w:p>
        </w:tc>
      </w:tr>
    </w:tbl>
    <w:p w14:paraId="6B3D72E4" w14:textId="4AC01FFB" w:rsidR="0071582D" w:rsidRDefault="0071582D" w:rsidP="0071582D">
      <w:pPr>
        <w:rPr>
          <w:rFonts w:eastAsiaTheme="minorEastAsia" w:hint="eastAsia"/>
          <w:lang w:eastAsia="zh-CN"/>
        </w:rPr>
      </w:pPr>
    </w:p>
    <w:p w14:paraId="5297D23F" w14:textId="728CABC7" w:rsidR="009761EB" w:rsidRDefault="00590964" w:rsidP="00BB5319">
      <w:pPr>
        <w:rPr>
          <w:rFonts w:eastAsiaTheme="minorEastAsia" w:hint="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hint="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r w:rsidRPr="00AB5F30">
        <w:rPr>
          <w:rFonts w:eastAsiaTheme="minorEastAsia"/>
          <w:i/>
          <w:iCs/>
          <w:lang w:eastAsia="zh-CN"/>
        </w:rPr>
        <w:t>RRCReconfigurationComplete</w:t>
      </w:r>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5. Do you agree to introduce an optional UE capability with signaling to indicate UE can provide update of applicability reporting via UAI?</w:t>
      </w:r>
    </w:p>
    <w:tbl>
      <w:tblPr>
        <w:tblStyle w:val="af8"/>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CSI-ReportConfig</w:t>
            </w:r>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w:t>
            </w:r>
            <w:r w:rsidRPr="00EB1B37">
              <w:rPr>
                <w:rFonts w:ascii="Times New Roman" w:hAnsi="Times New Roman" w:hint="eastAsia"/>
              </w:rPr>
              <w:lastRenderedPageBreak/>
              <w:t>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Huawei, HiSilicon</w:t>
            </w:r>
          </w:p>
        </w:tc>
        <w:tc>
          <w:tcPr>
            <w:tcW w:w="2718" w:type="dxa"/>
          </w:tcPr>
          <w:p w14:paraId="58E379AA" w14:textId="714FE230" w:rsidR="009D3636" w:rsidRPr="00ED3111" w:rsidRDefault="00ED3111" w:rsidP="00F83D68">
            <w:pPr>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77777777" w:rsidR="00ED3111" w:rsidRDefault="00ED3111" w:rsidP="00F83D68">
            <w:pPr>
              <w:spacing w:after="0"/>
              <w:rPr>
                <w:rFonts w:ascii="Times New Roman" w:eastAsiaTheme="minorEastAsia" w:hAnsi="Times New Roman"/>
                <w:lang w:eastAsia="zh-CN"/>
              </w:rPr>
            </w:pPr>
          </w:p>
        </w:tc>
        <w:tc>
          <w:tcPr>
            <w:tcW w:w="2718" w:type="dxa"/>
          </w:tcPr>
          <w:p w14:paraId="4A794C03" w14:textId="77777777" w:rsidR="00ED3111" w:rsidRDefault="00ED3111" w:rsidP="00F83D68">
            <w:pPr>
              <w:rPr>
                <w:rFonts w:ascii="Times New Roman" w:hAnsi="Times New Roman"/>
              </w:rPr>
            </w:pPr>
          </w:p>
        </w:tc>
        <w:tc>
          <w:tcPr>
            <w:tcW w:w="5220" w:type="dxa"/>
          </w:tcPr>
          <w:p w14:paraId="2A65FA8A" w14:textId="77777777" w:rsidR="00ED3111" w:rsidRDefault="00ED3111" w:rsidP="00F83D68">
            <w:pPr>
              <w:rPr>
                <w:rFonts w:ascii="Times New Roman" w:hAnsi="Times New Roman"/>
              </w:rPr>
            </w:pPr>
          </w:p>
        </w:tc>
      </w:tr>
      <w:tr w:rsidR="00ED3111" w14:paraId="4548A500" w14:textId="77777777" w:rsidTr="00CB662F">
        <w:tc>
          <w:tcPr>
            <w:tcW w:w="1413" w:type="dxa"/>
          </w:tcPr>
          <w:p w14:paraId="2A66CC81" w14:textId="77777777" w:rsidR="00ED3111" w:rsidRDefault="00ED3111" w:rsidP="00F83D68">
            <w:pPr>
              <w:spacing w:after="0"/>
              <w:rPr>
                <w:rFonts w:ascii="Times New Roman" w:eastAsiaTheme="minorEastAsia" w:hAnsi="Times New Roman"/>
                <w:lang w:eastAsia="zh-CN"/>
              </w:rPr>
            </w:pPr>
          </w:p>
        </w:tc>
        <w:tc>
          <w:tcPr>
            <w:tcW w:w="2718" w:type="dxa"/>
          </w:tcPr>
          <w:p w14:paraId="44C04B87" w14:textId="77777777" w:rsidR="00ED3111" w:rsidRDefault="00ED3111" w:rsidP="00F83D68">
            <w:pPr>
              <w:rPr>
                <w:rFonts w:ascii="Times New Roman" w:hAnsi="Times New Roman"/>
              </w:rPr>
            </w:pPr>
          </w:p>
        </w:tc>
        <w:tc>
          <w:tcPr>
            <w:tcW w:w="5220" w:type="dxa"/>
          </w:tcPr>
          <w:p w14:paraId="201E4BA4" w14:textId="77777777" w:rsidR="00ED3111" w:rsidRDefault="00ED3111" w:rsidP="00F83D68">
            <w:pPr>
              <w:rPr>
                <w:rFonts w:ascii="Times New Roman" w:hAnsi="Times New Roman"/>
              </w:rPr>
            </w:pPr>
          </w:p>
        </w:tc>
      </w:tr>
    </w:tbl>
    <w:p w14:paraId="05FCCDAF" w14:textId="77777777" w:rsidR="009E3986" w:rsidRPr="00A96495" w:rsidRDefault="009E3986" w:rsidP="00BB5319">
      <w:pPr>
        <w:rPr>
          <w:rFonts w:eastAsiaTheme="minorEastAsia" w:hint="eastAsia"/>
          <w:lang w:eastAsia="zh-CN"/>
        </w:rPr>
      </w:pPr>
    </w:p>
    <w:p w14:paraId="63B042A5" w14:textId="75552D58" w:rsidR="00CD0B16" w:rsidRDefault="00CD0B16" w:rsidP="00CD0B16">
      <w:pPr>
        <w:rPr>
          <w:rFonts w:hint="eastAsia"/>
        </w:rPr>
      </w:pPr>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pPr>
        <w:rPr>
          <w:rFonts w:hint="eastAsia"/>
        </w:rPr>
      </w:pPr>
      <w:r w:rsidRPr="00CD0B16">
        <w:rPr>
          <w:noProof/>
          <w:lang w:val="en-US" w:eastAsia="zh-CN"/>
        </w:rPr>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pPr>
        <w:rPr>
          <w:rFonts w:hint="eastAsia"/>
        </w:rPr>
      </w:pPr>
      <w:r w:rsidRPr="00CD0B16">
        <w:rPr>
          <w:noProof/>
          <w:lang w:val="en-US" w:eastAsia="zh-CN"/>
        </w:rPr>
        <w:lastRenderedPageBreak/>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hint="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5"/>
        <w:ind w:left="0" w:firstLine="0"/>
      </w:pPr>
      <w:r>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a6"/>
          <w:rFonts w:eastAsia="Batang" w:cs="Times New Roman"/>
          <w:b w:val="0"/>
          <w:bCs w:val="0"/>
        </w:rPr>
        <w:commentReference w:id="3"/>
      </w:r>
      <w:r w:rsidR="00036334" w:rsidRPr="001C0902">
        <w:t xml:space="preserve"> capabilities</w:t>
      </w:r>
      <w:r w:rsidR="004B6CD8" w:rsidRPr="001C0902">
        <w:t xml:space="preserve"> (with signaling)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Fonts w:hint="eastAsia"/>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af8"/>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lastRenderedPageBreak/>
              <w:t>(with signaling)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lastRenderedPageBreak/>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r w:rsidRPr="0028257D">
              <w:rPr>
                <w:rFonts w:ascii="Times New Roman" w:hAnsi="Times New Roman" w:hint="eastAsia"/>
                <w:i/>
                <w:iCs/>
              </w:rPr>
              <w:t>RRCReconfigurationComplete</w:t>
            </w:r>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(i.e.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77777777" w:rsidR="00C150E9" w:rsidRDefault="00C150E9" w:rsidP="00F83D68">
            <w:pPr>
              <w:spacing w:after="0"/>
              <w:rPr>
                <w:rFonts w:ascii="Times New Roman" w:eastAsiaTheme="minorEastAsia" w:hAnsi="Times New Roman"/>
                <w:lang w:eastAsia="zh-CN"/>
              </w:rPr>
            </w:pPr>
          </w:p>
        </w:tc>
        <w:tc>
          <w:tcPr>
            <w:tcW w:w="2576" w:type="dxa"/>
          </w:tcPr>
          <w:p w14:paraId="12D9DC87" w14:textId="77777777" w:rsidR="00C150E9" w:rsidRDefault="00C150E9" w:rsidP="00F83D68">
            <w:pPr>
              <w:spacing w:after="0"/>
              <w:rPr>
                <w:rFonts w:ascii="Times New Roman" w:eastAsiaTheme="minorEastAsia" w:hAnsi="Times New Roman"/>
                <w:lang w:eastAsia="zh-CN"/>
              </w:rPr>
            </w:pPr>
          </w:p>
        </w:tc>
        <w:tc>
          <w:tcPr>
            <w:tcW w:w="5670" w:type="dxa"/>
          </w:tcPr>
          <w:p w14:paraId="4AEDDAD1" w14:textId="77777777" w:rsidR="00C150E9" w:rsidRDefault="00C150E9" w:rsidP="00F83D68">
            <w:pPr>
              <w:rPr>
                <w:rFonts w:ascii="Times New Roman" w:hAnsi="Times New Roman"/>
              </w:rPr>
            </w:pPr>
          </w:p>
        </w:tc>
      </w:tr>
      <w:tr w:rsidR="00C150E9" w14:paraId="32B20143" w14:textId="77777777">
        <w:tc>
          <w:tcPr>
            <w:tcW w:w="1105" w:type="dxa"/>
          </w:tcPr>
          <w:p w14:paraId="5507F9C2" w14:textId="77777777" w:rsidR="00C150E9" w:rsidRDefault="00C150E9" w:rsidP="00F83D68">
            <w:pPr>
              <w:spacing w:after="0"/>
              <w:rPr>
                <w:rFonts w:ascii="Times New Roman" w:eastAsiaTheme="minorEastAsia" w:hAnsi="Times New Roman"/>
                <w:lang w:eastAsia="zh-CN"/>
              </w:rPr>
            </w:pPr>
          </w:p>
        </w:tc>
        <w:tc>
          <w:tcPr>
            <w:tcW w:w="2576" w:type="dxa"/>
          </w:tcPr>
          <w:p w14:paraId="2E056FDA" w14:textId="77777777" w:rsidR="00C150E9" w:rsidRDefault="00C150E9" w:rsidP="00F83D68">
            <w:pPr>
              <w:spacing w:after="0"/>
              <w:rPr>
                <w:rFonts w:ascii="Times New Roman" w:eastAsiaTheme="minorEastAsia" w:hAnsi="Times New Roman"/>
                <w:lang w:eastAsia="zh-CN"/>
              </w:rPr>
            </w:pPr>
          </w:p>
        </w:tc>
        <w:tc>
          <w:tcPr>
            <w:tcW w:w="5670" w:type="dxa"/>
          </w:tcPr>
          <w:p w14:paraId="21A0D903" w14:textId="77777777" w:rsidR="00C150E9" w:rsidRDefault="00C150E9" w:rsidP="00F83D68">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pPr>
        <w:rPr>
          <w:rFonts w:hint="eastAsia"/>
        </w:rPr>
      </w:pPr>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rPr>
          <w:rFonts w:hint="eastAsia"/>
        </w:rPr>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rFonts w:hint="eastAsia"/>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lastRenderedPageBreak/>
        <w:t>•</w:t>
      </w:r>
      <w:r w:rsidRPr="001C0902">
        <w:rPr>
          <w:bCs/>
          <w:lang w:val="en-GB"/>
        </w:rPr>
        <w:tab/>
        <w:t>Preferred configuration from a list of candidate configurations provided by NW.  Details of signaling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rFonts w:hint="eastAsia"/>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5"/>
        <w:ind w:left="0" w:firstLine="0"/>
      </w:pPr>
      <w:r>
        <w:rPr>
          <w:rFonts w:hint="eastAsia"/>
        </w:rPr>
        <w:t>Q</w:t>
      </w:r>
      <w:r w:rsidR="008E6FF0">
        <w:t>7</w:t>
      </w:r>
      <w:r>
        <w:t xml:space="preserve">. Do you </w:t>
      </w:r>
      <w:r w:rsidR="00A96EF7">
        <w:t>agree to introduce</w:t>
      </w:r>
      <w:r>
        <w:t xml:space="preserve"> an optional UE capability signaling for UE preferred configuration for UE-side data collection? If yes, do you think 1) it can be added as part of RAN1 FG</w:t>
      </w:r>
      <w:r w:rsidRPr="001C0902">
        <w:t>58-1-7</w:t>
      </w:r>
      <w:r>
        <w:t xml:space="preserve"> or 2) a separate capability is introduced?</w:t>
      </w:r>
    </w:p>
    <w:tbl>
      <w:tblPr>
        <w:tblStyle w:val="af8"/>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bookmarkStart w:id="9" w:name="_GoBack"/>
            <w:bookmarkEnd w:id="9"/>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77777777" w:rsidR="001A34C0" w:rsidRDefault="001A34C0" w:rsidP="001A34C0">
            <w:pPr>
              <w:rPr>
                <w:rFonts w:ascii="Times New Roman" w:eastAsiaTheme="minorEastAsia" w:hAnsi="Times New Roman"/>
                <w:lang w:eastAsia="zh-CN"/>
              </w:rPr>
            </w:pPr>
          </w:p>
          <w:p w14:paraId="70458590" w14:textId="5F7DC85F" w:rsidR="009D3636" w:rsidRPr="00811532" w:rsidRDefault="001A34C0" w:rsidP="00F83D68">
            <w:pPr>
              <w:rPr>
                <w:rFonts w:ascii="Times New Roman" w:eastAsiaTheme="minorEastAsia" w:hAnsi="Times New Roman" w:hint="eastAsia"/>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77777777" w:rsidR="001A34C0" w:rsidRDefault="001A34C0" w:rsidP="00F83D68">
            <w:pPr>
              <w:spacing w:after="0"/>
              <w:rPr>
                <w:rFonts w:ascii="Times New Roman" w:eastAsiaTheme="minorEastAsia" w:hAnsi="Times New Roman"/>
                <w:lang w:eastAsia="zh-CN"/>
              </w:rPr>
            </w:pPr>
          </w:p>
        </w:tc>
        <w:tc>
          <w:tcPr>
            <w:tcW w:w="1017" w:type="dxa"/>
          </w:tcPr>
          <w:p w14:paraId="27DF6F14" w14:textId="77777777" w:rsidR="001A34C0" w:rsidRDefault="001A34C0" w:rsidP="00F83D68">
            <w:pPr>
              <w:spacing w:after="0"/>
              <w:rPr>
                <w:rFonts w:ascii="Times New Roman" w:eastAsiaTheme="minorEastAsia" w:hAnsi="Times New Roman"/>
                <w:lang w:eastAsia="zh-CN"/>
              </w:rPr>
            </w:pPr>
          </w:p>
        </w:tc>
        <w:tc>
          <w:tcPr>
            <w:tcW w:w="1701" w:type="dxa"/>
          </w:tcPr>
          <w:p w14:paraId="41B51973" w14:textId="77777777" w:rsidR="001A34C0" w:rsidRDefault="001A34C0" w:rsidP="00F83D68">
            <w:pPr>
              <w:rPr>
                <w:rFonts w:ascii="Times New Roman" w:hAnsi="Times New Roman"/>
              </w:rPr>
            </w:pPr>
          </w:p>
        </w:tc>
        <w:tc>
          <w:tcPr>
            <w:tcW w:w="5670" w:type="dxa"/>
          </w:tcPr>
          <w:p w14:paraId="5B9E19AE" w14:textId="77777777" w:rsidR="001A34C0" w:rsidRDefault="001A34C0" w:rsidP="00F83D68">
            <w:pPr>
              <w:rPr>
                <w:rFonts w:ascii="Times New Roman" w:hAnsi="Times New Roman"/>
              </w:rPr>
            </w:pPr>
          </w:p>
        </w:tc>
      </w:tr>
    </w:tbl>
    <w:p w14:paraId="0FE24B41" w14:textId="2AD314F1" w:rsidR="001C0902" w:rsidRPr="001C0902" w:rsidRDefault="001C0902" w:rsidP="009761EB">
      <w:pPr>
        <w:rPr>
          <w:rFonts w:hint="eastAsia"/>
        </w:rPr>
      </w:pPr>
    </w:p>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af8"/>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RAN2 only discussed this for BM use-case. So, it should be per use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(i.e.,UAI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5  (i.e.,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6 (i.e., Option A and Option B): RAN2 only discussed this for BM use-case. So, it should be per use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per use-case)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for BM and PoS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xml:space="preserve">. This should be a common </w:t>
            </w:r>
            <w:r w:rsidR="003828EA">
              <w:rPr>
                <w:rFonts w:ascii="Times New Roman" w:eastAsiaTheme="minorEastAsia" w:hAnsi="Times New Roman"/>
                <w:lang w:eastAsia="zh-CN"/>
              </w:rPr>
              <w:lastRenderedPageBreak/>
              <w:t>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Huawei, HiSilicon</w:t>
            </w:r>
          </w:p>
        </w:tc>
        <w:tc>
          <w:tcPr>
            <w:tcW w:w="2009" w:type="dxa"/>
          </w:tcPr>
          <w:p w14:paraId="16B32A92" w14:textId="15367ED6" w:rsidR="009D3636" w:rsidRPr="004A5DF3" w:rsidRDefault="00442564" w:rsidP="003740A4">
            <w:pPr>
              <w:rPr>
                <w:rFonts w:ascii="Times New Roman" w:eastAsiaTheme="minorEastAsia" w:hAnsi="Times New Roman" w:hint="eastAsia"/>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hint="eastAsia"/>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w:t>
            </w:r>
            <w:r>
              <w:rPr>
                <w:rFonts w:ascii="Times New Roman" w:eastAsiaTheme="minorEastAsia" w:hAnsi="Times New Roman"/>
                <w:lang w:eastAsia="zh-CN"/>
              </w:rPr>
              <w:t>here is no difference between BM Case-1 and BM Case-2, i.e.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if the UE supports inference, then some applicability reporting must be supported (as we commented above). On one hand, there is also no need to have capability reporting per use case, i.e. when the UE supports inference, it needs to also support applicability reporting (details depend on conclusion of Q6). One the other hand, Q6 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No need to have separate UE capbility</w:t>
            </w:r>
          </w:p>
        </w:tc>
      </w:tr>
      <w:tr w:rsidR="004A5DF3" w14:paraId="7E48DCC6" w14:textId="77777777" w:rsidTr="008E6FF0">
        <w:tc>
          <w:tcPr>
            <w:tcW w:w="1105" w:type="dxa"/>
          </w:tcPr>
          <w:p w14:paraId="4536B7C0" w14:textId="77777777" w:rsidR="004A5DF3" w:rsidRDefault="004A5DF3" w:rsidP="003740A4">
            <w:pPr>
              <w:spacing w:after="0"/>
              <w:rPr>
                <w:rFonts w:ascii="Times New Roman" w:eastAsiaTheme="minorEastAsia" w:hAnsi="Times New Roman"/>
                <w:lang w:eastAsia="zh-CN"/>
              </w:rPr>
            </w:pPr>
          </w:p>
        </w:tc>
        <w:tc>
          <w:tcPr>
            <w:tcW w:w="2009" w:type="dxa"/>
          </w:tcPr>
          <w:p w14:paraId="5F341FD5" w14:textId="77777777" w:rsidR="004A5DF3" w:rsidRDefault="004A5DF3" w:rsidP="003740A4">
            <w:pPr>
              <w:rPr>
                <w:rFonts w:ascii="Times New Roman" w:hAnsi="Times New Roman"/>
              </w:rPr>
            </w:pPr>
          </w:p>
        </w:tc>
        <w:tc>
          <w:tcPr>
            <w:tcW w:w="6379" w:type="dxa"/>
          </w:tcPr>
          <w:p w14:paraId="6DB61B79" w14:textId="77777777" w:rsidR="004A5DF3" w:rsidRDefault="004A5DF3" w:rsidP="003740A4">
            <w:pPr>
              <w:rPr>
                <w:rFonts w:ascii="Times New Roman" w:hAnsi="Times New Roman"/>
              </w:rPr>
            </w:pPr>
          </w:p>
        </w:tc>
      </w:tr>
      <w:tr w:rsidR="004A5DF3" w14:paraId="60AAE4BF" w14:textId="77777777" w:rsidTr="008E6FF0">
        <w:tc>
          <w:tcPr>
            <w:tcW w:w="1105" w:type="dxa"/>
          </w:tcPr>
          <w:p w14:paraId="0B3695E7" w14:textId="77777777" w:rsidR="004A5DF3" w:rsidRDefault="004A5DF3" w:rsidP="003740A4">
            <w:pPr>
              <w:spacing w:after="0"/>
              <w:rPr>
                <w:rFonts w:ascii="Times New Roman" w:eastAsiaTheme="minorEastAsia" w:hAnsi="Times New Roman"/>
                <w:lang w:eastAsia="zh-CN"/>
              </w:rPr>
            </w:pPr>
          </w:p>
        </w:tc>
        <w:tc>
          <w:tcPr>
            <w:tcW w:w="2009" w:type="dxa"/>
          </w:tcPr>
          <w:p w14:paraId="482164FB" w14:textId="77777777" w:rsidR="004A5DF3" w:rsidRDefault="004A5DF3" w:rsidP="003740A4">
            <w:pPr>
              <w:rPr>
                <w:rFonts w:ascii="Times New Roman" w:hAnsi="Times New Roman"/>
              </w:rPr>
            </w:pPr>
          </w:p>
        </w:tc>
        <w:tc>
          <w:tcPr>
            <w:tcW w:w="6379" w:type="dxa"/>
          </w:tcPr>
          <w:p w14:paraId="442BD583" w14:textId="77777777" w:rsidR="004A5DF3" w:rsidRDefault="004A5DF3" w:rsidP="003740A4">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pPr>
        <w:rPr>
          <w:rFonts w:hint="eastAsia"/>
        </w:rPr>
      </w:pPr>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af8"/>
        <w:tblW w:w="9351" w:type="dxa"/>
        <w:tblLook w:val="04A0" w:firstRow="1" w:lastRow="0" w:firstColumn="1" w:lastColumn="0" w:noHBand="0" w:noVBand="1"/>
      </w:tblPr>
      <w:tblGrid>
        <w:gridCol w:w="1105"/>
        <w:gridCol w:w="1039"/>
        <w:gridCol w:w="7207"/>
      </w:tblGrid>
      <w:tr w:rsidR="00A620F7" w14:paraId="0F719D39" w14:textId="77777777" w:rsidTr="002B5A1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229"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2B5A1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229"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2B5A1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2B5A1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7229"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2B5A10">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7229"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(e)RedCap UE, IAB-MT, and NCR-MT.</w:t>
            </w:r>
          </w:p>
        </w:tc>
      </w:tr>
      <w:tr w:rsidR="009D3636" w14:paraId="597AB6EB" w14:textId="77777777" w:rsidTr="002B5A10">
        <w:tc>
          <w:tcPr>
            <w:tcW w:w="1105" w:type="dxa"/>
          </w:tcPr>
          <w:p w14:paraId="01A1D440" w14:textId="0E0E41FD" w:rsidR="009D3636" w:rsidRDefault="00EA555B" w:rsidP="00C01826">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1017" w:type="dxa"/>
          </w:tcPr>
          <w:p w14:paraId="385844C3" w14:textId="17C96688" w:rsidR="009D3636" w:rsidRDefault="00EA555B" w:rsidP="00C0182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229" w:type="dxa"/>
          </w:tcPr>
          <w:p w14:paraId="2D52B872" w14:textId="0368122C" w:rsidR="009D3636" w:rsidRPr="00EA555B" w:rsidRDefault="00EA555B" w:rsidP="00C01826">
            <w:pPr>
              <w:rPr>
                <w:rFonts w:ascii="Times New Roman" w:eastAsiaTheme="minorEastAsia" w:hAnsi="Times New Roman" w:hint="eastAsia"/>
                <w:lang w:eastAsia="zh-CN"/>
              </w:rPr>
            </w:pPr>
            <w:r>
              <w:rPr>
                <w:rFonts w:ascii="Times New Roman" w:eastAsiaTheme="minorEastAsia" w:hAnsi="Times New Roman"/>
                <w:lang w:eastAsia="zh-CN"/>
              </w:rPr>
              <w:t>For AIforPHY features, we think they can be supported by (e)RedCap UE and others, and the standard should be able to allow such "combinations" unless some issues are found. In other words, no special handling is needed for now and it can be up to UE implementation, e.g. if (e)RedCap UE wants to support AIML based BM, it can simply include such capability as it is optional anyway. If some modifications are needed, they can be discussed on a case-by-case basis.</w:t>
            </w:r>
          </w:p>
        </w:tc>
      </w:tr>
      <w:tr w:rsidR="00EA555B" w14:paraId="4DEF5484" w14:textId="77777777" w:rsidTr="002B5A10">
        <w:tc>
          <w:tcPr>
            <w:tcW w:w="1105" w:type="dxa"/>
          </w:tcPr>
          <w:p w14:paraId="68E10541" w14:textId="77777777" w:rsidR="00EA555B" w:rsidRDefault="00EA555B" w:rsidP="00C01826">
            <w:pPr>
              <w:spacing w:after="0"/>
              <w:rPr>
                <w:rFonts w:ascii="Times New Roman" w:eastAsiaTheme="minorEastAsia" w:hAnsi="Times New Roman"/>
                <w:lang w:eastAsia="zh-CN"/>
              </w:rPr>
            </w:pPr>
          </w:p>
        </w:tc>
        <w:tc>
          <w:tcPr>
            <w:tcW w:w="1017" w:type="dxa"/>
          </w:tcPr>
          <w:p w14:paraId="1B936D8D" w14:textId="77777777" w:rsidR="00EA555B" w:rsidRDefault="00EA555B" w:rsidP="00C01826">
            <w:pPr>
              <w:spacing w:after="0"/>
              <w:rPr>
                <w:rFonts w:ascii="Times New Roman" w:eastAsiaTheme="minorEastAsia" w:hAnsi="Times New Roman"/>
                <w:lang w:eastAsia="zh-CN"/>
              </w:rPr>
            </w:pPr>
          </w:p>
        </w:tc>
        <w:tc>
          <w:tcPr>
            <w:tcW w:w="7229" w:type="dxa"/>
          </w:tcPr>
          <w:p w14:paraId="01DE7306" w14:textId="77777777" w:rsidR="00EA555B" w:rsidRDefault="00EA555B" w:rsidP="00C01826">
            <w:pPr>
              <w:rPr>
                <w:rFonts w:ascii="Times New Roman" w:hAnsi="Times New Roman"/>
              </w:rPr>
            </w:pPr>
          </w:p>
        </w:tc>
      </w:tr>
      <w:tr w:rsidR="00EA555B" w14:paraId="395F70A9" w14:textId="77777777" w:rsidTr="002B5A10">
        <w:tc>
          <w:tcPr>
            <w:tcW w:w="1105" w:type="dxa"/>
          </w:tcPr>
          <w:p w14:paraId="46544240" w14:textId="77777777" w:rsidR="00EA555B" w:rsidRDefault="00EA555B" w:rsidP="00C01826">
            <w:pPr>
              <w:spacing w:after="0"/>
              <w:rPr>
                <w:rFonts w:ascii="Times New Roman" w:eastAsiaTheme="minorEastAsia" w:hAnsi="Times New Roman"/>
                <w:lang w:eastAsia="zh-CN"/>
              </w:rPr>
            </w:pPr>
          </w:p>
        </w:tc>
        <w:tc>
          <w:tcPr>
            <w:tcW w:w="1017" w:type="dxa"/>
          </w:tcPr>
          <w:p w14:paraId="297E7BBA" w14:textId="77777777" w:rsidR="00EA555B" w:rsidRDefault="00EA555B" w:rsidP="00C01826">
            <w:pPr>
              <w:spacing w:after="0"/>
              <w:rPr>
                <w:rFonts w:ascii="Times New Roman" w:eastAsiaTheme="minorEastAsia" w:hAnsi="Times New Roman"/>
                <w:lang w:eastAsia="zh-CN"/>
              </w:rPr>
            </w:pPr>
          </w:p>
        </w:tc>
        <w:tc>
          <w:tcPr>
            <w:tcW w:w="7229" w:type="dxa"/>
          </w:tcPr>
          <w:p w14:paraId="745D4650" w14:textId="77777777" w:rsidR="00EA555B" w:rsidRDefault="00EA555B" w:rsidP="00C01826">
            <w:pPr>
              <w:rPr>
                <w:rFonts w:ascii="Times New Roman" w:hAnsi="Times New Roman"/>
              </w:rPr>
            </w:pPr>
          </w:p>
        </w:tc>
      </w:tr>
    </w:tbl>
    <w:p w14:paraId="61ED529B" w14:textId="6BBCB966" w:rsidR="00A620F7" w:rsidRDefault="00DF735C" w:rsidP="00326F1F">
      <w:pPr>
        <w:rPr>
          <w:rFonts w:hint="eastAsia"/>
        </w:rPr>
      </w:pPr>
      <w:r>
        <w:rPr>
          <w:rFonts w:hint="eastAsia"/>
        </w:rPr>
        <w:t>I</w:t>
      </w:r>
      <w:r>
        <w:t>f AI/ML is supported by (e)RedCap, similar as logged MDT, minimum AS layer memory size can be 16kB.</w:t>
      </w:r>
    </w:p>
    <w:p w14:paraId="3290E452" w14:textId="20FBBFC1" w:rsidR="00AB5F30" w:rsidRDefault="00AB5F30" w:rsidP="00AB5F30">
      <w:pPr>
        <w:pStyle w:val="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af8"/>
        <w:tblW w:w="9351" w:type="dxa"/>
        <w:tblLook w:val="04A0" w:firstRow="1" w:lastRow="0" w:firstColumn="1" w:lastColumn="0" w:noHBand="0" w:noVBand="1"/>
      </w:tblPr>
      <w:tblGrid>
        <w:gridCol w:w="1105"/>
        <w:gridCol w:w="1017"/>
        <w:gridCol w:w="7229"/>
      </w:tblGrid>
      <w:tr w:rsidR="007E54B7" w14:paraId="0E7B4D80" w14:textId="77777777" w:rsidTr="00CB662F">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229"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CB662F">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CB662F">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17"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229"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CB662F">
        <w:tc>
          <w:tcPr>
            <w:tcW w:w="1105" w:type="dxa"/>
          </w:tcPr>
          <w:p w14:paraId="35555779" w14:textId="1086B3EA" w:rsidR="007E54B7" w:rsidRPr="009B66EC" w:rsidRDefault="009B66EC" w:rsidP="00CB662F">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1017" w:type="dxa"/>
          </w:tcPr>
          <w:p w14:paraId="26098078" w14:textId="68CA92BC" w:rsidR="007E54B7" w:rsidRPr="009B66EC" w:rsidRDefault="009B66EC" w:rsidP="00CB662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9" w:type="dxa"/>
          </w:tcPr>
          <w:p w14:paraId="55924852" w14:textId="77777777" w:rsidR="007E54B7" w:rsidRDefault="007E54B7" w:rsidP="00CB662F">
            <w:pPr>
              <w:rPr>
                <w:rFonts w:ascii="Times New Roman" w:hAnsi="Times New Roman"/>
              </w:rPr>
            </w:pPr>
          </w:p>
        </w:tc>
      </w:tr>
      <w:tr w:rsidR="007E54B7" w14:paraId="4F1CD423" w14:textId="77777777" w:rsidTr="00CB662F">
        <w:tc>
          <w:tcPr>
            <w:tcW w:w="1105" w:type="dxa"/>
          </w:tcPr>
          <w:p w14:paraId="157B312A" w14:textId="77777777" w:rsidR="007E54B7" w:rsidRDefault="007E54B7" w:rsidP="00CB662F">
            <w:pPr>
              <w:spacing w:after="0"/>
              <w:rPr>
                <w:rFonts w:ascii="Times New Roman" w:eastAsia="MS Mincho" w:hAnsi="Times New Roman"/>
                <w:lang w:eastAsia="ja-JP"/>
              </w:rPr>
            </w:pPr>
          </w:p>
        </w:tc>
        <w:tc>
          <w:tcPr>
            <w:tcW w:w="1017" w:type="dxa"/>
          </w:tcPr>
          <w:p w14:paraId="3219CB49" w14:textId="77777777" w:rsidR="007E54B7" w:rsidRDefault="007E54B7" w:rsidP="00CB662F">
            <w:pPr>
              <w:spacing w:after="0"/>
              <w:rPr>
                <w:rFonts w:ascii="Times New Roman" w:eastAsia="MS Mincho" w:hAnsi="Times New Roman"/>
                <w:lang w:eastAsia="ja-JP"/>
              </w:rPr>
            </w:pPr>
          </w:p>
        </w:tc>
        <w:tc>
          <w:tcPr>
            <w:tcW w:w="7229" w:type="dxa"/>
          </w:tcPr>
          <w:p w14:paraId="22987DBF" w14:textId="77777777" w:rsidR="007E54B7" w:rsidRDefault="007E54B7" w:rsidP="00CB662F">
            <w:pPr>
              <w:rPr>
                <w:rFonts w:ascii="Times New Roman" w:hAnsi="Times New Roman"/>
              </w:rPr>
            </w:pPr>
          </w:p>
        </w:tc>
      </w:tr>
      <w:tr w:rsidR="007E54B7" w14:paraId="4C102CAE" w14:textId="77777777" w:rsidTr="00CB662F">
        <w:tc>
          <w:tcPr>
            <w:tcW w:w="1105" w:type="dxa"/>
          </w:tcPr>
          <w:p w14:paraId="2003350F" w14:textId="77777777" w:rsidR="007E54B7" w:rsidRDefault="007E54B7" w:rsidP="00CB662F">
            <w:pPr>
              <w:spacing w:after="0"/>
              <w:rPr>
                <w:rFonts w:ascii="Times New Roman" w:eastAsiaTheme="minorEastAsia" w:hAnsi="Times New Roman"/>
                <w:lang w:eastAsia="zh-CN"/>
              </w:rPr>
            </w:pPr>
          </w:p>
        </w:tc>
        <w:tc>
          <w:tcPr>
            <w:tcW w:w="1017" w:type="dxa"/>
          </w:tcPr>
          <w:p w14:paraId="36173AF8" w14:textId="77777777" w:rsidR="007E54B7" w:rsidRDefault="007E54B7" w:rsidP="00CB662F">
            <w:pPr>
              <w:spacing w:after="0"/>
              <w:rPr>
                <w:rFonts w:ascii="Times New Roman" w:eastAsiaTheme="minorEastAsia" w:hAnsi="Times New Roman"/>
                <w:lang w:eastAsia="zh-CN"/>
              </w:rPr>
            </w:pPr>
          </w:p>
        </w:tc>
        <w:tc>
          <w:tcPr>
            <w:tcW w:w="7229" w:type="dxa"/>
          </w:tcPr>
          <w:p w14:paraId="343E109D" w14:textId="77777777" w:rsidR="007E54B7" w:rsidRDefault="007E54B7" w:rsidP="00CB662F">
            <w:pPr>
              <w:rPr>
                <w:rFonts w:ascii="Times New Roman" w:hAnsi="Times New Roman"/>
              </w:rPr>
            </w:pPr>
          </w:p>
        </w:tc>
      </w:tr>
    </w:tbl>
    <w:p w14:paraId="6A16525B" w14:textId="3A1B1DE5" w:rsidR="00DF735C" w:rsidRDefault="00DF735C" w:rsidP="00326F1F">
      <w:pPr>
        <w:rPr>
          <w:rFonts w:hint="eastAsia"/>
        </w:rPr>
      </w:pPr>
    </w:p>
    <w:p w14:paraId="15F13BFF" w14:textId="2D772BC9" w:rsidR="00063961" w:rsidRDefault="00C52EB8" w:rsidP="00C52EB8">
      <w:pPr>
        <w:pStyle w:val="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af8"/>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t>Huawei, HiSilicon</w:t>
            </w:r>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hint="eastAsia"/>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77777777" w:rsidR="00C52EB8" w:rsidRDefault="00C52EB8" w:rsidP="00CB662F">
            <w:pPr>
              <w:spacing w:after="0"/>
              <w:rPr>
                <w:rFonts w:ascii="Times New Roman" w:eastAsia="Calibri" w:hAnsi="Times New Roman"/>
                <w:b/>
                <w:bCs/>
              </w:rPr>
            </w:pPr>
          </w:p>
        </w:tc>
        <w:tc>
          <w:tcPr>
            <w:tcW w:w="8246" w:type="dxa"/>
          </w:tcPr>
          <w:p w14:paraId="558BF087" w14:textId="77777777" w:rsidR="00C52EB8" w:rsidRDefault="00C52EB8" w:rsidP="00CB662F">
            <w:pPr>
              <w:spacing w:after="0"/>
              <w:rPr>
                <w:rFonts w:ascii="Times New Roman" w:hAnsi="Times New Roman"/>
                <w:b/>
                <w:bCs/>
              </w:rPr>
            </w:pP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Pr>
        <w:rPr>
          <w:rFonts w:hint="eastAsia"/>
        </w:rPr>
      </w:pPr>
    </w:p>
    <w:p w14:paraId="7F69B9A0" w14:textId="77777777" w:rsidR="00DF735C" w:rsidRPr="002145C3" w:rsidRDefault="00DF735C" w:rsidP="00326F1F">
      <w:pPr>
        <w:rPr>
          <w:rFonts w:hint="eastAsia"/>
        </w:rPr>
      </w:pPr>
    </w:p>
    <w:p w14:paraId="24434D79" w14:textId="5EF53CD1" w:rsidR="003466B2" w:rsidRDefault="0057616E" w:rsidP="005C7EFC">
      <w:pPr>
        <w:pStyle w:val="1"/>
      </w:pPr>
      <w:r>
        <w:lastRenderedPageBreak/>
        <w:t>Conclusion</w:t>
      </w:r>
    </w:p>
    <w:p w14:paraId="231821E4" w14:textId="77777777" w:rsidR="003530D4" w:rsidRPr="003530D4" w:rsidRDefault="003530D4" w:rsidP="003530D4">
      <w:pPr>
        <w:rPr>
          <w:rFonts w:hint="eastAsia"/>
        </w:rPr>
      </w:pPr>
    </w:p>
    <w:p w14:paraId="2C756E62" w14:textId="6CF2CBA6" w:rsidR="003623D1" w:rsidRDefault="003623D1" w:rsidP="003623D1">
      <w:pPr>
        <w:rPr>
          <w:rFonts w:hint="eastAsia"/>
        </w:rPr>
      </w:pPr>
    </w:p>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C - Rajeev Kumar" w:date="2025-07-17T11:17:00Z" w:initials="RK">
    <w:p w14:paraId="43145BCA" w14:textId="77777777" w:rsidR="002B35F5" w:rsidRDefault="002B35F5" w:rsidP="002B35F5">
      <w:pPr>
        <w:pStyle w:val="af1"/>
        <w:rPr>
          <w:rFonts w:hint="eastAsia"/>
        </w:rPr>
      </w:pPr>
      <w:r>
        <w:rPr>
          <w:rStyle w:val="a6"/>
        </w:rPr>
        <w:annotationRef/>
      </w:r>
      <w:r>
        <w:t>“additional” should be deleted inQ1</w:t>
      </w:r>
    </w:p>
  </w:comment>
  <w:comment w:id="3" w:author="Samsung (Beom)" w:date="2025-07-17T14:39:00Z" w:initials="SS">
    <w:p w14:paraId="0601DB7C" w14:textId="7A93EB3A" w:rsidR="00F83D68" w:rsidRDefault="00F83D68">
      <w:pPr>
        <w:pStyle w:val="af1"/>
        <w:rPr>
          <w:rFonts w:hint="eastAsia"/>
          <w:lang w:eastAsia="ko-KR"/>
        </w:rPr>
      </w:pPr>
      <w:r>
        <w:rPr>
          <w:rStyle w:val="a6"/>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46D1" w14:textId="77777777" w:rsidR="00CF0725" w:rsidRDefault="00CF0725" w:rsidP="0070390E">
      <w:pPr>
        <w:spacing w:before="0" w:after="0"/>
        <w:rPr>
          <w:rFonts w:hint="eastAsia"/>
        </w:rPr>
      </w:pPr>
      <w:r>
        <w:separator/>
      </w:r>
    </w:p>
  </w:endnote>
  <w:endnote w:type="continuationSeparator" w:id="0">
    <w:p w14:paraId="23BFE92B" w14:textId="77777777" w:rsidR="00CF0725" w:rsidRDefault="00CF0725" w:rsidP="0070390E">
      <w:pPr>
        <w:spacing w:before="0"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9152" w14:textId="77777777" w:rsidR="00CF0725" w:rsidRDefault="00CF0725" w:rsidP="0070390E">
      <w:pPr>
        <w:spacing w:before="0" w:after="0"/>
        <w:rPr>
          <w:rFonts w:hint="eastAsia"/>
        </w:rPr>
      </w:pPr>
      <w:r>
        <w:separator/>
      </w:r>
    </w:p>
  </w:footnote>
  <w:footnote w:type="continuationSeparator" w:id="0">
    <w:p w14:paraId="66DF6207" w14:textId="77777777" w:rsidR="00CF0725" w:rsidRDefault="00CF0725" w:rsidP="0070390E">
      <w:pPr>
        <w:spacing w:before="0"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4"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3"/>
  </w:num>
  <w:num w:numId="2">
    <w:abstractNumId w:val="27"/>
  </w:num>
  <w:num w:numId="3">
    <w:abstractNumId w:val="16"/>
  </w:num>
  <w:num w:numId="4">
    <w:abstractNumId w:val="3"/>
  </w:num>
  <w:num w:numId="5">
    <w:abstractNumId w:val="8"/>
  </w:num>
  <w:num w:numId="6">
    <w:abstractNumId w:val="26"/>
  </w:num>
  <w:num w:numId="7">
    <w:abstractNumId w:val="6"/>
  </w:num>
  <w:num w:numId="8">
    <w:abstractNumId w:val="19"/>
  </w:num>
  <w:num w:numId="9">
    <w:abstractNumId w:val="12"/>
  </w:num>
  <w:num w:numId="10">
    <w:abstractNumId w:val="15"/>
  </w:num>
  <w:num w:numId="11">
    <w:abstractNumId w:val="24"/>
  </w:num>
  <w:num w:numId="12">
    <w:abstractNumId w:val="11"/>
  </w:num>
  <w:num w:numId="13">
    <w:abstractNumId w:val="2"/>
  </w:num>
  <w:num w:numId="14">
    <w:abstractNumId w:val="16"/>
  </w:num>
  <w:num w:numId="15">
    <w:abstractNumId w:val="7"/>
  </w:num>
  <w:num w:numId="16">
    <w:abstractNumId w:val="22"/>
  </w:num>
  <w:num w:numId="17">
    <w:abstractNumId w:val="20"/>
  </w:num>
  <w:num w:numId="18">
    <w:abstractNumId w:val="13"/>
  </w:num>
  <w:num w:numId="19">
    <w:abstractNumId w:val="18"/>
  </w:num>
  <w:num w:numId="20">
    <w:abstractNumId w:val="1"/>
  </w:num>
  <w:num w:numId="21">
    <w:abstractNumId w:val="5"/>
  </w:num>
  <w:num w:numId="22">
    <w:abstractNumId w:val="17"/>
  </w:num>
  <w:num w:numId="23">
    <w:abstractNumId w:val="4"/>
  </w:num>
  <w:num w:numId="24">
    <w:abstractNumId w:val="16"/>
  </w:num>
  <w:num w:numId="25">
    <w:abstractNumId w:val="10"/>
  </w:num>
  <w:num w:numId="26">
    <w:abstractNumId w:val="14"/>
  </w:num>
  <w:num w:numId="27">
    <w:abstractNumId w:val="21"/>
  </w:num>
  <w:num w:numId="28">
    <w:abstractNumId w:val="25"/>
  </w:num>
  <w:num w:numId="29">
    <w:abstractNumId w:val="23"/>
  </w:num>
  <w:num w:numId="30">
    <w:abstractNumId w:val="9"/>
  </w:num>
  <w:num w:numId="31">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72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699D"/>
    <w:rsid w:val="000503C4"/>
    <w:rsid w:val="00050D11"/>
    <w:rsid w:val="00051DB4"/>
    <w:rsid w:val="000558A9"/>
    <w:rsid w:val="000558B7"/>
    <w:rsid w:val="000565EF"/>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270"/>
    <w:rsid w:val="00125578"/>
    <w:rsid w:val="001259A6"/>
    <w:rsid w:val="00127763"/>
    <w:rsid w:val="0013008E"/>
    <w:rsid w:val="00134A27"/>
    <w:rsid w:val="00137B4C"/>
    <w:rsid w:val="00140F0C"/>
    <w:rsid w:val="0014392C"/>
    <w:rsid w:val="0014587D"/>
    <w:rsid w:val="0014606D"/>
    <w:rsid w:val="00154064"/>
    <w:rsid w:val="00155875"/>
    <w:rsid w:val="001567B3"/>
    <w:rsid w:val="001614BA"/>
    <w:rsid w:val="00161B15"/>
    <w:rsid w:val="00162A0C"/>
    <w:rsid w:val="001660AB"/>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5D51"/>
    <w:rsid w:val="00197286"/>
    <w:rsid w:val="001A1940"/>
    <w:rsid w:val="001A1ED6"/>
    <w:rsid w:val="001A3342"/>
    <w:rsid w:val="001A34C0"/>
    <w:rsid w:val="001A39B6"/>
    <w:rsid w:val="001A6429"/>
    <w:rsid w:val="001A7072"/>
    <w:rsid w:val="001B1425"/>
    <w:rsid w:val="001B21E7"/>
    <w:rsid w:val="001B570C"/>
    <w:rsid w:val="001B7035"/>
    <w:rsid w:val="001B7827"/>
    <w:rsid w:val="001C0902"/>
    <w:rsid w:val="001C1287"/>
    <w:rsid w:val="001C3591"/>
    <w:rsid w:val="001C38ED"/>
    <w:rsid w:val="001C5C84"/>
    <w:rsid w:val="001C642C"/>
    <w:rsid w:val="001D0226"/>
    <w:rsid w:val="001D13D2"/>
    <w:rsid w:val="001D589D"/>
    <w:rsid w:val="001D79FC"/>
    <w:rsid w:val="001E0F66"/>
    <w:rsid w:val="001E334F"/>
    <w:rsid w:val="001E4901"/>
    <w:rsid w:val="001E70F6"/>
    <w:rsid w:val="001E7C4F"/>
    <w:rsid w:val="001F0320"/>
    <w:rsid w:val="001F1103"/>
    <w:rsid w:val="001F30A8"/>
    <w:rsid w:val="001F44AC"/>
    <w:rsid w:val="001F65A8"/>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57DB"/>
    <w:rsid w:val="00255DEE"/>
    <w:rsid w:val="002620D0"/>
    <w:rsid w:val="00262B7D"/>
    <w:rsid w:val="00262BC6"/>
    <w:rsid w:val="002664C6"/>
    <w:rsid w:val="0027096B"/>
    <w:rsid w:val="00270CAA"/>
    <w:rsid w:val="002712A6"/>
    <w:rsid w:val="002716DC"/>
    <w:rsid w:val="00273436"/>
    <w:rsid w:val="00275708"/>
    <w:rsid w:val="00275A37"/>
    <w:rsid w:val="00276DBA"/>
    <w:rsid w:val="0028257D"/>
    <w:rsid w:val="0028293D"/>
    <w:rsid w:val="00284B49"/>
    <w:rsid w:val="00286C60"/>
    <w:rsid w:val="002943A6"/>
    <w:rsid w:val="00294BF0"/>
    <w:rsid w:val="00296264"/>
    <w:rsid w:val="002A0C1A"/>
    <w:rsid w:val="002A5EDB"/>
    <w:rsid w:val="002B0871"/>
    <w:rsid w:val="002B30F9"/>
    <w:rsid w:val="002B325F"/>
    <w:rsid w:val="002B35F5"/>
    <w:rsid w:val="002B37C9"/>
    <w:rsid w:val="002B3C60"/>
    <w:rsid w:val="002B5A10"/>
    <w:rsid w:val="002B5D33"/>
    <w:rsid w:val="002B62D7"/>
    <w:rsid w:val="002C0CE8"/>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28EA"/>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C92"/>
    <w:rsid w:val="003F53D6"/>
    <w:rsid w:val="003F54E7"/>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F75"/>
    <w:rsid w:val="00505D89"/>
    <w:rsid w:val="00507DDF"/>
    <w:rsid w:val="00507E2C"/>
    <w:rsid w:val="0051291D"/>
    <w:rsid w:val="005129DF"/>
    <w:rsid w:val="005133D5"/>
    <w:rsid w:val="00513A39"/>
    <w:rsid w:val="0051436F"/>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6499"/>
    <w:rsid w:val="005D6F1D"/>
    <w:rsid w:val="005D7D24"/>
    <w:rsid w:val="005E057B"/>
    <w:rsid w:val="005E0D91"/>
    <w:rsid w:val="005E16E7"/>
    <w:rsid w:val="005E1826"/>
    <w:rsid w:val="005E679B"/>
    <w:rsid w:val="005E6FA1"/>
    <w:rsid w:val="005F0B00"/>
    <w:rsid w:val="005F2BEB"/>
    <w:rsid w:val="005F380C"/>
    <w:rsid w:val="005F3AB7"/>
    <w:rsid w:val="005F4557"/>
    <w:rsid w:val="005F5A05"/>
    <w:rsid w:val="005F670C"/>
    <w:rsid w:val="005F7F2D"/>
    <w:rsid w:val="00603CB0"/>
    <w:rsid w:val="00604A45"/>
    <w:rsid w:val="00605439"/>
    <w:rsid w:val="006076A1"/>
    <w:rsid w:val="0061199D"/>
    <w:rsid w:val="00611B28"/>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F0803"/>
    <w:rsid w:val="006F412B"/>
    <w:rsid w:val="006F77A6"/>
    <w:rsid w:val="006F78AE"/>
    <w:rsid w:val="00700C44"/>
    <w:rsid w:val="00700E7A"/>
    <w:rsid w:val="007015EA"/>
    <w:rsid w:val="00702BA5"/>
    <w:rsid w:val="0070390E"/>
    <w:rsid w:val="007050AC"/>
    <w:rsid w:val="00705F6E"/>
    <w:rsid w:val="007078DF"/>
    <w:rsid w:val="0070796A"/>
    <w:rsid w:val="007100BF"/>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272E"/>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13AF"/>
    <w:rsid w:val="00852366"/>
    <w:rsid w:val="00852AEA"/>
    <w:rsid w:val="00853C06"/>
    <w:rsid w:val="00854001"/>
    <w:rsid w:val="008553E1"/>
    <w:rsid w:val="0085760F"/>
    <w:rsid w:val="00857E43"/>
    <w:rsid w:val="00860DA4"/>
    <w:rsid w:val="00862436"/>
    <w:rsid w:val="00863A2A"/>
    <w:rsid w:val="00866AF4"/>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71D"/>
    <w:rsid w:val="008A1473"/>
    <w:rsid w:val="008A67BE"/>
    <w:rsid w:val="008B3438"/>
    <w:rsid w:val="008B4F11"/>
    <w:rsid w:val="008B5825"/>
    <w:rsid w:val="008C267A"/>
    <w:rsid w:val="008C2F64"/>
    <w:rsid w:val="008C3284"/>
    <w:rsid w:val="008C38E5"/>
    <w:rsid w:val="008C3BB2"/>
    <w:rsid w:val="008C63AE"/>
    <w:rsid w:val="008C6ECB"/>
    <w:rsid w:val="008C77B5"/>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EC4"/>
    <w:rsid w:val="009D142F"/>
    <w:rsid w:val="009D1550"/>
    <w:rsid w:val="009D3636"/>
    <w:rsid w:val="009D4A40"/>
    <w:rsid w:val="009E0277"/>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380"/>
    <w:rsid w:val="00A31DBC"/>
    <w:rsid w:val="00A32550"/>
    <w:rsid w:val="00A32B8B"/>
    <w:rsid w:val="00A34CC6"/>
    <w:rsid w:val="00A35906"/>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E6DC3"/>
    <w:rsid w:val="00AF109F"/>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13C"/>
    <w:rsid w:val="00B97DDB"/>
    <w:rsid w:val="00BA51BC"/>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3D32"/>
    <w:rsid w:val="00BE723D"/>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32281"/>
    <w:rsid w:val="00C379E9"/>
    <w:rsid w:val="00C400AC"/>
    <w:rsid w:val="00C40F32"/>
    <w:rsid w:val="00C451B9"/>
    <w:rsid w:val="00C458C4"/>
    <w:rsid w:val="00C45D5E"/>
    <w:rsid w:val="00C467AE"/>
    <w:rsid w:val="00C50FC4"/>
    <w:rsid w:val="00C52EB8"/>
    <w:rsid w:val="00C52FC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936"/>
    <w:rsid w:val="00CC0E23"/>
    <w:rsid w:val="00CC2973"/>
    <w:rsid w:val="00CC401E"/>
    <w:rsid w:val="00CC77EE"/>
    <w:rsid w:val="00CD00F1"/>
    <w:rsid w:val="00CD01B0"/>
    <w:rsid w:val="00CD0B16"/>
    <w:rsid w:val="00CD2CB5"/>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3B49"/>
    <w:rsid w:val="00D44023"/>
    <w:rsid w:val="00D440DC"/>
    <w:rsid w:val="00D440FA"/>
    <w:rsid w:val="00D44CCC"/>
    <w:rsid w:val="00D456DB"/>
    <w:rsid w:val="00D46F2A"/>
    <w:rsid w:val="00D52067"/>
    <w:rsid w:val="00D52ED9"/>
    <w:rsid w:val="00D53284"/>
    <w:rsid w:val="00D53BEE"/>
    <w:rsid w:val="00D54D31"/>
    <w:rsid w:val="00D55A8C"/>
    <w:rsid w:val="00D55BE3"/>
    <w:rsid w:val="00D643DC"/>
    <w:rsid w:val="00D70585"/>
    <w:rsid w:val="00D737EB"/>
    <w:rsid w:val="00D74154"/>
    <w:rsid w:val="00D75764"/>
    <w:rsid w:val="00D850B6"/>
    <w:rsid w:val="00D865E9"/>
    <w:rsid w:val="00D87705"/>
    <w:rsid w:val="00D87B3E"/>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67D2"/>
    <w:rsid w:val="00E27772"/>
    <w:rsid w:val="00E3247C"/>
    <w:rsid w:val="00E3533F"/>
    <w:rsid w:val="00E40DAA"/>
    <w:rsid w:val="00E42C6A"/>
    <w:rsid w:val="00E4677B"/>
    <w:rsid w:val="00E471EB"/>
    <w:rsid w:val="00E47812"/>
    <w:rsid w:val="00E501EF"/>
    <w:rsid w:val="00E50DF0"/>
    <w:rsid w:val="00E5115B"/>
    <w:rsid w:val="00E54543"/>
    <w:rsid w:val="00E547A3"/>
    <w:rsid w:val="00E5490E"/>
    <w:rsid w:val="00E554C8"/>
    <w:rsid w:val="00E55A93"/>
    <w:rsid w:val="00E57AF4"/>
    <w:rsid w:val="00E6019E"/>
    <w:rsid w:val="00E60DCE"/>
    <w:rsid w:val="00E61E77"/>
    <w:rsid w:val="00E6268D"/>
    <w:rsid w:val="00E627FF"/>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75B"/>
    <w:rsid w:val="00EC3D51"/>
    <w:rsid w:val="00EC5A6E"/>
    <w:rsid w:val="00EC72B6"/>
    <w:rsid w:val="00ED0FD5"/>
    <w:rsid w:val="00ED3111"/>
    <w:rsid w:val="00ED3220"/>
    <w:rsid w:val="00ED48AB"/>
    <w:rsid w:val="00ED591A"/>
    <w:rsid w:val="00ED618F"/>
    <w:rsid w:val="00ED73F3"/>
    <w:rsid w:val="00ED7DF9"/>
    <w:rsid w:val="00EE09DB"/>
    <w:rsid w:val="00EE1195"/>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807C9"/>
    <w:rsid w:val="00F810B6"/>
    <w:rsid w:val="00F83D12"/>
    <w:rsid w:val="00F83D68"/>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RBI5PAMIO524-1616901215-52118</_dlc_DocId>
    <_dlc_DocIdUrl xmlns="71c5aaf6-e6ce-465b-b873-5148d2a4c105">
      <Url>https://nokia.sharepoint.com/sites/gxp/_layouts/15/DocIdRedir.aspx?ID=RBI5PAMIO524-1616901215-52118</Url>
      <Description>RBI5PAMIO524-1616901215-52118</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20E5D546-CB82-422B-990C-B8382CA02209}">
  <ds:schemaRefs>
    <ds:schemaRef ds:uri="Microsoft.SharePoint.Taxonomy.ContentTypeSync"/>
  </ds:schemaRefs>
</ds:datastoreItem>
</file>

<file path=customXml/itemProps3.xml><?xml version="1.0" encoding="utf-8"?>
<ds:datastoreItem xmlns:ds="http://schemas.openxmlformats.org/officeDocument/2006/customXml" ds:itemID="{B48CBDD2-98AE-4FF6-A635-DBBA55D160ED}">
  <ds:schemaRefs>
    <ds:schemaRef ds:uri="http://schemas.microsoft.com/sharepoint/events"/>
  </ds:schemaRefs>
</ds:datastoreItem>
</file>

<file path=customXml/itemProps4.xml><?xml version="1.0" encoding="utf-8"?>
<ds:datastoreItem xmlns:ds="http://schemas.openxmlformats.org/officeDocument/2006/customXml" ds:itemID="{5CD872AA-C912-49AD-8032-91CCAD31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7.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8.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14</Pages>
  <Words>3818</Words>
  <Characters>21763</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 Jun</cp:lastModifiedBy>
  <cp:revision>68</cp:revision>
  <dcterms:created xsi:type="dcterms:W3CDTF">2025-07-22T01:52:00Z</dcterms:created>
  <dcterms:modified xsi:type="dcterms:W3CDTF">2025-07-24T01:11:00Z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0x01010055A05E76B664164F9F76E63E6D6BE6ED</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