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15D8CF93" w14:textId="77777777" w:rsidR="00FB3157" w:rsidRDefault="00FB3157" w:rsidP="00FB3157">
      <w:pPr>
        <w:pStyle w:val="EmailDiscussion"/>
        <w:numPr>
          <w:ilvl w:val="0"/>
          <w:numId w:val="24"/>
        </w:numPr>
        <w:suppressAutoHyphens w:val="0"/>
        <w:rPr>
          <w:lang w:eastAsia="en-GB"/>
        </w:rPr>
      </w:pPr>
      <w:r>
        <w:t>[POST130][038][AI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rFonts w:hint="eastAsia"/>
                <w:b/>
              </w:rPr>
            </w:pPr>
            <w:r>
              <w:rPr>
                <w:rFonts w:eastAsia="Calibri"/>
                <w:b/>
              </w:rPr>
              <w:t>Name</w:t>
            </w:r>
          </w:p>
        </w:tc>
        <w:tc>
          <w:tcPr>
            <w:tcW w:w="4466" w:type="dxa"/>
          </w:tcPr>
          <w:p w14:paraId="24434599" w14:textId="77777777" w:rsidR="003466B2" w:rsidRDefault="0057616E">
            <w:pPr>
              <w:spacing w:after="0"/>
              <w:rPr>
                <w:rFonts w:hint="eastAsia"/>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amsung</w:t>
            </w:r>
          </w:p>
        </w:tc>
        <w:tc>
          <w:tcPr>
            <w:tcW w:w="2389" w:type="dxa"/>
          </w:tcPr>
          <w:p w14:paraId="2443459C" w14:textId="14B10A41" w:rsidR="003466B2" w:rsidRPr="0070390E" w:rsidRDefault="0070390E">
            <w:pPr>
              <w:spacing w:after="0"/>
              <w:rPr>
                <w:rFonts w:eastAsia="Malgun Gothic" w:hint="eastAsia"/>
                <w:lang w:eastAsia="ko-KR"/>
              </w:rPr>
            </w:pPr>
            <w:r>
              <w:rPr>
                <w:rFonts w:eastAsia="Malgun Gothic" w:hint="eastAsia"/>
                <w:lang w:eastAsia="ko-KR"/>
              </w:rPr>
              <w:t>B</w:t>
            </w:r>
            <w:r>
              <w:rPr>
                <w:rFonts w:eastAsia="Malgun Gothic"/>
                <w:lang w:eastAsia="ko-KR"/>
              </w:rPr>
              <w:t>eom</w:t>
            </w:r>
          </w:p>
        </w:tc>
        <w:tc>
          <w:tcPr>
            <w:tcW w:w="4466" w:type="dxa"/>
          </w:tcPr>
          <w:p w14:paraId="2443459D" w14:textId="7F8D2C7C" w:rsidR="003466B2" w:rsidRPr="0070390E" w:rsidRDefault="0070390E">
            <w:pPr>
              <w:spacing w:after="0"/>
              <w:rPr>
                <w:rFonts w:eastAsia="Malgun Gothic" w:hint="eastAsia"/>
                <w:lang w:eastAsia="ko-KR"/>
              </w:rPr>
            </w:pPr>
            <w:r>
              <w:rPr>
                <w:rFonts w:eastAsia="Malgun Gothic" w:hint="eastAsia"/>
                <w:lang w:eastAsia="ko-KR"/>
              </w:rPr>
              <w:t>s</w:t>
            </w:r>
            <w:r>
              <w:rPr>
                <w:rFonts w:eastAsia="Malgun Gothic"/>
                <w:lang w:eastAsia="ko-KR"/>
              </w:rPr>
              <w:t>90.jeong@samsung.com</w:t>
            </w:r>
          </w:p>
        </w:tc>
      </w:tr>
      <w:tr w:rsidR="003466B2" w14:paraId="244345A2" w14:textId="77777777">
        <w:tc>
          <w:tcPr>
            <w:tcW w:w="2161" w:type="dxa"/>
          </w:tcPr>
          <w:p w14:paraId="2443459F" w14:textId="29399A0A" w:rsidR="003466B2" w:rsidRDefault="00760462">
            <w:pPr>
              <w:spacing w:after="0"/>
              <w:rPr>
                <w:rFonts w:eastAsia="SimSun" w:hint="eastAsia"/>
                <w:lang w:eastAsia="zh-CN"/>
              </w:rPr>
            </w:pPr>
            <w:r>
              <w:rPr>
                <w:rFonts w:eastAsia="SimSun"/>
                <w:lang w:eastAsia="zh-CN"/>
              </w:rPr>
              <w:t>Qualcomm</w:t>
            </w:r>
          </w:p>
        </w:tc>
        <w:tc>
          <w:tcPr>
            <w:tcW w:w="2389" w:type="dxa"/>
          </w:tcPr>
          <w:p w14:paraId="244345A0" w14:textId="6BA199DA" w:rsidR="003466B2" w:rsidRDefault="00760462">
            <w:pPr>
              <w:spacing w:after="0"/>
              <w:rPr>
                <w:rFonts w:eastAsia="SimSun" w:hint="eastAsia"/>
                <w:lang w:eastAsia="zh-CN"/>
              </w:rPr>
            </w:pPr>
            <w:r>
              <w:rPr>
                <w:rFonts w:eastAsia="SimSun"/>
                <w:lang w:eastAsia="zh-CN"/>
              </w:rPr>
              <w:t>Rajeev Kumar</w:t>
            </w:r>
          </w:p>
        </w:tc>
        <w:tc>
          <w:tcPr>
            <w:tcW w:w="4466" w:type="dxa"/>
          </w:tcPr>
          <w:p w14:paraId="244345A1" w14:textId="321AF60B" w:rsidR="003466B2" w:rsidRDefault="00760462">
            <w:pPr>
              <w:spacing w:after="0"/>
              <w:rPr>
                <w:rFonts w:eastAsia="SimSun" w:hint="eastAsia"/>
                <w:lang w:eastAsia="zh-CN"/>
              </w:rPr>
            </w:pPr>
            <w:r>
              <w:rPr>
                <w:rFonts w:eastAsia="SimSun"/>
                <w:lang w:eastAsia="zh-CN"/>
              </w:rPr>
              <w:t>rkum@qti.qualcomm.com</w:t>
            </w:r>
          </w:p>
        </w:tc>
      </w:tr>
      <w:tr w:rsidR="003466B2" w14:paraId="244345A6" w14:textId="77777777">
        <w:tc>
          <w:tcPr>
            <w:tcW w:w="2161" w:type="dxa"/>
          </w:tcPr>
          <w:p w14:paraId="244345A3" w14:textId="5D640CC2" w:rsidR="003466B2" w:rsidRDefault="00767BAF">
            <w:pPr>
              <w:spacing w:after="0"/>
              <w:rPr>
                <w:rFonts w:eastAsia="SimSun" w:hint="eastAsia"/>
                <w:lang w:eastAsia="zh-CN"/>
              </w:rPr>
            </w:pPr>
            <w:r>
              <w:rPr>
                <w:rFonts w:eastAsia="SimSun" w:hint="eastAsia"/>
                <w:lang w:eastAsia="zh-CN"/>
              </w:rPr>
              <w:t>CATT</w:t>
            </w:r>
          </w:p>
        </w:tc>
        <w:tc>
          <w:tcPr>
            <w:tcW w:w="2389" w:type="dxa"/>
          </w:tcPr>
          <w:p w14:paraId="244345A4" w14:textId="4942A012" w:rsidR="003466B2" w:rsidRDefault="00767BAF">
            <w:pPr>
              <w:spacing w:after="0"/>
              <w:rPr>
                <w:rFonts w:eastAsia="SimSun" w:hint="eastAsia"/>
                <w:lang w:eastAsia="zh-CN"/>
              </w:rPr>
            </w:pPr>
            <w:proofErr w:type="spellStart"/>
            <w:r>
              <w:rPr>
                <w:rFonts w:eastAsia="SimSun" w:hint="eastAsia"/>
                <w:lang w:eastAsia="zh-CN"/>
              </w:rPr>
              <w:t>Tangxun</w:t>
            </w:r>
            <w:proofErr w:type="spellEnd"/>
          </w:p>
        </w:tc>
        <w:tc>
          <w:tcPr>
            <w:tcW w:w="4466" w:type="dxa"/>
          </w:tcPr>
          <w:p w14:paraId="244345A5" w14:textId="6FC97558" w:rsidR="003466B2" w:rsidRDefault="00767BAF">
            <w:pPr>
              <w:spacing w:after="0"/>
              <w:rPr>
                <w:rFonts w:eastAsia="SimSun" w:hint="eastAsia"/>
                <w:lang w:eastAsia="zh-CN"/>
              </w:rPr>
            </w:pPr>
            <w:r>
              <w:rPr>
                <w:rFonts w:eastAsia="SimSun" w:hint="eastAsia"/>
                <w:lang w:eastAsia="zh-CN"/>
              </w:rPr>
              <w:t>tangxun@catt.cn</w:t>
            </w:r>
          </w:p>
        </w:tc>
      </w:tr>
      <w:tr w:rsidR="003466B2" w14:paraId="244345AA" w14:textId="77777777">
        <w:tc>
          <w:tcPr>
            <w:tcW w:w="2161" w:type="dxa"/>
          </w:tcPr>
          <w:p w14:paraId="244345A7" w14:textId="779F77F1" w:rsidR="003466B2" w:rsidRDefault="008C77B5">
            <w:pPr>
              <w:spacing w:after="0"/>
              <w:rPr>
                <w:rFonts w:ascii="Times New Roman" w:eastAsia="SimSun" w:hAnsi="Times New Roman"/>
                <w:lang w:eastAsia="zh-CN"/>
              </w:rPr>
            </w:pPr>
            <w:r>
              <w:rPr>
                <w:rFonts w:ascii="Times New Roman" w:eastAsia="SimSun" w:hAnsi="Times New Roman"/>
                <w:lang w:eastAsia="zh-CN"/>
              </w:rPr>
              <w:t>Nokia</w:t>
            </w:r>
          </w:p>
        </w:tc>
        <w:tc>
          <w:tcPr>
            <w:tcW w:w="2389" w:type="dxa"/>
          </w:tcPr>
          <w:p w14:paraId="244345A8" w14:textId="1A889CC5" w:rsidR="003466B2" w:rsidRDefault="008C77B5">
            <w:pPr>
              <w:spacing w:after="0"/>
              <w:rPr>
                <w:rFonts w:ascii="Times New Roman" w:eastAsia="SimSun" w:hAnsi="Times New Roman"/>
                <w:lang w:eastAsia="zh-CN"/>
              </w:rPr>
            </w:pPr>
            <w:r>
              <w:rPr>
                <w:rFonts w:ascii="Times New Roman" w:eastAsia="SimSun" w:hAnsi="Times New Roman"/>
                <w:lang w:eastAsia="zh-CN"/>
              </w:rPr>
              <w:t>Sakira Hassan</w:t>
            </w:r>
          </w:p>
        </w:tc>
        <w:tc>
          <w:tcPr>
            <w:tcW w:w="4466" w:type="dxa"/>
          </w:tcPr>
          <w:p w14:paraId="244345A9" w14:textId="4330D8F7" w:rsidR="003466B2" w:rsidRDefault="008C77B5">
            <w:pPr>
              <w:spacing w:after="0"/>
              <w:rPr>
                <w:rFonts w:ascii="Times New Roman" w:eastAsia="MS Mincho" w:hAnsi="Times New Roman"/>
                <w:lang w:eastAsia="ja-JP"/>
              </w:rPr>
            </w:pPr>
            <w:r>
              <w:rPr>
                <w:rFonts w:ascii="Times New Roman" w:eastAsia="MS Mincho" w:hAnsi="Times New Roman"/>
                <w:lang w:eastAsia="ja-JP"/>
              </w:rPr>
              <w:t>sakira.hassan@nokia.com</w:t>
            </w:r>
          </w:p>
        </w:tc>
      </w:tr>
      <w:tr w:rsidR="003466B2" w14:paraId="244345AE" w14:textId="77777777">
        <w:tc>
          <w:tcPr>
            <w:tcW w:w="2161" w:type="dxa"/>
          </w:tcPr>
          <w:p w14:paraId="244345AB" w14:textId="46D245D6" w:rsidR="003466B2" w:rsidRDefault="003466B2">
            <w:pPr>
              <w:spacing w:after="0"/>
              <w:rPr>
                <w:rFonts w:eastAsia="SimSun" w:hint="eastAsia"/>
                <w:lang w:eastAsia="zh-CN"/>
              </w:rPr>
            </w:pPr>
          </w:p>
        </w:tc>
        <w:tc>
          <w:tcPr>
            <w:tcW w:w="2389" w:type="dxa"/>
          </w:tcPr>
          <w:p w14:paraId="244345AC" w14:textId="3383153B" w:rsidR="003466B2" w:rsidRDefault="003466B2">
            <w:pPr>
              <w:spacing w:after="0"/>
              <w:rPr>
                <w:rFonts w:eastAsia="SimSun" w:hint="eastAsia"/>
                <w:lang w:eastAsia="zh-CN"/>
              </w:rPr>
            </w:pPr>
          </w:p>
        </w:tc>
        <w:tc>
          <w:tcPr>
            <w:tcW w:w="4466" w:type="dxa"/>
          </w:tcPr>
          <w:p w14:paraId="244345AD" w14:textId="44F9857E" w:rsidR="003466B2" w:rsidRDefault="003466B2">
            <w:pPr>
              <w:spacing w:after="0"/>
              <w:rPr>
                <w:rFonts w:eastAsia="SimSun" w:hint="eastAsia"/>
                <w:lang w:eastAsia="zh-CN"/>
              </w:rPr>
            </w:pPr>
          </w:p>
        </w:tc>
      </w:tr>
      <w:tr w:rsidR="003466B2" w14:paraId="244345B2" w14:textId="77777777">
        <w:tc>
          <w:tcPr>
            <w:tcW w:w="2161" w:type="dxa"/>
          </w:tcPr>
          <w:p w14:paraId="244345AF" w14:textId="7CC5854E" w:rsidR="003466B2" w:rsidRDefault="003466B2">
            <w:pPr>
              <w:spacing w:after="0"/>
              <w:rPr>
                <w:rFonts w:eastAsia="SimSun" w:hint="eastAsia"/>
                <w:lang w:eastAsia="zh-CN"/>
              </w:rPr>
            </w:pPr>
          </w:p>
        </w:tc>
        <w:tc>
          <w:tcPr>
            <w:tcW w:w="2389" w:type="dxa"/>
          </w:tcPr>
          <w:p w14:paraId="244345B0" w14:textId="764629FB" w:rsidR="003466B2" w:rsidRDefault="003466B2">
            <w:pPr>
              <w:spacing w:after="0"/>
              <w:rPr>
                <w:rFonts w:eastAsia="SimSun" w:hint="eastAsia"/>
                <w:lang w:eastAsia="zh-CN"/>
              </w:rPr>
            </w:pPr>
          </w:p>
        </w:tc>
        <w:tc>
          <w:tcPr>
            <w:tcW w:w="4466" w:type="dxa"/>
          </w:tcPr>
          <w:p w14:paraId="244345B1" w14:textId="0BCDEE93" w:rsidR="003466B2" w:rsidRDefault="003466B2">
            <w:pPr>
              <w:spacing w:after="0"/>
              <w:rPr>
                <w:rFonts w:eastAsia="SimSun" w:hint="eastAsia"/>
                <w:lang w:eastAsia="zh-CN"/>
              </w:rPr>
            </w:pPr>
          </w:p>
        </w:tc>
      </w:tr>
      <w:tr w:rsidR="003466B2" w14:paraId="244345B6" w14:textId="77777777">
        <w:tc>
          <w:tcPr>
            <w:tcW w:w="2161" w:type="dxa"/>
          </w:tcPr>
          <w:p w14:paraId="244345B3" w14:textId="0CAF0B19" w:rsidR="003466B2" w:rsidRDefault="003466B2">
            <w:pPr>
              <w:spacing w:after="0"/>
              <w:rPr>
                <w:rFonts w:eastAsia="SimSun" w:hint="eastAsia"/>
                <w:lang w:eastAsia="zh-CN"/>
              </w:rPr>
            </w:pPr>
          </w:p>
        </w:tc>
        <w:tc>
          <w:tcPr>
            <w:tcW w:w="2389" w:type="dxa"/>
          </w:tcPr>
          <w:p w14:paraId="244345B4" w14:textId="21C7E529" w:rsidR="003466B2" w:rsidRDefault="003466B2">
            <w:pPr>
              <w:spacing w:after="0"/>
              <w:rPr>
                <w:rFonts w:eastAsia="SimSun" w:hint="eastAsia"/>
                <w:lang w:eastAsia="zh-CN"/>
              </w:rPr>
            </w:pPr>
          </w:p>
        </w:tc>
        <w:tc>
          <w:tcPr>
            <w:tcW w:w="4466" w:type="dxa"/>
          </w:tcPr>
          <w:p w14:paraId="244345B5" w14:textId="4097FCBE" w:rsidR="003466B2" w:rsidRDefault="003466B2">
            <w:pPr>
              <w:spacing w:after="0"/>
              <w:rPr>
                <w:rFonts w:eastAsia="SimSun" w:hint="eastAsia"/>
                <w:lang w:eastAsia="zh-CN"/>
              </w:rPr>
            </w:pPr>
          </w:p>
        </w:tc>
      </w:tr>
      <w:tr w:rsidR="003466B2" w14:paraId="244345BA" w14:textId="77777777">
        <w:tc>
          <w:tcPr>
            <w:tcW w:w="2161" w:type="dxa"/>
          </w:tcPr>
          <w:p w14:paraId="244345B7" w14:textId="4E12D71E" w:rsidR="003466B2" w:rsidRDefault="003466B2">
            <w:pPr>
              <w:spacing w:after="0"/>
              <w:rPr>
                <w:rFonts w:eastAsia="SimSun" w:hint="eastAsia"/>
                <w:lang w:eastAsia="zh-CN"/>
              </w:rPr>
            </w:pPr>
          </w:p>
        </w:tc>
        <w:tc>
          <w:tcPr>
            <w:tcW w:w="2389" w:type="dxa"/>
          </w:tcPr>
          <w:p w14:paraId="244345B8" w14:textId="46628EF3" w:rsidR="003466B2" w:rsidRDefault="003466B2">
            <w:pPr>
              <w:spacing w:after="0"/>
              <w:rPr>
                <w:rFonts w:eastAsia="SimSun" w:hint="eastAsia"/>
                <w:lang w:eastAsia="zh-CN"/>
              </w:rPr>
            </w:pPr>
          </w:p>
        </w:tc>
        <w:tc>
          <w:tcPr>
            <w:tcW w:w="4466" w:type="dxa"/>
          </w:tcPr>
          <w:p w14:paraId="244345B9" w14:textId="32497036" w:rsidR="003466B2" w:rsidRDefault="003466B2">
            <w:pPr>
              <w:spacing w:after="0"/>
              <w:rPr>
                <w:rFonts w:eastAsia="SimSun" w:hint="eastAsia"/>
                <w:lang w:eastAsia="zh-CN"/>
              </w:rPr>
            </w:pPr>
          </w:p>
        </w:tc>
      </w:tr>
    </w:tbl>
    <w:p w14:paraId="244345EB" w14:textId="66B68B6F" w:rsidR="003466B2" w:rsidRDefault="0057616E" w:rsidP="005C7EFC">
      <w:pPr>
        <w:pStyle w:val="Heading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hint="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gNB centric and OAM centric (for RRC </w:t>
      </w:r>
      <w:proofErr w:type="spellStart"/>
      <w:r w:rsidRPr="003E17E7">
        <w:rPr>
          <w:highlight w:val="yellow"/>
          <w:lang w:val="en-GB"/>
        </w:rPr>
        <w:t>signaling</w:t>
      </w:r>
      <w:proofErr w:type="spellEnd"/>
      <w:r w:rsidRPr="003E17E7">
        <w:rPr>
          <w:highlight w:val="yellow"/>
          <w:lang w:val="en-GB"/>
        </w:rPr>
        <w:t xml:space="preserve"> between UE and gNB), reporting multiple instances of logged L1 measurement result from UE to gNB via a RRC message as configured by gNB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hint="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hint="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hint="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Heading5"/>
        <w:ind w:left="0" w:firstLine="0"/>
      </w:pPr>
      <w:r>
        <w:t>Q</w:t>
      </w:r>
      <w:r w:rsidR="005F5A05">
        <w:t>1</w:t>
      </w:r>
      <w:r>
        <w:t xml:space="preserve">. Do you agree </w:t>
      </w:r>
      <w:commentRangeStart w:id="0"/>
      <w:r w:rsidR="00FD5FDC">
        <w:t>additional</w:t>
      </w:r>
      <w:r>
        <w:t xml:space="preserve"> </w:t>
      </w:r>
      <w:commentRangeEnd w:id="0"/>
      <w:r w:rsidR="002B35F5">
        <w:rPr>
          <w:rStyle w:val="CommentReference"/>
          <w:rFonts w:ascii="Times" w:eastAsia="Batang" w:hAnsi="Times"/>
          <w:b w:val="0"/>
        </w:rPr>
        <w:commentReference w:id="0"/>
      </w:r>
      <w:r>
        <w:t>minimum AS layer memory size is 64kB</w:t>
      </w:r>
      <w:r w:rsidR="00065A11">
        <w:t xml:space="preserve"> (compared to logged MDT and QoE)</w:t>
      </w:r>
      <w:r>
        <w:t xml:space="preserve">, which is shared by all AI/ML use cases? </w:t>
      </w:r>
    </w:p>
    <w:tbl>
      <w:tblPr>
        <w:tblStyle w:val="TableGrid"/>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6348B7B6"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xml:space="preserve">In our understanding, 64KB may not be enough. </w:t>
            </w:r>
          </w:p>
          <w:p w14:paraId="77BC9FC0" w14:textId="77777777" w:rsidR="0070390E" w:rsidRDefault="0070390E" w:rsidP="0070390E">
            <w:pPr>
              <w:rPr>
                <w:rFonts w:ascii="Times New Roman" w:eastAsia="Malgun Gothic" w:hAnsi="Times New Roman"/>
                <w:lang w:eastAsia="ko-KR"/>
              </w:rPr>
            </w:pPr>
            <w:r>
              <w:rPr>
                <w:rFonts w:ascii="Times New Roman" w:eastAsia="Malgun Gothic"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Malgun Gothic" w:hAnsi="Times New Roman"/>
                <w:lang w:eastAsia="ko-KR"/>
              </w:rPr>
            </w:pPr>
            <w:r>
              <w:rPr>
                <w:rFonts w:ascii="Times New Roman" w:eastAsia="Malgun Gothic" w:hAnsi="Times New Roman"/>
                <w:lang w:eastAsia="ko-KR"/>
              </w:rPr>
              <w:t>- Moreover, we assume the shared memory among use-cases (</w:t>
            </w:r>
            <w:r w:rsidR="00C01826">
              <w:rPr>
                <w:rFonts w:ascii="Times New Roman" w:eastAsia="Malgun Gothic" w:hAnsi="Times New Roman"/>
                <w:lang w:eastAsia="ko-KR"/>
              </w:rPr>
              <w:t>i.e.,</w:t>
            </w:r>
            <w:r>
              <w:rPr>
                <w:rFonts w:ascii="Times New Roman" w:eastAsia="Malgun Gothic" w:hAnsi="Times New Roman"/>
                <w:lang w:eastAsia="ko-KR"/>
              </w:rPr>
              <w:t xml:space="preserve"> not only beam management but also CSI prediction). It means larger memory capability would be needed. For example, the RAN1 LS indicated 1.5Mbits per data sample as an example for CSI prediction.</w:t>
            </w:r>
          </w:p>
          <w:p w14:paraId="0CF4771B" w14:textId="14B2E32A" w:rsidR="0070390E" w:rsidRDefault="0070390E" w:rsidP="0070390E">
            <w:pPr>
              <w:rPr>
                <w:rFonts w:hint="eastAsia"/>
              </w:rPr>
            </w:pPr>
            <w:r>
              <w:rPr>
                <w:rFonts w:ascii="Times New Roman" w:eastAsia="Malgun Gothic" w:hAnsi="Times New Roman"/>
                <w:lang w:eastAsia="ko-KR"/>
              </w:rPr>
              <w:t xml:space="preserve">Thus,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Malgun Gothic" w:hAnsi="Times New Roman"/>
                <w:lang w:eastAsia="ko-KR"/>
              </w:rPr>
            </w:pPr>
          </w:p>
          <w:p w14:paraId="6072B03D" w14:textId="77777777" w:rsidR="0070390E" w:rsidRDefault="0070390E" w:rsidP="0070390E">
            <w:pPr>
              <w:rPr>
                <w:rFonts w:hint="eastAsia"/>
              </w:rPr>
            </w:pPr>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rPr>
                <w:rFonts w:hint="eastAsia"/>
              </w:rPr>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Malgun Gothic" w:hAnsi="Times New Roman"/>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A130643" w:rsidR="0070390E" w:rsidRDefault="00760462" w:rsidP="0070390E">
            <w:pPr>
              <w:spacing w:after="0"/>
              <w:rPr>
                <w:rFonts w:ascii="Times New Roman" w:hAnsi="Times New Roman"/>
              </w:rPr>
            </w:pPr>
            <w:r>
              <w:rPr>
                <w:rFonts w:ascii="Times New Roman" w:hAnsi="Times New Roman"/>
              </w:rPr>
              <w:t>Qualcomm</w:t>
            </w:r>
          </w:p>
        </w:tc>
        <w:tc>
          <w:tcPr>
            <w:tcW w:w="2576" w:type="dxa"/>
          </w:tcPr>
          <w:p w14:paraId="3D0971A9" w14:textId="277F2998" w:rsidR="0070390E" w:rsidRDefault="00DF4524" w:rsidP="0070390E">
            <w:pPr>
              <w:spacing w:after="0"/>
              <w:rPr>
                <w:rFonts w:ascii="Times New Roman" w:hAnsi="Times New Roman"/>
              </w:rPr>
            </w:pPr>
            <w:r>
              <w:rPr>
                <w:rFonts w:ascii="Times New Roman" w:hAnsi="Times New Roman"/>
              </w:rPr>
              <w:t>Yes</w:t>
            </w:r>
          </w:p>
        </w:tc>
        <w:tc>
          <w:tcPr>
            <w:tcW w:w="5670" w:type="dxa"/>
          </w:tcPr>
          <w:p w14:paraId="2E5A27A7" w14:textId="36CB8174" w:rsidR="0070390E" w:rsidRDefault="00DF4524" w:rsidP="0070390E">
            <w:pPr>
              <w:rPr>
                <w:rFonts w:ascii="Times New Roman" w:hAnsi="Times New Roman"/>
              </w:rPr>
            </w:pPr>
            <w:r>
              <w:rPr>
                <w:rFonts w:ascii="Times New Roman" w:hAnsi="Times New Roman"/>
              </w:rPr>
              <w:t>UE</w:t>
            </w:r>
            <w:r w:rsidR="00C77F4B">
              <w:rPr>
                <w:rFonts w:ascii="Times New Roman" w:hAnsi="Times New Roman"/>
              </w:rPr>
              <w:t xml:space="preserve"> AS</w:t>
            </w:r>
            <w:r>
              <w:rPr>
                <w:rFonts w:ascii="Times New Roman" w:hAnsi="Times New Roman"/>
              </w:rPr>
              <w:t xml:space="preserve"> memory is expensive</w:t>
            </w:r>
            <w:r w:rsidR="00C77F4B">
              <w:rPr>
                <w:rFonts w:ascii="Times New Roman" w:hAnsi="Times New Roman"/>
              </w:rPr>
              <w:t>,</w:t>
            </w:r>
            <w:r>
              <w:rPr>
                <w:rFonts w:ascii="Times New Roman" w:hAnsi="Times New Roman"/>
              </w:rPr>
              <w:t xml:space="preserve"> </w:t>
            </w:r>
            <w:r w:rsidR="00C77F4B">
              <w:rPr>
                <w:rFonts w:ascii="Times New Roman" w:hAnsi="Times New Roman"/>
              </w:rPr>
              <w:t>therefore, we think</w:t>
            </w:r>
            <w:r w:rsidR="002B35F5">
              <w:rPr>
                <w:rFonts w:ascii="Times New Roman" w:hAnsi="Times New Roman"/>
              </w:rPr>
              <w:t xml:space="preserve"> </w:t>
            </w:r>
            <w:r w:rsidR="003C0546">
              <w:rPr>
                <w:rFonts w:ascii="Times New Roman" w:hAnsi="Times New Roman"/>
              </w:rPr>
              <w:t xml:space="preserve">that the minimum </w:t>
            </w:r>
            <w:r w:rsidR="003C0546">
              <w:rPr>
                <w:rFonts w:ascii="Times New Roman" w:hAnsi="Times New Roman"/>
              </w:rPr>
              <w:lastRenderedPageBreak/>
              <w:t xml:space="preserve">memory size should be the same as MDT, as 64KB. </w:t>
            </w:r>
          </w:p>
        </w:tc>
      </w:tr>
      <w:tr w:rsidR="009D3636" w14:paraId="375F1DC1" w14:textId="77777777" w:rsidTr="00CB662F">
        <w:tc>
          <w:tcPr>
            <w:tcW w:w="1105" w:type="dxa"/>
          </w:tcPr>
          <w:p w14:paraId="2237FD1A" w14:textId="41B9302C"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CATT</w:t>
            </w:r>
          </w:p>
        </w:tc>
        <w:tc>
          <w:tcPr>
            <w:tcW w:w="2576" w:type="dxa"/>
          </w:tcPr>
          <w:p w14:paraId="58F58C7C" w14:textId="7879CE6A" w:rsidR="009D3636" w:rsidRDefault="009D3636" w:rsidP="0070390E">
            <w:pPr>
              <w:spacing w:after="0"/>
              <w:rPr>
                <w:rFonts w:ascii="Times New Roman" w:eastAsia="MS Mincho" w:hAnsi="Times New Roman"/>
                <w:lang w:eastAsia="ja-JP"/>
              </w:rPr>
            </w:pPr>
            <w:r>
              <w:rPr>
                <w:rFonts w:ascii="Times New Roman" w:eastAsiaTheme="minorEastAsia" w:hAnsi="Times New Roman" w:hint="eastAsia"/>
                <w:lang w:eastAsia="zh-CN"/>
              </w:rPr>
              <w:t>Yes</w:t>
            </w:r>
          </w:p>
        </w:tc>
        <w:tc>
          <w:tcPr>
            <w:tcW w:w="5670" w:type="dxa"/>
          </w:tcPr>
          <w:p w14:paraId="5F1B5A2B" w14:textId="73594C6F" w:rsidR="009D3636" w:rsidRDefault="009D3636" w:rsidP="0070390E">
            <w:pPr>
              <w:rPr>
                <w:rFonts w:ascii="Times New Roman" w:hAnsi="Times New Roma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hAnsi="Times New Roman"/>
              </w:rPr>
              <w:t xml:space="preserve">minimum memory size </w:t>
            </w:r>
            <w:r>
              <w:rPr>
                <w:rFonts w:ascii="Times New Roman" w:eastAsiaTheme="minorEastAsia" w:hAnsi="Times New Roman" w:hint="eastAsia"/>
                <w:lang w:eastAsia="zh-CN"/>
              </w:rPr>
              <w:t>could</w:t>
            </w:r>
            <w:r>
              <w:rPr>
                <w:rFonts w:ascii="Times New Roman" w:hAnsi="Times New Roman"/>
              </w:rPr>
              <w:t xml:space="preserve"> be the same as MDT, </w:t>
            </w:r>
            <w:r>
              <w:rPr>
                <w:rFonts w:ascii="Times New Roman" w:eastAsiaTheme="minorEastAsia" w:hAnsi="Times New Roman" w:hint="eastAsia"/>
                <w:lang w:eastAsia="zh-CN"/>
              </w:rPr>
              <w:t>i.e.</w:t>
            </w:r>
            <w:r>
              <w:rPr>
                <w:rFonts w:ascii="Times New Roman" w:hAnsi="Times New Roman"/>
              </w:rPr>
              <w:t xml:space="preserve"> 64KB. </w:t>
            </w:r>
            <w:r w:rsidR="00767BAF">
              <w:rPr>
                <w:rFonts w:ascii="Times New Roman" w:eastAsiaTheme="minorEastAsia" w:hAnsi="Times New Roman" w:hint="eastAsia"/>
                <w:lang w:eastAsia="zh-CN"/>
              </w:rPr>
              <w:t xml:space="preserve">It is not needed to define memory size per e.g. AI/ML use case. </w:t>
            </w:r>
            <w:r>
              <w:rPr>
                <w:rFonts w:ascii="Times New Roman" w:eastAsiaTheme="minorEastAsia" w:hAnsi="Times New Roman" w:hint="eastAsia"/>
                <w:lang w:eastAsia="zh-CN"/>
              </w:rPr>
              <w:t>For different use cases, the associated ID together with the training data report could be used for usage indication.</w:t>
            </w:r>
          </w:p>
        </w:tc>
      </w:tr>
      <w:tr w:rsidR="009D3636" w14:paraId="2F664E13" w14:textId="77777777" w:rsidTr="00CB662F">
        <w:tc>
          <w:tcPr>
            <w:tcW w:w="1105" w:type="dxa"/>
          </w:tcPr>
          <w:p w14:paraId="570551CC" w14:textId="7AE13CD0"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tcPr>
          <w:p w14:paraId="021FF367" w14:textId="06E57037" w:rsidR="009D3636" w:rsidRDefault="00EC3D51" w:rsidP="007039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012B804B" w14:textId="2463B735" w:rsidR="009D3636" w:rsidRDefault="00EC3D51" w:rsidP="0070390E">
            <w:pPr>
              <w:rPr>
                <w:rFonts w:ascii="Times New Roman" w:hAnsi="Times New Roman"/>
              </w:rPr>
            </w:pPr>
            <w:r>
              <w:rPr>
                <w:rFonts w:ascii="Times New Roman" w:hAnsi="Times New Roman"/>
              </w:rPr>
              <w:t>In general, minimum AS memory size of 64KB could be sufficient for Release 19 use cases. We suggest the following proposal.</w:t>
            </w:r>
          </w:p>
          <w:p w14:paraId="1EC9664D" w14:textId="514DCFA7" w:rsidR="00EC3D51" w:rsidRDefault="00EC3D51" w:rsidP="0070390E">
            <w:pPr>
              <w:rPr>
                <w:rFonts w:ascii="Times New Roman" w:hAnsi="Times New Roman"/>
              </w:rPr>
            </w:pPr>
            <w:r>
              <w:rPr>
                <w:rFonts w:ascii="Times New Roman" w:hAnsi="Times New Roman"/>
              </w:rPr>
              <w:t>Proposal: UE minimum AS layer memory size is 64KB as a baseline.</w:t>
            </w:r>
          </w:p>
        </w:tc>
      </w:tr>
      <w:tr w:rsidR="00EC3D51" w14:paraId="10A09613" w14:textId="77777777" w:rsidTr="00CB662F">
        <w:tc>
          <w:tcPr>
            <w:tcW w:w="1105" w:type="dxa"/>
          </w:tcPr>
          <w:p w14:paraId="4336681D" w14:textId="77777777" w:rsidR="00EC3D51" w:rsidRDefault="00EC3D51" w:rsidP="0070390E">
            <w:pPr>
              <w:spacing w:after="0"/>
              <w:rPr>
                <w:rFonts w:ascii="Times New Roman" w:eastAsiaTheme="minorEastAsia" w:hAnsi="Times New Roman"/>
                <w:lang w:eastAsia="zh-CN"/>
              </w:rPr>
            </w:pPr>
          </w:p>
        </w:tc>
        <w:tc>
          <w:tcPr>
            <w:tcW w:w="2576" w:type="dxa"/>
          </w:tcPr>
          <w:p w14:paraId="1944EE2A" w14:textId="77777777" w:rsidR="00EC3D51" w:rsidRDefault="00EC3D51" w:rsidP="0070390E">
            <w:pPr>
              <w:spacing w:after="0"/>
              <w:rPr>
                <w:rFonts w:ascii="Times New Roman" w:eastAsiaTheme="minorEastAsia" w:hAnsi="Times New Roman"/>
                <w:lang w:eastAsia="zh-CN"/>
              </w:rPr>
            </w:pPr>
          </w:p>
        </w:tc>
        <w:tc>
          <w:tcPr>
            <w:tcW w:w="5670" w:type="dxa"/>
          </w:tcPr>
          <w:p w14:paraId="04717BA2" w14:textId="77777777" w:rsidR="00EC3D51" w:rsidRDefault="00EC3D51" w:rsidP="0070390E">
            <w:pPr>
              <w:rPr>
                <w:rFonts w:ascii="Times New Roman" w:hAnsi="Times New Roman"/>
              </w:rPr>
            </w:pPr>
          </w:p>
        </w:tc>
      </w:tr>
    </w:tbl>
    <w:p w14:paraId="02CDFEEE" w14:textId="09B77D03" w:rsidR="008C63AE" w:rsidRPr="00487392" w:rsidRDefault="008C63AE" w:rsidP="008C63AE">
      <w:pPr>
        <w:pStyle w:val="Heading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TableGrid"/>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P</w:t>
            </w:r>
            <w:r>
              <w:rPr>
                <w:rFonts w:ascii="Times New Roman" w:eastAsia="Malgun Gothic"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666014E8"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0CC71CBE" w14:textId="483AC866" w:rsidR="00ED48AB" w:rsidRDefault="00C76F9D" w:rsidP="00ED48AB">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4E1496F3" w14:textId="056BAA98" w:rsidR="00ED48AB" w:rsidRDefault="00C76F9D" w:rsidP="00ED48AB">
            <w:pPr>
              <w:rPr>
                <w:rFonts w:ascii="Times New Roman" w:eastAsiaTheme="minorEastAsia" w:hAnsi="Times New Roman"/>
                <w:lang w:eastAsia="zh-CN"/>
              </w:rPr>
            </w:pPr>
            <w:r>
              <w:rPr>
                <w:rFonts w:ascii="Times New Roman" w:eastAsiaTheme="minorEastAsia" w:hAnsi="Times New Roman"/>
                <w:lang w:eastAsia="zh-CN"/>
              </w:rPr>
              <w:t xml:space="preserve">UE can allocate additional memory </w:t>
            </w:r>
            <w:r w:rsidR="001F65A8">
              <w:rPr>
                <w:rFonts w:ascii="Times New Roman" w:eastAsiaTheme="minorEastAsia" w:hAnsi="Times New Roman"/>
                <w:lang w:eastAsia="zh-CN"/>
              </w:rPr>
              <w:t xml:space="preserve">(based on its implementation). Note that in logged MDT, the UE can allocate additional memory </w:t>
            </w:r>
            <w:r w:rsidR="00402084">
              <w:rPr>
                <w:rFonts w:ascii="Times New Roman" w:eastAsiaTheme="minorEastAsia" w:hAnsi="Times New Roman"/>
                <w:lang w:eastAsia="zh-CN"/>
              </w:rPr>
              <w:t xml:space="preserve">for logged measurements; but </w:t>
            </w:r>
            <w:r w:rsidR="00D23BE2">
              <w:rPr>
                <w:rFonts w:ascii="Times New Roman" w:eastAsiaTheme="minorEastAsia" w:hAnsi="Times New Roman"/>
                <w:lang w:eastAsia="zh-CN"/>
              </w:rPr>
              <w:t xml:space="preserve">the </w:t>
            </w:r>
            <w:r w:rsidR="00402084">
              <w:rPr>
                <w:rFonts w:ascii="Times New Roman" w:eastAsiaTheme="minorEastAsia" w:hAnsi="Times New Roman"/>
                <w:lang w:eastAsia="zh-CN"/>
              </w:rPr>
              <w:t>UE does not need to indicate this to the network.</w:t>
            </w:r>
          </w:p>
          <w:p w14:paraId="38A0F38E" w14:textId="77777777" w:rsidR="00402084" w:rsidRDefault="00402084" w:rsidP="00ED48AB">
            <w:pPr>
              <w:rPr>
                <w:rFonts w:ascii="Times New Roman" w:eastAsiaTheme="minorEastAsia" w:hAnsi="Times New Roman"/>
                <w:lang w:eastAsia="zh-CN"/>
              </w:rPr>
            </w:pPr>
            <w:r>
              <w:rPr>
                <w:rFonts w:ascii="Times New Roman" w:eastAsiaTheme="minorEastAsia" w:hAnsi="Times New Roman"/>
                <w:lang w:eastAsia="zh-CN"/>
              </w:rPr>
              <w:t xml:space="preserve">Furthermore, </w:t>
            </w:r>
            <w:r w:rsidR="001D79FC">
              <w:rPr>
                <w:rFonts w:ascii="Times New Roman" w:eastAsiaTheme="minorEastAsia" w:hAnsi="Times New Roman"/>
                <w:lang w:eastAsia="zh-CN"/>
              </w:rPr>
              <w:t xml:space="preserve">on </w:t>
            </w:r>
            <w:r>
              <w:rPr>
                <w:rFonts w:ascii="Times New Roman" w:eastAsiaTheme="minorEastAsia" w:hAnsi="Times New Roman"/>
                <w:lang w:eastAsia="zh-CN"/>
              </w:rPr>
              <w:t xml:space="preserve">UE assistance for </w:t>
            </w:r>
            <w:r w:rsidR="001D79FC">
              <w:rPr>
                <w:rFonts w:ascii="Times New Roman" w:eastAsiaTheme="minorEastAsia" w:hAnsi="Times New Roman"/>
                <w:lang w:eastAsia="zh-CN"/>
              </w:rPr>
              <w:t xml:space="preserve">data availability, we agreed to use absolute value </w:t>
            </w:r>
            <w:r w:rsidR="007E5CC3">
              <w:rPr>
                <w:rFonts w:ascii="Times New Roman" w:eastAsiaTheme="minorEastAsia" w:hAnsi="Times New Roman"/>
                <w:lang w:eastAsia="zh-CN"/>
              </w:rPr>
              <w:t xml:space="preserve">as threshold </w:t>
            </w:r>
            <w:r w:rsidR="001D79FC">
              <w:rPr>
                <w:rFonts w:ascii="Times New Roman" w:eastAsiaTheme="minorEastAsia" w:hAnsi="Times New Roman"/>
                <w:lang w:eastAsia="zh-CN"/>
              </w:rPr>
              <w:t>t</w:t>
            </w:r>
            <w:r w:rsidR="007E5CC3">
              <w:rPr>
                <w:rFonts w:ascii="Times New Roman" w:eastAsiaTheme="minorEastAsia" w:hAnsi="Times New Roman"/>
                <w:lang w:eastAsia="zh-CN"/>
              </w:rPr>
              <w:t>o avoid the scenario where different UEs may have diffe</w:t>
            </w:r>
            <w:r w:rsidR="00612A9A">
              <w:rPr>
                <w:rFonts w:ascii="Times New Roman" w:eastAsiaTheme="minorEastAsia" w:hAnsi="Times New Roman"/>
                <w:lang w:eastAsia="zh-CN"/>
              </w:rPr>
              <w:t>rent additional memory allocated.</w:t>
            </w:r>
          </w:p>
          <w:p w14:paraId="4DA66F5A" w14:textId="60791999" w:rsidR="00612A9A" w:rsidRDefault="00612A9A" w:rsidP="00ED48AB">
            <w:pPr>
              <w:rPr>
                <w:rFonts w:ascii="Times New Roman" w:eastAsiaTheme="minorEastAsia" w:hAnsi="Times New Roman"/>
                <w:lang w:eastAsia="zh-CN"/>
              </w:rPr>
            </w:pPr>
            <w:r>
              <w:rPr>
                <w:rFonts w:ascii="Times New Roman" w:eastAsiaTheme="minorEastAsia" w:hAnsi="Times New Roman"/>
                <w:lang w:eastAsia="zh-CN"/>
              </w:rPr>
              <w:t xml:space="preserve">Thus, we do not see a need for indicating additional memory to the network. </w:t>
            </w:r>
          </w:p>
        </w:tc>
      </w:tr>
      <w:tr w:rsidR="009D3636" w14:paraId="522F99F8" w14:textId="77777777" w:rsidTr="00CB662F">
        <w:tc>
          <w:tcPr>
            <w:tcW w:w="1105" w:type="dxa"/>
          </w:tcPr>
          <w:p w14:paraId="062AB208" w14:textId="6ED8B3C2"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EFC83F2" w14:textId="0A751543" w:rsidR="009D3636" w:rsidRDefault="009D3636" w:rsidP="00ED48AB">
            <w:pPr>
              <w:spacing w:after="0"/>
              <w:rPr>
                <w:rFonts w:ascii="Times New Roman" w:hAnsi="Times New Roman"/>
              </w:rPr>
            </w:pPr>
            <w:r>
              <w:rPr>
                <w:rFonts w:ascii="Times New Roman" w:eastAsiaTheme="minorEastAsia" w:hAnsi="Times New Roman" w:hint="eastAsia"/>
                <w:lang w:eastAsia="zh-CN"/>
              </w:rPr>
              <w:t>No</w:t>
            </w:r>
          </w:p>
        </w:tc>
        <w:tc>
          <w:tcPr>
            <w:tcW w:w="5670" w:type="dxa"/>
          </w:tcPr>
          <w:p w14:paraId="285EA6BE" w14:textId="40E7E523" w:rsidR="009D3636" w:rsidRDefault="007E66D7" w:rsidP="007E66D7">
            <w:pPr>
              <w:rPr>
                <w:rFonts w:ascii="Times New Roman" w:hAnsi="Times New Roma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 sufficient to specify that</w:t>
            </w:r>
            <w:r w:rsidR="009D3636">
              <w:rPr>
                <w:rFonts w:ascii="Times New Roman" w:eastAsiaTheme="minorEastAsia" w:hAnsi="Times New Roman" w:hint="eastAsia"/>
                <w:lang w:eastAsia="zh-CN"/>
              </w:rPr>
              <w:t xml:space="preserve"> 64KB is the </w:t>
            </w:r>
            <w:r w:rsidR="009D3636">
              <w:rPr>
                <w:rFonts w:ascii="Times New Roman" w:hAnsi="Times New Roman"/>
              </w:rPr>
              <w:t>minimum memory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and it</w:t>
            </w:r>
            <w:r>
              <w:rPr>
                <w:rFonts w:ascii="Times New Roman" w:eastAsiaTheme="minorEastAsia" w:hAnsi="Times New Roman"/>
                <w:lang w:eastAsia="zh-CN"/>
              </w:rPr>
              <w:t>’</w:t>
            </w:r>
            <w:r>
              <w:rPr>
                <w:rFonts w:ascii="Times New Roman" w:eastAsiaTheme="minorEastAsia" w:hAnsi="Times New Roman" w:hint="eastAsia"/>
                <w:lang w:eastAsia="zh-CN"/>
              </w:rPr>
              <w:t>s up to</w:t>
            </w:r>
            <w:r w:rsidR="009D3636">
              <w:rPr>
                <w:rFonts w:ascii="Times New Roman" w:eastAsiaTheme="minorEastAsia" w:hAnsi="Times New Roman" w:hint="eastAsia"/>
                <w:lang w:eastAsia="zh-CN"/>
              </w:rPr>
              <w:t xml:space="preserve"> UE</w:t>
            </w:r>
            <w:r>
              <w:rPr>
                <w:rFonts w:ascii="Times New Roman" w:eastAsiaTheme="minorEastAsia" w:hAnsi="Times New Roman" w:hint="eastAsia"/>
                <w:lang w:eastAsia="zh-CN"/>
              </w:rPr>
              <w:t xml:space="preserve"> implementation to</w:t>
            </w:r>
            <w:r w:rsidR="009D3636">
              <w:rPr>
                <w:rFonts w:ascii="Times New Roman" w:eastAsiaTheme="minorEastAsia" w:hAnsi="Times New Roman" w:hint="eastAsia"/>
                <w:lang w:eastAsia="zh-CN"/>
              </w:rPr>
              <w:t xml:space="preserve"> support </w:t>
            </w:r>
            <w:r>
              <w:rPr>
                <w:rFonts w:ascii="Times New Roman" w:eastAsiaTheme="minorEastAsia" w:hAnsi="Times New Roman" w:hint="eastAsia"/>
                <w:lang w:eastAsia="zh-CN"/>
              </w:rPr>
              <w:t>larger size</w:t>
            </w:r>
            <w:r w:rsidR="009D3636">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We notice that f</w:t>
            </w:r>
            <w:r w:rsidR="009D3636">
              <w:rPr>
                <w:rFonts w:ascii="Times New Roman" w:eastAsiaTheme="minorEastAsia" w:hAnsi="Times New Roman" w:hint="eastAsia"/>
                <w:lang w:eastAsia="zh-CN"/>
              </w:rPr>
              <w:t xml:space="preserve">or logged MDT the UE could store a large amount of data (more than 5M) if supported </w:t>
            </w:r>
            <w:r>
              <w:rPr>
                <w:rFonts w:ascii="Times New Roman" w:eastAsiaTheme="minorEastAsia" w:hAnsi="Times New Roman" w:hint="eastAsia"/>
                <w:lang w:eastAsia="zh-CN"/>
              </w:rPr>
              <w:t>without additional indication to network</w:t>
            </w:r>
            <w:r w:rsidR="009D3636">
              <w:rPr>
                <w:rFonts w:ascii="Times New Roman" w:eastAsiaTheme="minorEastAsia" w:hAnsi="Times New Roman" w:hint="eastAsia"/>
                <w:lang w:eastAsia="zh-CN"/>
              </w:rPr>
              <w:t>.</w:t>
            </w:r>
          </w:p>
        </w:tc>
      </w:tr>
      <w:tr w:rsidR="009D3636" w14:paraId="4342282D" w14:textId="77777777" w:rsidTr="00CB662F">
        <w:tc>
          <w:tcPr>
            <w:tcW w:w="1105" w:type="dxa"/>
          </w:tcPr>
          <w:p w14:paraId="07329BDC" w14:textId="52FD147F"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3B91F574" w14:textId="3AE8C975" w:rsidR="009D3636" w:rsidRDefault="00611B28" w:rsidP="00ED48AB">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9823543" w14:textId="2994E39F" w:rsidR="009D3636" w:rsidRDefault="004B0DF3" w:rsidP="00ED48AB">
            <w:pPr>
              <w:rPr>
                <w:rFonts w:ascii="Times New Roman" w:hAnsi="Times New Roman"/>
              </w:rPr>
            </w:pPr>
            <w:r>
              <w:rPr>
                <w:rFonts w:ascii="Times New Roman" w:hAnsi="Times New Roman"/>
              </w:rPr>
              <w:t>Additional memory gives network flexibility in retrieving the data from the buffer and can be used to support more configurations.</w:t>
            </w:r>
          </w:p>
        </w:tc>
      </w:tr>
      <w:tr w:rsidR="009D3636" w14:paraId="3C2BD203" w14:textId="77777777" w:rsidTr="00CB662F">
        <w:tc>
          <w:tcPr>
            <w:tcW w:w="1105" w:type="dxa"/>
          </w:tcPr>
          <w:p w14:paraId="5C0C2235" w14:textId="77777777" w:rsidR="009D3636" w:rsidRDefault="009D3636" w:rsidP="00ED48AB">
            <w:pPr>
              <w:spacing w:after="0"/>
              <w:rPr>
                <w:rFonts w:ascii="Times New Roman" w:eastAsiaTheme="minorEastAsia" w:hAnsi="Times New Roman"/>
                <w:lang w:eastAsia="zh-CN"/>
              </w:rPr>
            </w:pPr>
          </w:p>
        </w:tc>
        <w:tc>
          <w:tcPr>
            <w:tcW w:w="2576" w:type="dxa"/>
          </w:tcPr>
          <w:p w14:paraId="58893F9E" w14:textId="77777777" w:rsidR="009D3636" w:rsidRDefault="009D3636" w:rsidP="00ED48AB">
            <w:pPr>
              <w:spacing w:after="0"/>
              <w:rPr>
                <w:rFonts w:ascii="Times New Roman" w:eastAsiaTheme="minorEastAsia" w:hAnsi="Times New Roman"/>
                <w:lang w:eastAsia="zh-CN"/>
              </w:rPr>
            </w:pPr>
          </w:p>
        </w:tc>
        <w:tc>
          <w:tcPr>
            <w:tcW w:w="5670" w:type="dxa"/>
          </w:tcPr>
          <w:p w14:paraId="245A6D9C" w14:textId="77777777" w:rsidR="009D3636" w:rsidRDefault="009D3636" w:rsidP="00ED48AB">
            <w:pPr>
              <w:rPr>
                <w:rFonts w:ascii="Times New Roman" w:hAnsi="Times New Roman"/>
              </w:rPr>
            </w:pPr>
          </w:p>
        </w:tc>
      </w:tr>
    </w:tbl>
    <w:p w14:paraId="42101E2B" w14:textId="24225905" w:rsidR="009C0E8B" w:rsidRPr="009C0E8B" w:rsidRDefault="009C0E8B" w:rsidP="00D2133A">
      <w:pPr>
        <w:rPr>
          <w:rFonts w:eastAsiaTheme="minorEastAsia" w:hint="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hint="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TableGrid"/>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rPr>
                <w:rFonts w:hint="eastAsia"/>
              </w:rPr>
            </w:pPr>
            <w:r w:rsidRPr="00C95329">
              <w:t xml:space="preserve">Event-triggered data logging will be supported.  At least radio condition based event triggered logging will be supported.  FFS the details of radio condition based event.  FFS if other events are supported. </w:t>
            </w:r>
          </w:p>
          <w:p w14:paraId="00943CED" w14:textId="6C1943D0" w:rsidR="00D2133A" w:rsidRPr="005C1EEF" w:rsidRDefault="005C1EEF" w:rsidP="005C1EEF">
            <w:pPr>
              <w:pStyle w:val="ListParagraph"/>
              <w:numPr>
                <w:ilvl w:val="0"/>
                <w:numId w:val="16"/>
              </w:numPr>
              <w:rPr>
                <w:rFonts w:ascii="Times" w:eastAsia="Batang" w:hAnsi="Times" w:hint="eastAsia"/>
                <w:sz w:val="20"/>
                <w:szCs w:val="24"/>
              </w:rPr>
            </w:pPr>
            <w:r w:rsidRPr="005C1EEF">
              <w:rPr>
                <w:rFonts w:ascii="Times" w:eastAsia="Batang" w:hAnsi="Times"/>
                <w:sz w:val="20"/>
                <w:szCs w:val="24"/>
              </w:rPr>
              <w:t xml:space="preserve">Support the use of L3 measurement event triggered (i.e. L3 serving cell measurements </w:t>
            </w:r>
            <w:r w:rsidRPr="005C1EEF">
              <w:rPr>
                <w:rFonts w:ascii="Times" w:eastAsia="Batang" w:hAnsi="Times"/>
                <w:sz w:val="20"/>
                <w:szCs w:val="24"/>
              </w:rPr>
              <w:lastRenderedPageBreak/>
              <w:t>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Heading5"/>
        <w:ind w:left="0" w:firstLine="0"/>
      </w:pPr>
      <w:r>
        <w:lastRenderedPageBreak/>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pPr>
        <w:rPr>
          <w:rFonts w:hint="eastAsia"/>
        </w:rPr>
      </w:pPr>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pPr>
        <w:rPr>
          <w:rFonts w:hint="eastAsia"/>
        </w:rPr>
      </w:pPr>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pPr>
        <w:rPr>
          <w:rFonts w:hint="eastAsia"/>
        </w:rPr>
      </w:pPr>
    </w:p>
    <w:tbl>
      <w:tblPr>
        <w:tblStyle w:val="TableGrid"/>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Malgun Gothic"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Malgun Gothic" w:hAnsi="Times New Roman"/>
                <w:lang w:eastAsia="ko-KR"/>
              </w:rPr>
              <w:t>BTW, we would like to ask there is a separate capability for generic NW-side data collection (i.e., 1 bit capability whether UE supports NW-side data collection) and this Option 1 or 2 is a capability in addition to the generic capability.</w:t>
            </w:r>
          </w:p>
        </w:tc>
      </w:tr>
      <w:tr w:rsidR="00ED48AB" w14:paraId="289D3849" w14:textId="77777777" w:rsidTr="00A52B96">
        <w:tc>
          <w:tcPr>
            <w:tcW w:w="1413" w:type="dxa"/>
            <w:shd w:val="clear" w:color="auto" w:fill="auto"/>
          </w:tcPr>
          <w:p w14:paraId="582BB18E" w14:textId="58CA5AF3" w:rsidR="00ED48AB" w:rsidRDefault="0085760F"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12333F79" w14:textId="6461A6A2" w:rsidR="00ED48AB" w:rsidRDefault="0085760F" w:rsidP="00ED48AB">
            <w:pPr>
              <w:rPr>
                <w:rFonts w:ascii="Times New Roman" w:eastAsiaTheme="minorEastAsia" w:hAnsi="Times New Roman"/>
                <w:lang w:eastAsia="zh-CN"/>
              </w:rPr>
            </w:pPr>
            <w:r>
              <w:rPr>
                <w:rFonts w:ascii="Times New Roman" w:eastAsiaTheme="minorEastAsia" w:hAnsi="Times New Roman"/>
                <w:lang w:eastAsia="zh-CN"/>
              </w:rPr>
              <w:t>Option 2</w:t>
            </w:r>
          </w:p>
        </w:tc>
        <w:tc>
          <w:tcPr>
            <w:tcW w:w="5220" w:type="dxa"/>
            <w:shd w:val="clear" w:color="auto" w:fill="auto"/>
          </w:tcPr>
          <w:p w14:paraId="161AB964" w14:textId="77777777" w:rsidR="00ED48AB"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To support periodic and event-trigger logging different level of UE complexities can occur at the UE, therefore, two separate UE capabilities are needed. </w:t>
            </w:r>
          </w:p>
          <w:p w14:paraId="5316B150" w14:textId="17FB43BA" w:rsidR="008B5825" w:rsidRDefault="008B5825" w:rsidP="00ED48AB">
            <w:pPr>
              <w:rPr>
                <w:rFonts w:ascii="Times New Roman" w:eastAsiaTheme="minorEastAsia" w:hAnsi="Times New Roman"/>
                <w:lang w:eastAsia="zh-CN"/>
              </w:rPr>
            </w:pPr>
            <w:r>
              <w:rPr>
                <w:rFonts w:ascii="Times New Roman" w:eastAsiaTheme="minorEastAsia" w:hAnsi="Times New Roman"/>
                <w:lang w:eastAsia="zh-CN"/>
              </w:rPr>
              <w:t xml:space="preserve">We also agree with Samsung that there should be a blanket capability indicating </w:t>
            </w:r>
            <w:r w:rsidR="00A71C5E">
              <w:rPr>
                <w:rFonts w:ascii="Times New Roman" w:eastAsiaTheme="minorEastAsia" w:hAnsi="Times New Roman"/>
                <w:lang w:eastAsia="zh-CN"/>
              </w:rPr>
              <w:t>“</w:t>
            </w:r>
            <w:r>
              <w:rPr>
                <w:rFonts w:ascii="Times New Roman" w:eastAsiaTheme="minorEastAsia" w:hAnsi="Times New Roman"/>
                <w:lang w:eastAsia="zh-CN"/>
              </w:rPr>
              <w:t>whether UE support data collection for NW-side training</w:t>
            </w:r>
            <w:r w:rsidR="00A71C5E">
              <w:rPr>
                <w:rFonts w:ascii="Times New Roman" w:eastAsiaTheme="minorEastAsia" w:hAnsi="Times New Roman"/>
                <w:lang w:eastAsia="zh-CN"/>
              </w:rPr>
              <w:t>”</w:t>
            </w:r>
            <w:r>
              <w:rPr>
                <w:rFonts w:ascii="Times New Roman" w:eastAsiaTheme="minorEastAsia" w:hAnsi="Times New Roman"/>
                <w:lang w:eastAsia="zh-CN"/>
              </w:rPr>
              <w:t>. Periodic and event-trigger UE capability can be conditional, i.e</w:t>
            </w:r>
            <w:r w:rsidR="00A71C5E">
              <w:rPr>
                <w:rFonts w:ascii="Times New Roman" w:eastAsiaTheme="minorEastAsia" w:hAnsi="Times New Roman"/>
                <w:lang w:eastAsia="zh-CN"/>
              </w:rPr>
              <w:t>.</w:t>
            </w:r>
            <w:r>
              <w:rPr>
                <w:rFonts w:ascii="Times New Roman" w:eastAsiaTheme="minorEastAsia" w:hAnsi="Times New Roman"/>
                <w:lang w:eastAsia="zh-CN"/>
              </w:rPr>
              <w:t>,</w:t>
            </w:r>
            <w:r w:rsidR="00A71C5E">
              <w:rPr>
                <w:rFonts w:ascii="Times New Roman" w:eastAsiaTheme="minorEastAsia" w:hAnsi="Times New Roman"/>
                <w:lang w:eastAsia="zh-CN"/>
              </w:rPr>
              <w:t xml:space="preserve"> UE indicate whether it support periodic and/or event triggered data collection logging if it supports data collection for NW-side training.</w:t>
            </w:r>
          </w:p>
        </w:tc>
      </w:tr>
      <w:tr w:rsidR="009D3636" w14:paraId="57DCEC69" w14:textId="77777777" w:rsidTr="00A52B96">
        <w:tc>
          <w:tcPr>
            <w:tcW w:w="1413" w:type="dxa"/>
          </w:tcPr>
          <w:p w14:paraId="3285036A" w14:textId="2CEC65FC"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51C59E43" w14:textId="0411415A" w:rsidR="009D3636" w:rsidRDefault="009D3636" w:rsidP="00ED48AB">
            <w:pPr>
              <w:rPr>
                <w:rFonts w:ascii="Times New Roman" w:hAnsi="Times New Roman"/>
              </w:rPr>
            </w:pPr>
            <w:r>
              <w:rPr>
                <w:rFonts w:ascii="Times New Roman" w:eastAsiaTheme="minorEastAsia" w:hAnsi="Times New Roman" w:hint="eastAsia"/>
                <w:lang w:eastAsia="zh-CN"/>
              </w:rPr>
              <w:t>Option 1</w:t>
            </w:r>
          </w:p>
        </w:tc>
        <w:tc>
          <w:tcPr>
            <w:tcW w:w="5220" w:type="dxa"/>
          </w:tcPr>
          <w:p w14:paraId="255563A8" w14:textId="13659799" w:rsidR="009D3636" w:rsidRDefault="009D3636" w:rsidP="00A74AA2">
            <w:pPr>
              <w:rPr>
                <w:rFonts w:ascii="Times New Roman" w:hAnsi="Times New Roman"/>
              </w:rPr>
            </w:pPr>
            <w:r>
              <w:rPr>
                <w:rFonts w:ascii="Times New Roman" w:eastAsiaTheme="minorEastAsia" w:hAnsi="Times New Roman" w:hint="eastAsia"/>
                <w:lang w:eastAsia="zh-CN"/>
              </w:rPr>
              <w:t>One optional UE capability is enough for AI/ML data logging capability</w:t>
            </w:r>
            <w:r>
              <w:rPr>
                <w:rFonts w:ascii="Times New Roman" w:eastAsiaTheme="minorEastAsia" w:hAnsi="Times New Roman"/>
                <w:lang w:eastAsia="zh-CN"/>
              </w:rPr>
              <w:t xml:space="preserve"> for NW-side training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 when a UE indicates the support of this feature, it supports both</w:t>
            </w:r>
            <w:r>
              <w:rPr>
                <w:rFonts w:ascii="Times New Roman" w:eastAsiaTheme="minorEastAsia" w:hAnsi="Times New Roman" w:hint="eastAsia"/>
                <w:lang w:eastAsia="zh-CN"/>
              </w:rPr>
              <w:t xml:space="preserve"> periodic</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 xml:space="preserve"> </w:t>
            </w:r>
            <w:r w:rsidR="00A74AA2">
              <w:rPr>
                <w:rFonts w:ascii="Times New Roman" w:eastAsiaTheme="minorEastAsia" w:hAnsi="Times New Roman" w:hint="eastAsia"/>
                <w:lang w:eastAsia="zh-CN"/>
              </w:rPr>
              <w:t>and</w:t>
            </w:r>
            <w:r>
              <w:rPr>
                <w:rFonts w:ascii="Times New Roman" w:eastAsiaTheme="minorEastAsia" w:hAnsi="Times New Roman" w:hint="eastAsia"/>
                <w:lang w:eastAsia="zh-CN"/>
              </w:rPr>
              <w:t xml:space="preserve"> event triggered</w:t>
            </w:r>
            <w:r w:rsidR="00A74AA2">
              <w:rPr>
                <w:rFonts w:ascii="Times New Roman" w:eastAsiaTheme="minorEastAsia" w:hAnsi="Times New Roman" w:hint="eastAsia"/>
                <w:lang w:eastAsia="zh-CN"/>
              </w:rPr>
              <w:t xml:space="preserve"> logging</w:t>
            </w:r>
            <w:r>
              <w:rPr>
                <w:rFonts w:ascii="Times New Roman" w:eastAsiaTheme="minorEastAsia" w:hAnsi="Times New Roman" w:hint="eastAsia"/>
                <w:lang w:eastAsia="zh-CN"/>
              </w:rPr>
              <w:t>.</w:t>
            </w:r>
          </w:p>
        </w:tc>
      </w:tr>
      <w:tr w:rsidR="009D3636" w14:paraId="46E1DB41" w14:textId="77777777" w:rsidTr="00A52B96">
        <w:tc>
          <w:tcPr>
            <w:tcW w:w="1413" w:type="dxa"/>
          </w:tcPr>
          <w:p w14:paraId="516663D1" w14:textId="5828D033" w:rsidR="009D3636" w:rsidRDefault="002D3321"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662C69B6" w14:textId="547A616E" w:rsidR="009D3636" w:rsidRDefault="002D3321" w:rsidP="00ED48AB">
            <w:pPr>
              <w:rPr>
                <w:rFonts w:ascii="Times New Roman" w:hAnsi="Times New Roman"/>
              </w:rPr>
            </w:pPr>
            <w:r>
              <w:rPr>
                <w:rFonts w:ascii="Times New Roman" w:hAnsi="Times New Roman"/>
              </w:rPr>
              <w:t>Option 1</w:t>
            </w:r>
          </w:p>
        </w:tc>
        <w:tc>
          <w:tcPr>
            <w:tcW w:w="5220" w:type="dxa"/>
          </w:tcPr>
          <w:p w14:paraId="1DF06046" w14:textId="77777777" w:rsidR="000565EF" w:rsidRPr="000565EF" w:rsidRDefault="000565EF" w:rsidP="000565EF">
            <w:pPr>
              <w:rPr>
                <w:rFonts w:ascii="Times New Roman" w:hAnsi="Times New Roman" w:hint="eastAsia"/>
              </w:rPr>
            </w:pPr>
            <w:r w:rsidRPr="000565EF">
              <w:rPr>
                <w:rFonts w:ascii="Times New Roman" w:hAnsi="Times New Roman" w:hint="eastAsia"/>
              </w:rPr>
              <w:t>The following excerpt from 37.320 shows that in logged MDT, periodic and event-triggered are supported as part of the baseline feature. We see no reason to break the precedent.</w:t>
            </w:r>
          </w:p>
          <w:p w14:paraId="29AA1105" w14:textId="77777777" w:rsidR="000565EF" w:rsidRPr="004416A6" w:rsidRDefault="000565EF" w:rsidP="000565EF">
            <w:pPr>
              <w:rPr>
                <w:rFonts w:ascii="Times New Roman" w:hAnsi="Times New Roman" w:hint="eastAsia"/>
                <w:i/>
                <w:iCs/>
              </w:rPr>
            </w:pPr>
            <w:r w:rsidRPr="004416A6">
              <w:rPr>
                <w:rFonts w:ascii="Times New Roman" w:hAnsi="Times New Roman" w:hint="eastAsia"/>
                <w:i/>
                <w:iCs/>
              </w:rPr>
              <w:t>For NR:</w:t>
            </w:r>
          </w:p>
          <w:p w14:paraId="50E045C8" w14:textId="7C5BB5C1" w:rsidR="009D3636" w:rsidRDefault="000565EF" w:rsidP="000565EF">
            <w:pPr>
              <w:rPr>
                <w:rFonts w:ascii="Times New Roman" w:hAnsi="Times New Roman"/>
              </w:rPr>
            </w:pPr>
            <w:r w:rsidRPr="004416A6">
              <w:rPr>
                <w:rFonts w:ascii="Times New Roman" w:hAnsi="Times New Roman" w:hint="eastAsia"/>
                <w:i/>
                <w:iCs/>
              </w:rPr>
              <w:t>-    The UE indicates one capability bit for support for Logged MDT in RRC idle and inactive mode, to indicate that the UE supports logging of downlink pilot strength measurements, periodical logging and event-triggered logging.</w:t>
            </w:r>
          </w:p>
        </w:tc>
      </w:tr>
      <w:tr w:rsidR="009D3636" w14:paraId="22EE15DF" w14:textId="77777777" w:rsidTr="00A52B96">
        <w:tc>
          <w:tcPr>
            <w:tcW w:w="1413" w:type="dxa"/>
          </w:tcPr>
          <w:p w14:paraId="61A51F08" w14:textId="77777777" w:rsidR="009D3636" w:rsidRDefault="009D3636" w:rsidP="00ED48AB">
            <w:pPr>
              <w:spacing w:after="0"/>
              <w:rPr>
                <w:rFonts w:ascii="Times New Roman" w:eastAsiaTheme="minorEastAsia" w:hAnsi="Times New Roman"/>
                <w:lang w:eastAsia="zh-CN"/>
              </w:rPr>
            </w:pPr>
          </w:p>
        </w:tc>
        <w:tc>
          <w:tcPr>
            <w:tcW w:w="2718" w:type="dxa"/>
          </w:tcPr>
          <w:p w14:paraId="3D346EC7" w14:textId="77777777" w:rsidR="009D3636" w:rsidRDefault="009D3636" w:rsidP="00ED48AB">
            <w:pPr>
              <w:rPr>
                <w:rFonts w:ascii="Times New Roman" w:hAnsi="Times New Roman"/>
              </w:rPr>
            </w:pPr>
          </w:p>
        </w:tc>
        <w:tc>
          <w:tcPr>
            <w:tcW w:w="5220" w:type="dxa"/>
          </w:tcPr>
          <w:p w14:paraId="1F8A97CB" w14:textId="77777777" w:rsidR="009D3636" w:rsidRDefault="009D3636" w:rsidP="00ED48AB">
            <w:pPr>
              <w:rPr>
                <w:rFonts w:ascii="Times New Roman" w:hAnsi="Times New Roman"/>
              </w:rPr>
            </w:pPr>
          </w:p>
        </w:tc>
      </w:tr>
    </w:tbl>
    <w:p w14:paraId="4F7C8FE9" w14:textId="4243C17D" w:rsidR="00F54412" w:rsidRPr="00E6019E" w:rsidRDefault="009764BA" w:rsidP="00F54412">
      <w:pPr>
        <w:rPr>
          <w:rFonts w:eastAsiaTheme="minorEastAsia" w:hint="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pPr>
        <w:rPr>
          <w:rFonts w:hint="eastAsia"/>
        </w:rPr>
      </w:pPr>
      <w:r w:rsidRPr="00A9662A">
        <w:rPr>
          <w:rFonts w:hint="eastAsia"/>
        </w:rPr>
        <w:t>A</w:t>
      </w:r>
      <w:r w:rsidRPr="00A9662A">
        <w:t xml:space="preserve">s </w:t>
      </w:r>
      <w:r>
        <w:t xml:space="preserve">agreed in RAN2 #129bis meeting, UE can send a UAI to provide assistance information for NW-side data collection. </w:t>
      </w:r>
    </w:p>
    <w:tbl>
      <w:tblPr>
        <w:tblStyle w:val="TableGrid"/>
        <w:tblW w:w="0" w:type="auto"/>
        <w:tblInd w:w="1255" w:type="dxa"/>
        <w:tblLook w:val="04A0" w:firstRow="1" w:lastRow="0" w:firstColumn="1" w:lastColumn="0" w:noHBand="0" w:noVBand="1"/>
      </w:tblPr>
      <w:tblGrid>
        <w:gridCol w:w="8321"/>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1"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lastRenderedPageBreak/>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1"/>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lastRenderedPageBreak/>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TableGrid"/>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5220" w:type="dxa"/>
            <w:shd w:val="clear" w:color="auto" w:fill="auto"/>
          </w:tcPr>
          <w:p w14:paraId="762CCC08" w14:textId="2ECFEA92" w:rsidR="00ED48AB" w:rsidRDefault="00ED48AB" w:rsidP="00ED48AB">
            <w:pPr>
              <w:rPr>
                <w:rFonts w:ascii="Times New Roman" w:eastAsia="Malgun Gothic" w:hAnsi="Times New Roman"/>
                <w:szCs w:val="20"/>
                <w:lang w:eastAsia="ko-KR"/>
              </w:rPr>
            </w:pPr>
            <w:r w:rsidRPr="00AA3E12">
              <w:rPr>
                <w:rFonts w:ascii="Times New Roman" w:eastAsia="Malgun Gothic" w:hAnsi="Times New Roman"/>
                <w:szCs w:val="20"/>
                <w:lang w:eastAsia="ko-KR"/>
              </w:rPr>
              <w:t>We agree</w:t>
            </w:r>
            <w:r>
              <w:rPr>
                <w:rFonts w:ascii="Times New Roman" w:eastAsia="Malgun Gothic" w:hAnsi="Times New Roman"/>
                <w:szCs w:val="20"/>
                <w:lang w:eastAsia="ko-KR"/>
              </w:rPr>
              <w:t xml:space="preserve"> (i.e., </w:t>
            </w:r>
            <w:r w:rsidRPr="00AA3E12">
              <w:rPr>
                <w:rFonts w:ascii="Times New Roman" w:eastAsia="Malgun Gothic" w:hAnsi="Times New Roman"/>
                <w:szCs w:val="20"/>
                <w:lang w:eastAsia="ko-KR"/>
              </w:rPr>
              <w:t>as in legacy UAI</w:t>
            </w:r>
            <w:r>
              <w:rPr>
                <w:rFonts w:ascii="Times New Roman" w:eastAsia="Malgun Gothic" w:hAnsi="Times New Roman"/>
                <w:szCs w:val="20"/>
                <w:lang w:eastAsia="ko-KR"/>
              </w:rPr>
              <w:t>)</w:t>
            </w:r>
            <w:r w:rsidRPr="00AA3E12">
              <w:rPr>
                <w:rFonts w:ascii="Times New Roman" w:eastAsia="Malgun Gothic" w:hAnsi="Times New Roman"/>
                <w:szCs w:val="20"/>
                <w:lang w:eastAsia="ko-KR"/>
              </w:rPr>
              <w:t>, and we assume one common capability is defined</w:t>
            </w:r>
            <w:r w:rsidRPr="001E48BA">
              <w:rPr>
                <w:rFonts w:ascii="Times New Roman" w:eastAsia="Malgun Gothic" w:hAnsi="Times New Roman"/>
                <w:szCs w:val="20"/>
                <w:lang w:eastAsia="ko-KR"/>
              </w:rPr>
              <w:t xml:space="preserve"> for all assistance information</w:t>
            </w:r>
            <w:r w:rsidRPr="00AA3E12">
              <w:rPr>
                <w:rFonts w:ascii="Times New Roman" w:eastAsia="Malgun Gothic"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Malgun Gothic"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Malgun Gothic" w:hAnsi="Times New Roman" w:hint="eastAsia"/>
                <w:szCs w:val="20"/>
                <w:lang w:eastAsia="ko-KR"/>
              </w:rPr>
              <w:t>B</w:t>
            </w:r>
            <w:r>
              <w:rPr>
                <w:rFonts w:ascii="Times New Roman" w:eastAsia="Malgun Gothic" w:hAnsi="Times New Roman"/>
                <w:szCs w:val="20"/>
                <w:lang w:eastAsia="ko-KR"/>
              </w:rPr>
              <w:t>TW, we have a similar question with Q3 i.e., we wonder if this UAI capability is additional to the generic capability for NW-side data collection.</w:t>
            </w:r>
          </w:p>
        </w:tc>
      </w:tr>
      <w:tr w:rsidR="00ED48AB" w14:paraId="5D40E42F" w14:textId="77777777" w:rsidTr="00CB662F">
        <w:tc>
          <w:tcPr>
            <w:tcW w:w="1413" w:type="dxa"/>
            <w:shd w:val="clear" w:color="auto" w:fill="auto"/>
          </w:tcPr>
          <w:p w14:paraId="3A0E661F" w14:textId="68D0D0E1" w:rsidR="00ED48AB" w:rsidRDefault="00415967" w:rsidP="00ED48AB">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718" w:type="dxa"/>
          </w:tcPr>
          <w:p w14:paraId="557096C4" w14:textId="0927C67A" w:rsidR="00ED48AB" w:rsidRDefault="00415967" w:rsidP="00ED48AB">
            <w:pPr>
              <w:rPr>
                <w:rFonts w:ascii="Times New Roman" w:eastAsiaTheme="minorEastAsia" w:hAnsi="Times New Roman"/>
                <w:lang w:eastAsia="zh-CN"/>
              </w:rPr>
            </w:pPr>
            <w:r>
              <w:rPr>
                <w:rFonts w:ascii="Times New Roman" w:eastAsiaTheme="minorEastAsia" w:hAnsi="Times New Roman"/>
                <w:lang w:eastAsia="zh-CN"/>
              </w:rPr>
              <w:t>Yes</w:t>
            </w:r>
          </w:p>
        </w:tc>
        <w:tc>
          <w:tcPr>
            <w:tcW w:w="5220" w:type="dxa"/>
            <w:shd w:val="clear" w:color="auto" w:fill="auto"/>
          </w:tcPr>
          <w:p w14:paraId="08946B00" w14:textId="77777777" w:rsidR="00ED48AB" w:rsidRPr="00F53A1A" w:rsidRDefault="00415967" w:rsidP="00ED48AB">
            <w:pPr>
              <w:rPr>
                <w:rFonts w:ascii="Times New Roman" w:eastAsiaTheme="minorEastAsia" w:hAnsi="Times New Roman"/>
                <w:sz w:val="22"/>
                <w:szCs w:val="22"/>
                <w:lang w:eastAsia="zh-CN"/>
              </w:rPr>
            </w:pPr>
            <w:r w:rsidRPr="00F53A1A">
              <w:rPr>
                <w:rFonts w:ascii="Times New Roman" w:eastAsiaTheme="minorEastAsia" w:hAnsi="Times New Roman"/>
                <w:sz w:val="22"/>
                <w:szCs w:val="22"/>
                <w:lang w:eastAsia="zh-CN"/>
              </w:rPr>
              <w:t xml:space="preserve">We prefer to have two separate UE capabilities </w:t>
            </w:r>
          </w:p>
          <w:p w14:paraId="3047C155"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One for power issue indication at the UE, and </w:t>
            </w:r>
          </w:p>
          <w:p w14:paraId="509CEF67" w14:textId="77777777" w:rsidR="00415967" w:rsidRPr="00F53A1A" w:rsidRDefault="00415967" w:rsidP="00415967">
            <w:pPr>
              <w:pStyle w:val="ListParagraph"/>
              <w:numPr>
                <w:ilvl w:val="0"/>
                <w:numId w:val="31"/>
              </w:numPr>
              <w:rPr>
                <w:rFonts w:ascii="Times New Roman" w:eastAsiaTheme="minorEastAsia" w:hAnsi="Times New Roman"/>
                <w:lang w:eastAsia="zh-CN"/>
              </w:rPr>
            </w:pPr>
            <w:r w:rsidRPr="00F53A1A">
              <w:rPr>
                <w:rFonts w:ascii="Times New Roman" w:eastAsiaTheme="minorEastAsia" w:hAnsi="Times New Roman"/>
                <w:lang w:eastAsia="zh-CN"/>
              </w:rPr>
              <w:t xml:space="preserve">Another for data availability indication. </w:t>
            </w:r>
          </w:p>
          <w:p w14:paraId="5B54BF6F" w14:textId="04625B7F" w:rsidR="00415967" w:rsidRPr="00415967" w:rsidRDefault="00415967" w:rsidP="00415967">
            <w:pPr>
              <w:rPr>
                <w:rFonts w:ascii="Times New Roman" w:eastAsiaTheme="minorEastAsia" w:hAnsi="Times New Roman"/>
                <w:lang w:eastAsia="zh-CN"/>
              </w:rPr>
            </w:pPr>
            <w:r w:rsidRPr="00F53A1A">
              <w:rPr>
                <w:rFonts w:ascii="Times New Roman" w:eastAsiaTheme="minorEastAsia" w:hAnsi="Times New Roman"/>
                <w:sz w:val="22"/>
                <w:szCs w:val="22"/>
                <w:lang w:eastAsia="zh-CN"/>
              </w:rPr>
              <w:t xml:space="preserve">UE </w:t>
            </w:r>
            <w:r w:rsidR="00F53A1A" w:rsidRPr="00F53A1A">
              <w:rPr>
                <w:rFonts w:ascii="Times New Roman" w:eastAsiaTheme="minorEastAsia" w:hAnsi="Times New Roman"/>
                <w:sz w:val="22"/>
                <w:szCs w:val="22"/>
                <w:lang w:eastAsia="zh-CN"/>
              </w:rPr>
              <w:t xml:space="preserve">may </w:t>
            </w:r>
            <w:r w:rsidRPr="00F53A1A">
              <w:rPr>
                <w:rFonts w:ascii="Times New Roman" w:eastAsiaTheme="minorEastAsia" w:hAnsi="Times New Roman"/>
                <w:sz w:val="22"/>
                <w:szCs w:val="22"/>
                <w:lang w:eastAsia="zh-CN"/>
              </w:rPr>
              <w:t>have different complexities needed to implement power indication and buffer status indication.</w:t>
            </w:r>
          </w:p>
        </w:tc>
      </w:tr>
      <w:tr w:rsidR="009D3636" w14:paraId="026CC3B7" w14:textId="77777777" w:rsidTr="00CB662F">
        <w:tc>
          <w:tcPr>
            <w:tcW w:w="1413" w:type="dxa"/>
          </w:tcPr>
          <w:p w14:paraId="1D7EB744" w14:textId="19384B9D" w:rsidR="009D3636" w:rsidRDefault="009D3636" w:rsidP="00ED48AB">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1497D87" w14:textId="1FB97624" w:rsidR="009D3636" w:rsidRDefault="009D3636" w:rsidP="00ED48AB">
            <w:pPr>
              <w:rPr>
                <w:rFonts w:ascii="Times New Roman" w:hAnsi="Times New Roman"/>
              </w:rPr>
            </w:pPr>
            <w:r>
              <w:rPr>
                <w:rFonts w:ascii="Times New Roman" w:eastAsiaTheme="minorEastAsia" w:hAnsi="Times New Roman" w:hint="eastAsia"/>
                <w:lang w:eastAsia="zh-CN"/>
              </w:rPr>
              <w:t>Yes</w:t>
            </w:r>
          </w:p>
        </w:tc>
        <w:tc>
          <w:tcPr>
            <w:tcW w:w="5220" w:type="dxa"/>
          </w:tcPr>
          <w:p w14:paraId="1B616502" w14:textId="46840758" w:rsidR="009D3636" w:rsidRDefault="009D3636" w:rsidP="00776F9A">
            <w:pPr>
              <w:rPr>
                <w:rFonts w:ascii="Times New Roman" w:hAnsi="Times New Roman"/>
              </w:rPr>
            </w:pPr>
            <w:r>
              <w:rPr>
                <w:rFonts w:ascii="Times New Roman" w:eastAsiaTheme="minorEastAsia" w:hAnsi="Times New Roman" w:hint="eastAsia"/>
                <w:lang w:eastAsia="zh-CN"/>
              </w:rPr>
              <w:t xml:space="preserve">We agree to introduce an optional UE capability with signalling as for legacy UAI information, and one bit is enough for supporting all the </w:t>
            </w:r>
            <w:r>
              <w:rPr>
                <w:rFonts w:eastAsiaTheme="minorEastAsia"/>
                <w:lang w:eastAsia="zh-CN"/>
              </w:rPr>
              <w:t>NW-side data collection</w:t>
            </w:r>
            <w:r w:rsidRPr="007C70E9">
              <w:rPr>
                <w:rFonts w:ascii="Times New Roman" w:eastAsiaTheme="minorEastAsia" w:hAnsi="Times New Roman"/>
                <w:lang w:eastAsia="zh-CN"/>
              </w:rPr>
              <w:t xml:space="preserve"> assistance information</w:t>
            </w:r>
            <w:r>
              <w:rPr>
                <w:rFonts w:ascii="Times New Roman" w:eastAsiaTheme="minorEastAsia" w:hAnsi="Times New Roman" w:hint="eastAsia"/>
                <w:lang w:eastAsia="zh-CN"/>
              </w:rPr>
              <w:t>.</w:t>
            </w:r>
          </w:p>
        </w:tc>
      </w:tr>
      <w:tr w:rsidR="009D3636" w14:paraId="5F7F2A97" w14:textId="77777777" w:rsidTr="00CB662F">
        <w:tc>
          <w:tcPr>
            <w:tcW w:w="1413" w:type="dxa"/>
          </w:tcPr>
          <w:p w14:paraId="219CE99F" w14:textId="25583706" w:rsidR="009D3636" w:rsidRDefault="00D75764" w:rsidP="00ED48AB">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1BBB3DB3" w14:textId="747ECB17" w:rsidR="009D3636" w:rsidRDefault="00D75764" w:rsidP="00ED48AB">
            <w:pPr>
              <w:rPr>
                <w:rFonts w:ascii="Times New Roman" w:hAnsi="Times New Roman"/>
              </w:rPr>
            </w:pPr>
            <w:r>
              <w:rPr>
                <w:rFonts w:ascii="Times New Roman" w:hAnsi="Times New Roman"/>
              </w:rPr>
              <w:t>No</w:t>
            </w:r>
          </w:p>
        </w:tc>
        <w:tc>
          <w:tcPr>
            <w:tcW w:w="5220" w:type="dxa"/>
          </w:tcPr>
          <w:p w14:paraId="793ACAB3" w14:textId="4AF48A27" w:rsidR="009D3636" w:rsidRDefault="00A32550" w:rsidP="00ED48AB">
            <w:pPr>
              <w:rPr>
                <w:rFonts w:ascii="Times New Roman" w:hAnsi="Times New Roman"/>
              </w:rPr>
            </w:pPr>
            <w:r>
              <w:rPr>
                <w:rFonts w:ascii="Times New Roman" w:hAnsi="Times New Roman"/>
              </w:rPr>
              <w:t xml:space="preserve">It was decided that a UE Information procedure would be used to retrieve data from the buffer. Without a mechanism for the UE to report the availability indicator, the network only has the option to blindly request from UE buffers. Buffer status reporting and all its possible indications should be included in the baseline feature if NW side data collection is supported. </w:t>
            </w:r>
          </w:p>
        </w:tc>
      </w:tr>
      <w:tr w:rsidR="009D3636" w14:paraId="688E5ABE" w14:textId="77777777" w:rsidTr="00CB662F">
        <w:tc>
          <w:tcPr>
            <w:tcW w:w="1413" w:type="dxa"/>
          </w:tcPr>
          <w:p w14:paraId="2C91BC8C" w14:textId="77777777" w:rsidR="009D3636" w:rsidRDefault="009D3636" w:rsidP="00ED48AB">
            <w:pPr>
              <w:spacing w:after="0"/>
              <w:rPr>
                <w:rFonts w:ascii="Times New Roman" w:eastAsiaTheme="minorEastAsia" w:hAnsi="Times New Roman"/>
                <w:lang w:eastAsia="zh-CN"/>
              </w:rPr>
            </w:pPr>
          </w:p>
        </w:tc>
        <w:tc>
          <w:tcPr>
            <w:tcW w:w="2718" w:type="dxa"/>
          </w:tcPr>
          <w:p w14:paraId="6DFB0A98" w14:textId="77777777" w:rsidR="009D3636" w:rsidRDefault="009D3636" w:rsidP="00ED48AB">
            <w:pPr>
              <w:rPr>
                <w:rFonts w:ascii="Times New Roman" w:hAnsi="Times New Roman"/>
              </w:rPr>
            </w:pPr>
          </w:p>
        </w:tc>
        <w:tc>
          <w:tcPr>
            <w:tcW w:w="5220" w:type="dxa"/>
          </w:tcPr>
          <w:p w14:paraId="52D24AD9" w14:textId="77777777" w:rsidR="009D3636" w:rsidRDefault="009D3636" w:rsidP="00ED48AB">
            <w:pPr>
              <w:rPr>
                <w:rFonts w:ascii="Times New Roman" w:hAnsi="Times New Roman"/>
              </w:rPr>
            </w:pPr>
          </w:p>
        </w:tc>
      </w:tr>
    </w:tbl>
    <w:p w14:paraId="6B3D72E4" w14:textId="4AC01FFB" w:rsidR="0071582D" w:rsidRDefault="0071582D" w:rsidP="0071582D">
      <w:pPr>
        <w:rPr>
          <w:rFonts w:eastAsiaTheme="minorEastAsia" w:hint="eastAsia"/>
          <w:lang w:eastAsia="zh-CN"/>
        </w:rPr>
      </w:pPr>
    </w:p>
    <w:p w14:paraId="5297D23F" w14:textId="728CABC7" w:rsidR="009761EB" w:rsidRDefault="00590964" w:rsidP="00BB5319">
      <w:pPr>
        <w:rPr>
          <w:rFonts w:eastAsiaTheme="minorEastAsia" w:hint="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hint="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 xml:space="preserve">Similar as NW-side data collection </w:t>
      </w:r>
      <w:r w:rsidR="00A96495">
        <w:rPr>
          <w:rFonts w:eastAsiaTheme="minorEastAsia"/>
          <w:lang w:eastAsia="zh-CN"/>
        </w:rPr>
        <w:lastRenderedPageBreak/>
        <w:t>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TableGrid"/>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Malgun Gothic"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1EB2926C"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 xml:space="preserve">Qualcomm </w:t>
            </w:r>
          </w:p>
        </w:tc>
        <w:tc>
          <w:tcPr>
            <w:tcW w:w="2718" w:type="dxa"/>
          </w:tcPr>
          <w:p w14:paraId="1BBE98A6" w14:textId="1E8F5881"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No</w:t>
            </w:r>
          </w:p>
        </w:tc>
        <w:tc>
          <w:tcPr>
            <w:tcW w:w="5220" w:type="dxa"/>
            <w:shd w:val="clear" w:color="auto" w:fill="auto"/>
          </w:tcPr>
          <w:p w14:paraId="79F2CE40" w14:textId="1D95D1BB" w:rsidR="00F83D68" w:rsidRDefault="00D075FF" w:rsidP="00F83D68">
            <w:pPr>
              <w:rPr>
                <w:rFonts w:ascii="Times New Roman" w:eastAsiaTheme="minorEastAsia" w:hAnsi="Times New Roman"/>
                <w:lang w:eastAsia="zh-CN"/>
              </w:rPr>
            </w:pPr>
            <w:r>
              <w:rPr>
                <w:rFonts w:ascii="Times New Roman" w:eastAsiaTheme="minorEastAsia" w:hAnsi="Times New Roman"/>
                <w:lang w:eastAsia="zh-CN"/>
              </w:rPr>
              <w:t xml:space="preserve">UE need to support update of applicable configuration for feature to work properly. Therefore, it should be supported mandatorily. </w:t>
            </w:r>
          </w:p>
        </w:tc>
      </w:tr>
      <w:tr w:rsidR="009D3636" w14:paraId="217DB70A" w14:textId="77777777" w:rsidTr="00CB662F">
        <w:tc>
          <w:tcPr>
            <w:tcW w:w="1413" w:type="dxa"/>
          </w:tcPr>
          <w:p w14:paraId="7F34DB5E" w14:textId="26023A51"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718" w:type="dxa"/>
          </w:tcPr>
          <w:p w14:paraId="29D0AD25" w14:textId="3E840D18" w:rsidR="009D3636" w:rsidRDefault="009D3636" w:rsidP="00F83D68">
            <w:pPr>
              <w:rPr>
                <w:rFonts w:ascii="Times New Roman" w:hAnsi="Times New Roman"/>
              </w:rPr>
            </w:pPr>
            <w:r>
              <w:rPr>
                <w:rFonts w:ascii="Times New Roman" w:eastAsiaTheme="minorEastAsia" w:hAnsi="Times New Roman" w:hint="eastAsia"/>
                <w:lang w:eastAsia="zh-CN"/>
              </w:rPr>
              <w:t>No</w:t>
            </w:r>
          </w:p>
        </w:tc>
        <w:tc>
          <w:tcPr>
            <w:tcW w:w="5220" w:type="dxa"/>
          </w:tcPr>
          <w:p w14:paraId="458F31FE" w14:textId="1D32AF28" w:rsidR="009D3636" w:rsidRDefault="009D3636" w:rsidP="004523A0">
            <w:pPr>
              <w:rPr>
                <w:rFonts w:ascii="Times New Roman" w:hAnsi="Times New Roman"/>
              </w:rPr>
            </w:pPr>
            <w:r>
              <w:rPr>
                <w:rFonts w:ascii="Times New Roman" w:eastAsiaTheme="minorEastAsia" w:hAnsi="Times New Roman" w:hint="eastAsia"/>
                <w:lang w:eastAsia="zh-CN"/>
              </w:rPr>
              <w:t xml:space="preserve">If UE can provide the initial </w:t>
            </w:r>
            <w:r>
              <w:rPr>
                <w:rFonts w:eastAsiaTheme="minorEastAsia"/>
                <w:lang w:eastAsia="zh-CN"/>
              </w:rPr>
              <w:t>applicability reporting</w:t>
            </w:r>
            <w:r>
              <w:rPr>
                <w:rFonts w:ascii="Times New Roman" w:eastAsiaTheme="minorEastAsia" w:hAnsi="Times New Roman" w:hint="eastAsia"/>
                <w:lang w:eastAsia="zh-CN"/>
              </w:rPr>
              <w:t>, it can also use UAI for</w:t>
            </w:r>
            <w:r w:rsidR="004523A0">
              <w:rPr>
                <w:rFonts w:ascii="Times New Roman" w:eastAsiaTheme="minorEastAsia" w:hAnsi="Times New Roman" w:hint="eastAsia"/>
                <w:lang w:eastAsia="zh-CN"/>
              </w:rPr>
              <w:t xml:space="preserve"> the</w:t>
            </w:r>
            <w:r>
              <w:rPr>
                <w:rFonts w:ascii="Times New Roman" w:eastAsiaTheme="minorEastAsia" w:hAnsi="Times New Roman" w:hint="eastAsia"/>
                <w:lang w:eastAsia="zh-CN"/>
              </w:rPr>
              <w:t xml:space="preserve"> update</w:t>
            </w:r>
            <w:r w:rsidR="004523A0">
              <w:rPr>
                <w:rFonts w:ascii="Times New Roman" w:eastAsiaTheme="minorEastAsia" w:hAnsi="Times New Roman" w:hint="eastAsia"/>
                <w:lang w:eastAsia="zh-CN"/>
              </w:rPr>
              <w:t xml:space="preserve"> purpose</w:t>
            </w:r>
            <w:r>
              <w:rPr>
                <w:rFonts w:ascii="Times New Roman" w:eastAsiaTheme="minorEastAsia" w:hAnsi="Times New Roman" w:hint="eastAsia"/>
                <w:lang w:eastAsia="zh-CN"/>
              </w:rPr>
              <w:t xml:space="preserve">, so it </w:t>
            </w:r>
            <w:r w:rsidR="004523A0">
              <w:rPr>
                <w:rFonts w:ascii="Times New Roman" w:eastAsiaTheme="minorEastAsia" w:hAnsi="Times New Roman" w:hint="eastAsia"/>
                <w:lang w:eastAsia="zh-CN"/>
              </w:rPr>
              <w:t>can be the same UE</w:t>
            </w:r>
            <w:r>
              <w:rPr>
                <w:rFonts w:ascii="Times New Roman" w:eastAsiaTheme="minorEastAsia" w:hAnsi="Times New Roman" w:hint="eastAsia"/>
                <w:lang w:eastAsia="zh-CN"/>
              </w:rPr>
              <w:t xml:space="preserve"> capability.</w:t>
            </w:r>
          </w:p>
        </w:tc>
      </w:tr>
      <w:tr w:rsidR="009D3636" w14:paraId="3022A102" w14:textId="77777777" w:rsidTr="00CB662F">
        <w:tc>
          <w:tcPr>
            <w:tcW w:w="1413" w:type="dxa"/>
          </w:tcPr>
          <w:p w14:paraId="6EE3C555" w14:textId="7ABDB73E" w:rsidR="009D3636" w:rsidRDefault="00EB1B37"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718" w:type="dxa"/>
          </w:tcPr>
          <w:p w14:paraId="331651C1" w14:textId="39250421" w:rsidR="009D3636" w:rsidRDefault="00EB1B37" w:rsidP="00F83D68">
            <w:pPr>
              <w:rPr>
                <w:rFonts w:ascii="Times New Roman" w:hAnsi="Times New Roman"/>
              </w:rPr>
            </w:pPr>
            <w:r>
              <w:rPr>
                <w:rFonts w:ascii="Times New Roman" w:hAnsi="Times New Roman"/>
              </w:rPr>
              <w:t>No</w:t>
            </w:r>
          </w:p>
        </w:tc>
        <w:tc>
          <w:tcPr>
            <w:tcW w:w="5220" w:type="dxa"/>
          </w:tcPr>
          <w:p w14:paraId="4A5FFE1C" w14:textId="77777777" w:rsidR="009D3636" w:rsidRDefault="00EB1B37" w:rsidP="00F83D68">
            <w:pPr>
              <w:rPr>
                <w:rFonts w:ascii="Times New Roman" w:hAnsi="Times New Roman"/>
              </w:rPr>
            </w:pPr>
            <w:r>
              <w:rPr>
                <w:rFonts w:ascii="Times New Roman" w:hAnsi="Times New Roman"/>
              </w:rPr>
              <w:t xml:space="preserve">Agree with Samsung, Qualcomm, CATT. </w:t>
            </w:r>
          </w:p>
          <w:p w14:paraId="07A9C034" w14:textId="77777777" w:rsidR="00EB1B37" w:rsidRPr="00EB1B37" w:rsidRDefault="00EB1B37" w:rsidP="00EB1B37">
            <w:pPr>
              <w:rPr>
                <w:rFonts w:ascii="Times New Roman" w:hAnsi="Times New Roman" w:hint="eastAsia"/>
              </w:rPr>
            </w:pPr>
            <w:r w:rsidRPr="00EB1B37">
              <w:rPr>
                <w:rFonts w:ascii="Times New Roman" w:hAnsi="Times New Roman" w:hint="eastAsia"/>
              </w:rPr>
              <w:t xml:space="preserve">During RAN2#130, the following agreement was reached: </w:t>
            </w:r>
            <w:r w:rsidRPr="00EB1B37">
              <w:rPr>
                <w:rFonts w:ascii="Times New Roman" w:hAnsi="Times New Roman" w:hint="eastAsia"/>
              </w:rPr>
              <w:t>“</w:t>
            </w:r>
            <w:r w:rsidRPr="00EB1B37">
              <w:rPr>
                <w:rFonts w:ascii="Times New Roman" w:hAnsi="Times New Roman" w:hint="eastAsia"/>
              </w:rPr>
              <w:t xml:space="preserve">The UE shall report when </w:t>
            </w:r>
            <w:r w:rsidRPr="001F30A8">
              <w:rPr>
                <w:rFonts w:ascii="Times New Roman" w:hAnsi="Times New Roman" w:hint="eastAsia"/>
                <w:i/>
                <w:iCs/>
              </w:rPr>
              <w:t>CSI-</w:t>
            </w:r>
            <w:proofErr w:type="spellStart"/>
            <w:r w:rsidRPr="001F30A8">
              <w:rPr>
                <w:rFonts w:ascii="Times New Roman" w:hAnsi="Times New Roman" w:hint="eastAsia"/>
                <w:i/>
                <w:iCs/>
              </w:rPr>
              <w:t>ReportConfig</w:t>
            </w:r>
            <w:proofErr w:type="spellEnd"/>
            <w:r w:rsidRPr="00EB1B37">
              <w:rPr>
                <w:rFonts w:ascii="Times New Roman" w:hAnsi="Times New Roman" w:hint="eastAsia"/>
              </w:rPr>
              <w:t xml:space="preserve"> becomes not applicable.</w:t>
            </w:r>
            <w:r w:rsidRPr="00EB1B37">
              <w:rPr>
                <w:rFonts w:ascii="Times New Roman" w:hAnsi="Times New Roman" w:hint="eastAsia"/>
              </w:rPr>
              <w:t>”</w:t>
            </w:r>
            <w:r w:rsidRPr="00EB1B37">
              <w:rPr>
                <w:rFonts w:ascii="Times New Roman" w:hAnsi="Times New Roman" w:hint="eastAsia"/>
              </w:rPr>
              <w:t xml:space="preserve"> To realize the agreement, the UAI reporting of applicability cannot be optional.</w:t>
            </w:r>
          </w:p>
          <w:p w14:paraId="163F4AF5" w14:textId="77777777" w:rsidR="00EB1B37" w:rsidRPr="00EB1B37" w:rsidRDefault="00EB1B37" w:rsidP="00EB1B37">
            <w:pPr>
              <w:rPr>
                <w:rFonts w:ascii="Times New Roman" w:hAnsi="Times New Roman" w:hint="eastAsia"/>
              </w:rPr>
            </w:pPr>
            <w:r w:rsidRPr="00EB1B37">
              <w:rPr>
                <w:rFonts w:ascii="Times New Roman" w:hAnsi="Times New Roman" w:hint="eastAsia"/>
              </w:rPr>
              <w:t>Additionally, applicability update reporting is a necessary part of baseline capability. Without the capability to provide updates, the UE would be forced to operate an inapplicable, poorly performing model until its next RRC Reconfiguration when it could provide the update.</w:t>
            </w:r>
          </w:p>
          <w:p w14:paraId="7A4B26F6" w14:textId="152B5819" w:rsidR="00EB1B37" w:rsidRDefault="00EB1B37" w:rsidP="00EB1B37">
            <w:pPr>
              <w:rPr>
                <w:rFonts w:ascii="Times New Roman" w:hAnsi="Times New Roman"/>
              </w:rPr>
            </w:pPr>
            <w:r w:rsidRPr="00EB1B37">
              <w:rPr>
                <w:rFonts w:ascii="Times New Roman" w:hAnsi="Times New Roman" w:hint="eastAsia"/>
              </w:rPr>
              <w:t>The capability should be conditionally mandatory if at least one RRC-based use case is supported, i.e., Beam Management, CSI Prediction, and CSI Compression.</w:t>
            </w:r>
          </w:p>
        </w:tc>
      </w:tr>
      <w:tr w:rsidR="009D3636" w14:paraId="2AEC2046" w14:textId="77777777" w:rsidTr="00CB662F">
        <w:tc>
          <w:tcPr>
            <w:tcW w:w="1413" w:type="dxa"/>
          </w:tcPr>
          <w:p w14:paraId="3B878419" w14:textId="77777777" w:rsidR="009D3636" w:rsidRDefault="009D3636" w:rsidP="00F83D68">
            <w:pPr>
              <w:spacing w:after="0"/>
              <w:rPr>
                <w:rFonts w:ascii="Times New Roman" w:eastAsiaTheme="minorEastAsia" w:hAnsi="Times New Roman"/>
                <w:lang w:eastAsia="zh-CN"/>
              </w:rPr>
            </w:pPr>
          </w:p>
        </w:tc>
        <w:tc>
          <w:tcPr>
            <w:tcW w:w="2718" w:type="dxa"/>
          </w:tcPr>
          <w:p w14:paraId="58E379AA" w14:textId="77777777" w:rsidR="009D3636" w:rsidRDefault="009D3636" w:rsidP="00F83D68">
            <w:pPr>
              <w:rPr>
                <w:rFonts w:ascii="Times New Roman" w:hAnsi="Times New Roman"/>
              </w:rPr>
            </w:pPr>
          </w:p>
        </w:tc>
        <w:tc>
          <w:tcPr>
            <w:tcW w:w="5220" w:type="dxa"/>
          </w:tcPr>
          <w:p w14:paraId="29BF4CA5" w14:textId="77777777" w:rsidR="009D3636" w:rsidRDefault="009D3636" w:rsidP="00F83D68">
            <w:pPr>
              <w:rPr>
                <w:rFonts w:ascii="Times New Roman" w:hAnsi="Times New Roman"/>
              </w:rPr>
            </w:pPr>
          </w:p>
        </w:tc>
      </w:tr>
    </w:tbl>
    <w:p w14:paraId="05FCCDAF" w14:textId="77777777" w:rsidR="009E3986" w:rsidRPr="00A96495" w:rsidRDefault="009E3986" w:rsidP="00BB5319">
      <w:pPr>
        <w:rPr>
          <w:rFonts w:eastAsiaTheme="minorEastAsia" w:hint="eastAsia"/>
          <w:lang w:eastAsia="zh-CN"/>
        </w:rPr>
      </w:pPr>
    </w:p>
    <w:p w14:paraId="63B042A5" w14:textId="75552D58" w:rsidR="00CD0B16" w:rsidRDefault="00CD0B16" w:rsidP="00CD0B16">
      <w:pPr>
        <w:rPr>
          <w:rFonts w:hint="eastAsia"/>
        </w:rPr>
      </w:pPr>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pPr>
        <w:rPr>
          <w:rFonts w:hint="eastAsia"/>
        </w:rPr>
      </w:pPr>
      <w:r w:rsidRPr="00CD0B16">
        <w:rPr>
          <w:noProof/>
          <w:lang w:val="en-US" w:eastAsia="zh-CN"/>
        </w:rPr>
        <w:lastRenderedPageBreak/>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pPr>
        <w:rPr>
          <w:rFonts w:hint="eastAsia"/>
        </w:rPr>
      </w:pPr>
      <w:r w:rsidRPr="00CD0B16">
        <w:rPr>
          <w:noProof/>
          <w:lang w:val="en-US" w:eastAsia="zh-CN"/>
        </w:rPr>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hint="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(RRC8) RAN2 confirm that option A and option B can be configured in the same RRCReconfiguration message with the unified applicability report procedure.</w:t>
      </w:r>
    </w:p>
    <w:p w14:paraId="122B3AAE" w14:textId="683EDC1A" w:rsidR="00491018" w:rsidRDefault="00491018" w:rsidP="00491018">
      <w:pPr>
        <w:pStyle w:val="Heading5"/>
        <w:ind w:left="0" w:firstLine="0"/>
      </w:pPr>
      <w:r>
        <w:lastRenderedPageBreak/>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(details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2" w:author="Samsung (Beom)" w:date="2025-07-17T14:36:00Z"/>
        </w:rPr>
      </w:pPr>
      <w:r>
        <w:t xml:space="preserve">Option 2) </w:t>
      </w:r>
      <w:r w:rsidR="00E80B91">
        <w:t xml:space="preserve">Two </w:t>
      </w:r>
      <w:r w:rsidR="002E6971">
        <w:t xml:space="preserve">conditional </w:t>
      </w:r>
      <w:commentRangeStart w:id="3"/>
      <w:r w:rsidR="002E6971">
        <w:t>mandatory</w:t>
      </w:r>
      <w:commentRangeEnd w:id="3"/>
      <w:r w:rsidR="00F83D68">
        <w:rPr>
          <w:rStyle w:val="CommentReference"/>
          <w:rFonts w:eastAsia="Batang" w:cs="Times New Roman"/>
          <w:b w:val="0"/>
          <w:bCs w:val="0"/>
        </w:rPr>
        <w:commentReference w:id="3"/>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4" w:author="Samsung (Beom)" w:date="2025-07-17T14:36:00Z">
        <w:r w:rsidR="00F83D68" w:rsidRPr="00F83D68">
          <w:t xml:space="preserve"> </w:t>
        </w:r>
      </w:ins>
    </w:p>
    <w:p w14:paraId="2B565893" w14:textId="77777777" w:rsidR="00F83D68" w:rsidRPr="00F124D3" w:rsidRDefault="00F83D68" w:rsidP="00F83D68">
      <w:pPr>
        <w:rPr>
          <w:ins w:id="5" w:author="Samsung (Beom)" w:date="2025-07-17T14:36:00Z"/>
          <w:rFonts w:hint="eastAsia"/>
        </w:rPr>
      </w:pPr>
      <w:ins w:id="6"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TableGrid"/>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Malgun Gothic"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7" w:author="Samsung (Beom)" w:date="2025-07-17T14:43:00Z"/>
                <w:rFonts w:ascii="Times New Roman" w:eastAsiaTheme="minorEastAsia" w:hAnsi="Times New Roman"/>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8"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lang w:eastAsia="zh-CN"/>
              </w:rPr>
            </w:pPr>
          </w:p>
        </w:tc>
      </w:tr>
      <w:tr w:rsidR="00F83D68" w14:paraId="7C1A08CF" w14:textId="77777777">
        <w:tc>
          <w:tcPr>
            <w:tcW w:w="1105" w:type="dxa"/>
            <w:shd w:val="clear" w:color="auto" w:fill="auto"/>
          </w:tcPr>
          <w:p w14:paraId="3C32680F" w14:textId="29D4FA34" w:rsidR="00F83D68" w:rsidRDefault="00D075F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576" w:type="dxa"/>
            <w:shd w:val="clear" w:color="auto" w:fill="auto"/>
          </w:tcPr>
          <w:p w14:paraId="74CEE22F" w14:textId="5ADDA54E"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Option 2</w:t>
            </w:r>
          </w:p>
        </w:tc>
        <w:tc>
          <w:tcPr>
            <w:tcW w:w="5670" w:type="dxa"/>
            <w:shd w:val="clear" w:color="auto" w:fill="auto"/>
          </w:tcPr>
          <w:p w14:paraId="0A2FF6AF" w14:textId="77777777" w:rsidR="00FF520F"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While we agree that one should be mandatorily supported, we think it may be very hard for RAN2 to agree that which option should be mandatorily supported. </w:t>
            </w:r>
          </w:p>
          <w:p w14:paraId="3FC82401" w14:textId="362024C9" w:rsidR="00F83D68" w:rsidRDefault="00FF520F" w:rsidP="00F83D68">
            <w:pPr>
              <w:rPr>
                <w:rFonts w:ascii="Times New Roman" w:eastAsiaTheme="minorEastAsia" w:hAnsi="Times New Roman"/>
                <w:lang w:eastAsia="zh-CN"/>
              </w:rPr>
            </w:pPr>
            <w:r>
              <w:rPr>
                <w:rFonts w:ascii="Times New Roman" w:eastAsiaTheme="minorEastAsia" w:hAnsi="Times New Roman"/>
                <w:lang w:eastAsia="zh-CN"/>
              </w:rPr>
              <w:t xml:space="preserve">Therefore, we prefer to have two conditional mandatory capability </w:t>
            </w:r>
            <w:r w:rsidRPr="001C0902">
              <w:t xml:space="preserve">(with </w:t>
            </w:r>
            <w:proofErr w:type="spellStart"/>
            <w:r w:rsidRPr="001C0902">
              <w:t>signaling</w:t>
            </w:r>
            <w:proofErr w:type="spellEnd"/>
            <w:r w:rsidRPr="001C0902">
              <w:t>) for Option A and Option B</w:t>
            </w:r>
            <w:r>
              <w:t>.</w:t>
            </w:r>
          </w:p>
        </w:tc>
      </w:tr>
      <w:tr w:rsidR="009D3636" w14:paraId="5D4CACD8" w14:textId="77777777">
        <w:tc>
          <w:tcPr>
            <w:tcW w:w="1105" w:type="dxa"/>
          </w:tcPr>
          <w:p w14:paraId="0DD0F439" w14:textId="0D53A0E3"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2576" w:type="dxa"/>
          </w:tcPr>
          <w:p w14:paraId="2435EE79" w14:textId="5C4FE820" w:rsidR="009D3636" w:rsidRDefault="009D3636" w:rsidP="00F83D68">
            <w:pPr>
              <w:spacing w:after="0"/>
              <w:rPr>
                <w:rFonts w:ascii="Times New Roman" w:hAnsi="Times New Roman"/>
              </w:rPr>
            </w:pPr>
            <w:r>
              <w:rPr>
                <w:rFonts w:ascii="Times New Roman" w:eastAsiaTheme="minorEastAsia" w:hAnsi="Times New Roman" w:hint="eastAsia"/>
                <w:lang w:eastAsia="zh-CN"/>
              </w:rPr>
              <w:t>Option 2</w:t>
            </w:r>
          </w:p>
        </w:tc>
        <w:tc>
          <w:tcPr>
            <w:tcW w:w="5670" w:type="dxa"/>
          </w:tcPr>
          <w:p w14:paraId="440A6189" w14:textId="12FAEDE3" w:rsidR="009D3636" w:rsidRDefault="009D3636" w:rsidP="00AE6DC3">
            <w:pPr>
              <w:rPr>
                <w:rFonts w:ascii="Times New Roman" w:hAnsi="Times New Roman"/>
              </w:rPr>
            </w:pPr>
            <w:r>
              <w:rPr>
                <w:rFonts w:ascii="Times New Roman" w:eastAsiaTheme="minorEastAsia" w:hAnsi="Times New Roman" w:hint="eastAsia"/>
                <w:lang w:eastAsia="zh-CN"/>
              </w:rPr>
              <w:t xml:space="preserve">It </w:t>
            </w:r>
            <w:r w:rsidR="00AE6DC3">
              <w:rPr>
                <w:rFonts w:ascii="Times New Roman" w:eastAsiaTheme="minorEastAsia" w:hAnsi="Times New Roman" w:hint="eastAsia"/>
                <w:lang w:eastAsia="zh-CN"/>
              </w:rPr>
              <w:t xml:space="preserve">may be </w:t>
            </w:r>
            <w:r w:rsidR="00AE6DC3">
              <w:rPr>
                <w:rFonts w:ascii="Times New Roman" w:eastAsiaTheme="minorEastAsia" w:hAnsi="Times New Roman"/>
                <w:lang w:eastAsia="zh-CN"/>
              </w:rPr>
              <w:t>controversial</w:t>
            </w:r>
            <w:r>
              <w:rPr>
                <w:rFonts w:ascii="Times New Roman" w:eastAsiaTheme="minorEastAsia" w:hAnsi="Times New Roman" w:hint="eastAsia"/>
                <w:lang w:eastAsia="zh-CN"/>
              </w:rPr>
              <w:t xml:space="preserve"> to define which one should be mandatory supported, so t</w:t>
            </w:r>
            <w:r w:rsidRPr="0093552F">
              <w:rPr>
                <w:rFonts w:ascii="Times New Roman" w:eastAsiaTheme="minorEastAsia" w:hAnsi="Times New Roman"/>
                <w:lang w:eastAsia="zh-CN"/>
              </w:rPr>
              <w:t>wo conditional mandatory capabilities</w:t>
            </w:r>
            <w:r>
              <w:rPr>
                <w:rFonts w:ascii="Times New Roman" w:eastAsiaTheme="minorEastAsia" w:hAnsi="Times New Roman" w:hint="eastAsia"/>
                <w:lang w:eastAsia="zh-CN"/>
              </w:rPr>
              <w:t xml:space="preserve"> </w:t>
            </w:r>
            <w:r w:rsidR="00AE6DC3">
              <w:rPr>
                <w:rFonts w:ascii="Times New Roman" w:eastAsiaTheme="minorEastAsia" w:hAnsi="Times New Roman" w:hint="eastAsia"/>
                <w:lang w:eastAsia="zh-CN"/>
              </w:rPr>
              <w:t>could be accepted easier</w:t>
            </w:r>
            <w:r>
              <w:rPr>
                <w:rFonts w:ascii="Times New Roman" w:eastAsiaTheme="minorEastAsia" w:hAnsi="Times New Roman" w:hint="eastAsia"/>
                <w:lang w:eastAsia="zh-CN"/>
              </w:rPr>
              <w:t>.</w:t>
            </w:r>
          </w:p>
        </w:tc>
      </w:tr>
      <w:tr w:rsidR="009D3636" w14:paraId="4C92682A" w14:textId="77777777">
        <w:tc>
          <w:tcPr>
            <w:tcW w:w="1105" w:type="dxa"/>
          </w:tcPr>
          <w:p w14:paraId="618FBFC5" w14:textId="096BF60B"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2576" w:type="dxa"/>
          </w:tcPr>
          <w:p w14:paraId="62BCD895" w14:textId="169F6D0F" w:rsidR="009D3636" w:rsidRDefault="00EE1195" w:rsidP="00F83D68">
            <w:pPr>
              <w:spacing w:after="0"/>
              <w:rPr>
                <w:rFonts w:ascii="Times New Roman" w:eastAsia="MS Mincho" w:hAnsi="Times New Roman"/>
                <w:lang w:eastAsia="ja-JP"/>
              </w:rPr>
            </w:pPr>
            <w:r>
              <w:rPr>
                <w:rFonts w:ascii="Times New Roman" w:eastAsia="MS Mincho" w:hAnsi="Times New Roman"/>
                <w:lang w:eastAsia="ja-JP"/>
              </w:rPr>
              <w:t>See comments</w:t>
            </w:r>
          </w:p>
        </w:tc>
        <w:tc>
          <w:tcPr>
            <w:tcW w:w="5670" w:type="dxa"/>
          </w:tcPr>
          <w:p w14:paraId="55E3FD58" w14:textId="77777777" w:rsidR="0028257D" w:rsidRPr="0028257D" w:rsidRDefault="0028257D" w:rsidP="0028257D">
            <w:pPr>
              <w:rPr>
                <w:rFonts w:ascii="Times New Roman" w:hAnsi="Times New Roman" w:hint="eastAsia"/>
              </w:rPr>
            </w:pPr>
            <w:r w:rsidRPr="0028257D">
              <w:rPr>
                <w:rFonts w:ascii="Times New Roman" w:hAnsi="Times New Roman" w:hint="eastAsia"/>
              </w:rPr>
              <w:t xml:space="preserve">In RAN2#129 it was agreed that </w:t>
            </w:r>
            <w:r w:rsidRPr="0028257D">
              <w:rPr>
                <w:rFonts w:ascii="Times New Roman" w:hAnsi="Times New Roman" w:hint="eastAsia"/>
              </w:rPr>
              <w:t>“</w:t>
            </w:r>
            <w:r w:rsidRPr="0028257D">
              <w:rPr>
                <w:rFonts w:ascii="Times New Roman" w:hAnsi="Times New Roman" w:hint="eastAsia"/>
              </w:rPr>
              <w:t xml:space="preserve">upon receiving a full inference configuration, the UE sends the initial applicability report in </w:t>
            </w:r>
            <w:proofErr w:type="spellStart"/>
            <w:r w:rsidRPr="0028257D">
              <w:rPr>
                <w:rFonts w:ascii="Times New Roman" w:hAnsi="Times New Roman" w:hint="eastAsia"/>
                <w:i/>
                <w:iCs/>
              </w:rPr>
              <w:t>RRCReconfigurationComplete</w:t>
            </w:r>
            <w:proofErr w:type="spellEnd"/>
            <w:r w:rsidRPr="0028257D">
              <w:rPr>
                <w:rFonts w:ascii="Times New Roman" w:hAnsi="Times New Roman" w:hint="eastAsia"/>
              </w:rPr>
              <w:t>. UAI can be sent to update applicability.</w:t>
            </w:r>
            <w:r w:rsidRPr="0028257D">
              <w:rPr>
                <w:rFonts w:ascii="Times New Roman" w:hAnsi="Times New Roman" w:hint="eastAsia"/>
              </w:rPr>
              <w:t>”</w:t>
            </w:r>
          </w:p>
          <w:p w14:paraId="01CDBB2D" w14:textId="267AF9EE" w:rsidR="009D3636" w:rsidRDefault="0028257D" w:rsidP="0028257D">
            <w:pPr>
              <w:rPr>
                <w:rFonts w:ascii="Times New Roman" w:hAnsi="Times New Roman"/>
              </w:rPr>
            </w:pPr>
            <w:r w:rsidRPr="0028257D">
              <w:rPr>
                <w:rFonts w:ascii="Times New Roman" w:hAnsi="Times New Roman" w:hint="eastAsia"/>
              </w:rPr>
              <w:t>Therefore, Option A is mandatorily supported for AI/ML applicability reporting. Option B can be optional.</w:t>
            </w:r>
          </w:p>
        </w:tc>
      </w:tr>
      <w:tr w:rsidR="009D3636" w14:paraId="1CADAE8F" w14:textId="77777777">
        <w:tc>
          <w:tcPr>
            <w:tcW w:w="1105" w:type="dxa"/>
          </w:tcPr>
          <w:p w14:paraId="27B303A8" w14:textId="77777777" w:rsidR="009D3636" w:rsidRDefault="009D3636" w:rsidP="00F83D68">
            <w:pPr>
              <w:spacing w:after="0"/>
              <w:rPr>
                <w:rFonts w:ascii="Times New Roman" w:eastAsiaTheme="minorEastAsia" w:hAnsi="Times New Roman"/>
                <w:lang w:eastAsia="zh-CN"/>
              </w:rPr>
            </w:pPr>
          </w:p>
        </w:tc>
        <w:tc>
          <w:tcPr>
            <w:tcW w:w="2576" w:type="dxa"/>
          </w:tcPr>
          <w:p w14:paraId="199FF9D5" w14:textId="77777777" w:rsidR="009D3636" w:rsidRDefault="009D3636" w:rsidP="00F83D68">
            <w:pPr>
              <w:spacing w:after="0"/>
              <w:rPr>
                <w:rFonts w:ascii="Times New Roman" w:eastAsiaTheme="minorEastAsia" w:hAnsi="Times New Roman"/>
                <w:lang w:eastAsia="zh-CN"/>
              </w:rPr>
            </w:pPr>
          </w:p>
        </w:tc>
        <w:tc>
          <w:tcPr>
            <w:tcW w:w="5670" w:type="dxa"/>
          </w:tcPr>
          <w:p w14:paraId="294023E4" w14:textId="77777777" w:rsidR="009D3636" w:rsidRDefault="009D3636"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pPr>
        <w:rPr>
          <w:rFonts w:hint="eastAsia"/>
        </w:rPr>
      </w:pPr>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rPr>
          <w:rFonts w:hint="eastAsia"/>
        </w:rPr>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rFonts w:hint="eastAsia"/>
          <w:b/>
          <w:bCs/>
        </w:rPr>
      </w:pPr>
      <w:r w:rsidRPr="00D54046">
        <w:rPr>
          <w:bCs/>
        </w:rPr>
        <w:lastRenderedPageBreak/>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Heading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TableGrid"/>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Malgun Gothic" w:hAnsi="Times New Roman" w:hint="eastAsia"/>
                <w:lang w:eastAsia="ko-KR"/>
              </w:rPr>
              <w:t>Y</w:t>
            </w:r>
            <w:r>
              <w:rPr>
                <w:rFonts w:ascii="Times New Roman" w:eastAsia="Malgun Gothic" w:hAnsi="Times New Roman"/>
                <w:lang w:eastAsia="ko-KR"/>
              </w:rPr>
              <w:t>es</w:t>
            </w:r>
          </w:p>
        </w:tc>
        <w:tc>
          <w:tcPr>
            <w:tcW w:w="1701" w:type="dxa"/>
          </w:tcPr>
          <w:p w14:paraId="1BDA5A86" w14:textId="77777777" w:rsid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O</w:t>
            </w:r>
            <w:r>
              <w:rPr>
                <w:rFonts w:ascii="Times New Roman" w:eastAsia="Malgun Gothic"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believe this would be the conditional mandatory capability if UE supports UE-side data collection. i.e., No </w:t>
            </w:r>
            <w:r w:rsidR="003740A4">
              <w:rPr>
                <w:rFonts w:ascii="Times New Roman" w:eastAsia="Malgun Gothic" w:hAnsi="Times New Roman"/>
                <w:lang w:eastAsia="ko-KR"/>
              </w:rPr>
              <w:t xml:space="preserve">separate </w:t>
            </w:r>
            <w:r>
              <w:rPr>
                <w:rFonts w:ascii="Times New Roman" w:eastAsia="Malgun Gothic" w:hAnsi="Times New Roman"/>
                <w:lang w:eastAsia="ko-KR"/>
              </w:rPr>
              <w:t>capability signalling is needed.</w:t>
            </w:r>
          </w:p>
        </w:tc>
      </w:tr>
      <w:tr w:rsidR="00F83D68" w14:paraId="3929A3DC" w14:textId="77777777" w:rsidTr="001C0902">
        <w:tc>
          <w:tcPr>
            <w:tcW w:w="1105" w:type="dxa"/>
            <w:shd w:val="clear" w:color="auto" w:fill="auto"/>
          </w:tcPr>
          <w:p w14:paraId="11302AB8" w14:textId="1A950989" w:rsidR="00F83D68" w:rsidRDefault="00FF520F" w:rsidP="00F83D6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7FE3985A" w14:textId="3CEF2FB8" w:rsidR="00F83D68" w:rsidRDefault="002D1F72" w:rsidP="00F83D6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701" w:type="dxa"/>
          </w:tcPr>
          <w:p w14:paraId="7726B94C" w14:textId="46C2FFA0" w:rsidR="00F83D68" w:rsidRDefault="001B7035" w:rsidP="00F83D68">
            <w:pPr>
              <w:rPr>
                <w:rFonts w:ascii="Times New Roman" w:eastAsiaTheme="minorEastAsia" w:hAnsi="Times New Roman"/>
                <w:lang w:eastAsia="zh-CN"/>
              </w:rPr>
            </w:pPr>
            <w:r>
              <w:rPr>
                <w:rFonts w:ascii="Times New Roman" w:eastAsiaTheme="minorEastAsia" w:hAnsi="Times New Roman"/>
                <w:lang w:eastAsia="zh-CN"/>
              </w:rPr>
              <w:t xml:space="preserve">We are not sure what is option 1 / option 2 here  </w:t>
            </w:r>
          </w:p>
        </w:tc>
        <w:tc>
          <w:tcPr>
            <w:tcW w:w="5670" w:type="dxa"/>
            <w:shd w:val="clear" w:color="auto" w:fill="auto"/>
          </w:tcPr>
          <w:p w14:paraId="5958A7C9" w14:textId="6AF76B73" w:rsidR="001B7035" w:rsidRPr="001B7035" w:rsidRDefault="00324B6A" w:rsidP="001B7035">
            <w:pPr>
              <w:rPr>
                <w:rFonts w:ascii="Times New Roman" w:eastAsiaTheme="minorEastAsia" w:hAnsi="Times New Roman"/>
                <w:lang w:eastAsia="zh-CN"/>
              </w:rPr>
            </w:pPr>
            <w:r>
              <w:rPr>
                <w:rFonts w:ascii="Times New Roman" w:eastAsia="Malgun Gothic" w:hAnsi="Times New Roman"/>
                <w:lang w:eastAsia="ko-KR"/>
              </w:rPr>
              <w:t xml:space="preserve">We agree with </w:t>
            </w:r>
            <w:r w:rsidR="00932835">
              <w:rPr>
                <w:rFonts w:ascii="Times New Roman" w:eastAsia="Malgun Gothic" w:hAnsi="Times New Roman"/>
                <w:lang w:eastAsia="ko-KR"/>
              </w:rPr>
              <w:t>Samsung.</w:t>
            </w:r>
            <w:r w:rsidR="001B7035">
              <w:rPr>
                <w:rFonts w:ascii="Times New Roman" w:eastAsiaTheme="minorEastAsia" w:hAnsi="Times New Roman"/>
                <w:lang w:eastAsia="zh-CN"/>
              </w:rPr>
              <w:t xml:space="preserve"> </w:t>
            </w:r>
            <w:r w:rsidR="001B7035" w:rsidRPr="001B7035">
              <w:rPr>
                <w:rFonts w:ascii="Times New Roman" w:eastAsiaTheme="minorEastAsia" w:hAnsi="Times New Roman"/>
                <w:lang w:eastAsia="zh-CN"/>
              </w:rPr>
              <w:t xml:space="preserve">  </w:t>
            </w:r>
          </w:p>
        </w:tc>
      </w:tr>
      <w:tr w:rsidR="009D3636" w14:paraId="15C09950" w14:textId="77777777" w:rsidTr="001C0902">
        <w:tc>
          <w:tcPr>
            <w:tcW w:w="1105" w:type="dxa"/>
          </w:tcPr>
          <w:p w14:paraId="0D800099" w14:textId="0B91D2F5" w:rsidR="009D3636" w:rsidRDefault="009D3636" w:rsidP="00F83D68">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02A3A09D" w14:textId="7456C184" w:rsidR="009D3636" w:rsidRDefault="009D3636" w:rsidP="00F83D68">
            <w:pPr>
              <w:spacing w:after="0"/>
              <w:rPr>
                <w:rFonts w:ascii="Times New Roman" w:hAnsi="Times New Roman"/>
              </w:rPr>
            </w:pPr>
            <w:r>
              <w:rPr>
                <w:rFonts w:ascii="Times New Roman" w:eastAsiaTheme="minorEastAsia" w:hAnsi="Times New Roman" w:hint="eastAsia"/>
                <w:lang w:eastAsia="zh-CN"/>
              </w:rPr>
              <w:t>Yes</w:t>
            </w:r>
          </w:p>
        </w:tc>
        <w:tc>
          <w:tcPr>
            <w:tcW w:w="1701" w:type="dxa"/>
          </w:tcPr>
          <w:p w14:paraId="3940DD24" w14:textId="3F4ACDDA" w:rsidR="009D3636" w:rsidRDefault="009D3636" w:rsidP="00F83D68">
            <w:pPr>
              <w:rPr>
                <w:rFonts w:ascii="Times New Roman" w:hAnsi="Times New Roman"/>
              </w:rPr>
            </w:pPr>
            <w:r>
              <w:rPr>
                <w:rFonts w:ascii="Times New Roman" w:eastAsiaTheme="minorEastAsia" w:hAnsi="Times New Roman" w:hint="eastAsia"/>
                <w:lang w:eastAsia="zh-CN"/>
              </w:rPr>
              <w:t>Option1</w:t>
            </w:r>
          </w:p>
        </w:tc>
        <w:tc>
          <w:tcPr>
            <w:tcW w:w="5670" w:type="dxa"/>
          </w:tcPr>
          <w:p w14:paraId="5A554EE5" w14:textId="33C8096D" w:rsidR="009D3636" w:rsidRDefault="009D3636" w:rsidP="00F83D68">
            <w:pPr>
              <w:rPr>
                <w:rFonts w:ascii="Times New Roman" w:hAnsi="Times New Roman"/>
              </w:rPr>
            </w:pPr>
            <w:r>
              <w:rPr>
                <w:rFonts w:ascii="Times New Roman" w:eastAsiaTheme="minorEastAsia" w:hAnsi="Times New Roman" w:hint="eastAsia"/>
                <w:lang w:eastAsia="zh-CN"/>
              </w:rPr>
              <w:t>Agree with Samsung.</w:t>
            </w:r>
          </w:p>
        </w:tc>
      </w:tr>
      <w:tr w:rsidR="009D3636" w14:paraId="137CA009" w14:textId="77777777" w:rsidTr="001C0902">
        <w:tc>
          <w:tcPr>
            <w:tcW w:w="1105" w:type="dxa"/>
          </w:tcPr>
          <w:p w14:paraId="18C64EAF" w14:textId="535901F5"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Nokia</w:t>
            </w:r>
          </w:p>
        </w:tc>
        <w:tc>
          <w:tcPr>
            <w:tcW w:w="1017" w:type="dxa"/>
          </w:tcPr>
          <w:p w14:paraId="0AC54108" w14:textId="45F8F69A" w:rsidR="009D3636" w:rsidRDefault="00C63420" w:rsidP="00F83D68">
            <w:pPr>
              <w:spacing w:after="0"/>
              <w:rPr>
                <w:rFonts w:ascii="Times New Roman" w:eastAsia="MS Mincho" w:hAnsi="Times New Roman"/>
                <w:lang w:eastAsia="ja-JP"/>
              </w:rPr>
            </w:pPr>
            <w:r>
              <w:rPr>
                <w:rFonts w:ascii="Times New Roman" w:eastAsia="MS Mincho" w:hAnsi="Times New Roman"/>
                <w:lang w:eastAsia="ja-JP"/>
              </w:rPr>
              <w:t>Yes</w:t>
            </w:r>
          </w:p>
        </w:tc>
        <w:tc>
          <w:tcPr>
            <w:tcW w:w="1701" w:type="dxa"/>
          </w:tcPr>
          <w:p w14:paraId="6193A319" w14:textId="76EEECF5" w:rsidR="009D3636" w:rsidRDefault="00C63420" w:rsidP="00F83D68">
            <w:pPr>
              <w:rPr>
                <w:rFonts w:ascii="Times New Roman" w:hAnsi="Times New Roman"/>
              </w:rPr>
            </w:pPr>
            <w:r>
              <w:rPr>
                <w:rFonts w:ascii="Times New Roman" w:hAnsi="Times New Roman"/>
              </w:rPr>
              <w:t>Option 2</w:t>
            </w:r>
          </w:p>
        </w:tc>
        <w:tc>
          <w:tcPr>
            <w:tcW w:w="5670" w:type="dxa"/>
          </w:tcPr>
          <w:p w14:paraId="4C5C7EE3" w14:textId="2C951AF0" w:rsidR="009D3636" w:rsidRDefault="00C63420" w:rsidP="00F83D68">
            <w:pPr>
              <w:rPr>
                <w:rFonts w:ascii="Times New Roman" w:hAnsi="Times New Roman"/>
              </w:rPr>
            </w:pPr>
            <w:r>
              <w:rPr>
                <w:rFonts w:ascii="Times New Roman" w:eastAsiaTheme="minorEastAsia" w:hAnsi="Times New Roman"/>
                <w:lang w:eastAsia="zh-CN"/>
              </w:rPr>
              <w:t xml:space="preserve">UE preferred configuration </w:t>
            </w:r>
            <w:proofErr w:type="gramStart"/>
            <w:r>
              <w:rPr>
                <w:rFonts w:ascii="Times New Roman" w:eastAsiaTheme="minorEastAsia" w:hAnsi="Times New Roman"/>
                <w:lang w:eastAsia="zh-CN"/>
              </w:rPr>
              <w:t>definitely should</w:t>
            </w:r>
            <w:proofErr w:type="gramEnd"/>
            <w:r>
              <w:rPr>
                <w:rFonts w:ascii="Times New Roman" w:eastAsiaTheme="minorEastAsia" w:hAnsi="Times New Roman"/>
                <w:lang w:eastAsia="zh-CN"/>
              </w:rPr>
              <w:t xml:space="preserve"> be separate capability.</w:t>
            </w:r>
          </w:p>
        </w:tc>
      </w:tr>
      <w:tr w:rsidR="009D3636" w14:paraId="3621E058" w14:textId="77777777" w:rsidTr="001C0902">
        <w:tc>
          <w:tcPr>
            <w:tcW w:w="1105" w:type="dxa"/>
          </w:tcPr>
          <w:p w14:paraId="2F143D61" w14:textId="77777777" w:rsidR="009D3636" w:rsidRDefault="009D3636" w:rsidP="00F83D68">
            <w:pPr>
              <w:spacing w:after="0"/>
              <w:rPr>
                <w:rFonts w:ascii="Times New Roman" w:eastAsiaTheme="minorEastAsia" w:hAnsi="Times New Roman"/>
                <w:lang w:eastAsia="zh-CN"/>
              </w:rPr>
            </w:pPr>
          </w:p>
        </w:tc>
        <w:tc>
          <w:tcPr>
            <w:tcW w:w="1017" w:type="dxa"/>
          </w:tcPr>
          <w:p w14:paraId="36839059" w14:textId="77777777" w:rsidR="009D3636" w:rsidRDefault="009D3636" w:rsidP="00F83D68">
            <w:pPr>
              <w:spacing w:after="0"/>
              <w:rPr>
                <w:rFonts w:ascii="Times New Roman" w:eastAsiaTheme="minorEastAsia" w:hAnsi="Times New Roman"/>
                <w:lang w:eastAsia="zh-CN"/>
              </w:rPr>
            </w:pPr>
          </w:p>
        </w:tc>
        <w:tc>
          <w:tcPr>
            <w:tcW w:w="1701" w:type="dxa"/>
          </w:tcPr>
          <w:p w14:paraId="254D85C1" w14:textId="77777777" w:rsidR="009D3636" w:rsidRDefault="009D3636" w:rsidP="00F83D68">
            <w:pPr>
              <w:rPr>
                <w:rFonts w:ascii="Times New Roman" w:hAnsi="Times New Roman"/>
              </w:rPr>
            </w:pPr>
          </w:p>
        </w:tc>
        <w:tc>
          <w:tcPr>
            <w:tcW w:w="5670" w:type="dxa"/>
          </w:tcPr>
          <w:p w14:paraId="70458590" w14:textId="77E4F30F" w:rsidR="009D3636" w:rsidRDefault="009D3636" w:rsidP="00F83D68">
            <w:pPr>
              <w:rPr>
                <w:rFonts w:ascii="Times New Roman" w:hAnsi="Times New Roman"/>
              </w:rPr>
            </w:pPr>
          </w:p>
        </w:tc>
      </w:tr>
    </w:tbl>
    <w:p w14:paraId="0FE24B41" w14:textId="2AD314F1" w:rsidR="001C0902" w:rsidRPr="001C0902" w:rsidRDefault="001C0902" w:rsidP="009761EB">
      <w:pPr>
        <w:rPr>
          <w:rFonts w:hint="eastAsia"/>
        </w:rPr>
      </w:pPr>
    </w:p>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Heading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TableGrid"/>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1/Q2 (i.e., UE memory size): We think a common memory size could be shared for the use-cases for efficient usage of memory.</w:t>
            </w:r>
          </w:p>
          <w:p w14:paraId="70B005E1" w14:textId="2BDE6EF1" w:rsidR="003740A4" w:rsidRDefault="003740A4" w:rsidP="003740A4">
            <w:pPr>
              <w:rPr>
                <w:rFonts w:ascii="Times New Roman" w:eastAsia="Malgun Gothic" w:hAnsi="Times New Roman"/>
                <w:lang w:eastAsia="ko-KR"/>
              </w:rPr>
            </w:pPr>
          </w:p>
          <w:p w14:paraId="0F52E41A" w14:textId="24ED6800" w:rsidR="003740A4" w:rsidRDefault="003740A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3 (i.e., periodic and event-based logging): </w:t>
            </w:r>
            <w:r w:rsidR="00D00465">
              <w:rPr>
                <w:rFonts w:ascii="Times New Roman" w:eastAsia="Malgun Gothic" w:hAnsi="Times New Roman"/>
                <w:lang w:eastAsia="ko-KR"/>
              </w:rPr>
              <w:t xml:space="preserve">RAN2 only discussed this for BM use-case. So, it should be </w:t>
            </w:r>
            <w:proofErr w:type="spellStart"/>
            <w:r w:rsidR="00D00465">
              <w:rPr>
                <w:rFonts w:ascii="Times New Roman" w:eastAsia="Malgun Gothic" w:hAnsi="Times New Roman"/>
                <w:lang w:eastAsia="ko-KR"/>
              </w:rPr>
              <w:t>per use</w:t>
            </w:r>
            <w:proofErr w:type="spellEnd"/>
            <w:r w:rsidR="00D00465">
              <w:rPr>
                <w:rFonts w:ascii="Times New Roman" w:eastAsia="Malgun Gothic" w:hAnsi="Times New Roman"/>
                <w:lang w:eastAsia="ko-KR"/>
              </w:rPr>
              <w:t xml:space="preserve"> case</w:t>
            </w:r>
            <w:r w:rsidR="00245924">
              <w:rPr>
                <w:rFonts w:ascii="Times New Roman" w:eastAsia="Malgun Gothic" w:hAnsi="Times New Roman"/>
                <w:lang w:eastAsia="ko-KR"/>
              </w:rPr>
              <w:t xml:space="preserve"> (or only for BM)</w:t>
            </w:r>
            <w:r w:rsidR="00D00465">
              <w:rPr>
                <w:rFonts w:ascii="Times New Roman" w:eastAsia="Malgun Gothic"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Malgun Gothic" w:hAnsi="Times New Roman"/>
                <w:lang w:eastAsia="ko-KR"/>
              </w:rPr>
            </w:pPr>
          </w:p>
          <w:p w14:paraId="37926FBC" w14:textId="3054380C"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4 (</w:t>
            </w:r>
            <w:proofErr w:type="spellStart"/>
            <w:proofErr w:type="gramStart"/>
            <w:r>
              <w:rPr>
                <w:rFonts w:ascii="Times New Roman" w:eastAsia="Malgun Gothic" w:hAnsi="Times New Roman"/>
                <w:lang w:eastAsia="ko-KR"/>
              </w:rPr>
              <w:t>i.e.,UAI</w:t>
            </w:r>
            <w:proofErr w:type="spellEnd"/>
            <w:proofErr w:type="gramEnd"/>
            <w:r>
              <w:rPr>
                <w:rFonts w:ascii="Times New Roman" w:eastAsia="Malgun Gothic"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Malgun Gothic" w:hAnsi="Times New Roman"/>
                <w:lang w:eastAsia="ko-KR"/>
              </w:rPr>
            </w:pPr>
          </w:p>
          <w:p w14:paraId="0FC079EB" w14:textId="77777777" w:rsidR="00D00465" w:rsidRDefault="00D00465" w:rsidP="003740A4">
            <w:pPr>
              <w:rPr>
                <w:rFonts w:ascii="Times New Roman" w:eastAsia="Malgun Gothic" w:hAnsi="Times New Roman"/>
                <w:lang w:eastAsia="ko-KR"/>
              </w:rPr>
            </w:pPr>
            <w:r>
              <w:rPr>
                <w:rFonts w:ascii="Times New Roman" w:eastAsia="Malgun Gothic" w:hAnsi="Times New Roman" w:hint="eastAsia"/>
                <w:lang w:eastAsia="ko-KR"/>
              </w:rPr>
              <w:t>Q</w:t>
            </w:r>
            <w:proofErr w:type="gramStart"/>
            <w:r>
              <w:rPr>
                <w:rFonts w:ascii="Times New Roman" w:eastAsia="Malgun Gothic" w:hAnsi="Times New Roman"/>
                <w:lang w:eastAsia="ko-KR"/>
              </w:rPr>
              <w:t>5  (</w:t>
            </w:r>
            <w:proofErr w:type="gramEnd"/>
            <w:r>
              <w:rPr>
                <w:rFonts w:ascii="Times New Roman" w:eastAsia="Malgun Gothic"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Malgun Gothic" w:hAnsi="Times New Roman"/>
                <w:lang w:eastAsia="ko-KR"/>
              </w:rPr>
            </w:pPr>
          </w:p>
          <w:p w14:paraId="3D23D85B" w14:textId="240AAC2D" w:rsidR="00245924" w:rsidRDefault="00245924" w:rsidP="003740A4">
            <w:pPr>
              <w:rPr>
                <w:rFonts w:ascii="Times New Roman" w:eastAsia="Malgun Gothic" w:hAnsi="Times New Roman"/>
                <w:lang w:eastAsia="ko-KR"/>
              </w:rPr>
            </w:pPr>
            <w:r>
              <w:rPr>
                <w:rFonts w:ascii="Times New Roman" w:eastAsia="Malgun Gothic" w:hAnsi="Times New Roman" w:hint="eastAsia"/>
                <w:lang w:eastAsia="ko-KR"/>
              </w:rPr>
              <w:t>Q</w:t>
            </w:r>
            <w:r>
              <w:rPr>
                <w:rFonts w:ascii="Times New Roman" w:eastAsia="Malgun Gothic" w:hAnsi="Times New Roman"/>
                <w:lang w:eastAsia="ko-KR"/>
              </w:rPr>
              <w:t xml:space="preserve">6 (i.e., Option A and Option B): RAN2 only discussed this for BM use-case. So, it should be </w:t>
            </w:r>
            <w:proofErr w:type="spellStart"/>
            <w:r>
              <w:rPr>
                <w:rFonts w:ascii="Times New Roman" w:eastAsia="Malgun Gothic" w:hAnsi="Times New Roman"/>
                <w:lang w:eastAsia="ko-KR"/>
              </w:rPr>
              <w:t>per use</w:t>
            </w:r>
            <w:proofErr w:type="spellEnd"/>
            <w:r>
              <w:rPr>
                <w:rFonts w:ascii="Times New Roman" w:eastAsia="Malgun Gothic" w:hAnsi="Times New Roman"/>
                <w:lang w:eastAsia="ko-KR"/>
              </w:rPr>
              <w:t xml:space="preserve"> case (or only for BM). And we do not see the needs for separate capability per sub-use cases (i.e., BM Case 1 and BM Case 2)</w:t>
            </w:r>
          </w:p>
          <w:p w14:paraId="01996FD1" w14:textId="77777777" w:rsidR="00245924" w:rsidRDefault="00245924" w:rsidP="003740A4">
            <w:pPr>
              <w:rPr>
                <w:rFonts w:ascii="Times New Roman" w:eastAsia="Malgun Gothic" w:hAnsi="Times New Roman"/>
                <w:lang w:eastAsia="ko-KR"/>
              </w:rPr>
            </w:pPr>
          </w:p>
          <w:p w14:paraId="645A33B4" w14:textId="6CEC4D93" w:rsidR="00C01826" w:rsidRPr="00245924" w:rsidRDefault="00245924" w:rsidP="00C01826">
            <w:pPr>
              <w:rPr>
                <w:rFonts w:ascii="Times New Roman" w:eastAsia="Malgun Gothic" w:hAnsi="Times New Roman"/>
                <w:lang w:eastAsia="ko-KR"/>
              </w:rPr>
            </w:pPr>
            <w:r>
              <w:rPr>
                <w:rFonts w:ascii="Times New Roman" w:eastAsia="Malgun Gothic" w:hAnsi="Times New Roman" w:hint="eastAsia"/>
                <w:lang w:eastAsia="ko-KR"/>
              </w:rPr>
              <w:lastRenderedPageBreak/>
              <w:t>Q</w:t>
            </w:r>
            <w:r>
              <w:rPr>
                <w:rFonts w:ascii="Times New Roman" w:eastAsia="Malgun Gothic" w:hAnsi="Times New Roman"/>
                <w:lang w:eastAsia="ko-KR"/>
              </w:rPr>
              <w:t xml:space="preserve">7 (i.e., UE preferred configuration): </w:t>
            </w:r>
            <w:r w:rsidR="00C01826">
              <w:rPr>
                <w:rFonts w:ascii="Times New Roman" w:eastAsia="Malgun Gothic" w:hAnsi="Times New Roman"/>
                <w:lang w:eastAsia="ko-KR"/>
              </w:rPr>
              <w:t xml:space="preserve">It could be included as part of </w:t>
            </w:r>
            <w:r>
              <w:rPr>
                <w:rFonts w:ascii="Times New Roman" w:eastAsia="Malgun Gothic" w:hAnsi="Times New Roman"/>
                <w:lang w:eastAsia="ko-KR"/>
              </w:rPr>
              <w:t>58-1-7, 58-3-4</w:t>
            </w:r>
            <w:r w:rsidR="00C01826">
              <w:rPr>
                <w:rFonts w:ascii="Times New Roman" w:eastAsia="Malgun Gothic" w:hAnsi="Times New Roman"/>
                <w:lang w:eastAsia="ko-KR"/>
              </w:rPr>
              <w:t xml:space="preserve"> (i.e., </w:t>
            </w:r>
            <w:proofErr w:type="spellStart"/>
            <w:r w:rsidR="00C01826">
              <w:rPr>
                <w:rFonts w:ascii="Times New Roman" w:eastAsia="Malgun Gothic" w:hAnsi="Times New Roman"/>
                <w:lang w:eastAsia="ko-KR"/>
              </w:rPr>
              <w:t>per use</w:t>
            </w:r>
            <w:proofErr w:type="spellEnd"/>
            <w:r w:rsidR="00C01826">
              <w:rPr>
                <w:rFonts w:ascii="Times New Roman" w:eastAsia="Malgun Gothic" w:hAnsi="Times New Roman"/>
                <w:lang w:eastAsia="ko-KR"/>
              </w:rPr>
              <w:t>-case)</w:t>
            </w:r>
          </w:p>
        </w:tc>
      </w:tr>
      <w:tr w:rsidR="003740A4" w14:paraId="4CB62A37" w14:textId="77777777" w:rsidTr="008E6FF0">
        <w:tc>
          <w:tcPr>
            <w:tcW w:w="1105" w:type="dxa"/>
            <w:shd w:val="clear" w:color="auto" w:fill="auto"/>
          </w:tcPr>
          <w:p w14:paraId="531BA6CD" w14:textId="3858BF25" w:rsidR="003740A4" w:rsidRDefault="00D07471" w:rsidP="003740A4">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39B54EA3" w14:textId="77777777" w:rsidR="003740A4" w:rsidRDefault="00AA2425" w:rsidP="003740A4">
            <w:pPr>
              <w:rPr>
                <w:rFonts w:ascii="Times New Roman" w:eastAsiaTheme="minorEastAsia" w:hAnsi="Times New Roman"/>
                <w:lang w:eastAsia="zh-CN"/>
              </w:rPr>
            </w:pPr>
            <w:r>
              <w:rPr>
                <w:rFonts w:ascii="Times New Roman" w:eastAsiaTheme="minorEastAsia" w:hAnsi="Times New Roman"/>
                <w:lang w:eastAsia="zh-CN"/>
              </w:rPr>
              <w:t>Q1/Q2: for all use case</w:t>
            </w:r>
          </w:p>
          <w:p w14:paraId="005B87AC" w14:textId="62BE75DA" w:rsidR="00AA2425" w:rsidRDefault="00AA2425" w:rsidP="003740A4">
            <w:pPr>
              <w:rPr>
                <w:rFonts w:ascii="Times New Roman" w:eastAsiaTheme="minorEastAsia" w:hAnsi="Times New Roman"/>
                <w:lang w:eastAsia="zh-CN"/>
              </w:rPr>
            </w:pPr>
            <w:r>
              <w:rPr>
                <w:rFonts w:ascii="Times New Roman" w:eastAsiaTheme="minorEastAsia" w:hAnsi="Times New Roman"/>
                <w:lang w:eastAsia="zh-CN"/>
              </w:rPr>
              <w:t>Q3: Agree with Samsung</w:t>
            </w:r>
            <w:r w:rsidR="00BA5DEF">
              <w:rPr>
                <w:rFonts w:ascii="Times New Roman" w:eastAsiaTheme="minorEastAsia" w:hAnsi="Times New Roman"/>
                <w:lang w:eastAsia="zh-CN"/>
              </w:rPr>
              <w:t>.</w:t>
            </w:r>
          </w:p>
          <w:p w14:paraId="5DDFE908"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Q4: for all use case</w:t>
            </w:r>
          </w:p>
          <w:p w14:paraId="089AFC22" w14:textId="77777777" w:rsidR="00573818" w:rsidRDefault="00573818" w:rsidP="003740A4">
            <w:pPr>
              <w:rPr>
                <w:rFonts w:ascii="Times New Roman" w:eastAsiaTheme="minorEastAsia" w:hAnsi="Times New Roman"/>
                <w:lang w:eastAsia="zh-CN"/>
              </w:rPr>
            </w:pPr>
            <w:r>
              <w:rPr>
                <w:rFonts w:ascii="Times New Roman" w:eastAsiaTheme="minorEastAsia" w:hAnsi="Times New Roman"/>
                <w:lang w:eastAsia="zh-CN"/>
              </w:rPr>
              <w:t xml:space="preserve">Q5: </w:t>
            </w:r>
            <w:r w:rsidR="006D327F">
              <w:rPr>
                <w:rFonts w:ascii="Times New Roman" w:eastAsiaTheme="minorEastAsia" w:hAnsi="Times New Roman"/>
                <w:lang w:eastAsia="zh-CN"/>
              </w:rPr>
              <w:t>No UE capability needed. Mandatory support at the UE</w:t>
            </w:r>
          </w:p>
          <w:p w14:paraId="6B1E836F" w14:textId="77777777" w:rsidR="006D327F" w:rsidRDefault="006D327F" w:rsidP="003740A4">
            <w:pPr>
              <w:rPr>
                <w:rFonts w:ascii="Times New Roman" w:eastAsiaTheme="minorEastAsia" w:hAnsi="Times New Roman"/>
                <w:lang w:eastAsia="zh-CN"/>
              </w:rPr>
            </w:pPr>
            <w:r>
              <w:rPr>
                <w:rFonts w:ascii="Times New Roman" w:eastAsiaTheme="minorEastAsia" w:hAnsi="Times New Roman"/>
                <w:lang w:eastAsia="zh-CN"/>
              </w:rPr>
              <w:t xml:space="preserve">Q6: </w:t>
            </w:r>
            <w:r w:rsidR="000E78B3">
              <w:rPr>
                <w:rFonts w:ascii="Times New Roman" w:eastAsiaTheme="minorEastAsia" w:hAnsi="Times New Roman"/>
                <w:lang w:eastAsia="zh-CN"/>
              </w:rPr>
              <w:t>Per use case. No RAN1 discussion on option B for CSI prediction.</w:t>
            </w:r>
          </w:p>
          <w:p w14:paraId="2C9434B1" w14:textId="733AE9ED" w:rsidR="00B31C9A" w:rsidRDefault="00B31C9A" w:rsidP="003740A4">
            <w:pPr>
              <w:rPr>
                <w:rFonts w:ascii="Times New Roman" w:eastAsiaTheme="minorEastAsia" w:hAnsi="Times New Roman"/>
                <w:lang w:eastAsia="zh-CN"/>
              </w:rPr>
            </w:pPr>
            <w:r>
              <w:rPr>
                <w:rFonts w:ascii="Times New Roman" w:eastAsiaTheme="minorEastAsia" w:hAnsi="Times New Roman"/>
                <w:lang w:eastAsia="zh-CN"/>
              </w:rPr>
              <w:t xml:space="preserve">Q7: </w:t>
            </w:r>
            <w:r w:rsidR="00A63612">
              <w:rPr>
                <w:rFonts w:ascii="Times New Roman" w:eastAsiaTheme="minorEastAsia" w:hAnsi="Times New Roman"/>
                <w:lang w:eastAsia="zh-CN"/>
              </w:rPr>
              <w:t>per use case.</w:t>
            </w:r>
          </w:p>
        </w:tc>
      </w:tr>
      <w:tr w:rsidR="009D3636" w14:paraId="56650CB4" w14:textId="77777777" w:rsidTr="008E6FF0">
        <w:tc>
          <w:tcPr>
            <w:tcW w:w="1105" w:type="dxa"/>
          </w:tcPr>
          <w:p w14:paraId="037E5780" w14:textId="762E8737" w:rsidR="009D3636" w:rsidRDefault="009D3636" w:rsidP="003740A4">
            <w:pPr>
              <w:spacing w:after="0"/>
              <w:rPr>
                <w:rFonts w:ascii="Times New Roman" w:hAnsi="Times New Roman"/>
              </w:rPr>
            </w:pPr>
            <w:r>
              <w:rPr>
                <w:rFonts w:ascii="Times New Roman" w:eastAsiaTheme="minorEastAsia" w:hAnsi="Times New Roman" w:hint="eastAsia"/>
                <w:lang w:eastAsia="zh-CN"/>
              </w:rPr>
              <w:t>CATT</w:t>
            </w:r>
          </w:p>
        </w:tc>
        <w:tc>
          <w:tcPr>
            <w:tcW w:w="2009" w:type="dxa"/>
          </w:tcPr>
          <w:p w14:paraId="1F804A26" w14:textId="77777777" w:rsidR="009D3636" w:rsidRDefault="009D3636" w:rsidP="003740A4">
            <w:pPr>
              <w:rPr>
                <w:rFonts w:ascii="Times New Roman" w:hAnsi="Times New Roman"/>
              </w:rPr>
            </w:pPr>
          </w:p>
        </w:tc>
        <w:tc>
          <w:tcPr>
            <w:tcW w:w="6379" w:type="dxa"/>
          </w:tcPr>
          <w:p w14:paraId="7206517F"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Q1/Q2</w:t>
            </w:r>
            <w:r>
              <w:rPr>
                <w:rFonts w:ascii="Times New Roman" w:eastAsiaTheme="minorEastAsia" w:hAnsi="Times New Roman" w:hint="eastAsia"/>
                <w:lang w:eastAsia="zh-CN"/>
              </w:rPr>
              <w:t>/Q4</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Memory and UAI support for </w:t>
            </w:r>
            <w:r>
              <w:rPr>
                <w:rFonts w:ascii="Times New Roman" w:eastAsiaTheme="minorEastAsia" w:hAnsi="Times New Roman"/>
                <w:lang w:eastAsia="zh-CN"/>
              </w:rPr>
              <w:t>all use case</w:t>
            </w:r>
            <w:r>
              <w:rPr>
                <w:rFonts w:ascii="Times New Roman" w:eastAsiaTheme="minorEastAsia" w:hAnsi="Times New Roman" w:hint="eastAsia"/>
                <w:lang w:eastAsia="zh-CN"/>
              </w:rPr>
              <w:t>s</w:t>
            </w:r>
          </w:p>
          <w:p w14:paraId="77717363"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Q3: </w:t>
            </w:r>
            <w:r>
              <w:rPr>
                <w:rFonts w:ascii="Times New Roman" w:eastAsiaTheme="minorEastAsia" w:hAnsi="Times New Roman" w:hint="eastAsia"/>
                <w:lang w:eastAsia="zh-CN"/>
              </w:rPr>
              <w:t xml:space="preserve">For </w:t>
            </w:r>
            <w:r w:rsidRPr="004C68CE">
              <w:rPr>
                <w:rFonts w:ascii="Times New Roman" w:eastAsiaTheme="minorEastAsia" w:hAnsi="Times New Roman"/>
                <w:lang w:eastAsia="zh-CN"/>
              </w:rPr>
              <w:t>BM use</w:t>
            </w:r>
            <w:r>
              <w:rPr>
                <w:rFonts w:ascii="Times New Roman" w:eastAsiaTheme="minorEastAsia" w:hAnsi="Times New Roman" w:hint="eastAsia"/>
                <w:lang w:eastAsia="zh-CN"/>
              </w:rPr>
              <w:t xml:space="preserve"> </w:t>
            </w:r>
            <w:r w:rsidRPr="004C68CE">
              <w:rPr>
                <w:rFonts w:ascii="Times New Roman" w:eastAsiaTheme="minorEastAsia" w:hAnsi="Times New Roman"/>
                <w:lang w:eastAsia="zh-CN"/>
              </w:rPr>
              <w:t>case</w:t>
            </w:r>
            <w:r>
              <w:rPr>
                <w:rFonts w:ascii="Times New Roman" w:eastAsiaTheme="minorEastAsia" w:hAnsi="Times New Roman" w:hint="eastAsia"/>
                <w:lang w:eastAsia="zh-CN"/>
              </w:rPr>
              <w:t xml:space="preserve"> only</w:t>
            </w:r>
          </w:p>
          <w:p w14:paraId="56649FB7"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 xml:space="preserve">Q5: No </w:t>
            </w:r>
            <w:r>
              <w:rPr>
                <w:rFonts w:ascii="Times New Roman" w:eastAsiaTheme="minorEastAsia" w:hAnsi="Times New Roman" w:hint="eastAsia"/>
                <w:lang w:eastAsia="zh-CN"/>
              </w:rPr>
              <w:t xml:space="preserve">additional </w:t>
            </w:r>
            <w:r>
              <w:rPr>
                <w:rFonts w:ascii="Times New Roman" w:eastAsiaTheme="minorEastAsia" w:hAnsi="Times New Roman"/>
                <w:lang w:eastAsia="zh-CN"/>
              </w:rPr>
              <w:t>UE capability needed</w:t>
            </w:r>
          </w:p>
          <w:p w14:paraId="6D5007F8" w14:textId="77777777" w:rsidR="009D3636" w:rsidRDefault="009D3636" w:rsidP="00DF4258">
            <w:pPr>
              <w:rPr>
                <w:rFonts w:ascii="Times New Roman" w:eastAsiaTheme="minorEastAsia" w:hAnsi="Times New Roman"/>
                <w:lang w:eastAsia="zh-CN"/>
              </w:rPr>
            </w:pPr>
            <w:r>
              <w:rPr>
                <w:rFonts w:ascii="Times New Roman" w:eastAsiaTheme="minorEastAsia" w:hAnsi="Times New Roman"/>
                <w:lang w:eastAsia="zh-CN"/>
              </w:rPr>
              <w:t>Q6: Per use case</w:t>
            </w:r>
            <w:r>
              <w:rPr>
                <w:rFonts w:ascii="Times New Roman" w:eastAsiaTheme="minorEastAsia" w:hAnsi="Times New Roman" w:hint="eastAsia"/>
                <w:lang w:eastAsia="zh-CN"/>
              </w:rPr>
              <w:t xml:space="preserve">, for BM and </w:t>
            </w:r>
            <w:proofErr w:type="spellStart"/>
            <w:r>
              <w:rPr>
                <w:rFonts w:ascii="Times New Roman" w:eastAsiaTheme="minorEastAsia" w:hAnsi="Times New Roman" w:hint="eastAsia"/>
                <w:lang w:eastAsia="zh-CN"/>
              </w:rPr>
              <w:t>PoS</w:t>
            </w:r>
            <w:proofErr w:type="spellEnd"/>
            <w:r>
              <w:rPr>
                <w:rFonts w:ascii="Times New Roman" w:eastAsiaTheme="minorEastAsia" w:hAnsi="Times New Roman" w:hint="eastAsia"/>
                <w:lang w:eastAsia="zh-CN"/>
              </w:rPr>
              <w:t xml:space="preserve"> use cases if any</w:t>
            </w:r>
            <w:r>
              <w:rPr>
                <w:rFonts w:ascii="Times New Roman" w:eastAsiaTheme="minorEastAsia" w:hAnsi="Times New Roman"/>
                <w:lang w:eastAsia="zh-CN"/>
              </w:rPr>
              <w:t>.</w:t>
            </w:r>
          </w:p>
          <w:p w14:paraId="17A9566B" w14:textId="324EA2CA" w:rsidR="009D3636" w:rsidRDefault="009D3636" w:rsidP="003740A4">
            <w:pPr>
              <w:rPr>
                <w:rFonts w:ascii="Times New Roman" w:hAnsi="Times New Roman"/>
              </w:rPr>
            </w:pPr>
            <w:r>
              <w:rPr>
                <w:rFonts w:ascii="Times New Roman" w:eastAsiaTheme="minorEastAsia" w:hAnsi="Times New Roman"/>
                <w:lang w:eastAsia="zh-CN"/>
              </w:rPr>
              <w:t xml:space="preserve">Q7: </w:t>
            </w:r>
            <w:r>
              <w:rPr>
                <w:rFonts w:ascii="Times New Roman" w:eastAsiaTheme="minorEastAsia" w:hAnsi="Times New Roman" w:hint="eastAsia"/>
                <w:lang w:eastAsia="zh-CN"/>
              </w:rPr>
              <w:t>P</w:t>
            </w:r>
            <w:r>
              <w:rPr>
                <w:rFonts w:ascii="Times New Roman" w:eastAsiaTheme="minorEastAsia" w:hAnsi="Times New Roman"/>
                <w:lang w:eastAsia="zh-CN"/>
              </w:rPr>
              <w:t>er use case.</w:t>
            </w:r>
          </w:p>
        </w:tc>
      </w:tr>
      <w:tr w:rsidR="009D3636" w14:paraId="6899F142" w14:textId="77777777" w:rsidTr="008E6FF0">
        <w:tc>
          <w:tcPr>
            <w:tcW w:w="1105" w:type="dxa"/>
          </w:tcPr>
          <w:p w14:paraId="7DA53A51" w14:textId="7DE6DB70" w:rsidR="009D3636" w:rsidRDefault="008513AF" w:rsidP="003740A4">
            <w:pPr>
              <w:spacing w:after="0"/>
              <w:rPr>
                <w:rFonts w:ascii="Times New Roman" w:eastAsia="MS Mincho" w:hAnsi="Times New Roman"/>
                <w:lang w:eastAsia="ja-JP"/>
              </w:rPr>
            </w:pPr>
            <w:r>
              <w:rPr>
                <w:rFonts w:ascii="Times New Roman" w:eastAsia="MS Mincho" w:hAnsi="Times New Roman"/>
                <w:lang w:eastAsia="ja-JP"/>
              </w:rPr>
              <w:t>Nokia</w:t>
            </w:r>
          </w:p>
        </w:tc>
        <w:tc>
          <w:tcPr>
            <w:tcW w:w="2009" w:type="dxa"/>
          </w:tcPr>
          <w:p w14:paraId="151F692B" w14:textId="2CD616F0" w:rsidR="009D3636" w:rsidRDefault="008513AF" w:rsidP="003740A4">
            <w:pPr>
              <w:rPr>
                <w:rFonts w:ascii="Times New Roman" w:hAnsi="Times New Roman"/>
              </w:rPr>
            </w:pPr>
            <w:r>
              <w:rPr>
                <w:rFonts w:ascii="Times New Roman" w:hAnsi="Times New Roman"/>
              </w:rPr>
              <w:t>See comments</w:t>
            </w:r>
          </w:p>
        </w:tc>
        <w:tc>
          <w:tcPr>
            <w:tcW w:w="6379" w:type="dxa"/>
          </w:tcPr>
          <w:p w14:paraId="6533B855"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Q1/Q2 [minimum AS layer memory]: Option 1</w:t>
            </w:r>
          </w:p>
          <w:p w14:paraId="0C337AB6" w14:textId="092481DC"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Q3 [UE capability for UE logging type periodic, event triggered]: Option 1.</w:t>
            </w:r>
            <w:r w:rsidR="005D7D24">
              <w:rPr>
                <w:rFonts w:ascii="Times New Roman" w:eastAsiaTheme="minorEastAsia" w:hAnsi="Times New Roman"/>
                <w:lang w:eastAsia="zh-CN"/>
              </w:rPr>
              <w:t xml:space="preserve"> See our comments in Q3.</w:t>
            </w:r>
          </w:p>
          <w:p w14:paraId="2DF745D3" w14:textId="25512512"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Q4 [Assistance information for logging]: See our comments in Q4. We think this is part of baseline for NW side data collection</w:t>
            </w:r>
            <w:r>
              <w:rPr>
                <w:rFonts w:ascii="Times New Roman" w:eastAsiaTheme="minorEastAsia" w:hAnsi="Times New Roman"/>
                <w:lang w:eastAsia="zh-CN"/>
              </w:rPr>
              <w:t xml:space="preserve"> and no additional UE capability is needed</w:t>
            </w:r>
            <w:r>
              <w:rPr>
                <w:rFonts w:ascii="Times New Roman" w:eastAsiaTheme="minorEastAsia" w:hAnsi="Times New Roman"/>
                <w:lang w:eastAsia="zh-CN"/>
              </w:rPr>
              <w:t xml:space="preserve">. </w:t>
            </w:r>
          </w:p>
          <w:p w14:paraId="023E81DA" w14:textId="77777777"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 xml:space="preserve">Q5 [Update of applicability reporting via UAI]: See our comments in Q5. </w:t>
            </w:r>
          </w:p>
          <w:p w14:paraId="330845A3" w14:textId="4D606835"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Q6 [Implicit vs conditional mandatory for Option A and B]: Option 1</w:t>
            </w:r>
            <w:r w:rsidR="00E54543">
              <w:rPr>
                <w:rFonts w:ascii="Times New Roman" w:eastAsiaTheme="minorEastAsia" w:hAnsi="Times New Roman"/>
                <w:lang w:eastAsia="zh-CN"/>
              </w:rPr>
              <w:t>. This should be a common capability of a UE for all use cases.</w:t>
            </w:r>
          </w:p>
          <w:p w14:paraId="5F6455F5" w14:textId="2339906E" w:rsidR="00946868" w:rsidRDefault="00946868" w:rsidP="00946868">
            <w:pPr>
              <w:rPr>
                <w:rFonts w:ascii="Times New Roman" w:eastAsiaTheme="minorEastAsia" w:hAnsi="Times New Roman"/>
                <w:lang w:eastAsia="zh-CN"/>
              </w:rPr>
            </w:pPr>
            <w:r>
              <w:rPr>
                <w:rFonts w:ascii="Times New Roman" w:eastAsiaTheme="minorEastAsia" w:hAnsi="Times New Roman"/>
                <w:lang w:eastAsia="zh-CN"/>
              </w:rPr>
              <w:t>Q7 [UE preferred configuration]: Option 1</w:t>
            </w:r>
            <w:r w:rsidR="003828EA">
              <w:rPr>
                <w:rFonts w:ascii="Times New Roman" w:eastAsiaTheme="minorEastAsia" w:hAnsi="Times New Roman"/>
                <w:lang w:eastAsia="zh-CN"/>
              </w:rPr>
              <w:t>. This should be a common capability of a UE</w:t>
            </w:r>
            <w:r w:rsidR="003F54E7">
              <w:rPr>
                <w:rFonts w:ascii="Times New Roman" w:eastAsiaTheme="minorEastAsia" w:hAnsi="Times New Roman"/>
                <w:lang w:eastAsia="zh-CN"/>
              </w:rPr>
              <w:t xml:space="preserve"> </w:t>
            </w:r>
            <w:r w:rsidR="00E267D2">
              <w:rPr>
                <w:rFonts w:ascii="Times New Roman" w:eastAsiaTheme="minorEastAsia" w:hAnsi="Times New Roman"/>
                <w:lang w:eastAsia="zh-CN"/>
              </w:rPr>
              <w:t>for</w:t>
            </w:r>
            <w:r w:rsidR="003F54E7">
              <w:rPr>
                <w:rFonts w:ascii="Times New Roman" w:eastAsiaTheme="minorEastAsia" w:hAnsi="Times New Roman"/>
                <w:lang w:eastAsia="zh-CN"/>
              </w:rPr>
              <w:t xml:space="preserve"> all use cases.</w:t>
            </w:r>
          </w:p>
          <w:p w14:paraId="71125D80" w14:textId="77777777" w:rsidR="009D3636" w:rsidRDefault="009D3636" w:rsidP="003740A4">
            <w:pPr>
              <w:rPr>
                <w:rFonts w:ascii="Times New Roman" w:hAnsi="Times New Roman"/>
              </w:rPr>
            </w:pPr>
          </w:p>
        </w:tc>
      </w:tr>
      <w:tr w:rsidR="009D3636" w14:paraId="0A6CD410" w14:textId="77777777" w:rsidTr="008E6FF0">
        <w:tc>
          <w:tcPr>
            <w:tcW w:w="1105" w:type="dxa"/>
          </w:tcPr>
          <w:p w14:paraId="74C95142" w14:textId="77777777" w:rsidR="009D3636" w:rsidRDefault="009D3636" w:rsidP="003740A4">
            <w:pPr>
              <w:spacing w:after="0"/>
              <w:rPr>
                <w:rFonts w:ascii="Times New Roman" w:eastAsiaTheme="minorEastAsia" w:hAnsi="Times New Roman"/>
                <w:lang w:eastAsia="zh-CN"/>
              </w:rPr>
            </w:pPr>
          </w:p>
        </w:tc>
        <w:tc>
          <w:tcPr>
            <w:tcW w:w="2009" w:type="dxa"/>
          </w:tcPr>
          <w:p w14:paraId="16B32A92" w14:textId="77777777" w:rsidR="009D3636" w:rsidRDefault="009D3636" w:rsidP="003740A4">
            <w:pPr>
              <w:rPr>
                <w:rFonts w:ascii="Times New Roman" w:hAnsi="Times New Roman"/>
              </w:rPr>
            </w:pPr>
          </w:p>
        </w:tc>
        <w:tc>
          <w:tcPr>
            <w:tcW w:w="6379" w:type="dxa"/>
          </w:tcPr>
          <w:p w14:paraId="7274EB1E" w14:textId="77777777" w:rsidR="009D3636" w:rsidRDefault="009D3636"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pPr>
        <w:rPr>
          <w:rFonts w:hint="eastAsia"/>
        </w:rPr>
      </w:pPr>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4D5FA8">
      <w:pPr>
        <w:pStyle w:val="Heading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TableGrid"/>
        <w:tblW w:w="9351" w:type="dxa"/>
        <w:tblLook w:val="04A0" w:firstRow="1" w:lastRow="0" w:firstColumn="1" w:lastColumn="0" w:noHBand="0" w:noVBand="1"/>
      </w:tblPr>
      <w:tblGrid>
        <w:gridCol w:w="1105"/>
        <w:gridCol w:w="1017"/>
        <w:gridCol w:w="7229"/>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Malgun Gothic"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15199B0A" w:rsidR="00C01826" w:rsidRDefault="001A1ED6" w:rsidP="00C01826">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625118D4" w14:textId="612970D3" w:rsidR="00C01826" w:rsidRDefault="005015D3" w:rsidP="00C01826">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9D3636" w14:paraId="3D246005" w14:textId="77777777" w:rsidTr="002B5A10">
        <w:tc>
          <w:tcPr>
            <w:tcW w:w="1105" w:type="dxa"/>
          </w:tcPr>
          <w:p w14:paraId="447A7274" w14:textId="5B97EA7D" w:rsidR="009D3636" w:rsidRDefault="009D3636" w:rsidP="00C01826">
            <w:pPr>
              <w:spacing w:after="0"/>
              <w:rPr>
                <w:rFonts w:ascii="Times New Roman" w:hAnsi="Times New Roman"/>
              </w:rPr>
            </w:pPr>
            <w:r>
              <w:rPr>
                <w:rFonts w:ascii="Times New Roman" w:eastAsiaTheme="minorEastAsia" w:hAnsi="Times New Roman" w:hint="eastAsia"/>
                <w:lang w:eastAsia="zh-CN"/>
              </w:rPr>
              <w:t>CATT</w:t>
            </w:r>
          </w:p>
        </w:tc>
        <w:tc>
          <w:tcPr>
            <w:tcW w:w="1017" w:type="dxa"/>
          </w:tcPr>
          <w:p w14:paraId="28859AF8" w14:textId="6E0BB5F8" w:rsidR="009D3636" w:rsidRDefault="009D3636" w:rsidP="00C01826">
            <w:pPr>
              <w:spacing w:after="0"/>
              <w:rPr>
                <w:rFonts w:ascii="Times New Roman" w:hAnsi="Times New Roman"/>
              </w:rPr>
            </w:pPr>
            <w:r>
              <w:rPr>
                <w:rFonts w:ascii="Times New Roman" w:eastAsiaTheme="minorEastAsia" w:hAnsi="Times New Roman" w:hint="eastAsia"/>
                <w:lang w:eastAsia="zh-CN"/>
              </w:rPr>
              <w:t>No</w:t>
            </w:r>
          </w:p>
        </w:tc>
        <w:tc>
          <w:tcPr>
            <w:tcW w:w="7229" w:type="dxa"/>
          </w:tcPr>
          <w:p w14:paraId="2896D2DE" w14:textId="5250CEE6" w:rsidR="009D3636" w:rsidRDefault="009D3636" w:rsidP="00C01826">
            <w:pPr>
              <w:rPr>
                <w:rFonts w:ascii="Times New Roman" w:hAnsi="Times New Roman"/>
              </w:rPr>
            </w:pPr>
            <w:r>
              <w:rPr>
                <w:rFonts w:ascii="Times New Roman" w:eastAsiaTheme="minorEastAsia" w:hAnsi="Times New Roman" w:hint="eastAsia"/>
                <w:lang w:eastAsia="zh-CN"/>
              </w:rPr>
              <w:t>O</w:t>
            </w:r>
            <w:r w:rsidRPr="00913305">
              <w:rPr>
                <w:rFonts w:ascii="Times New Roman" w:eastAsiaTheme="minorEastAsia" w:hAnsi="Times New Roman"/>
                <w:lang w:eastAsia="zh-CN"/>
              </w:rPr>
              <w:t>ther features</w:t>
            </w:r>
            <w:r>
              <w:rPr>
                <w:rFonts w:ascii="Times New Roman" w:eastAsiaTheme="minorEastAsia" w:hAnsi="Times New Roman" w:hint="eastAsia"/>
                <w:lang w:eastAsia="zh-CN"/>
              </w:rPr>
              <w:t xml:space="preserve"> should be discussed separately, and we do not think these scenarios are </w:t>
            </w:r>
            <w:r>
              <w:rPr>
                <w:rFonts w:ascii="Times New Roman" w:eastAsiaTheme="minorEastAsia" w:hAnsi="Times New Roman" w:hint="eastAsia"/>
                <w:lang w:eastAsia="zh-CN"/>
              </w:rPr>
              <w:lastRenderedPageBreak/>
              <w:t>needed.</w:t>
            </w:r>
          </w:p>
        </w:tc>
      </w:tr>
      <w:tr w:rsidR="009D3636" w14:paraId="4A38D720" w14:textId="77777777" w:rsidTr="002B5A10">
        <w:tc>
          <w:tcPr>
            <w:tcW w:w="1105" w:type="dxa"/>
          </w:tcPr>
          <w:p w14:paraId="378483B2" w14:textId="47053D75"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lastRenderedPageBreak/>
              <w:t>Nokia</w:t>
            </w:r>
          </w:p>
        </w:tc>
        <w:tc>
          <w:tcPr>
            <w:tcW w:w="1017" w:type="dxa"/>
          </w:tcPr>
          <w:p w14:paraId="71BD225F" w14:textId="196E5C52" w:rsidR="009D3636" w:rsidRDefault="004B1595" w:rsidP="00C01826">
            <w:pPr>
              <w:spacing w:after="0"/>
              <w:rPr>
                <w:rFonts w:ascii="Times New Roman" w:eastAsia="MS Mincho" w:hAnsi="Times New Roman"/>
                <w:lang w:eastAsia="ja-JP"/>
              </w:rPr>
            </w:pPr>
            <w:r>
              <w:rPr>
                <w:rFonts w:ascii="Times New Roman" w:eastAsia="MS Mincho" w:hAnsi="Times New Roman"/>
                <w:lang w:eastAsia="ja-JP"/>
              </w:rPr>
              <w:t>No</w:t>
            </w:r>
          </w:p>
        </w:tc>
        <w:tc>
          <w:tcPr>
            <w:tcW w:w="7229" w:type="dxa"/>
          </w:tcPr>
          <w:p w14:paraId="7FDC8720" w14:textId="17371710" w:rsidR="009D3636" w:rsidRDefault="004B1595" w:rsidP="00C01826">
            <w:pPr>
              <w:rPr>
                <w:rFonts w:ascii="Times New Roman" w:hAnsi="Times New Roman"/>
              </w:rPr>
            </w:pPr>
            <w:r w:rsidRPr="004B1595">
              <w:rPr>
                <w:rFonts w:ascii="Times New Roman" w:hAnsi="Times New Roman" w:hint="eastAsia"/>
              </w:rPr>
              <w:t>NW side</w:t>
            </w:r>
            <w:r w:rsidR="0051436F">
              <w:rPr>
                <w:rFonts w:ascii="Times New Roman" w:hAnsi="Times New Roman"/>
              </w:rPr>
              <w:t xml:space="preserve"> data collection</w:t>
            </w:r>
            <w:r w:rsidRPr="004B1595">
              <w:rPr>
                <w:rFonts w:ascii="Times New Roman" w:hAnsi="Times New Roman" w:hint="eastAsia"/>
              </w:rPr>
              <w:t xml:space="preserve"> can be supported but if we agree with minimum 64KB in general, then the question Q10 becomes irrelevant. It is better to keep Release 19 feature as simple as possible and not to extend for reduced capability of (e)</w:t>
            </w:r>
            <w:proofErr w:type="spellStart"/>
            <w:r w:rsidRPr="004B1595">
              <w:rPr>
                <w:rFonts w:ascii="Times New Roman" w:hAnsi="Times New Roman" w:hint="eastAsia"/>
              </w:rPr>
              <w:t>RedCap</w:t>
            </w:r>
            <w:proofErr w:type="spellEnd"/>
            <w:r w:rsidRPr="004B1595">
              <w:rPr>
                <w:rFonts w:ascii="Times New Roman" w:hAnsi="Times New Roman" w:hint="eastAsia"/>
              </w:rPr>
              <w:t xml:space="preserve"> UE, IAB-MT, and NCR-MT.</w:t>
            </w:r>
          </w:p>
        </w:tc>
      </w:tr>
      <w:tr w:rsidR="009D3636" w14:paraId="597AB6EB" w14:textId="77777777" w:rsidTr="002B5A10">
        <w:tc>
          <w:tcPr>
            <w:tcW w:w="1105" w:type="dxa"/>
          </w:tcPr>
          <w:p w14:paraId="01A1D440" w14:textId="77777777" w:rsidR="009D3636" w:rsidRDefault="009D3636" w:rsidP="00C01826">
            <w:pPr>
              <w:spacing w:after="0"/>
              <w:rPr>
                <w:rFonts w:ascii="Times New Roman" w:eastAsiaTheme="minorEastAsia" w:hAnsi="Times New Roman"/>
                <w:lang w:eastAsia="zh-CN"/>
              </w:rPr>
            </w:pPr>
          </w:p>
        </w:tc>
        <w:tc>
          <w:tcPr>
            <w:tcW w:w="1017" w:type="dxa"/>
          </w:tcPr>
          <w:p w14:paraId="385844C3" w14:textId="77777777" w:rsidR="009D3636" w:rsidRDefault="009D3636" w:rsidP="00C01826">
            <w:pPr>
              <w:spacing w:after="0"/>
              <w:rPr>
                <w:rFonts w:ascii="Times New Roman" w:eastAsiaTheme="minorEastAsia" w:hAnsi="Times New Roman"/>
                <w:lang w:eastAsia="zh-CN"/>
              </w:rPr>
            </w:pPr>
          </w:p>
        </w:tc>
        <w:tc>
          <w:tcPr>
            <w:tcW w:w="7229" w:type="dxa"/>
          </w:tcPr>
          <w:p w14:paraId="2D52B872" w14:textId="77777777" w:rsidR="009D3636" w:rsidRDefault="009D3636" w:rsidP="00C01826">
            <w:pPr>
              <w:rPr>
                <w:rFonts w:ascii="Times New Roman" w:hAnsi="Times New Roman"/>
              </w:rPr>
            </w:pPr>
          </w:p>
        </w:tc>
      </w:tr>
    </w:tbl>
    <w:p w14:paraId="61ED529B" w14:textId="6BBCB966" w:rsidR="00A620F7" w:rsidRDefault="00DF735C" w:rsidP="00326F1F">
      <w:pPr>
        <w:rPr>
          <w:rFonts w:hint="eastAsia"/>
        </w:rPr>
      </w:pPr>
      <w:r>
        <w:rPr>
          <w:rFonts w:hint="eastAsia"/>
        </w:rPr>
        <w:t>I</w:t>
      </w:r>
      <w:r>
        <w:t>f AI/ML is supported by (e)RedCap, similar as logged MDT, minimum AS layer memory size can be 16kB.</w:t>
      </w:r>
    </w:p>
    <w:p w14:paraId="3290E452" w14:textId="20FBBFC1" w:rsidR="00AB5F30" w:rsidRDefault="00AB5F30" w:rsidP="00AB5F30">
      <w:pPr>
        <w:pStyle w:val="Heading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TableGrid"/>
        <w:tblW w:w="9351" w:type="dxa"/>
        <w:tblLook w:val="04A0" w:firstRow="1" w:lastRow="0" w:firstColumn="1" w:lastColumn="0" w:noHBand="0" w:noVBand="1"/>
      </w:tblPr>
      <w:tblGrid>
        <w:gridCol w:w="1105"/>
        <w:gridCol w:w="1017"/>
        <w:gridCol w:w="7229"/>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093B57BA"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17" w:type="dxa"/>
            <w:shd w:val="clear" w:color="auto" w:fill="auto"/>
          </w:tcPr>
          <w:p w14:paraId="0ABB9BA9" w14:textId="0AFDC5C7" w:rsidR="007E54B7" w:rsidRDefault="00EE09DB" w:rsidP="00CB662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29" w:type="dxa"/>
            <w:shd w:val="clear" w:color="auto" w:fill="auto"/>
          </w:tcPr>
          <w:p w14:paraId="5A4F5425" w14:textId="5F353770"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B2E5337" w:rsidR="007E54B7" w:rsidRDefault="00C57A05" w:rsidP="00CB662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17" w:type="dxa"/>
            <w:shd w:val="clear" w:color="auto" w:fill="auto"/>
          </w:tcPr>
          <w:p w14:paraId="03C1EC4C" w14:textId="22E7ECC2" w:rsidR="007E54B7" w:rsidRDefault="00EC5A6E" w:rsidP="00CB662F">
            <w:pPr>
              <w:spacing w:after="0"/>
              <w:rPr>
                <w:rFonts w:ascii="Times New Roman" w:eastAsiaTheme="minorEastAsia" w:hAnsi="Times New Roman"/>
                <w:lang w:eastAsia="zh-CN"/>
              </w:rPr>
            </w:pPr>
            <w:r>
              <w:rPr>
                <w:rFonts w:ascii="Times New Roman" w:eastAsiaTheme="minorEastAsia" w:hAnsi="Times New Roman"/>
                <w:lang w:eastAsia="zh-CN"/>
              </w:rPr>
              <w:t>See comment from Q9</w:t>
            </w:r>
          </w:p>
        </w:tc>
        <w:tc>
          <w:tcPr>
            <w:tcW w:w="7229" w:type="dxa"/>
            <w:shd w:val="clear" w:color="auto" w:fill="auto"/>
          </w:tcPr>
          <w:p w14:paraId="4192C945" w14:textId="37A85EF6"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77777777" w:rsidR="007E54B7" w:rsidRDefault="007E54B7" w:rsidP="00CB662F">
            <w:pPr>
              <w:spacing w:after="0"/>
              <w:rPr>
                <w:rFonts w:ascii="Times New Roman" w:hAnsi="Times New Roman"/>
              </w:rPr>
            </w:pPr>
          </w:p>
        </w:tc>
        <w:tc>
          <w:tcPr>
            <w:tcW w:w="1017" w:type="dxa"/>
          </w:tcPr>
          <w:p w14:paraId="26098078" w14:textId="77777777" w:rsidR="007E54B7" w:rsidRDefault="007E54B7" w:rsidP="00CB662F">
            <w:pPr>
              <w:spacing w:after="0"/>
              <w:rPr>
                <w:rFonts w:ascii="Times New Roman" w:hAnsi="Times New Roman"/>
              </w:rPr>
            </w:pP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77777777" w:rsidR="007E54B7" w:rsidRDefault="007E54B7" w:rsidP="00CB662F">
            <w:pPr>
              <w:spacing w:after="0"/>
              <w:rPr>
                <w:rFonts w:ascii="Times New Roman" w:eastAsia="MS Mincho" w:hAnsi="Times New Roman"/>
                <w:lang w:eastAsia="ja-JP"/>
              </w:rPr>
            </w:pPr>
          </w:p>
        </w:tc>
        <w:tc>
          <w:tcPr>
            <w:tcW w:w="1017" w:type="dxa"/>
          </w:tcPr>
          <w:p w14:paraId="3219CB49" w14:textId="77777777" w:rsidR="007E54B7" w:rsidRDefault="007E54B7" w:rsidP="00CB662F">
            <w:pPr>
              <w:spacing w:after="0"/>
              <w:rPr>
                <w:rFonts w:ascii="Times New Roman" w:eastAsia="MS Mincho" w:hAnsi="Times New Roman"/>
                <w:lang w:eastAsia="ja-JP"/>
              </w:rPr>
            </w:pPr>
          </w:p>
        </w:tc>
        <w:tc>
          <w:tcPr>
            <w:tcW w:w="7229" w:type="dxa"/>
          </w:tcPr>
          <w:p w14:paraId="22987DBF" w14:textId="77777777"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Pr>
        <w:rPr>
          <w:rFonts w:hint="eastAsia"/>
        </w:rPr>
      </w:pPr>
    </w:p>
    <w:p w14:paraId="15F13BFF" w14:textId="2D772BC9" w:rsidR="00063961" w:rsidRDefault="00C52EB8" w:rsidP="00C52EB8">
      <w:pPr>
        <w:pStyle w:val="Heading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TableGrid"/>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3354AA28" w:rsidR="00C52EB8" w:rsidRPr="0014606D" w:rsidRDefault="0014606D" w:rsidP="00CB662F">
            <w:pPr>
              <w:spacing w:after="0"/>
              <w:rPr>
                <w:rFonts w:ascii="Times New Roman" w:eastAsia="Calibri" w:hAnsi="Times New Roman"/>
              </w:rPr>
            </w:pPr>
            <w:r w:rsidRPr="0014606D">
              <w:rPr>
                <w:rFonts w:ascii="Times New Roman" w:eastAsia="Calibri" w:hAnsi="Times New Roman"/>
              </w:rPr>
              <w:t>Nokia</w:t>
            </w:r>
          </w:p>
        </w:tc>
        <w:tc>
          <w:tcPr>
            <w:tcW w:w="8246" w:type="dxa"/>
          </w:tcPr>
          <w:p w14:paraId="3322BF89" w14:textId="77777777" w:rsidR="00C52EB8" w:rsidRPr="0014606D" w:rsidRDefault="000C0B6B" w:rsidP="00CB662F">
            <w:pPr>
              <w:spacing w:after="0"/>
              <w:rPr>
                <w:rFonts w:ascii="Times New Roman" w:hAnsi="Times New Roman"/>
              </w:rPr>
            </w:pPr>
            <w:proofErr w:type="gramStart"/>
            <w:r w:rsidRPr="0014606D">
              <w:rPr>
                <w:rFonts w:ascii="Times New Roman" w:hAnsi="Times New Roman" w:hint="eastAsia"/>
              </w:rPr>
              <w:t>Similar to</w:t>
            </w:r>
            <w:proofErr w:type="gramEnd"/>
            <w:r w:rsidRPr="0014606D">
              <w:rPr>
                <w:rFonts w:ascii="Times New Roman" w:hAnsi="Times New Roman" w:hint="eastAsia"/>
              </w:rPr>
              <w:t xml:space="preserve"> RAN1 introducing features (such as, FG 58-1-7 for Data collection for UE-side beam prediction, FG58-3-4 for UE side data collection for CSI prediction), RAN2 should introduce generic NW side data collection as an FG 58-x-x. This may allow UE to indicate one bit capability to support for NW side data collection and to indicate UE supports additional procedures, such as providing additional assistance information for logging, periodic and event-triggered logging etc.</w:t>
            </w:r>
          </w:p>
          <w:p w14:paraId="49339491" w14:textId="3B0C9545" w:rsidR="000C0B6B" w:rsidRDefault="000C0B6B" w:rsidP="00CB662F">
            <w:pPr>
              <w:spacing w:after="0"/>
              <w:rPr>
                <w:rFonts w:ascii="Times New Roman" w:hAnsi="Times New Roman"/>
                <w:b/>
                <w:bCs/>
              </w:rPr>
            </w:pPr>
          </w:p>
        </w:tc>
      </w:tr>
      <w:tr w:rsidR="00C52EB8" w14:paraId="5ECEF24A" w14:textId="77777777" w:rsidTr="001C7D55">
        <w:tc>
          <w:tcPr>
            <w:tcW w:w="1105" w:type="dxa"/>
          </w:tcPr>
          <w:p w14:paraId="60A93F8D" w14:textId="77777777" w:rsidR="00C52EB8" w:rsidRDefault="00C52EB8" w:rsidP="00CB662F">
            <w:pPr>
              <w:spacing w:after="0"/>
              <w:rPr>
                <w:rFonts w:ascii="Times New Roman" w:eastAsia="Calibri" w:hAnsi="Times New Roman"/>
                <w:b/>
                <w:bCs/>
              </w:rPr>
            </w:pPr>
          </w:p>
        </w:tc>
        <w:tc>
          <w:tcPr>
            <w:tcW w:w="8246" w:type="dxa"/>
          </w:tcPr>
          <w:p w14:paraId="57F7F716" w14:textId="77777777" w:rsidR="00C52EB8" w:rsidRDefault="00C52EB8" w:rsidP="00CB662F">
            <w:pPr>
              <w:spacing w:after="0"/>
              <w:rPr>
                <w:rFonts w:ascii="Times New Roman" w:hAnsi="Times New Roman"/>
                <w:b/>
                <w:bCs/>
              </w:rPr>
            </w:pPr>
          </w:p>
        </w:tc>
      </w:tr>
      <w:tr w:rsidR="00C52EB8" w14:paraId="7497433B" w14:textId="77777777" w:rsidTr="001C7D55">
        <w:tc>
          <w:tcPr>
            <w:tcW w:w="1105" w:type="dxa"/>
          </w:tcPr>
          <w:p w14:paraId="262787A8" w14:textId="77777777" w:rsidR="00C52EB8" w:rsidRDefault="00C52EB8" w:rsidP="00CB662F">
            <w:pPr>
              <w:spacing w:after="0"/>
              <w:rPr>
                <w:rFonts w:ascii="Times New Roman" w:eastAsia="Calibri" w:hAnsi="Times New Roman"/>
                <w:b/>
                <w:bCs/>
              </w:rPr>
            </w:pPr>
          </w:p>
        </w:tc>
        <w:tc>
          <w:tcPr>
            <w:tcW w:w="8246" w:type="dxa"/>
          </w:tcPr>
          <w:p w14:paraId="558BF087" w14:textId="77777777" w:rsidR="00C52EB8" w:rsidRDefault="00C52EB8" w:rsidP="00CB662F">
            <w:pPr>
              <w:spacing w:after="0"/>
              <w:rPr>
                <w:rFonts w:ascii="Times New Roman" w:hAnsi="Times New Roman"/>
                <w:b/>
                <w:bCs/>
              </w:rPr>
            </w:pP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Pr>
        <w:rPr>
          <w:rFonts w:hint="eastAsia"/>
        </w:rPr>
      </w:pPr>
    </w:p>
    <w:p w14:paraId="7F69B9A0" w14:textId="77777777" w:rsidR="00DF735C" w:rsidRPr="002145C3" w:rsidRDefault="00DF735C" w:rsidP="00326F1F">
      <w:pPr>
        <w:rPr>
          <w:rFonts w:hint="eastAsia"/>
        </w:rPr>
      </w:pPr>
    </w:p>
    <w:p w14:paraId="24434D79" w14:textId="5EF53CD1" w:rsidR="003466B2" w:rsidRDefault="0057616E" w:rsidP="005C7EFC">
      <w:pPr>
        <w:pStyle w:val="Heading1"/>
      </w:pPr>
      <w:r>
        <w:lastRenderedPageBreak/>
        <w:t>Conclusion</w:t>
      </w:r>
    </w:p>
    <w:p w14:paraId="231821E4" w14:textId="77777777" w:rsidR="003530D4" w:rsidRPr="003530D4" w:rsidRDefault="003530D4" w:rsidP="003530D4">
      <w:pPr>
        <w:rPr>
          <w:rFonts w:hint="eastAsia"/>
        </w:rPr>
      </w:pPr>
    </w:p>
    <w:p w14:paraId="2C756E62" w14:textId="6CF2CBA6" w:rsidR="003623D1" w:rsidRDefault="003623D1" w:rsidP="003623D1">
      <w:pPr>
        <w:rPr>
          <w:rFonts w:hint="eastAsia"/>
        </w:rPr>
      </w:pPr>
    </w:p>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QC - Rajeev Kumar" w:date="2025-07-17T11:17:00Z" w:initials="RK">
    <w:p w14:paraId="43145BCA" w14:textId="77777777" w:rsidR="002B35F5" w:rsidRDefault="002B35F5" w:rsidP="002B35F5">
      <w:pPr>
        <w:pStyle w:val="CommentText"/>
        <w:rPr>
          <w:rFonts w:hint="eastAsia"/>
        </w:rPr>
      </w:pPr>
      <w:r>
        <w:rPr>
          <w:rStyle w:val="CommentReference"/>
        </w:rPr>
        <w:annotationRef/>
      </w:r>
      <w:r>
        <w:t>“additional” should be deleted inQ1</w:t>
      </w:r>
    </w:p>
  </w:comment>
  <w:comment w:id="3" w:author="Samsung (Beom)" w:date="2025-07-17T14:39:00Z" w:initials="SS">
    <w:p w14:paraId="0601DB7C" w14:textId="7A93EB3A" w:rsidR="00F83D68" w:rsidRDefault="00F83D68">
      <w:pPr>
        <w:pStyle w:val="CommentText"/>
        <w:rPr>
          <w:rFonts w:hint="eastAsia"/>
          <w:lang w:eastAsia="ko-KR"/>
        </w:rPr>
      </w:pPr>
      <w:r>
        <w:rPr>
          <w:rStyle w:val="CommentReference"/>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145BCA" w15:done="0"/>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0D60D" w16cex:dateUtc="2025-07-17T18:17:00Z"/>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45BCA" w16cid:durableId="34B0D60D"/>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D46D1" w14:textId="77777777" w:rsidR="00CF0725" w:rsidRDefault="00CF0725" w:rsidP="0070390E">
      <w:pPr>
        <w:spacing w:before="0" w:after="0"/>
        <w:rPr>
          <w:rFonts w:hint="eastAsia"/>
        </w:rPr>
      </w:pPr>
      <w:r>
        <w:separator/>
      </w:r>
    </w:p>
  </w:endnote>
  <w:endnote w:type="continuationSeparator" w:id="0">
    <w:p w14:paraId="23BFE92B" w14:textId="77777777" w:rsidR="00CF0725" w:rsidRDefault="00CF0725" w:rsidP="0070390E">
      <w:pPr>
        <w:spacing w:before="0"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9152" w14:textId="77777777" w:rsidR="00CF0725" w:rsidRDefault="00CF0725" w:rsidP="0070390E">
      <w:pPr>
        <w:spacing w:before="0" w:after="0"/>
        <w:rPr>
          <w:rFonts w:hint="eastAsia"/>
        </w:rPr>
      </w:pPr>
      <w:r>
        <w:separator/>
      </w:r>
    </w:p>
  </w:footnote>
  <w:footnote w:type="continuationSeparator" w:id="0">
    <w:p w14:paraId="66DF6207" w14:textId="77777777" w:rsidR="00CF0725" w:rsidRDefault="00CF0725" w:rsidP="0070390E">
      <w:pPr>
        <w:spacing w:before="0"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4"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292324960">
    <w:abstractNumId w:val="13"/>
  </w:num>
  <w:num w:numId="2" w16cid:durableId="1635597162">
    <w:abstractNumId w:val="27"/>
  </w:num>
  <w:num w:numId="3" w16cid:durableId="1766727975">
    <w:abstractNumId w:val="16"/>
  </w:num>
  <w:num w:numId="4" w16cid:durableId="48386195">
    <w:abstractNumId w:val="3"/>
  </w:num>
  <w:num w:numId="5" w16cid:durableId="228736620">
    <w:abstractNumId w:val="8"/>
  </w:num>
  <w:num w:numId="6" w16cid:durableId="1710953049">
    <w:abstractNumId w:val="26"/>
  </w:num>
  <w:num w:numId="7" w16cid:durableId="561137046">
    <w:abstractNumId w:val="6"/>
  </w:num>
  <w:num w:numId="8" w16cid:durableId="920867807">
    <w:abstractNumId w:val="19"/>
  </w:num>
  <w:num w:numId="9" w16cid:durableId="232204165">
    <w:abstractNumId w:val="12"/>
  </w:num>
  <w:num w:numId="10" w16cid:durableId="1535194747">
    <w:abstractNumId w:val="15"/>
  </w:num>
  <w:num w:numId="11" w16cid:durableId="977222004">
    <w:abstractNumId w:val="24"/>
  </w:num>
  <w:num w:numId="12" w16cid:durableId="973603703">
    <w:abstractNumId w:val="11"/>
  </w:num>
  <w:num w:numId="13" w16cid:durableId="545919429">
    <w:abstractNumId w:val="2"/>
  </w:num>
  <w:num w:numId="14" w16cid:durableId="1660112395">
    <w:abstractNumId w:val="16"/>
  </w:num>
  <w:num w:numId="15" w16cid:durableId="1694258731">
    <w:abstractNumId w:val="7"/>
  </w:num>
  <w:num w:numId="16" w16cid:durableId="819999824">
    <w:abstractNumId w:val="22"/>
  </w:num>
  <w:num w:numId="17" w16cid:durableId="165554475">
    <w:abstractNumId w:val="20"/>
  </w:num>
  <w:num w:numId="18" w16cid:durableId="1768116393">
    <w:abstractNumId w:val="13"/>
  </w:num>
  <w:num w:numId="19" w16cid:durableId="1836799751">
    <w:abstractNumId w:val="18"/>
  </w:num>
  <w:num w:numId="20" w16cid:durableId="2043481684">
    <w:abstractNumId w:val="1"/>
  </w:num>
  <w:num w:numId="21" w16cid:durableId="2069910513">
    <w:abstractNumId w:val="5"/>
  </w:num>
  <w:num w:numId="22" w16cid:durableId="1539703745">
    <w:abstractNumId w:val="17"/>
  </w:num>
  <w:num w:numId="23" w16cid:durableId="1047948186">
    <w:abstractNumId w:val="4"/>
  </w:num>
  <w:num w:numId="24" w16cid:durableId="523251727">
    <w:abstractNumId w:val="16"/>
  </w:num>
  <w:num w:numId="25" w16cid:durableId="598097812">
    <w:abstractNumId w:val="10"/>
  </w:num>
  <w:num w:numId="26" w16cid:durableId="986931595">
    <w:abstractNumId w:val="14"/>
  </w:num>
  <w:num w:numId="27" w16cid:durableId="2044204730">
    <w:abstractNumId w:val="21"/>
  </w:num>
  <w:num w:numId="28" w16cid:durableId="701900738">
    <w:abstractNumId w:val="25"/>
  </w:num>
  <w:num w:numId="29" w16cid:durableId="400181073">
    <w:abstractNumId w:val="23"/>
  </w:num>
  <w:num w:numId="30" w16cid:durableId="20131682">
    <w:abstractNumId w:val="9"/>
  </w:num>
  <w:num w:numId="31" w16cid:durableId="333146539">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699D"/>
    <w:rsid w:val="000503C4"/>
    <w:rsid w:val="00050D11"/>
    <w:rsid w:val="00051DB4"/>
    <w:rsid w:val="000558A9"/>
    <w:rsid w:val="000558B7"/>
    <w:rsid w:val="000565EF"/>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7285"/>
    <w:rsid w:val="000C73BF"/>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E78B3"/>
    <w:rsid w:val="000F5E2B"/>
    <w:rsid w:val="001013C7"/>
    <w:rsid w:val="00101DD1"/>
    <w:rsid w:val="00103F45"/>
    <w:rsid w:val="001047A2"/>
    <w:rsid w:val="001049BA"/>
    <w:rsid w:val="001078F8"/>
    <w:rsid w:val="0011046D"/>
    <w:rsid w:val="00115662"/>
    <w:rsid w:val="00117F20"/>
    <w:rsid w:val="00122CD8"/>
    <w:rsid w:val="001236D8"/>
    <w:rsid w:val="00125578"/>
    <w:rsid w:val="001259A6"/>
    <w:rsid w:val="00127763"/>
    <w:rsid w:val="0013008E"/>
    <w:rsid w:val="00134A27"/>
    <w:rsid w:val="00137B4C"/>
    <w:rsid w:val="00140F0C"/>
    <w:rsid w:val="0014392C"/>
    <w:rsid w:val="0014587D"/>
    <w:rsid w:val="0014606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5D51"/>
    <w:rsid w:val="00197286"/>
    <w:rsid w:val="001A1940"/>
    <w:rsid w:val="001A1ED6"/>
    <w:rsid w:val="001A3342"/>
    <w:rsid w:val="001A39B6"/>
    <w:rsid w:val="001A6429"/>
    <w:rsid w:val="001A7072"/>
    <w:rsid w:val="001B1425"/>
    <w:rsid w:val="001B21E7"/>
    <w:rsid w:val="001B570C"/>
    <w:rsid w:val="001B7035"/>
    <w:rsid w:val="001B7827"/>
    <w:rsid w:val="001C0902"/>
    <w:rsid w:val="001C1287"/>
    <w:rsid w:val="001C3591"/>
    <w:rsid w:val="001C38ED"/>
    <w:rsid w:val="001C5C84"/>
    <w:rsid w:val="001C642C"/>
    <w:rsid w:val="001D0226"/>
    <w:rsid w:val="001D13D2"/>
    <w:rsid w:val="001D79FC"/>
    <w:rsid w:val="001E0F66"/>
    <w:rsid w:val="001E334F"/>
    <w:rsid w:val="001E4901"/>
    <w:rsid w:val="001E70F6"/>
    <w:rsid w:val="001E7C4F"/>
    <w:rsid w:val="001F0320"/>
    <w:rsid w:val="001F1103"/>
    <w:rsid w:val="001F30A8"/>
    <w:rsid w:val="001F44AC"/>
    <w:rsid w:val="001F65A8"/>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57DB"/>
    <w:rsid w:val="00255DEE"/>
    <w:rsid w:val="002620D0"/>
    <w:rsid w:val="00262B7D"/>
    <w:rsid w:val="00262BC6"/>
    <w:rsid w:val="002664C6"/>
    <w:rsid w:val="0027096B"/>
    <w:rsid w:val="00270CAA"/>
    <w:rsid w:val="002712A6"/>
    <w:rsid w:val="002716DC"/>
    <w:rsid w:val="00273436"/>
    <w:rsid w:val="00275708"/>
    <w:rsid w:val="00275A37"/>
    <w:rsid w:val="00276DBA"/>
    <w:rsid w:val="0028257D"/>
    <w:rsid w:val="0028293D"/>
    <w:rsid w:val="00284B49"/>
    <w:rsid w:val="00286C60"/>
    <w:rsid w:val="002943A6"/>
    <w:rsid w:val="00294BF0"/>
    <w:rsid w:val="00296264"/>
    <w:rsid w:val="002A0C1A"/>
    <w:rsid w:val="002A5EDB"/>
    <w:rsid w:val="002B0871"/>
    <w:rsid w:val="002B30F9"/>
    <w:rsid w:val="002B325F"/>
    <w:rsid w:val="002B35F5"/>
    <w:rsid w:val="002B37C9"/>
    <w:rsid w:val="002B3C60"/>
    <w:rsid w:val="002B5A10"/>
    <w:rsid w:val="002B5D33"/>
    <w:rsid w:val="002B62D7"/>
    <w:rsid w:val="002C0CE8"/>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62D6"/>
    <w:rsid w:val="002E6531"/>
    <w:rsid w:val="002E683B"/>
    <w:rsid w:val="002E6971"/>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28EA"/>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0546"/>
    <w:rsid w:val="003C2C8B"/>
    <w:rsid w:val="003C3194"/>
    <w:rsid w:val="003C3580"/>
    <w:rsid w:val="003C4D33"/>
    <w:rsid w:val="003D0D74"/>
    <w:rsid w:val="003D5188"/>
    <w:rsid w:val="003D660B"/>
    <w:rsid w:val="003E0574"/>
    <w:rsid w:val="003E0FC7"/>
    <w:rsid w:val="003E17E7"/>
    <w:rsid w:val="003E1C0F"/>
    <w:rsid w:val="003E4DD9"/>
    <w:rsid w:val="003E6B70"/>
    <w:rsid w:val="003E7D86"/>
    <w:rsid w:val="003F0B8E"/>
    <w:rsid w:val="003F3A7B"/>
    <w:rsid w:val="003F4C92"/>
    <w:rsid w:val="003F53D6"/>
    <w:rsid w:val="003F54E7"/>
    <w:rsid w:val="003F6136"/>
    <w:rsid w:val="003F625E"/>
    <w:rsid w:val="003F6B4A"/>
    <w:rsid w:val="003F7697"/>
    <w:rsid w:val="003F7FB7"/>
    <w:rsid w:val="0040008E"/>
    <w:rsid w:val="00402084"/>
    <w:rsid w:val="0040552E"/>
    <w:rsid w:val="0040575D"/>
    <w:rsid w:val="00406178"/>
    <w:rsid w:val="004151B8"/>
    <w:rsid w:val="00415967"/>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16A6"/>
    <w:rsid w:val="0044259E"/>
    <w:rsid w:val="00442C88"/>
    <w:rsid w:val="004438BB"/>
    <w:rsid w:val="004446C3"/>
    <w:rsid w:val="00445F6A"/>
    <w:rsid w:val="00447068"/>
    <w:rsid w:val="004523A0"/>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6CE9"/>
    <w:rsid w:val="004B0395"/>
    <w:rsid w:val="004B0DF3"/>
    <w:rsid w:val="004B1595"/>
    <w:rsid w:val="004B3578"/>
    <w:rsid w:val="004B5861"/>
    <w:rsid w:val="004B64A1"/>
    <w:rsid w:val="004B6CD8"/>
    <w:rsid w:val="004B7679"/>
    <w:rsid w:val="004C023D"/>
    <w:rsid w:val="004C6232"/>
    <w:rsid w:val="004C6D2B"/>
    <w:rsid w:val="004D39F3"/>
    <w:rsid w:val="004D3ECA"/>
    <w:rsid w:val="004D44DF"/>
    <w:rsid w:val="004D451D"/>
    <w:rsid w:val="004D5736"/>
    <w:rsid w:val="004D5FA8"/>
    <w:rsid w:val="004E04B3"/>
    <w:rsid w:val="004E26DB"/>
    <w:rsid w:val="004E3042"/>
    <w:rsid w:val="004E3077"/>
    <w:rsid w:val="004E3719"/>
    <w:rsid w:val="004E642A"/>
    <w:rsid w:val="004F0F04"/>
    <w:rsid w:val="004F152A"/>
    <w:rsid w:val="004F3A4B"/>
    <w:rsid w:val="004F3A9D"/>
    <w:rsid w:val="004F56CF"/>
    <w:rsid w:val="004F6D40"/>
    <w:rsid w:val="004F736A"/>
    <w:rsid w:val="005015D3"/>
    <w:rsid w:val="00502F75"/>
    <w:rsid w:val="00505D89"/>
    <w:rsid w:val="00507DDF"/>
    <w:rsid w:val="00507E2C"/>
    <w:rsid w:val="0051291D"/>
    <w:rsid w:val="005129DF"/>
    <w:rsid w:val="005133D5"/>
    <w:rsid w:val="00513A39"/>
    <w:rsid w:val="0051436F"/>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6499"/>
    <w:rsid w:val="005D6F1D"/>
    <w:rsid w:val="005D7D24"/>
    <w:rsid w:val="005E057B"/>
    <w:rsid w:val="005E0D91"/>
    <w:rsid w:val="005E16E7"/>
    <w:rsid w:val="005E679B"/>
    <w:rsid w:val="005E6FA1"/>
    <w:rsid w:val="005F0B00"/>
    <w:rsid w:val="005F2BEB"/>
    <w:rsid w:val="005F380C"/>
    <w:rsid w:val="005F3AB7"/>
    <w:rsid w:val="005F4557"/>
    <w:rsid w:val="005F5A05"/>
    <w:rsid w:val="005F670C"/>
    <w:rsid w:val="005F7F2D"/>
    <w:rsid w:val="00603CB0"/>
    <w:rsid w:val="00604A45"/>
    <w:rsid w:val="00605439"/>
    <w:rsid w:val="006076A1"/>
    <w:rsid w:val="0061199D"/>
    <w:rsid w:val="00611B28"/>
    <w:rsid w:val="00612A9A"/>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D327F"/>
    <w:rsid w:val="006E1F5B"/>
    <w:rsid w:val="006E2646"/>
    <w:rsid w:val="006E27DD"/>
    <w:rsid w:val="006F0803"/>
    <w:rsid w:val="006F412B"/>
    <w:rsid w:val="006F77A6"/>
    <w:rsid w:val="006F78AE"/>
    <w:rsid w:val="00700C44"/>
    <w:rsid w:val="00700E7A"/>
    <w:rsid w:val="007015EA"/>
    <w:rsid w:val="00702BA5"/>
    <w:rsid w:val="0070390E"/>
    <w:rsid w:val="007050AC"/>
    <w:rsid w:val="00705F6E"/>
    <w:rsid w:val="007078DF"/>
    <w:rsid w:val="0070796A"/>
    <w:rsid w:val="007100BF"/>
    <w:rsid w:val="00711E54"/>
    <w:rsid w:val="00712BEF"/>
    <w:rsid w:val="00713CF8"/>
    <w:rsid w:val="0071582D"/>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0462"/>
    <w:rsid w:val="007634F8"/>
    <w:rsid w:val="0076405B"/>
    <w:rsid w:val="00767BAF"/>
    <w:rsid w:val="007716F7"/>
    <w:rsid w:val="00771F68"/>
    <w:rsid w:val="0077561E"/>
    <w:rsid w:val="00776F9A"/>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CDD"/>
    <w:rsid w:val="007E7D5E"/>
    <w:rsid w:val="007F255F"/>
    <w:rsid w:val="007F33A0"/>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13AF"/>
    <w:rsid w:val="00852366"/>
    <w:rsid w:val="00852AEA"/>
    <w:rsid w:val="00853C06"/>
    <w:rsid w:val="00854001"/>
    <w:rsid w:val="008553E1"/>
    <w:rsid w:val="0085760F"/>
    <w:rsid w:val="00857E43"/>
    <w:rsid w:val="00860DA4"/>
    <w:rsid w:val="00862436"/>
    <w:rsid w:val="00863A2A"/>
    <w:rsid w:val="00866AF4"/>
    <w:rsid w:val="0087072B"/>
    <w:rsid w:val="008711F0"/>
    <w:rsid w:val="00872CC9"/>
    <w:rsid w:val="00876BFB"/>
    <w:rsid w:val="00877FD4"/>
    <w:rsid w:val="008800D4"/>
    <w:rsid w:val="00885A64"/>
    <w:rsid w:val="008868D9"/>
    <w:rsid w:val="00887D8B"/>
    <w:rsid w:val="00891212"/>
    <w:rsid w:val="008919E1"/>
    <w:rsid w:val="00894082"/>
    <w:rsid w:val="008947E7"/>
    <w:rsid w:val="00897114"/>
    <w:rsid w:val="00897D41"/>
    <w:rsid w:val="008A071D"/>
    <w:rsid w:val="008A1473"/>
    <w:rsid w:val="008A67BE"/>
    <w:rsid w:val="008B3438"/>
    <w:rsid w:val="008B4F11"/>
    <w:rsid w:val="008B5825"/>
    <w:rsid w:val="008C267A"/>
    <w:rsid w:val="008C2F64"/>
    <w:rsid w:val="008C3284"/>
    <w:rsid w:val="008C38E5"/>
    <w:rsid w:val="008C3BB2"/>
    <w:rsid w:val="008C63AE"/>
    <w:rsid w:val="008C6ECB"/>
    <w:rsid w:val="008C77B5"/>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835"/>
    <w:rsid w:val="0093295A"/>
    <w:rsid w:val="00936B28"/>
    <w:rsid w:val="00937AC5"/>
    <w:rsid w:val="00940892"/>
    <w:rsid w:val="00941446"/>
    <w:rsid w:val="0094352F"/>
    <w:rsid w:val="0094415D"/>
    <w:rsid w:val="0094506E"/>
    <w:rsid w:val="00945D4A"/>
    <w:rsid w:val="00946605"/>
    <w:rsid w:val="00946868"/>
    <w:rsid w:val="00947645"/>
    <w:rsid w:val="00954D34"/>
    <w:rsid w:val="00955357"/>
    <w:rsid w:val="009605BC"/>
    <w:rsid w:val="0096098C"/>
    <w:rsid w:val="0096666A"/>
    <w:rsid w:val="009761EB"/>
    <w:rsid w:val="009764BA"/>
    <w:rsid w:val="0098093E"/>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C047B"/>
    <w:rsid w:val="009C0E8B"/>
    <w:rsid w:val="009C3937"/>
    <w:rsid w:val="009C5603"/>
    <w:rsid w:val="009C5A5C"/>
    <w:rsid w:val="009C7AFB"/>
    <w:rsid w:val="009D069F"/>
    <w:rsid w:val="009D0EC4"/>
    <w:rsid w:val="009D142F"/>
    <w:rsid w:val="009D1550"/>
    <w:rsid w:val="009D3636"/>
    <w:rsid w:val="009D4A40"/>
    <w:rsid w:val="009E0277"/>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380"/>
    <w:rsid w:val="00A31DBC"/>
    <w:rsid w:val="00A32550"/>
    <w:rsid w:val="00A32B8B"/>
    <w:rsid w:val="00A34CC6"/>
    <w:rsid w:val="00A35906"/>
    <w:rsid w:val="00A500BA"/>
    <w:rsid w:val="00A502A9"/>
    <w:rsid w:val="00A52B96"/>
    <w:rsid w:val="00A52CE0"/>
    <w:rsid w:val="00A5426C"/>
    <w:rsid w:val="00A5750E"/>
    <w:rsid w:val="00A60676"/>
    <w:rsid w:val="00A60FFD"/>
    <w:rsid w:val="00A620F7"/>
    <w:rsid w:val="00A62BD7"/>
    <w:rsid w:val="00A62E4B"/>
    <w:rsid w:val="00A63612"/>
    <w:rsid w:val="00A678D9"/>
    <w:rsid w:val="00A70511"/>
    <w:rsid w:val="00A710C7"/>
    <w:rsid w:val="00A71C5E"/>
    <w:rsid w:val="00A720CB"/>
    <w:rsid w:val="00A731C5"/>
    <w:rsid w:val="00A74063"/>
    <w:rsid w:val="00A74AA2"/>
    <w:rsid w:val="00A74D33"/>
    <w:rsid w:val="00A75DA1"/>
    <w:rsid w:val="00A81269"/>
    <w:rsid w:val="00A86DE7"/>
    <w:rsid w:val="00A8745E"/>
    <w:rsid w:val="00A90C6E"/>
    <w:rsid w:val="00A92B1C"/>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E6DC3"/>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1C9A"/>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5DEF"/>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3D32"/>
    <w:rsid w:val="00BE723D"/>
    <w:rsid w:val="00C00730"/>
    <w:rsid w:val="00C01826"/>
    <w:rsid w:val="00C01A68"/>
    <w:rsid w:val="00C05B15"/>
    <w:rsid w:val="00C06B41"/>
    <w:rsid w:val="00C07AEF"/>
    <w:rsid w:val="00C11C44"/>
    <w:rsid w:val="00C120E9"/>
    <w:rsid w:val="00C15E05"/>
    <w:rsid w:val="00C15EB2"/>
    <w:rsid w:val="00C17A90"/>
    <w:rsid w:val="00C22C4C"/>
    <w:rsid w:val="00C22F6B"/>
    <w:rsid w:val="00C234C7"/>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401E"/>
    <w:rsid w:val="00CC77EE"/>
    <w:rsid w:val="00CD00F1"/>
    <w:rsid w:val="00CD01B0"/>
    <w:rsid w:val="00CD0B16"/>
    <w:rsid w:val="00CD2CB5"/>
    <w:rsid w:val="00CD4D7E"/>
    <w:rsid w:val="00CD5540"/>
    <w:rsid w:val="00CE05E0"/>
    <w:rsid w:val="00CE08A8"/>
    <w:rsid w:val="00CE1521"/>
    <w:rsid w:val="00CE271B"/>
    <w:rsid w:val="00CE50AA"/>
    <w:rsid w:val="00CF0725"/>
    <w:rsid w:val="00CF2DEB"/>
    <w:rsid w:val="00CF37C9"/>
    <w:rsid w:val="00CF3FBE"/>
    <w:rsid w:val="00CF4ADD"/>
    <w:rsid w:val="00CF4DB4"/>
    <w:rsid w:val="00CF5E8B"/>
    <w:rsid w:val="00D00465"/>
    <w:rsid w:val="00D00635"/>
    <w:rsid w:val="00D016E5"/>
    <w:rsid w:val="00D03A35"/>
    <w:rsid w:val="00D061B7"/>
    <w:rsid w:val="00D06235"/>
    <w:rsid w:val="00D07471"/>
    <w:rsid w:val="00D075FF"/>
    <w:rsid w:val="00D12ECA"/>
    <w:rsid w:val="00D1393A"/>
    <w:rsid w:val="00D2133A"/>
    <w:rsid w:val="00D2222B"/>
    <w:rsid w:val="00D231D5"/>
    <w:rsid w:val="00D23BE2"/>
    <w:rsid w:val="00D23DD5"/>
    <w:rsid w:val="00D23F3C"/>
    <w:rsid w:val="00D24B4C"/>
    <w:rsid w:val="00D26F2E"/>
    <w:rsid w:val="00D30945"/>
    <w:rsid w:val="00D30D87"/>
    <w:rsid w:val="00D313D5"/>
    <w:rsid w:val="00D34CDE"/>
    <w:rsid w:val="00D35088"/>
    <w:rsid w:val="00D353E0"/>
    <w:rsid w:val="00D400DB"/>
    <w:rsid w:val="00D41251"/>
    <w:rsid w:val="00D43B49"/>
    <w:rsid w:val="00D44023"/>
    <w:rsid w:val="00D440DC"/>
    <w:rsid w:val="00D440FA"/>
    <w:rsid w:val="00D44CCC"/>
    <w:rsid w:val="00D456DB"/>
    <w:rsid w:val="00D46F2A"/>
    <w:rsid w:val="00D52067"/>
    <w:rsid w:val="00D52ED9"/>
    <w:rsid w:val="00D53284"/>
    <w:rsid w:val="00D53BEE"/>
    <w:rsid w:val="00D54D31"/>
    <w:rsid w:val="00D55A8C"/>
    <w:rsid w:val="00D55BE3"/>
    <w:rsid w:val="00D643DC"/>
    <w:rsid w:val="00D70585"/>
    <w:rsid w:val="00D737EB"/>
    <w:rsid w:val="00D74154"/>
    <w:rsid w:val="00D75764"/>
    <w:rsid w:val="00D850B6"/>
    <w:rsid w:val="00D865E9"/>
    <w:rsid w:val="00D87705"/>
    <w:rsid w:val="00D87B3E"/>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4589"/>
    <w:rsid w:val="00DE6DCA"/>
    <w:rsid w:val="00DE7BB2"/>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67D2"/>
    <w:rsid w:val="00E27772"/>
    <w:rsid w:val="00E3247C"/>
    <w:rsid w:val="00E3533F"/>
    <w:rsid w:val="00E40DAA"/>
    <w:rsid w:val="00E42C6A"/>
    <w:rsid w:val="00E4677B"/>
    <w:rsid w:val="00E471EB"/>
    <w:rsid w:val="00E47812"/>
    <w:rsid w:val="00E501EF"/>
    <w:rsid w:val="00E50DF0"/>
    <w:rsid w:val="00E5115B"/>
    <w:rsid w:val="00E54543"/>
    <w:rsid w:val="00E547A3"/>
    <w:rsid w:val="00E5490E"/>
    <w:rsid w:val="00E554C8"/>
    <w:rsid w:val="00E55A93"/>
    <w:rsid w:val="00E57AF4"/>
    <w:rsid w:val="00E6019E"/>
    <w:rsid w:val="00E60DCE"/>
    <w:rsid w:val="00E61E77"/>
    <w:rsid w:val="00E6268D"/>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B9D"/>
    <w:rsid w:val="00EA03D0"/>
    <w:rsid w:val="00EA0939"/>
    <w:rsid w:val="00EA3C00"/>
    <w:rsid w:val="00EA6121"/>
    <w:rsid w:val="00EB0A94"/>
    <w:rsid w:val="00EB17C7"/>
    <w:rsid w:val="00EB1B37"/>
    <w:rsid w:val="00EB2640"/>
    <w:rsid w:val="00EB29A9"/>
    <w:rsid w:val="00EB368B"/>
    <w:rsid w:val="00EC18CD"/>
    <w:rsid w:val="00EC275B"/>
    <w:rsid w:val="00EC3D51"/>
    <w:rsid w:val="00EC5A6E"/>
    <w:rsid w:val="00EC72B6"/>
    <w:rsid w:val="00ED0FD5"/>
    <w:rsid w:val="00ED3220"/>
    <w:rsid w:val="00ED48AB"/>
    <w:rsid w:val="00ED591A"/>
    <w:rsid w:val="00ED618F"/>
    <w:rsid w:val="00ED73F3"/>
    <w:rsid w:val="00ED7DF9"/>
    <w:rsid w:val="00EE09DB"/>
    <w:rsid w:val="00EE1195"/>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4965"/>
    <w:rsid w:val="00F66504"/>
    <w:rsid w:val="00F71412"/>
    <w:rsid w:val="00F750B9"/>
    <w:rsid w:val="00F807C9"/>
    <w:rsid w:val="00F810B6"/>
    <w:rsid w:val="00F83D12"/>
    <w:rsid w:val="00F83D68"/>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A2D"/>
    <w:rsid w:val="00FE338C"/>
    <w:rsid w:val="00FE3745"/>
    <w:rsid w:val="00FE5262"/>
    <w:rsid w:val="00FE5BD7"/>
    <w:rsid w:val="00FE6644"/>
    <w:rsid w:val="00FF24DF"/>
    <w:rsid w:val="00FF374F"/>
    <w:rsid w:val="00FF451C"/>
    <w:rsid w:val="00FF5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RBI5PAMIO524-1616901215-52118</_dlc_DocId>
    <_dlc_DocIdUrl xmlns="71c5aaf6-e6ce-465b-b873-5148d2a4c105">
      <Url>https://nokia.sharepoint.com/sites/gxp/_layouts/15/DocIdRedir.aspx?ID=RBI5PAMIO524-1616901215-52118</Url>
      <Description>RBI5PAMIO524-1616901215-52118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485A1F09-4C9E-409B-9E0F-379323D9122D}">
  <ds:schemaRefs>
    <ds:schemaRef ds:uri="http://schemas.openxmlformats.org/officeDocument/2006/bibliography"/>
  </ds:schemaRefs>
</ds:datastoreItem>
</file>

<file path=customXml/itemProps4.xml><?xml version="1.0" encoding="utf-8"?>
<ds:datastoreItem xmlns:ds="http://schemas.openxmlformats.org/officeDocument/2006/customXml" ds:itemID="{B48CBDD2-98AE-4FF6-A635-DBBA55D160ED}">
  <ds:schemaRefs>
    <ds:schemaRef ds:uri="http://schemas.microsoft.com/sharepoint/events"/>
  </ds:schemaRefs>
</ds:datastoreItem>
</file>

<file path=customXml/itemProps5.xml><?xml version="1.0" encoding="utf-8"?>
<ds:datastoreItem xmlns:ds="http://schemas.openxmlformats.org/officeDocument/2006/customXml" ds:itemID="{C92B187A-DD1D-41CF-A8F9-146D7A14CEB6}">
  <ds:schemaRefs>
    <ds:schemaRef ds:uri="http://schemas.openxmlformats.org/officeDocument/2006/bibliography"/>
  </ds:schemaRefs>
</ds:datastoreItem>
</file>

<file path=customXml/itemProps6.xml><?xml version="1.0" encoding="utf-8"?>
<ds:datastoreItem xmlns:ds="http://schemas.openxmlformats.org/officeDocument/2006/customXml" ds:itemID="{20E5D546-CB82-422B-990C-B8382CA02209}">
  <ds:schemaRefs>
    <ds:schemaRef ds:uri="Microsoft.SharePoint.Taxonomy.ContentTypeSync"/>
  </ds:schemaRefs>
</ds:datastoreItem>
</file>

<file path=customXml/itemProps7.xml><?xml version="1.0" encoding="utf-8"?>
<ds:datastoreItem xmlns:ds="http://schemas.openxmlformats.org/officeDocument/2006/customXml" ds:itemID="{67ED027F-7B58-47C4-9735-EECC2FA36EF9}">
  <ds:schemaRefs>
    <ds:schemaRef ds:uri="http://schemas.openxmlformats.org/officeDocument/2006/bibliography"/>
  </ds:schemaRefs>
</ds:datastoreItem>
</file>

<file path=customXml/itemProps8.xml><?xml version="1.0" encoding="utf-8"?>
<ds:datastoreItem xmlns:ds="http://schemas.openxmlformats.org/officeDocument/2006/customXml" ds:itemID="{5CD872AA-C912-49AD-8032-91CCAD31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12</Pages>
  <Words>3145</Words>
  <Characters>17929</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Nokia (Sakira)</cp:lastModifiedBy>
  <cp:revision>43</cp:revision>
  <dcterms:created xsi:type="dcterms:W3CDTF">2025-07-22T01:52:00Z</dcterms:created>
  <dcterms:modified xsi:type="dcterms:W3CDTF">2025-07-23T06:47:00Z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0x01010055A05E76B664164F9F76E63E6D6BE6ED</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