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C56E" w14:textId="77777777" w:rsidR="00160FC6" w:rsidRDefault="00160FC6" w:rsidP="00160FC6">
      <w:pPr>
        <w:tabs>
          <w:tab w:val="right" w:pos="9639"/>
        </w:tabs>
        <w:overflowPunct/>
        <w:autoSpaceDE/>
        <w:adjustRightInd/>
        <w:spacing w:after="0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page1"/>
      <w:bookmarkStart w:id="3" w:name="_Toc12750879"/>
      <w:bookmarkStart w:id="4" w:name="_Toc29382243"/>
      <w:bookmarkStart w:id="5" w:name="_Toc37093360"/>
      <w:bookmarkStart w:id="6" w:name="_Toc37238636"/>
      <w:bookmarkStart w:id="7" w:name="_Toc37238750"/>
      <w:bookmarkStart w:id="8" w:name="_Toc46488645"/>
      <w:bookmarkStart w:id="9" w:name="_Toc52574066"/>
      <w:bookmarkStart w:id="10" w:name="_Toc52574152"/>
      <w:bookmarkStart w:id="11" w:name="_Toc201698578"/>
      <w:bookmarkEnd w:id="0"/>
      <w:bookmarkEnd w:id="1"/>
      <w:r>
        <w:rPr>
          <w:rFonts w:ascii="Arial" w:hAnsi="Arial"/>
          <w:b/>
          <w:noProof/>
          <w:sz w:val="24"/>
          <w:lang w:eastAsia="en-US"/>
        </w:rPr>
        <w:t>3GPP TSG-RAN WG2 Meeting #131</w:t>
      </w:r>
      <w:r>
        <w:rPr>
          <w:rFonts w:ascii="Arial" w:hAnsi="Arial"/>
          <w:b/>
          <w:i/>
          <w:noProof/>
          <w:sz w:val="28"/>
          <w:lang w:eastAsia="en-US"/>
        </w:rPr>
        <w:tab/>
      </w:r>
      <w:r>
        <w:rPr>
          <w:rFonts w:ascii="Arial" w:hAnsi="Arial"/>
          <w:b/>
          <w:i/>
          <w:noProof/>
          <w:sz w:val="28"/>
          <w:highlight w:val="yellow"/>
          <w:lang w:eastAsia="en-US"/>
        </w:rPr>
        <w:t>R2-25xxxxx</w:t>
      </w:r>
    </w:p>
    <w:p w14:paraId="7CC2E812" w14:textId="77777777" w:rsidR="00160FC6" w:rsidRDefault="00160FC6" w:rsidP="00160FC6">
      <w:pPr>
        <w:overflowPunct/>
        <w:autoSpaceDE/>
        <w:adjustRightInd/>
        <w:spacing w:after="120"/>
        <w:outlineLvl w:val="0"/>
        <w:rPr>
          <w:rFonts w:ascii="Arial" w:hAnsi="Arial"/>
          <w:b/>
          <w:noProof/>
          <w:sz w:val="24"/>
          <w:lang w:eastAsia="en-US"/>
        </w:rPr>
      </w:pPr>
      <w:r>
        <w:fldChar w:fldCharType="begin"/>
      </w:r>
      <w:r>
        <w:rPr>
          <w:rFonts w:ascii="Arial" w:hAnsi="Arial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Bangalore, India, 25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– 29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Aug, 2025</w:t>
      </w:r>
      <w: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60FC6" w14:paraId="35E1250C" w14:textId="77777777" w:rsidTr="00160FC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DF5F2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i/>
                <w:noProof/>
                <w:lang w:eastAsia="en-US"/>
              </w:rPr>
            </w:pPr>
            <w:r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160FC6" w14:paraId="3D63EE3A" w14:textId="77777777" w:rsidTr="00160FC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718ED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60FC6" w14:paraId="2DE4BC43" w14:textId="77777777" w:rsidTr="00160FC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EE67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542C2D30" w14:textId="77777777" w:rsidTr="00160FC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71DD2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0DFE612" w14:textId="00804E4E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38.30</w:t>
            </w:r>
            <w:r w:rsidR="0063698B">
              <w:rPr>
                <w:rFonts w:ascii="Arial" w:hAnsi="Arial"/>
                <w:b/>
                <w:noProof/>
                <w:sz w:val="28"/>
                <w:lang w:eastAsia="en-US"/>
              </w:rPr>
              <w:t>6</w:t>
            </w:r>
            <w:r>
              <w:fldChar w:fldCharType="end"/>
            </w:r>
          </w:p>
        </w:tc>
        <w:tc>
          <w:tcPr>
            <w:tcW w:w="709" w:type="dxa"/>
            <w:hideMark/>
          </w:tcPr>
          <w:p w14:paraId="2889FFC8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265AD2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4777145A" w14:textId="77777777" w:rsidR="00160FC6" w:rsidRDefault="00160FC6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E548BA0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  <w:hideMark/>
          </w:tcPr>
          <w:p w14:paraId="4C7D452D" w14:textId="77777777" w:rsidR="00160FC6" w:rsidRDefault="00160FC6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CD3B732" w14:textId="5EC5D7FF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</w:t>
            </w:r>
            <w:r w:rsidR="0063698B">
              <w:rPr>
                <w:rFonts w:ascii="Arial" w:hAnsi="Arial"/>
                <w:b/>
                <w:noProof/>
                <w:sz w:val="28"/>
                <w:lang w:eastAsia="en-US"/>
              </w:rPr>
              <w:t>6</w:t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7EFEC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160FC6" w14:paraId="35F77AC7" w14:textId="77777777" w:rsidTr="00160FC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7F53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160FC6" w14:paraId="6AAEC22F" w14:textId="77777777" w:rsidTr="00160FC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2E0626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 w:cs="Arial"/>
                <w:i/>
                <w:noProof/>
                <w:lang w:eastAsia="en-US"/>
              </w:rPr>
            </w:pPr>
            <w:r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ascii="Arial" w:hAnsi="Arial"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12" w:name="_Hlt497126619"/>
              <w:r>
                <w:rPr>
                  <w:rStyle w:val="Hyperlink"/>
                  <w:rFonts w:ascii="Arial" w:hAnsi="Arial"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12"/>
              <w:r>
                <w:rPr>
                  <w:rStyle w:val="Hyperlink"/>
                  <w:rFonts w:ascii="Arial" w:hAnsi="Arial"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160FC6" w14:paraId="6E8C27D4" w14:textId="77777777" w:rsidTr="00160FC6">
        <w:tc>
          <w:tcPr>
            <w:tcW w:w="9641" w:type="dxa"/>
            <w:gridSpan w:val="9"/>
          </w:tcPr>
          <w:p w14:paraId="4D5C71F2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1E0E4D5" w14:textId="77777777" w:rsidR="00160FC6" w:rsidRDefault="00160FC6" w:rsidP="00160FC6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60FC6" w14:paraId="48D7DDAD" w14:textId="77777777" w:rsidTr="00160FC6">
        <w:tc>
          <w:tcPr>
            <w:tcW w:w="2835" w:type="dxa"/>
            <w:hideMark/>
          </w:tcPr>
          <w:p w14:paraId="7BB779BF" w14:textId="77777777" w:rsidR="00160FC6" w:rsidRDefault="00160FC6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8C68155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5C77EB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12446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7F896A38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55BCE08D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9FF64F4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65D0B569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CC7602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</w:tr>
    </w:tbl>
    <w:p w14:paraId="1C602378" w14:textId="77777777" w:rsidR="00160FC6" w:rsidRDefault="00160FC6" w:rsidP="00160FC6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60FC6" w14:paraId="65C30132" w14:textId="77777777" w:rsidTr="00160FC6">
        <w:tc>
          <w:tcPr>
            <w:tcW w:w="9640" w:type="dxa"/>
            <w:gridSpan w:val="11"/>
          </w:tcPr>
          <w:p w14:paraId="2F3D8278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30E4BA3E" w14:textId="77777777" w:rsidTr="00160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11BF92" w14:textId="77777777" w:rsidR="00160FC6" w:rsidRDefault="00160FC6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EF06CE" w14:textId="39DAD31A" w:rsidR="00160FC6" w:rsidRDefault="007F1D37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Running CR of </w:t>
            </w:r>
            <w:r w:rsidR="00160FC6">
              <w:rPr>
                <w:rFonts w:ascii="Arial" w:hAnsi="Arial"/>
                <w:noProof/>
                <w:lang w:eastAsia="en-US"/>
              </w:rPr>
              <w:t>AI</w:t>
            </w:r>
            <w:r w:rsidR="00160FC6">
              <w:rPr>
                <w:rFonts w:ascii="Arial" w:hAnsi="Arial"/>
                <w:noProof/>
              </w:rPr>
              <w:t>/ML</w:t>
            </w:r>
            <w:r w:rsidR="00160FC6">
              <w:rPr>
                <w:rFonts w:ascii="Arial" w:hAnsi="Arial"/>
                <w:noProof/>
                <w:lang w:eastAsia="en-US"/>
              </w:rPr>
              <w:t xml:space="preserve"> for NR Air interface</w:t>
            </w:r>
            <w:r>
              <w:rPr>
                <w:rFonts w:ascii="Arial" w:hAnsi="Arial"/>
                <w:noProof/>
                <w:lang w:eastAsia="en-US"/>
              </w:rPr>
              <w:t xml:space="preserve"> UE capability</w:t>
            </w:r>
          </w:p>
        </w:tc>
      </w:tr>
      <w:tr w:rsidR="00160FC6" w14:paraId="37AE1CBD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B935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31A8B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066A038D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915B20" w14:textId="77777777" w:rsidR="00160FC6" w:rsidRDefault="00160FC6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6193A5" w14:textId="4F2F8C96" w:rsidR="00160FC6" w:rsidRDefault="00B041A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Xiaomi</w:t>
            </w:r>
            <w:r w:rsidR="003A06EB">
              <w:rPr>
                <w:rFonts w:ascii="Arial" w:hAnsi="Arial"/>
                <w:lang w:eastAsia="en-US"/>
              </w:rPr>
              <w:t xml:space="preserve">, </w:t>
            </w:r>
            <w:r w:rsidR="0099300E">
              <w:rPr>
                <w:rFonts w:ascii="Arial" w:hAnsi="Arial"/>
                <w:lang w:eastAsia="en-US"/>
              </w:rPr>
              <w:t>OPPO</w:t>
            </w:r>
          </w:p>
        </w:tc>
      </w:tr>
      <w:tr w:rsidR="00160FC6" w14:paraId="56E4093B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16ED33" w14:textId="77777777" w:rsidR="00160FC6" w:rsidRDefault="00160FC6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96811E" w14:textId="77777777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160FC6" w14:paraId="5252D7D9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28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09436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18664746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2F7FF7" w14:textId="77777777" w:rsidR="00160FC6" w:rsidRDefault="00160FC6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C4D024A" w14:textId="77777777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NR_AIML_air</w:t>
            </w:r>
            <w:proofErr w:type="spellEnd"/>
            <w:r>
              <w:rPr>
                <w:rFonts w:ascii="Arial" w:hAnsi="Arial"/>
                <w:lang w:eastAsia="en-US"/>
              </w:rPr>
              <w:t>-Core</w:t>
            </w:r>
          </w:p>
        </w:tc>
        <w:tc>
          <w:tcPr>
            <w:tcW w:w="567" w:type="dxa"/>
          </w:tcPr>
          <w:p w14:paraId="615DCFBC" w14:textId="77777777" w:rsidR="00160FC6" w:rsidRDefault="00160FC6">
            <w:pPr>
              <w:overflowPunct/>
              <w:autoSpaceDE/>
              <w:adjustRightInd/>
              <w:spacing w:after="0"/>
              <w:ind w:right="10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66F74D11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5462FD" w14:textId="0556AB4E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2025-0</w:t>
            </w:r>
            <w:r w:rsidR="004E664B">
              <w:rPr>
                <w:rFonts w:ascii="Arial" w:hAnsi="Arial"/>
                <w:lang w:eastAsia="en-US"/>
              </w:rPr>
              <w:t>8</w:t>
            </w:r>
            <w:r>
              <w:rPr>
                <w:rFonts w:ascii="Arial" w:hAnsi="Arial"/>
                <w:lang w:eastAsia="en-US"/>
              </w:rPr>
              <w:t>-0</w:t>
            </w:r>
            <w:r w:rsidR="004E664B">
              <w:rPr>
                <w:rFonts w:ascii="Arial" w:hAnsi="Arial"/>
                <w:lang w:eastAsia="en-US"/>
              </w:rPr>
              <w:t>8</w:t>
            </w:r>
          </w:p>
        </w:tc>
      </w:tr>
      <w:tr w:rsidR="00160FC6" w14:paraId="326D01A9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90739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0926D16E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313D1385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F22B5C1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357D3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300B5E71" w14:textId="77777777" w:rsidTr="00160FC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E5793A" w14:textId="77777777" w:rsidR="00160FC6" w:rsidRDefault="00160FC6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0686ED3" w14:textId="77777777" w:rsidR="00160FC6" w:rsidRDefault="00160FC6">
            <w:pPr>
              <w:overflowPunct/>
              <w:autoSpaceDE/>
              <w:adjustRightInd/>
              <w:spacing w:after="0"/>
              <w:ind w:left="100" w:right="-609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71707CCD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0370B0E6" w14:textId="77777777" w:rsidR="00160FC6" w:rsidRDefault="00160FC6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3F14BD" w14:textId="77777777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Rel-19</w:t>
            </w:r>
          </w:p>
        </w:tc>
      </w:tr>
      <w:tr w:rsidR="00160FC6" w14:paraId="0D4C1F0E" w14:textId="77777777" w:rsidTr="00160FC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2EF57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4B1BA" w14:textId="77777777" w:rsidR="00160FC6" w:rsidRDefault="00160FC6">
            <w:pPr>
              <w:overflowPunct/>
              <w:autoSpaceDE/>
              <w:adjustRightInd/>
              <w:spacing w:after="0"/>
              <w:ind w:left="383" w:hanging="383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4F2ED3C" w14:textId="77777777" w:rsidR="00160FC6" w:rsidRDefault="00160FC6">
            <w:pPr>
              <w:overflowPunct/>
              <w:autoSpaceDE/>
              <w:adjustRightInd/>
              <w:spacing w:after="12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ascii="Arial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3E746" w14:textId="77777777" w:rsidR="00160FC6" w:rsidRDefault="00160FC6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160FC6" w14:paraId="79342FA5" w14:textId="77777777" w:rsidTr="00160FC6">
        <w:tc>
          <w:tcPr>
            <w:tcW w:w="1843" w:type="dxa"/>
          </w:tcPr>
          <w:p w14:paraId="3C501F86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8D61D70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5FE0A842" w14:textId="77777777" w:rsidTr="00160F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14C49A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13" w:name="_Hlk173480499"/>
            <w:r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C724EE" w14:textId="77777777" w:rsidR="00160FC6" w:rsidRDefault="00160FC6">
            <w:pPr>
              <w:pStyle w:val="CRCoverPage"/>
              <w:spacing w:after="0"/>
            </w:pPr>
            <w:r>
              <w:t xml:space="preserve">Introduction of </w:t>
            </w:r>
            <w:r>
              <w:rPr>
                <w:noProof/>
              </w:rPr>
              <w:t>AI</w:t>
            </w:r>
            <w:r>
              <w:rPr>
                <w:noProof/>
                <w:lang w:eastAsia="zh-CN"/>
              </w:rPr>
              <w:t>/ML</w:t>
            </w:r>
            <w:r>
              <w:rPr>
                <w:noProof/>
              </w:rPr>
              <w:t xml:space="preserve"> for NR Air interface feature</w:t>
            </w:r>
            <w:r>
              <w:t xml:space="preserve"> in Rel-19.</w:t>
            </w:r>
          </w:p>
        </w:tc>
      </w:tr>
      <w:tr w:rsidR="00160FC6" w14:paraId="0E82184C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3D819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150B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68C558AA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EAD229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8D2B5C" w14:textId="0F357922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Capture</w:t>
            </w:r>
            <w:r w:rsidR="00C45D43">
              <w:rPr>
                <w:rFonts w:ascii="Arial" w:hAnsi="Arial"/>
                <w:noProof/>
                <w:lang w:eastAsia="en-US"/>
              </w:rPr>
              <w:t xml:space="preserve"> AI/ML for NR air interface UE capbility</w:t>
            </w:r>
          </w:p>
        </w:tc>
      </w:tr>
      <w:tr w:rsidR="00160FC6" w14:paraId="19268B8A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74F57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BB7CA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4B13C801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3E7B9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321C7" w14:textId="726BB7FC" w:rsidR="00160FC6" w:rsidRPr="0063698B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AI/ML for NR Air interface feature in Rel-19</w:t>
            </w:r>
            <w:r w:rsidR="004F55BC">
              <w:rPr>
                <w:rFonts w:ascii="Arial" w:hAnsi="Arial"/>
                <w:noProof/>
                <w:lang w:eastAsia="en-US"/>
              </w:rPr>
              <w:t xml:space="preserve"> will not be implemented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  <w:bookmarkEnd w:id="13"/>
      </w:tr>
      <w:tr w:rsidR="00160FC6" w14:paraId="77892CCD" w14:textId="77777777" w:rsidTr="00160FC6">
        <w:tc>
          <w:tcPr>
            <w:tcW w:w="2694" w:type="dxa"/>
            <w:gridSpan w:val="2"/>
          </w:tcPr>
          <w:p w14:paraId="50EC99BE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FD2DD86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063C4C14" w14:textId="77777777" w:rsidTr="00160F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88AD7B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742F02" w14:textId="73835F6B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4.2</w:t>
            </w:r>
          </w:p>
        </w:tc>
      </w:tr>
      <w:tr w:rsidR="00160FC6" w14:paraId="6F780583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F4167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CF7B7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11066084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87137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9C4A49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D4C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CD15117" w14:textId="77777777" w:rsidR="00160FC6" w:rsidRDefault="00160FC6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0A929" w14:textId="77777777" w:rsidR="00160FC6" w:rsidRDefault="00160FC6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</w:p>
        </w:tc>
      </w:tr>
      <w:tr w:rsidR="00160FC6" w14:paraId="66985BB8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B15A88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7AEADE2E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等线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F5A958E" w14:textId="77777777" w:rsidR="00160FC6" w:rsidRDefault="00160FC6">
            <w:pPr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71283263" w14:textId="77777777" w:rsidR="00160FC6" w:rsidRDefault="00160FC6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42E06AD" w14:textId="5147EEC7" w:rsidR="001D09C8" w:rsidRDefault="001D09C8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S38.300 … CR …</w:t>
            </w:r>
          </w:p>
          <w:p w14:paraId="19E7A457" w14:textId="479901EE" w:rsidR="00160FC6" w:rsidRDefault="00160FC6" w:rsidP="001D09C8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TS38.331 … CR …</w:t>
            </w:r>
          </w:p>
        </w:tc>
      </w:tr>
      <w:tr w:rsidR="00160FC6" w14:paraId="1751A940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391EF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0273D6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B22B5E0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DA84A1B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2FF834" w14:textId="77777777" w:rsidR="00160FC6" w:rsidRDefault="00160FC6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TS/TR ... CR ...</w:t>
            </w:r>
          </w:p>
        </w:tc>
      </w:tr>
      <w:tr w:rsidR="00160FC6" w14:paraId="6C3A3E59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D6C53B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4593F1F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ED78E89" w14:textId="77777777" w:rsidR="00160FC6" w:rsidRDefault="00160FC6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E83E46D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4DF0E74" w14:textId="77777777" w:rsidR="00160FC6" w:rsidRDefault="00160FC6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160FC6" w14:paraId="7923D860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6BDBE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9DA99" w14:textId="77777777" w:rsidR="00160FC6" w:rsidRDefault="00160FC6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160FC6" w14:paraId="444E313C" w14:textId="77777777" w:rsidTr="00160FC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30CEF0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7FB4F7" w14:textId="77777777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</w:p>
        </w:tc>
      </w:tr>
      <w:tr w:rsidR="00160FC6" w14:paraId="6348473F" w14:textId="77777777" w:rsidTr="00160FC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ABE8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BA6A658" w14:textId="77777777" w:rsidR="00160FC6" w:rsidRDefault="00160FC6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160FC6" w14:paraId="05EC6DD6" w14:textId="77777777" w:rsidTr="00160F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22E73" w14:textId="77777777" w:rsidR="00160FC6" w:rsidRDefault="00160FC6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CE791" w14:textId="77777777" w:rsidR="00160FC6" w:rsidRDefault="00160FC6">
            <w:pPr>
              <w:pStyle w:val="CRCoverPage"/>
              <w:spacing w:after="0"/>
              <w:rPr>
                <w:i/>
                <w:iCs/>
                <w:lang w:eastAsia="zh-CN"/>
              </w:rPr>
            </w:pPr>
          </w:p>
        </w:tc>
      </w:tr>
    </w:tbl>
    <w:p w14:paraId="5A3E5B25" w14:textId="77777777" w:rsidR="00160FC6" w:rsidRDefault="00160FC6" w:rsidP="00160FC6">
      <w:pPr>
        <w:overflowPunct/>
        <w:autoSpaceDE/>
        <w:autoSpaceDN/>
        <w:adjustRightInd/>
        <w:spacing w:after="0"/>
        <w:rPr>
          <w:rFonts w:eastAsiaTheme="minorEastAsia"/>
        </w:rPr>
        <w:sectPr w:rsidR="00160FC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253B8152" w14:textId="77777777" w:rsidR="00160FC6" w:rsidRDefault="00160FC6" w:rsidP="00160F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 w:eastAsia="zh-CN"/>
        </w:rPr>
      </w:pPr>
      <w:bookmarkStart w:id="14" w:name="_Toc60776906"/>
      <w:bookmarkStart w:id="15" w:name="_Toc100929729"/>
      <w:bookmarkStart w:id="16" w:name="_Toc109049765"/>
      <w:r>
        <w:rPr>
          <w:bCs/>
          <w:i/>
          <w:sz w:val="22"/>
          <w:szCs w:val="22"/>
          <w:lang w:val="en-US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14"/>
      <w:bookmarkEnd w:id="15"/>
      <w:bookmarkEnd w:id="16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  <w:bookmarkEnd w:id="2"/>
    </w:p>
    <w:p w14:paraId="76DCE953" w14:textId="77777777" w:rsidR="00160FC6" w:rsidRDefault="00160FC6" w:rsidP="00160FC6">
      <w:pPr>
        <w:overflowPunct/>
        <w:autoSpaceDE/>
        <w:autoSpaceDN/>
        <w:adjustRightInd/>
        <w:spacing w:after="0"/>
        <w:rPr>
          <w:rFonts w:eastAsia="等线"/>
          <w:bCs/>
          <w:i/>
          <w:sz w:val="22"/>
          <w:szCs w:val="22"/>
          <w:lang w:val="en-US"/>
        </w:rPr>
        <w:sectPr w:rsidR="00160FC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01F0E6E0" w14:textId="2CF4798B" w:rsidR="00E53618" w:rsidRPr="00BC409C" w:rsidRDefault="00E53618" w:rsidP="00E53618">
      <w:pPr>
        <w:pStyle w:val="Heading1"/>
      </w:pPr>
      <w:r w:rsidRPr="00BC409C">
        <w:lastRenderedPageBreak/>
        <w:t>4</w:t>
      </w:r>
      <w:r w:rsidRPr="00BC409C">
        <w:tab/>
        <w:t>UE radio access capability 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73FE9AC" w14:textId="07AA2199" w:rsidR="00544A1F" w:rsidRPr="00BC409C" w:rsidRDefault="00544A1F" w:rsidP="00544A1F">
      <w:pPr>
        <w:pStyle w:val="Heading2"/>
      </w:pPr>
      <w:bookmarkStart w:id="17" w:name="_Toc12750885"/>
      <w:bookmarkStart w:id="18" w:name="_Toc29382249"/>
      <w:bookmarkStart w:id="19" w:name="_Toc37093366"/>
      <w:bookmarkStart w:id="20" w:name="_Toc37238642"/>
      <w:bookmarkStart w:id="21" w:name="_Toc37238756"/>
      <w:bookmarkStart w:id="22" w:name="_Toc46488651"/>
      <w:bookmarkStart w:id="23" w:name="_Toc52574072"/>
      <w:bookmarkStart w:id="24" w:name="_Toc52574158"/>
      <w:bookmarkStart w:id="25" w:name="_Toc201698586"/>
      <w:r w:rsidRPr="00BC409C">
        <w:t>4.2</w:t>
      </w:r>
      <w:r w:rsidRPr="00BC409C">
        <w:tab/>
        <w:t>UE Capability Parameters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D310A7B" w14:textId="77777777" w:rsidR="00604734" w:rsidRPr="00BC409C" w:rsidRDefault="00604734" w:rsidP="00604734">
      <w:pPr>
        <w:pStyle w:val="Heading3"/>
        <w:rPr>
          <w:ins w:id="26" w:author="Xiaomi" w:date="2025-08-08T16:16:00Z"/>
        </w:rPr>
      </w:pPr>
      <w:ins w:id="27" w:author="Xiaomi" w:date="2025-08-08T16:16:00Z">
        <w:r w:rsidRPr="00BC409C">
          <w:t>4.2.</w:t>
        </w:r>
        <w:r>
          <w:t>xx</w:t>
        </w:r>
        <w:r w:rsidRPr="00BC409C">
          <w:tab/>
        </w:r>
        <w:r>
          <w:t>AI/ML features</w:t>
        </w:r>
      </w:ins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04734" w:rsidRPr="00BC409C" w14:paraId="41D98BEA" w14:textId="77777777" w:rsidTr="00386340">
        <w:trPr>
          <w:cantSplit/>
          <w:tblHeader/>
          <w:ins w:id="28" w:author="Xiaomi" w:date="2025-08-08T16:16:00Z"/>
        </w:trPr>
        <w:tc>
          <w:tcPr>
            <w:tcW w:w="6807" w:type="dxa"/>
          </w:tcPr>
          <w:p w14:paraId="6D6BFB74" w14:textId="77777777" w:rsidR="00604734" w:rsidRPr="00BC409C" w:rsidRDefault="00604734" w:rsidP="00386340">
            <w:pPr>
              <w:pStyle w:val="TAH"/>
              <w:rPr>
                <w:ins w:id="29" w:author="Xiaomi" w:date="2025-08-08T16:16:00Z"/>
                <w:rFonts w:cs="Arial"/>
                <w:szCs w:val="18"/>
              </w:rPr>
            </w:pPr>
            <w:ins w:id="30" w:author="Xiaomi" w:date="2025-08-08T16:16:00Z">
              <w:r w:rsidRPr="00BC409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629A8B1F" w14:textId="77777777" w:rsidR="00604734" w:rsidRPr="00BC409C" w:rsidRDefault="00604734" w:rsidP="00386340">
            <w:pPr>
              <w:pStyle w:val="TAH"/>
              <w:rPr>
                <w:ins w:id="31" w:author="Xiaomi" w:date="2025-08-08T16:16:00Z"/>
                <w:rFonts w:cs="Arial"/>
                <w:szCs w:val="18"/>
              </w:rPr>
            </w:pPr>
            <w:ins w:id="32" w:author="Xiaomi" w:date="2025-08-08T16:16:00Z">
              <w:r w:rsidRPr="00BC409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5DD81960" w14:textId="77777777" w:rsidR="00604734" w:rsidRPr="00BC409C" w:rsidRDefault="00604734" w:rsidP="00386340">
            <w:pPr>
              <w:pStyle w:val="TAH"/>
              <w:rPr>
                <w:ins w:id="33" w:author="Xiaomi" w:date="2025-08-08T16:16:00Z"/>
                <w:rFonts w:cs="Arial"/>
                <w:szCs w:val="18"/>
              </w:rPr>
            </w:pPr>
            <w:ins w:id="34" w:author="Xiaomi" w:date="2025-08-08T16:16:00Z">
              <w:r w:rsidRPr="00BC409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46524E0B" w14:textId="77777777" w:rsidR="00604734" w:rsidRPr="00BC409C" w:rsidRDefault="00604734" w:rsidP="00386340">
            <w:pPr>
              <w:pStyle w:val="TAH"/>
              <w:rPr>
                <w:ins w:id="35" w:author="Xiaomi" w:date="2025-08-08T16:16:00Z"/>
                <w:rFonts w:cs="Arial"/>
                <w:szCs w:val="18"/>
              </w:rPr>
            </w:pPr>
            <w:ins w:id="36" w:author="Xiaomi" w:date="2025-08-08T16:16:00Z">
              <w:r w:rsidRPr="00BC409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5E88D17D" w14:textId="77777777" w:rsidR="00604734" w:rsidRPr="00BC409C" w:rsidRDefault="00604734" w:rsidP="00386340">
            <w:pPr>
              <w:pStyle w:val="TAH"/>
              <w:rPr>
                <w:ins w:id="37" w:author="Xiaomi" w:date="2025-08-08T16:16:00Z"/>
                <w:rFonts w:eastAsia="MS Mincho" w:cs="Arial"/>
                <w:szCs w:val="18"/>
              </w:rPr>
            </w:pPr>
            <w:ins w:id="38" w:author="Xiaomi" w:date="2025-08-08T16:16:00Z">
              <w:r w:rsidRPr="00BC409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04734" w:rsidRPr="00BC409C" w14:paraId="12DFBFBD" w14:textId="77777777" w:rsidTr="00386340">
        <w:trPr>
          <w:cantSplit/>
          <w:ins w:id="39" w:author="Xiaomi" w:date="2025-08-08T16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F2AFC" w14:textId="7D202B45" w:rsidR="00591417" w:rsidRPr="00BC409C" w:rsidRDefault="00591417" w:rsidP="00591417">
            <w:pPr>
              <w:pStyle w:val="TAL"/>
              <w:rPr>
                <w:ins w:id="40" w:author="Xiaomi" w:date="2025-08-11T14:07:00Z"/>
                <w:rFonts w:eastAsia="Yu Mincho"/>
                <w:b/>
                <w:bCs/>
                <w:i/>
                <w:iCs/>
                <w:lang w:eastAsia="zh-CN"/>
              </w:rPr>
            </w:pPr>
            <w:ins w:id="41" w:author="Xiaomi" w:date="2025-08-11T14:07:00Z">
              <w:r>
                <w:rPr>
                  <w:rFonts w:eastAsia="Yu Mincho"/>
                  <w:b/>
                  <w:bCs/>
                  <w:i/>
                  <w:iCs/>
                  <w:lang w:eastAsia="zh-CN"/>
                </w:rPr>
                <w:t>applicabilityReportingCSI</w:t>
              </w:r>
              <w:r w:rsidRPr="00BC409C">
                <w:rPr>
                  <w:rFonts w:eastAsia="Yu Mincho"/>
                  <w:b/>
                  <w:bCs/>
                  <w:i/>
                  <w:iCs/>
                  <w:lang w:eastAsia="zh-CN"/>
                </w:rPr>
                <w:t>-r1</w:t>
              </w:r>
              <w:r>
                <w:rPr>
                  <w:rFonts w:eastAsia="Yu Mincho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09B0E742" w14:textId="77777777" w:rsidR="00591417" w:rsidRDefault="00591417" w:rsidP="00591417">
            <w:pPr>
              <w:pStyle w:val="TAL"/>
              <w:rPr>
                <w:ins w:id="42" w:author="Xiaomi" w:date="2025-08-11T14:07:00Z"/>
              </w:rPr>
            </w:pPr>
            <w:ins w:id="43" w:author="Xiaomi" w:date="2025-08-11T14:07:00Z">
              <w:r w:rsidRPr="00BC409C">
                <w:t xml:space="preserve">Indicates whether the UE supports </w:t>
              </w:r>
              <w:r>
                <w:t xml:space="preserve">applicability reporting based on inference configuration provided via </w:t>
              </w:r>
              <w:r w:rsidRPr="00386340">
                <w:rPr>
                  <w:i/>
                  <w:iCs/>
                </w:rPr>
                <w:t>CSI-</w:t>
              </w:r>
              <w:proofErr w:type="spellStart"/>
              <w:r w:rsidRPr="00386340">
                <w:rPr>
                  <w:i/>
                  <w:iCs/>
                </w:rPr>
                <w:t>ReportConfig</w:t>
              </w:r>
              <w:proofErr w:type="spellEnd"/>
              <w:r>
                <w:t>, as specified in TS 38.331 [9]</w:t>
              </w:r>
              <w:r w:rsidRPr="00BC409C">
                <w:t>.</w:t>
              </w:r>
            </w:ins>
          </w:p>
          <w:p w14:paraId="62A47D0E" w14:textId="77777777" w:rsidR="00591417" w:rsidRDefault="00591417" w:rsidP="00591417">
            <w:pPr>
              <w:pStyle w:val="TAL"/>
              <w:rPr>
                <w:ins w:id="44" w:author="Xiaomi" w:date="2025-08-11T14:07:00Z"/>
                <w:rFonts w:eastAsiaTheme="minorEastAsia"/>
              </w:rPr>
            </w:pPr>
          </w:p>
          <w:p w14:paraId="1E006D06" w14:textId="5B5E771F" w:rsidR="00591417" w:rsidRPr="00591417" w:rsidRDefault="00591417" w:rsidP="00591417">
            <w:pPr>
              <w:pStyle w:val="TAL"/>
              <w:rPr>
                <w:ins w:id="45" w:author="Xiaomi" w:date="2025-08-08T16:16:00Z"/>
                <w:rFonts w:eastAsiaTheme="minorEastAsia" w:cs="Arial"/>
                <w:bCs/>
                <w:i/>
                <w:iCs/>
                <w:szCs w:val="18"/>
              </w:rPr>
            </w:pPr>
            <w:ins w:id="46" w:author="Xiaomi" w:date="2025-08-11T14:07:00Z">
              <w:r w:rsidRPr="00386340">
                <w:rPr>
                  <w:rFonts w:eastAsiaTheme="minorEastAsia"/>
                  <w:i/>
                  <w:iCs/>
                  <w:color w:val="FF0000"/>
                </w:rPr>
                <w:t>Editor’s Note: FFS on</w:t>
              </w:r>
              <w:r>
                <w:rPr>
                  <w:rFonts w:eastAsiaTheme="minorEastAsia"/>
                  <w:i/>
                  <w:iCs/>
                  <w:color w:val="FF0000"/>
                </w:rPr>
                <w:t xml:space="preserve"> which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 xml:space="preserve"> RAN1 FG</w:t>
              </w:r>
              <w:r>
                <w:rPr>
                  <w:rFonts w:eastAsiaTheme="minorEastAsia"/>
                  <w:i/>
                  <w:iCs/>
                  <w:color w:val="FF0000"/>
                </w:rPr>
                <w:t>(s)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 xml:space="preserve"> </w:t>
              </w:r>
              <w:r>
                <w:rPr>
                  <w:rFonts w:eastAsiaTheme="minorEastAsia"/>
                  <w:i/>
                  <w:iCs/>
                  <w:color w:val="FF0000"/>
                </w:rPr>
                <w:t>UE is mandatory to support if UE supports this capability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33103" w14:textId="77777777" w:rsidR="00604734" w:rsidRPr="00BC409C" w:rsidRDefault="00604734" w:rsidP="00386340">
            <w:pPr>
              <w:pStyle w:val="TAL"/>
              <w:jc w:val="center"/>
              <w:rPr>
                <w:ins w:id="47" w:author="Xiaomi" w:date="2025-08-08T16:16:00Z"/>
                <w:rFonts w:cs="Arial"/>
                <w:bCs/>
                <w:iCs/>
                <w:szCs w:val="18"/>
              </w:rPr>
            </w:pPr>
            <w:ins w:id="48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BEB8D" w14:textId="77777777" w:rsidR="00604734" w:rsidRPr="00BC409C" w:rsidRDefault="00604734" w:rsidP="00386340">
            <w:pPr>
              <w:pStyle w:val="TAL"/>
              <w:jc w:val="center"/>
              <w:rPr>
                <w:ins w:id="49" w:author="Xiaomi" w:date="2025-08-08T16:16:00Z"/>
                <w:rFonts w:cs="Arial"/>
                <w:bCs/>
                <w:iCs/>
                <w:szCs w:val="18"/>
              </w:rPr>
            </w:pPr>
            <w:ins w:id="50" w:author="Xiaomi" w:date="2025-08-08T16:16:00Z">
              <w:r>
                <w:rPr>
                  <w:rFonts w:cs="Arial"/>
                  <w:bCs/>
                  <w:iCs/>
                  <w:szCs w:val="18"/>
                  <w:lang w:eastAsia="zh-CN"/>
                </w:rPr>
                <w:t>CY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8412F" w14:textId="77777777" w:rsidR="00604734" w:rsidRPr="00BC409C" w:rsidRDefault="00604734" w:rsidP="00386340">
            <w:pPr>
              <w:pStyle w:val="TAL"/>
              <w:jc w:val="center"/>
              <w:rPr>
                <w:ins w:id="51" w:author="Xiaomi" w:date="2025-08-08T16:16:00Z"/>
                <w:rFonts w:cs="Arial"/>
                <w:bCs/>
                <w:iCs/>
                <w:szCs w:val="18"/>
              </w:rPr>
            </w:pPr>
            <w:ins w:id="52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9946D" w14:textId="77777777" w:rsidR="00604734" w:rsidRPr="00BC409C" w:rsidRDefault="00604734" w:rsidP="00386340">
            <w:pPr>
              <w:pStyle w:val="TAL"/>
              <w:jc w:val="center"/>
              <w:rPr>
                <w:ins w:id="53" w:author="Xiaomi" w:date="2025-08-08T16:16:00Z"/>
                <w:rFonts w:eastAsia="MS Mincho" w:cs="Arial"/>
                <w:bCs/>
                <w:iCs/>
                <w:szCs w:val="18"/>
              </w:rPr>
            </w:pPr>
            <w:ins w:id="54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  <w:tr w:rsidR="00604734" w:rsidRPr="00BC409C" w14:paraId="5A2EA0A7" w14:textId="77777777" w:rsidTr="00386340">
        <w:trPr>
          <w:cantSplit/>
          <w:ins w:id="55" w:author="Xiaomi" w:date="2025-08-08T16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C8DCD" w14:textId="77777777" w:rsidR="00591417" w:rsidRPr="00BC409C" w:rsidRDefault="00591417" w:rsidP="00591417">
            <w:pPr>
              <w:pStyle w:val="TAL"/>
              <w:rPr>
                <w:ins w:id="56" w:author="Xiaomi" w:date="2025-08-11T14:07:00Z"/>
                <w:rFonts w:eastAsia="Yu Mincho"/>
                <w:b/>
                <w:bCs/>
                <w:i/>
                <w:iCs/>
                <w:lang w:eastAsia="zh-CN"/>
              </w:rPr>
            </w:pPr>
            <w:ins w:id="57" w:author="Xiaomi" w:date="2025-08-11T14:07:00Z">
              <w:r>
                <w:rPr>
                  <w:rFonts w:eastAsia="Yu Mincho"/>
                  <w:b/>
                  <w:bCs/>
                  <w:i/>
                  <w:iCs/>
                  <w:lang w:eastAsia="zh-CN"/>
                </w:rPr>
                <w:t>applicabilityReportingOther</w:t>
              </w:r>
              <w:r w:rsidRPr="00BC409C">
                <w:rPr>
                  <w:rFonts w:eastAsia="Yu Mincho"/>
                  <w:b/>
                  <w:bCs/>
                  <w:i/>
                  <w:iCs/>
                  <w:lang w:eastAsia="zh-CN"/>
                </w:rPr>
                <w:t>-r1</w:t>
              </w:r>
              <w:r>
                <w:rPr>
                  <w:rFonts w:eastAsia="Yu Mincho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4CB8F44C" w14:textId="34A1A537" w:rsidR="00591417" w:rsidRDefault="00591417" w:rsidP="00591417">
            <w:pPr>
              <w:pStyle w:val="TAL"/>
              <w:rPr>
                <w:ins w:id="58" w:author="Xiaomi" w:date="2025-08-11T14:07:00Z"/>
              </w:rPr>
            </w:pPr>
            <w:ins w:id="59" w:author="Xiaomi" w:date="2025-08-11T14:07:00Z">
              <w:r>
                <w:t xml:space="preserve">Indicates whether the UE supports applicability reporting based on inference configuration provided via </w:t>
              </w:r>
              <w:proofErr w:type="spellStart"/>
              <w:r w:rsidRPr="00591417">
                <w:rPr>
                  <w:i/>
                  <w:iCs/>
                </w:rPr>
                <w:t>OtherConfig</w:t>
              </w:r>
              <w:proofErr w:type="spellEnd"/>
              <w:r>
                <w:t>,</w:t>
              </w:r>
            </w:ins>
            <w:ins w:id="60" w:author="Xiaomi" w:date="2025-08-11T14:09:00Z">
              <w:r>
                <w:t xml:space="preserve"> </w:t>
              </w:r>
            </w:ins>
            <w:ins w:id="61" w:author="Xiaomi" w:date="2025-08-11T14:07:00Z">
              <w:r>
                <w:t>as specified in TS 38.331 [9].</w:t>
              </w:r>
            </w:ins>
          </w:p>
          <w:p w14:paraId="6E80E724" w14:textId="77777777" w:rsidR="00591417" w:rsidRDefault="00591417" w:rsidP="00591417">
            <w:pPr>
              <w:pStyle w:val="TAL"/>
              <w:rPr>
                <w:ins w:id="62" w:author="Xiaomi" w:date="2025-08-11T14:07:00Z"/>
                <w:rFonts w:eastAsiaTheme="minorEastAsia"/>
              </w:rPr>
            </w:pPr>
          </w:p>
          <w:p w14:paraId="152AF742" w14:textId="6230409E" w:rsidR="00591417" w:rsidRPr="00591417" w:rsidRDefault="00591417" w:rsidP="00591417">
            <w:pPr>
              <w:pStyle w:val="TAL"/>
              <w:rPr>
                <w:ins w:id="63" w:author="Xiaomi" w:date="2025-08-08T16:16:00Z"/>
                <w:rFonts w:eastAsiaTheme="minorEastAsia" w:cs="Arial"/>
                <w:b/>
                <w:bCs/>
                <w:i/>
                <w:iCs/>
                <w:szCs w:val="18"/>
              </w:rPr>
            </w:pPr>
            <w:ins w:id="64" w:author="Xiaomi" w:date="2025-08-11T14:07:00Z">
              <w:r w:rsidRPr="00386340">
                <w:rPr>
                  <w:rFonts w:eastAsiaTheme="minorEastAsia" w:hint="eastAsia"/>
                  <w:i/>
                  <w:iCs/>
                  <w:color w:val="FF0000"/>
                </w:rPr>
                <w:t>E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>ditor’s Note: FFS on</w:t>
              </w:r>
              <w:r>
                <w:rPr>
                  <w:rFonts w:eastAsiaTheme="minorEastAsia"/>
                  <w:i/>
                  <w:iCs/>
                  <w:color w:val="FF0000"/>
                </w:rPr>
                <w:t xml:space="preserve"> which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 xml:space="preserve"> RAN1 FG</w:t>
              </w:r>
              <w:r>
                <w:rPr>
                  <w:rFonts w:eastAsiaTheme="minorEastAsia"/>
                  <w:i/>
                  <w:iCs/>
                  <w:color w:val="FF0000"/>
                </w:rPr>
                <w:t>(s)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 xml:space="preserve"> </w:t>
              </w:r>
              <w:r>
                <w:rPr>
                  <w:rFonts w:eastAsiaTheme="minorEastAsia"/>
                  <w:i/>
                  <w:iCs/>
                  <w:color w:val="FF0000"/>
                </w:rPr>
                <w:t>UE is mandatory to support if UE supports this capability</w:t>
              </w:r>
              <w:r w:rsidRPr="00386340">
                <w:rPr>
                  <w:rFonts w:eastAsiaTheme="minorEastAsia"/>
                  <w:i/>
                  <w:iCs/>
                  <w:color w:val="FF0000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C50E1" w14:textId="77777777" w:rsidR="00604734" w:rsidRPr="00BC409C" w:rsidRDefault="00604734" w:rsidP="00386340">
            <w:pPr>
              <w:pStyle w:val="TAL"/>
              <w:jc w:val="center"/>
              <w:rPr>
                <w:ins w:id="65" w:author="Xiaomi" w:date="2025-08-08T16:16:00Z"/>
                <w:rFonts w:cs="Arial"/>
                <w:bCs/>
                <w:iCs/>
                <w:szCs w:val="18"/>
              </w:rPr>
            </w:pPr>
            <w:ins w:id="66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A087" w14:textId="77777777" w:rsidR="00604734" w:rsidRPr="00BC409C" w:rsidRDefault="00604734" w:rsidP="00386340">
            <w:pPr>
              <w:pStyle w:val="TAL"/>
              <w:jc w:val="center"/>
              <w:rPr>
                <w:ins w:id="67" w:author="Xiaomi" w:date="2025-08-08T16:16:00Z"/>
                <w:rFonts w:cs="Arial"/>
                <w:bCs/>
                <w:iCs/>
                <w:szCs w:val="18"/>
              </w:rPr>
            </w:pPr>
            <w:ins w:id="68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CY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63E40" w14:textId="77777777" w:rsidR="00604734" w:rsidRPr="00BC409C" w:rsidRDefault="00604734" w:rsidP="00386340">
            <w:pPr>
              <w:pStyle w:val="TAL"/>
              <w:jc w:val="center"/>
              <w:rPr>
                <w:ins w:id="69" w:author="Xiaomi" w:date="2025-08-08T16:16:00Z"/>
                <w:rFonts w:cs="Arial"/>
                <w:bCs/>
                <w:iCs/>
                <w:szCs w:val="18"/>
              </w:rPr>
            </w:pPr>
            <w:ins w:id="70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EE39B" w14:textId="77777777" w:rsidR="00604734" w:rsidRPr="00BC409C" w:rsidRDefault="00604734" w:rsidP="00386340">
            <w:pPr>
              <w:pStyle w:val="TAL"/>
              <w:jc w:val="center"/>
              <w:rPr>
                <w:ins w:id="71" w:author="Xiaomi" w:date="2025-08-08T16:16:00Z"/>
                <w:rFonts w:eastAsia="MS Mincho" w:cs="Arial"/>
                <w:bCs/>
                <w:iCs/>
                <w:szCs w:val="18"/>
              </w:rPr>
            </w:pPr>
            <w:ins w:id="72" w:author="Xiaomi" w:date="2025-08-08T16:16:00Z">
              <w:r w:rsidRPr="00BC409C">
                <w:rPr>
                  <w:rFonts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</w:tbl>
    <w:p w14:paraId="348A3B0C" w14:textId="3502EDC8" w:rsidR="007F1D37" w:rsidRDefault="007F1D37" w:rsidP="007F1D3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CHANGES</w:t>
      </w:r>
    </w:p>
    <w:p w14:paraId="4C809F4C" w14:textId="77777777" w:rsidR="000E2FE9" w:rsidRPr="00BC409C" w:rsidRDefault="000E2FE9" w:rsidP="0026000E"/>
    <w:sectPr w:rsidR="000E2FE9" w:rsidRPr="00BC409C" w:rsidSect="003125F6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051" w14:textId="77777777" w:rsidR="00B3263E" w:rsidRPr="0095297E" w:rsidRDefault="00B3263E">
      <w:r w:rsidRPr="0095297E">
        <w:separator/>
      </w:r>
    </w:p>
  </w:endnote>
  <w:endnote w:type="continuationSeparator" w:id="0">
    <w:p w14:paraId="6BCF62ED" w14:textId="77777777" w:rsidR="00B3263E" w:rsidRPr="0095297E" w:rsidRDefault="00B3263E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4D39" w14:textId="77777777" w:rsidR="00B3263E" w:rsidRPr="0095297E" w:rsidRDefault="00B3263E">
      <w:r w:rsidRPr="0095297E">
        <w:separator/>
      </w:r>
    </w:p>
  </w:footnote>
  <w:footnote w:type="continuationSeparator" w:id="0">
    <w:p w14:paraId="76B9C951" w14:textId="77777777" w:rsidR="00B3263E" w:rsidRPr="0095297E" w:rsidRDefault="00B3263E">
      <w:r w:rsidRPr="009529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303" w14:textId="32B6B50E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160FC6">
      <w:rPr>
        <w:rFonts w:ascii="Arial" w:hAnsi="Arial" w:cs="Arial"/>
        <w:b/>
        <w:noProof/>
        <w:sz w:val="18"/>
        <w:szCs w:val="18"/>
      </w:rPr>
      <w:t>3GPP TS 38.306 V18.6.0 (2025-06)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Pr="0095297E">
      <w:rPr>
        <w:rFonts w:ascii="Arial" w:hAnsi="Arial" w:cs="Arial"/>
        <w:b/>
        <w:noProof/>
        <w:sz w:val="18"/>
        <w:szCs w:val="18"/>
      </w:rPr>
      <w:t>21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65B6B2C1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160FC6">
      <w:rPr>
        <w:rFonts w:ascii="Arial" w:hAnsi="Arial" w:cs="Arial"/>
        <w:b/>
        <w:noProof/>
        <w:sz w:val="18"/>
        <w:szCs w:val="18"/>
      </w:rPr>
      <w:t>Release 18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42B"/>
    <w:rsid w:val="00005EDE"/>
    <w:rsid w:val="00006091"/>
    <w:rsid w:val="00006F74"/>
    <w:rsid w:val="00007642"/>
    <w:rsid w:val="00011948"/>
    <w:rsid w:val="0001397F"/>
    <w:rsid w:val="00015297"/>
    <w:rsid w:val="0001603E"/>
    <w:rsid w:val="000200A6"/>
    <w:rsid w:val="0002019F"/>
    <w:rsid w:val="0002186C"/>
    <w:rsid w:val="00022FAC"/>
    <w:rsid w:val="000248FE"/>
    <w:rsid w:val="00027215"/>
    <w:rsid w:val="00027421"/>
    <w:rsid w:val="00027CEE"/>
    <w:rsid w:val="00027F99"/>
    <w:rsid w:val="00033397"/>
    <w:rsid w:val="000342A5"/>
    <w:rsid w:val="00034CDA"/>
    <w:rsid w:val="00036DC8"/>
    <w:rsid w:val="00037420"/>
    <w:rsid w:val="00040095"/>
    <w:rsid w:val="00040E39"/>
    <w:rsid w:val="00041614"/>
    <w:rsid w:val="0004309E"/>
    <w:rsid w:val="00043516"/>
    <w:rsid w:val="000435AA"/>
    <w:rsid w:val="00043714"/>
    <w:rsid w:val="00044E41"/>
    <w:rsid w:val="0004517B"/>
    <w:rsid w:val="00045A78"/>
    <w:rsid w:val="00046223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2F87"/>
    <w:rsid w:val="000649DB"/>
    <w:rsid w:val="000655A6"/>
    <w:rsid w:val="00066990"/>
    <w:rsid w:val="00066D17"/>
    <w:rsid w:val="0006779C"/>
    <w:rsid w:val="00071325"/>
    <w:rsid w:val="00071CB4"/>
    <w:rsid w:val="000732DB"/>
    <w:rsid w:val="0007394B"/>
    <w:rsid w:val="00073C3A"/>
    <w:rsid w:val="000750D7"/>
    <w:rsid w:val="00076525"/>
    <w:rsid w:val="00080512"/>
    <w:rsid w:val="00082137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2A96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D5CCB"/>
    <w:rsid w:val="000E09AA"/>
    <w:rsid w:val="000E1447"/>
    <w:rsid w:val="000E28DE"/>
    <w:rsid w:val="000E2FE9"/>
    <w:rsid w:val="000E3A5B"/>
    <w:rsid w:val="000E5200"/>
    <w:rsid w:val="000F0548"/>
    <w:rsid w:val="000F787D"/>
    <w:rsid w:val="001031B7"/>
    <w:rsid w:val="0010333C"/>
    <w:rsid w:val="001033EA"/>
    <w:rsid w:val="00103566"/>
    <w:rsid w:val="00103AFC"/>
    <w:rsid w:val="001045E9"/>
    <w:rsid w:val="001073E2"/>
    <w:rsid w:val="00110194"/>
    <w:rsid w:val="00111F36"/>
    <w:rsid w:val="00113113"/>
    <w:rsid w:val="00114964"/>
    <w:rsid w:val="00117D4D"/>
    <w:rsid w:val="001200ED"/>
    <w:rsid w:val="0012027E"/>
    <w:rsid w:val="00121B9E"/>
    <w:rsid w:val="00123C09"/>
    <w:rsid w:val="00124D17"/>
    <w:rsid w:val="00125485"/>
    <w:rsid w:val="001255EE"/>
    <w:rsid w:val="00126B2D"/>
    <w:rsid w:val="00127053"/>
    <w:rsid w:val="001277E9"/>
    <w:rsid w:val="001300A7"/>
    <w:rsid w:val="001308C6"/>
    <w:rsid w:val="00131102"/>
    <w:rsid w:val="00133E52"/>
    <w:rsid w:val="00134A1C"/>
    <w:rsid w:val="0013504C"/>
    <w:rsid w:val="001411F4"/>
    <w:rsid w:val="00141D95"/>
    <w:rsid w:val="00143430"/>
    <w:rsid w:val="00143664"/>
    <w:rsid w:val="00143D17"/>
    <w:rsid w:val="00143FBC"/>
    <w:rsid w:val="0014459C"/>
    <w:rsid w:val="001451E1"/>
    <w:rsid w:val="00147712"/>
    <w:rsid w:val="00147A0A"/>
    <w:rsid w:val="00147AB3"/>
    <w:rsid w:val="001542DD"/>
    <w:rsid w:val="001544DA"/>
    <w:rsid w:val="00154B64"/>
    <w:rsid w:val="00160615"/>
    <w:rsid w:val="00160FC6"/>
    <w:rsid w:val="00161FF1"/>
    <w:rsid w:val="00162458"/>
    <w:rsid w:val="001632A5"/>
    <w:rsid w:val="0016337F"/>
    <w:rsid w:val="00164EC7"/>
    <w:rsid w:val="00166B92"/>
    <w:rsid w:val="00167D5A"/>
    <w:rsid w:val="0017050E"/>
    <w:rsid w:val="00170F2E"/>
    <w:rsid w:val="00170F89"/>
    <w:rsid w:val="00172633"/>
    <w:rsid w:val="00172AC4"/>
    <w:rsid w:val="001734E5"/>
    <w:rsid w:val="001749D9"/>
    <w:rsid w:val="00174CA4"/>
    <w:rsid w:val="001754DB"/>
    <w:rsid w:val="001801F7"/>
    <w:rsid w:val="001802C5"/>
    <w:rsid w:val="001809E6"/>
    <w:rsid w:val="00180E53"/>
    <w:rsid w:val="0018127F"/>
    <w:rsid w:val="00182049"/>
    <w:rsid w:val="0018382D"/>
    <w:rsid w:val="001846AC"/>
    <w:rsid w:val="00184740"/>
    <w:rsid w:val="001848C3"/>
    <w:rsid w:val="00184ADA"/>
    <w:rsid w:val="001856AA"/>
    <w:rsid w:val="00185972"/>
    <w:rsid w:val="00186345"/>
    <w:rsid w:val="00190272"/>
    <w:rsid w:val="00190518"/>
    <w:rsid w:val="00190723"/>
    <w:rsid w:val="001923A1"/>
    <w:rsid w:val="001925DE"/>
    <w:rsid w:val="001964DD"/>
    <w:rsid w:val="001A17E8"/>
    <w:rsid w:val="001A2AF7"/>
    <w:rsid w:val="001A423F"/>
    <w:rsid w:val="001A5A96"/>
    <w:rsid w:val="001B0A85"/>
    <w:rsid w:val="001B63E6"/>
    <w:rsid w:val="001C12DF"/>
    <w:rsid w:val="001C399B"/>
    <w:rsid w:val="001C5157"/>
    <w:rsid w:val="001C651F"/>
    <w:rsid w:val="001C71A5"/>
    <w:rsid w:val="001D02C2"/>
    <w:rsid w:val="001D0750"/>
    <w:rsid w:val="001D09C8"/>
    <w:rsid w:val="001D115F"/>
    <w:rsid w:val="001D15DF"/>
    <w:rsid w:val="001D29E6"/>
    <w:rsid w:val="001D3583"/>
    <w:rsid w:val="001D5C42"/>
    <w:rsid w:val="001D630A"/>
    <w:rsid w:val="001D677E"/>
    <w:rsid w:val="001D7730"/>
    <w:rsid w:val="001E0387"/>
    <w:rsid w:val="001E0C25"/>
    <w:rsid w:val="001E32B2"/>
    <w:rsid w:val="001E534F"/>
    <w:rsid w:val="001E599B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6BA"/>
    <w:rsid w:val="001F7FB0"/>
    <w:rsid w:val="0020039B"/>
    <w:rsid w:val="00200A32"/>
    <w:rsid w:val="00200F3A"/>
    <w:rsid w:val="0020147B"/>
    <w:rsid w:val="002021E5"/>
    <w:rsid w:val="00202A52"/>
    <w:rsid w:val="00203C5F"/>
    <w:rsid w:val="002046A5"/>
    <w:rsid w:val="002064D7"/>
    <w:rsid w:val="0021061E"/>
    <w:rsid w:val="002112E9"/>
    <w:rsid w:val="00214746"/>
    <w:rsid w:val="002156F2"/>
    <w:rsid w:val="0021641D"/>
    <w:rsid w:val="002172B7"/>
    <w:rsid w:val="0022097E"/>
    <w:rsid w:val="00221317"/>
    <w:rsid w:val="002214C9"/>
    <w:rsid w:val="00222F30"/>
    <w:rsid w:val="002240F6"/>
    <w:rsid w:val="00226085"/>
    <w:rsid w:val="0023102C"/>
    <w:rsid w:val="00231C88"/>
    <w:rsid w:val="002332C5"/>
    <w:rsid w:val="00233DAC"/>
    <w:rsid w:val="00233F77"/>
    <w:rsid w:val="002340AD"/>
    <w:rsid w:val="00234276"/>
    <w:rsid w:val="002347A2"/>
    <w:rsid w:val="002347DD"/>
    <w:rsid w:val="002415D8"/>
    <w:rsid w:val="002417F1"/>
    <w:rsid w:val="00241BA5"/>
    <w:rsid w:val="00242137"/>
    <w:rsid w:val="002423F8"/>
    <w:rsid w:val="00242897"/>
    <w:rsid w:val="002436A7"/>
    <w:rsid w:val="002468F0"/>
    <w:rsid w:val="00251C44"/>
    <w:rsid w:val="0025281F"/>
    <w:rsid w:val="0025296C"/>
    <w:rsid w:val="0025436F"/>
    <w:rsid w:val="0025560E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0BF7"/>
    <w:rsid w:val="00271C4D"/>
    <w:rsid w:val="002731F0"/>
    <w:rsid w:val="002735A4"/>
    <w:rsid w:val="002749CC"/>
    <w:rsid w:val="00277ECB"/>
    <w:rsid w:val="002823EF"/>
    <w:rsid w:val="0028257B"/>
    <w:rsid w:val="00286CE8"/>
    <w:rsid w:val="002875D6"/>
    <w:rsid w:val="00290720"/>
    <w:rsid w:val="002917AF"/>
    <w:rsid w:val="00291EEF"/>
    <w:rsid w:val="002939EC"/>
    <w:rsid w:val="00296667"/>
    <w:rsid w:val="002977C9"/>
    <w:rsid w:val="002A016C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A5"/>
    <w:rsid w:val="002C721D"/>
    <w:rsid w:val="002C7524"/>
    <w:rsid w:val="002D0259"/>
    <w:rsid w:val="002D2210"/>
    <w:rsid w:val="002D2526"/>
    <w:rsid w:val="002D2C8A"/>
    <w:rsid w:val="002D3730"/>
    <w:rsid w:val="002D44EA"/>
    <w:rsid w:val="002D4A59"/>
    <w:rsid w:val="002D53A9"/>
    <w:rsid w:val="002D5938"/>
    <w:rsid w:val="002E0381"/>
    <w:rsid w:val="002E0C51"/>
    <w:rsid w:val="002E1372"/>
    <w:rsid w:val="002E1530"/>
    <w:rsid w:val="002E1918"/>
    <w:rsid w:val="002E40B0"/>
    <w:rsid w:val="002F0719"/>
    <w:rsid w:val="002F0A72"/>
    <w:rsid w:val="002F0B69"/>
    <w:rsid w:val="002F0EFF"/>
    <w:rsid w:val="002F2941"/>
    <w:rsid w:val="002F297D"/>
    <w:rsid w:val="002F3447"/>
    <w:rsid w:val="002F3723"/>
    <w:rsid w:val="002F40FE"/>
    <w:rsid w:val="002F78DA"/>
    <w:rsid w:val="002F7EB7"/>
    <w:rsid w:val="00301055"/>
    <w:rsid w:val="00301E39"/>
    <w:rsid w:val="00302B98"/>
    <w:rsid w:val="00303484"/>
    <w:rsid w:val="003046A5"/>
    <w:rsid w:val="0030787B"/>
    <w:rsid w:val="00307C22"/>
    <w:rsid w:val="003113BD"/>
    <w:rsid w:val="00311BCE"/>
    <w:rsid w:val="003125F6"/>
    <w:rsid w:val="00313744"/>
    <w:rsid w:val="00314F1D"/>
    <w:rsid w:val="00315451"/>
    <w:rsid w:val="0031707C"/>
    <w:rsid w:val="003172DC"/>
    <w:rsid w:val="00317339"/>
    <w:rsid w:val="00322501"/>
    <w:rsid w:val="003227BD"/>
    <w:rsid w:val="0032498D"/>
    <w:rsid w:val="00326F27"/>
    <w:rsid w:val="00331408"/>
    <w:rsid w:val="00332DD5"/>
    <w:rsid w:val="00332E2E"/>
    <w:rsid w:val="003330BD"/>
    <w:rsid w:val="00333769"/>
    <w:rsid w:val="0033453B"/>
    <w:rsid w:val="0033453E"/>
    <w:rsid w:val="00334DD3"/>
    <w:rsid w:val="0033729F"/>
    <w:rsid w:val="003376AE"/>
    <w:rsid w:val="00342F83"/>
    <w:rsid w:val="00343E39"/>
    <w:rsid w:val="00344928"/>
    <w:rsid w:val="003453C1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4ADA"/>
    <w:rsid w:val="00385E83"/>
    <w:rsid w:val="0038615A"/>
    <w:rsid w:val="00387C93"/>
    <w:rsid w:val="003907C5"/>
    <w:rsid w:val="00390AC4"/>
    <w:rsid w:val="003914BF"/>
    <w:rsid w:val="00395844"/>
    <w:rsid w:val="00395EE2"/>
    <w:rsid w:val="00396432"/>
    <w:rsid w:val="00397F7B"/>
    <w:rsid w:val="003A06EB"/>
    <w:rsid w:val="003A0826"/>
    <w:rsid w:val="003A09C1"/>
    <w:rsid w:val="003A2398"/>
    <w:rsid w:val="003A274C"/>
    <w:rsid w:val="003A4121"/>
    <w:rsid w:val="003A6A75"/>
    <w:rsid w:val="003B081E"/>
    <w:rsid w:val="003B0847"/>
    <w:rsid w:val="003B2180"/>
    <w:rsid w:val="003B22C7"/>
    <w:rsid w:val="003B3EA8"/>
    <w:rsid w:val="003B4E49"/>
    <w:rsid w:val="003C05AE"/>
    <w:rsid w:val="003C29B1"/>
    <w:rsid w:val="003C34D8"/>
    <w:rsid w:val="003C3971"/>
    <w:rsid w:val="003C413F"/>
    <w:rsid w:val="003C4ABA"/>
    <w:rsid w:val="003C515A"/>
    <w:rsid w:val="003C5252"/>
    <w:rsid w:val="003C69D2"/>
    <w:rsid w:val="003D01C6"/>
    <w:rsid w:val="003D0D72"/>
    <w:rsid w:val="003D422D"/>
    <w:rsid w:val="003D45B9"/>
    <w:rsid w:val="003D5CB6"/>
    <w:rsid w:val="003D7C2D"/>
    <w:rsid w:val="003E12FC"/>
    <w:rsid w:val="003E229A"/>
    <w:rsid w:val="003E481A"/>
    <w:rsid w:val="003E5235"/>
    <w:rsid w:val="003E5E34"/>
    <w:rsid w:val="003E7C3C"/>
    <w:rsid w:val="003F274E"/>
    <w:rsid w:val="003F3038"/>
    <w:rsid w:val="003F37F8"/>
    <w:rsid w:val="003F5C57"/>
    <w:rsid w:val="003F6CD5"/>
    <w:rsid w:val="003F7D07"/>
    <w:rsid w:val="0040027F"/>
    <w:rsid w:val="00400618"/>
    <w:rsid w:val="00403B9E"/>
    <w:rsid w:val="00403BD3"/>
    <w:rsid w:val="00406352"/>
    <w:rsid w:val="004068D4"/>
    <w:rsid w:val="0040694A"/>
    <w:rsid w:val="00410F79"/>
    <w:rsid w:val="00412E0D"/>
    <w:rsid w:val="00412E3A"/>
    <w:rsid w:val="00413153"/>
    <w:rsid w:val="004136D7"/>
    <w:rsid w:val="00414DF9"/>
    <w:rsid w:val="00417453"/>
    <w:rsid w:val="0042099A"/>
    <w:rsid w:val="00420ABC"/>
    <w:rsid w:val="00422112"/>
    <w:rsid w:val="00423BA1"/>
    <w:rsid w:val="004276DE"/>
    <w:rsid w:val="004277B0"/>
    <w:rsid w:val="0043010B"/>
    <w:rsid w:val="00430BBF"/>
    <w:rsid w:val="00431009"/>
    <w:rsid w:val="00431390"/>
    <w:rsid w:val="00432835"/>
    <w:rsid w:val="00443BC4"/>
    <w:rsid w:val="0044486E"/>
    <w:rsid w:val="00444BE3"/>
    <w:rsid w:val="004473F6"/>
    <w:rsid w:val="00447561"/>
    <w:rsid w:val="00451A92"/>
    <w:rsid w:val="0045344F"/>
    <w:rsid w:val="0045367D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02CA"/>
    <w:rsid w:val="00470EF5"/>
    <w:rsid w:val="00472578"/>
    <w:rsid w:val="00475423"/>
    <w:rsid w:val="00475B76"/>
    <w:rsid w:val="00475BCB"/>
    <w:rsid w:val="00475CA6"/>
    <w:rsid w:val="004771F0"/>
    <w:rsid w:val="00477C84"/>
    <w:rsid w:val="0048201D"/>
    <w:rsid w:val="004821AE"/>
    <w:rsid w:val="00482F48"/>
    <w:rsid w:val="00482F7A"/>
    <w:rsid w:val="0048319A"/>
    <w:rsid w:val="0048353D"/>
    <w:rsid w:val="004836D4"/>
    <w:rsid w:val="00484207"/>
    <w:rsid w:val="00485E0E"/>
    <w:rsid w:val="0048711E"/>
    <w:rsid w:val="00487DC8"/>
    <w:rsid w:val="00491A4D"/>
    <w:rsid w:val="00492D4C"/>
    <w:rsid w:val="0049360F"/>
    <w:rsid w:val="00494675"/>
    <w:rsid w:val="00494C16"/>
    <w:rsid w:val="00495ABC"/>
    <w:rsid w:val="00495DD1"/>
    <w:rsid w:val="0049725B"/>
    <w:rsid w:val="004A4A80"/>
    <w:rsid w:val="004A644E"/>
    <w:rsid w:val="004A7924"/>
    <w:rsid w:val="004B132C"/>
    <w:rsid w:val="004B1BEF"/>
    <w:rsid w:val="004B3606"/>
    <w:rsid w:val="004B3641"/>
    <w:rsid w:val="004B42C7"/>
    <w:rsid w:val="004B7277"/>
    <w:rsid w:val="004C06EC"/>
    <w:rsid w:val="004C1B4C"/>
    <w:rsid w:val="004C4624"/>
    <w:rsid w:val="004C4761"/>
    <w:rsid w:val="004C6EFF"/>
    <w:rsid w:val="004C715F"/>
    <w:rsid w:val="004D033E"/>
    <w:rsid w:val="004D0CD5"/>
    <w:rsid w:val="004D26F3"/>
    <w:rsid w:val="004D3578"/>
    <w:rsid w:val="004D406B"/>
    <w:rsid w:val="004D6DB0"/>
    <w:rsid w:val="004E213A"/>
    <w:rsid w:val="004E22A8"/>
    <w:rsid w:val="004E40C9"/>
    <w:rsid w:val="004E448B"/>
    <w:rsid w:val="004E45DE"/>
    <w:rsid w:val="004E5D5E"/>
    <w:rsid w:val="004E664B"/>
    <w:rsid w:val="004E794D"/>
    <w:rsid w:val="004F0ACF"/>
    <w:rsid w:val="004F520E"/>
    <w:rsid w:val="004F55BC"/>
    <w:rsid w:val="004F5EB8"/>
    <w:rsid w:val="005003EC"/>
    <w:rsid w:val="0050374C"/>
    <w:rsid w:val="0050689B"/>
    <w:rsid w:val="005068B5"/>
    <w:rsid w:val="00511AD3"/>
    <w:rsid w:val="00511F52"/>
    <w:rsid w:val="00512DCE"/>
    <w:rsid w:val="00513096"/>
    <w:rsid w:val="00513B7D"/>
    <w:rsid w:val="00515075"/>
    <w:rsid w:val="005157CB"/>
    <w:rsid w:val="00516484"/>
    <w:rsid w:val="00517149"/>
    <w:rsid w:val="00517A2C"/>
    <w:rsid w:val="00520DBA"/>
    <w:rsid w:val="00522D21"/>
    <w:rsid w:val="00524E2D"/>
    <w:rsid w:val="00525741"/>
    <w:rsid w:val="00525B76"/>
    <w:rsid w:val="00527AB1"/>
    <w:rsid w:val="005309A1"/>
    <w:rsid w:val="005348D6"/>
    <w:rsid w:val="00537A7D"/>
    <w:rsid w:val="00540C6F"/>
    <w:rsid w:val="005410D2"/>
    <w:rsid w:val="0054112A"/>
    <w:rsid w:val="005425D3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0D85"/>
    <w:rsid w:val="00551CD1"/>
    <w:rsid w:val="00551FAE"/>
    <w:rsid w:val="00552ADD"/>
    <w:rsid w:val="00552BB2"/>
    <w:rsid w:val="005547BC"/>
    <w:rsid w:val="005549A0"/>
    <w:rsid w:val="00555C4D"/>
    <w:rsid w:val="00555E6B"/>
    <w:rsid w:val="00560769"/>
    <w:rsid w:val="00565087"/>
    <w:rsid w:val="00565FFC"/>
    <w:rsid w:val="00566432"/>
    <w:rsid w:val="005667DB"/>
    <w:rsid w:val="00567FAD"/>
    <w:rsid w:val="0057041E"/>
    <w:rsid w:val="0057244B"/>
    <w:rsid w:val="005751AC"/>
    <w:rsid w:val="00575E6C"/>
    <w:rsid w:val="00577B80"/>
    <w:rsid w:val="005861A6"/>
    <w:rsid w:val="00587266"/>
    <w:rsid w:val="00591417"/>
    <w:rsid w:val="005921E2"/>
    <w:rsid w:val="0059289F"/>
    <w:rsid w:val="0059429E"/>
    <w:rsid w:val="005944A8"/>
    <w:rsid w:val="005954E1"/>
    <w:rsid w:val="00595EBB"/>
    <w:rsid w:val="00596937"/>
    <w:rsid w:val="005A0760"/>
    <w:rsid w:val="005A150C"/>
    <w:rsid w:val="005A1C9C"/>
    <w:rsid w:val="005A2DAA"/>
    <w:rsid w:val="005A3C38"/>
    <w:rsid w:val="005A561B"/>
    <w:rsid w:val="005A5669"/>
    <w:rsid w:val="005A654B"/>
    <w:rsid w:val="005A666E"/>
    <w:rsid w:val="005B0133"/>
    <w:rsid w:val="005B125E"/>
    <w:rsid w:val="005B3242"/>
    <w:rsid w:val="005B37AD"/>
    <w:rsid w:val="005B3909"/>
    <w:rsid w:val="005B71D8"/>
    <w:rsid w:val="005B71EA"/>
    <w:rsid w:val="005B72AE"/>
    <w:rsid w:val="005B7DAD"/>
    <w:rsid w:val="005C0CF2"/>
    <w:rsid w:val="005C146C"/>
    <w:rsid w:val="005C2C66"/>
    <w:rsid w:val="005C45ED"/>
    <w:rsid w:val="005C60F4"/>
    <w:rsid w:val="005C6BB7"/>
    <w:rsid w:val="005C7632"/>
    <w:rsid w:val="005D2E01"/>
    <w:rsid w:val="005D5B22"/>
    <w:rsid w:val="005D5B5D"/>
    <w:rsid w:val="005D5D81"/>
    <w:rsid w:val="005E1749"/>
    <w:rsid w:val="005E2BE3"/>
    <w:rsid w:val="005E3377"/>
    <w:rsid w:val="005E5817"/>
    <w:rsid w:val="005E5F49"/>
    <w:rsid w:val="005E704D"/>
    <w:rsid w:val="005E74EC"/>
    <w:rsid w:val="005E75A9"/>
    <w:rsid w:val="005F04A7"/>
    <w:rsid w:val="005F115E"/>
    <w:rsid w:val="005F1206"/>
    <w:rsid w:val="005F3372"/>
    <w:rsid w:val="005F3E47"/>
    <w:rsid w:val="005F437E"/>
    <w:rsid w:val="005F79B9"/>
    <w:rsid w:val="005F7F5C"/>
    <w:rsid w:val="00600082"/>
    <w:rsid w:val="00600A72"/>
    <w:rsid w:val="0060145D"/>
    <w:rsid w:val="00602494"/>
    <w:rsid w:val="0060389A"/>
    <w:rsid w:val="00603F49"/>
    <w:rsid w:val="006042E8"/>
    <w:rsid w:val="00604734"/>
    <w:rsid w:val="00604C0A"/>
    <w:rsid w:val="00605064"/>
    <w:rsid w:val="00605E00"/>
    <w:rsid w:val="006062FF"/>
    <w:rsid w:val="006107DA"/>
    <w:rsid w:val="006131F9"/>
    <w:rsid w:val="006149AB"/>
    <w:rsid w:val="00614FDF"/>
    <w:rsid w:val="006155C1"/>
    <w:rsid w:val="006162D0"/>
    <w:rsid w:val="00617A40"/>
    <w:rsid w:val="00621575"/>
    <w:rsid w:val="0062184B"/>
    <w:rsid w:val="00622C4F"/>
    <w:rsid w:val="006231D9"/>
    <w:rsid w:val="006234A9"/>
    <w:rsid w:val="00624C69"/>
    <w:rsid w:val="00626EE0"/>
    <w:rsid w:val="006300B6"/>
    <w:rsid w:val="00630238"/>
    <w:rsid w:val="00630D14"/>
    <w:rsid w:val="00632203"/>
    <w:rsid w:val="006323BD"/>
    <w:rsid w:val="00632CC6"/>
    <w:rsid w:val="006340CF"/>
    <w:rsid w:val="006363CA"/>
    <w:rsid w:val="00636689"/>
    <w:rsid w:val="0063698B"/>
    <w:rsid w:val="00637AA6"/>
    <w:rsid w:val="00640369"/>
    <w:rsid w:val="00641673"/>
    <w:rsid w:val="0064191B"/>
    <w:rsid w:val="00642092"/>
    <w:rsid w:val="0064313B"/>
    <w:rsid w:val="006444A6"/>
    <w:rsid w:val="00650D3F"/>
    <w:rsid w:val="0065195F"/>
    <w:rsid w:val="00651998"/>
    <w:rsid w:val="00652C28"/>
    <w:rsid w:val="00653ADD"/>
    <w:rsid w:val="0065705B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445"/>
    <w:rsid w:val="006826B2"/>
    <w:rsid w:val="006826FF"/>
    <w:rsid w:val="0068423E"/>
    <w:rsid w:val="00684798"/>
    <w:rsid w:val="00684C40"/>
    <w:rsid w:val="00684D5A"/>
    <w:rsid w:val="00685ECF"/>
    <w:rsid w:val="00686BCC"/>
    <w:rsid w:val="00686E53"/>
    <w:rsid w:val="00690468"/>
    <w:rsid w:val="00691A9D"/>
    <w:rsid w:val="00693C90"/>
    <w:rsid w:val="00694780"/>
    <w:rsid w:val="00694D87"/>
    <w:rsid w:val="006A26BB"/>
    <w:rsid w:val="006A26E2"/>
    <w:rsid w:val="006A2783"/>
    <w:rsid w:val="006A36A0"/>
    <w:rsid w:val="006A47CE"/>
    <w:rsid w:val="006A484E"/>
    <w:rsid w:val="006A4EA4"/>
    <w:rsid w:val="006A51C3"/>
    <w:rsid w:val="006A5DC8"/>
    <w:rsid w:val="006B3ED6"/>
    <w:rsid w:val="006B4CB9"/>
    <w:rsid w:val="006C06B9"/>
    <w:rsid w:val="006C07D9"/>
    <w:rsid w:val="006C43A8"/>
    <w:rsid w:val="006C4D64"/>
    <w:rsid w:val="006D01C3"/>
    <w:rsid w:val="006D0BC4"/>
    <w:rsid w:val="006D0D8E"/>
    <w:rsid w:val="006D24C2"/>
    <w:rsid w:val="006D26A2"/>
    <w:rsid w:val="006D2905"/>
    <w:rsid w:val="006D3512"/>
    <w:rsid w:val="006D3F7F"/>
    <w:rsid w:val="006D65EC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3E9A"/>
    <w:rsid w:val="006F4153"/>
    <w:rsid w:val="006F423A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3D57"/>
    <w:rsid w:val="007070BE"/>
    <w:rsid w:val="0071037B"/>
    <w:rsid w:val="00713CAD"/>
    <w:rsid w:val="00714926"/>
    <w:rsid w:val="00715C3E"/>
    <w:rsid w:val="00716495"/>
    <w:rsid w:val="00716E44"/>
    <w:rsid w:val="007178BA"/>
    <w:rsid w:val="00720A8F"/>
    <w:rsid w:val="0072100B"/>
    <w:rsid w:val="007214B1"/>
    <w:rsid w:val="00722089"/>
    <w:rsid w:val="00723589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2BBD"/>
    <w:rsid w:val="00744E76"/>
    <w:rsid w:val="00745A5D"/>
    <w:rsid w:val="00746D13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528"/>
    <w:rsid w:val="00761711"/>
    <w:rsid w:val="00761F95"/>
    <w:rsid w:val="00762163"/>
    <w:rsid w:val="00762277"/>
    <w:rsid w:val="00763716"/>
    <w:rsid w:val="00764BAC"/>
    <w:rsid w:val="00765F43"/>
    <w:rsid w:val="007662C7"/>
    <w:rsid w:val="007665E5"/>
    <w:rsid w:val="00766E92"/>
    <w:rsid w:val="00766EE4"/>
    <w:rsid w:val="007671D2"/>
    <w:rsid w:val="007674FE"/>
    <w:rsid w:val="00771B9D"/>
    <w:rsid w:val="00773592"/>
    <w:rsid w:val="00776A09"/>
    <w:rsid w:val="007779BF"/>
    <w:rsid w:val="00780C09"/>
    <w:rsid w:val="00780C58"/>
    <w:rsid w:val="00780E06"/>
    <w:rsid w:val="0078130C"/>
    <w:rsid w:val="00781F0F"/>
    <w:rsid w:val="0078557D"/>
    <w:rsid w:val="007859A4"/>
    <w:rsid w:val="00791C78"/>
    <w:rsid w:val="007938B2"/>
    <w:rsid w:val="0079485E"/>
    <w:rsid w:val="00796151"/>
    <w:rsid w:val="007A0C22"/>
    <w:rsid w:val="007A1DFB"/>
    <w:rsid w:val="007A259A"/>
    <w:rsid w:val="007A271E"/>
    <w:rsid w:val="007A665C"/>
    <w:rsid w:val="007B05D3"/>
    <w:rsid w:val="007B0EE0"/>
    <w:rsid w:val="007B152B"/>
    <w:rsid w:val="007B3AE6"/>
    <w:rsid w:val="007B3AF2"/>
    <w:rsid w:val="007B4368"/>
    <w:rsid w:val="007B4F87"/>
    <w:rsid w:val="007B51F1"/>
    <w:rsid w:val="007C0421"/>
    <w:rsid w:val="007C320F"/>
    <w:rsid w:val="007C335A"/>
    <w:rsid w:val="007C3550"/>
    <w:rsid w:val="007C381F"/>
    <w:rsid w:val="007C4A94"/>
    <w:rsid w:val="007C51A2"/>
    <w:rsid w:val="007C57D2"/>
    <w:rsid w:val="007C6FCE"/>
    <w:rsid w:val="007D1E1D"/>
    <w:rsid w:val="007E07E2"/>
    <w:rsid w:val="007E3027"/>
    <w:rsid w:val="007E32E9"/>
    <w:rsid w:val="007E3C1A"/>
    <w:rsid w:val="007E3DDD"/>
    <w:rsid w:val="007E4E5F"/>
    <w:rsid w:val="007E5683"/>
    <w:rsid w:val="007E5899"/>
    <w:rsid w:val="007E5A7A"/>
    <w:rsid w:val="007E63F3"/>
    <w:rsid w:val="007E71B4"/>
    <w:rsid w:val="007E7C87"/>
    <w:rsid w:val="007F0544"/>
    <w:rsid w:val="007F1D37"/>
    <w:rsid w:val="007F2FB2"/>
    <w:rsid w:val="007F35BF"/>
    <w:rsid w:val="007F3DED"/>
    <w:rsid w:val="007F5CD6"/>
    <w:rsid w:val="007F7D6B"/>
    <w:rsid w:val="008004FA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26294"/>
    <w:rsid w:val="00827722"/>
    <w:rsid w:val="00831195"/>
    <w:rsid w:val="00831C40"/>
    <w:rsid w:val="00832283"/>
    <w:rsid w:val="00832E63"/>
    <w:rsid w:val="008335DD"/>
    <w:rsid w:val="00835235"/>
    <w:rsid w:val="008361A1"/>
    <w:rsid w:val="008366BC"/>
    <w:rsid w:val="008367CD"/>
    <w:rsid w:val="00843FE3"/>
    <w:rsid w:val="00845013"/>
    <w:rsid w:val="00845085"/>
    <w:rsid w:val="00845CF1"/>
    <w:rsid w:val="00847D43"/>
    <w:rsid w:val="00847F0A"/>
    <w:rsid w:val="008508FE"/>
    <w:rsid w:val="00850FDF"/>
    <w:rsid w:val="00863493"/>
    <w:rsid w:val="0086350F"/>
    <w:rsid w:val="0086367A"/>
    <w:rsid w:val="00863A1A"/>
    <w:rsid w:val="008646DA"/>
    <w:rsid w:val="00865110"/>
    <w:rsid w:val="008661D2"/>
    <w:rsid w:val="008672F0"/>
    <w:rsid w:val="00867478"/>
    <w:rsid w:val="00867FF8"/>
    <w:rsid w:val="008711A9"/>
    <w:rsid w:val="00873750"/>
    <w:rsid w:val="00874114"/>
    <w:rsid w:val="008744B3"/>
    <w:rsid w:val="008768CA"/>
    <w:rsid w:val="00877082"/>
    <w:rsid w:val="00880F50"/>
    <w:rsid w:val="00881029"/>
    <w:rsid w:val="0088118B"/>
    <w:rsid w:val="00882070"/>
    <w:rsid w:val="00882CAB"/>
    <w:rsid w:val="00885452"/>
    <w:rsid w:val="0088776B"/>
    <w:rsid w:val="008878FB"/>
    <w:rsid w:val="00890F8B"/>
    <w:rsid w:val="00891AB9"/>
    <w:rsid w:val="00895C8C"/>
    <w:rsid w:val="00896147"/>
    <w:rsid w:val="00897669"/>
    <w:rsid w:val="008A2DA6"/>
    <w:rsid w:val="008A2EC3"/>
    <w:rsid w:val="008A308F"/>
    <w:rsid w:val="008A4439"/>
    <w:rsid w:val="008A56B2"/>
    <w:rsid w:val="008A6552"/>
    <w:rsid w:val="008B0185"/>
    <w:rsid w:val="008B03B0"/>
    <w:rsid w:val="008B05FB"/>
    <w:rsid w:val="008B0B7A"/>
    <w:rsid w:val="008B15A8"/>
    <w:rsid w:val="008B3F66"/>
    <w:rsid w:val="008B42FA"/>
    <w:rsid w:val="008B5253"/>
    <w:rsid w:val="008B7F92"/>
    <w:rsid w:val="008C1F58"/>
    <w:rsid w:val="008C27B3"/>
    <w:rsid w:val="008C33D1"/>
    <w:rsid w:val="008C3FD0"/>
    <w:rsid w:val="008C4BA4"/>
    <w:rsid w:val="008C50B5"/>
    <w:rsid w:val="008C5C09"/>
    <w:rsid w:val="008C66DB"/>
    <w:rsid w:val="008C6AB2"/>
    <w:rsid w:val="008C7055"/>
    <w:rsid w:val="008C7D7A"/>
    <w:rsid w:val="008D5E32"/>
    <w:rsid w:val="008D5F9C"/>
    <w:rsid w:val="008D678D"/>
    <w:rsid w:val="008D70D3"/>
    <w:rsid w:val="008D7DCA"/>
    <w:rsid w:val="008E14B3"/>
    <w:rsid w:val="008E2D32"/>
    <w:rsid w:val="008E3B11"/>
    <w:rsid w:val="008E53DB"/>
    <w:rsid w:val="008E6434"/>
    <w:rsid w:val="008E6F93"/>
    <w:rsid w:val="008E7BE6"/>
    <w:rsid w:val="008F14EB"/>
    <w:rsid w:val="008F1D40"/>
    <w:rsid w:val="008F21E2"/>
    <w:rsid w:val="008F2B8A"/>
    <w:rsid w:val="008F2D25"/>
    <w:rsid w:val="008F5127"/>
    <w:rsid w:val="008F552F"/>
    <w:rsid w:val="008F5BD8"/>
    <w:rsid w:val="008F6767"/>
    <w:rsid w:val="00900D21"/>
    <w:rsid w:val="0090271F"/>
    <w:rsid w:val="00902E23"/>
    <w:rsid w:val="00903358"/>
    <w:rsid w:val="009055B5"/>
    <w:rsid w:val="0090636C"/>
    <w:rsid w:val="00910CF3"/>
    <w:rsid w:val="0091348E"/>
    <w:rsid w:val="0091481A"/>
    <w:rsid w:val="00916DD4"/>
    <w:rsid w:val="009225D1"/>
    <w:rsid w:val="00926B86"/>
    <w:rsid w:val="00930840"/>
    <w:rsid w:val="00930EE4"/>
    <w:rsid w:val="009312ED"/>
    <w:rsid w:val="009331CE"/>
    <w:rsid w:val="00933E70"/>
    <w:rsid w:val="00934A01"/>
    <w:rsid w:val="00934F57"/>
    <w:rsid w:val="009352E6"/>
    <w:rsid w:val="00935B27"/>
    <w:rsid w:val="00935CE9"/>
    <w:rsid w:val="00936461"/>
    <w:rsid w:val="009410E1"/>
    <w:rsid w:val="00941DF2"/>
    <w:rsid w:val="0094243B"/>
    <w:rsid w:val="00942EC2"/>
    <w:rsid w:val="00945CA2"/>
    <w:rsid w:val="00946894"/>
    <w:rsid w:val="00946AB5"/>
    <w:rsid w:val="00947CA4"/>
    <w:rsid w:val="00947DD0"/>
    <w:rsid w:val="00950A14"/>
    <w:rsid w:val="00950F34"/>
    <w:rsid w:val="00951F06"/>
    <w:rsid w:val="0095297E"/>
    <w:rsid w:val="00953870"/>
    <w:rsid w:val="009553FE"/>
    <w:rsid w:val="00956C78"/>
    <w:rsid w:val="00960498"/>
    <w:rsid w:val="009608DF"/>
    <w:rsid w:val="00961779"/>
    <w:rsid w:val="0096192B"/>
    <w:rsid w:val="00962D56"/>
    <w:rsid w:val="00963B9B"/>
    <w:rsid w:val="009660B9"/>
    <w:rsid w:val="00966D0B"/>
    <w:rsid w:val="00966E73"/>
    <w:rsid w:val="00967EA0"/>
    <w:rsid w:val="009741DA"/>
    <w:rsid w:val="0097457F"/>
    <w:rsid w:val="0097519A"/>
    <w:rsid w:val="0098417C"/>
    <w:rsid w:val="0098739F"/>
    <w:rsid w:val="009873BA"/>
    <w:rsid w:val="009876B2"/>
    <w:rsid w:val="0099124D"/>
    <w:rsid w:val="009915D1"/>
    <w:rsid w:val="00992A48"/>
    <w:rsid w:val="00992C67"/>
    <w:rsid w:val="0099300E"/>
    <w:rsid w:val="00996880"/>
    <w:rsid w:val="009A04F8"/>
    <w:rsid w:val="009A4219"/>
    <w:rsid w:val="009A4388"/>
    <w:rsid w:val="009A5D76"/>
    <w:rsid w:val="009A7427"/>
    <w:rsid w:val="009A7DF8"/>
    <w:rsid w:val="009B0D32"/>
    <w:rsid w:val="009B34BC"/>
    <w:rsid w:val="009B4ACB"/>
    <w:rsid w:val="009B62FA"/>
    <w:rsid w:val="009C0832"/>
    <w:rsid w:val="009C0C3B"/>
    <w:rsid w:val="009C1C8D"/>
    <w:rsid w:val="009C2012"/>
    <w:rsid w:val="009C29B6"/>
    <w:rsid w:val="009C3156"/>
    <w:rsid w:val="009C328C"/>
    <w:rsid w:val="009C4E14"/>
    <w:rsid w:val="009C4F13"/>
    <w:rsid w:val="009C59C4"/>
    <w:rsid w:val="009C66B7"/>
    <w:rsid w:val="009D1B1D"/>
    <w:rsid w:val="009D3102"/>
    <w:rsid w:val="009D344C"/>
    <w:rsid w:val="009D4CC4"/>
    <w:rsid w:val="009D57AB"/>
    <w:rsid w:val="009D5926"/>
    <w:rsid w:val="009D6370"/>
    <w:rsid w:val="009D6ACA"/>
    <w:rsid w:val="009D6D0A"/>
    <w:rsid w:val="009E3627"/>
    <w:rsid w:val="009E36B3"/>
    <w:rsid w:val="009E4A30"/>
    <w:rsid w:val="009E723B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73D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30ECC"/>
    <w:rsid w:val="00A3115D"/>
    <w:rsid w:val="00A323F2"/>
    <w:rsid w:val="00A36892"/>
    <w:rsid w:val="00A36DB2"/>
    <w:rsid w:val="00A40A5F"/>
    <w:rsid w:val="00A40DBB"/>
    <w:rsid w:val="00A41E4B"/>
    <w:rsid w:val="00A43323"/>
    <w:rsid w:val="00A44203"/>
    <w:rsid w:val="00A45129"/>
    <w:rsid w:val="00A45E46"/>
    <w:rsid w:val="00A53724"/>
    <w:rsid w:val="00A54441"/>
    <w:rsid w:val="00A5567E"/>
    <w:rsid w:val="00A566EC"/>
    <w:rsid w:val="00A56D61"/>
    <w:rsid w:val="00A57315"/>
    <w:rsid w:val="00A574C0"/>
    <w:rsid w:val="00A579BD"/>
    <w:rsid w:val="00A57E14"/>
    <w:rsid w:val="00A60A77"/>
    <w:rsid w:val="00A60C71"/>
    <w:rsid w:val="00A6398D"/>
    <w:rsid w:val="00A679AD"/>
    <w:rsid w:val="00A71580"/>
    <w:rsid w:val="00A74CD7"/>
    <w:rsid w:val="00A75F94"/>
    <w:rsid w:val="00A773BB"/>
    <w:rsid w:val="00A77D7D"/>
    <w:rsid w:val="00A802CC"/>
    <w:rsid w:val="00A80666"/>
    <w:rsid w:val="00A8077F"/>
    <w:rsid w:val="00A815AC"/>
    <w:rsid w:val="00A8167B"/>
    <w:rsid w:val="00A82346"/>
    <w:rsid w:val="00A855F4"/>
    <w:rsid w:val="00A85607"/>
    <w:rsid w:val="00A90170"/>
    <w:rsid w:val="00A903C6"/>
    <w:rsid w:val="00A927AD"/>
    <w:rsid w:val="00A9495B"/>
    <w:rsid w:val="00A952E2"/>
    <w:rsid w:val="00A95DAE"/>
    <w:rsid w:val="00A96BCF"/>
    <w:rsid w:val="00AA140D"/>
    <w:rsid w:val="00AA23BE"/>
    <w:rsid w:val="00AA2645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B7B74"/>
    <w:rsid w:val="00AC038D"/>
    <w:rsid w:val="00AC1276"/>
    <w:rsid w:val="00AC14E6"/>
    <w:rsid w:val="00AC1DF7"/>
    <w:rsid w:val="00AC21BC"/>
    <w:rsid w:val="00AC2350"/>
    <w:rsid w:val="00AC2F75"/>
    <w:rsid w:val="00AC50DC"/>
    <w:rsid w:val="00AC5F95"/>
    <w:rsid w:val="00AC640A"/>
    <w:rsid w:val="00AC749D"/>
    <w:rsid w:val="00AD0AB1"/>
    <w:rsid w:val="00AD16B2"/>
    <w:rsid w:val="00AD4675"/>
    <w:rsid w:val="00AD4E4A"/>
    <w:rsid w:val="00AD768B"/>
    <w:rsid w:val="00AE23F7"/>
    <w:rsid w:val="00AE31E5"/>
    <w:rsid w:val="00AE48BF"/>
    <w:rsid w:val="00AE4DD3"/>
    <w:rsid w:val="00AE772D"/>
    <w:rsid w:val="00AF020E"/>
    <w:rsid w:val="00AF1112"/>
    <w:rsid w:val="00AF18A6"/>
    <w:rsid w:val="00AF277E"/>
    <w:rsid w:val="00AF4045"/>
    <w:rsid w:val="00AF67EB"/>
    <w:rsid w:val="00AF7C73"/>
    <w:rsid w:val="00B00091"/>
    <w:rsid w:val="00B00C37"/>
    <w:rsid w:val="00B01226"/>
    <w:rsid w:val="00B0326B"/>
    <w:rsid w:val="00B041A0"/>
    <w:rsid w:val="00B06692"/>
    <w:rsid w:val="00B072CD"/>
    <w:rsid w:val="00B10802"/>
    <w:rsid w:val="00B11372"/>
    <w:rsid w:val="00B11F57"/>
    <w:rsid w:val="00B14090"/>
    <w:rsid w:val="00B145C6"/>
    <w:rsid w:val="00B15449"/>
    <w:rsid w:val="00B15522"/>
    <w:rsid w:val="00B15978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0D9A"/>
    <w:rsid w:val="00B31D7A"/>
    <w:rsid w:val="00B3259C"/>
    <w:rsid w:val="00B3263E"/>
    <w:rsid w:val="00B33F36"/>
    <w:rsid w:val="00B34F73"/>
    <w:rsid w:val="00B36335"/>
    <w:rsid w:val="00B375FC"/>
    <w:rsid w:val="00B40982"/>
    <w:rsid w:val="00B40C77"/>
    <w:rsid w:val="00B40FE9"/>
    <w:rsid w:val="00B410BC"/>
    <w:rsid w:val="00B4303D"/>
    <w:rsid w:val="00B43307"/>
    <w:rsid w:val="00B4557B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34D"/>
    <w:rsid w:val="00B62F6D"/>
    <w:rsid w:val="00B631F3"/>
    <w:rsid w:val="00B65AB4"/>
    <w:rsid w:val="00B6623B"/>
    <w:rsid w:val="00B66576"/>
    <w:rsid w:val="00B719F1"/>
    <w:rsid w:val="00B71A26"/>
    <w:rsid w:val="00B7335E"/>
    <w:rsid w:val="00B7426F"/>
    <w:rsid w:val="00B74DC8"/>
    <w:rsid w:val="00B74FAA"/>
    <w:rsid w:val="00B7559F"/>
    <w:rsid w:val="00B80801"/>
    <w:rsid w:val="00B80C49"/>
    <w:rsid w:val="00B821EE"/>
    <w:rsid w:val="00B82F2E"/>
    <w:rsid w:val="00B83245"/>
    <w:rsid w:val="00B8541F"/>
    <w:rsid w:val="00B86133"/>
    <w:rsid w:val="00B8621B"/>
    <w:rsid w:val="00B87783"/>
    <w:rsid w:val="00B878A4"/>
    <w:rsid w:val="00B879A0"/>
    <w:rsid w:val="00B87CC0"/>
    <w:rsid w:val="00B91F2C"/>
    <w:rsid w:val="00B92365"/>
    <w:rsid w:val="00B929BB"/>
    <w:rsid w:val="00B93E6D"/>
    <w:rsid w:val="00B9431B"/>
    <w:rsid w:val="00B94929"/>
    <w:rsid w:val="00B95187"/>
    <w:rsid w:val="00B96BBD"/>
    <w:rsid w:val="00B97E1C"/>
    <w:rsid w:val="00B97F15"/>
    <w:rsid w:val="00BA291C"/>
    <w:rsid w:val="00BA3B55"/>
    <w:rsid w:val="00BA4E7A"/>
    <w:rsid w:val="00BA5DCD"/>
    <w:rsid w:val="00BB33B8"/>
    <w:rsid w:val="00BC0F1A"/>
    <w:rsid w:val="00BC0F7D"/>
    <w:rsid w:val="00BC3AF0"/>
    <w:rsid w:val="00BC3C95"/>
    <w:rsid w:val="00BC409C"/>
    <w:rsid w:val="00BC5E93"/>
    <w:rsid w:val="00BC68C0"/>
    <w:rsid w:val="00BC6FFD"/>
    <w:rsid w:val="00BC7AD6"/>
    <w:rsid w:val="00BD1320"/>
    <w:rsid w:val="00BD1C4C"/>
    <w:rsid w:val="00BD51EF"/>
    <w:rsid w:val="00BD674E"/>
    <w:rsid w:val="00BD67F9"/>
    <w:rsid w:val="00BE06E4"/>
    <w:rsid w:val="00BE10F8"/>
    <w:rsid w:val="00BE3CA3"/>
    <w:rsid w:val="00BE555F"/>
    <w:rsid w:val="00BE5B31"/>
    <w:rsid w:val="00BF179A"/>
    <w:rsid w:val="00BF3370"/>
    <w:rsid w:val="00BF33B4"/>
    <w:rsid w:val="00BF3A16"/>
    <w:rsid w:val="00BF3D5B"/>
    <w:rsid w:val="00BF3EC9"/>
    <w:rsid w:val="00BF46EE"/>
    <w:rsid w:val="00BF5F2B"/>
    <w:rsid w:val="00BF6E01"/>
    <w:rsid w:val="00C00912"/>
    <w:rsid w:val="00C00950"/>
    <w:rsid w:val="00C0118F"/>
    <w:rsid w:val="00C01595"/>
    <w:rsid w:val="00C01EDE"/>
    <w:rsid w:val="00C01F84"/>
    <w:rsid w:val="00C04308"/>
    <w:rsid w:val="00C047B4"/>
    <w:rsid w:val="00C06108"/>
    <w:rsid w:val="00C07439"/>
    <w:rsid w:val="00C075C9"/>
    <w:rsid w:val="00C07828"/>
    <w:rsid w:val="00C12329"/>
    <w:rsid w:val="00C12CA7"/>
    <w:rsid w:val="00C13E9E"/>
    <w:rsid w:val="00C13FD0"/>
    <w:rsid w:val="00C14F06"/>
    <w:rsid w:val="00C20ED4"/>
    <w:rsid w:val="00C21C23"/>
    <w:rsid w:val="00C22B46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B0F"/>
    <w:rsid w:val="00C43D3A"/>
    <w:rsid w:val="00C44973"/>
    <w:rsid w:val="00C44DAB"/>
    <w:rsid w:val="00C45231"/>
    <w:rsid w:val="00C4550F"/>
    <w:rsid w:val="00C45D43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AF0"/>
    <w:rsid w:val="00C64D5E"/>
    <w:rsid w:val="00C6504D"/>
    <w:rsid w:val="00C65D58"/>
    <w:rsid w:val="00C65F6C"/>
    <w:rsid w:val="00C66DEB"/>
    <w:rsid w:val="00C67A90"/>
    <w:rsid w:val="00C7005D"/>
    <w:rsid w:val="00C70136"/>
    <w:rsid w:val="00C722E1"/>
    <w:rsid w:val="00C726D4"/>
    <w:rsid w:val="00C72833"/>
    <w:rsid w:val="00C72D24"/>
    <w:rsid w:val="00C73F85"/>
    <w:rsid w:val="00C75500"/>
    <w:rsid w:val="00C764DE"/>
    <w:rsid w:val="00C76C27"/>
    <w:rsid w:val="00C80478"/>
    <w:rsid w:val="00C80599"/>
    <w:rsid w:val="00C80C10"/>
    <w:rsid w:val="00C811E8"/>
    <w:rsid w:val="00C81456"/>
    <w:rsid w:val="00C814BB"/>
    <w:rsid w:val="00C8333E"/>
    <w:rsid w:val="00C83E5F"/>
    <w:rsid w:val="00C85B4C"/>
    <w:rsid w:val="00C8718E"/>
    <w:rsid w:val="00C87A7C"/>
    <w:rsid w:val="00C87B08"/>
    <w:rsid w:val="00C91BAC"/>
    <w:rsid w:val="00C92CF0"/>
    <w:rsid w:val="00C93014"/>
    <w:rsid w:val="00C93F40"/>
    <w:rsid w:val="00C94018"/>
    <w:rsid w:val="00C95236"/>
    <w:rsid w:val="00C96F0D"/>
    <w:rsid w:val="00CA0024"/>
    <w:rsid w:val="00CA0197"/>
    <w:rsid w:val="00CA3B9B"/>
    <w:rsid w:val="00CA3D0C"/>
    <w:rsid w:val="00CA44F3"/>
    <w:rsid w:val="00CB0214"/>
    <w:rsid w:val="00CB1315"/>
    <w:rsid w:val="00CB4288"/>
    <w:rsid w:val="00CB570C"/>
    <w:rsid w:val="00CB6DB5"/>
    <w:rsid w:val="00CB7B37"/>
    <w:rsid w:val="00CC1345"/>
    <w:rsid w:val="00CC1539"/>
    <w:rsid w:val="00CC22F4"/>
    <w:rsid w:val="00CC2C53"/>
    <w:rsid w:val="00CC30C9"/>
    <w:rsid w:val="00CC4F13"/>
    <w:rsid w:val="00CC5A85"/>
    <w:rsid w:val="00CC62ED"/>
    <w:rsid w:val="00CC7D37"/>
    <w:rsid w:val="00CD3CA4"/>
    <w:rsid w:val="00CD4845"/>
    <w:rsid w:val="00CD4DD6"/>
    <w:rsid w:val="00CD6AE0"/>
    <w:rsid w:val="00CD6E37"/>
    <w:rsid w:val="00CE1004"/>
    <w:rsid w:val="00CE3038"/>
    <w:rsid w:val="00CE41B7"/>
    <w:rsid w:val="00CE5992"/>
    <w:rsid w:val="00CE635C"/>
    <w:rsid w:val="00CE6547"/>
    <w:rsid w:val="00CE69B6"/>
    <w:rsid w:val="00CE717B"/>
    <w:rsid w:val="00CE7FAA"/>
    <w:rsid w:val="00CF02D2"/>
    <w:rsid w:val="00CF1999"/>
    <w:rsid w:val="00CF3C5C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956"/>
    <w:rsid w:val="00D01A0D"/>
    <w:rsid w:val="00D01B74"/>
    <w:rsid w:val="00D02E4D"/>
    <w:rsid w:val="00D04000"/>
    <w:rsid w:val="00D0404E"/>
    <w:rsid w:val="00D06DBF"/>
    <w:rsid w:val="00D118D7"/>
    <w:rsid w:val="00D14809"/>
    <w:rsid w:val="00D14891"/>
    <w:rsid w:val="00D166B6"/>
    <w:rsid w:val="00D1679D"/>
    <w:rsid w:val="00D20F94"/>
    <w:rsid w:val="00D219C9"/>
    <w:rsid w:val="00D229C6"/>
    <w:rsid w:val="00D27C32"/>
    <w:rsid w:val="00D30B06"/>
    <w:rsid w:val="00D31AF6"/>
    <w:rsid w:val="00D351EF"/>
    <w:rsid w:val="00D374CC"/>
    <w:rsid w:val="00D4033B"/>
    <w:rsid w:val="00D446F3"/>
    <w:rsid w:val="00D45BFE"/>
    <w:rsid w:val="00D46558"/>
    <w:rsid w:val="00D46BB0"/>
    <w:rsid w:val="00D470F8"/>
    <w:rsid w:val="00D474CA"/>
    <w:rsid w:val="00D5035A"/>
    <w:rsid w:val="00D50F40"/>
    <w:rsid w:val="00D52644"/>
    <w:rsid w:val="00D5277E"/>
    <w:rsid w:val="00D54CB1"/>
    <w:rsid w:val="00D57D18"/>
    <w:rsid w:val="00D617A9"/>
    <w:rsid w:val="00D61B3C"/>
    <w:rsid w:val="00D62E9F"/>
    <w:rsid w:val="00D63899"/>
    <w:rsid w:val="00D63F65"/>
    <w:rsid w:val="00D65604"/>
    <w:rsid w:val="00D65AFF"/>
    <w:rsid w:val="00D6654B"/>
    <w:rsid w:val="00D667CB"/>
    <w:rsid w:val="00D70FCD"/>
    <w:rsid w:val="00D71FCA"/>
    <w:rsid w:val="00D727C3"/>
    <w:rsid w:val="00D72BEB"/>
    <w:rsid w:val="00D738D6"/>
    <w:rsid w:val="00D75475"/>
    <w:rsid w:val="00D755EB"/>
    <w:rsid w:val="00D75C20"/>
    <w:rsid w:val="00D75ED6"/>
    <w:rsid w:val="00D7665C"/>
    <w:rsid w:val="00D8175C"/>
    <w:rsid w:val="00D83C8C"/>
    <w:rsid w:val="00D84D0E"/>
    <w:rsid w:val="00D87B44"/>
    <w:rsid w:val="00D87E00"/>
    <w:rsid w:val="00D9134D"/>
    <w:rsid w:val="00D9296C"/>
    <w:rsid w:val="00D92F0C"/>
    <w:rsid w:val="00D947CB"/>
    <w:rsid w:val="00DA2921"/>
    <w:rsid w:val="00DA5409"/>
    <w:rsid w:val="00DA5829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07F7"/>
    <w:rsid w:val="00DC282C"/>
    <w:rsid w:val="00DC2B5D"/>
    <w:rsid w:val="00DC309B"/>
    <w:rsid w:val="00DC358E"/>
    <w:rsid w:val="00DC4DA2"/>
    <w:rsid w:val="00DC5DD5"/>
    <w:rsid w:val="00DC6758"/>
    <w:rsid w:val="00DC6E3B"/>
    <w:rsid w:val="00DC6F79"/>
    <w:rsid w:val="00DD089B"/>
    <w:rsid w:val="00DD0B6D"/>
    <w:rsid w:val="00DD1124"/>
    <w:rsid w:val="00DD1743"/>
    <w:rsid w:val="00DD1975"/>
    <w:rsid w:val="00DD1DBF"/>
    <w:rsid w:val="00DD2F35"/>
    <w:rsid w:val="00DE2461"/>
    <w:rsid w:val="00DE3CD0"/>
    <w:rsid w:val="00DE409D"/>
    <w:rsid w:val="00DE5A03"/>
    <w:rsid w:val="00DF16A6"/>
    <w:rsid w:val="00DF27E2"/>
    <w:rsid w:val="00DF2B1F"/>
    <w:rsid w:val="00DF2E5B"/>
    <w:rsid w:val="00DF62CD"/>
    <w:rsid w:val="00DF7426"/>
    <w:rsid w:val="00DF7430"/>
    <w:rsid w:val="00DF7A0C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2802"/>
    <w:rsid w:val="00E13616"/>
    <w:rsid w:val="00E13693"/>
    <w:rsid w:val="00E16D64"/>
    <w:rsid w:val="00E224A0"/>
    <w:rsid w:val="00E23302"/>
    <w:rsid w:val="00E27EC2"/>
    <w:rsid w:val="00E30469"/>
    <w:rsid w:val="00E30752"/>
    <w:rsid w:val="00E31DD4"/>
    <w:rsid w:val="00E330F1"/>
    <w:rsid w:val="00E33D16"/>
    <w:rsid w:val="00E33E9A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4522B"/>
    <w:rsid w:val="00E50D11"/>
    <w:rsid w:val="00E5192D"/>
    <w:rsid w:val="00E53600"/>
    <w:rsid w:val="00E53618"/>
    <w:rsid w:val="00E56FF9"/>
    <w:rsid w:val="00E60266"/>
    <w:rsid w:val="00E60A2A"/>
    <w:rsid w:val="00E60E55"/>
    <w:rsid w:val="00E66873"/>
    <w:rsid w:val="00E66AAA"/>
    <w:rsid w:val="00E66F69"/>
    <w:rsid w:val="00E676C8"/>
    <w:rsid w:val="00E70932"/>
    <w:rsid w:val="00E71EF3"/>
    <w:rsid w:val="00E72CBF"/>
    <w:rsid w:val="00E73EB7"/>
    <w:rsid w:val="00E7535B"/>
    <w:rsid w:val="00E75AAC"/>
    <w:rsid w:val="00E76309"/>
    <w:rsid w:val="00E76786"/>
    <w:rsid w:val="00E773F0"/>
    <w:rsid w:val="00E77645"/>
    <w:rsid w:val="00E77E23"/>
    <w:rsid w:val="00E80095"/>
    <w:rsid w:val="00E813E9"/>
    <w:rsid w:val="00E83135"/>
    <w:rsid w:val="00E83650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5E74"/>
    <w:rsid w:val="00EA6721"/>
    <w:rsid w:val="00EA6F9D"/>
    <w:rsid w:val="00EA7201"/>
    <w:rsid w:val="00EA7342"/>
    <w:rsid w:val="00EA7D8E"/>
    <w:rsid w:val="00EA7DBC"/>
    <w:rsid w:val="00EB211F"/>
    <w:rsid w:val="00EB2C0B"/>
    <w:rsid w:val="00EB35CB"/>
    <w:rsid w:val="00EB3BB0"/>
    <w:rsid w:val="00EB5412"/>
    <w:rsid w:val="00EB554D"/>
    <w:rsid w:val="00EB763F"/>
    <w:rsid w:val="00EC0ED1"/>
    <w:rsid w:val="00EC0F54"/>
    <w:rsid w:val="00EC27B2"/>
    <w:rsid w:val="00EC43BD"/>
    <w:rsid w:val="00EC46C2"/>
    <w:rsid w:val="00EC4A25"/>
    <w:rsid w:val="00EC530E"/>
    <w:rsid w:val="00EC696C"/>
    <w:rsid w:val="00EC6A47"/>
    <w:rsid w:val="00EC6B0E"/>
    <w:rsid w:val="00EC6CFB"/>
    <w:rsid w:val="00ED023B"/>
    <w:rsid w:val="00ED1D51"/>
    <w:rsid w:val="00ED2590"/>
    <w:rsid w:val="00ED6979"/>
    <w:rsid w:val="00ED6980"/>
    <w:rsid w:val="00ED6F7C"/>
    <w:rsid w:val="00EE2828"/>
    <w:rsid w:val="00EE3280"/>
    <w:rsid w:val="00EE5524"/>
    <w:rsid w:val="00EE5E00"/>
    <w:rsid w:val="00EE63F4"/>
    <w:rsid w:val="00EF2A43"/>
    <w:rsid w:val="00EF4788"/>
    <w:rsid w:val="00EF52AE"/>
    <w:rsid w:val="00EF5384"/>
    <w:rsid w:val="00EF5A34"/>
    <w:rsid w:val="00EF60AE"/>
    <w:rsid w:val="00EF6463"/>
    <w:rsid w:val="00EF6852"/>
    <w:rsid w:val="00F0163A"/>
    <w:rsid w:val="00F01AB4"/>
    <w:rsid w:val="00F025A2"/>
    <w:rsid w:val="00F03005"/>
    <w:rsid w:val="00F037CC"/>
    <w:rsid w:val="00F03937"/>
    <w:rsid w:val="00F04712"/>
    <w:rsid w:val="00F056D4"/>
    <w:rsid w:val="00F0652A"/>
    <w:rsid w:val="00F10044"/>
    <w:rsid w:val="00F11278"/>
    <w:rsid w:val="00F1202F"/>
    <w:rsid w:val="00F1613E"/>
    <w:rsid w:val="00F16619"/>
    <w:rsid w:val="00F16982"/>
    <w:rsid w:val="00F17800"/>
    <w:rsid w:val="00F22254"/>
    <w:rsid w:val="00F22BA6"/>
    <w:rsid w:val="00F22EC7"/>
    <w:rsid w:val="00F22FDB"/>
    <w:rsid w:val="00F24297"/>
    <w:rsid w:val="00F24C5B"/>
    <w:rsid w:val="00F264AF"/>
    <w:rsid w:val="00F27023"/>
    <w:rsid w:val="00F27807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3218"/>
    <w:rsid w:val="00F54158"/>
    <w:rsid w:val="00F54E64"/>
    <w:rsid w:val="00F5787F"/>
    <w:rsid w:val="00F57ECA"/>
    <w:rsid w:val="00F63A6D"/>
    <w:rsid w:val="00F650DD"/>
    <w:rsid w:val="00F653B8"/>
    <w:rsid w:val="00F662A5"/>
    <w:rsid w:val="00F66CBB"/>
    <w:rsid w:val="00F677BB"/>
    <w:rsid w:val="00F70066"/>
    <w:rsid w:val="00F70EB8"/>
    <w:rsid w:val="00F725D9"/>
    <w:rsid w:val="00F80720"/>
    <w:rsid w:val="00F807D6"/>
    <w:rsid w:val="00F85385"/>
    <w:rsid w:val="00F85BF5"/>
    <w:rsid w:val="00F87B50"/>
    <w:rsid w:val="00F87C84"/>
    <w:rsid w:val="00F87CCC"/>
    <w:rsid w:val="00F9154E"/>
    <w:rsid w:val="00F93ABF"/>
    <w:rsid w:val="00FA1266"/>
    <w:rsid w:val="00FA2CE7"/>
    <w:rsid w:val="00FA4414"/>
    <w:rsid w:val="00FA4D1E"/>
    <w:rsid w:val="00FA54BA"/>
    <w:rsid w:val="00FA56D6"/>
    <w:rsid w:val="00FA5E00"/>
    <w:rsid w:val="00FA62F8"/>
    <w:rsid w:val="00FA6E45"/>
    <w:rsid w:val="00FA75F1"/>
    <w:rsid w:val="00FA7E90"/>
    <w:rsid w:val="00FB1000"/>
    <w:rsid w:val="00FB11F5"/>
    <w:rsid w:val="00FB5201"/>
    <w:rsid w:val="00FC1192"/>
    <w:rsid w:val="00FC21F7"/>
    <w:rsid w:val="00FC289E"/>
    <w:rsid w:val="00FC3127"/>
    <w:rsid w:val="00FC38CE"/>
    <w:rsid w:val="00FC693C"/>
    <w:rsid w:val="00FD0153"/>
    <w:rsid w:val="00FD1389"/>
    <w:rsid w:val="00FD219E"/>
    <w:rsid w:val="00FD3928"/>
    <w:rsid w:val="00FD4302"/>
    <w:rsid w:val="00FD4A62"/>
    <w:rsid w:val="00FD5470"/>
    <w:rsid w:val="00FD5613"/>
    <w:rsid w:val="00FD5EBE"/>
    <w:rsid w:val="00FD7152"/>
    <w:rsid w:val="00FD7210"/>
    <w:rsid w:val="00FD7FFE"/>
    <w:rsid w:val="00FE00CF"/>
    <w:rsid w:val="00FE0179"/>
    <w:rsid w:val="00FE042E"/>
    <w:rsid w:val="00FE07F5"/>
    <w:rsid w:val="00FE4191"/>
    <w:rsid w:val="00FE5666"/>
    <w:rsid w:val="00FE6B2B"/>
    <w:rsid w:val="00FF0831"/>
    <w:rsid w:val="00FF288C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2CAE"/>
  <w15:docId w15:val="{756E849E-8B0F-4D8A-8E1E-5930509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8" w:uiPriority="39"/>
    <w:lsdException w:name="footnote text" w:qFormat="1"/>
    <w:lsdException w:name="annotation text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qFormat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  <w:lang w:eastAsia="x-none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  <w:lang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B52554"/>
    <w:rPr>
      <w:rFonts w:ascii="Arial" w:eastAsia="Times New Roman" w:hAnsi="Arial"/>
      <w:sz w:val="18"/>
    </w:rPr>
  </w:style>
  <w:style w:type="paragraph" w:customStyle="1" w:styleId="maintext">
    <w:name w:val="main text"/>
    <w:basedOn w:val="Normal"/>
    <w:link w:val="maintextChar"/>
    <w:qFormat/>
    <w:rsid w:val="00746D13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46D13"/>
    <w:rPr>
      <w:lang w:eastAsia="ko-KR"/>
    </w:rPr>
  </w:style>
  <w:style w:type="paragraph" w:customStyle="1" w:styleId="tal0">
    <w:name w:val="tal"/>
    <w:basedOn w:val="Normal"/>
    <w:rsid w:val="00AC640A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F423A"/>
  </w:style>
  <w:style w:type="table" w:styleId="TableGrid">
    <w:name w:val="Table Grid"/>
    <w:basedOn w:val="TableNormal"/>
    <w:uiPriority w:val="39"/>
    <w:qFormat/>
    <w:rsid w:val="00A7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1C4C"/>
  </w:style>
  <w:style w:type="paragraph" w:styleId="Bibliography">
    <w:name w:val="Bibliography"/>
    <w:basedOn w:val="Normal"/>
    <w:next w:val="Normal"/>
    <w:uiPriority w:val="37"/>
    <w:semiHidden/>
    <w:unhideWhenUsed/>
    <w:rsid w:val="007A665C"/>
  </w:style>
  <w:style w:type="paragraph" w:styleId="BlockText">
    <w:name w:val="Block Text"/>
    <w:basedOn w:val="Normal"/>
    <w:rsid w:val="007A665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A66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65C"/>
    <w:rPr>
      <w:rFonts w:eastAsia="Times New Roman"/>
    </w:rPr>
  </w:style>
  <w:style w:type="paragraph" w:styleId="BodyText2">
    <w:name w:val="Body Text 2"/>
    <w:basedOn w:val="Normal"/>
    <w:link w:val="BodyText2Char"/>
    <w:rsid w:val="007A66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665C"/>
    <w:rPr>
      <w:rFonts w:eastAsia="Times New Roman"/>
    </w:rPr>
  </w:style>
  <w:style w:type="paragraph" w:styleId="BodyText3">
    <w:name w:val="Body Text 3"/>
    <w:basedOn w:val="Normal"/>
    <w:link w:val="BodyText3Char"/>
    <w:rsid w:val="007A66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65C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A665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A665C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66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665C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A665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A665C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7A6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665C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7A66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665C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A665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A665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A665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A665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7A665C"/>
    <w:rPr>
      <w:rFonts w:eastAsia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A665C"/>
  </w:style>
  <w:style w:type="character" w:customStyle="1" w:styleId="DateChar">
    <w:name w:val="Date Char"/>
    <w:basedOn w:val="DefaultParagraphFont"/>
    <w:link w:val="Date"/>
    <w:rsid w:val="007A665C"/>
    <w:rPr>
      <w:rFonts w:eastAsia="Times New Roman"/>
    </w:rPr>
  </w:style>
  <w:style w:type="paragraph" w:styleId="E-mailSignature">
    <w:name w:val="E-mail Signature"/>
    <w:basedOn w:val="Normal"/>
    <w:link w:val="E-mailSignatureChar"/>
    <w:rsid w:val="007A665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A665C"/>
    <w:rPr>
      <w:rFonts w:eastAsia="Times New Roman"/>
    </w:rPr>
  </w:style>
  <w:style w:type="paragraph" w:styleId="EndnoteText">
    <w:name w:val="endnote text"/>
    <w:basedOn w:val="Normal"/>
    <w:link w:val="EndnoteTextChar"/>
    <w:rsid w:val="007A665C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A665C"/>
    <w:rPr>
      <w:rFonts w:eastAsia="Times New Roman"/>
    </w:rPr>
  </w:style>
  <w:style w:type="paragraph" w:styleId="EnvelopeAddress">
    <w:name w:val="envelope address"/>
    <w:basedOn w:val="Normal"/>
    <w:rsid w:val="007A665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A665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A665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665C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rsid w:val="007A665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A665C"/>
    <w:rPr>
      <w:rFonts w:ascii="Consolas" w:eastAsia="Times New Roman" w:hAnsi="Consolas"/>
    </w:rPr>
  </w:style>
  <w:style w:type="paragraph" w:styleId="Index3">
    <w:name w:val="index 3"/>
    <w:basedOn w:val="Normal"/>
    <w:next w:val="Normal"/>
    <w:rsid w:val="007A665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A665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A665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A665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A665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A665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A665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A665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6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65C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rsid w:val="007A665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A665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A665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A665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A665C"/>
    <w:pPr>
      <w:spacing w:after="120"/>
      <w:ind w:left="1415"/>
      <w:contextualSpacing/>
    </w:pPr>
  </w:style>
  <w:style w:type="paragraph" w:styleId="ListNumber3">
    <w:name w:val="List Number 3"/>
    <w:basedOn w:val="Normal"/>
    <w:rsid w:val="007A665C"/>
    <w:pPr>
      <w:numPr>
        <w:numId w:val="3"/>
      </w:numPr>
      <w:contextualSpacing/>
    </w:pPr>
  </w:style>
  <w:style w:type="paragraph" w:styleId="ListNumber4">
    <w:name w:val="List Number 4"/>
    <w:basedOn w:val="Normal"/>
    <w:rsid w:val="007A665C"/>
    <w:pPr>
      <w:numPr>
        <w:numId w:val="4"/>
      </w:numPr>
      <w:contextualSpacing/>
    </w:pPr>
  </w:style>
  <w:style w:type="paragraph" w:styleId="ListNumber5">
    <w:name w:val="List Number 5"/>
    <w:basedOn w:val="Normal"/>
    <w:rsid w:val="007A665C"/>
    <w:pPr>
      <w:numPr>
        <w:numId w:val="5"/>
      </w:numPr>
      <w:contextualSpacing/>
    </w:pPr>
  </w:style>
  <w:style w:type="paragraph" w:styleId="MacroText">
    <w:name w:val="macro"/>
    <w:link w:val="MacroTextChar"/>
    <w:rsid w:val="007A6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rsid w:val="007A665C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rsid w:val="007A66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A66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65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Indent">
    <w:name w:val="Normal Indent"/>
    <w:basedOn w:val="Normal"/>
    <w:rsid w:val="007A665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A665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A665C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65C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7A665C"/>
  </w:style>
  <w:style w:type="character" w:customStyle="1" w:styleId="SalutationChar">
    <w:name w:val="Salutation Char"/>
    <w:basedOn w:val="DefaultParagraphFont"/>
    <w:link w:val="Salutation"/>
    <w:rsid w:val="007A665C"/>
    <w:rPr>
      <w:rFonts w:eastAsia="Times New Roman"/>
    </w:rPr>
  </w:style>
  <w:style w:type="paragraph" w:styleId="Signature">
    <w:name w:val="Signature"/>
    <w:basedOn w:val="Normal"/>
    <w:link w:val="SignatureChar"/>
    <w:rsid w:val="007A665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A665C"/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7A66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66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7A665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A665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A665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7A66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65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nhideWhenUsed/>
    <w:rsid w:val="00160FC6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160FC6"/>
    <w:rPr>
      <w:rFonts w:ascii="Arial" w:eastAsia="宋体" w:hAnsi="Arial" w:cs="Arial"/>
      <w:lang w:eastAsia="en-US"/>
    </w:rPr>
  </w:style>
  <w:style w:type="paragraph" w:customStyle="1" w:styleId="CRCoverPage">
    <w:name w:val="CR Cover Page"/>
    <w:link w:val="CRCoverPageZchn"/>
    <w:qFormat/>
    <w:rsid w:val="00160FC6"/>
    <w:pPr>
      <w:spacing w:after="120"/>
    </w:pPr>
    <w:rPr>
      <w:rFonts w:ascii="Arial" w:eastAsia="宋体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8C530FE3-5640-47A6-A0ED-44670681E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18)</dc:subject>
  <dc:creator>MCC Support</dc:creator>
  <cp:keywords/>
  <dc:description/>
  <cp:lastModifiedBy>Xiaomi</cp:lastModifiedBy>
  <cp:revision>5</cp:revision>
  <cp:lastPrinted>2020-12-18T20:15:00Z</cp:lastPrinted>
  <dcterms:created xsi:type="dcterms:W3CDTF">2025-08-10T23:56:00Z</dcterms:created>
  <dcterms:modified xsi:type="dcterms:W3CDTF">2025-08-11T06:09:00Z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WMe9483f80742a11f08000416000004060">
    <vt:lpwstr>CWMIo/HEQL2akB6kabo/h7akh3YVoDtD0Y6dDlf9iCIy9qpUyQ/xHru0mpiEqRi33wQ/aNjbFNa2w0bLC+FPYE9IQ==</vt:lpwstr>
  </property>
</Properties>
</file>