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E6B720" w14:textId="77777777" w:rsidR="0098339C" w:rsidRDefault="0098339C" w:rsidP="0098339C">
      <w:pPr>
        <w:pStyle w:val="Heading1"/>
        <w:ind w:left="0" w:firstLine="0"/>
        <w:rPr>
          <w:rFonts w:eastAsia="MS Mincho"/>
        </w:rPr>
        <w:sectPr w:rsidR="0098339C" w:rsidSect="00ED7E6F">
          <w:footnotePr>
            <w:numRestart w:val="eachSect"/>
          </w:footnotePr>
          <w:pgSz w:w="11907" w:h="16840"/>
          <w:pgMar w:top="1416" w:right="1133" w:bottom="1133" w:left="1133" w:header="850" w:footer="340" w:gutter="0"/>
          <w:cols w:space="720"/>
          <w:formProt w:val="0"/>
          <w:docGrid w:linePitch="272"/>
        </w:sectPr>
      </w:pPr>
      <w:bookmarkStart w:id="0" w:name="_Toc60776685"/>
      <w:bookmarkStart w:id="1" w:name="_Toc193445384"/>
      <w:bookmarkStart w:id="2" w:name="_Toc193451189"/>
      <w:bookmarkStart w:id="3" w:name="_Toc193462453"/>
      <w:bookmarkStart w:id="4" w:name="_Toc46439061"/>
      <w:bookmarkStart w:id="5" w:name="_Toc46443898"/>
      <w:bookmarkStart w:id="6" w:name="_Toc46486659"/>
      <w:bookmarkStart w:id="7" w:name="_Toc52836537"/>
      <w:bookmarkStart w:id="8" w:name="_Toc52837545"/>
      <w:bookmarkStart w:id="9" w:name="_Toc53006185"/>
      <w:bookmarkStart w:id="10" w:name="_Toc20425633"/>
      <w:bookmarkStart w:id="11" w:name="_Toc29321029"/>
      <w:bookmarkStart w:id="12" w:name="_Toc36756613"/>
      <w:bookmarkStart w:id="13" w:name="_Toc36836154"/>
      <w:bookmarkStart w:id="14" w:name="_Toc36843131"/>
      <w:bookmarkStart w:id="15" w:name="_Toc37067420"/>
    </w:p>
    <w:p w14:paraId="02E45611" w14:textId="77777777" w:rsidR="00394471" w:rsidRDefault="00394471" w:rsidP="00394471">
      <w:pPr>
        <w:pStyle w:val="Heading2"/>
        <w:rPr>
          <w:rFonts w:eastAsia="MS Mincho"/>
        </w:rPr>
      </w:pPr>
      <w:bookmarkStart w:id="16" w:name="_Toc60776735"/>
      <w:bookmarkStart w:id="17" w:name="_Toc193445446"/>
      <w:bookmarkStart w:id="18" w:name="_Toc193451251"/>
      <w:bookmarkStart w:id="19" w:name="_Toc193462516"/>
      <w:bookmarkEnd w:id="0"/>
      <w:bookmarkEnd w:id="1"/>
      <w:bookmarkEnd w:id="2"/>
      <w:bookmarkEnd w:id="3"/>
      <w:r w:rsidRPr="00D839FF">
        <w:rPr>
          <w:rFonts w:eastAsia="MS Mincho"/>
        </w:rPr>
        <w:lastRenderedPageBreak/>
        <w:t>5.3</w:t>
      </w:r>
      <w:r w:rsidRPr="00D839FF">
        <w:rPr>
          <w:rFonts w:eastAsia="MS Mincho"/>
        </w:rPr>
        <w:tab/>
        <w:t>Connection control</w:t>
      </w:r>
      <w:bookmarkEnd w:id="16"/>
      <w:bookmarkEnd w:id="17"/>
      <w:bookmarkEnd w:id="18"/>
      <w:bookmarkEnd w:id="19"/>
    </w:p>
    <w:p w14:paraId="2638CD5B" w14:textId="77777777" w:rsidR="00394471" w:rsidRDefault="00394471" w:rsidP="00394471">
      <w:pPr>
        <w:pStyle w:val="Heading3"/>
        <w:rPr>
          <w:rFonts w:eastAsia="MS Mincho"/>
        </w:rPr>
      </w:pPr>
      <w:bookmarkStart w:id="20" w:name="_Toc60776757"/>
      <w:bookmarkStart w:id="21" w:name="_Toc193445469"/>
      <w:bookmarkStart w:id="22" w:name="_Toc193451274"/>
      <w:bookmarkStart w:id="23" w:name="_Toc193462539"/>
      <w:r w:rsidRPr="00D839FF">
        <w:rPr>
          <w:rFonts w:eastAsia="MS Mincho"/>
        </w:rPr>
        <w:t>5.3.5</w:t>
      </w:r>
      <w:r w:rsidRPr="00D839FF">
        <w:rPr>
          <w:rFonts w:eastAsia="MS Mincho"/>
        </w:rPr>
        <w:tab/>
        <w:t>RRC reconfiguration</w:t>
      </w:r>
      <w:bookmarkEnd w:id="20"/>
      <w:bookmarkEnd w:id="21"/>
      <w:bookmarkEnd w:id="22"/>
      <w:bookmarkEnd w:id="23"/>
    </w:p>
    <w:p w14:paraId="648EEC35" w14:textId="40D403D0" w:rsidR="007845F2" w:rsidRPr="007845F2" w:rsidRDefault="007845F2" w:rsidP="007845F2">
      <w:pPr>
        <w:rPr>
          <w:color w:val="FF0000"/>
        </w:rPr>
      </w:pPr>
      <w:r w:rsidRPr="00956DE2">
        <w:rPr>
          <w:color w:val="FF0000"/>
        </w:rPr>
        <w:t>&lt;Text Omitted&gt;</w:t>
      </w:r>
    </w:p>
    <w:p w14:paraId="54FF09B5" w14:textId="1C808BC9" w:rsidR="00394471" w:rsidRPr="00D839FF" w:rsidRDefault="00394471" w:rsidP="00394471">
      <w:pPr>
        <w:pStyle w:val="Heading4"/>
        <w:rPr>
          <w:rFonts w:eastAsia="MS Mincho"/>
        </w:rPr>
      </w:pPr>
      <w:bookmarkStart w:id="24" w:name="_Toc60776785"/>
      <w:bookmarkStart w:id="25" w:name="_Toc193445502"/>
      <w:bookmarkStart w:id="26" w:name="_Toc193451307"/>
      <w:bookmarkStart w:id="27" w:name="_Toc193462572"/>
      <w:r w:rsidRPr="00D839FF">
        <w:rPr>
          <w:rFonts w:eastAsia="宋体"/>
        </w:rPr>
        <w:t>5.3.5.9</w:t>
      </w:r>
      <w:r w:rsidRPr="00D839FF">
        <w:rPr>
          <w:rFonts w:eastAsia="宋体"/>
        </w:rPr>
        <w:tab/>
      </w:r>
      <w:r w:rsidRPr="00D839FF">
        <w:rPr>
          <w:rFonts w:eastAsia="MS Mincho"/>
        </w:rPr>
        <w:t>Other configuration</w:t>
      </w:r>
      <w:bookmarkEnd w:id="24"/>
      <w:bookmarkEnd w:id="25"/>
      <w:bookmarkEnd w:id="26"/>
      <w:bookmarkEnd w:id="27"/>
    </w:p>
    <w:p w14:paraId="57244CAE" w14:textId="77777777" w:rsidR="00394471" w:rsidRPr="00D839FF" w:rsidRDefault="00394471" w:rsidP="00394471">
      <w:r w:rsidRPr="00D839FF">
        <w:t>The UE shall:</w:t>
      </w:r>
    </w:p>
    <w:p w14:paraId="7A770E44" w14:textId="77777777" w:rsidR="005A2DCE" w:rsidRPr="006E2C39" w:rsidRDefault="005A2DCE" w:rsidP="005A2DCE">
      <w:pPr>
        <w:rPr>
          <w:color w:val="FF0000"/>
        </w:rPr>
      </w:pPr>
      <w:bookmarkStart w:id="28" w:name="_Toc60776786"/>
      <w:r w:rsidRPr="00956DE2">
        <w:rPr>
          <w:color w:val="FF0000"/>
        </w:rPr>
        <w:t>&lt;Text Omitted&gt;</w:t>
      </w:r>
    </w:p>
    <w:p w14:paraId="6FDBBBF2" w14:textId="77777777" w:rsidR="00A068B8" w:rsidRPr="00D839FF" w:rsidRDefault="00A068B8" w:rsidP="00A068B8">
      <w:pPr>
        <w:pStyle w:val="B1"/>
      </w:pPr>
      <w:r w:rsidRPr="00D839FF">
        <w:t>1&gt;</w:t>
      </w:r>
      <w:r w:rsidRPr="00D839FF">
        <w:tab/>
        <w:t xml:space="preserve">if the received </w:t>
      </w:r>
      <w:proofErr w:type="spellStart"/>
      <w:r w:rsidRPr="00D839FF">
        <w:rPr>
          <w:i/>
        </w:rPr>
        <w:t>otherConfig</w:t>
      </w:r>
      <w:proofErr w:type="spellEnd"/>
      <w:r w:rsidRPr="00D839FF">
        <w:t xml:space="preserve"> includes the </w:t>
      </w:r>
      <w:r w:rsidRPr="00D839FF">
        <w:rPr>
          <w:i/>
          <w:iCs/>
        </w:rPr>
        <w:t>ul-</w:t>
      </w:r>
      <w:proofErr w:type="spellStart"/>
      <w:r w:rsidRPr="00D839FF">
        <w:rPr>
          <w:i/>
          <w:iCs/>
        </w:rPr>
        <w:t>TrafficInfoReportingConfig</w:t>
      </w:r>
      <w:proofErr w:type="spellEnd"/>
      <w:r w:rsidRPr="00D839FF">
        <w:t>:</w:t>
      </w:r>
    </w:p>
    <w:p w14:paraId="5BC61E49" w14:textId="77777777" w:rsidR="00A068B8" w:rsidRPr="00D839FF" w:rsidRDefault="00A068B8" w:rsidP="00A068B8">
      <w:pPr>
        <w:pStyle w:val="B2"/>
      </w:pPr>
      <w:r w:rsidRPr="00D839FF">
        <w:t>2&gt;</w:t>
      </w:r>
      <w:r w:rsidRPr="00D839FF">
        <w:tab/>
        <w:t xml:space="preserve">if </w:t>
      </w:r>
      <w:r w:rsidRPr="00D839FF">
        <w:rPr>
          <w:i/>
          <w:iCs/>
        </w:rPr>
        <w:t>ul-</w:t>
      </w:r>
      <w:proofErr w:type="spellStart"/>
      <w:r w:rsidRPr="00D839FF">
        <w:rPr>
          <w:i/>
          <w:iCs/>
        </w:rPr>
        <w:t>TrafficInfoReportingConfig</w:t>
      </w:r>
      <w:proofErr w:type="spellEnd"/>
      <w:r w:rsidRPr="00D839FF">
        <w:t xml:space="preserve"> is set to </w:t>
      </w:r>
      <w:r w:rsidRPr="00D839FF">
        <w:rPr>
          <w:i/>
        </w:rPr>
        <w:t>setup</w:t>
      </w:r>
      <w:r w:rsidRPr="00D839FF">
        <w:t>:</w:t>
      </w:r>
    </w:p>
    <w:p w14:paraId="5A84BB99" w14:textId="77777777" w:rsidR="00A068B8" w:rsidRPr="00D839FF" w:rsidRDefault="00A068B8" w:rsidP="00A068B8">
      <w:pPr>
        <w:pStyle w:val="B3"/>
      </w:pPr>
      <w:r w:rsidRPr="00D839FF">
        <w:t>3&gt;</w:t>
      </w:r>
      <w:r w:rsidRPr="00D839FF">
        <w:tab/>
        <w:t>consider itself to be configured to provide UL traffic information in accordance with 5.7.4;</w:t>
      </w:r>
    </w:p>
    <w:p w14:paraId="311DB7B2" w14:textId="77777777" w:rsidR="00A068B8" w:rsidRPr="00D839FF" w:rsidRDefault="00A068B8" w:rsidP="00A068B8">
      <w:pPr>
        <w:pStyle w:val="B2"/>
      </w:pPr>
      <w:r w:rsidRPr="00D839FF">
        <w:t>2&gt;</w:t>
      </w:r>
      <w:r w:rsidRPr="00D839FF">
        <w:tab/>
        <w:t>else:</w:t>
      </w:r>
    </w:p>
    <w:p w14:paraId="5C1CFCB5" w14:textId="04F714F4" w:rsidR="00A068B8" w:rsidRPr="00D839FF" w:rsidRDefault="00A068B8" w:rsidP="00A068B8">
      <w:pPr>
        <w:pStyle w:val="B3"/>
      </w:pPr>
      <w:r w:rsidRPr="00D839FF">
        <w:t>3&gt;</w:t>
      </w:r>
      <w:r w:rsidRPr="00D839FF">
        <w:tab/>
        <w:t>consider itself not to be configured to provide UL traffic information and stop all instances of timer T346</w:t>
      </w:r>
      <w:r w:rsidR="00AE66F3" w:rsidRPr="00D839FF">
        <w:t>l</w:t>
      </w:r>
      <w:r w:rsidRPr="00D839FF">
        <w:t>, if running</w:t>
      </w:r>
      <w:r w:rsidR="00D831FB" w:rsidRPr="00D839FF">
        <w:t>;</w:t>
      </w:r>
    </w:p>
    <w:p w14:paraId="4F405A4E" w14:textId="77777777" w:rsidR="00D831FB" w:rsidRPr="00D839FF" w:rsidRDefault="00D831FB" w:rsidP="00D831FB">
      <w:pPr>
        <w:pStyle w:val="B1"/>
      </w:pPr>
      <w:r w:rsidRPr="00D839FF">
        <w:t>1&gt;</w:t>
      </w:r>
      <w:r w:rsidRPr="00D839FF">
        <w:tab/>
        <w:t xml:space="preserve">if the received </w:t>
      </w:r>
      <w:proofErr w:type="spellStart"/>
      <w:r w:rsidRPr="00D839FF">
        <w:rPr>
          <w:i/>
          <w:iCs/>
        </w:rPr>
        <w:t>otherConfig</w:t>
      </w:r>
      <w:proofErr w:type="spellEnd"/>
      <w:r w:rsidRPr="00D839FF">
        <w:t xml:space="preserve"> includes </w:t>
      </w:r>
      <w:r w:rsidRPr="00D839FF">
        <w:rPr>
          <w:i/>
          <w:iCs/>
        </w:rPr>
        <w:t>n3c-RelayUE-InfoReportConfig</w:t>
      </w:r>
      <w:r w:rsidRPr="00D839FF">
        <w:t>:</w:t>
      </w:r>
    </w:p>
    <w:p w14:paraId="72D54144" w14:textId="77777777" w:rsidR="00D831FB" w:rsidRPr="00D839FF" w:rsidRDefault="00D831FB" w:rsidP="00D831FB">
      <w:pPr>
        <w:pStyle w:val="B2"/>
      </w:pPr>
      <w:r w:rsidRPr="00D839FF">
        <w:t>2&gt;</w:t>
      </w:r>
      <w:r w:rsidRPr="00D839FF">
        <w:tab/>
        <w:t>consider itself to be configured to report relay UE information with non-3GPP connection(s).</w:t>
      </w:r>
    </w:p>
    <w:p w14:paraId="0A12B2B0" w14:textId="77777777" w:rsidR="00234761" w:rsidRPr="00050BD2" w:rsidRDefault="00234761" w:rsidP="00234761">
      <w:pPr>
        <w:pStyle w:val="B1"/>
        <w:rPr>
          <w:highlight w:val="lightGray"/>
        </w:rPr>
      </w:pPr>
      <w:bookmarkStart w:id="29" w:name="_Toc60776927"/>
      <w:bookmarkStart w:id="30" w:name="_Toc193445711"/>
      <w:bookmarkStart w:id="31" w:name="_Toc193451516"/>
      <w:bookmarkStart w:id="32" w:name="_Toc193462781"/>
      <w:bookmarkEnd w:id="28"/>
      <w:r w:rsidRPr="00050BD2">
        <w:rPr>
          <w:highlight w:val="lightGray"/>
        </w:rPr>
        <w:t>1&gt;</w:t>
      </w:r>
      <w:r w:rsidRPr="00050BD2">
        <w:rPr>
          <w:highlight w:val="lightGray"/>
        </w:rPr>
        <w:tab/>
        <w:t xml:space="preserve">if the received </w:t>
      </w:r>
      <w:proofErr w:type="spellStart"/>
      <w:r w:rsidRPr="00050BD2">
        <w:rPr>
          <w:i/>
          <w:iCs/>
          <w:highlight w:val="lightGray"/>
        </w:rPr>
        <w:t>otherConfig</w:t>
      </w:r>
      <w:proofErr w:type="spellEnd"/>
      <w:r w:rsidRPr="00050BD2">
        <w:rPr>
          <w:highlight w:val="lightGray"/>
        </w:rPr>
        <w:t xml:space="preserve"> includes </w:t>
      </w:r>
      <w:proofErr w:type="spellStart"/>
      <w:r w:rsidRPr="00050BD2">
        <w:rPr>
          <w:i/>
          <w:iCs/>
          <w:highlight w:val="lightGray"/>
        </w:rPr>
        <w:t>applicabilityReportConfig</w:t>
      </w:r>
      <w:proofErr w:type="spellEnd"/>
      <w:r w:rsidRPr="00050BD2">
        <w:rPr>
          <w:highlight w:val="lightGray"/>
        </w:rPr>
        <w:t>;</w:t>
      </w:r>
    </w:p>
    <w:p w14:paraId="0A5DBBFE" w14:textId="77777777" w:rsidR="00234761" w:rsidRPr="00050BD2" w:rsidRDefault="00234761" w:rsidP="00234761">
      <w:pPr>
        <w:pStyle w:val="B2"/>
        <w:ind w:hanging="283"/>
        <w:rPr>
          <w:highlight w:val="lightGray"/>
        </w:rPr>
      </w:pPr>
      <w:r w:rsidRPr="00050BD2">
        <w:rPr>
          <w:highlight w:val="lightGray"/>
        </w:rPr>
        <w:t>2&gt;</w:t>
      </w:r>
      <w:r w:rsidRPr="00050BD2">
        <w:rPr>
          <w:highlight w:val="lightGray"/>
        </w:rPr>
        <w:tab/>
        <w:t xml:space="preserve">if </w:t>
      </w:r>
      <w:proofErr w:type="spellStart"/>
      <w:r w:rsidRPr="00050BD2">
        <w:rPr>
          <w:i/>
          <w:iCs/>
          <w:highlight w:val="lightGray"/>
        </w:rPr>
        <w:t>applicabilityReportConfig</w:t>
      </w:r>
      <w:proofErr w:type="spellEnd"/>
      <w:r w:rsidRPr="00050BD2">
        <w:rPr>
          <w:highlight w:val="lightGray"/>
        </w:rPr>
        <w:t xml:space="preserve"> is set to </w:t>
      </w:r>
      <w:r w:rsidRPr="00050BD2">
        <w:rPr>
          <w:i/>
          <w:iCs/>
          <w:highlight w:val="lightGray"/>
        </w:rPr>
        <w:t>setup</w:t>
      </w:r>
      <w:r w:rsidRPr="00050BD2">
        <w:rPr>
          <w:highlight w:val="lightGray"/>
        </w:rPr>
        <w:t xml:space="preserve">: </w:t>
      </w:r>
    </w:p>
    <w:p w14:paraId="4901BFA3" w14:textId="77777777" w:rsidR="00234761" w:rsidRPr="00050BD2" w:rsidRDefault="00234761" w:rsidP="00234761">
      <w:pPr>
        <w:pStyle w:val="B3"/>
        <w:rPr>
          <w:highlight w:val="lightGray"/>
        </w:rPr>
      </w:pPr>
      <w:r w:rsidRPr="00050BD2">
        <w:rPr>
          <w:highlight w:val="lightGray"/>
        </w:rPr>
        <w:t>3&gt;</w:t>
      </w:r>
      <w:r w:rsidRPr="00050BD2">
        <w:rPr>
          <w:highlight w:val="lightGray"/>
        </w:rPr>
        <w:tab/>
        <w:t>consider itself to be configured to report applicability information of configurations subject to the applicability determination procedure in accordance with 5.7.4;</w:t>
      </w:r>
    </w:p>
    <w:p w14:paraId="6321AB2D" w14:textId="77777777" w:rsidR="00234761" w:rsidRPr="00050BD2" w:rsidRDefault="00234761" w:rsidP="00234761">
      <w:pPr>
        <w:pStyle w:val="B2"/>
        <w:rPr>
          <w:highlight w:val="lightGray"/>
        </w:rPr>
      </w:pPr>
      <w:r w:rsidRPr="00050BD2">
        <w:rPr>
          <w:highlight w:val="lightGray"/>
        </w:rPr>
        <w:t>2&gt;</w:t>
      </w:r>
      <w:r w:rsidRPr="00050BD2">
        <w:rPr>
          <w:highlight w:val="lightGray"/>
        </w:rPr>
        <w:tab/>
        <w:t>else:</w:t>
      </w:r>
    </w:p>
    <w:p w14:paraId="1DB0CAD2" w14:textId="788E9C19" w:rsidR="00234761" w:rsidRPr="00050BD2" w:rsidRDefault="00234761" w:rsidP="00234761">
      <w:pPr>
        <w:pStyle w:val="B3"/>
        <w:rPr>
          <w:iCs/>
          <w:highlight w:val="lightGray"/>
        </w:rPr>
      </w:pPr>
      <w:r w:rsidRPr="00050BD2">
        <w:rPr>
          <w:highlight w:val="lightGray"/>
        </w:rPr>
        <w:t>3&gt;</w:t>
      </w:r>
      <w:r w:rsidRPr="00050BD2">
        <w:rPr>
          <w:highlight w:val="lightGray"/>
        </w:rPr>
        <w:tab/>
        <w:t>consider itself not to be configured to report applicability information of configurations subject to the applicability determination procedure</w:t>
      </w:r>
      <w:r w:rsidRPr="00050BD2">
        <w:rPr>
          <w:iCs/>
          <w:highlight w:val="lightGray"/>
        </w:rPr>
        <w:t>;</w:t>
      </w:r>
    </w:p>
    <w:p w14:paraId="1659C99D" w14:textId="312B0B62" w:rsidR="0051669C" w:rsidRPr="00050BD2" w:rsidRDefault="0051669C" w:rsidP="0051669C">
      <w:pPr>
        <w:pStyle w:val="EditorsNote"/>
        <w:rPr>
          <w:highlight w:val="lightGray"/>
        </w:rPr>
      </w:pPr>
      <w:r w:rsidRPr="00050BD2">
        <w:rPr>
          <w:highlight w:val="lightGray"/>
        </w:rPr>
        <w:t>Editor</w:t>
      </w:r>
      <w:r w:rsidRPr="00050BD2">
        <w:rPr>
          <w:rFonts w:eastAsia="MS Mincho"/>
          <w:highlight w:val="lightGray"/>
        </w:rPr>
        <w:t>'</w:t>
      </w:r>
      <w:r w:rsidRPr="00050BD2">
        <w:rPr>
          <w:highlight w:val="lightGray"/>
        </w:rPr>
        <w:t xml:space="preserve">s Note: FFS </w:t>
      </w:r>
      <w:r w:rsidR="00FA4208" w:rsidRPr="00050BD2">
        <w:rPr>
          <w:highlight w:val="lightGray"/>
        </w:rPr>
        <w:t xml:space="preserve">where/how to define </w:t>
      </w:r>
      <w:r w:rsidR="00FA4208" w:rsidRPr="00050BD2">
        <w:rPr>
          <w:rFonts w:eastAsia="MS Mincho"/>
          <w:highlight w:val="lightGray"/>
        </w:rPr>
        <w:t>'</w:t>
      </w:r>
      <w:r w:rsidR="00FA4208" w:rsidRPr="00050BD2">
        <w:rPr>
          <w:highlight w:val="lightGray"/>
        </w:rPr>
        <w:t>applicability determination procedure</w:t>
      </w:r>
      <w:r w:rsidR="00FA4208" w:rsidRPr="00050BD2">
        <w:rPr>
          <w:rFonts w:eastAsia="MS Mincho"/>
          <w:highlight w:val="lightGray"/>
        </w:rPr>
        <w:t xml:space="preserve">' </w:t>
      </w:r>
      <w:r w:rsidR="00123FBB" w:rsidRPr="00050BD2">
        <w:rPr>
          <w:rFonts w:eastAsia="MS Mincho"/>
          <w:highlight w:val="lightGray"/>
        </w:rPr>
        <w:t>in a generic way</w:t>
      </w:r>
      <w:r w:rsidR="003257C8" w:rsidRPr="00050BD2">
        <w:rPr>
          <w:rFonts w:eastAsia="MS Mincho"/>
          <w:highlight w:val="lightGray"/>
        </w:rPr>
        <w:t xml:space="preserve"> that covers multiple use cases</w:t>
      </w:r>
      <w:r w:rsidR="00123FBB" w:rsidRPr="00050BD2">
        <w:rPr>
          <w:rFonts w:eastAsia="MS Mincho"/>
          <w:highlight w:val="lightGray"/>
        </w:rPr>
        <w:t>.</w:t>
      </w:r>
    </w:p>
    <w:p w14:paraId="22619C3A" w14:textId="77777777" w:rsidR="00234761" w:rsidRPr="00050BD2" w:rsidRDefault="00234761" w:rsidP="00234761">
      <w:pPr>
        <w:pStyle w:val="B1"/>
        <w:rPr>
          <w:highlight w:val="yellow"/>
        </w:rPr>
      </w:pPr>
      <w:r w:rsidRPr="00050BD2">
        <w:rPr>
          <w:highlight w:val="yellow"/>
        </w:rPr>
        <w:t>1&gt;</w:t>
      </w:r>
      <w:r w:rsidRPr="00050BD2">
        <w:rPr>
          <w:highlight w:val="yellow"/>
        </w:rPr>
        <w:tab/>
        <w:t xml:space="preserve">if the received </w:t>
      </w:r>
      <w:proofErr w:type="spellStart"/>
      <w:r w:rsidRPr="00050BD2">
        <w:rPr>
          <w:i/>
          <w:iCs/>
          <w:highlight w:val="yellow"/>
        </w:rPr>
        <w:t>otherConfig</w:t>
      </w:r>
      <w:proofErr w:type="spellEnd"/>
      <w:r w:rsidRPr="00050BD2">
        <w:rPr>
          <w:highlight w:val="yellow"/>
        </w:rPr>
        <w:t xml:space="preserve"> includes </w:t>
      </w:r>
      <w:proofErr w:type="spellStart"/>
      <w:r w:rsidRPr="00050BD2">
        <w:rPr>
          <w:i/>
          <w:iCs/>
          <w:highlight w:val="yellow"/>
        </w:rPr>
        <w:t>dataCollectionPreferenceConfig</w:t>
      </w:r>
      <w:proofErr w:type="spellEnd"/>
      <w:r w:rsidRPr="00050BD2">
        <w:rPr>
          <w:highlight w:val="yellow"/>
        </w:rPr>
        <w:t>;</w:t>
      </w:r>
    </w:p>
    <w:p w14:paraId="15B330EB" w14:textId="77777777" w:rsidR="00234761" w:rsidRPr="00050BD2" w:rsidRDefault="00234761" w:rsidP="00234761">
      <w:pPr>
        <w:pStyle w:val="B2"/>
        <w:ind w:hanging="283"/>
        <w:rPr>
          <w:highlight w:val="yellow"/>
        </w:rPr>
      </w:pPr>
      <w:r w:rsidRPr="00050BD2">
        <w:rPr>
          <w:highlight w:val="yellow"/>
        </w:rPr>
        <w:t>2&gt;</w:t>
      </w:r>
      <w:r w:rsidRPr="00050BD2">
        <w:rPr>
          <w:highlight w:val="yellow"/>
        </w:rPr>
        <w:tab/>
        <w:t xml:space="preserve">if </w:t>
      </w:r>
      <w:proofErr w:type="spellStart"/>
      <w:r w:rsidRPr="00050BD2">
        <w:rPr>
          <w:i/>
          <w:iCs/>
          <w:highlight w:val="yellow"/>
        </w:rPr>
        <w:t>dataCollectionPreferenceConfig</w:t>
      </w:r>
      <w:proofErr w:type="spellEnd"/>
      <w:r w:rsidRPr="00050BD2">
        <w:rPr>
          <w:highlight w:val="yellow"/>
        </w:rPr>
        <w:t xml:space="preserve"> is set to </w:t>
      </w:r>
      <w:r w:rsidRPr="00050BD2">
        <w:rPr>
          <w:i/>
          <w:iCs/>
          <w:highlight w:val="yellow"/>
        </w:rPr>
        <w:t>setup</w:t>
      </w:r>
      <w:r w:rsidRPr="00050BD2">
        <w:rPr>
          <w:highlight w:val="yellow"/>
        </w:rPr>
        <w:t>:</w:t>
      </w:r>
      <w:r w:rsidRPr="00050BD2">
        <w:rPr>
          <w:i/>
          <w:iCs/>
          <w:highlight w:val="yellow"/>
        </w:rPr>
        <w:t xml:space="preserve"> </w:t>
      </w:r>
    </w:p>
    <w:p w14:paraId="166864AA" w14:textId="20866394" w:rsidR="00234761" w:rsidRPr="00050BD2" w:rsidRDefault="00234761" w:rsidP="00234761">
      <w:pPr>
        <w:pStyle w:val="B3"/>
        <w:rPr>
          <w:highlight w:val="yellow"/>
        </w:rPr>
      </w:pPr>
      <w:r w:rsidRPr="00050BD2">
        <w:rPr>
          <w:highlight w:val="yellow"/>
        </w:rPr>
        <w:t>3&gt;</w:t>
      </w:r>
      <w:r w:rsidRPr="00050BD2">
        <w:rPr>
          <w:highlight w:val="yellow"/>
        </w:rPr>
        <w:tab/>
        <w:t>consider itself to be configured to provide its preference on being configured with radio measurement resources for UE data collection in accordance with 5.7.4;</w:t>
      </w:r>
    </w:p>
    <w:p w14:paraId="3DEA9790" w14:textId="77777777" w:rsidR="00234761" w:rsidRPr="00050BD2" w:rsidRDefault="00234761" w:rsidP="00234761">
      <w:pPr>
        <w:pStyle w:val="B2"/>
        <w:rPr>
          <w:highlight w:val="yellow"/>
        </w:rPr>
      </w:pPr>
      <w:r w:rsidRPr="00050BD2">
        <w:rPr>
          <w:highlight w:val="yellow"/>
        </w:rPr>
        <w:t>2&gt;</w:t>
      </w:r>
      <w:r w:rsidRPr="00050BD2">
        <w:rPr>
          <w:highlight w:val="yellow"/>
        </w:rPr>
        <w:tab/>
        <w:t>else:</w:t>
      </w:r>
    </w:p>
    <w:p w14:paraId="6BC545ED" w14:textId="664A1FFB" w:rsidR="00234761" w:rsidRDefault="00234761" w:rsidP="00234761">
      <w:pPr>
        <w:pStyle w:val="B3"/>
      </w:pPr>
      <w:r w:rsidRPr="00050BD2">
        <w:rPr>
          <w:highlight w:val="yellow"/>
        </w:rPr>
        <w:lastRenderedPageBreak/>
        <w:t>3&gt;</w:t>
      </w:r>
      <w:r w:rsidRPr="00050BD2">
        <w:rPr>
          <w:highlight w:val="yellow"/>
        </w:rPr>
        <w:tab/>
        <w:t>consider itself not to be configured to provide its preference on being configured with radio measurement resources for UE data collection;</w:t>
      </w:r>
    </w:p>
    <w:p w14:paraId="0A189468" w14:textId="637CED23" w:rsidR="00234761" w:rsidRPr="00050BD2" w:rsidRDefault="00234761" w:rsidP="00234761">
      <w:pPr>
        <w:pStyle w:val="B1"/>
        <w:rPr>
          <w:highlight w:val="lightGray"/>
        </w:rPr>
      </w:pPr>
      <w:r w:rsidRPr="00050BD2">
        <w:rPr>
          <w:highlight w:val="lightGray"/>
        </w:rPr>
        <w:t>1&gt;</w:t>
      </w:r>
      <w:r w:rsidRPr="00050BD2">
        <w:rPr>
          <w:highlight w:val="lightGray"/>
        </w:rPr>
        <w:tab/>
        <w:t xml:space="preserve">if the received </w:t>
      </w:r>
      <w:proofErr w:type="spellStart"/>
      <w:r w:rsidRPr="00050BD2">
        <w:rPr>
          <w:i/>
          <w:iCs/>
          <w:highlight w:val="lightGray"/>
        </w:rPr>
        <w:t>otherConfig</w:t>
      </w:r>
      <w:proofErr w:type="spellEnd"/>
      <w:r w:rsidRPr="00050BD2">
        <w:rPr>
          <w:highlight w:val="lightGray"/>
        </w:rPr>
        <w:t xml:space="preserve"> includes </w:t>
      </w:r>
      <w:proofErr w:type="spellStart"/>
      <w:r w:rsidRPr="00050BD2">
        <w:rPr>
          <w:i/>
          <w:iCs/>
          <w:highlight w:val="lightGray"/>
        </w:rPr>
        <w:t>loggedDataCollectionAssistanceConfig</w:t>
      </w:r>
      <w:proofErr w:type="spellEnd"/>
      <w:r w:rsidRPr="00050BD2">
        <w:rPr>
          <w:highlight w:val="lightGray"/>
        </w:rPr>
        <w:t>:</w:t>
      </w:r>
    </w:p>
    <w:p w14:paraId="6C01FE45" w14:textId="77777777" w:rsidR="00234761" w:rsidRPr="00050BD2" w:rsidRDefault="00234761" w:rsidP="00234761">
      <w:pPr>
        <w:pStyle w:val="B2"/>
        <w:ind w:hanging="283"/>
        <w:rPr>
          <w:highlight w:val="lightGray"/>
        </w:rPr>
      </w:pPr>
      <w:r w:rsidRPr="00050BD2">
        <w:rPr>
          <w:highlight w:val="lightGray"/>
        </w:rPr>
        <w:t>2&gt;</w:t>
      </w:r>
      <w:r w:rsidRPr="00050BD2">
        <w:rPr>
          <w:highlight w:val="lightGray"/>
        </w:rPr>
        <w:tab/>
        <w:t xml:space="preserve">if </w:t>
      </w:r>
      <w:proofErr w:type="spellStart"/>
      <w:r w:rsidRPr="00050BD2">
        <w:rPr>
          <w:i/>
          <w:iCs/>
          <w:highlight w:val="lightGray"/>
        </w:rPr>
        <w:t>loggedDataCollectionAssistanceConfig</w:t>
      </w:r>
      <w:proofErr w:type="spellEnd"/>
      <w:r w:rsidRPr="00050BD2">
        <w:rPr>
          <w:highlight w:val="lightGray"/>
        </w:rPr>
        <w:t xml:space="preserve"> is set to </w:t>
      </w:r>
      <w:r w:rsidRPr="00050BD2">
        <w:rPr>
          <w:i/>
          <w:iCs/>
          <w:highlight w:val="lightGray"/>
        </w:rPr>
        <w:t>setup</w:t>
      </w:r>
      <w:r w:rsidRPr="00050BD2">
        <w:rPr>
          <w:highlight w:val="lightGray"/>
        </w:rPr>
        <w:t xml:space="preserve">: </w:t>
      </w:r>
    </w:p>
    <w:p w14:paraId="23848884" w14:textId="77777777" w:rsidR="00234761" w:rsidRPr="00050BD2" w:rsidRDefault="00234761" w:rsidP="00234761">
      <w:pPr>
        <w:pStyle w:val="B3"/>
        <w:rPr>
          <w:highlight w:val="lightGray"/>
        </w:rPr>
      </w:pPr>
      <w:r w:rsidRPr="00050BD2">
        <w:rPr>
          <w:highlight w:val="lightGray"/>
        </w:rPr>
        <w:t>3&gt;</w:t>
      </w:r>
      <w:r w:rsidRPr="00050BD2">
        <w:rPr>
          <w:highlight w:val="lightGray"/>
        </w:rPr>
        <w:tab/>
        <w:t>consider itself to be configured to report assistance information related to logging of L1 radio measurements in accordance with 5.7.4;</w:t>
      </w:r>
    </w:p>
    <w:p w14:paraId="2E75F5B6" w14:textId="77777777" w:rsidR="00234761" w:rsidRPr="00050BD2" w:rsidRDefault="00234761" w:rsidP="00234761">
      <w:pPr>
        <w:pStyle w:val="B2"/>
        <w:rPr>
          <w:highlight w:val="lightGray"/>
        </w:rPr>
      </w:pPr>
      <w:r w:rsidRPr="00050BD2">
        <w:rPr>
          <w:highlight w:val="lightGray"/>
        </w:rPr>
        <w:t>2&gt;</w:t>
      </w:r>
      <w:r w:rsidRPr="00050BD2">
        <w:rPr>
          <w:highlight w:val="lightGray"/>
        </w:rPr>
        <w:tab/>
        <w:t>else:</w:t>
      </w:r>
    </w:p>
    <w:p w14:paraId="7E602513" w14:textId="77777777" w:rsidR="00234761" w:rsidRPr="00050BD2" w:rsidRDefault="00234761" w:rsidP="00234761">
      <w:pPr>
        <w:pStyle w:val="B3"/>
        <w:rPr>
          <w:highlight w:val="lightGray"/>
        </w:rPr>
      </w:pPr>
      <w:r w:rsidRPr="00050BD2">
        <w:rPr>
          <w:highlight w:val="lightGray"/>
        </w:rPr>
        <w:t>3&gt;</w:t>
      </w:r>
      <w:r w:rsidRPr="00050BD2">
        <w:rPr>
          <w:highlight w:val="lightGray"/>
        </w:rPr>
        <w:tab/>
        <w:t>consider itself not to be configured to report assistance information related to logging of L1 radio measurements.</w:t>
      </w:r>
    </w:p>
    <w:p w14:paraId="0FE6BBDD" w14:textId="26294232" w:rsidR="00E118AA" w:rsidRDefault="00E118AA" w:rsidP="00234761">
      <w:pPr>
        <w:pStyle w:val="EditorsNote"/>
        <w:rPr>
          <w:rFonts w:eastAsia="宋体"/>
          <w:lang w:val="en-US"/>
        </w:rPr>
      </w:pPr>
    </w:p>
    <w:p w14:paraId="782D77D8" w14:textId="5D6FE3D1" w:rsidR="000A1627" w:rsidRDefault="00006397" w:rsidP="000A1627">
      <w:pPr>
        <w:pStyle w:val="Note-Boxed"/>
        <w:jc w:val="center"/>
        <w:rPr>
          <w:rFonts w:ascii="Times New Roman" w:hAnsi="Times New Roman" w:cs="Times New Roman"/>
          <w:lang w:val="en-US"/>
        </w:rPr>
      </w:pPr>
      <w:r>
        <w:rPr>
          <w:rFonts w:ascii="Times New Roman" w:eastAsia="宋体" w:hAnsi="Times New Roman" w:cs="Times New Roman"/>
          <w:lang w:val="en-US" w:eastAsia="zh-CN"/>
        </w:rPr>
        <w:t>FIRST</w:t>
      </w:r>
      <w:r w:rsidR="000A1627">
        <w:rPr>
          <w:rFonts w:ascii="Times New Roman" w:hAnsi="Times New Roman" w:cs="Times New Roman"/>
          <w:lang w:val="en-US"/>
        </w:rPr>
        <w:t xml:space="preserve"> CHANGE</w:t>
      </w:r>
    </w:p>
    <w:p w14:paraId="08ECB343" w14:textId="371BCE26" w:rsidR="00394471" w:rsidRDefault="00394471" w:rsidP="00394471">
      <w:pPr>
        <w:pStyle w:val="Heading2"/>
      </w:pPr>
      <w:r w:rsidRPr="00D839FF">
        <w:t>5.7</w:t>
      </w:r>
      <w:r w:rsidRPr="00D839FF">
        <w:tab/>
        <w:t>Other</w:t>
      </w:r>
      <w:bookmarkEnd w:id="29"/>
      <w:bookmarkEnd w:id="30"/>
      <w:bookmarkEnd w:id="31"/>
      <w:bookmarkEnd w:id="32"/>
    </w:p>
    <w:p w14:paraId="795320BA" w14:textId="77096890" w:rsidR="00FE77DD" w:rsidRPr="00FE77DD" w:rsidRDefault="00FE77DD" w:rsidP="00FE77DD">
      <w:pPr>
        <w:rPr>
          <w:color w:val="FF0000"/>
        </w:rPr>
      </w:pPr>
      <w:r w:rsidRPr="00956DE2">
        <w:rPr>
          <w:color w:val="FF0000"/>
        </w:rPr>
        <w:t>&lt;Text Omitted&gt;</w:t>
      </w:r>
    </w:p>
    <w:p w14:paraId="78A90E5E" w14:textId="77777777" w:rsidR="00394471" w:rsidRPr="00D839FF" w:rsidRDefault="00394471" w:rsidP="00394471">
      <w:pPr>
        <w:pStyle w:val="Heading3"/>
      </w:pPr>
      <w:bookmarkStart w:id="33" w:name="_Toc60776965"/>
      <w:bookmarkStart w:id="34" w:name="_Toc193445754"/>
      <w:bookmarkStart w:id="35" w:name="_Toc193451559"/>
      <w:bookmarkStart w:id="36" w:name="_Toc193462824"/>
      <w:r w:rsidRPr="00D839FF">
        <w:t>5.7.4</w:t>
      </w:r>
      <w:r w:rsidRPr="00D839FF">
        <w:tab/>
        <w:t>UE Assistance Information</w:t>
      </w:r>
      <w:bookmarkEnd w:id="33"/>
      <w:bookmarkEnd w:id="34"/>
      <w:bookmarkEnd w:id="35"/>
      <w:bookmarkEnd w:id="36"/>
    </w:p>
    <w:p w14:paraId="08991F3E" w14:textId="77777777" w:rsidR="00394471" w:rsidRPr="00D839FF" w:rsidRDefault="00394471" w:rsidP="00394471">
      <w:pPr>
        <w:pStyle w:val="Heading4"/>
      </w:pPr>
      <w:bookmarkStart w:id="37" w:name="_Toc60776966"/>
      <w:bookmarkStart w:id="38" w:name="_Toc193445755"/>
      <w:bookmarkStart w:id="39" w:name="_Toc193451560"/>
      <w:bookmarkStart w:id="40" w:name="_Toc193462825"/>
      <w:r w:rsidRPr="00D839FF">
        <w:t>5.7.4.1</w:t>
      </w:r>
      <w:r w:rsidRPr="00D839FF">
        <w:tab/>
        <w:t>General</w:t>
      </w:r>
      <w:bookmarkEnd w:id="37"/>
      <w:bookmarkEnd w:id="38"/>
      <w:bookmarkEnd w:id="39"/>
      <w:bookmarkEnd w:id="40"/>
    </w:p>
    <w:p w14:paraId="755040FF" w14:textId="572B8017" w:rsidR="00394471" w:rsidRPr="00D839FF" w:rsidRDefault="007F406E" w:rsidP="00394471">
      <w:pPr>
        <w:pStyle w:val="TH"/>
      </w:pPr>
      <w:r w:rsidRPr="00D839FF">
        <w:rPr>
          <w:noProof/>
        </w:rPr>
        <w:object w:dxaOrig="3990" w:dyaOrig="2055" w14:anchorId="3B1498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1pt;height:104.65pt" o:ole="">
            <v:imagedata r:id="rId11" o:title=""/>
          </v:shape>
          <o:OLEObject Type="Embed" ProgID="Mscgen.Chart" ShapeID="_x0000_i1025" DrawAspect="Content" ObjectID="_1812888408" r:id="rId12"/>
        </w:object>
      </w:r>
    </w:p>
    <w:p w14:paraId="22DA6EAD" w14:textId="77777777" w:rsidR="00394471" w:rsidRPr="00D839FF" w:rsidRDefault="00394471" w:rsidP="00394471">
      <w:pPr>
        <w:pStyle w:val="TF"/>
      </w:pPr>
      <w:r w:rsidRPr="00D839FF">
        <w:t>Figure 5.7.4.1-1: UE Assistance Information</w:t>
      </w:r>
    </w:p>
    <w:p w14:paraId="30D49606" w14:textId="77777777" w:rsidR="00394471" w:rsidRPr="00D839FF" w:rsidRDefault="00394471" w:rsidP="00394471">
      <w:r w:rsidRPr="00D839FF">
        <w:t>The purpose of this procedure is for the UE to inform the network of:</w:t>
      </w:r>
    </w:p>
    <w:p w14:paraId="668C4057" w14:textId="1458C199" w:rsidR="00394471" w:rsidRPr="00D839FF" w:rsidRDefault="00394471" w:rsidP="00394471">
      <w:pPr>
        <w:pStyle w:val="B1"/>
      </w:pPr>
      <w:r w:rsidRPr="00D839FF">
        <w:t>-</w:t>
      </w:r>
      <w:r w:rsidRPr="00D839FF">
        <w:tab/>
        <w:t>its delay budget report carrying desired increment/decrement in the connected mode DRX cycle length</w:t>
      </w:r>
      <w:r w:rsidR="005023C3" w:rsidRPr="00D839FF">
        <w:t>;</w:t>
      </w:r>
      <w:r w:rsidRPr="00D839FF">
        <w:t xml:space="preserve"> or</w:t>
      </w:r>
    </w:p>
    <w:p w14:paraId="2D8D337B" w14:textId="3FEDB8CD" w:rsidR="00394471" w:rsidRPr="00D839FF" w:rsidRDefault="00394471" w:rsidP="00394471">
      <w:pPr>
        <w:pStyle w:val="B1"/>
      </w:pPr>
      <w:r w:rsidRPr="00D839FF">
        <w:t>-</w:t>
      </w:r>
      <w:r w:rsidRPr="00D839FF">
        <w:tab/>
        <w:t>its overheating assistance information</w:t>
      </w:r>
      <w:r w:rsidR="005023C3" w:rsidRPr="00D839FF">
        <w:t>;</w:t>
      </w:r>
      <w:r w:rsidRPr="00D839FF">
        <w:t xml:space="preserve"> or</w:t>
      </w:r>
    </w:p>
    <w:p w14:paraId="1CFCC26A" w14:textId="6E4C9741" w:rsidR="00394471" w:rsidRPr="00D839FF" w:rsidRDefault="00394471" w:rsidP="00394471">
      <w:pPr>
        <w:pStyle w:val="B1"/>
      </w:pPr>
      <w:r w:rsidRPr="00D839FF">
        <w:t>-</w:t>
      </w:r>
      <w:r w:rsidRPr="00D839FF">
        <w:tab/>
        <w:t>its IDC assistance information</w:t>
      </w:r>
      <w:r w:rsidR="005023C3" w:rsidRPr="00D839FF">
        <w:t>;</w:t>
      </w:r>
      <w:r w:rsidRPr="00D839FF">
        <w:t xml:space="preserve"> or</w:t>
      </w:r>
    </w:p>
    <w:p w14:paraId="27BB0FFC" w14:textId="201A8742" w:rsidR="00394471" w:rsidRPr="00D839FF" w:rsidRDefault="00394471" w:rsidP="00394471">
      <w:pPr>
        <w:pStyle w:val="B1"/>
      </w:pPr>
      <w:r w:rsidRPr="00D839FF">
        <w:lastRenderedPageBreak/>
        <w:t>-</w:t>
      </w:r>
      <w:r w:rsidRPr="00D839FF">
        <w:tab/>
        <w:t>its preference on DRX parameters for power saving</w:t>
      </w:r>
      <w:r w:rsidR="005023C3" w:rsidRPr="00D839FF">
        <w:t>;</w:t>
      </w:r>
      <w:r w:rsidRPr="00D839FF">
        <w:t xml:space="preserve"> or</w:t>
      </w:r>
    </w:p>
    <w:p w14:paraId="4E610838" w14:textId="557A716B" w:rsidR="00394471" w:rsidRPr="00D839FF" w:rsidRDefault="00394471" w:rsidP="00394471">
      <w:pPr>
        <w:pStyle w:val="B1"/>
      </w:pPr>
      <w:r w:rsidRPr="00D839FF">
        <w:t>-</w:t>
      </w:r>
      <w:r w:rsidRPr="00D839FF">
        <w:tab/>
        <w:t>its preference on the maximum aggregated bandwidth for power saving</w:t>
      </w:r>
      <w:r w:rsidR="005023C3" w:rsidRPr="00D839FF">
        <w:t>;</w:t>
      </w:r>
      <w:r w:rsidRPr="00D839FF">
        <w:t xml:space="preserve"> or</w:t>
      </w:r>
    </w:p>
    <w:p w14:paraId="7B8525BB" w14:textId="0EBC5690" w:rsidR="00394471" w:rsidRPr="00D839FF" w:rsidRDefault="00394471" w:rsidP="00394471">
      <w:pPr>
        <w:pStyle w:val="B1"/>
      </w:pPr>
      <w:r w:rsidRPr="00D839FF">
        <w:t>-</w:t>
      </w:r>
      <w:r w:rsidRPr="00D839FF">
        <w:tab/>
        <w:t>its preference on the maximum number of secondary component carriers for power saving</w:t>
      </w:r>
      <w:r w:rsidR="005023C3" w:rsidRPr="00D839FF">
        <w:t>;</w:t>
      </w:r>
      <w:r w:rsidRPr="00D839FF">
        <w:t xml:space="preserve"> or</w:t>
      </w:r>
    </w:p>
    <w:p w14:paraId="3E056B86" w14:textId="532A97B4" w:rsidR="00394471" w:rsidRPr="00D839FF" w:rsidRDefault="00394471" w:rsidP="00394471">
      <w:pPr>
        <w:pStyle w:val="B1"/>
      </w:pPr>
      <w:r w:rsidRPr="00D839FF">
        <w:t>-</w:t>
      </w:r>
      <w:r w:rsidRPr="00D839FF">
        <w:tab/>
        <w:t>its preference on the maximum number of MIMO layers for power saving</w:t>
      </w:r>
      <w:r w:rsidR="005023C3" w:rsidRPr="00D839FF">
        <w:t>;</w:t>
      </w:r>
      <w:r w:rsidRPr="00D839FF">
        <w:t xml:space="preserve"> or</w:t>
      </w:r>
    </w:p>
    <w:p w14:paraId="70FABF6E" w14:textId="48B6C003" w:rsidR="00394471" w:rsidRPr="00D839FF" w:rsidRDefault="00394471" w:rsidP="00394471">
      <w:pPr>
        <w:pStyle w:val="B1"/>
      </w:pPr>
      <w:r w:rsidRPr="00D839FF">
        <w:t>-</w:t>
      </w:r>
      <w:r w:rsidRPr="00D839FF">
        <w:tab/>
        <w:t>its preference on the minimum scheduling offset for cross-slot scheduling for power saving</w:t>
      </w:r>
      <w:r w:rsidR="005023C3" w:rsidRPr="00D839FF">
        <w:t>;</w:t>
      </w:r>
      <w:r w:rsidRPr="00D839FF">
        <w:t xml:space="preserve"> or</w:t>
      </w:r>
    </w:p>
    <w:p w14:paraId="5E8ED14D" w14:textId="2A0B8956" w:rsidR="00394471" w:rsidRPr="00D839FF" w:rsidRDefault="00394471" w:rsidP="00394471">
      <w:pPr>
        <w:pStyle w:val="B1"/>
      </w:pPr>
      <w:r w:rsidRPr="00D839FF">
        <w:t>-</w:t>
      </w:r>
      <w:r w:rsidRPr="00D839FF">
        <w:tab/>
      </w:r>
      <w:r w:rsidR="00A10F0E" w:rsidRPr="00D839FF">
        <w:t>its preference on the RRC state</w:t>
      </w:r>
      <w:r w:rsidR="005023C3" w:rsidRPr="00D839FF">
        <w:t>;</w:t>
      </w:r>
      <w:r w:rsidRPr="00D839FF">
        <w:t xml:space="preserve"> or</w:t>
      </w:r>
    </w:p>
    <w:p w14:paraId="28005802" w14:textId="7F80C147" w:rsidR="00394471" w:rsidRPr="00D839FF" w:rsidRDefault="00394471" w:rsidP="00394471">
      <w:pPr>
        <w:pStyle w:val="B1"/>
      </w:pPr>
      <w:r w:rsidRPr="00D839FF">
        <w:t>-</w:t>
      </w:r>
      <w:r w:rsidRPr="00D839FF">
        <w:tab/>
        <w:t xml:space="preserve">configured grant assistance information for NR </w:t>
      </w:r>
      <w:proofErr w:type="spellStart"/>
      <w:r w:rsidRPr="00D839FF">
        <w:t>sidelink</w:t>
      </w:r>
      <w:proofErr w:type="spellEnd"/>
      <w:r w:rsidRPr="00D839FF">
        <w:t xml:space="preserve"> communication</w:t>
      </w:r>
      <w:r w:rsidR="005023C3" w:rsidRPr="00D839FF">
        <w:t>;</w:t>
      </w:r>
      <w:r w:rsidRPr="00D839FF">
        <w:t xml:space="preserve"> or</w:t>
      </w:r>
    </w:p>
    <w:p w14:paraId="65D98E86" w14:textId="1DA6F2F0" w:rsidR="00B001B7" w:rsidRPr="00D839FF" w:rsidRDefault="00394471" w:rsidP="00B001B7">
      <w:pPr>
        <w:pStyle w:val="B1"/>
      </w:pPr>
      <w:r w:rsidRPr="00D839FF">
        <w:t>-</w:t>
      </w:r>
      <w:r w:rsidRPr="00D839FF">
        <w:tab/>
        <w:t>its preference in being provisioned with reference time information</w:t>
      </w:r>
      <w:r w:rsidR="005023C3" w:rsidRPr="00D839FF">
        <w:t>;</w:t>
      </w:r>
      <w:r w:rsidR="00B001B7" w:rsidRPr="00D839FF">
        <w:t xml:space="preserve"> or</w:t>
      </w:r>
    </w:p>
    <w:p w14:paraId="207AEE81" w14:textId="4C1BABF0" w:rsidR="00100C97" w:rsidRPr="00D839FF" w:rsidRDefault="00B001B7" w:rsidP="00100C97">
      <w:pPr>
        <w:pStyle w:val="B1"/>
      </w:pPr>
      <w:r w:rsidRPr="00D839FF">
        <w:t>-</w:t>
      </w:r>
      <w:r w:rsidRPr="00D839FF">
        <w:tab/>
        <w:t>its preference for FR2 UL gap</w:t>
      </w:r>
      <w:r w:rsidR="005023C3" w:rsidRPr="00D839FF">
        <w:t>;</w:t>
      </w:r>
      <w:r w:rsidR="00100C97" w:rsidRPr="00D839FF">
        <w:t xml:space="preserve"> or</w:t>
      </w:r>
    </w:p>
    <w:p w14:paraId="12E75AD1" w14:textId="7F496864" w:rsidR="00100C97" w:rsidRPr="00D839FF" w:rsidRDefault="00100C97" w:rsidP="00100C97">
      <w:pPr>
        <w:pStyle w:val="B1"/>
      </w:pPr>
      <w:r w:rsidRPr="00D839FF">
        <w:t>-</w:t>
      </w:r>
      <w:r w:rsidRPr="00D839FF">
        <w:tab/>
        <w:t>its preference to transition out of RRC_CONNECTED state for MUSIM operation</w:t>
      </w:r>
      <w:r w:rsidR="005023C3" w:rsidRPr="00D839FF">
        <w:t>;</w:t>
      </w:r>
      <w:r w:rsidRPr="00D839FF">
        <w:t xml:space="preserve"> or</w:t>
      </w:r>
    </w:p>
    <w:p w14:paraId="2F5545B1" w14:textId="57017D03" w:rsidR="00394471" w:rsidRPr="00D839FF" w:rsidRDefault="00100C97" w:rsidP="00394471">
      <w:pPr>
        <w:pStyle w:val="B1"/>
      </w:pPr>
      <w:r w:rsidRPr="00D839FF">
        <w:t>-</w:t>
      </w:r>
      <w:r w:rsidRPr="00D839FF">
        <w:tab/>
        <w:t>its preference on the MUSIM gaps</w:t>
      </w:r>
      <w:r w:rsidR="005023C3" w:rsidRPr="00D839FF">
        <w:t>;</w:t>
      </w:r>
      <w:r w:rsidR="00B623BD" w:rsidRPr="00D839FF">
        <w:t xml:space="preserve"> or</w:t>
      </w:r>
    </w:p>
    <w:p w14:paraId="58B8AA18" w14:textId="13FAE60F" w:rsidR="00E2448C" w:rsidRPr="00D839FF" w:rsidRDefault="00E2448C" w:rsidP="00E2448C">
      <w:pPr>
        <w:pStyle w:val="B1"/>
      </w:pPr>
      <w:bookmarkStart w:id="41" w:name="_Toc60776967"/>
      <w:r w:rsidRPr="00D839FF">
        <w:t>-</w:t>
      </w:r>
      <w:r w:rsidRPr="00D839FF">
        <w:tab/>
        <w:t>its preference on the MUSIM gap priority</w:t>
      </w:r>
      <w:r w:rsidR="005023C3" w:rsidRPr="00D839FF">
        <w:t>;</w:t>
      </w:r>
      <w:r w:rsidRPr="00D839FF">
        <w:t xml:space="preserve"> or</w:t>
      </w:r>
    </w:p>
    <w:p w14:paraId="4D455F56" w14:textId="77777777" w:rsidR="0074355B" w:rsidRPr="00D839FF" w:rsidRDefault="0074355B" w:rsidP="0074355B">
      <w:pPr>
        <w:pStyle w:val="B1"/>
        <w:rPr>
          <w:rFonts w:eastAsia="Yu Mincho"/>
        </w:rPr>
      </w:pPr>
      <w:r w:rsidRPr="00D839FF">
        <w:t>-</w:t>
      </w:r>
      <w:r w:rsidRPr="00D839FF">
        <w:tab/>
        <w:t>its preference on keeping the collid</w:t>
      </w:r>
      <w:r w:rsidRPr="00D839FF">
        <w:rPr>
          <w:rFonts w:eastAsia="等线"/>
        </w:rPr>
        <w:t>ing</w:t>
      </w:r>
      <w:r w:rsidRPr="00D839FF">
        <w:t xml:space="preserve"> </w:t>
      </w:r>
      <w:r w:rsidRPr="00D839FF">
        <w:rPr>
          <w:rFonts w:eastAsia="宋体"/>
        </w:rPr>
        <w:t>MUSIM</w:t>
      </w:r>
      <w:r w:rsidRPr="00D839FF">
        <w:t xml:space="preserve"> gaps; or</w:t>
      </w:r>
    </w:p>
    <w:p w14:paraId="3F622F50" w14:textId="2FA6FB21" w:rsidR="00E2448C" w:rsidRPr="00D839FF" w:rsidRDefault="00E2448C" w:rsidP="00E2448C">
      <w:pPr>
        <w:pStyle w:val="B1"/>
      </w:pPr>
      <w:r w:rsidRPr="00D839FF">
        <w:t>-</w:t>
      </w:r>
      <w:r w:rsidRPr="00D839FF">
        <w:tab/>
        <w:t>its preference on the MUSIM temporary capability restriction</w:t>
      </w:r>
      <w:r w:rsidR="005023C3" w:rsidRPr="00D839FF">
        <w:t>;</w:t>
      </w:r>
      <w:r w:rsidRPr="00D839FF">
        <w:t xml:space="preserve"> or</w:t>
      </w:r>
    </w:p>
    <w:p w14:paraId="33D15290" w14:textId="0A607201" w:rsidR="00B623BD" w:rsidRPr="00D839FF" w:rsidRDefault="00B623BD" w:rsidP="00B623BD">
      <w:pPr>
        <w:pStyle w:val="B1"/>
      </w:pPr>
      <w:r w:rsidRPr="00D839FF">
        <w:t>-</w:t>
      </w:r>
      <w:r w:rsidRPr="00D839FF">
        <w:tab/>
        <w:t>its relaxation state for RLM measurements</w:t>
      </w:r>
      <w:r w:rsidR="005023C3" w:rsidRPr="00D839FF">
        <w:t>;</w:t>
      </w:r>
      <w:r w:rsidRPr="00D839FF">
        <w:t xml:space="preserve"> or</w:t>
      </w:r>
    </w:p>
    <w:p w14:paraId="3F032E85" w14:textId="3D593324" w:rsidR="0070235D" w:rsidRPr="00D839FF" w:rsidRDefault="00B623BD" w:rsidP="0070235D">
      <w:pPr>
        <w:pStyle w:val="B1"/>
      </w:pPr>
      <w:r w:rsidRPr="00D839FF">
        <w:t>-</w:t>
      </w:r>
      <w:r w:rsidRPr="00D839FF">
        <w:tab/>
        <w:t>its relaxation state for BFD measurements</w:t>
      </w:r>
      <w:r w:rsidR="005023C3" w:rsidRPr="00D839FF">
        <w:t>;</w:t>
      </w:r>
      <w:r w:rsidR="0070235D" w:rsidRPr="00D839FF">
        <w:t xml:space="preserve"> or</w:t>
      </w:r>
    </w:p>
    <w:p w14:paraId="00593A41" w14:textId="3A190A02" w:rsidR="00B623BD" w:rsidRPr="00D839FF" w:rsidRDefault="0070235D" w:rsidP="00B623BD">
      <w:pPr>
        <w:pStyle w:val="B1"/>
      </w:pPr>
      <w:r w:rsidRPr="00D839FF">
        <w:t>-</w:t>
      </w:r>
      <w:r w:rsidRPr="00D839FF">
        <w:tab/>
        <w:t>availability of data</w:t>
      </w:r>
      <w:r w:rsidR="0026782F" w:rsidRPr="00D839FF">
        <w:t xml:space="preserve"> and/or signalling</w:t>
      </w:r>
      <w:r w:rsidRPr="00D839FF">
        <w:t xml:space="preserve"> mapped to radio bearers which are not configured for SDT</w:t>
      </w:r>
      <w:r w:rsidR="005023C3" w:rsidRPr="00D839FF">
        <w:t>;</w:t>
      </w:r>
      <w:r w:rsidR="00DB6B82" w:rsidRPr="00D839FF">
        <w:t xml:space="preserve"> or</w:t>
      </w:r>
    </w:p>
    <w:p w14:paraId="4BBFE493" w14:textId="70AF8A55" w:rsidR="00DB6B82" w:rsidRPr="00D839FF" w:rsidRDefault="00DB6B82" w:rsidP="00DB6B82">
      <w:pPr>
        <w:pStyle w:val="B1"/>
      </w:pPr>
      <w:r w:rsidRPr="00D839FF">
        <w:t>-</w:t>
      </w:r>
      <w:r w:rsidRPr="00D839FF">
        <w:tab/>
        <w:t>its preference for the SCG to be deactivated</w:t>
      </w:r>
      <w:r w:rsidR="005023C3" w:rsidRPr="00D839FF">
        <w:t>;</w:t>
      </w:r>
      <w:r w:rsidRPr="00D839FF">
        <w:t xml:space="preserve"> or</w:t>
      </w:r>
    </w:p>
    <w:p w14:paraId="1BB0B1F2" w14:textId="49DD2C09" w:rsidR="00DB6B82" w:rsidRPr="00D839FF" w:rsidRDefault="00DB6B82" w:rsidP="00DB6B82">
      <w:pPr>
        <w:pStyle w:val="B1"/>
      </w:pPr>
      <w:r w:rsidRPr="00D839FF">
        <w:t>-</w:t>
      </w:r>
      <w:r w:rsidRPr="00D839FF">
        <w:tab/>
      </w:r>
      <w:r w:rsidR="0090531E" w:rsidRPr="00D839FF">
        <w:t>availability of</w:t>
      </w:r>
      <w:r w:rsidRPr="00D839FF">
        <w:t xml:space="preserve"> uplink data to transmit for a DRB for which there is no MCG RLC bearer while the SCG is deactivated</w:t>
      </w:r>
      <w:r w:rsidR="005023C3" w:rsidRPr="00D839FF">
        <w:t>;</w:t>
      </w:r>
      <w:r w:rsidR="00CD6E06" w:rsidRPr="00D839FF">
        <w:t xml:space="preserve"> or</w:t>
      </w:r>
    </w:p>
    <w:p w14:paraId="1A26E47C" w14:textId="29591B0A" w:rsidR="004A77CA" w:rsidRPr="00D839FF" w:rsidRDefault="00CD6E06" w:rsidP="00F747EB">
      <w:pPr>
        <w:pStyle w:val="B1"/>
      </w:pPr>
      <w:r w:rsidRPr="00D839FF">
        <w:t>-</w:t>
      </w:r>
      <w:r w:rsidRPr="00D839FF">
        <w:tab/>
        <w:t>change of its fulfilment status for RRM measurement relaxation criterion</w:t>
      </w:r>
      <w:r w:rsidR="005023C3" w:rsidRPr="00D839FF">
        <w:t>;</w:t>
      </w:r>
      <w:r w:rsidR="004A77CA" w:rsidRPr="00D839FF">
        <w:t xml:space="preserve"> or</w:t>
      </w:r>
    </w:p>
    <w:p w14:paraId="67C19F97" w14:textId="0F55AEC2" w:rsidR="00CD6E06" w:rsidRPr="00D839FF" w:rsidRDefault="004A77CA" w:rsidP="004A77CA">
      <w:pPr>
        <w:pStyle w:val="B1"/>
      </w:pPr>
      <w:r w:rsidRPr="00D839FF">
        <w:t>-</w:t>
      </w:r>
      <w:r w:rsidRPr="00D839FF">
        <w:tab/>
        <w:t>service link (specified in TS 38.300 [2]) propagation delay difference between serving cell and neighbour cell(s)</w:t>
      </w:r>
      <w:r w:rsidR="005F7BEA" w:rsidRPr="00D839FF">
        <w:t>;</w:t>
      </w:r>
      <w:r w:rsidR="006659DC" w:rsidRPr="00D839FF">
        <w:t xml:space="preserve"> or</w:t>
      </w:r>
    </w:p>
    <w:p w14:paraId="41B34CA8" w14:textId="77777777" w:rsidR="006659DC" w:rsidRPr="00D839FF" w:rsidRDefault="005F7BEA" w:rsidP="006659DC">
      <w:pPr>
        <w:pStyle w:val="B1"/>
        <w:rPr>
          <w:rFonts w:eastAsia="宋体"/>
          <w:lang w:eastAsia="en-US"/>
        </w:rPr>
      </w:pPr>
      <w:r w:rsidRPr="00D839FF">
        <w:t>-</w:t>
      </w:r>
      <w:r w:rsidRPr="00D839FF">
        <w:tab/>
        <w:t xml:space="preserve">its preference on </w:t>
      </w:r>
      <w:r w:rsidRPr="00D839FF">
        <w:rPr>
          <w:rFonts w:eastAsia="MS Mincho"/>
        </w:rPr>
        <w:t xml:space="preserve">multi-Rx operation </w:t>
      </w:r>
      <w:r w:rsidRPr="00D839FF">
        <w:t>for FR2</w:t>
      </w:r>
      <w:r w:rsidR="006659DC" w:rsidRPr="00D839FF">
        <w:rPr>
          <w:rFonts w:eastAsia="宋体"/>
          <w:lang w:eastAsia="en-US"/>
        </w:rPr>
        <w:t>; or</w:t>
      </w:r>
    </w:p>
    <w:p w14:paraId="506B9E62" w14:textId="651E1042" w:rsidR="005F7BEA" w:rsidRPr="00D839FF" w:rsidRDefault="006659DC" w:rsidP="006659DC">
      <w:pPr>
        <w:pStyle w:val="B1"/>
      </w:pPr>
      <w:r w:rsidRPr="00D839FF">
        <w:t>-</w:t>
      </w:r>
      <w:r w:rsidRPr="00D839FF">
        <w:tab/>
        <w:t>availability of flight path information for Aerial UE operation</w:t>
      </w:r>
      <w:r w:rsidR="00A068B8" w:rsidRPr="00D839FF">
        <w:t>; or</w:t>
      </w:r>
    </w:p>
    <w:p w14:paraId="057AC089" w14:textId="74D262BD" w:rsidR="00722929" w:rsidRPr="00D839FF" w:rsidRDefault="00A068B8" w:rsidP="00722929">
      <w:pPr>
        <w:pStyle w:val="B1"/>
      </w:pPr>
      <w:r w:rsidRPr="00D839FF">
        <w:lastRenderedPageBreak/>
        <w:t>-</w:t>
      </w:r>
      <w:r w:rsidRPr="00D839FF">
        <w:tab/>
        <w:t>UL traffic information</w:t>
      </w:r>
      <w:r w:rsidR="005023C3" w:rsidRPr="00D839FF">
        <w:t>;</w:t>
      </w:r>
      <w:r w:rsidR="00722929" w:rsidRPr="00D839FF">
        <w:t xml:space="preserve"> or</w:t>
      </w:r>
    </w:p>
    <w:p w14:paraId="78CC83C0" w14:textId="444D52F6" w:rsidR="008E7A6E" w:rsidRPr="00D839FF" w:rsidRDefault="00722929" w:rsidP="008E7A6E">
      <w:pPr>
        <w:pStyle w:val="B1"/>
      </w:pPr>
      <w:r w:rsidRPr="00D839FF">
        <w:t>-</w:t>
      </w:r>
      <w:r w:rsidRPr="00D839FF">
        <w:rPr>
          <w:rFonts w:eastAsia="宋体"/>
        </w:rPr>
        <w:tab/>
        <w:t>the information of the relay UE(s) with which it connects via a non-3GPP connection for MP</w:t>
      </w:r>
      <w:r w:rsidR="005023C3" w:rsidRPr="00D839FF">
        <w:t>;</w:t>
      </w:r>
      <w:r w:rsidR="008E7A6E" w:rsidRPr="00D839FF">
        <w:t xml:space="preserve"> or</w:t>
      </w:r>
    </w:p>
    <w:p w14:paraId="1530226C" w14:textId="58E74F9D" w:rsidR="00A068B8" w:rsidRPr="00D839FF" w:rsidRDefault="008E7A6E" w:rsidP="008E7A6E">
      <w:pPr>
        <w:pStyle w:val="B1"/>
      </w:pPr>
      <w:r w:rsidRPr="00D839FF">
        <w:t>-</w:t>
      </w:r>
      <w:r w:rsidRPr="00D839FF">
        <w:tab/>
        <w:t xml:space="preserve">configured grant assistance information for NR </w:t>
      </w:r>
      <w:proofErr w:type="spellStart"/>
      <w:r w:rsidRPr="00D839FF">
        <w:t>sidelink</w:t>
      </w:r>
      <w:proofErr w:type="spellEnd"/>
      <w:r w:rsidRPr="00D839FF">
        <w:t xml:space="preserve"> positioning</w:t>
      </w:r>
      <w:r w:rsidR="00A068B8" w:rsidRPr="00D839FF">
        <w:t>.</w:t>
      </w:r>
    </w:p>
    <w:p w14:paraId="39C2C5DA" w14:textId="77777777" w:rsidR="006B28B3" w:rsidRPr="00050BD2" w:rsidRDefault="006B28B3" w:rsidP="006B28B3">
      <w:pPr>
        <w:pStyle w:val="B1"/>
        <w:rPr>
          <w:highlight w:val="lightGray"/>
        </w:rPr>
      </w:pPr>
      <w:bookmarkStart w:id="42" w:name="_Toc193445756"/>
      <w:bookmarkStart w:id="43" w:name="_Toc193451561"/>
      <w:bookmarkStart w:id="44" w:name="_Toc193462826"/>
      <w:r w:rsidRPr="00050BD2">
        <w:rPr>
          <w:highlight w:val="lightGray"/>
        </w:rPr>
        <w:t>-</w:t>
      </w:r>
      <w:r w:rsidRPr="00050BD2">
        <w:rPr>
          <w:highlight w:val="lightGray"/>
        </w:rPr>
        <w:tab/>
        <w:t>applicability of configurations subject to the applicability determination procedure; or</w:t>
      </w:r>
    </w:p>
    <w:p w14:paraId="002D19EF" w14:textId="5E4E2431" w:rsidR="006B28B3" w:rsidRPr="00CD06A6" w:rsidRDefault="006B28B3" w:rsidP="006B28B3">
      <w:pPr>
        <w:pStyle w:val="B1"/>
        <w:rPr>
          <w:highlight w:val="yellow"/>
        </w:rPr>
      </w:pPr>
      <w:r w:rsidRPr="00CD06A6">
        <w:rPr>
          <w:highlight w:val="yellow"/>
        </w:rPr>
        <w:t>-</w:t>
      </w:r>
      <w:r w:rsidRPr="00CD06A6">
        <w:rPr>
          <w:highlight w:val="yellow"/>
        </w:rPr>
        <w:tab/>
        <w:t>its preference to be configured with radio resources to perform UE data collection; or</w:t>
      </w:r>
    </w:p>
    <w:p w14:paraId="367FBA62" w14:textId="17DD46B1" w:rsidR="00571481" w:rsidRDefault="006B28B3" w:rsidP="006B28B3">
      <w:pPr>
        <w:pStyle w:val="B1"/>
      </w:pPr>
      <w:r w:rsidRPr="00050BD2">
        <w:rPr>
          <w:highlight w:val="lightGray"/>
        </w:rPr>
        <w:t>-</w:t>
      </w:r>
      <w:r w:rsidRPr="00050BD2">
        <w:rPr>
          <w:highlight w:val="lightGray"/>
        </w:rPr>
        <w:tab/>
        <w:t>its assistance information related to logging of measurements</w:t>
      </w:r>
      <w:r w:rsidR="005350AD" w:rsidRPr="00050BD2">
        <w:rPr>
          <w:highlight w:val="lightGray"/>
        </w:rPr>
        <w:t xml:space="preserve"> for network data collection</w:t>
      </w:r>
      <w:r w:rsidRPr="00050BD2">
        <w:rPr>
          <w:highlight w:val="lightGray"/>
        </w:rPr>
        <w:t>.</w:t>
      </w:r>
    </w:p>
    <w:p w14:paraId="755F6320" w14:textId="53747A2C" w:rsidR="00394471" w:rsidRPr="00D839FF" w:rsidRDefault="00394471" w:rsidP="00394471">
      <w:pPr>
        <w:pStyle w:val="Heading4"/>
      </w:pPr>
      <w:r w:rsidRPr="00D839FF">
        <w:t>5.7.4.2</w:t>
      </w:r>
      <w:r w:rsidRPr="00D839FF">
        <w:tab/>
        <w:t>Initiation</w:t>
      </w:r>
      <w:bookmarkEnd w:id="41"/>
      <w:bookmarkEnd w:id="42"/>
      <w:bookmarkEnd w:id="43"/>
      <w:bookmarkEnd w:id="44"/>
    </w:p>
    <w:p w14:paraId="5B6A1866" w14:textId="77777777" w:rsidR="00CD06A6" w:rsidRPr="006E2C39" w:rsidRDefault="00CD06A6" w:rsidP="00CD06A6">
      <w:pPr>
        <w:rPr>
          <w:color w:val="FF0000"/>
        </w:rPr>
      </w:pPr>
      <w:r w:rsidRPr="00956DE2">
        <w:rPr>
          <w:color w:val="FF0000"/>
        </w:rPr>
        <w:t>&lt;Text Omitted&gt;</w:t>
      </w:r>
    </w:p>
    <w:p w14:paraId="7F5ACD31" w14:textId="77777777" w:rsidR="00A17DEF" w:rsidRDefault="00A17DEF" w:rsidP="00A17DEF">
      <w:r w:rsidRPr="007835EA">
        <w:rPr>
          <w:highlight w:val="lightGray"/>
        </w:rPr>
        <w:t>A UE capable of providing assistance information related to the applicability of configurations subject to the applicability determination procedure may initiate the procedure in several cases, including upon being configured to report assistance information about the applicability of configurations related radio measurement predictions and upon change of the applicability of the configurations related to radio measurement predictions.</w:t>
      </w:r>
    </w:p>
    <w:p w14:paraId="597EC1B7" w14:textId="77777777" w:rsidR="00A17DEF" w:rsidRDefault="00A17DEF" w:rsidP="00A17DEF">
      <w:r w:rsidRPr="007835EA">
        <w:rPr>
          <w:highlight w:val="yellow"/>
        </w:rPr>
        <w:t>A UE capable of providing its preference to be configured with radio resources to perform UE data collection may initiate the procedure if it was configured to do so, upon determining that it would like to perform UE data collection or upon determining that it no longer prefers to perform UE data collection.</w:t>
      </w:r>
    </w:p>
    <w:p w14:paraId="6EDA7F7D" w14:textId="170EFA2B" w:rsidR="00A17DEF" w:rsidRPr="007835EA" w:rsidRDefault="00A17DEF" w:rsidP="00A17DEF">
      <w:pPr>
        <w:rPr>
          <w:highlight w:val="lightGray"/>
        </w:rPr>
      </w:pPr>
      <w:r w:rsidRPr="007835EA">
        <w:rPr>
          <w:highlight w:val="lightGray"/>
        </w:rPr>
        <w:t>A UE capable of providing assistance information related to logging of measurements</w:t>
      </w:r>
      <w:r w:rsidR="004B6DC8" w:rsidRPr="007835EA">
        <w:rPr>
          <w:highlight w:val="lightGray"/>
        </w:rPr>
        <w:t xml:space="preserve"> for network data collection</w:t>
      </w:r>
      <w:r w:rsidRPr="007835EA">
        <w:rPr>
          <w:highlight w:val="lightGray"/>
        </w:rPr>
        <w:t xml:space="preserve">, may initiate the procedure if it was configured to do so, upon determining that it is in low </w:t>
      </w:r>
      <w:r w:rsidR="00846F93" w:rsidRPr="007835EA">
        <w:rPr>
          <w:highlight w:val="lightGray"/>
        </w:rPr>
        <w:t>power</w:t>
      </w:r>
      <w:r w:rsidRPr="007835EA">
        <w:rPr>
          <w:highlight w:val="lightGray"/>
        </w:rPr>
        <w:t xml:space="preserve"> state, or upon determining that the </w:t>
      </w:r>
      <w:r w:rsidR="0032743D" w:rsidRPr="007835EA">
        <w:rPr>
          <w:highlight w:val="lightGray"/>
        </w:rPr>
        <w:t>buffer</w:t>
      </w:r>
      <w:r w:rsidRPr="007835EA">
        <w:rPr>
          <w:highlight w:val="lightGray"/>
        </w:rPr>
        <w:t xml:space="preserve"> reserved for the logging of L1 radio measurements is full</w:t>
      </w:r>
      <w:r w:rsidR="00D61C73" w:rsidRPr="007835EA">
        <w:rPr>
          <w:highlight w:val="lightGray"/>
        </w:rPr>
        <w:t xml:space="preserve">, or upon determining that the </w:t>
      </w:r>
      <w:r w:rsidR="0079549A" w:rsidRPr="007835EA">
        <w:rPr>
          <w:highlight w:val="lightGray"/>
        </w:rPr>
        <w:t>amount of log</w:t>
      </w:r>
      <w:r w:rsidR="00772FC8" w:rsidRPr="007835EA">
        <w:rPr>
          <w:highlight w:val="lightGray"/>
        </w:rPr>
        <w:t>ged</w:t>
      </w:r>
      <w:r w:rsidR="007277EC" w:rsidRPr="007835EA">
        <w:rPr>
          <w:highlight w:val="lightGray"/>
        </w:rPr>
        <w:t xml:space="preserve"> data related to</w:t>
      </w:r>
      <w:r w:rsidR="00772FC8" w:rsidRPr="007835EA">
        <w:rPr>
          <w:highlight w:val="lightGray"/>
        </w:rPr>
        <w:t xml:space="preserve"> </w:t>
      </w:r>
      <w:r w:rsidR="00D61C73" w:rsidRPr="007835EA">
        <w:rPr>
          <w:highlight w:val="lightGray"/>
        </w:rPr>
        <w:t>L1 radio measurements</w:t>
      </w:r>
      <w:r w:rsidR="00772FC8" w:rsidRPr="007835EA">
        <w:rPr>
          <w:highlight w:val="lightGray"/>
        </w:rPr>
        <w:t xml:space="preserve"> </w:t>
      </w:r>
      <w:r w:rsidR="007277EC" w:rsidRPr="007835EA">
        <w:rPr>
          <w:highlight w:val="lightGray"/>
        </w:rPr>
        <w:t>logging</w:t>
      </w:r>
      <w:r w:rsidR="00AD0803" w:rsidRPr="007835EA">
        <w:rPr>
          <w:highlight w:val="lightGray"/>
        </w:rPr>
        <w:t xml:space="preserve"> reached a configured </w:t>
      </w:r>
      <w:r w:rsidR="00895175" w:rsidRPr="007835EA">
        <w:rPr>
          <w:highlight w:val="lightGray"/>
        </w:rPr>
        <w:t xml:space="preserve">buffer </w:t>
      </w:r>
      <w:r w:rsidR="00AD0803" w:rsidRPr="007835EA">
        <w:rPr>
          <w:highlight w:val="lightGray"/>
        </w:rPr>
        <w:t>threshold</w:t>
      </w:r>
      <w:r w:rsidRPr="007835EA">
        <w:rPr>
          <w:highlight w:val="lightGray"/>
        </w:rPr>
        <w:t>.</w:t>
      </w:r>
    </w:p>
    <w:p w14:paraId="3AC6E7C7" w14:textId="7B60C303" w:rsidR="00346FCE" w:rsidRDefault="00A17DEF" w:rsidP="00A17DEF">
      <w:pPr>
        <w:pStyle w:val="EditorsNote"/>
      </w:pPr>
      <w:r w:rsidRPr="007835EA">
        <w:rPr>
          <w:highlight w:val="lightGray"/>
        </w:rPr>
        <w:t>Editor</w:t>
      </w:r>
      <w:r w:rsidRPr="007835EA">
        <w:rPr>
          <w:rFonts w:eastAsia="MS Mincho"/>
          <w:highlight w:val="lightGray"/>
        </w:rPr>
        <w:t>'</w:t>
      </w:r>
      <w:r w:rsidRPr="007835EA">
        <w:rPr>
          <w:highlight w:val="lightGray"/>
        </w:rPr>
        <w:t>s Note: FFS the need to adjust the above new AI/ML procedures based on further RAN2 progress</w:t>
      </w:r>
      <w:r>
        <w:t>.</w:t>
      </w:r>
    </w:p>
    <w:p w14:paraId="692F77C1" w14:textId="0822D15F" w:rsidR="00394471" w:rsidRPr="00D839FF" w:rsidRDefault="00394471" w:rsidP="00B001B7">
      <w:r w:rsidRPr="00D839FF">
        <w:t>Upon initiating the procedure, the UE shall:</w:t>
      </w:r>
    </w:p>
    <w:p w14:paraId="094BA8CE" w14:textId="77777777" w:rsidR="00CD06A6" w:rsidRPr="006E2C39" w:rsidRDefault="00CD06A6" w:rsidP="00CD06A6">
      <w:pPr>
        <w:rPr>
          <w:color w:val="FF0000"/>
        </w:rPr>
      </w:pPr>
      <w:bookmarkStart w:id="45" w:name="_Toc60776968"/>
      <w:r w:rsidRPr="00956DE2">
        <w:rPr>
          <w:color w:val="FF0000"/>
        </w:rPr>
        <w:t>&lt;Text Omitted&gt;</w:t>
      </w:r>
    </w:p>
    <w:p w14:paraId="4F35F258" w14:textId="77777777" w:rsidR="004E0747" w:rsidRPr="00D839FF" w:rsidRDefault="004E0747" w:rsidP="004E0747">
      <w:pPr>
        <w:pStyle w:val="B1"/>
      </w:pPr>
      <w:r w:rsidRPr="00D839FF">
        <w:t>1&gt;</w:t>
      </w:r>
      <w:r w:rsidRPr="00D839FF">
        <w:tab/>
        <w:t xml:space="preserve">if configured to provide configured grant assistance information for NR </w:t>
      </w:r>
      <w:proofErr w:type="spellStart"/>
      <w:r w:rsidRPr="00D839FF">
        <w:t>sidelink</w:t>
      </w:r>
      <w:proofErr w:type="spellEnd"/>
      <w:r w:rsidRPr="00D839FF">
        <w:t xml:space="preserve"> positioning:</w:t>
      </w:r>
    </w:p>
    <w:p w14:paraId="6228ABCC" w14:textId="639F0843" w:rsidR="00722929" w:rsidRPr="00D839FF" w:rsidRDefault="004E0747" w:rsidP="00B4120F">
      <w:pPr>
        <w:pStyle w:val="B2"/>
        <w:rPr>
          <w:rFonts w:eastAsia="MS Mincho"/>
          <w:lang w:eastAsia="en-US"/>
        </w:rPr>
      </w:pPr>
      <w:r w:rsidRPr="00D839FF">
        <w:t>2&gt;</w:t>
      </w:r>
      <w:r w:rsidRPr="00D839FF">
        <w:tab/>
        <w:t xml:space="preserve">initiate transmission of the </w:t>
      </w:r>
      <w:proofErr w:type="spellStart"/>
      <w:r w:rsidRPr="00D839FF">
        <w:rPr>
          <w:i/>
        </w:rPr>
        <w:t>UEAssistanceInformation</w:t>
      </w:r>
      <w:proofErr w:type="spellEnd"/>
      <w:r w:rsidRPr="00D839FF">
        <w:t xml:space="preserve"> message in accordance with 5.7.4.3 to provide configured grant assistance information for NR </w:t>
      </w:r>
      <w:proofErr w:type="spellStart"/>
      <w:r w:rsidRPr="00D839FF">
        <w:t>sidelink</w:t>
      </w:r>
      <w:proofErr w:type="spellEnd"/>
      <w:r w:rsidRPr="00D839FF">
        <w:t xml:space="preserve"> positioning;</w:t>
      </w:r>
    </w:p>
    <w:p w14:paraId="571C115C" w14:textId="77777777" w:rsidR="008E651E" w:rsidRPr="003732E1" w:rsidRDefault="008E651E" w:rsidP="008E651E">
      <w:pPr>
        <w:pStyle w:val="B1"/>
        <w:rPr>
          <w:highlight w:val="lightGray"/>
        </w:rPr>
      </w:pPr>
      <w:bookmarkStart w:id="46" w:name="_Toc193445757"/>
      <w:bookmarkStart w:id="47" w:name="_Toc193451562"/>
      <w:bookmarkStart w:id="48" w:name="_Toc193462827"/>
      <w:r w:rsidRPr="003732E1">
        <w:rPr>
          <w:highlight w:val="lightGray"/>
        </w:rPr>
        <w:t>1&gt;</w:t>
      </w:r>
      <w:r w:rsidRPr="003732E1">
        <w:rPr>
          <w:highlight w:val="lightGray"/>
        </w:rPr>
        <w:tab/>
        <w:t>if configured to report assistance information about the applicability of configurations subject to the applicability determination procedure:</w:t>
      </w:r>
    </w:p>
    <w:p w14:paraId="6AD2E3BD" w14:textId="71EF05A1" w:rsidR="008E651E" w:rsidRPr="003732E1" w:rsidRDefault="008E651E" w:rsidP="008E651E">
      <w:pPr>
        <w:pStyle w:val="B2"/>
        <w:rPr>
          <w:highlight w:val="lightGray"/>
        </w:rPr>
      </w:pPr>
      <w:r w:rsidRPr="003732E1">
        <w:rPr>
          <w:highlight w:val="lightGray"/>
        </w:rPr>
        <w:t>2&gt;</w:t>
      </w:r>
      <w:r w:rsidRPr="003732E1">
        <w:rPr>
          <w:highlight w:val="lightGray"/>
        </w:rPr>
        <w:tab/>
        <w:t xml:space="preserve">if </w:t>
      </w:r>
      <w:r w:rsidRPr="003732E1">
        <w:rPr>
          <w:rFonts w:eastAsia="MS Mincho"/>
          <w:highlight w:val="lightGray"/>
        </w:rPr>
        <w:t xml:space="preserve">the </w:t>
      </w:r>
      <w:proofErr w:type="spellStart"/>
      <w:r w:rsidRPr="003732E1">
        <w:rPr>
          <w:rFonts w:eastAsia="MS Mincho"/>
          <w:highlight w:val="lightGray"/>
        </w:rPr>
        <w:t>pplicability</w:t>
      </w:r>
      <w:proofErr w:type="spellEnd"/>
      <w:r w:rsidRPr="003732E1">
        <w:rPr>
          <w:rFonts w:eastAsia="MS Mincho"/>
          <w:highlight w:val="lightGray"/>
        </w:rPr>
        <w:t xml:space="preserve"> of configurations subject to the applicability determination procedure has changed since the last transmission of a message containing </w:t>
      </w:r>
      <w:proofErr w:type="spellStart"/>
      <w:r w:rsidRPr="003732E1">
        <w:rPr>
          <w:rFonts w:eastAsia="MS Mincho"/>
          <w:i/>
          <w:iCs/>
          <w:highlight w:val="lightGray"/>
        </w:rPr>
        <w:t>applicabilityReportList</w:t>
      </w:r>
      <w:proofErr w:type="spellEnd"/>
      <w:r w:rsidRPr="003732E1">
        <w:rPr>
          <w:rFonts w:eastAsia="MS Mincho"/>
          <w:highlight w:val="lightGray"/>
        </w:rPr>
        <w:t xml:space="preserve"> (either </w:t>
      </w:r>
      <w:proofErr w:type="spellStart"/>
      <w:r w:rsidRPr="003732E1">
        <w:rPr>
          <w:i/>
          <w:highlight w:val="lightGray"/>
        </w:rPr>
        <w:t>RRCReconfigurationComplete</w:t>
      </w:r>
      <w:proofErr w:type="spellEnd"/>
      <w:r w:rsidRPr="003732E1">
        <w:rPr>
          <w:highlight w:val="lightGray"/>
        </w:rPr>
        <w:t xml:space="preserve"> or </w:t>
      </w:r>
      <w:proofErr w:type="spellStart"/>
      <w:r w:rsidRPr="003732E1">
        <w:rPr>
          <w:i/>
          <w:iCs/>
          <w:highlight w:val="lightGray"/>
        </w:rPr>
        <w:t>UEAssistanceInformation</w:t>
      </w:r>
      <w:proofErr w:type="spellEnd"/>
      <w:r w:rsidRPr="003732E1">
        <w:rPr>
          <w:highlight w:val="lightGray"/>
        </w:rPr>
        <w:t>):</w:t>
      </w:r>
    </w:p>
    <w:p w14:paraId="3777CA63" w14:textId="77777777" w:rsidR="008E651E" w:rsidRPr="003732E1" w:rsidRDefault="008E651E" w:rsidP="008E651E">
      <w:pPr>
        <w:pStyle w:val="B3"/>
        <w:rPr>
          <w:highlight w:val="lightGray"/>
        </w:rPr>
      </w:pPr>
      <w:r w:rsidRPr="003732E1">
        <w:rPr>
          <w:highlight w:val="lightGray"/>
        </w:rPr>
        <w:t>3&gt;</w:t>
      </w:r>
      <w:r w:rsidRPr="003732E1">
        <w:rPr>
          <w:highlight w:val="lightGray"/>
        </w:rPr>
        <w:tab/>
        <w:t xml:space="preserve">initiate transmission of the </w:t>
      </w:r>
      <w:proofErr w:type="spellStart"/>
      <w:r w:rsidRPr="003732E1">
        <w:rPr>
          <w:i/>
          <w:highlight w:val="lightGray"/>
        </w:rPr>
        <w:t>UEAssistanceInformation</w:t>
      </w:r>
      <w:proofErr w:type="spellEnd"/>
      <w:r w:rsidRPr="003732E1">
        <w:rPr>
          <w:highlight w:val="lightGray"/>
        </w:rPr>
        <w:t xml:space="preserve"> message in accordance with 5.7.4.3 to report assistance information about the applicability of configurations subject to the applicability determination procedure;</w:t>
      </w:r>
    </w:p>
    <w:p w14:paraId="099C1435" w14:textId="79B7F0CA" w:rsidR="008E651E" w:rsidRDefault="008E651E" w:rsidP="008E651E">
      <w:pPr>
        <w:pStyle w:val="EditorsNote"/>
      </w:pPr>
      <w:r w:rsidRPr="003732E1">
        <w:rPr>
          <w:highlight w:val="lightGray"/>
        </w:rPr>
        <w:lastRenderedPageBreak/>
        <w:t>Editor</w:t>
      </w:r>
      <w:r w:rsidRPr="003732E1">
        <w:rPr>
          <w:rFonts w:eastAsia="MS Mincho"/>
          <w:highlight w:val="lightGray"/>
        </w:rPr>
        <w:t>'</w:t>
      </w:r>
      <w:r w:rsidRPr="003732E1">
        <w:rPr>
          <w:highlight w:val="lightGray"/>
        </w:rPr>
        <w:t xml:space="preserve">s Note: FFS </w:t>
      </w:r>
      <w:r w:rsidR="00EA0F4F" w:rsidRPr="003732E1">
        <w:rPr>
          <w:highlight w:val="lightGray"/>
        </w:rPr>
        <w:t>whether</w:t>
      </w:r>
      <w:r w:rsidRPr="003732E1">
        <w:rPr>
          <w:highlight w:val="lightGray"/>
        </w:rPr>
        <w:t xml:space="preserve"> to update the procedure for option B.</w:t>
      </w:r>
    </w:p>
    <w:p w14:paraId="43BFD95F" w14:textId="77777777" w:rsidR="008E651E" w:rsidRPr="003732E1" w:rsidRDefault="008E651E" w:rsidP="008E651E">
      <w:pPr>
        <w:pStyle w:val="B1"/>
        <w:rPr>
          <w:highlight w:val="yellow"/>
        </w:rPr>
      </w:pPr>
      <w:r w:rsidRPr="003732E1">
        <w:rPr>
          <w:highlight w:val="yellow"/>
        </w:rPr>
        <w:t>1&gt;</w:t>
      </w:r>
      <w:r w:rsidRPr="003732E1">
        <w:rPr>
          <w:highlight w:val="yellow"/>
        </w:rPr>
        <w:tab/>
        <w:t>if configured to provide its preference to be configured with radio measurement resources for UE data collection:</w:t>
      </w:r>
    </w:p>
    <w:p w14:paraId="3202DA1E" w14:textId="77777777" w:rsidR="008E651E" w:rsidRPr="003732E1" w:rsidRDefault="008E651E" w:rsidP="008E651E">
      <w:pPr>
        <w:pStyle w:val="B2"/>
        <w:rPr>
          <w:highlight w:val="yellow"/>
        </w:rPr>
      </w:pPr>
      <w:r w:rsidRPr="003732E1">
        <w:rPr>
          <w:highlight w:val="yellow"/>
        </w:rPr>
        <w:t>2&gt;</w:t>
      </w:r>
      <w:r w:rsidRPr="003732E1">
        <w:rPr>
          <w:highlight w:val="yellow"/>
        </w:rPr>
        <w:tab/>
        <w:t>if the UE has a preference to be configured with radio measurement resources to perform UE data collection; or</w:t>
      </w:r>
    </w:p>
    <w:p w14:paraId="32768B1D" w14:textId="77777777" w:rsidR="008E651E" w:rsidRPr="003732E1" w:rsidRDefault="008E651E" w:rsidP="008E651E">
      <w:pPr>
        <w:pStyle w:val="B2"/>
        <w:rPr>
          <w:iCs/>
          <w:highlight w:val="yellow"/>
        </w:rPr>
      </w:pPr>
      <w:r w:rsidRPr="003732E1">
        <w:rPr>
          <w:highlight w:val="yellow"/>
        </w:rPr>
        <w:t>2&gt;</w:t>
      </w:r>
      <w:r w:rsidRPr="003732E1">
        <w:rPr>
          <w:highlight w:val="yellow"/>
        </w:rPr>
        <w:tab/>
        <w:t xml:space="preserve">if the current preference to be configured with radio measurement resources to perform UE data collection is different from the one indicated in the last transmission of the </w:t>
      </w:r>
      <w:proofErr w:type="spellStart"/>
      <w:r w:rsidRPr="003732E1">
        <w:rPr>
          <w:i/>
          <w:highlight w:val="yellow"/>
        </w:rPr>
        <w:t>UEAssistanceInformation</w:t>
      </w:r>
      <w:proofErr w:type="spellEnd"/>
      <w:r w:rsidRPr="003732E1">
        <w:rPr>
          <w:highlight w:val="yellow"/>
        </w:rPr>
        <w:t xml:space="preserve"> message including </w:t>
      </w:r>
      <w:proofErr w:type="spellStart"/>
      <w:r w:rsidRPr="003732E1">
        <w:rPr>
          <w:i/>
          <w:iCs/>
          <w:highlight w:val="yellow"/>
        </w:rPr>
        <w:t>dataCollectionPreference</w:t>
      </w:r>
      <w:proofErr w:type="spellEnd"/>
      <w:r w:rsidRPr="003732E1">
        <w:rPr>
          <w:iCs/>
          <w:highlight w:val="yellow"/>
        </w:rPr>
        <w:t>:</w:t>
      </w:r>
    </w:p>
    <w:p w14:paraId="08C3A5B0" w14:textId="77777777" w:rsidR="008E651E" w:rsidRPr="003732E1" w:rsidRDefault="008E651E" w:rsidP="008E651E">
      <w:pPr>
        <w:pStyle w:val="B3"/>
        <w:rPr>
          <w:highlight w:val="yellow"/>
        </w:rPr>
      </w:pPr>
      <w:r w:rsidRPr="003732E1">
        <w:rPr>
          <w:highlight w:val="yellow"/>
        </w:rPr>
        <w:t>3&gt;</w:t>
      </w:r>
      <w:r w:rsidRPr="003732E1">
        <w:rPr>
          <w:highlight w:val="yellow"/>
        </w:rPr>
        <w:tab/>
      </w:r>
      <w:r w:rsidRPr="003732E1">
        <w:rPr>
          <w:rFonts w:eastAsia="MS Mincho"/>
          <w:highlight w:val="yellow"/>
        </w:rPr>
        <w:t xml:space="preserve">initiate transmission of the </w:t>
      </w:r>
      <w:proofErr w:type="spellStart"/>
      <w:r w:rsidRPr="003732E1">
        <w:rPr>
          <w:i/>
          <w:highlight w:val="yellow"/>
        </w:rPr>
        <w:t>UEAssistanceInformation</w:t>
      </w:r>
      <w:proofErr w:type="spellEnd"/>
      <w:r w:rsidRPr="003732E1">
        <w:rPr>
          <w:rFonts w:eastAsia="MS Mincho"/>
          <w:highlight w:val="yellow"/>
        </w:rPr>
        <w:t xml:space="preserve"> message in accordance with 5.7.4.3 to report the UE preference to be configured with radio measurement resources for UE data collection</w:t>
      </w:r>
      <w:r w:rsidRPr="003732E1">
        <w:rPr>
          <w:highlight w:val="yellow"/>
        </w:rPr>
        <w:t>;</w:t>
      </w:r>
    </w:p>
    <w:p w14:paraId="54B815B9" w14:textId="77777777" w:rsidR="008E651E" w:rsidRDefault="008E651E" w:rsidP="008E651E">
      <w:pPr>
        <w:pStyle w:val="EditorsNote"/>
      </w:pPr>
      <w:r w:rsidRPr="003732E1">
        <w:rPr>
          <w:highlight w:val="yellow"/>
        </w:rPr>
        <w:t>Editor</w:t>
      </w:r>
      <w:r w:rsidRPr="003732E1">
        <w:rPr>
          <w:rFonts w:eastAsia="MS Mincho"/>
          <w:highlight w:val="yellow"/>
        </w:rPr>
        <w:t>'</w:t>
      </w:r>
      <w:r w:rsidRPr="003732E1">
        <w:rPr>
          <w:highlight w:val="yellow"/>
        </w:rPr>
        <w:t>s Note: FFS other procedures, e.g. prohibit timer.</w:t>
      </w:r>
    </w:p>
    <w:p w14:paraId="35262A4E" w14:textId="209D669A" w:rsidR="008E651E" w:rsidRPr="003732E1" w:rsidRDefault="008E651E" w:rsidP="008E651E">
      <w:pPr>
        <w:pStyle w:val="B1"/>
        <w:rPr>
          <w:highlight w:val="lightGray"/>
        </w:rPr>
      </w:pPr>
      <w:r w:rsidRPr="003732E1">
        <w:rPr>
          <w:highlight w:val="lightGray"/>
        </w:rPr>
        <w:t>1&gt;</w:t>
      </w:r>
      <w:r w:rsidRPr="003732E1">
        <w:rPr>
          <w:highlight w:val="lightGray"/>
        </w:rPr>
        <w:tab/>
        <w:t xml:space="preserve">if configured to provide </w:t>
      </w:r>
      <w:r w:rsidRPr="003732E1">
        <w:rPr>
          <w:highlight w:val="lightGray"/>
          <w:lang w:eastAsia="en-GB"/>
        </w:rPr>
        <w:t xml:space="preserve">assistance information </w:t>
      </w:r>
      <w:r w:rsidRPr="003732E1">
        <w:rPr>
          <w:highlight w:val="lightGray"/>
        </w:rPr>
        <w:t>related to logging of measurements</w:t>
      </w:r>
      <w:r w:rsidR="004B6DC8" w:rsidRPr="003732E1">
        <w:rPr>
          <w:highlight w:val="lightGray"/>
        </w:rPr>
        <w:t xml:space="preserve"> for network data collection</w:t>
      </w:r>
      <w:r w:rsidRPr="003732E1">
        <w:rPr>
          <w:highlight w:val="lightGray"/>
        </w:rPr>
        <w:t>:</w:t>
      </w:r>
    </w:p>
    <w:p w14:paraId="1431D2D9" w14:textId="5175E71A" w:rsidR="008E651E" w:rsidRPr="003732E1" w:rsidRDefault="008E651E" w:rsidP="008E651E">
      <w:pPr>
        <w:pStyle w:val="B2"/>
        <w:rPr>
          <w:highlight w:val="lightGray"/>
        </w:rPr>
      </w:pPr>
      <w:r w:rsidRPr="003732E1">
        <w:rPr>
          <w:highlight w:val="lightGray"/>
        </w:rPr>
        <w:t>2&gt;</w:t>
      </w:r>
      <w:r w:rsidRPr="003732E1">
        <w:rPr>
          <w:highlight w:val="lightGray"/>
        </w:rPr>
        <w:tab/>
        <w:t xml:space="preserve">if the UE determines to be in low </w:t>
      </w:r>
      <w:r w:rsidR="007D1501" w:rsidRPr="003732E1">
        <w:rPr>
          <w:highlight w:val="lightGray"/>
        </w:rPr>
        <w:t>power</w:t>
      </w:r>
      <w:r w:rsidRPr="003732E1">
        <w:rPr>
          <w:highlight w:val="lightGray"/>
        </w:rPr>
        <w:t xml:space="preserve"> state; or</w:t>
      </w:r>
    </w:p>
    <w:p w14:paraId="56728082" w14:textId="7E94B68F" w:rsidR="008E651E" w:rsidRPr="003732E1" w:rsidRDefault="008E651E" w:rsidP="008E651E">
      <w:pPr>
        <w:pStyle w:val="B2"/>
        <w:rPr>
          <w:highlight w:val="lightGray"/>
        </w:rPr>
      </w:pPr>
      <w:r w:rsidRPr="003732E1">
        <w:rPr>
          <w:highlight w:val="lightGray"/>
        </w:rPr>
        <w:t>2&gt;</w:t>
      </w:r>
      <w:r w:rsidRPr="003732E1">
        <w:rPr>
          <w:highlight w:val="lightGray"/>
        </w:rPr>
        <w:tab/>
        <w:t xml:space="preserve">if the </w:t>
      </w:r>
      <w:r w:rsidR="00EC1EBF" w:rsidRPr="003732E1">
        <w:rPr>
          <w:highlight w:val="lightGray"/>
        </w:rPr>
        <w:t>buffer</w:t>
      </w:r>
      <w:r w:rsidRPr="003732E1">
        <w:rPr>
          <w:highlight w:val="lightGray"/>
        </w:rPr>
        <w:t xml:space="preserve"> reserved for the logging of radio measurements is full; or</w:t>
      </w:r>
    </w:p>
    <w:p w14:paraId="11677757" w14:textId="57A7CAA9" w:rsidR="00AD0803" w:rsidRPr="003732E1" w:rsidRDefault="00AD0803" w:rsidP="008E651E">
      <w:pPr>
        <w:pStyle w:val="B2"/>
        <w:rPr>
          <w:highlight w:val="lightGray"/>
        </w:rPr>
      </w:pPr>
      <w:r w:rsidRPr="003732E1">
        <w:rPr>
          <w:highlight w:val="lightGray"/>
        </w:rPr>
        <w:t>2&gt;</w:t>
      </w:r>
      <w:r w:rsidRPr="003732E1">
        <w:rPr>
          <w:highlight w:val="lightGray"/>
        </w:rPr>
        <w:tab/>
        <w:t xml:space="preserve">if the </w:t>
      </w:r>
      <w:r w:rsidR="00245AA1" w:rsidRPr="003732E1">
        <w:rPr>
          <w:highlight w:val="lightGray"/>
        </w:rPr>
        <w:t xml:space="preserve">amount of logged data related to </w:t>
      </w:r>
      <w:r w:rsidR="009374B5" w:rsidRPr="003732E1">
        <w:rPr>
          <w:highlight w:val="lightGray"/>
        </w:rPr>
        <w:t>L1 radio measurements logging is equal to or above</w:t>
      </w:r>
      <w:r w:rsidR="00944E72" w:rsidRPr="003732E1">
        <w:rPr>
          <w:highlight w:val="lightGray"/>
        </w:rPr>
        <w:t xml:space="preserve"> </w:t>
      </w:r>
      <w:r w:rsidR="00F00513" w:rsidRPr="003732E1">
        <w:rPr>
          <w:highlight w:val="lightGray"/>
        </w:rPr>
        <w:t>the</w:t>
      </w:r>
      <w:r w:rsidR="00944E72" w:rsidRPr="003732E1">
        <w:rPr>
          <w:highlight w:val="lightGray"/>
        </w:rPr>
        <w:t xml:space="preserve"> </w:t>
      </w:r>
      <w:proofErr w:type="spellStart"/>
      <w:r w:rsidR="00944E72" w:rsidRPr="003732E1">
        <w:rPr>
          <w:i/>
          <w:iCs/>
          <w:highlight w:val="lightGray"/>
        </w:rPr>
        <w:t>loggedDataCollectionBufferThreshold</w:t>
      </w:r>
      <w:proofErr w:type="spellEnd"/>
      <w:r w:rsidR="00944E72" w:rsidRPr="003732E1">
        <w:rPr>
          <w:highlight w:val="lightGray"/>
        </w:rPr>
        <w:t>:</w:t>
      </w:r>
    </w:p>
    <w:p w14:paraId="2D484287" w14:textId="2B71A6FE" w:rsidR="008E651E" w:rsidRPr="003732E1" w:rsidRDefault="008E651E" w:rsidP="00944E72">
      <w:pPr>
        <w:pStyle w:val="B3"/>
        <w:rPr>
          <w:highlight w:val="lightGray"/>
        </w:rPr>
      </w:pPr>
      <w:r w:rsidRPr="003732E1">
        <w:rPr>
          <w:highlight w:val="lightGray"/>
        </w:rPr>
        <w:t>3&gt;</w:t>
      </w:r>
      <w:r w:rsidRPr="003732E1">
        <w:rPr>
          <w:highlight w:val="lightGray"/>
        </w:rPr>
        <w:tab/>
        <w:t xml:space="preserve">initiate transmission of the </w:t>
      </w:r>
      <w:proofErr w:type="spellStart"/>
      <w:r w:rsidRPr="003732E1">
        <w:rPr>
          <w:i/>
          <w:highlight w:val="lightGray"/>
        </w:rPr>
        <w:t>UEAssistanceInformation</w:t>
      </w:r>
      <w:proofErr w:type="spellEnd"/>
      <w:r w:rsidRPr="003732E1">
        <w:rPr>
          <w:highlight w:val="lightGray"/>
        </w:rPr>
        <w:t xml:space="preserve"> message in accordance with 5.7.4.3 </w:t>
      </w:r>
      <w:r w:rsidRPr="003732E1">
        <w:rPr>
          <w:rFonts w:eastAsia="MS Mincho"/>
          <w:highlight w:val="lightGray"/>
        </w:rPr>
        <w:t xml:space="preserve">to </w:t>
      </w:r>
      <w:r w:rsidRPr="003732E1">
        <w:rPr>
          <w:highlight w:val="lightGray"/>
        </w:rPr>
        <w:t xml:space="preserve">provide </w:t>
      </w:r>
      <w:r w:rsidRPr="003732E1">
        <w:rPr>
          <w:highlight w:val="lightGray"/>
          <w:lang w:eastAsia="en-GB"/>
        </w:rPr>
        <w:t xml:space="preserve">assistance information </w:t>
      </w:r>
      <w:r w:rsidRPr="003732E1">
        <w:rPr>
          <w:highlight w:val="lightGray"/>
        </w:rPr>
        <w:t>related to logging of measurements</w:t>
      </w:r>
      <w:r w:rsidR="004B6DC8" w:rsidRPr="003732E1">
        <w:rPr>
          <w:highlight w:val="lightGray"/>
        </w:rPr>
        <w:t xml:space="preserve"> for network data collection</w:t>
      </w:r>
      <w:r w:rsidRPr="003732E1">
        <w:rPr>
          <w:highlight w:val="lightGray"/>
        </w:rPr>
        <w:t>.</w:t>
      </w:r>
    </w:p>
    <w:p w14:paraId="482CFA47" w14:textId="6170E424" w:rsidR="008E651E" w:rsidRPr="003732E1" w:rsidRDefault="008E651E" w:rsidP="008E651E">
      <w:pPr>
        <w:pStyle w:val="NO"/>
        <w:rPr>
          <w:highlight w:val="lightGray"/>
        </w:rPr>
      </w:pPr>
      <w:r w:rsidRPr="003732E1">
        <w:rPr>
          <w:highlight w:val="lightGray"/>
        </w:rPr>
        <w:t>NOTE: It is up to UE implementation how to determine a low power state</w:t>
      </w:r>
      <w:r w:rsidR="0023590A" w:rsidRPr="003732E1">
        <w:rPr>
          <w:highlight w:val="lightGray"/>
        </w:rPr>
        <w:t xml:space="preserve"> and </w:t>
      </w:r>
      <w:r w:rsidR="005911A6" w:rsidRPr="003732E1">
        <w:rPr>
          <w:highlight w:val="lightGray"/>
        </w:rPr>
        <w:t>whether</w:t>
      </w:r>
      <w:r w:rsidR="0023590A" w:rsidRPr="003732E1">
        <w:rPr>
          <w:highlight w:val="lightGray"/>
        </w:rPr>
        <w:t xml:space="preserve"> the buffer threshold is reached</w:t>
      </w:r>
      <w:r w:rsidRPr="003732E1">
        <w:rPr>
          <w:highlight w:val="lightGray"/>
        </w:rPr>
        <w:t>.</w:t>
      </w:r>
    </w:p>
    <w:p w14:paraId="7D9BE8C0" w14:textId="43D011C6" w:rsidR="00950E2B" w:rsidRDefault="008E651E" w:rsidP="008E651E">
      <w:pPr>
        <w:pStyle w:val="EditorsNote"/>
      </w:pPr>
      <w:r w:rsidRPr="003732E1">
        <w:rPr>
          <w:highlight w:val="lightGray"/>
        </w:rPr>
        <w:t>Editor's Note: FFS the need to introduce further procedures, e.g. prohibit timers, indication that battery state is not low any longer, etc.</w:t>
      </w:r>
    </w:p>
    <w:p w14:paraId="51C33B8D" w14:textId="3A482ABA" w:rsidR="00394471" w:rsidRPr="00D839FF" w:rsidRDefault="00394471" w:rsidP="00394471">
      <w:pPr>
        <w:pStyle w:val="Heading4"/>
      </w:pPr>
      <w:r w:rsidRPr="00D839FF">
        <w:t>5.7.4.3</w:t>
      </w:r>
      <w:r w:rsidRPr="00D839FF">
        <w:tab/>
        <w:t xml:space="preserve">Actions related to transmission of </w:t>
      </w:r>
      <w:proofErr w:type="spellStart"/>
      <w:r w:rsidRPr="00D839FF">
        <w:rPr>
          <w:i/>
        </w:rPr>
        <w:t>UEAssistanceInformation</w:t>
      </w:r>
      <w:proofErr w:type="spellEnd"/>
      <w:r w:rsidRPr="00D839FF">
        <w:t xml:space="preserve"> message</w:t>
      </w:r>
      <w:bookmarkEnd w:id="45"/>
      <w:bookmarkEnd w:id="46"/>
      <w:bookmarkEnd w:id="47"/>
      <w:bookmarkEnd w:id="48"/>
    </w:p>
    <w:p w14:paraId="49D06A5C" w14:textId="77777777" w:rsidR="00394471" w:rsidRPr="00D839FF" w:rsidRDefault="00394471" w:rsidP="00394471">
      <w:r w:rsidRPr="00D839FF">
        <w:t xml:space="preserve">The UE shall set the contents of the </w:t>
      </w:r>
      <w:proofErr w:type="spellStart"/>
      <w:r w:rsidRPr="00D839FF">
        <w:rPr>
          <w:i/>
        </w:rPr>
        <w:t>UEAssistanceInformation</w:t>
      </w:r>
      <w:proofErr w:type="spellEnd"/>
      <w:r w:rsidRPr="00D839FF">
        <w:t xml:space="preserve"> message as follows:</w:t>
      </w:r>
    </w:p>
    <w:p w14:paraId="6B41C952" w14:textId="77777777" w:rsidR="00CD06A6" w:rsidRPr="006E2C39" w:rsidRDefault="00CD06A6" w:rsidP="00CD06A6">
      <w:pPr>
        <w:rPr>
          <w:color w:val="FF0000"/>
        </w:rPr>
      </w:pPr>
      <w:r w:rsidRPr="00956DE2">
        <w:rPr>
          <w:color w:val="FF0000"/>
        </w:rPr>
        <w:t>&lt;Text Omitted&gt;</w:t>
      </w:r>
    </w:p>
    <w:p w14:paraId="291B2E37" w14:textId="77777777" w:rsidR="00722929" w:rsidRPr="00D839FF" w:rsidRDefault="00722929" w:rsidP="00722929">
      <w:pPr>
        <w:pStyle w:val="B1"/>
        <w:rPr>
          <w:rFonts w:eastAsia="宋体"/>
        </w:rPr>
      </w:pPr>
      <w:r w:rsidRPr="00D839FF">
        <w:rPr>
          <w:rFonts w:eastAsia="宋体"/>
        </w:rPr>
        <w:t>1&gt;</w:t>
      </w:r>
      <w:r w:rsidRPr="00D839FF">
        <w:rPr>
          <w:rFonts w:eastAsia="宋体"/>
        </w:rPr>
        <w:tab/>
        <w:t xml:space="preserve">if transmission of the </w:t>
      </w:r>
      <w:proofErr w:type="spellStart"/>
      <w:r w:rsidRPr="00D839FF">
        <w:rPr>
          <w:rFonts w:eastAsia="宋体"/>
          <w:i/>
        </w:rPr>
        <w:t>UEAssistanceInformation</w:t>
      </w:r>
      <w:proofErr w:type="spellEnd"/>
      <w:r w:rsidRPr="00D839FF">
        <w:rPr>
          <w:rFonts w:eastAsia="宋体"/>
        </w:rPr>
        <w:t xml:space="preserve"> message is initiated to report </w:t>
      </w:r>
      <w:r w:rsidRPr="00D839FF">
        <w:rPr>
          <w:rFonts w:eastAsia="MS Mincho"/>
        </w:rPr>
        <w:t>relay UE information with non-3GPP connection(s)</w:t>
      </w:r>
      <w:r w:rsidRPr="00D839FF">
        <w:rPr>
          <w:rFonts w:eastAsia="宋体"/>
        </w:rPr>
        <w:t xml:space="preserve"> according to 5.7.4.2:</w:t>
      </w:r>
    </w:p>
    <w:p w14:paraId="51E02C1A" w14:textId="12C8C7E7" w:rsidR="00722929" w:rsidRPr="00D839FF" w:rsidRDefault="00722929" w:rsidP="00B4120F">
      <w:pPr>
        <w:pStyle w:val="B2"/>
        <w:rPr>
          <w:rFonts w:eastAsia="Yu Mincho"/>
          <w:snapToGrid w:val="0"/>
        </w:rPr>
      </w:pPr>
      <w:r w:rsidRPr="00D839FF">
        <w:rPr>
          <w:lang w:eastAsia="ko-KR"/>
        </w:rPr>
        <w:t>2</w:t>
      </w:r>
      <w:r w:rsidRPr="00D839FF">
        <w:rPr>
          <w:rFonts w:eastAsia="宋体"/>
        </w:rPr>
        <w:t>&gt;</w:t>
      </w:r>
      <w:r w:rsidRPr="00D839FF">
        <w:rPr>
          <w:rFonts w:eastAsia="宋体"/>
          <w:lang w:eastAsia="ko-KR"/>
        </w:rPr>
        <w:tab/>
      </w:r>
      <w:r w:rsidRPr="00D839FF">
        <w:rPr>
          <w:rFonts w:eastAsia="宋体"/>
        </w:rPr>
        <w:t xml:space="preserve">include </w:t>
      </w:r>
      <w:r w:rsidRPr="00D839FF">
        <w:rPr>
          <w:rFonts w:eastAsia="MS Mincho"/>
          <w:i/>
          <w:iCs/>
        </w:rPr>
        <w:t>n3c-relayUE-InfoList</w:t>
      </w:r>
      <w:r w:rsidRPr="00D839FF">
        <w:rPr>
          <w:rFonts w:eastAsia="宋体"/>
        </w:rPr>
        <w:t xml:space="preserve"> in the </w:t>
      </w:r>
      <w:proofErr w:type="spellStart"/>
      <w:r w:rsidRPr="00D839FF">
        <w:rPr>
          <w:rFonts w:eastAsia="宋体"/>
          <w:i/>
          <w:iCs/>
        </w:rPr>
        <w:t>UEAssistanceInformation</w:t>
      </w:r>
      <w:proofErr w:type="spellEnd"/>
      <w:r w:rsidRPr="00D839FF">
        <w:rPr>
          <w:rFonts w:eastAsia="宋体"/>
        </w:rPr>
        <w:t xml:space="preserve"> message;</w:t>
      </w:r>
    </w:p>
    <w:p w14:paraId="1590B014" w14:textId="77777777" w:rsidR="00E11EF0" w:rsidRPr="005C10FC" w:rsidRDefault="00E11EF0" w:rsidP="00E11EF0">
      <w:pPr>
        <w:pStyle w:val="B1"/>
        <w:rPr>
          <w:snapToGrid w:val="0"/>
          <w:highlight w:val="lightGray"/>
        </w:rPr>
      </w:pPr>
      <w:r w:rsidRPr="005C10FC">
        <w:rPr>
          <w:highlight w:val="lightGray"/>
        </w:rPr>
        <w:t>1&gt;</w:t>
      </w:r>
      <w:r w:rsidRPr="005C10FC">
        <w:rPr>
          <w:highlight w:val="lightGray"/>
        </w:rPr>
        <w:tab/>
        <w:t xml:space="preserve">if transmission of the </w:t>
      </w:r>
      <w:proofErr w:type="spellStart"/>
      <w:r w:rsidRPr="005C10FC">
        <w:rPr>
          <w:i/>
          <w:highlight w:val="lightGray"/>
        </w:rPr>
        <w:t>UEAssistanceInformation</w:t>
      </w:r>
      <w:proofErr w:type="spellEnd"/>
      <w:r w:rsidRPr="005C10FC">
        <w:rPr>
          <w:highlight w:val="lightGray"/>
        </w:rPr>
        <w:t xml:space="preserve"> message is initiated to report assistance information about the applicability of configurations subject to applicability determination procedure accordin</w:t>
      </w:r>
      <w:r w:rsidRPr="005C10FC">
        <w:rPr>
          <w:snapToGrid w:val="0"/>
          <w:highlight w:val="lightGray"/>
        </w:rPr>
        <w:t>g to 5.7.4.2:</w:t>
      </w:r>
    </w:p>
    <w:p w14:paraId="6ABFA104" w14:textId="77777777" w:rsidR="00E11EF0" w:rsidRPr="005C10FC" w:rsidRDefault="00E11EF0" w:rsidP="00E11EF0">
      <w:pPr>
        <w:pStyle w:val="B2"/>
        <w:rPr>
          <w:snapToGrid w:val="0"/>
          <w:highlight w:val="lightGray"/>
        </w:rPr>
      </w:pPr>
      <w:r w:rsidRPr="005C10FC">
        <w:rPr>
          <w:snapToGrid w:val="0"/>
          <w:highlight w:val="lightGray"/>
        </w:rPr>
        <w:t>2&gt;</w:t>
      </w:r>
      <w:r w:rsidRPr="005C10FC">
        <w:rPr>
          <w:snapToGrid w:val="0"/>
          <w:highlight w:val="lightGray"/>
        </w:rPr>
        <w:tab/>
        <w:t xml:space="preserve">include </w:t>
      </w:r>
      <w:proofErr w:type="spellStart"/>
      <w:r w:rsidRPr="005C10FC">
        <w:rPr>
          <w:i/>
          <w:iCs/>
          <w:snapToGrid w:val="0"/>
          <w:highlight w:val="lightGray"/>
        </w:rPr>
        <w:t>applicabilityReportList</w:t>
      </w:r>
      <w:proofErr w:type="spellEnd"/>
      <w:r w:rsidRPr="005C10FC">
        <w:rPr>
          <w:snapToGrid w:val="0"/>
          <w:highlight w:val="lightGray"/>
        </w:rPr>
        <w:t xml:space="preserve"> in this </w:t>
      </w:r>
      <w:proofErr w:type="spellStart"/>
      <w:r w:rsidRPr="005C10FC">
        <w:rPr>
          <w:i/>
          <w:iCs/>
          <w:snapToGrid w:val="0"/>
          <w:highlight w:val="lightGray"/>
        </w:rPr>
        <w:t>UEAssistanceInformation</w:t>
      </w:r>
      <w:proofErr w:type="spellEnd"/>
      <w:r w:rsidRPr="005C10FC">
        <w:rPr>
          <w:snapToGrid w:val="0"/>
          <w:highlight w:val="lightGray"/>
        </w:rPr>
        <w:t xml:space="preserve"> message;</w:t>
      </w:r>
    </w:p>
    <w:p w14:paraId="549107AB" w14:textId="77777777" w:rsidR="00E11EF0" w:rsidRPr="005C10FC" w:rsidRDefault="00E11EF0" w:rsidP="00E11EF0">
      <w:pPr>
        <w:pStyle w:val="B2"/>
        <w:rPr>
          <w:highlight w:val="lightGray"/>
          <w:lang w:eastAsia="en-GB"/>
        </w:rPr>
      </w:pPr>
      <w:r w:rsidRPr="005C10FC">
        <w:rPr>
          <w:rFonts w:eastAsia="Yu Mincho"/>
          <w:highlight w:val="lightGray"/>
        </w:rPr>
        <w:t>2&gt;</w:t>
      </w:r>
      <w:r w:rsidRPr="005C10FC">
        <w:rPr>
          <w:rFonts w:eastAsia="Yu Mincho"/>
          <w:highlight w:val="lightGray"/>
        </w:rPr>
        <w:tab/>
        <w:t xml:space="preserve">for each </w:t>
      </w:r>
      <w:r w:rsidRPr="005C10FC">
        <w:rPr>
          <w:highlight w:val="lightGray"/>
        </w:rPr>
        <w:t xml:space="preserve">serving cell configured with at least one </w:t>
      </w:r>
      <w:proofErr w:type="spellStart"/>
      <w:r w:rsidRPr="005C10FC">
        <w:rPr>
          <w:i/>
          <w:iCs/>
          <w:highlight w:val="lightGray"/>
        </w:rPr>
        <w:t>reportConfigId</w:t>
      </w:r>
      <w:proofErr w:type="spellEnd"/>
      <w:r w:rsidRPr="005C10FC">
        <w:rPr>
          <w:highlight w:val="lightGray"/>
        </w:rPr>
        <w:t xml:space="preserve"> associated to a </w:t>
      </w:r>
      <w:r w:rsidRPr="005C10FC">
        <w:rPr>
          <w:i/>
          <w:highlight w:val="lightGray"/>
        </w:rPr>
        <w:t>CSI</w:t>
      </w:r>
      <w:r w:rsidRPr="005C10FC">
        <w:rPr>
          <w:i/>
          <w:iCs/>
          <w:highlight w:val="lightGray"/>
        </w:rPr>
        <w:t>-</w:t>
      </w:r>
      <w:proofErr w:type="spellStart"/>
      <w:r w:rsidRPr="005C10FC">
        <w:rPr>
          <w:i/>
          <w:iCs/>
          <w:highlight w:val="lightGray"/>
        </w:rPr>
        <w:t>ReportConfig</w:t>
      </w:r>
      <w:proofErr w:type="spellEnd"/>
      <w:r w:rsidRPr="005C10FC">
        <w:rPr>
          <w:highlight w:val="lightGray"/>
        </w:rPr>
        <w:t xml:space="preserve"> including a configuration for measurement predictions for which the applicability information has changed</w:t>
      </w:r>
      <w:r w:rsidRPr="005C10FC">
        <w:rPr>
          <w:highlight w:val="lightGray"/>
          <w:lang w:eastAsia="en-GB"/>
        </w:rPr>
        <w:t>:</w:t>
      </w:r>
    </w:p>
    <w:p w14:paraId="5AE01691" w14:textId="77777777" w:rsidR="00E11EF0" w:rsidRPr="005C10FC" w:rsidRDefault="00E11EF0" w:rsidP="00E11EF0">
      <w:pPr>
        <w:pStyle w:val="B3"/>
        <w:rPr>
          <w:highlight w:val="lightGray"/>
        </w:rPr>
      </w:pPr>
      <w:r w:rsidRPr="005C10FC">
        <w:rPr>
          <w:highlight w:val="lightGray"/>
        </w:rPr>
        <w:lastRenderedPageBreak/>
        <w:t>3&gt;</w:t>
      </w:r>
      <w:r w:rsidRPr="005C10FC">
        <w:rPr>
          <w:highlight w:val="lightGray"/>
        </w:rPr>
        <w:tab/>
      </w:r>
      <w:r w:rsidRPr="005C10FC">
        <w:rPr>
          <w:snapToGrid w:val="0"/>
          <w:highlight w:val="lightGray"/>
        </w:rPr>
        <w:t xml:space="preserve">include an entry in </w:t>
      </w:r>
      <w:proofErr w:type="spellStart"/>
      <w:r w:rsidRPr="005C10FC">
        <w:rPr>
          <w:i/>
          <w:iCs/>
          <w:highlight w:val="lightGray"/>
        </w:rPr>
        <w:t>applicabilityReportList</w:t>
      </w:r>
      <w:proofErr w:type="spellEnd"/>
      <w:r w:rsidRPr="005C10FC">
        <w:rPr>
          <w:highlight w:val="lightGray"/>
        </w:rPr>
        <w:t xml:space="preserve"> </w:t>
      </w:r>
      <w:r w:rsidRPr="005C10FC">
        <w:rPr>
          <w:snapToGrid w:val="0"/>
          <w:highlight w:val="lightGray"/>
        </w:rPr>
        <w:t xml:space="preserve">in the </w:t>
      </w:r>
      <w:proofErr w:type="spellStart"/>
      <w:r w:rsidRPr="005C10FC">
        <w:rPr>
          <w:i/>
          <w:snapToGrid w:val="0"/>
          <w:highlight w:val="lightGray"/>
        </w:rPr>
        <w:t>UEAssistanceInformation</w:t>
      </w:r>
      <w:proofErr w:type="spellEnd"/>
      <w:r w:rsidRPr="005C10FC">
        <w:rPr>
          <w:snapToGrid w:val="0"/>
          <w:highlight w:val="lightGray"/>
        </w:rPr>
        <w:t xml:space="preserve"> message, </w:t>
      </w:r>
      <w:r w:rsidRPr="005C10FC">
        <w:rPr>
          <w:highlight w:val="lightGray"/>
        </w:rPr>
        <w:t>and set the content as follows:</w:t>
      </w:r>
    </w:p>
    <w:p w14:paraId="61CEA4A5" w14:textId="77777777" w:rsidR="00E11EF0" w:rsidRPr="005C10FC" w:rsidRDefault="00E11EF0" w:rsidP="00E11EF0">
      <w:pPr>
        <w:pStyle w:val="B4"/>
        <w:rPr>
          <w:rFonts w:eastAsia="Yu Mincho"/>
          <w:highlight w:val="lightGray"/>
        </w:rPr>
      </w:pPr>
      <w:r w:rsidRPr="005C10FC">
        <w:rPr>
          <w:highlight w:val="lightGray"/>
        </w:rPr>
        <w:t>4&gt;</w:t>
      </w:r>
      <w:r w:rsidRPr="005C10FC">
        <w:rPr>
          <w:highlight w:val="lightGray"/>
        </w:rPr>
        <w:tab/>
      </w:r>
      <w:r w:rsidRPr="005C10FC">
        <w:rPr>
          <w:rFonts w:eastAsia="Yu Mincho"/>
          <w:highlight w:val="lightGray"/>
        </w:rPr>
        <w:t xml:space="preserve">set the </w:t>
      </w:r>
      <w:proofErr w:type="spellStart"/>
      <w:r w:rsidRPr="005C10FC">
        <w:rPr>
          <w:rFonts w:eastAsia="Yu Mincho"/>
          <w:i/>
          <w:iCs/>
          <w:highlight w:val="lightGray"/>
        </w:rPr>
        <w:t>applicabilityCellId</w:t>
      </w:r>
      <w:proofErr w:type="spellEnd"/>
      <w:r w:rsidRPr="005C10FC">
        <w:rPr>
          <w:rFonts w:eastAsia="Yu Mincho"/>
          <w:highlight w:val="lightGray"/>
        </w:rPr>
        <w:t xml:space="preserve"> to the serving cell index of the cell;</w:t>
      </w:r>
    </w:p>
    <w:p w14:paraId="4F8F4454" w14:textId="77777777" w:rsidR="00E11EF0" w:rsidRPr="005C10FC" w:rsidRDefault="00E11EF0" w:rsidP="00E11EF0">
      <w:pPr>
        <w:pStyle w:val="B4"/>
        <w:rPr>
          <w:highlight w:val="lightGray"/>
        </w:rPr>
      </w:pPr>
      <w:r w:rsidRPr="005C10FC">
        <w:rPr>
          <w:highlight w:val="lightGray"/>
        </w:rPr>
        <w:t>4&gt;</w:t>
      </w:r>
      <w:r w:rsidRPr="005C10FC">
        <w:rPr>
          <w:highlight w:val="lightGray"/>
        </w:rPr>
        <w:tab/>
        <w:t xml:space="preserve">for each configured </w:t>
      </w:r>
      <w:proofErr w:type="spellStart"/>
      <w:r w:rsidRPr="005C10FC">
        <w:rPr>
          <w:i/>
          <w:iCs/>
          <w:highlight w:val="lightGray"/>
        </w:rPr>
        <w:t>reportConfigId</w:t>
      </w:r>
      <w:proofErr w:type="spellEnd"/>
      <w:r w:rsidRPr="005C10FC">
        <w:rPr>
          <w:i/>
          <w:iCs/>
          <w:highlight w:val="lightGray"/>
        </w:rPr>
        <w:t xml:space="preserve"> </w:t>
      </w:r>
      <w:r w:rsidRPr="005C10FC">
        <w:rPr>
          <w:highlight w:val="lightGray"/>
        </w:rPr>
        <w:t xml:space="preserve">associated to a </w:t>
      </w:r>
      <w:r w:rsidRPr="005C10FC">
        <w:rPr>
          <w:i/>
          <w:iCs/>
          <w:highlight w:val="lightGray"/>
        </w:rPr>
        <w:t>CSI-</w:t>
      </w:r>
      <w:proofErr w:type="spellStart"/>
      <w:r w:rsidRPr="005C10FC">
        <w:rPr>
          <w:i/>
          <w:iCs/>
          <w:highlight w:val="lightGray"/>
        </w:rPr>
        <w:t>ReportConfig</w:t>
      </w:r>
      <w:proofErr w:type="spellEnd"/>
      <w:r w:rsidRPr="005C10FC">
        <w:rPr>
          <w:highlight w:val="lightGray"/>
        </w:rPr>
        <w:t xml:space="preserve"> including a configuration for measurement predictions:</w:t>
      </w:r>
    </w:p>
    <w:p w14:paraId="463D240E" w14:textId="77777777" w:rsidR="00E11EF0" w:rsidRPr="005C10FC" w:rsidRDefault="00E11EF0" w:rsidP="00E11EF0">
      <w:pPr>
        <w:pStyle w:val="B5"/>
        <w:rPr>
          <w:snapToGrid w:val="0"/>
          <w:highlight w:val="lightGray"/>
        </w:rPr>
      </w:pPr>
      <w:r w:rsidRPr="005C10FC">
        <w:rPr>
          <w:highlight w:val="lightGray"/>
        </w:rPr>
        <w:t>5&gt;</w:t>
      </w:r>
      <w:r w:rsidRPr="005C10FC">
        <w:rPr>
          <w:highlight w:val="lightGray"/>
        </w:rPr>
        <w:tab/>
      </w:r>
      <w:r w:rsidRPr="005C10FC">
        <w:rPr>
          <w:snapToGrid w:val="0"/>
          <w:highlight w:val="lightGray"/>
        </w:rPr>
        <w:t xml:space="preserve">include an entry in the </w:t>
      </w:r>
      <w:proofErr w:type="spellStart"/>
      <w:r w:rsidRPr="005C10FC">
        <w:rPr>
          <w:i/>
          <w:iCs/>
          <w:snapToGrid w:val="0"/>
          <w:highlight w:val="lightGray"/>
        </w:rPr>
        <w:t>applicabilityReportConfigIdList</w:t>
      </w:r>
      <w:proofErr w:type="spellEnd"/>
      <w:r w:rsidRPr="005C10FC">
        <w:rPr>
          <w:snapToGrid w:val="0"/>
          <w:highlight w:val="lightGray"/>
        </w:rPr>
        <w:t xml:space="preserve"> and set the content as follows:</w:t>
      </w:r>
    </w:p>
    <w:p w14:paraId="329D0940" w14:textId="77777777" w:rsidR="00E11EF0" w:rsidRPr="005C10FC" w:rsidRDefault="00E11EF0" w:rsidP="00E11EF0">
      <w:pPr>
        <w:pStyle w:val="B6"/>
        <w:rPr>
          <w:rFonts w:eastAsia="Yu Mincho"/>
          <w:highlight w:val="lightGray"/>
        </w:rPr>
      </w:pPr>
      <w:r w:rsidRPr="005C10FC">
        <w:rPr>
          <w:highlight w:val="lightGray"/>
        </w:rPr>
        <w:t>6&gt;</w:t>
      </w:r>
      <w:r w:rsidRPr="005C10FC">
        <w:rPr>
          <w:highlight w:val="lightGray"/>
        </w:rPr>
        <w:tab/>
      </w:r>
      <w:r w:rsidRPr="005C10FC">
        <w:rPr>
          <w:rFonts w:eastAsia="Yu Mincho"/>
          <w:highlight w:val="lightGray"/>
        </w:rPr>
        <w:t xml:space="preserve">set the </w:t>
      </w:r>
      <w:proofErr w:type="spellStart"/>
      <w:r w:rsidRPr="005C10FC">
        <w:rPr>
          <w:rFonts w:eastAsia="Yu Mincho"/>
          <w:i/>
          <w:iCs/>
          <w:highlight w:val="lightGray"/>
        </w:rPr>
        <w:t>applicabilityReportConfigId</w:t>
      </w:r>
      <w:proofErr w:type="spellEnd"/>
      <w:r w:rsidRPr="005C10FC">
        <w:rPr>
          <w:rFonts w:eastAsia="Yu Mincho"/>
          <w:highlight w:val="lightGray"/>
        </w:rPr>
        <w:t xml:space="preserve"> to the corresponding </w:t>
      </w:r>
      <w:proofErr w:type="spellStart"/>
      <w:r w:rsidRPr="005C10FC">
        <w:rPr>
          <w:rFonts w:eastAsia="Yu Mincho"/>
          <w:i/>
          <w:iCs/>
          <w:highlight w:val="lightGray"/>
        </w:rPr>
        <w:t>reportConfigId</w:t>
      </w:r>
      <w:proofErr w:type="spellEnd"/>
      <w:r w:rsidRPr="005C10FC">
        <w:rPr>
          <w:rFonts w:eastAsia="Yu Mincho"/>
          <w:highlight w:val="lightGray"/>
        </w:rPr>
        <w:t>;</w:t>
      </w:r>
    </w:p>
    <w:p w14:paraId="49EA505B" w14:textId="7D0F8BDA" w:rsidR="004F6E05" w:rsidRPr="005C10FC" w:rsidRDefault="00E11EF0" w:rsidP="00E11EF0">
      <w:pPr>
        <w:pStyle w:val="B6"/>
        <w:rPr>
          <w:highlight w:val="lightGray"/>
        </w:rPr>
      </w:pPr>
      <w:r w:rsidRPr="005C10FC">
        <w:rPr>
          <w:highlight w:val="lightGray"/>
        </w:rPr>
        <w:t>6&gt;</w:t>
      </w:r>
      <w:r w:rsidRPr="005C10FC">
        <w:rPr>
          <w:highlight w:val="lightGray"/>
        </w:rPr>
        <w:tab/>
        <w:t xml:space="preserve">set the </w:t>
      </w:r>
      <w:proofErr w:type="spellStart"/>
      <w:r w:rsidRPr="005C10FC">
        <w:rPr>
          <w:i/>
          <w:iCs/>
          <w:highlight w:val="lightGray"/>
        </w:rPr>
        <w:t>applicabilityStatus</w:t>
      </w:r>
      <w:proofErr w:type="spellEnd"/>
      <w:r w:rsidRPr="005C10FC">
        <w:rPr>
          <w:rFonts w:eastAsia="Yu Mincho"/>
          <w:highlight w:val="lightGray"/>
        </w:rPr>
        <w:t xml:space="preserve"> </w:t>
      </w:r>
      <w:r w:rsidR="0028293C" w:rsidRPr="005C10FC">
        <w:rPr>
          <w:rFonts w:eastAsia="Yu Mincho"/>
          <w:highlight w:val="lightGray"/>
        </w:rPr>
        <w:t xml:space="preserve">to the applicability status </w:t>
      </w:r>
      <w:r w:rsidRPr="005C10FC">
        <w:rPr>
          <w:rFonts w:eastAsia="Yu Mincho"/>
          <w:highlight w:val="lightGray"/>
        </w:rPr>
        <w:t>of the configuration for measurement predictions corresponding to the</w:t>
      </w:r>
      <w:r w:rsidRPr="005C10FC">
        <w:rPr>
          <w:rFonts w:eastAsia="Yu Mincho"/>
          <w:i/>
          <w:iCs/>
          <w:highlight w:val="lightGray"/>
        </w:rPr>
        <w:t xml:space="preserve"> </w:t>
      </w:r>
      <w:proofErr w:type="spellStart"/>
      <w:r w:rsidRPr="005C10FC">
        <w:rPr>
          <w:rFonts w:eastAsia="Yu Mincho"/>
          <w:i/>
          <w:iCs/>
          <w:highlight w:val="lightGray"/>
        </w:rPr>
        <w:t>applicabilityReportConfigId</w:t>
      </w:r>
      <w:proofErr w:type="spellEnd"/>
      <w:r w:rsidRPr="005C10FC">
        <w:rPr>
          <w:highlight w:val="lightGray"/>
        </w:rPr>
        <w:t>;</w:t>
      </w:r>
    </w:p>
    <w:p w14:paraId="6D28DB4E" w14:textId="77777777" w:rsidR="00475817" w:rsidRPr="005C10FC" w:rsidRDefault="00475817" w:rsidP="00475817">
      <w:pPr>
        <w:pStyle w:val="B6"/>
        <w:rPr>
          <w:rFonts w:eastAsia="MS Mincho"/>
          <w:highlight w:val="lightGray"/>
        </w:rPr>
      </w:pPr>
      <w:r w:rsidRPr="005C10FC">
        <w:rPr>
          <w:highlight w:val="lightGray"/>
        </w:rPr>
        <w:t>6&gt;</w:t>
      </w:r>
      <w:r w:rsidRPr="005C10FC">
        <w:rPr>
          <w:highlight w:val="lightGray"/>
        </w:rPr>
        <w:tab/>
        <w:t xml:space="preserve">if the </w:t>
      </w:r>
      <w:proofErr w:type="spellStart"/>
      <w:r w:rsidRPr="005C10FC">
        <w:rPr>
          <w:i/>
          <w:iCs/>
          <w:highlight w:val="lightGray"/>
        </w:rPr>
        <w:t>applicabilityStatus</w:t>
      </w:r>
      <w:proofErr w:type="spellEnd"/>
      <w:r w:rsidRPr="005C10FC">
        <w:rPr>
          <w:i/>
          <w:iCs/>
          <w:highlight w:val="lightGray"/>
        </w:rPr>
        <w:t xml:space="preserve"> </w:t>
      </w:r>
      <w:r w:rsidRPr="005C10FC">
        <w:rPr>
          <w:highlight w:val="lightGray"/>
        </w:rPr>
        <w:t xml:space="preserve">is set to </w:t>
      </w:r>
      <w:r w:rsidRPr="005C10FC">
        <w:rPr>
          <w:i/>
          <w:iCs/>
          <w:highlight w:val="lightGray"/>
        </w:rPr>
        <w:t>inapplicable</w:t>
      </w:r>
      <w:r w:rsidRPr="005C10FC">
        <w:rPr>
          <w:rFonts w:eastAsia="MS Mincho"/>
          <w:highlight w:val="lightGray"/>
        </w:rPr>
        <w:t>:</w:t>
      </w:r>
    </w:p>
    <w:p w14:paraId="4D789FC3" w14:textId="73E525BF" w:rsidR="00E11EF0" w:rsidRPr="005C10FC" w:rsidRDefault="00475817" w:rsidP="00475817">
      <w:pPr>
        <w:pStyle w:val="B7"/>
        <w:rPr>
          <w:highlight w:val="lightGray"/>
        </w:rPr>
      </w:pPr>
      <w:r w:rsidRPr="005C10FC">
        <w:rPr>
          <w:highlight w:val="lightGray"/>
        </w:rPr>
        <w:t>7&gt;</w:t>
      </w:r>
      <w:r w:rsidRPr="005C10FC">
        <w:rPr>
          <w:highlight w:val="lightGray"/>
        </w:rPr>
        <w:tab/>
      </w:r>
      <w:r w:rsidR="00D26FCD" w:rsidRPr="005C10FC">
        <w:rPr>
          <w:highlight w:val="lightGray"/>
        </w:rPr>
        <w:t>s</w:t>
      </w:r>
      <w:r w:rsidRPr="005C10FC">
        <w:rPr>
          <w:highlight w:val="lightGray"/>
        </w:rPr>
        <w:t>e</w:t>
      </w:r>
      <w:r w:rsidR="00D26FCD" w:rsidRPr="005C10FC">
        <w:rPr>
          <w:highlight w:val="lightGray"/>
        </w:rPr>
        <w:t>t the</w:t>
      </w:r>
      <w:r w:rsidRPr="005C10FC">
        <w:rPr>
          <w:highlight w:val="lightGray"/>
        </w:rPr>
        <w:t xml:space="preserve"> </w:t>
      </w:r>
      <w:proofErr w:type="spellStart"/>
      <w:r w:rsidRPr="005C10FC">
        <w:rPr>
          <w:i/>
          <w:iCs/>
          <w:highlight w:val="lightGray"/>
        </w:rPr>
        <w:t>inapplicabilityCause</w:t>
      </w:r>
      <w:proofErr w:type="spellEnd"/>
      <w:r w:rsidRPr="005C10FC">
        <w:rPr>
          <w:highlight w:val="lightGray"/>
        </w:rPr>
        <w:t xml:space="preserve"> </w:t>
      </w:r>
      <w:r w:rsidR="000F2E2B" w:rsidRPr="005C10FC">
        <w:rPr>
          <w:highlight w:val="lightGray"/>
        </w:rPr>
        <w:t xml:space="preserve">for the configuration </w:t>
      </w:r>
      <w:r w:rsidR="002F5054" w:rsidRPr="005C10FC">
        <w:rPr>
          <w:highlight w:val="lightGray"/>
        </w:rPr>
        <w:t xml:space="preserve">for measurements predictions to the cause </w:t>
      </w:r>
      <w:r w:rsidR="00CF2098" w:rsidRPr="005C10FC">
        <w:rPr>
          <w:highlight w:val="lightGray"/>
        </w:rPr>
        <w:t>of inapplicability</w:t>
      </w:r>
      <w:r w:rsidR="00EB2120" w:rsidRPr="005C10FC">
        <w:rPr>
          <w:highlight w:val="lightGray"/>
        </w:rPr>
        <w:t>;</w:t>
      </w:r>
    </w:p>
    <w:p w14:paraId="2795C891" w14:textId="77777777" w:rsidR="00E11EF0" w:rsidRPr="005C10FC" w:rsidRDefault="00E11EF0" w:rsidP="00E11EF0">
      <w:pPr>
        <w:pStyle w:val="EditorsNote"/>
        <w:rPr>
          <w:rFonts w:eastAsia="MS Mincho"/>
          <w:highlight w:val="lightGray"/>
        </w:rPr>
      </w:pPr>
      <w:r w:rsidRPr="005C10FC">
        <w:rPr>
          <w:highlight w:val="lightGray"/>
        </w:rPr>
        <w:t>Editor</w:t>
      </w:r>
      <w:r w:rsidRPr="005C10FC">
        <w:rPr>
          <w:rFonts w:eastAsia="MS Mincho"/>
          <w:highlight w:val="lightGray"/>
        </w:rPr>
        <w:t xml:space="preserve">'s Note: FFS if applicability reporting is supported for multiple serving cells and </w:t>
      </w:r>
      <w:proofErr w:type="spellStart"/>
      <w:r w:rsidRPr="005C10FC">
        <w:rPr>
          <w:rFonts w:eastAsia="MS Mincho"/>
          <w:i/>
          <w:iCs/>
          <w:highlight w:val="lightGray"/>
        </w:rPr>
        <w:t>applicabilityCellId</w:t>
      </w:r>
      <w:proofErr w:type="spellEnd"/>
      <w:r w:rsidRPr="005C10FC">
        <w:rPr>
          <w:rFonts w:eastAsia="MS Mincho"/>
          <w:i/>
          <w:iCs/>
          <w:highlight w:val="lightGray"/>
        </w:rPr>
        <w:t xml:space="preserve"> </w:t>
      </w:r>
      <w:r w:rsidRPr="005C10FC">
        <w:rPr>
          <w:rFonts w:eastAsia="MS Mincho"/>
          <w:highlight w:val="lightGray"/>
        </w:rPr>
        <w:t>is needed to unambiguously identify CSI report configurations for prediction.</w:t>
      </w:r>
    </w:p>
    <w:p w14:paraId="383C3C84" w14:textId="77777777" w:rsidR="00E11EF0" w:rsidRDefault="00E11EF0" w:rsidP="00E11EF0">
      <w:pPr>
        <w:pStyle w:val="EditorsNote"/>
        <w:rPr>
          <w:rFonts w:eastAsia="MS Mincho"/>
        </w:rPr>
      </w:pPr>
      <w:r w:rsidRPr="005C10FC">
        <w:rPr>
          <w:highlight w:val="lightGray"/>
        </w:rPr>
        <w:t>Editor</w:t>
      </w:r>
      <w:r w:rsidRPr="005C10FC">
        <w:rPr>
          <w:rFonts w:eastAsia="MS Mincho"/>
          <w:highlight w:val="lightGray"/>
        </w:rPr>
        <w:t>'s Note: FFS how to capture option B (sets of inference related parameters).</w:t>
      </w:r>
    </w:p>
    <w:p w14:paraId="79EA659F" w14:textId="2CFFF674" w:rsidR="00E11EF0" w:rsidRPr="005C10FC" w:rsidRDefault="00E11EF0" w:rsidP="00E11EF0">
      <w:pPr>
        <w:pStyle w:val="B1"/>
        <w:rPr>
          <w:snapToGrid w:val="0"/>
          <w:highlight w:val="yellow"/>
        </w:rPr>
      </w:pPr>
      <w:r w:rsidRPr="005C10FC">
        <w:rPr>
          <w:snapToGrid w:val="0"/>
          <w:highlight w:val="yellow"/>
        </w:rPr>
        <w:t>1&gt;</w:t>
      </w:r>
      <w:r w:rsidRPr="005C10FC">
        <w:rPr>
          <w:snapToGrid w:val="0"/>
          <w:highlight w:val="yellow"/>
        </w:rPr>
        <w:tab/>
        <w:t xml:space="preserve">if transmission of the </w:t>
      </w:r>
      <w:proofErr w:type="spellStart"/>
      <w:r w:rsidRPr="005C10FC">
        <w:rPr>
          <w:i/>
          <w:snapToGrid w:val="0"/>
          <w:highlight w:val="yellow"/>
        </w:rPr>
        <w:t>UEAssistanceInformation</w:t>
      </w:r>
      <w:proofErr w:type="spellEnd"/>
      <w:r w:rsidRPr="005C10FC">
        <w:rPr>
          <w:snapToGrid w:val="0"/>
          <w:highlight w:val="yellow"/>
        </w:rPr>
        <w:t xml:space="preserve"> message is initiated to </w:t>
      </w:r>
      <w:r w:rsidRPr="005C10FC">
        <w:rPr>
          <w:highlight w:val="yellow"/>
        </w:rPr>
        <w:t xml:space="preserve">report the UE preference to be configured with radio resources to perform </w:t>
      </w:r>
      <w:r w:rsidR="00440446" w:rsidRPr="005C10FC">
        <w:rPr>
          <w:highlight w:val="yellow"/>
        </w:rPr>
        <w:t xml:space="preserve">UE </w:t>
      </w:r>
      <w:r w:rsidRPr="005C10FC">
        <w:rPr>
          <w:highlight w:val="yellow"/>
        </w:rPr>
        <w:t>data collection</w:t>
      </w:r>
      <w:r w:rsidRPr="005C10FC">
        <w:rPr>
          <w:snapToGrid w:val="0"/>
          <w:highlight w:val="yellow"/>
        </w:rPr>
        <w:t xml:space="preserve"> according to 5.7.4.2:</w:t>
      </w:r>
    </w:p>
    <w:p w14:paraId="30498484" w14:textId="77777777" w:rsidR="00E11EF0" w:rsidRPr="005C10FC" w:rsidRDefault="00E11EF0" w:rsidP="00E11EF0">
      <w:pPr>
        <w:pStyle w:val="B2"/>
        <w:rPr>
          <w:snapToGrid w:val="0"/>
          <w:highlight w:val="yellow"/>
        </w:rPr>
      </w:pPr>
      <w:r w:rsidRPr="005C10FC">
        <w:rPr>
          <w:snapToGrid w:val="0"/>
          <w:highlight w:val="yellow"/>
        </w:rPr>
        <w:t>2&gt;</w:t>
      </w:r>
      <w:r w:rsidRPr="005C10FC">
        <w:rPr>
          <w:snapToGrid w:val="0"/>
          <w:highlight w:val="yellow"/>
        </w:rPr>
        <w:tab/>
        <w:t xml:space="preserve">include </w:t>
      </w:r>
      <w:proofErr w:type="spellStart"/>
      <w:r w:rsidRPr="005C10FC">
        <w:rPr>
          <w:i/>
          <w:iCs/>
          <w:snapToGrid w:val="0"/>
          <w:highlight w:val="yellow"/>
        </w:rPr>
        <w:t>dataCollectionPreference</w:t>
      </w:r>
      <w:proofErr w:type="spellEnd"/>
      <w:r w:rsidRPr="005C10FC">
        <w:rPr>
          <w:snapToGrid w:val="0"/>
          <w:highlight w:val="yellow"/>
        </w:rPr>
        <w:t xml:space="preserve"> in this </w:t>
      </w:r>
      <w:proofErr w:type="spellStart"/>
      <w:r w:rsidRPr="005C10FC">
        <w:rPr>
          <w:i/>
          <w:iCs/>
          <w:snapToGrid w:val="0"/>
          <w:highlight w:val="yellow"/>
        </w:rPr>
        <w:t>UEAssistanceInformation</w:t>
      </w:r>
      <w:proofErr w:type="spellEnd"/>
      <w:r w:rsidRPr="005C10FC">
        <w:rPr>
          <w:snapToGrid w:val="0"/>
          <w:highlight w:val="yellow"/>
        </w:rPr>
        <w:t xml:space="preserve"> message;</w:t>
      </w:r>
    </w:p>
    <w:p w14:paraId="0F6D8A42" w14:textId="77777777" w:rsidR="00E11EF0" w:rsidRPr="005C10FC" w:rsidRDefault="00E11EF0" w:rsidP="00E11EF0">
      <w:pPr>
        <w:pStyle w:val="B2"/>
        <w:rPr>
          <w:snapToGrid w:val="0"/>
          <w:highlight w:val="yellow"/>
        </w:rPr>
      </w:pPr>
      <w:r w:rsidRPr="005C10FC">
        <w:rPr>
          <w:snapToGrid w:val="0"/>
          <w:highlight w:val="yellow"/>
        </w:rPr>
        <w:t>2&gt;</w:t>
      </w:r>
      <w:r w:rsidRPr="005C10FC">
        <w:rPr>
          <w:snapToGrid w:val="0"/>
          <w:highlight w:val="yellow"/>
        </w:rPr>
        <w:tab/>
        <w:t>if the UE prefers to be configured with radio resources to perform data collection:</w:t>
      </w:r>
    </w:p>
    <w:p w14:paraId="785DB255" w14:textId="782C2D18" w:rsidR="00E11EF0" w:rsidRPr="005C10FC" w:rsidRDefault="00E11EF0" w:rsidP="00E11EF0">
      <w:pPr>
        <w:pStyle w:val="B3"/>
        <w:rPr>
          <w:highlight w:val="yellow"/>
        </w:rPr>
      </w:pPr>
      <w:r w:rsidRPr="005C10FC">
        <w:rPr>
          <w:highlight w:val="yellow"/>
        </w:rPr>
        <w:t>3&gt;</w:t>
      </w:r>
      <w:r w:rsidRPr="005C10FC">
        <w:rPr>
          <w:highlight w:val="yellow"/>
        </w:rPr>
        <w:tab/>
      </w:r>
      <w:r w:rsidR="00C70CCA" w:rsidRPr="005C10FC">
        <w:rPr>
          <w:highlight w:val="yellow"/>
        </w:rPr>
        <w:t xml:space="preserve">set </w:t>
      </w:r>
      <w:proofErr w:type="spellStart"/>
      <w:r w:rsidR="00C70CCA" w:rsidRPr="005C10FC">
        <w:rPr>
          <w:i/>
          <w:highlight w:val="yellow"/>
        </w:rPr>
        <w:t>dataCollectionStart</w:t>
      </w:r>
      <w:r w:rsidR="00377DEA" w:rsidRPr="005C10FC">
        <w:rPr>
          <w:i/>
          <w:highlight w:val="yellow"/>
        </w:rPr>
        <w:t>Stop</w:t>
      </w:r>
      <w:proofErr w:type="spellEnd"/>
      <w:r w:rsidR="00C70CCA" w:rsidRPr="005C10FC">
        <w:rPr>
          <w:highlight w:val="yellow"/>
        </w:rPr>
        <w:t xml:space="preserve"> to </w:t>
      </w:r>
      <w:r w:rsidR="00377DEA" w:rsidRPr="005C10FC">
        <w:rPr>
          <w:i/>
          <w:iCs/>
          <w:highlight w:val="yellow"/>
        </w:rPr>
        <w:t>start</w:t>
      </w:r>
      <w:r w:rsidRPr="005C10FC">
        <w:rPr>
          <w:highlight w:val="yellow"/>
        </w:rPr>
        <w:t>;</w:t>
      </w:r>
    </w:p>
    <w:p w14:paraId="590AC1BF" w14:textId="3E60A417" w:rsidR="00746D46" w:rsidRPr="005C10FC" w:rsidRDefault="00746D46" w:rsidP="00746D46">
      <w:pPr>
        <w:pStyle w:val="B3"/>
        <w:rPr>
          <w:ins w:id="49" w:author="Rapp_AfterRAN2#129bis" w:date="2025-04-17T11:30:00Z"/>
          <w:highlight w:val="yellow"/>
        </w:rPr>
      </w:pPr>
      <w:r w:rsidRPr="005C10FC">
        <w:rPr>
          <w:highlight w:val="yellow"/>
        </w:rPr>
        <w:t>3&gt;</w:t>
      </w:r>
      <w:r w:rsidRPr="005C10FC">
        <w:rPr>
          <w:highlight w:val="yellow"/>
        </w:rPr>
        <w:tab/>
      </w:r>
      <w:ins w:id="50" w:author="Solution 1" w:date="2025-07-01T14:44:00Z">
        <w:r w:rsidR="00692063">
          <w:rPr>
            <w:highlight w:val="yellow"/>
          </w:rPr>
          <w:t>for each serving cell configured with</w:t>
        </w:r>
        <w:r w:rsidR="00692063" w:rsidRPr="00AB4AA6">
          <w:rPr>
            <w:highlight w:val="yellow"/>
          </w:rPr>
          <w:t xml:space="preserve"> </w:t>
        </w:r>
        <w:r w:rsidR="00692063">
          <w:rPr>
            <w:highlight w:val="yellow"/>
          </w:rPr>
          <w:t xml:space="preserve">candidate UE data collection configuration(s) in </w:t>
        </w:r>
        <w:proofErr w:type="spellStart"/>
        <w:r w:rsidR="00692063" w:rsidRPr="001B18DE">
          <w:rPr>
            <w:i/>
            <w:iCs/>
            <w:highlight w:val="yellow"/>
          </w:rPr>
          <w:t>dataCollectionCandidateConfigList</w:t>
        </w:r>
        <w:proofErr w:type="spellEnd"/>
        <w:r w:rsidR="00692063">
          <w:rPr>
            <w:highlight w:val="yellow"/>
          </w:rPr>
          <w:t xml:space="preserve">, and </w:t>
        </w:r>
      </w:ins>
      <w:r w:rsidRPr="005C10FC">
        <w:rPr>
          <w:highlight w:val="yellow"/>
        </w:rPr>
        <w:t xml:space="preserve">if the UE has </w:t>
      </w:r>
      <w:ins w:id="51" w:author="Solution 1" w:date="2025-07-01T14:44:00Z">
        <w:r w:rsidR="00692063">
          <w:rPr>
            <w:highlight w:val="yellow"/>
          </w:rPr>
          <w:t>one or more</w:t>
        </w:r>
      </w:ins>
      <w:del w:id="52" w:author="Solution 1" w:date="2025-07-01T14:44:00Z">
        <w:r w:rsidR="003A05DF" w:rsidRPr="00692063" w:rsidDel="00692063">
          <w:rPr>
            <w:highlight w:val="yellow"/>
          </w:rPr>
          <w:delText>a</w:delText>
        </w:r>
      </w:del>
      <w:r w:rsidR="003A05DF" w:rsidRPr="005C10FC">
        <w:rPr>
          <w:highlight w:val="yellow"/>
        </w:rPr>
        <w:t xml:space="preserve"> preferred </w:t>
      </w:r>
      <w:r w:rsidR="001669F5" w:rsidRPr="005C10FC">
        <w:rPr>
          <w:highlight w:val="yellow"/>
        </w:rPr>
        <w:t>radio resource configuration</w:t>
      </w:r>
      <w:ins w:id="53" w:author="Solution 1" w:date="2025-06-29T17:06:00Z">
        <w:r w:rsidR="00AB4AA6">
          <w:rPr>
            <w:highlight w:val="yellow"/>
          </w:rPr>
          <w:t>(</w:t>
        </w:r>
      </w:ins>
      <w:ins w:id="54" w:author="Solution 1/2/3" w:date="2025-06-04T13:48:00Z">
        <w:r w:rsidR="00BB5316">
          <w:rPr>
            <w:highlight w:val="yellow"/>
          </w:rPr>
          <w:t>s</w:t>
        </w:r>
      </w:ins>
      <w:ins w:id="55" w:author="Solution 1" w:date="2025-06-29T17:06:00Z">
        <w:r w:rsidR="00AB4AA6">
          <w:rPr>
            <w:highlight w:val="yellow"/>
          </w:rPr>
          <w:t>)</w:t>
        </w:r>
      </w:ins>
      <w:ins w:id="56" w:author="Solution 1/2/3" w:date="2025-06-04T13:48:00Z">
        <w:r w:rsidR="00BB5316" w:rsidRPr="005C10FC">
          <w:rPr>
            <w:highlight w:val="yellow"/>
          </w:rPr>
          <w:t>:</w:t>
        </w:r>
      </w:ins>
    </w:p>
    <w:p w14:paraId="0A7DD675" w14:textId="48F70BBB" w:rsidR="00716F2C" w:rsidRDefault="001669F5" w:rsidP="00305AFC">
      <w:pPr>
        <w:pStyle w:val="B4"/>
        <w:rPr>
          <w:ins w:id="57" w:author="Ericsson" w:date="2025-06-30T12:13:00Z"/>
          <w:snapToGrid w:val="0"/>
          <w:highlight w:val="yellow"/>
        </w:rPr>
      </w:pPr>
      <w:r w:rsidRPr="005C10FC">
        <w:rPr>
          <w:snapToGrid w:val="0"/>
          <w:highlight w:val="yellow"/>
        </w:rPr>
        <w:t>4&gt;</w:t>
      </w:r>
      <w:r w:rsidRPr="005C10FC">
        <w:rPr>
          <w:snapToGrid w:val="0"/>
          <w:highlight w:val="yellow"/>
        </w:rPr>
        <w:tab/>
        <w:t xml:space="preserve">include </w:t>
      </w:r>
      <w:ins w:id="58" w:author="Solution 1" w:date="2025-07-01T14:44:00Z">
        <w:r w:rsidR="00692063">
          <w:rPr>
            <w:snapToGrid w:val="0"/>
            <w:highlight w:val="yellow"/>
          </w:rPr>
          <w:t xml:space="preserve">an entry in </w:t>
        </w:r>
      </w:ins>
      <w:proofErr w:type="spellStart"/>
      <w:r w:rsidR="00E564D8" w:rsidRPr="005C10FC">
        <w:rPr>
          <w:i/>
          <w:iCs/>
          <w:snapToGrid w:val="0"/>
          <w:highlight w:val="yellow"/>
        </w:rPr>
        <w:t>dataCollectionPreferredConfiguration</w:t>
      </w:r>
      <w:proofErr w:type="spellEnd"/>
      <w:ins w:id="59" w:author="Solution 1" w:date="2025-07-01T14:45:00Z">
        <w:r w:rsidR="00692063" w:rsidRPr="00692063">
          <w:rPr>
            <w:i/>
            <w:iCs/>
            <w:snapToGrid w:val="0"/>
            <w:highlight w:val="yellow"/>
          </w:rPr>
          <w:t xml:space="preserve"> </w:t>
        </w:r>
        <w:r w:rsidR="00692063">
          <w:rPr>
            <w:i/>
            <w:iCs/>
            <w:snapToGrid w:val="0"/>
            <w:highlight w:val="yellow"/>
          </w:rPr>
          <w:t>List</w:t>
        </w:r>
        <w:r w:rsidR="00692063">
          <w:rPr>
            <w:snapToGrid w:val="0"/>
            <w:highlight w:val="yellow"/>
          </w:rPr>
          <w:t xml:space="preserve"> and set the content as follows:</w:t>
        </w:r>
      </w:ins>
    </w:p>
    <w:p w14:paraId="30D90D55" w14:textId="77777777" w:rsidR="00692063" w:rsidRDefault="00692063" w:rsidP="00692063">
      <w:pPr>
        <w:pStyle w:val="B5"/>
        <w:rPr>
          <w:ins w:id="60" w:author="Solution 1" w:date="2025-07-01T14:45:00Z"/>
          <w:snapToGrid w:val="0"/>
          <w:highlight w:val="yellow"/>
        </w:rPr>
      </w:pPr>
      <w:ins w:id="61" w:author="Solution 1" w:date="2025-07-01T14:45:00Z">
        <w:r>
          <w:rPr>
            <w:snapToGrid w:val="0"/>
            <w:highlight w:val="yellow"/>
          </w:rPr>
          <w:t>5</w:t>
        </w:r>
        <w:r w:rsidRPr="005C10FC">
          <w:rPr>
            <w:snapToGrid w:val="0"/>
            <w:highlight w:val="yellow"/>
          </w:rPr>
          <w:t>&gt;</w:t>
        </w:r>
        <w:r w:rsidRPr="005C10FC">
          <w:rPr>
            <w:snapToGrid w:val="0"/>
            <w:highlight w:val="yellow"/>
          </w:rPr>
          <w:tab/>
        </w:r>
        <w:r>
          <w:rPr>
            <w:snapToGrid w:val="0"/>
            <w:highlight w:val="yellow"/>
          </w:rPr>
          <w:t xml:space="preserve">set the </w:t>
        </w:r>
        <w:proofErr w:type="spellStart"/>
        <w:r>
          <w:rPr>
            <w:i/>
            <w:iCs/>
            <w:snapToGrid w:val="0"/>
            <w:highlight w:val="yellow"/>
          </w:rPr>
          <w:t>dataCollectionServCellIndex</w:t>
        </w:r>
        <w:proofErr w:type="spellEnd"/>
        <w:r>
          <w:rPr>
            <w:i/>
            <w:iCs/>
            <w:snapToGrid w:val="0"/>
            <w:highlight w:val="yellow"/>
          </w:rPr>
          <w:t xml:space="preserve"> </w:t>
        </w:r>
        <w:r>
          <w:rPr>
            <w:snapToGrid w:val="0"/>
            <w:highlight w:val="yellow"/>
          </w:rPr>
          <w:t>to the serving cell index of the cell;</w:t>
        </w:r>
      </w:ins>
    </w:p>
    <w:p w14:paraId="7648CA1F" w14:textId="11E14E26" w:rsidR="001669F5" w:rsidRPr="005C10FC" w:rsidRDefault="00692063" w:rsidP="00692063">
      <w:pPr>
        <w:pStyle w:val="B5"/>
        <w:rPr>
          <w:highlight w:val="yellow"/>
        </w:rPr>
      </w:pPr>
      <w:ins w:id="62" w:author="Solution 1" w:date="2025-07-01T14:45:00Z">
        <w:r>
          <w:rPr>
            <w:snapToGrid w:val="0"/>
            <w:highlight w:val="yellow"/>
          </w:rPr>
          <w:t>5</w:t>
        </w:r>
        <w:r w:rsidRPr="005C10FC">
          <w:rPr>
            <w:snapToGrid w:val="0"/>
            <w:highlight w:val="yellow"/>
          </w:rPr>
          <w:t>&gt;</w:t>
        </w:r>
        <w:r w:rsidRPr="005C10FC">
          <w:rPr>
            <w:snapToGrid w:val="0"/>
            <w:highlight w:val="yellow"/>
          </w:rPr>
          <w:tab/>
        </w:r>
        <w:r>
          <w:rPr>
            <w:snapToGrid w:val="0"/>
            <w:highlight w:val="yellow"/>
          </w:rPr>
          <w:t xml:space="preserve">include in </w:t>
        </w:r>
        <w:proofErr w:type="spellStart"/>
        <w:r>
          <w:rPr>
            <w:i/>
            <w:iCs/>
            <w:snapToGrid w:val="0"/>
            <w:highlight w:val="yellow"/>
          </w:rPr>
          <w:t>dataCollectionPreferredConfigurationIdList</w:t>
        </w:r>
        <w:proofErr w:type="spellEnd"/>
        <w:r>
          <w:rPr>
            <w:snapToGrid w:val="0"/>
            <w:highlight w:val="yellow"/>
          </w:rPr>
          <w:t xml:space="preserve"> the value(s) corresponding to preferred configuration(s) from </w:t>
        </w:r>
        <w:proofErr w:type="spellStart"/>
        <w:r>
          <w:rPr>
            <w:i/>
            <w:iCs/>
            <w:snapToGrid w:val="0"/>
            <w:highlight w:val="yellow"/>
          </w:rPr>
          <w:t>dataCollectionCandidateConfigParameterList</w:t>
        </w:r>
      </w:ins>
      <w:proofErr w:type="spellEnd"/>
      <w:r w:rsidR="00DC385D" w:rsidRPr="005C10FC">
        <w:rPr>
          <w:snapToGrid w:val="0"/>
          <w:highlight w:val="yellow"/>
        </w:rPr>
        <w:t>;</w:t>
      </w:r>
    </w:p>
    <w:p w14:paraId="3D8F5519" w14:textId="77777777" w:rsidR="00E11EF0" w:rsidRPr="005C10FC" w:rsidRDefault="00E11EF0" w:rsidP="00E11EF0">
      <w:pPr>
        <w:pStyle w:val="B2"/>
        <w:rPr>
          <w:highlight w:val="yellow"/>
        </w:rPr>
      </w:pPr>
      <w:r w:rsidRPr="005C10FC">
        <w:rPr>
          <w:highlight w:val="yellow"/>
        </w:rPr>
        <w:t>2&gt;</w:t>
      </w:r>
      <w:r w:rsidRPr="005C10FC">
        <w:rPr>
          <w:highlight w:val="yellow"/>
        </w:rPr>
        <w:tab/>
        <w:t>else (if the UE no longer prefers to be configured with radio resources to perform data collection):</w:t>
      </w:r>
    </w:p>
    <w:p w14:paraId="3EC0816A" w14:textId="51CAE58F" w:rsidR="00E11EF0" w:rsidRPr="005C10FC" w:rsidRDefault="00E11EF0" w:rsidP="00E11EF0">
      <w:pPr>
        <w:pStyle w:val="B3"/>
        <w:rPr>
          <w:snapToGrid w:val="0"/>
          <w:highlight w:val="yellow"/>
        </w:rPr>
      </w:pPr>
      <w:r w:rsidRPr="005C10FC">
        <w:rPr>
          <w:highlight w:val="yellow"/>
        </w:rPr>
        <w:t>3&gt;</w:t>
      </w:r>
      <w:r w:rsidRPr="005C10FC">
        <w:rPr>
          <w:highlight w:val="yellow"/>
        </w:rPr>
        <w:tab/>
      </w:r>
      <w:r w:rsidR="006823EF" w:rsidRPr="005C10FC">
        <w:rPr>
          <w:highlight w:val="yellow"/>
        </w:rPr>
        <w:t xml:space="preserve">set </w:t>
      </w:r>
      <w:proofErr w:type="spellStart"/>
      <w:r w:rsidR="006823EF" w:rsidRPr="005C10FC">
        <w:rPr>
          <w:i/>
          <w:highlight w:val="yellow"/>
        </w:rPr>
        <w:t>dataCollectionStart</w:t>
      </w:r>
      <w:r w:rsidR="00377DEA" w:rsidRPr="005C10FC">
        <w:rPr>
          <w:i/>
          <w:highlight w:val="yellow"/>
        </w:rPr>
        <w:t>Stop</w:t>
      </w:r>
      <w:proofErr w:type="spellEnd"/>
      <w:r w:rsidR="006823EF" w:rsidRPr="005C10FC">
        <w:rPr>
          <w:highlight w:val="yellow"/>
        </w:rPr>
        <w:t xml:space="preserve"> to </w:t>
      </w:r>
      <w:r w:rsidR="00377DEA" w:rsidRPr="005C10FC">
        <w:rPr>
          <w:i/>
          <w:iCs/>
          <w:highlight w:val="yellow"/>
        </w:rPr>
        <w:t>stop</w:t>
      </w:r>
      <w:r w:rsidRPr="005C10FC">
        <w:rPr>
          <w:highlight w:val="yellow"/>
        </w:rPr>
        <w:t>;</w:t>
      </w:r>
    </w:p>
    <w:p w14:paraId="7A319778" w14:textId="4FE8D448" w:rsidR="00E11EF0" w:rsidRPr="005C10FC" w:rsidRDefault="00E11EF0" w:rsidP="00E11EF0">
      <w:pPr>
        <w:pStyle w:val="EditorsNote"/>
        <w:rPr>
          <w:highlight w:val="yellow"/>
        </w:rPr>
      </w:pPr>
    </w:p>
    <w:p w14:paraId="5B8CE03C" w14:textId="35C218F2" w:rsidR="00E11EF0" w:rsidDel="002146EC" w:rsidRDefault="00E11EF0" w:rsidP="00E11EF0">
      <w:pPr>
        <w:pStyle w:val="EditorsNote"/>
        <w:rPr>
          <w:del w:id="63" w:author="Solution 1" w:date="2025-07-01T14:58:00Z"/>
        </w:rPr>
      </w:pPr>
      <w:del w:id="64" w:author="Solution 1" w:date="2025-07-01T14:58:00Z">
        <w:r w:rsidRPr="005C10FC" w:rsidDel="002146EC">
          <w:rPr>
            <w:highlight w:val="yellow"/>
          </w:rPr>
          <w:lastRenderedPageBreak/>
          <w:delText>Editor</w:delText>
        </w:r>
        <w:r w:rsidRPr="005C10FC" w:rsidDel="002146EC">
          <w:rPr>
            <w:rFonts w:eastAsia="MS Mincho"/>
            <w:highlight w:val="yellow"/>
          </w:rPr>
          <w:delText>'</w:delText>
        </w:r>
        <w:r w:rsidRPr="005C10FC" w:rsidDel="002146EC">
          <w:rPr>
            <w:highlight w:val="yellow"/>
          </w:rPr>
          <w:delText>s Note:</w:delText>
        </w:r>
        <w:r w:rsidR="00A62331" w:rsidRPr="005C10FC" w:rsidDel="002146EC">
          <w:rPr>
            <w:rFonts w:eastAsia="MS Mincho"/>
            <w:highlight w:val="yellow"/>
          </w:rPr>
          <w:delText xml:space="preserve"> FFS details of signaling and how to refer to a </w:delText>
        </w:r>
        <w:r w:rsidR="00604851" w:rsidRPr="005C10FC" w:rsidDel="002146EC">
          <w:rPr>
            <w:rFonts w:eastAsia="MS Mincho"/>
            <w:highlight w:val="yellow"/>
          </w:rPr>
          <w:delText xml:space="preserve">preferred radio resource </w:delText>
        </w:r>
        <w:r w:rsidR="00A62331" w:rsidRPr="005C10FC" w:rsidDel="002146EC">
          <w:rPr>
            <w:rFonts w:eastAsia="MS Mincho"/>
            <w:highlight w:val="yellow"/>
          </w:rPr>
          <w:delText>candidate configuration from a list of candidate configurations provided by NW</w:delText>
        </w:r>
        <w:r w:rsidRPr="005C10FC" w:rsidDel="002146EC">
          <w:rPr>
            <w:highlight w:val="yellow"/>
          </w:rPr>
          <w:delText>.</w:delText>
        </w:r>
      </w:del>
    </w:p>
    <w:p w14:paraId="46835190" w14:textId="4DC8B229" w:rsidR="00E11EF0" w:rsidRPr="005C10FC" w:rsidRDefault="00E11EF0" w:rsidP="00E11EF0">
      <w:pPr>
        <w:pStyle w:val="B1"/>
        <w:rPr>
          <w:snapToGrid w:val="0"/>
          <w:highlight w:val="lightGray"/>
        </w:rPr>
      </w:pPr>
      <w:r w:rsidRPr="005C10FC">
        <w:rPr>
          <w:snapToGrid w:val="0"/>
          <w:highlight w:val="lightGray"/>
        </w:rPr>
        <w:t>1&gt;</w:t>
      </w:r>
      <w:r w:rsidRPr="005C10FC">
        <w:rPr>
          <w:snapToGrid w:val="0"/>
          <w:highlight w:val="lightGray"/>
        </w:rPr>
        <w:tab/>
        <w:t xml:space="preserve">if transmission of the </w:t>
      </w:r>
      <w:proofErr w:type="spellStart"/>
      <w:r w:rsidRPr="005C10FC">
        <w:rPr>
          <w:i/>
          <w:snapToGrid w:val="0"/>
          <w:highlight w:val="lightGray"/>
        </w:rPr>
        <w:t>UEAssistanceInformation</w:t>
      </w:r>
      <w:proofErr w:type="spellEnd"/>
      <w:r w:rsidRPr="005C10FC">
        <w:rPr>
          <w:snapToGrid w:val="0"/>
          <w:highlight w:val="lightGray"/>
        </w:rPr>
        <w:t xml:space="preserve"> message is initiated to </w:t>
      </w:r>
      <w:r w:rsidRPr="005C10FC">
        <w:rPr>
          <w:highlight w:val="lightGray"/>
        </w:rPr>
        <w:t xml:space="preserve">provide </w:t>
      </w:r>
      <w:r w:rsidRPr="005C10FC">
        <w:rPr>
          <w:highlight w:val="lightGray"/>
          <w:lang w:eastAsia="en-GB"/>
        </w:rPr>
        <w:t xml:space="preserve">assistance information </w:t>
      </w:r>
      <w:r w:rsidRPr="005C10FC">
        <w:rPr>
          <w:highlight w:val="lightGray"/>
        </w:rPr>
        <w:t xml:space="preserve">related to logging of measurements </w:t>
      </w:r>
      <w:r w:rsidR="004B6DC8" w:rsidRPr="005C10FC">
        <w:rPr>
          <w:highlight w:val="lightGray"/>
        </w:rPr>
        <w:t>for network data collection</w:t>
      </w:r>
      <w:r w:rsidRPr="005C10FC">
        <w:rPr>
          <w:snapToGrid w:val="0"/>
          <w:highlight w:val="lightGray"/>
        </w:rPr>
        <w:t xml:space="preserve"> according to 5.7.4.2:</w:t>
      </w:r>
    </w:p>
    <w:p w14:paraId="36DCCD24" w14:textId="2767A4C4" w:rsidR="00E11EF0" w:rsidRPr="005C10FC" w:rsidRDefault="00E11EF0" w:rsidP="00E11EF0">
      <w:pPr>
        <w:pStyle w:val="B2"/>
        <w:rPr>
          <w:highlight w:val="lightGray"/>
        </w:rPr>
      </w:pPr>
      <w:r w:rsidRPr="005C10FC">
        <w:rPr>
          <w:snapToGrid w:val="0"/>
          <w:highlight w:val="lightGray"/>
        </w:rPr>
        <w:t>2&gt;</w:t>
      </w:r>
      <w:r w:rsidRPr="005C10FC">
        <w:rPr>
          <w:snapToGrid w:val="0"/>
          <w:highlight w:val="lightGray"/>
        </w:rPr>
        <w:tab/>
      </w:r>
      <w:r w:rsidRPr="005C10FC">
        <w:rPr>
          <w:highlight w:val="lightGray"/>
        </w:rPr>
        <w:t xml:space="preserve">if the UE determines to be in low </w:t>
      </w:r>
      <w:r w:rsidR="007D1501" w:rsidRPr="005C10FC">
        <w:rPr>
          <w:highlight w:val="lightGray"/>
        </w:rPr>
        <w:t>power</w:t>
      </w:r>
      <w:r w:rsidRPr="005C10FC">
        <w:rPr>
          <w:highlight w:val="lightGray"/>
        </w:rPr>
        <w:t xml:space="preserve"> state:</w:t>
      </w:r>
    </w:p>
    <w:p w14:paraId="4FB6B106" w14:textId="4E28ACD3" w:rsidR="00E11EF0" w:rsidRPr="005C10FC" w:rsidRDefault="00E11EF0" w:rsidP="00E11EF0">
      <w:pPr>
        <w:pStyle w:val="B3"/>
        <w:rPr>
          <w:snapToGrid w:val="0"/>
          <w:highlight w:val="lightGray"/>
        </w:rPr>
      </w:pPr>
      <w:r w:rsidRPr="005C10FC">
        <w:rPr>
          <w:snapToGrid w:val="0"/>
          <w:highlight w:val="lightGray"/>
        </w:rPr>
        <w:t>3&gt;</w:t>
      </w:r>
      <w:r w:rsidRPr="005C10FC">
        <w:rPr>
          <w:snapToGrid w:val="0"/>
          <w:highlight w:val="lightGray"/>
        </w:rPr>
        <w:tab/>
        <w:t xml:space="preserve">set </w:t>
      </w:r>
      <w:proofErr w:type="spellStart"/>
      <w:r w:rsidRPr="005C10FC">
        <w:rPr>
          <w:i/>
          <w:iCs/>
          <w:snapToGrid w:val="0"/>
          <w:highlight w:val="lightGray"/>
        </w:rPr>
        <w:t>low</w:t>
      </w:r>
      <w:r w:rsidR="007D1501" w:rsidRPr="005C10FC">
        <w:rPr>
          <w:i/>
          <w:iCs/>
          <w:snapToGrid w:val="0"/>
          <w:highlight w:val="lightGray"/>
        </w:rPr>
        <w:t>Power</w:t>
      </w:r>
      <w:r w:rsidRPr="005C10FC">
        <w:rPr>
          <w:i/>
          <w:iCs/>
          <w:snapToGrid w:val="0"/>
          <w:highlight w:val="lightGray"/>
        </w:rPr>
        <w:t>State</w:t>
      </w:r>
      <w:proofErr w:type="spellEnd"/>
      <w:r w:rsidRPr="005C10FC">
        <w:rPr>
          <w:snapToGrid w:val="0"/>
          <w:highlight w:val="lightGray"/>
        </w:rPr>
        <w:t xml:space="preserve"> to </w:t>
      </w:r>
      <w:r w:rsidRPr="005C10FC">
        <w:rPr>
          <w:i/>
          <w:iCs/>
          <w:snapToGrid w:val="0"/>
          <w:highlight w:val="lightGray"/>
        </w:rPr>
        <w:t>true</w:t>
      </w:r>
      <w:r w:rsidRPr="005C10FC">
        <w:rPr>
          <w:snapToGrid w:val="0"/>
          <w:highlight w:val="lightGray"/>
        </w:rPr>
        <w:t>;</w:t>
      </w:r>
    </w:p>
    <w:p w14:paraId="2EB20FF1" w14:textId="370C1DA0" w:rsidR="00E11EF0" w:rsidRPr="005C10FC" w:rsidRDefault="00E11EF0" w:rsidP="00E11EF0">
      <w:pPr>
        <w:pStyle w:val="B2"/>
        <w:rPr>
          <w:highlight w:val="lightGray"/>
        </w:rPr>
      </w:pPr>
      <w:r w:rsidRPr="005C10FC">
        <w:rPr>
          <w:highlight w:val="lightGray"/>
        </w:rPr>
        <w:t>2&gt;</w:t>
      </w:r>
      <w:r w:rsidRPr="005C10FC">
        <w:rPr>
          <w:highlight w:val="lightGray"/>
        </w:rPr>
        <w:tab/>
        <w:t xml:space="preserve">if the </w:t>
      </w:r>
      <w:proofErr w:type="spellStart"/>
      <w:r w:rsidR="00882618" w:rsidRPr="005C10FC">
        <w:rPr>
          <w:highlight w:val="lightGray"/>
        </w:rPr>
        <w:t>buffer</w:t>
      </w:r>
      <w:r w:rsidRPr="005C10FC">
        <w:rPr>
          <w:highlight w:val="lightGray"/>
        </w:rPr>
        <w:t>reserved</w:t>
      </w:r>
      <w:proofErr w:type="spellEnd"/>
      <w:r w:rsidRPr="005C10FC">
        <w:rPr>
          <w:highlight w:val="lightGray"/>
        </w:rPr>
        <w:t xml:space="preserve"> for the logging of L1 radio measurements is full:</w:t>
      </w:r>
    </w:p>
    <w:p w14:paraId="4A567912" w14:textId="02443BE8" w:rsidR="00E44BC4" w:rsidRPr="005C10FC" w:rsidRDefault="00E11EF0" w:rsidP="00E11EF0">
      <w:pPr>
        <w:pStyle w:val="B3"/>
        <w:rPr>
          <w:highlight w:val="lightGray"/>
        </w:rPr>
      </w:pPr>
      <w:r w:rsidRPr="005C10FC">
        <w:rPr>
          <w:highlight w:val="lightGray"/>
        </w:rPr>
        <w:t>3&gt;</w:t>
      </w:r>
      <w:r w:rsidRPr="005C10FC">
        <w:rPr>
          <w:highlight w:val="lightGray"/>
        </w:rPr>
        <w:tab/>
        <w:t xml:space="preserve">set </w:t>
      </w:r>
      <w:proofErr w:type="spellStart"/>
      <w:r w:rsidR="00D0037F" w:rsidRPr="005C10FC">
        <w:rPr>
          <w:i/>
          <w:iCs/>
          <w:highlight w:val="lightGray"/>
        </w:rPr>
        <w:t>buffer</w:t>
      </w:r>
      <w:r w:rsidR="00216EE2" w:rsidRPr="005C10FC">
        <w:rPr>
          <w:i/>
          <w:iCs/>
          <w:highlight w:val="lightGray"/>
        </w:rPr>
        <w:t>Status</w:t>
      </w:r>
      <w:proofErr w:type="spellEnd"/>
      <w:r w:rsidR="00216EE2" w:rsidRPr="005C10FC">
        <w:rPr>
          <w:highlight w:val="lightGray"/>
        </w:rPr>
        <w:t xml:space="preserve"> </w:t>
      </w:r>
      <w:r w:rsidR="00F90915" w:rsidRPr="005C10FC">
        <w:rPr>
          <w:highlight w:val="lightGray"/>
        </w:rPr>
        <w:t xml:space="preserve">to </w:t>
      </w:r>
      <w:r w:rsidR="00F90915" w:rsidRPr="005C10FC">
        <w:rPr>
          <w:i/>
          <w:iCs/>
          <w:highlight w:val="lightGray"/>
        </w:rPr>
        <w:t>full</w:t>
      </w:r>
      <w:r w:rsidRPr="005C10FC">
        <w:rPr>
          <w:highlight w:val="lightGray"/>
        </w:rPr>
        <w:t>;</w:t>
      </w:r>
    </w:p>
    <w:p w14:paraId="08556385" w14:textId="280377EC" w:rsidR="00E44BC4" w:rsidRPr="005C10FC" w:rsidRDefault="00E44BC4" w:rsidP="00921AFB">
      <w:pPr>
        <w:pStyle w:val="B2"/>
        <w:rPr>
          <w:highlight w:val="lightGray"/>
        </w:rPr>
      </w:pPr>
      <w:r w:rsidRPr="005C10FC">
        <w:rPr>
          <w:highlight w:val="lightGray"/>
        </w:rPr>
        <w:t>2&gt;</w:t>
      </w:r>
      <w:r w:rsidRPr="005C10FC">
        <w:rPr>
          <w:highlight w:val="lightGray"/>
        </w:rPr>
        <w:tab/>
      </w:r>
      <w:r w:rsidR="00C11D98" w:rsidRPr="005C10FC">
        <w:rPr>
          <w:highlight w:val="lightGray"/>
        </w:rPr>
        <w:t>else</w:t>
      </w:r>
      <w:r w:rsidR="00921AFB" w:rsidRPr="005C10FC">
        <w:rPr>
          <w:highlight w:val="lightGray"/>
        </w:rPr>
        <w:t xml:space="preserve"> </w:t>
      </w:r>
      <w:r w:rsidRPr="005C10FC">
        <w:rPr>
          <w:highlight w:val="lightGray"/>
        </w:rPr>
        <w:t xml:space="preserve">if the </w:t>
      </w:r>
      <w:r w:rsidR="00620E91" w:rsidRPr="005C10FC">
        <w:rPr>
          <w:highlight w:val="lightGray"/>
        </w:rPr>
        <w:t xml:space="preserve">amount of </w:t>
      </w:r>
      <w:r w:rsidR="00650F31" w:rsidRPr="005C10FC">
        <w:rPr>
          <w:highlight w:val="lightGray"/>
        </w:rPr>
        <w:t>logged data related to</w:t>
      </w:r>
      <w:r w:rsidRPr="005C10FC">
        <w:rPr>
          <w:highlight w:val="lightGray"/>
        </w:rPr>
        <w:t xml:space="preserve"> L1 radio measurements</w:t>
      </w:r>
      <w:r w:rsidR="00412DDE" w:rsidRPr="005C10FC">
        <w:rPr>
          <w:highlight w:val="lightGray"/>
        </w:rPr>
        <w:t xml:space="preserve"> logging</w:t>
      </w:r>
      <w:r w:rsidRPr="005C10FC">
        <w:rPr>
          <w:highlight w:val="lightGray"/>
        </w:rPr>
        <w:t xml:space="preserve"> </w:t>
      </w:r>
      <w:r w:rsidR="000F63F2" w:rsidRPr="005C10FC">
        <w:rPr>
          <w:highlight w:val="lightGray"/>
        </w:rPr>
        <w:t>i</w:t>
      </w:r>
      <w:r w:rsidR="00A16F30" w:rsidRPr="005C10FC">
        <w:rPr>
          <w:highlight w:val="lightGray"/>
        </w:rPr>
        <w:t>s equal to or above</w:t>
      </w:r>
      <w:r w:rsidR="00947866" w:rsidRPr="005C10FC">
        <w:rPr>
          <w:highlight w:val="lightGray"/>
        </w:rPr>
        <w:t xml:space="preserve"> the</w:t>
      </w:r>
      <w:r w:rsidR="000F63F2" w:rsidRPr="005C10FC">
        <w:rPr>
          <w:highlight w:val="lightGray"/>
        </w:rPr>
        <w:t xml:space="preserve"> </w:t>
      </w:r>
      <w:proofErr w:type="spellStart"/>
      <w:r w:rsidR="000F63F2" w:rsidRPr="005C10FC">
        <w:rPr>
          <w:i/>
          <w:iCs/>
          <w:highlight w:val="lightGray"/>
        </w:rPr>
        <w:t>loggedData</w:t>
      </w:r>
      <w:r w:rsidR="00CC3196" w:rsidRPr="005C10FC">
        <w:rPr>
          <w:i/>
          <w:iCs/>
          <w:highlight w:val="lightGray"/>
        </w:rPr>
        <w:t>CollectionBufferThres</w:t>
      </w:r>
      <w:r w:rsidR="007277EC" w:rsidRPr="005C10FC">
        <w:rPr>
          <w:i/>
          <w:iCs/>
          <w:highlight w:val="lightGray"/>
        </w:rPr>
        <w:t>h</w:t>
      </w:r>
      <w:r w:rsidR="00CC3196" w:rsidRPr="005C10FC">
        <w:rPr>
          <w:i/>
          <w:iCs/>
          <w:highlight w:val="lightGray"/>
        </w:rPr>
        <w:t>old</w:t>
      </w:r>
      <w:proofErr w:type="spellEnd"/>
      <w:r w:rsidRPr="005C10FC">
        <w:rPr>
          <w:highlight w:val="lightGray"/>
        </w:rPr>
        <w:t>:</w:t>
      </w:r>
    </w:p>
    <w:p w14:paraId="001A6573" w14:textId="3B6097ED" w:rsidR="00E11EF0" w:rsidRPr="005C10FC" w:rsidRDefault="00921AFB" w:rsidP="00921AFB">
      <w:pPr>
        <w:pStyle w:val="B3"/>
        <w:rPr>
          <w:snapToGrid w:val="0"/>
          <w:highlight w:val="lightGray"/>
        </w:rPr>
      </w:pPr>
      <w:r w:rsidRPr="005C10FC">
        <w:rPr>
          <w:highlight w:val="lightGray"/>
        </w:rPr>
        <w:t>3</w:t>
      </w:r>
      <w:r w:rsidR="00E44BC4" w:rsidRPr="005C10FC">
        <w:rPr>
          <w:highlight w:val="lightGray"/>
        </w:rPr>
        <w:t>&gt;</w:t>
      </w:r>
      <w:r w:rsidR="00E44BC4" w:rsidRPr="005C10FC">
        <w:rPr>
          <w:highlight w:val="lightGray"/>
        </w:rPr>
        <w:tab/>
        <w:t xml:space="preserve">set </w:t>
      </w:r>
      <w:proofErr w:type="spellStart"/>
      <w:r w:rsidRPr="005C10FC">
        <w:rPr>
          <w:i/>
          <w:iCs/>
          <w:highlight w:val="lightGray"/>
        </w:rPr>
        <w:t>buffer</w:t>
      </w:r>
      <w:r w:rsidR="00E44BC4" w:rsidRPr="005C10FC">
        <w:rPr>
          <w:i/>
          <w:iCs/>
          <w:highlight w:val="lightGray"/>
        </w:rPr>
        <w:t>Status</w:t>
      </w:r>
      <w:proofErr w:type="spellEnd"/>
      <w:r w:rsidR="00E44BC4" w:rsidRPr="005C10FC">
        <w:rPr>
          <w:highlight w:val="lightGray"/>
        </w:rPr>
        <w:t xml:space="preserve"> to </w:t>
      </w:r>
      <w:proofErr w:type="spellStart"/>
      <w:r w:rsidR="00C23974" w:rsidRPr="005C10FC">
        <w:rPr>
          <w:i/>
          <w:iCs/>
          <w:highlight w:val="lightGray"/>
        </w:rPr>
        <w:t>abo</w:t>
      </w:r>
      <w:r w:rsidR="003E7BB7" w:rsidRPr="005C10FC">
        <w:rPr>
          <w:i/>
          <w:iCs/>
          <w:highlight w:val="lightGray"/>
        </w:rPr>
        <w:t>veT</w:t>
      </w:r>
      <w:r w:rsidR="008149E2" w:rsidRPr="005C10FC">
        <w:rPr>
          <w:i/>
          <w:iCs/>
          <w:highlight w:val="lightGray"/>
        </w:rPr>
        <w:t>h</w:t>
      </w:r>
      <w:r w:rsidR="007317B2" w:rsidRPr="005C10FC">
        <w:rPr>
          <w:i/>
          <w:iCs/>
          <w:highlight w:val="lightGray"/>
        </w:rPr>
        <w:t>reshold</w:t>
      </w:r>
      <w:proofErr w:type="spellEnd"/>
      <w:r w:rsidR="00B570E7" w:rsidRPr="005C10FC">
        <w:rPr>
          <w:highlight w:val="lightGray"/>
        </w:rPr>
        <w:t>;</w:t>
      </w:r>
    </w:p>
    <w:p w14:paraId="0FB2988A" w14:textId="0EBAEF61" w:rsidR="00E11EF0" w:rsidRPr="005C10FC" w:rsidRDefault="00E11EF0" w:rsidP="00E11EF0">
      <w:pPr>
        <w:pStyle w:val="EditorsNote"/>
        <w:rPr>
          <w:highlight w:val="lightGray"/>
        </w:rPr>
      </w:pPr>
      <w:r w:rsidRPr="005C10FC">
        <w:rPr>
          <w:highlight w:val="lightGray"/>
        </w:rPr>
        <w:t>Editor</w:t>
      </w:r>
      <w:r w:rsidRPr="005C10FC">
        <w:rPr>
          <w:rFonts w:eastAsia="MS Mincho"/>
          <w:highlight w:val="lightGray"/>
        </w:rPr>
        <w:t>'</w:t>
      </w:r>
      <w:r w:rsidRPr="005C10FC">
        <w:rPr>
          <w:highlight w:val="lightGray"/>
        </w:rPr>
        <w:t xml:space="preserve">s Note: FFS the need to clarify when/how the above fields are signalled, </w:t>
      </w:r>
      <w:proofErr w:type="spellStart"/>
      <w:r w:rsidRPr="005C10FC">
        <w:rPr>
          <w:highlight w:val="lightGray"/>
        </w:rPr>
        <w:t>e.g</w:t>
      </w:r>
      <w:proofErr w:type="spellEnd"/>
      <w:r w:rsidRPr="005C10FC">
        <w:rPr>
          <w:highlight w:val="lightGray"/>
        </w:rPr>
        <w:t xml:space="preserve"> when/how the UE indicates that the UE is not any longer in low </w:t>
      </w:r>
      <w:r w:rsidR="007D1501" w:rsidRPr="005C10FC">
        <w:rPr>
          <w:highlight w:val="lightGray"/>
        </w:rPr>
        <w:t>power</w:t>
      </w:r>
      <w:r w:rsidRPr="005C10FC">
        <w:rPr>
          <w:highlight w:val="lightGray"/>
        </w:rPr>
        <w:t xml:space="preserve"> state or with memory full.</w:t>
      </w:r>
    </w:p>
    <w:p w14:paraId="29A7254B" w14:textId="6CBBCD00" w:rsidR="0018237E" w:rsidRDefault="0018237E" w:rsidP="00E11EF0">
      <w:pPr>
        <w:pStyle w:val="EditorsNote"/>
      </w:pPr>
      <w:r w:rsidRPr="005C10FC">
        <w:rPr>
          <w:highlight w:val="lightGray"/>
        </w:rPr>
        <w:t>Editor</w:t>
      </w:r>
      <w:r w:rsidRPr="005C10FC">
        <w:rPr>
          <w:rFonts w:eastAsia="MS Mincho"/>
          <w:highlight w:val="lightGray"/>
        </w:rPr>
        <w:t>'</w:t>
      </w:r>
      <w:r w:rsidRPr="005C10FC">
        <w:rPr>
          <w:highlight w:val="lightGray"/>
        </w:rPr>
        <w:t>s Note: FFS the encoding of the data availability indication/UAI and the cause value.</w:t>
      </w:r>
    </w:p>
    <w:p w14:paraId="25F96CFE" w14:textId="6E1FD496" w:rsidR="00394471" w:rsidRPr="00D839FF" w:rsidRDefault="00394471" w:rsidP="00B001B7">
      <w:r w:rsidRPr="00D839FF">
        <w:t xml:space="preserve">The UE shall set the contents of the </w:t>
      </w:r>
      <w:proofErr w:type="spellStart"/>
      <w:r w:rsidRPr="00D839FF">
        <w:rPr>
          <w:i/>
        </w:rPr>
        <w:t>UEAssistanceInformation</w:t>
      </w:r>
      <w:proofErr w:type="spellEnd"/>
      <w:r w:rsidRPr="00D839FF">
        <w:t xml:space="preserve"> message for configured grant assistance information for NR </w:t>
      </w:r>
      <w:proofErr w:type="spellStart"/>
      <w:r w:rsidRPr="00D839FF">
        <w:t>sidelink</w:t>
      </w:r>
      <w:proofErr w:type="spellEnd"/>
      <w:r w:rsidRPr="00D839FF">
        <w:t xml:space="preserve"> communication</w:t>
      </w:r>
      <w:r w:rsidR="004E0747" w:rsidRPr="00D839FF">
        <w:t xml:space="preserve"> or NR </w:t>
      </w:r>
      <w:proofErr w:type="spellStart"/>
      <w:r w:rsidR="004E0747" w:rsidRPr="00D839FF">
        <w:t>sidelink</w:t>
      </w:r>
      <w:proofErr w:type="spellEnd"/>
      <w:r w:rsidR="004E0747" w:rsidRPr="00D839FF">
        <w:t xml:space="preserve"> positioning</w:t>
      </w:r>
      <w:r w:rsidRPr="00D839FF">
        <w:t>:</w:t>
      </w:r>
    </w:p>
    <w:p w14:paraId="6CD7207E" w14:textId="0DAE112D" w:rsidR="00394471" w:rsidRPr="00D839FF" w:rsidRDefault="00394471" w:rsidP="00394471">
      <w:pPr>
        <w:pStyle w:val="B1"/>
        <w:rPr>
          <w:lang w:eastAsia="ko-KR"/>
        </w:rPr>
      </w:pPr>
      <w:r w:rsidRPr="00D839FF">
        <w:t>1&gt;</w:t>
      </w:r>
      <w:r w:rsidRPr="00D839FF">
        <w:tab/>
        <w:t xml:space="preserve">if configured to provide configured grant assistance information for NR </w:t>
      </w:r>
      <w:proofErr w:type="spellStart"/>
      <w:r w:rsidRPr="00D839FF">
        <w:t>sidelink</w:t>
      </w:r>
      <w:proofErr w:type="spellEnd"/>
      <w:r w:rsidRPr="00D839FF">
        <w:t>:</w:t>
      </w:r>
    </w:p>
    <w:p w14:paraId="1A89E617" w14:textId="77777777" w:rsidR="009F5CA2" w:rsidRPr="00D839FF" w:rsidRDefault="00394471" w:rsidP="009F5CA2">
      <w:pPr>
        <w:pStyle w:val="B2"/>
      </w:pPr>
      <w:r w:rsidRPr="00D839FF">
        <w:rPr>
          <w:lang w:eastAsia="ko-KR"/>
        </w:rPr>
        <w:t>2</w:t>
      </w:r>
      <w:r w:rsidRPr="00D839FF">
        <w:t>&gt;</w:t>
      </w:r>
      <w:r w:rsidRPr="00D839FF">
        <w:rPr>
          <w:lang w:eastAsia="ko-KR"/>
        </w:rPr>
        <w:tab/>
      </w:r>
      <w:r w:rsidRPr="00D839FF">
        <w:t xml:space="preserve">include the </w:t>
      </w:r>
      <w:proofErr w:type="spellStart"/>
      <w:r w:rsidRPr="00D839FF">
        <w:rPr>
          <w:i/>
          <w:iCs/>
        </w:rPr>
        <w:t>sl</w:t>
      </w:r>
      <w:proofErr w:type="spellEnd"/>
      <w:r w:rsidRPr="00D839FF">
        <w:rPr>
          <w:i/>
          <w:iCs/>
        </w:rPr>
        <w:t>-UE-</w:t>
      </w:r>
      <w:proofErr w:type="spellStart"/>
      <w:r w:rsidRPr="00D839FF">
        <w:rPr>
          <w:i/>
          <w:iCs/>
        </w:rPr>
        <w:t>AssistanceInformationNR</w:t>
      </w:r>
      <w:proofErr w:type="spellEnd"/>
      <w:r w:rsidRPr="00D839FF">
        <w:t>;</w:t>
      </w:r>
    </w:p>
    <w:p w14:paraId="374CC152" w14:textId="77777777" w:rsidR="009F5CA2" w:rsidRPr="00D839FF" w:rsidRDefault="009F5CA2" w:rsidP="009F5CA2">
      <w:pPr>
        <w:pStyle w:val="B1"/>
        <w:rPr>
          <w:lang w:eastAsia="ko-KR"/>
        </w:rPr>
      </w:pPr>
      <w:r w:rsidRPr="00D839FF">
        <w:t>1&gt;</w:t>
      </w:r>
      <w:r w:rsidRPr="00D839FF">
        <w:tab/>
        <w:t xml:space="preserve">if configured to provide configured grant assistance information for NR </w:t>
      </w:r>
      <w:proofErr w:type="spellStart"/>
      <w:r w:rsidRPr="00D839FF">
        <w:t>sidelink</w:t>
      </w:r>
      <w:proofErr w:type="spellEnd"/>
      <w:r w:rsidRPr="00D839FF">
        <w:t xml:space="preserve"> positioning:</w:t>
      </w:r>
    </w:p>
    <w:p w14:paraId="140661E9" w14:textId="76EA109C" w:rsidR="00394471" w:rsidRPr="00D839FF" w:rsidRDefault="009F5CA2" w:rsidP="00394471">
      <w:pPr>
        <w:pStyle w:val="B2"/>
      </w:pPr>
      <w:r w:rsidRPr="00D839FF">
        <w:rPr>
          <w:lang w:eastAsia="ko-KR"/>
        </w:rPr>
        <w:t>2</w:t>
      </w:r>
      <w:r w:rsidRPr="00D839FF">
        <w:t>&gt;</w:t>
      </w:r>
      <w:r w:rsidRPr="00D839FF">
        <w:rPr>
          <w:lang w:eastAsia="ko-KR"/>
        </w:rPr>
        <w:tab/>
      </w:r>
      <w:r w:rsidRPr="00D839FF">
        <w:t xml:space="preserve">include the </w:t>
      </w:r>
      <w:proofErr w:type="spellStart"/>
      <w:r w:rsidRPr="00D839FF">
        <w:rPr>
          <w:i/>
          <w:iCs/>
        </w:rPr>
        <w:t>sl</w:t>
      </w:r>
      <w:proofErr w:type="spellEnd"/>
      <w:r w:rsidRPr="00D839FF">
        <w:rPr>
          <w:i/>
          <w:iCs/>
        </w:rPr>
        <w:t>-PRS-UE-</w:t>
      </w:r>
      <w:proofErr w:type="spellStart"/>
      <w:r w:rsidRPr="00D839FF">
        <w:rPr>
          <w:i/>
          <w:iCs/>
        </w:rPr>
        <w:t>AssistanceInformationNR</w:t>
      </w:r>
      <w:proofErr w:type="spellEnd"/>
      <w:r w:rsidRPr="00D839FF">
        <w:t>;</w:t>
      </w:r>
    </w:p>
    <w:p w14:paraId="53E6DCEB" w14:textId="794D1258" w:rsidR="00394471" w:rsidRPr="00D839FF" w:rsidRDefault="00394471" w:rsidP="00394471">
      <w:pPr>
        <w:pStyle w:val="NO"/>
      </w:pPr>
      <w:r w:rsidRPr="00D839FF">
        <w:t>NOTE 4:</w:t>
      </w:r>
      <w:r w:rsidRPr="00D839FF">
        <w:tab/>
        <w:t xml:space="preserve">It is up to UE implementation when and how to trigger configured grant assistance information for NR </w:t>
      </w:r>
      <w:proofErr w:type="spellStart"/>
      <w:r w:rsidRPr="00D839FF">
        <w:t>sidelink</w:t>
      </w:r>
      <w:proofErr w:type="spellEnd"/>
      <w:r w:rsidRPr="00D839FF">
        <w:t xml:space="preserve"> communication</w:t>
      </w:r>
      <w:r w:rsidR="009F5CA2" w:rsidRPr="00D839FF">
        <w:t xml:space="preserve"> or NR </w:t>
      </w:r>
      <w:proofErr w:type="spellStart"/>
      <w:r w:rsidR="009F5CA2" w:rsidRPr="00D839FF">
        <w:t>sidelink</w:t>
      </w:r>
      <w:proofErr w:type="spellEnd"/>
      <w:r w:rsidR="009F5CA2" w:rsidRPr="00D839FF">
        <w:t xml:space="preserve"> positioning</w:t>
      </w:r>
      <w:r w:rsidRPr="00D839FF">
        <w:t>.</w:t>
      </w:r>
    </w:p>
    <w:p w14:paraId="5AB602D4" w14:textId="77777777" w:rsidR="00394471" w:rsidRPr="00D839FF" w:rsidRDefault="00394471" w:rsidP="00394471">
      <w:r w:rsidRPr="00D839FF">
        <w:t>The UE shall:</w:t>
      </w:r>
    </w:p>
    <w:p w14:paraId="13976898" w14:textId="77777777" w:rsidR="00394471" w:rsidRPr="00D839FF" w:rsidRDefault="00394471" w:rsidP="00394471">
      <w:pPr>
        <w:pStyle w:val="B1"/>
        <w:rPr>
          <w:rFonts w:eastAsia="宋体"/>
        </w:rPr>
      </w:pPr>
      <w:r w:rsidRPr="00D839FF">
        <w:rPr>
          <w:rFonts w:eastAsia="宋体"/>
        </w:rPr>
        <w:t>1&gt;</w:t>
      </w:r>
      <w:r w:rsidRPr="00D839FF">
        <w:rPr>
          <w:rFonts w:eastAsia="宋体"/>
        </w:rPr>
        <w:tab/>
        <w:t xml:space="preserve">if the procedure was triggered to provide configured grant assistance information for NR </w:t>
      </w:r>
      <w:proofErr w:type="spellStart"/>
      <w:r w:rsidRPr="00D839FF">
        <w:rPr>
          <w:rFonts w:eastAsia="宋体"/>
        </w:rPr>
        <w:t>sidelink</w:t>
      </w:r>
      <w:proofErr w:type="spellEnd"/>
      <w:r w:rsidRPr="00D839FF">
        <w:rPr>
          <w:rFonts w:eastAsia="宋体"/>
        </w:rPr>
        <w:t xml:space="preserve"> communication by an NR </w:t>
      </w:r>
      <w:proofErr w:type="spellStart"/>
      <w:r w:rsidRPr="00D839FF">
        <w:rPr>
          <w:rFonts w:eastAsia="宋体"/>
          <w:i/>
          <w:iCs/>
        </w:rPr>
        <w:t>RRCReconfiguration</w:t>
      </w:r>
      <w:proofErr w:type="spellEnd"/>
      <w:r w:rsidRPr="00D839FF">
        <w:rPr>
          <w:rFonts w:eastAsia="宋体"/>
        </w:rPr>
        <w:t xml:space="preserve"> message that was embedded within an E-UTRA </w:t>
      </w:r>
      <w:proofErr w:type="spellStart"/>
      <w:r w:rsidRPr="00D839FF">
        <w:rPr>
          <w:rFonts w:eastAsia="宋体"/>
          <w:i/>
          <w:iCs/>
        </w:rPr>
        <w:t>RRCConnectionReconfiguration</w:t>
      </w:r>
      <w:proofErr w:type="spellEnd"/>
      <w:r w:rsidRPr="00D839FF">
        <w:rPr>
          <w:rFonts w:eastAsia="宋体"/>
        </w:rPr>
        <w:t>:</w:t>
      </w:r>
    </w:p>
    <w:p w14:paraId="32944013" w14:textId="77777777" w:rsidR="00394471" w:rsidRPr="00D839FF" w:rsidRDefault="00394471" w:rsidP="00394471">
      <w:pPr>
        <w:pStyle w:val="B2"/>
        <w:rPr>
          <w:rFonts w:eastAsia="宋体"/>
        </w:rPr>
      </w:pPr>
      <w:r w:rsidRPr="00D839FF">
        <w:rPr>
          <w:rFonts w:eastAsia="宋体"/>
        </w:rPr>
        <w:t>2&gt;</w:t>
      </w:r>
      <w:r w:rsidRPr="00D839FF">
        <w:rPr>
          <w:rFonts w:eastAsia="宋体"/>
        </w:rPr>
        <w:tab/>
        <w:t>submit</w:t>
      </w:r>
      <w:r w:rsidRPr="00D839FF">
        <w:rPr>
          <w:rFonts w:eastAsia="宋体"/>
          <w:lang w:eastAsia="en-GB"/>
        </w:rPr>
        <w:t xml:space="preserve"> the </w:t>
      </w:r>
      <w:proofErr w:type="spellStart"/>
      <w:r w:rsidRPr="00D839FF">
        <w:rPr>
          <w:rFonts w:eastAsia="宋体"/>
          <w:i/>
          <w:lang w:eastAsia="en-GB"/>
        </w:rPr>
        <w:t>UEAssistanceInformation</w:t>
      </w:r>
      <w:proofErr w:type="spellEnd"/>
      <w:r w:rsidRPr="00D839FF">
        <w:rPr>
          <w:rFonts w:eastAsia="宋体"/>
          <w:i/>
          <w:lang w:eastAsia="en-GB"/>
        </w:rPr>
        <w:t xml:space="preserve"> </w:t>
      </w:r>
      <w:r w:rsidRPr="00D839FF">
        <w:rPr>
          <w:rFonts w:eastAsia="宋体"/>
          <w:iCs/>
          <w:lang w:eastAsia="en-GB"/>
        </w:rPr>
        <w:t xml:space="preserve">to lower layers via SRB1, </w:t>
      </w:r>
      <w:r w:rsidRPr="00D839FF">
        <w:rPr>
          <w:rFonts w:eastAsia="宋体"/>
        </w:rPr>
        <w:t xml:space="preserve">embedded in E-UTRA RRC message </w:t>
      </w:r>
      <w:proofErr w:type="spellStart"/>
      <w:r w:rsidRPr="00D839FF">
        <w:rPr>
          <w:rFonts w:eastAsia="宋体"/>
          <w:i/>
          <w:iCs/>
        </w:rPr>
        <w:t>ULInformationTransferIRAT</w:t>
      </w:r>
      <w:proofErr w:type="spellEnd"/>
      <w:r w:rsidRPr="00D839FF">
        <w:rPr>
          <w:rFonts w:eastAsia="宋体"/>
        </w:rPr>
        <w:t xml:space="preserve"> as specified in TS 36.331 [10], clause 5.6.28;</w:t>
      </w:r>
    </w:p>
    <w:p w14:paraId="343CCA73" w14:textId="77777777" w:rsidR="009C015E" w:rsidRPr="00D839FF" w:rsidRDefault="009C015E" w:rsidP="009C015E">
      <w:pPr>
        <w:pStyle w:val="B1"/>
      </w:pPr>
      <w:r w:rsidRPr="00D839FF">
        <w:t>1&gt;</w:t>
      </w:r>
      <w:r w:rsidRPr="00D839FF">
        <w:tab/>
        <w:t>else if the procedure was triggered to provide UE preference for SCG deactivation or to indicate that the UE with a deactivate SCG has uplink data to send on a DRB for which there is no MCG RLC bearer:</w:t>
      </w:r>
    </w:p>
    <w:p w14:paraId="1B2F6C14" w14:textId="77777777" w:rsidR="009C015E" w:rsidRPr="00D839FF" w:rsidRDefault="009C015E" w:rsidP="009C015E">
      <w:pPr>
        <w:pStyle w:val="B2"/>
      </w:pPr>
      <w:r w:rsidRPr="00D839FF">
        <w:t>2&gt;</w:t>
      </w:r>
      <w:r w:rsidRPr="00D839FF">
        <w:tab/>
        <w:t xml:space="preserve">submit the </w:t>
      </w:r>
      <w:proofErr w:type="spellStart"/>
      <w:r w:rsidRPr="00D839FF">
        <w:rPr>
          <w:i/>
        </w:rPr>
        <w:t>UEAssistanceInformation</w:t>
      </w:r>
      <w:proofErr w:type="spellEnd"/>
      <w:r w:rsidRPr="00D839FF">
        <w:t xml:space="preserve"> via SRB1 to lower layers for transmission;</w:t>
      </w:r>
    </w:p>
    <w:p w14:paraId="7C6ADCDC" w14:textId="77777777" w:rsidR="00394471" w:rsidRPr="00D839FF" w:rsidRDefault="00394471" w:rsidP="00394471">
      <w:pPr>
        <w:pStyle w:val="B1"/>
      </w:pPr>
      <w:r w:rsidRPr="00D839FF">
        <w:lastRenderedPageBreak/>
        <w:t>1&gt;</w:t>
      </w:r>
      <w:r w:rsidRPr="00D839FF">
        <w:tab/>
        <w:t>else if the UE is in (NG)EN-DC:</w:t>
      </w:r>
    </w:p>
    <w:p w14:paraId="2AA7DA76" w14:textId="0CD4393D" w:rsidR="00394471" w:rsidRPr="00D839FF" w:rsidRDefault="00394471" w:rsidP="00394471">
      <w:pPr>
        <w:pStyle w:val="B2"/>
      </w:pPr>
      <w:r w:rsidRPr="00D839FF">
        <w:t>2&gt;</w:t>
      </w:r>
      <w:r w:rsidRPr="00D839FF">
        <w:tab/>
        <w:t>if SRB3 is configured</w:t>
      </w:r>
      <w:r w:rsidR="00EF0970" w:rsidRPr="00D839FF">
        <w:t xml:space="preserve"> and the SCG is </w:t>
      </w:r>
      <w:r w:rsidR="00D7654A" w:rsidRPr="00D839FF">
        <w:t>not</w:t>
      </w:r>
      <w:r w:rsidR="00EF0970" w:rsidRPr="00D839FF">
        <w:t xml:space="preserve"> </w:t>
      </w:r>
      <w:r w:rsidR="00D7654A" w:rsidRPr="00D839FF">
        <w:t>de</w:t>
      </w:r>
      <w:r w:rsidR="00EF0970" w:rsidRPr="00D839FF">
        <w:t>activated</w:t>
      </w:r>
      <w:r w:rsidRPr="00D839FF">
        <w:t>:</w:t>
      </w:r>
    </w:p>
    <w:p w14:paraId="0474A222" w14:textId="77777777" w:rsidR="00394471" w:rsidRPr="00D839FF" w:rsidRDefault="00394471" w:rsidP="00394471">
      <w:pPr>
        <w:pStyle w:val="B3"/>
      </w:pPr>
      <w:r w:rsidRPr="00D839FF">
        <w:t>3&gt;</w:t>
      </w:r>
      <w:r w:rsidRPr="00D839FF">
        <w:tab/>
        <w:t xml:space="preserve">submit the </w:t>
      </w:r>
      <w:proofErr w:type="spellStart"/>
      <w:r w:rsidRPr="00D839FF">
        <w:rPr>
          <w:i/>
        </w:rPr>
        <w:t>UEAssistanceInformation</w:t>
      </w:r>
      <w:proofErr w:type="spellEnd"/>
      <w:r w:rsidRPr="00D839FF">
        <w:t xml:space="preserve"> message via SRB3 to lower layers for transmission;</w:t>
      </w:r>
    </w:p>
    <w:p w14:paraId="097CADD9" w14:textId="77777777" w:rsidR="00394471" w:rsidRPr="00D839FF" w:rsidRDefault="00394471" w:rsidP="00394471">
      <w:pPr>
        <w:pStyle w:val="B2"/>
      </w:pPr>
      <w:r w:rsidRPr="00D839FF">
        <w:t>2&gt;</w:t>
      </w:r>
      <w:r w:rsidRPr="00D839FF">
        <w:tab/>
        <w:t>else:</w:t>
      </w:r>
    </w:p>
    <w:p w14:paraId="0F2619DA" w14:textId="77777777" w:rsidR="00394471" w:rsidRPr="00D839FF" w:rsidRDefault="00394471" w:rsidP="00394471">
      <w:pPr>
        <w:pStyle w:val="B3"/>
      </w:pPr>
      <w:r w:rsidRPr="00D839FF">
        <w:t>3&gt;</w:t>
      </w:r>
      <w:r w:rsidRPr="00D839FF">
        <w:tab/>
        <w:t xml:space="preserve">submit the </w:t>
      </w:r>
      <w:proofErr w:type="spellStart"/>
      <w:r w:rsidRPr="00D839FF">
        <w:rPr>
          <w:i/>
        </w:rPr>
        <w:t>UEAssistanceInformation</w:t>
      </w:r>
      <w:proofErr w:type="spellEnd"/>
      <w:r w:rsidRPr="00D839FF">
        <w:t xml:space="preserve"> message via the E-UTRA MCG embedded in E-UTRA RRC message </w:t>
      </w:r>
      <w:proofErr w:type="spellStart"/>
      <w:r w:rsidRPr="00D839FF">
        <w:rPr>
          <w:i/>
        </w:rPr>
        <w:t>ULInformationTransferMRDC</w:t>
      </w:r>
      <w:proofErr w:type="spellEnd"/>
      <w:r w:rsidRPr="00D839FF">
        <w:rPr>
          <w:i/>
        </w:rPr>
        <w:t xml:space="preserve"> </w:t>
      </w:r>
      <w:r w:rsidRPr="00D839FF">
        <w:t>as specified in TS 36.331 [10].</w:t>
      </w:r>
    </w:p>
    <w:p w14:paraId="43BA86A1" w14:textId="77777777" w:rsidR="00394471" w:rsidRPr="00D839FF" w:rsidRDefault="00394471" w:rsidP="00394471">
      <w:pPr>
        <w:pStyle w:val="B1"/>
      </w:pPr>
      <w:r w:rsidRPr="00D839FF">
        <w:t>1&gt;</w:t>
      </w:r>
      <w:r w:rsidRPr="00D839FF">
        <w:tab/>
        <w:t>else if the UE is in NR-DC:</w:t>
      </w:r>
    </w:p>
    <w:p w14:paraId="65CB9E6F" w14:textId="77777777" w:rsidR="00394471" w:rsidRPr="00D839FF" w:rsidRDefault="00394471" w:rsidP="00394471">
      <w:pPr>
        <w:pStyle w:val="B2"/>
      </w:pPr>
      <w:r w:rsidRPr="00D839FF">
        <w:t>2&gt;</w:t>
      </w:r>
      <w:r w:rsidRPr="00D839FF">
        <w:tab/>
        <w:t>if the UE assistance configuration that triggered this UE assistance information is associated with the SCG:</w:t>
      </w:r>
    </w:p>
    <w:p w14:paraId="4F8A0142" w14:textId="7691C7F2" w:rsidR="00394471" w:rsidRPr="00D839FF" w:rsidRDefault="00394471" w:rsidP="00394471">
      <w:pPr>
        <w:pStyle w:val="B3"/>
      </w:pPr>
      <w:r w:rsidRPr="00D839FF">
        <w:t>3&gt;</w:t>
      </w:r>
      <w:r w:rsidRPr="00D839FF">
        <w:tab/>
        <w:t>if SRB3 is configured</w:t>
      </w:r>
      <w:r w:rsidR="00EF0970" w:rsidRPr="00D839FF">
        <w:t xml:space="preserve"> and the SCG is </w:t>
      </w:r>
      <w:r w:rsidR="00D7654A" w:rsidRPr="00D839FF">
        <w:t>not</w:t>
      </w:r>
      <w:r w:rsidR="00EF0970" w:rsidRPr="00D839FF">
        <w:t xml:space="preserve"> </w:t>
      </w:r>
      <w:r w:rsidR="00D7654A" w:rsidRPr="00D839FF">
        <w:t>de</w:t>
      </w:r>
      <w:r w:rsidR="00EF0970" w:rsidRPr="00D839FF">
        <w:t>activated</w:t>
      </w:r>
      <w:r w:rsidRPr="00D839FF">
        <w:t>:</w:t>
      </w:r>
    </w:p>
    <w:p w14:paraId="7C5F2142" w14:textId="77777777" w:rsidR="00394471" w:rsidRPr="00D839FF" w:rsidRDefault="00394471" w:rsidP="00394471">
      <w:pPr>
        <w:pStyle w:val="B4"/>
      </w:pPr>
      <w:r w:rsidRPr="00D839FF">
        <w:t>4&gt;</w:t>
      </w:r>
      <w:r w:rsidRPr="00D839FF">
        <w:tab/>
        <w:t xml:space="preserve">submit the </w:t>
      </w:r>
      <w:proofErr w:type="spellStart"/>
      <w:r w:rsidRPr="00D839FF">
        <w:rPr>
          <w:i/>
        </w:rPr>
        <w:t>UEAssistanceInformation</w:t>
      </w:r>
      <w:proofErr w:type="spellEnd"/>
      <w:r w:rsidRPr="00D839FF">
        <w:t xml:space="preserve"> message via SRB3 to lower layers for transmission;</w:t>
      </w:r>
    </w:p>
    <w:p w14:paraId="688BCA79" w14:textId="77777777" w:rsidR="00394471" w:rsidRPr="00D839FF" w:rsidRDefault="00394471" w:rsidP="00394471">
      <w:pPr>
        <w:pStyle w:val="B3"/>
      </w:pPr>
      <w:r w:rsidRPr="00D839FF">
        <w:t>3&gt;</w:t>
      </w:r>
      <w:r w:rsidRPr="00D839FF">
        <w:tab/>
        <w:t>else:</w:t>
      </w:r>
    </w:p>
    <w:p w14:paraId="55E37A91" w14:textId="77777777" w:rsidR="00394471" w:rsidRPr="00D839FF" w:rsidRDefault="00394471" w:rsidP="00394471">
      <w:pPr>
        <w:pStyle w:val="B4"/>
      </w:pPr>
      <w:r w:rsidRPr="00D839FF">
        <w:t>4&gt;</w:t>
      </w:r>
      <w:r w:rsidRPr="00D839FF">
        <w:tab/>
        <w:t xml:space="preserve">submit the </w:t>
      </w:r>
      <w:proofErr w:type="spellStart"/>
      <w:r w:rsidRPr="00D839FF">
        <w:rPr>
          <w:i/>
        </w:rPr>
        <w:t>UEAssistanceInformation</w:t>
      </w:r>
      <w:proofErr w:type="spellEnd"/>
      <w:r w:rsidRPr="00D839FF">
        <w:t xml:space="preserve"> message via the NR MCG embedded in NR RRC message </w:t>
      </w:r>
      <w:proofErr w:type="spellStart"/>
      <w:r w:rsidRPr="00D839FF">
        <w:rPr>
          <w:i/>
        </w:rPr>
        <w:t>ULInformationTransferMRDC</w:t>
      </w:r>
      <w:proofErr w:type="spellEnd"/>
      <w:r w:rsidRPr="00D839FF">
        <w:rPr>
          <w:i/>
        </w:rPr>
        <w:t xml:space="preserve"> </w:t>
      </w:r>
      <w:r w:rsidRPr="00D839FF">
        <w:t>as specified in</w:t>
      </w:r>
      <w:r w:rsidRPr="00D839FF">
        <w:rPr>
          <w:i/>
        </w:rPr>
        <w:t xml:space="preserve"> </w:t>
      </w:r>
      <w:r w:rsidRPr="00D839FF">
        <w:t>5.7.2a.3;</w:t>
      </w:r>
    </w:p>
    <w:p w14:paraId="12E1FB20" w14:textId="77777777" w:rsidR="00394471" w:rsidRPr="00D839FF" w:rsidRDefault="00394471" w:rsidP="00394471">
      <w:pPr>
        <w:pStyle w:val="B2"/>
      </w:pPr>
      <w:r w:rsidRPr="00D839FF">
        <w:t>2&gt;</w:t>
      </w:r>
      <w:r w:rsidRPr="00D839FF">
        <w:tab/>
        <w:t>else:</w:t>
      </w:r>
    </w:p>
    <w:p w14:paraId="026BA410" w14:textId="77777777" w:rsidR="00394471" w:rsidRPr="00D839FF" w:rsidRDefault="00394471" w:rsidP="00394471">
      <w:pPr>
        <w:pStyle w:val="B3"/>
      </w:pPr>
      <w:r w:rsidRPr="00D839FF">
        <w:t>3&gt;</w:t>
      </w:r>
      <w:r w:rsidRPr="00D839FF">
        <w:tab/>
        <w:t xml:space="preserve">submit the </w:t>
      </w:r>
      <w:proofErr w:type="spellStart"/>
      <w:r w:rsidRPr="00D839FF">
        <w:rPr>
          <w:i/>
        </w:rPr>
        <w:t>UEAssistanceInformation</w:t>
      </w:r>
      <w:proofErr w:type="spellEnd"/>
      <w:r w:rsidRPr="00D839FF">
        <w:t xml:space="preserve"> message via SRB1 to lower layers for transmission;</w:t>
      </w:r>
    </w:p>
    <w:p w14:paraId="7681BE72" w14:textId="77777777" w:rsidR="00394471" w:rsidRPr="00D839FF" w:rsidRDefault="00394471" w:rsidP="00394471">
      <w:pPr>
        <w:pStyle w:val="B1"/>
      </w:pPr>
      <w:r w:rsidRPr="00D839FF">
        <w:t>1&gt;</w:t>
      </w:r>
      <w:r w:rsidRPr="00D839FF">
        <w:tab/>
        <w:t>else:</w:t>
      </w:r>
    </w:p>
    <w:p w14:paraId="6A7403F0" w14:textId="1389FB4F" w:rsidR="00394471" w:rsidRDefault="00394471" w:rsidP="00394471">
      <w:pPr>
        <w:pStyle w:val="B2"/>
      </w:pPr>
      <w:r w:rsidRPr="00D839FF">
        <w:t>2&gt;</w:t>
      </w:r>
      <w:r w:rsidRPr="00D839FF">
        <w:tab/>
        <w:t xml:space="preserve">submit the </w:t>
      </w:r>
      <w:proofErr w:type="spellStart"/>
      <w:r w:rsidRPr="00D839FF">
        <w:rPr>
          <w:i/>
        </w:rPr>
        <w:t>UEAssistanceInformation</w:t>
      </w:r>
      <w:proofErr w:type="spellEnd"/>
      <w:r w:rsidRPr="00D839FF">
        <w:t xml:space="preserve"> message to lower layers for transmission.</w:t>
      </w:r>
    </w:p>
    <w:p w14:paraId="2F7ABF05" w14:textId="5AED6DAD" w:rsidR="00CD0229" w:rsidRDefault="00CD0229" w:rsidP="00394471">
      <w:pPr>
        <w:pStyle w:val="B2"/>
      </w:pPr>
      <w:r>
        <w:br w:type="page"/>
      </w:r>
    </w:p>
    <w:p w14:paraId="6195714B" w14:textId="77777777" w:rsidR="00CD0229" w:rsidRPr="00D839FF" w:rsidRDefault="00CD0229" w:rsidP="00394471">
      <w:pPr>
        <w:pStyle w:val="B2"/>
      </w:pPr>
    </w:p>
    <w:p w14:paraId="3A87BA67" w14:textId="77777777" w:rsidR="003A2597" w:rsidRPr="00F851AF" w:rsidRDefault="003A2597" w:rsidP="003A2597">
      <w:pPr>
        <w:pStyle w:val="Note-Boxed"/>
        <w:jc w:val="center"/>
        <w:rPr>
          <w:rFonts w:ascii="Times New Roman" w:hAnsi="Times New Roman" w:cs="Times New Roman"/>
          <w:lang w:val="en-US"/>
        </w:rPr>
      </w:pPr>
      <w:bookmarkStart w:id="65" w:name="_Toc60776993"/>
      <w:bookmarkStart w:id="66" w:name="_Toc193445785"/>
      <w:bookmarkStart w:id="67" w:name="_Toc193451590"/>
      <w:bookmarkStart w:id="68" w:name="_Toc193462855"/>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054890FF" w14:textId="77777777" w:rsidR="00394471" w:rsidRDefault="00394471" w:rsidP="00394471">
      <w:pPr>
        <w:pStyle w:val="Heading2"/>
      </w:pPr>
      <w:bookmarkStart w:id="69" w:name="_Toc60777078"/>
      <w:bookmarkStart w:id="70" w:name="_Toc193445986"/>
      <w:bookmarkStart w:id="71" w:name="_Toc193451791"/>
      <w:bookmarkStart w:id="72" w:name="_Toc193463061"/>
      <w:bookmarkEnd w:id="65"/>
      <w:bookmarkEnd w:id="66"/>
      <w:bookmarkEnd w:id="67"/>
      <w:bookmarkEnd w:id="68"/>
      <w:r w:rsidRPr="00D839FF">
        <w:t>6.2</w:t>
      </w:r>
      <w:r w:rsidRPr="00D839FF">
        <w:tab/>
        <w:t>RRC messages</w:t>
      </w:r>
      <w:bookmarkEnd w:id="69"/>
      <w:bookmarkEnd w:id="70"/>
      <w:bookmarkEnd w:id="71"/>
      <w:bookmarkEnd w:id="72"/>
    </w:p>
    <w:p w14:paraId="3F94221B" w14:textId="269ACC46" w:rsidR="006E2C39" w:rsidRPr="006E2C39" w:rsidRDefault="006E2C39" w:rsidP="006E2C39">
      <w:pPr>
        <w:rPr>
          <w:color w:val="FF0000"/>
        </w:rPr>
      </w:pPr>
      <w:r w:rsidRPr="00956DE2">
        <w:rPr>
          <w:color w:val="FF0000"/>
        </w:rPr>
        <w:t>&lt;Text Omitted&gt;</w:t>
      </w:r>
    </w:p>
    <w:p w14:paraId="3F8B8ECE" w14:textId="77777777" w:rsidR="00394471" w:rsidRDefault="00394471" w:rsidP="00394471">
      <w:pPr>
        <w:pStyle w:val="Heading3"/>
      </w:pPr>
      <w:bookmarkStart w:id="73" w:name="_Toc60777089"/>
      <w:bookmarkStart w:id="74" w:name="_Toc193445999"/>
      <w:bookmarkStart w:id="75" w:name="_Toc193451804"/>
      <w:bookmarkStart w:id="76" w:name="_Toc193463074"/>
      <w:bookmarkStart w:id="77" w:name="_Hlk54206646"/>
      <w:r w:rsidRPr="00D839FF">
        <w:t>6.2.2</w:t>
      </w:r>
      <w:r w:rsidRPr="00D839FF">
        <w:tab/>
        <w:t>Message definitions</w:t>
      </w:r>
      <w:bookmarkEnd w:id="73"/>
      <w:bookmarkEnd w:id="74"/>
      <w:bookmarkEnd w:id="75"/>
      <w:bookmarkEnd w:id="76"/>
    </w:p>
    <w:p w14:paraId="32B9713C" w14:textId="1255FA9F" w:rsidR="006E2C39" w:rsidRPr="006E2C39" w:rsidRDefault="006E2C39" w:rsidP="006E2C39">
      <w:pPr>
        <w:rPr>
          <w:color w:val="FF0000"/>
        </w:rPr>
      </w:pPr>
      <w:r w:rsidRPr="00956DE2">
        <w:rPr>
          <w:color w:val="FF0000"/>
        </w:rPr>
        <w:t>&lt;Text Omitted&gt;</w:t>
      </w:r>
    </w:p>
    <w:p w14:paraId="7F40EF89" w14:textId="075FCF9D" w:rsidR="00394471" w:rsidRPr="00D839FF" w:rsidRDefault="00394471" w:rsidP="00394471">
      <w:pPr>
        <w:pStyle w:val="Heading4"/>
      </w:pPr>
      <w:bookmarkStart w:id="78" w:name="_Toc60777128"/>
      <w:bookmarkStart w:id="79" w:name="_Toc193446043"/>
      <w:bookmarkStart w:id="80" w:name="_Toc193451848"/>
      <w:bookmarkStart w:id="81" w:name="_Toc193463118"/>
      <w:bookmarkEnd w:id="77"/>
      <w:r w:rsidRPr="00D839FF">
        <w:t>–</w:t>
      </w:r>
      <w:r w:rsidRPr="00D839FF">
        <w:tab/>
      </w:r>
      <w:r w:rsidRPr="00D839FF">
        <w:rPr>
          <w:i/>
          <w:noProof/>
        </w:rPr>
        <w:t>UEAssistanceInformation</w:t>
      </w:r>
      <w:bookmarkEnd w:id="78"/>
      <w:bookmarkEnd w:id="79"/>
      <w:bookmarkEnd w:id="80"/>
      <w:bookmarkEnd w:id="81"/>
    </w:p>
    <w:p w14:paraId="79325F04" w14:textId="77777777" w:rsidR="00394471" w:rsidRPr="00D839FF" w:rsidRDefault="00394471" w:rsidP="00394471">
      <w:r w:rsidRPr="00D839FF">
        <w:t xml:space="preserve">The </w:t>
      </w:r>
      <w:r w:rsidRPr="00D839FF">
        <w:rPr>
          <w:i/>
          <w:noProof/>
        </w:rPr>
        <w:t xml:space="preserve">UEAssistanceInformation </w:t>
      </w:r>
      <w:r w:rsidRPr="00D839FF">
        <w:t>message is used for the indication of UE assistance information to the network.</w:t>
      </w:r>
    </w:p>
    <w:p w14:paraId="1C740D39" w14:textId="77777777" w:rsidR="00394471" w:rsidRPr="00D839FF" w:rsidRDefault="00394471" w:rsidP="00394471">
      <w:pPr>
        <w:pStyle w:val="B1"/>
      </w:pPr>
      <w:r w:rsidRPr="00D839FF">
        <w:t>Signalling radio bearer: SRB1, SRB3</w:t>
      </w:r>
    </w:p>
    <w:p w14:paraId="2B2C056C" w14:textId="77777777" w:rsidR="00394471" w:rsidRPr="00D839FF" w:rsidRDefault="00394471" w:rsidP="00394471">
      <w:pPr>
        <w:pStyle w:val="B1"/>
      </w:pPr>
      <w:r w:rsidRPr="00D839FF">
        <w:t>RLC-SAP: AM</w:t>
      </w:r>
    </w:p>
    <w:p w14:paraId="52D8BF2C" w14:textId="77777777" w:rsidR="00394471" w:rsidRPr="00D839FF" w:rsidRDefault="00394471" w:rsidP="00394471">
      <w:pPr>
        <w:pStyle w:val="B1"/>
      </w:pPr>
      <w:r w:rsidRPr="00D839FF">
        <w:t>Logical channel: DCCH</w:t>
      </w:r>
    </w:p>
    <w:p w14:paraId="602AEB00" w14:textId="77777777" w:rsidR="00394471" w:rsidRPr="00D839FF" w:rsidRDefault="00394471" w:rsidP="00394471">
      <w:pPr>
        <w:pStyle w:val="B1"/>
      </w:pPr>
      <w:r w:rsidRPr="00D839FF">
        <w:t>Direction: UE to Network</w:t>
      </w:r>
    </w:p>
    <w:p w14:paraId="69864E0B" w14:textId="77777777" w:rsidR="00394471" w:rsidRPr="00D839FF" w:rsidRDefault="00394471" w:rsidP="00394471">
      <w:pPr>
        <w:pStyle w:val="TH"/>
        <w:rPr>
          <w:bCs/>
          <w:i/>
          <w:iCs/>
        </w:rPr>
      </w:pPr>
      <w:r w:rsidRPr="00D839FF">
        <w:rPr>
          <w:bCs/>
          <w:i/>
          <w:iCs/>
          <w:noProof/>
        </w:rPr>
        <w:t>UEAssistanceInformation message</w:t>
      </w:r>
    </w:p>
    <w:p w14:paraId="606CDD2D" w14:textId="77777777" w:rsidR="00394471" w:rsidRPr="00D839FF" w:rsidRDefault="00394471" w:rsidP="00D839FF">
      <w:pPr>
        <w:pStyle w:val="PL"/>
        <w:rPr>
          <w:color w:val="808080"/>
        </w:rPr>
      </w:pPr>
      <w:r w:rsidRPr="00D839FF">
        <w:rPr>
          <w:color w:val="808080"/>
        </w:rPr>
        <w:t>-- ASN1START</w:t>
      </w:r>
    </w:p>
    <w:p w14:paraId="4B6DF7BD" w14:textId="77777777" w:rsidR="00394471" w:rsidRPr="00D839FF" w:rsidRDefault="00394471" w:rsidP="00D839FF">
      <w:pPr>
        <w:pStyle w:val="PL"/>
        <w:rPr>
          <w:color w:val="808080"/>
        </w:rPr>
      </w:pPr>
      <w:r w:rsidRPr="00D839FF">
        <w:rPr>
          <w:color w:val="808080"/>
        </w:rPr>
        <w:t>-- TAG-UEASSISTANCEINFORMATION-START</w:t>
      </w:r>
    </w:p>
    <w:p w14:paraId="54C5F92E" w14:textId="77777777" w:rsidR="00394471" w:rsidRPr="00D839FF" w:rsidRDefault="00394471" w:rsidP="00D839FF">
      <w:pPr>
        <w:pStyle w:val="PL"/>
      </w:pPr>
    </w:p>
    <w:p w14:paraId="49F54CA7" w14:textId="77777777" w:rsidR="00394471" w:rsidRPr="00D839FF" w:rsidRDefault="00394471" w:rsidP="00D839FF">
      <w:pPr>
        <w:pStyle w:val="PL"/>
      </w:pPr>
      <w:proofErr w:type="spellStart"/>
      <w:r w:rsidRPr="00D839FF">
        <w:t>UEAssistanceInformation</w:t>
      </w:r>
      <w:proofErr w:type="spellEnd"/>
      <w:r w:rsidRPr="00D839FF">
        <w:t xml:space="preserve"> ::=         </w:t>
      </w:r>
      <w:r w:rsidRPr="00D839FF">
        <w:rPr>
          <w:color w:val="993366"/>
        </w:rPr>
        <w:t>SEQUENCE</w:t>
      </w:r>
      <w:r w:rsidRPr="00D839FF">
        <w:t xml:space="preserve"> {</w:t>
      </w:r>
    </w:p>
    <w:p w14:paraId="628A6E92" w14:textId="77777777" w:rsidR="00394471" w:rsidRPr="00D839FF" w:rsidRDefault="00394471" w:rsidP="00D839FF">
      <w:pPr>
        <w:pStyle w:val="PL"/>
      </w:pPr>
      <w:r w:rsidRPr="00D839FF">
        <w:t xml:space="preserve">    </w:t>
      </w:r>
      <w:proofErr w:type="spellStart"/>
      <w:r w:rsidRPr="00D839FF">
        <w:t>criticalExtensions</w:t>
      </w:r>
      <w:proofErr w:type="spellEnd"/>
      <w:r w:rsidRPr="00D839FF">
        <w:t xml:space="preserve">                  </w:t>
      </w:r>
      <w:r w:rsidRPr="00D839FF">
        <w:rPr>
          <w:color w:val="993366"/>
        </w:rPr>
        <w:t>CHOICE</w:t>
      </w:r>
      <w:r w:rsidRPr="00D839FF">
        <w:t xml:space="preserve"> {</w:t>
      </w:r>
    </w:p>
    <w:p w14:paraId="73C0B0F3" w14:textId="77777777" w:rsidR="00394471" w:rsidRPr="00D839FF" w:rsidRDefault="00394471" w:rsidP="00D839FF">
      <w:pPr>
        <w:pStyle w:val="PL"/>
      </w:pPr>
      <w:r w:rsidRPr="00D839FF">
        <w:t xml:space="preserve">        </w:t>
      </w:r>
      <w:proofErr w:type="spellStart"/>
      <w:r w:rsidRPr="00D839FF">
        <w:t>ueAssistanceInformation</w:t>
      </w:r>
      <w:proofErr w:type="spellEnd"/>
      <w:r w:rsidRPr="00D839FF">
        <w:t xml:space="preserve">             </w:t>
      </w:r>
      <w:proofErr w:type="spellStart"/>
      <w:r w:rsidRPr="00D839FF">
        <w:t>UEAssistanceInformation</w:t>
      </w:r>
      <w:proofErr w:type="spellEnd"/>
      <w:r w:rsidRPr="00D839FF">
        <w:t>-IEs,</w:t>
      </w:r>
    </w:p>
    <w:p w14:paraId="42515948" w14:textId="77777777" w:rsidR="00394471" w:rsidRPr="00D839FF" w:rsidRDefault="00394471" w:rsidP="00D839FF">
      <w:pPr>
        <w:pStyle w:val="PL"/>
      </w:pPr>
      <w:r w:rsidRPr="00D839FF">
        <w:t xml:space="preserve">        </w:t>
      </w:r>
      <w:proofErr w:type="spellStart"/>
      <w:r w:rsidRPr="00D839FF">
        <w:t>criticalExtensionsFuture</w:t>
      </w:r>
      <w:proofErr w:type="spellEnd"/>
      <w:r w:rsidRPr="00D839FF">
        <w:t xml:space="preserve">            </w:t>
      </w:r>
      <w:r w:rsidRPr="00D839FF">
        <w:rPr>
          <w:color w:val="993366"/>
        </w:rPr>
        <w:t>SEQUENCE</w:t>
      </w:r>
      <w:r w:rsidRPr="00D839FF">
        <w:t xml:space="preserve"> {}</w:t>
      </w:r>
    </w:p>
    <w:p w14:paraId="45DAF480" w14:textId="77777777" w:rsidR="00394471" w:rsidRPr="00D839FF" w:rsidRDefault="00394471" w:rsidP="00D839FF">
      <w:pPr>
        <w:pStyle w:val="PL"/>
      </w:pPr>
      <w:r w:rsidRPr="00D839FF">
        <w:t xml:space="preserve">    }</w:t>
      </w:r>
    </w:p>
    <w:p w14:paraId="7BE2A811" w14:textId="77777777" w:rsidR="00394471" w:rsidRPr="00D839FF" w:rsidRDefault="00394471" w:rsidP="00D839FF">
      <w:pPr>
        <w:pStyle w:val="PL"/>
      </w:pPr>
      <w:r w:rsidRPr="00D839FF">
        <w:t>}</w:t>
      </w:r>
    </w:p>
    <w:p w14:paraId="41567EA6" w14:textId="77777777" w:rsidR="00394471" w:rsidRPr="00D839FF" w:rsidRDefault="00394471" w:rsidP="00D839FF">
      <w:pPr>
        <w:pStyle w:val="PL"/>
      </w:pPr>
    </w:p>
    <w:p w14:paraId="2E45847E" w14:textId="77777777" w:rsidR="00394471" w:rsidRPr="00D839FF" w:rsidRDefault="00394471" w:rsidP="00D839FF">
      <w:pPr>
        <w:pStyle w:val="PL"/>
      </w:pPr>
      <w:proofErr w:type="spellStart"/>
      <w:r w:rsidRPr="00D839FF">
        <w:t>UEAssistanceInformation</w:t>
      </w:r>
      <w:proofErr w:type="spellEnd"/>
      <w:r w:rsidRPr="00D839FF">
        <w:t xml:space="preserve">-IEs ::=     </w:t>
      </w:r>
      <w:r w:rsidRPr="00D839FF">
        <w:rPr>
          <w:color w:val="993366"/>
        </w:rPr>
        <w:t>SEQUENCE</w:t>
      </w:r>
      <w:r w:rsidRPr="00D839FF">
        <w:t xml:space="preserve"> {</w:t>
      </w:r>
    </w:p>
    <w:p w14:paraId="3BF8959D" w14:textId="77777777" w:rsidR="00394471" w:rsidRPr="00D839FF" w:rsidRDefault="00394471" w:rsidP="00D839FF">
      <w:pPr>
        <w:pStyle w:val="PL"/>
      </w:pPr>
      <w:r w:rsidRPr="00D839FF">
        <w:t xml:space="preserve">    </w:t>
      </w:r>
      <w:proofErr w:type="spellStart"/>
      <w:r w:rsidRPr="00D839FF">
        <w:t>delayBudgetReport</w:t>
      </w:r>
      <w:proofErr w:type="spellEnd"/>
      <w:r w:rsidRPr="00D839FF">
        <w:t xml:space="preserve">                   </w:t>
      </w:r>
      <w:proofErr w:type="spellStart"/>
      <w:r w:rsidRPr="00D839FF">
        <w:t>DelayBudgetReport</w:t>
      </w:r>
      <w:proofErr w:type="spellEnd"/>
      <w:r w:rsidRPr="00D839FF">
        <w:t xml:space="preserve">                   </w:t>
      </w:r>
      <w:r w:rsidRPr="00D839FF">
        <w:rPr>
          <w:color w:val="993366"/>
        </w:rPr>
        <w:t>OPTIONAL</w:t>
      </w:r>
      <w:r w:rsidRPr="00D839FF">
        <w:t>,</w:t>
      </w:r>
    </w:p>
    <w:p w14:paraId="4A907895" w14:textId="77777777" w:rsidR="00394471" w:rsidRPr="00D839FF" w:rsidRDefault="00394471" w:rsidP="00D839FF">
      <w:pPr>
        <w:pStyle w:val="PL"/>
      </w:pPr>
      <w:r w:rsidRPr="00D839FF">
        <w:t xml:space="preserve">    </w:t>
      </w:r>
      <w:proofErr w:type="spellStart"/>
      <w:r w:rsidRPr="00D839FF">
        <w:t>lateNonCriticalExtension</w:t>
      </w:r>
      <w:proofErr w:type="spellEnd"/>
      <w:r w:rsidRPr="00D839FF">
        <w:t xml:space="preserve">            </w:t>
      </w:r>
      <w:r w:rsidRPr="00D839FF">
        <w:rPr>
          <w:color w:val="993366"/>
        </w:rPr>
        <w:t>OCTET</w:t>
      </w:r>
      <w:r w:rsidRPr="00D839FF">
        <w:t xml:space="preserve"> </w:t>
      </w:r>
      <w:r w:rsidRPr="00D839FF">
        <w:rPr>
          <w:color w:val="993366"/>
        </w:rPr>
        <w:t>STRING</w:t>
      </w:r>
      <w:r w:rsidRPr="00D839FF">
        <w:t xml:space="preserve">                        </w:t>
      </w:r>
      <w:r w:rsidRPr="00D839FF">
        <w:rPr>
          <w:color w:val="993366"/>
        </w:rPr>
        <w:t>OPTIONAL</w:t>
      </w:r>
      <w:r w:rsidRPr="00D839FF">
        <w:t>,</w:t>
      </w:r>
    </w:p>
    <w:p w14:paraId="236ED016" w14:textId="77777777" w:rsidR="00394471" w:rsidRPr="00D839FF" w:rsidRDefault="00394471" w:rsidP="00D839FF">
      <w:pPr>
        <w:pStyle w:val="PL"/>
      </w:pPr>
      <w:r w:rsidRPr="00D839FF">
        <w:t xml:space="preserve">    </w:t>
      </w:r>
      <w:proofErr w:type="spellStart"/>
      <w:r w:rsidRPr="00D839FF">
        <w:t>nonCriticalExtension</w:t>
      </w:r>
      <w:proofErr w:type="spellEnd"/>
      <w:r w:rsidRPr="00D839FF">
        <w:t xml:space="preserve">                UEAssistanceInformation-v1540-IEs   </w:t>
      </w:r>
      <w:r w:rsidRPr="00D839FF">
        <w:rPr>
          <w:color w:val="993366"/>
        </w:rPr>
        <w:t>OPTIONAL</w:t>
      </w:r>
    </w:p>
    <w:p w14:paraId="6D319B4E" w14:textId="77777777" w:rsidR="00394471" w:rsidRPr="00D839FF" w:rsidRDefault="00394471" w:rsidP="00D839FF">
      <w:pPr>
        <w:pStyle w:val="PL"/>
      </w:pPr>
      <w:r w:rsidRPr="00D839FF">
        <w:t>}</w:t>
      </w:r>
    </w:p>
    <w:p w14:paraId="231FEBD6" w14:textId="77777777" w:rsidR="00394471" w:rsidRPr="00D839FF" w:rsidRDefault="00394471" w:rsidP="00D839FF">
      <w:pPr>
        <w:pStyle w:val="PL"/>
      </w:pPr>
    </w:p>
    <w:p w14:paraId="1AA724D2" w14:textId="77777777" w:rsidR="00394471" w:rsidRPr="00D839FF" w:rsidRDefault="00394471" w:rsidP="00D839FF">
      <w:pPr>
        <w:pStyle w:val="PL"/>
      </w:pPr>
      <w:proofErr w:type="spellStart"/>
      <w:r w:rsidRPr="00D839FF">
        <w:t>DelayBudgetReport</w:t>
      </w:r>
      <w:proofErr w:type="spellEnd"/>
      <w:r w:rsidRPr="00D839FF">
        <w:t xml:space="preserve">::=                </w:t>
      </w:r>
      <w:r w:rsidRPr="00D839FF">
        <w:rPr>
          <w:color w:val="993366"/>
        </w:rPr>
        <w:t>CHOICE</w:t>
      </w:r>
      <w:r w:rsidRPr="00D839FF">
        <w:t xml:space="preserve"> {</w:t>
      </w:r>
    </w:p>
    <w:p w14:paraId="193C48FC" w14:textId="77777777" w:rsidR="00394471" w:rsidRPr="00D839FF" w:rsidRDefault="00394471" w:rsidP="00D839FF">
      <w:pPr>
        <w:pStyle w:val="PL"/>
      </w:pPr>
      <w:r w:rsidRPr="00D839FF">
        <w:t xml:space="preserve">    type1                               </w:t>
      </w:r>
      <w:r w:rsidRPr="00D839FF">
        <w:rPr>
          <w:color w:val="993366"/>
        </w:rPr>
        <w:t>ENUMERATED</w:t>
      </w:r>
      <w:r w:rsidRPr="00D839FF">
        <w:t xml:space="preserve"> {</w:t>
      </w:r>
    </w:p>
    <w:p w14:paraId="38C8A3F8" w14:textId="77777777" w:rsidR="00394471" w:rsidRPr="00D839FF" w:rsidRDefault="00394471" w:rsidP="00D839FF">
      <w:pPr>
        <w:pStyle w:val="PL"/>
      </w:pPr>
      <w:r w:rsidRPr="00D839FF">
        <w:t xml:space="preserve">                                            msMinus1280, msMinus640, msMinus320, msMinus160,msMinus80, msMinus60, msMinus40,</w:t>
      </w:r>
    </w:p>
    <w:p w14:paraId="04473252" w14:textId="77777777" w:rsidR="00394471" w:rsidRPr="00D839FF" w:rsidRDefault="00394471" w:rsidP="00D839FF">
      <w:pPr>
        <w:pStyle w:val="PL"/>
      </w:pPr>
      <w:r w:rsidRPr="00D839FF">
        <w:t xml:space="preserve">                                            msMinus20, ms0, ms20,ms40, ms60, ms80, ms160, ms320, ms640, ms1280},</w:t>
      </w:r>
    </w:p>
    <w:p w14:paraId="3A62235F" w14:textId="77777777" w:rsidR="00394471" w:rsidRPr="00D839FF" w:rsidRDefault="00394471" w:rsidP="00D839FF">
      <w:pPr>
        <w:pStyle w:val="PL"/>
      </w:pPr>
      <w:r w:rsidRPr="00D839FF">
        <w:t xml:space="preserve">    ...</w:t>
      </w:r>
    </w:p>
    <w:p w14:paraId="61F3B419" w14:textId="77777777" w:rsidR="00394471" w:rsidRPr="00D839FF" w:rsidRDefault="00394471" w:rsidP="00D839FF">
      <w:pPr>
        <w:pStyle w:val="PL"/>
      </w:pPr>
      <w:r w:rsidRPr="00D839FF">
        <w:lastRenderedPageBreak/>
        <w:t>}</w:t>
      </w:r>
    </w:p>
    <w:p w14:paraId="5D5112F3" w14:textId="77777777" w:rsidR="00394471" w:rsidRPr="00D839FF" w:rsidRDefault="00394471" w:rsidP="00D839FF">
      <w:pPr>
        <w:pStyle w:val="PL"/>
      </w:pPr>
    </w:p>
    <w:p w14:paraId="0A50D563" w14:textId="77777777" w:rsidR="00394471" w:rsidRPr="00D839FF" w:rsidRDefault="00394471" w:rsidP="00D839FF">
      <w:pPr>
        <w:pStyle w:val="PL"/>
      </w:pPr>
      <w:r w:rsidRPr="00D839FF">
        <w:t xml:space="preserve">UEAssistanceInformation-v1540-IEs ::= </w:t>
      </w:r>
      <w:r w:rsidRPr="00D839FF">
        <w:rPr>
          <w:color w:val="993366"/>
        </w:rPr>
        <w:t>SEQUENCE</w:t>
      </w:r>
      <w:r w:rsidRPr="00D839FF">
        <w:t xml:space="preserve"> {</w:t>
      </w:r>
    </w:p>
    <w:p w14:paraId="5A16FA06" w14:textId="77777777" w:rsidR="00394471" w:rsidRPr="00D839FF" w:rsidRDefault="00394471" w:rsidP="00D839FF">
      <w:pPr>
        <w:pStyle w:val="PL"/>
      </w:pPr>
      <w:r w:rsidRPr="00D839FF">
        <w:t xml:space="preserve">    </w:t>
      </w:r>
      <w:proofErr w:type="spellStart"/>
      <w:r w:rsidRPr="00D839FF">
        <w:t>overheatingAssistance</w:t>
      </w:r>
      <w:proofErr w:type="spellEnd"/>
      <w:r w:rsidRPr="00D839FF">
        <w:t xml:space="preserve">               </w:t>
      </w:r>
      <w:proofErr w:type="spellStart"/>
      <w:r w:rsidRPr="00D839FF">
        <w:t>OverheatingAssistance</w:t>
      </w:r>
      <w:proofErr w:type="spellEnd"/>
      <w:r w:rsidRPr="00D839FF">
        <w:t xml:space="preserve">               </w:t>
      </w:r>
      <w:r w:rsidRPr="00D839FF">
        <w:rPr>
          <w:color w:val="993366"/>
        </w:rPr>
        <w:t>OPTIONAL</w:t>
      </w:r>
      <w:r w:rsidRPr="00D839FF">
        <w:t>,</w:t>
      </w:r>
    </w:p>
    <w:p w14:paraId="3E82A7D3" w14:textId="77777777" w:rsidR="00394471" w:rsidRPr="00D839FF" w:rsidRDefault="00394471" w:rsidP="00D839FF">
      <w:pPr>
        <w:pStyle w:val="PL"/>
      </w:pPr>
      <w:r w:rsidRPr="00D839FF">
        <w:t xml:space="preserve">    </w:t>
      </w:r>
      <w:proofErr w:type="spellStart"/>
      <w:r w:rsidRPr="00D839FF">
        <w:t>nonCriticalExtension</w:t>
      </w:r>
      <w:proofErr w:type="spellEnd"/>
      <w:r w:rsidRPr="00D839FF">
        <w:t xml:space="preserve">                UEAssistanceInformation-v1610-IEs   </w:t>
      </w:r>
      <w:r w:rsidRPr="00D839FF">
        <w:rPr>
          <w:color w:val="993366"/>
        </w:rPr>
        <w:t>OPTIONAL</w:t>
      </w:r>
    </w:p>
    <w:p w14:paraId="356D15DB" w14:textId="77777777" w:rsidR="00394471" w:rsidRPr="00D839FF" w:rsidRDefault="00394471" w:rsidP="00D839FF">
      <w:pPr>
        <w:pStyle w:val="PL"/>
      </w:pPr>
      <w:r w:rsidRPr="00D839FF">
        <w:t>}</w:t>
      </w:r>
    </w:p>
    <w:p w14:paraId="34EC41FC" w14:textId="77777777" w:rsidR="00394471" w:rsidRPr="00D839FF" w:rsidRDefault="00394471" w:rsidP="00D839FF">
      <w:pPr>
        <w:pStyle w:val="PL"/>
      </w:pPr>
    </w:p>
    <w:p w14:paraId="66AC28B3" w14:textId="77777777" w:rsidR="00394471" w:rsidRPr="00D839FF" w:rsidRDefault="00394471" w:rsidP="00D839FF">
      <w:pPr>
        <w:pStyle w:val="PL"/>
      </w:pPr>
      <w:proofErr w:type="spellStart"/>
      <w:r w:rsidRPr="00D839FF">
        <w:t>OverheatingAssistance</w:t>
      </w:r>
      <w:proofErr w:type="spellEnd"/>
      <w:r w:rsidRPr="00D839FF">
        <w:t xml:space="preserve"> ::=           </w:t>
      </w:r>
      <w:r w:rsidRPr="00D839FF">
        <w:rPr>
          <w:color w:val="993366"/>
        </w:rPr>
        <w:t>SEQUENCE</w:t>
      </w:r>
      <w:r w:rsidRPr="00D839FF">
        <w:t xml:space="preserve"> {</w:t>
      </w:r>
    </w:p>
    <w:p w14:paraId="75A25828" w14:textId="77777777" w:rsidR="00394471" w:rsidRPr="00D839FF" w:rsidRDefault="00394471" w:rsidP="00D839FF">
      <w:pPr>
        <w:pStyle w:val="PL"/>
      </w:pPr>
      <w:r w:rsidRPr="00D839FF">
        <w:t xml:space="preserve">    </w:t>
      </w:r>
      <w:proofErr w:type="spellStart"/>
      <w:r w:rsidRPr="00D839FF">
        <w:t>reducedMaxCCs</w:t>
      </w:r>
      <w:proofErr w:type="spellEnd"/>
      <w:r w:rsidRPr="00D839FF">
        <w:t xml:space="preserve">                       ReducedMaxCCs-r16                   </w:t>
      </w:r>
      <w:r w:rsidRPr="00D839FF">
        <w:rPr>
          <w:color w:val="993366"/>
        </w:rPr>
        <w:t>OPTIONAL</w:t>
      </w:r>
      <w:r w:rsidRPr="00D839FF">
        <w:t>,</w:t>
      </w:r>
    </w:p>
    <w:p w14:paraId="701CDD68" w14:textId="77777777" w:rsidR="00394471" w:rsidRPr="00D839FF" w:rsidRDefault="00394471" w:rsidP="00D839FF">
      <w:pPr>
        <w:pStyle w:val="PL"/>
      </w:pPr>
      <w:r w:rsidRPr="00D839FF">
        <w:t xml:space="preserve">    reducedMaxBW-FR1                    ReducedMaxBW-FRx-r16                </w:t>
      </w:r>
      <w:r w:rsidRPr="00D839FF">
        <w:rPr>
          <w:color w:val="993366"/>
        </w:rPr>
        <w:t>OPTIONAL</w:t>
      </w:r>
      <w:r w:rsidRPr="00D839FF">
        <w:t>,</w:t>
      </w:r>
    </w:p>
    <w:p w14:paraId="1E66C7C2" w14:textId="77777777" w:rsidR="00394471" w:rsidRPr="00D839FF" w:rsidRDefault="00394471" w:rsidP="00D839FF">
      <w:pPr>
        <w:pStyle w:val="PL"/>
      </w:pPr>
      <w:r w:rsidRPr="00D839FF">
        <w:t xml:space="preserve">    reducedMaxBW-FR2                    ReducedMaxBW-FRx-r16                </w:t>
      </w:r>
      <w:r w:rsidRPr="00D839FF">
        <w:rPr>
          <w:color w:val="993366"/>
        </w:rPr>
        <w:t>OPTIONAL</w:t>
      </w:r>
      <w:r w:rsidRPr="00D839FF">
        <w:t>,</w:t>
      </w:r>
    </w:p>
    <w:p w14:paraId="680A2362" w14:textId="77777777" w:rsidR="00394471" w:rsidRPr="00D839FF" w:rsidRDefault="00394471" w:rsidP="00D839FF">
      <w:pPr>
        <w:pStyle w:val="PL"/>
      </w:pPr>
      <w:r w:rsidRPr="00D839FF">
        <w:t xml:space="preserve">    reducedMaxMIMO-LayersFR1            </w:t>
      </w:r>
      <w:r w:rsidRPr="00D839FF">
        <w:rPr>
          <w:color w:val="993366"/>
        </w:rPr>
        <w:t>SEQUENCE</w:t>
      </w:r>
      <w:r w:rsidRPr="00D839FF">
        <w:t xml:space="preserve"> {</w:t>
      </w:r>
    </w:p>
    <w:p w14:paraId="67FC527F" w14:textId="77777777" w:rsidR="00394471" w:rsidRPr="00D839FF" w:rsidRDefault="00394471" w:rsidP="00D839FF">
      <w:pPr>
        <w:pStyle w:val="PL"/>
      </w:pPr>
      <w:r w:rsidRPr="00D839FF">
        <w:t xml:space="preserve">        reducedMIMO-LayersFR1-DL            MIMO-</w:t>
      </w:r>
      <w:proofErr w:type="spellStart"/>
      <w:r w:rsidRPr="00D839FF">
        <w:t>LayersDL</w:t>
      </w:r>
      <w:proofErr w:type="spellEnd"/>
      <w:r w:rsidRPr="00D839FF">
        <w:t>,</w:t>
      </w:r>
    </w:p>
    <w:p w14:paraId="55F5C18E" w14:textId="77777777" w:rsidR="00394471" w:rsidRPr="00D839FF" w:rsidRDefault="00394471" w:rsidP="00D839FF">
      <w:pPr>
        <w:pStyle w:val="PL"/>
      </w:pPr>
      <w:r w:rsidRPr="00D839FF">
        <w:t xml:space="preserve">        reducedMIMO-LayersFR1-UL            MIMO-</w:t>
      </w:r>
      <w:proofErr w:type="spellStart"/>
      <w:r w:rsidRPr="00D839FF">
        <w:t>LayersUL</w:t>
      </w:r>
      <w:proofErr w:type="spellEnd"/>
    </w:p>
    <w:p w14:paraId="500F423F" w14:textId="77777777" w:rsidR="00394471" w:rsidRPr="00D839FF" w:rsidRDefault="00394471" w:rsidP="00D839FF">
      <w:pPr>
        <w:pStyle w:val="PL"/>
      </w:pPr>
      <w:r w:rsidRPr="00D839FF">
        <w:t xml:space="preserve">    } </w:t>
      </w:r>
      <w:r w:rsidRPr="00D839FF">
        <w:rPr>
          <w:color w:val="993366"/>
        </w:rPr>
        <w:t>OPTIONAL</w:t>
      </w:r>
      <w:r w:rsidRPr="00D839FF">
        <w:t>,</w:t>
      </w:r>
    </w:p>
    <w:p w14:paraId="746D46AC" w14:textId="77777777" w:rsidR="00394471" w:rsidRPr="00D839FF" w:rsidRDefault="00394471" w:rsidP="00D839FF">
      <w:pPr>
        <w:pStyle w:val="PL"/>
      </w:pPr>
      <w:r w:rsidRPr="00D839FF">
        <w:t xml:space="preserve">    reducedMaxMIMO-LayersFR2            </w:t>
      </w:r>
      <w:r w:rsidRPr="00D839FF">
        <w:rPr>
          <w:color w:val="993366"/>
        </w:rPr>
        <w:t>SEQUENCE</w:t>
      </w:r>
      <w:r w:rsidRPr="00D839FF">
        <w:t xml:space="preserve"> {</w:t>
      </w:r>
    </w:p>
    <w:p w14:paraId="1F3D21E2" w14:textId="77777777" w:rsidR="00394471" w:rsidRPr="00D839FF" w:rsidRDefault="00394471" w:rsidP="00D839FF">
      <w:pPr>
        <w:pStyle w:val="PL"/>
      </w:pPr>
      <w:r w:rsidRPr="00D839FF">
        <w:t xml:space="preserve">        reducedMIMO-LayersFR2-DL            MIMO-</w:t>
      </w:r>
      <w:proofErr w:type="spellStart"/>
      <w:r w:rsidRPr="00D839FF">
        <w:t>LayersDL</w:t>
      </w:r>
      <w:proofErr w:type="spellEnd"/>
      <w:r w:rsidRPr="00D839FF">
        <w:t>,</w:t>
      </w:r>
    </w:p>
    <w:p w14:paraId="07499613" w14:textId="77777777" w:rsidR="00394471" w:rsidRPr="00D839FF" w:rsidRDefault="00394471" w:rsidP="00D839FF">
      <w:pPr>
        <w:pStyle w:val="PL"/>
      </w:pPr>
      <w:r w:rsidRPr="00D839FF">
        <w:t xml:space="preserve">        reducedMIMO-LayersFR2-UL            MIMO-</w:t>
      </w:r>
      <w:proofErr w:type="spellStart"/>
      <w:r w:rsidRPr="00D839FF">
        <w:t>LayersUL</w:t>
      </w:r>
      <w:proofErr w:type="spellEnd"/>
    </w:p>
    <w:p w14:paraId="2D0F0882" w14:textId="77777777" w:rsidR="00394471" w:rsidRPr="00D839FF" w:rsidRDefault="00394471" w:rsidP="00D839FF">
      <w:pPr>
        <w:pStyle w:val="PL"/>
      </w:pPr>
      <w:r w:rsidRPr="00D839FF">
        <w:t xml:space="preserve">    } </w:t>
      </w:r>
      <w:r w:rsidRPr="00D839FF">
        <w:rPr>
          <w:color w:val="993366"/>
        </w:rPr>
        <w:t>OPTIONAL</w:t>
      </w:r>
    </w:p>
    <w:p w14:paraId="34C62025" w14:textId="77777777" w:rsidR="00394471" w:rsidRPr="00D839FF" w:rsidRDefault="00394471" w:rsidP="00D839FF">
      <w:pPr>
        <w:pStyle w:val="PL"/>
      </w:pPr>
      <w:r w:rsidRPr="00D839FF">
        <w:t>}</w:t>
      </w:r>
    </w:p>
    <w:p w14:paraId="4AC6D9C2" w14:textId="1CD9AD84" w:rsidR="001538BE" w:rsidRPr="00D839FF" w:rsidRDefault="001538BE" w:rsidP="00D839FF">
      <w:pPr>
        <w:pStyle w:val="PL"/>
      </w:pPr>
      <w:r w:rsidRPr="00D839FF">
        <w:t xml:space="preserve">OverheatingAssistance-r17 ::=       </w:t>
      </w:r>
      <w:r w:rsidRPr="00D839FF">
        <w:rPr>
          <w:color w:val="993366"/>
        </w:rPr>
        <w:t>SEQUENCE</w:t>
      </w:r>
      <w:r w:rsidRPr="00D839FF">
        <w:t xml:space="preserve"> {</w:t>
      </w:r>
    </w:p>
    <w:p w14:paraId="499CB254" w14:textId="7E072168" w:rsidR="001538BE" w:rsidRPr="00D839FF" w:rsidRDefault="001538BE" w:rsidP="00D839FF">
      <w:pPr>
        <w:pStyle w:val="PL"/>
      </w:pPr>
      <w:r w:rsidRPr="00D839FF">
        <w:t xml:space="preserve">    reducedMaxBW-FR2-2-r17              </w:t>
      </w:r>
      <w:r w:rsidRPr="00D839FF">
        <w:rPr>
          <w:color w:val="993366"/>
        </w:rPr>
        <w:t>SEQUENCE</w:t>
      </w:r>
      <w:r w:rsidRPr="00D839FF">
        <w:t xml:space="preserve"> {</w:t>
      </w:r>
    </w:p>
    <w:p w14:paraId="1B722BF7" w14:textId="4BEC81DE" w:rsidR="001538BE" w:rsidRPr="00D839FF" w:rsidRDefault="001538BE" w:rsidP="00D839FF">
      <w:pPr>
        <w:pStyle w:val="PL"/>
      </w:pPr>
      <w:r w:rsidRPr="00D839FF">
        <w:t xml:space="preserve">        reducedBW-FR2-2-DL-r17              ReducedAggregatedBandwidth-r17,</w:t>
      </w:r>
    </w:p>
    <w:p w14:paraId="060D6858" w14:textId="4AD5557C" w:rsidR="001538BE" w:rsidRPr="00D839FF" w:rsidRDefault="001538BE" w:rsidP="00D839FF">
      <w:pPr>
        <w:pStyle w:val="PL"/>
      </w:pPr>
      <w:r w:rsidRPr="00D839FF">
        <w:t xml:space="preserve">        reducedBW-FR2-2-UL-r17              ReducedAggregatedBandwidth-r17</w:t>
      </w:r>
    </w:p>
    <w:p w14:paraId="4B68A1A1" w14:textId="77777777" w:rsidR="001538BE" w:rsidRPr="00D839FF" w:rsidRDefault="001538BE" w:rsidP="00D839FF">
      <w:pPr>
        <w:pStyle w:val="PL"/>
      </w:pPr>
      <w:r w:rsidRPr="00D839FF">
        <w:t xml:space="preserve">    } </w:t>
      </w:r>
      <w:r w:rsidRPr="00D839FF">
        <w:rPr>
          <w:color w:val="993366"/>
        </w:rPr>
        <w:t>OPTIONAL</w:t>
      </w:r>
      <w:r w:rsidRPr="00D839FF">
        <w:t>,</w:t>
      </w:r>
    </w:p>
    <w:p w14:paraId="080D7708" w14:textId="14E15F52" w:rsidR="001538BE" w:rsidRPr="00D839FF" w:rsidRDefault="001538BE" w:rsidP="00D839FF">
      <w:pPr>
        <w:pStyle w:val="PL"/>
      </w:pPr>
      <w:r w:rsidRPr="00D839FF">
        <w:t xml:space="preserve">    reducedMaxMIMO-LayersFR2-2          </w:t>
      </w:r>
      <w:r w:rsidRPr="00D839FF">
        <w:rPr>
          <w:color w:val="993366"/>
        </w:rPr>
        <w:t>SEQUENCE</w:t>
      </w:r>
      <w:r w:rsidRPr="00D839FF">
        <w:t xml:space="preserve"> {</w:t>
      </w:r>
    </w:p>
    <w:p w14:paraId="079C23B5" w14:textId="367ACAD4" w:rsidR="001538BE" w:rsidRPr="00D839FF" w:rsidRDefault="001538BE" w:rsidP="00D839FF">
      <w:pPr>
        <w:pStyle w:val="PL"/>
      </w:pPr>
      <w:r w:rsidRPr="00D839FF">
        <w:t xml:space="preserve">        reducedMIMO-LayersFR2-2-DL          MIMO-</w:t>
      </w:r>
      <w:proofErr w:type="spellStart"/>
      <w:r w:rsidRPr="00D839FF">
        <w:t>LayersDL</w:t>
      </w:r>
      <w:proofErr w:type="spellEnd"/>
      <w:r w:rsidRPr="00D839FF">
        <w:t>,</w:t>
      </w:r>
    </w:p>
    <w:p w14:paraId="0C129A45" w14:textId="625428D1" w:rsidR="001538BE" w:rsidRPr="00D839FF" w:rsidRDefault="001538BE" w:rsidP="00D839FF">
      <w:pPr>
        <w:pStyle w:val="PL"/>
      </w:pPr>
      <w:r w:rsidRPr="00D839FF">
        <w:t xml:space="preserve">        reducedMIMO-LayersFR2-2-UL          MIMO-</w:t>
      </w:r>
      <w:proofErr w:type="spellStart"/>
      <w:r w:rsidRPr="00D839FF">
        <w:t>LayersUL</w:t>
      </w:r>
      <w:proofErr w:type="spellEnd"/>
    </w:p>
    <w:p w14:paraId="40B4EF6E" w14:textId="77777777" w:rsidR="001538BE" w:rsidRPr="00D839FF" w:rsidRDefault="001538BE" w:rsidP="00D839FF">
      <w:pPr>
        <w:pStyle w:val="PL"/>
      </w:pPr>
      <w:r w:rsidRPr="00D839FF">
        <w:t xml:space="preserve">    } </w:t>
      </w:r>
      <w:r w:rsidRPr="00D839FF">
        <w:rPr>
          <w:color w:val="993366"/>
        </w:rPr>
        <w:t>OPTIONAL</w:t>
      </w:r>
    </w:p>
    <w:p w14:paraId="785228CC" w14:textId="77777777" w:rsidR="001538BE" w:rsidRPr="00D839FF" w:rsidRDefault="001538BE" w:rsidP="00D839FF">
      <w:pPr>
        <w:pStyle w:val="PL"/>
      </w:pPr>
      <w:r w:rsidRPr="00D839FF">
        <w:t>}</w:t>
      </w:r>
    </w:p>
    <w:p w14:paraId="2FCBF8C5" w14:textId="77777777" w:rsidR="00394471" w:rsidRPr="00D839FF" w:rsidRDefault="00394471" w:rsidP="00D839FF">
      <w:pPr>
        <w:pStyle w:val="PL"/>
      </w:pPr>
    </w:p>
    <w:p w14:paraId="3F13626D" w14:textId="77777777" w:rsidR="00394471" w:rsidRPr="00D839FF" w:rsidRDefault="00394471" w:rsidP="00D839FF">
      <w:pPr>
        <w:pStyle w:val="PL"/>
      </w:pPr>
      <w:proofErr w:type="spellStart"/>
      <w:r w:rsidRPr="00D839FF">
        <w:t>ReducedAggregatedBandwidth</w:t>
      </w:r>
      <w:proofErr w:type="spellEnd"/>
      <w:r w:rsidRPr="00D839FF">
        <w:t xml:space="preserve"> ::= </w:t>
      </w:r>
      <w:r w:rsidRPr="00D839FF">
        <w:rPr>
          <w:color w:val="993366"/>
        </w:rPr>
        <w:t>ENUMERATED</w:t>
      </w:r>
      <w:r w:rsidRPr="00D839FF">
        <w:t xml:space="preserve"> {mhz0, mhz10, mhz20, mhz30, mhz40, mhz50, mhz60, mhz80, mhz100, mhz200, mhz300, mhz400}</w:t>
      </w:r>
    </w:p>
    <w:p w14:paraId="65B3C6AA" w14:textId="4AFC8177" w:rsidR="00394471" w:rsidRPr="00D839FF" w:rsidRDefault="00394471" w:rsidP="00D839FF">
      <w:pPr>
        <w:pStyle w:val="PL"/>
      </w:pPr>
    </w:p>
    <w:p w14:paraId="53FF9A61" w14:textId="39FD1930" w:rsidR="001538BE" w:rsidRPr="00D839FF" w:rsidRDefault="001538BE" w:rsidP="00D839FF">
      <w:pPr>
        <w:pStyle w:val="PL"/>
      </w:pPr>
      <w:r w:rsidRPr="00D839FF">
        <w:t xml:space="preserve">ReducedAggregatedBandwidth-r17 ::= </w:t>
      </w:r>
      <w:r w:rsidRPr="00D839FF">
        <w:rPr>
          <w:color w:val="993366"/>
        </w:rPr>
        <w:t>ENUMERATED</w:t>
      </w:r>
      <w:r w:rsidRPr="00D839FF">
        <w:t xml:space="preserve"> {mhz0, mhz100, mhz200, mhz400, mhz800, mhz1200, mhz1600, mhz2000}</w:t>
      </w:r>
    </w:p>
    <w:p w14:paraId="3DBC22C0" w14:textId="77777777" w:rsidR="001538BE" w:rsidRPr="00D839FF" w:rsidRDefault="001538BE" w:rsidP="00D839FF">
      <w:pPr>
        <w:pStyle w:val="PL"/>
      </w:pPr>
    </w:p>
    <w:p w14:paraId="3CD94425" w14:textId="77777777" w:rsidR="00394471" w:rsidRPr="00D839FF" w:rsidRDefault="00394471" w:rsidP="00D839FF">
      <w:pPr>
        <w:pStyle w:val="PL"/>
      </w:pPr>
      <w:r w:rsidRPr="00D839FF">
        <w:t xml:space="preserve">UEAssistanceInformation-v1610-IEs ::= </w:t>
      </w:r>
      <w:r w:rsidRPr="00D839FF">
        <w:rPr>
          <w:color w:val="993366"/>
        </w:rPr>
        <w:t>SEQUENCE</w:t>
      </w:r>
      <w:r w:rsidRPr="00D839FF">
        <w:t xml:space="preserve"> {</w:t>
      </w:r>
    </w:p>
    <w:p w14:paraId="761817DB" w14:textId="77777777" w:rsidR="00394471" w:rsidRPr="00D839FF" w:rsidRDefault="00394471" w:rsidP="00D839FF">
      <w:pPr>
        <w:pStyle w:val="PL"/>
      </w:pPr>
      <w:r w:rsidRPr="00D839FF">
        <w:t xml:space="preserve">    idc-Assistance-r16                  </w:t>
      </w:r>
      <w:proofErr w:type="spellStart"/>
      <w:r w:rsidRPr="00D839FF">
        <w:t>IDC-Assistance-r16</w:t>
      </w:r>
      <w:proofErr w:type="spellEnd"/>
      <w:r w:rsidRPr="00D839FF">
        <w:t xml:space="preserve">                  </w:t>
      </w:r>
      <w:r w:rsidRPr="00D839FF">
        <w:rPr>
          <w:color w:val="993366"/>
        </w:rPr>
        <w:t>OPTIONAL</w:t>
      </w:r>
      <w:r w:rsidRPr="00D839FF">
        <w:t>,</w:t>
      </w:r>
    </w:p>
    <w:p w14:paraId="1558134A" w14:textId="77777777" w:rsidR="00394471" w:rsidRPr="00D839FF" w:rsidRDefault="00394471" w:rsidP="00D839FF">
      <w:pPr>
        <w:pStyle w:val="PL"/>
      </w:pPr>
      <w:r w:rsidRPr="00D839FF">
        <w:t xml:space="preserve">    drx-Preference-r16                  </w:t>
      </w:r>
      <w:proofErr w:type="spellStart"/>
      <w:r w:rsidRPr="00D839FF">
        <w:t>DRX-Preference-r16</w:t>
      </w:r>
      <w:proofErr w:type="spellEnd"/>
      <w:r w:rsidRPr="00D839FF">
        <w:t xml:space="preserve">                  </w:t>
      </w:r>
      <w:r w:rsidRPr="00D839FF">
        <w:rPr>
          <w:color w:val="993366"/>
        </w:rPr>
        <w:t>OPTIONAL</w:t>
      </w:r>
      <w:r w:rsidRPr="00D839FF">
        <w:t>,</w:t>
      </w:r>
    </w:p>
    <w:p w14:paraId="6EE8B28E" w14:textId="77777777" w:rsidR="00394471" w:rsidRPr="00D839FF" w:rsidRDefault="00394471" w:rsidP="00D839FF">
      <w:pPr>
        <w:pStyle w:val="PL"/>
      </w:pPr>
      <w:r w:rsidRPr="00D839FF">
        <w:t xml:space="preserve">    maxBW-Preference-r16                </w:t>
      </w:r>
      <w:proofErr w:type="spellStart"/>
      <w:r w:rsidRPr="00D839FF">
        <w:t>MaxBW-Preference-r16</w:t>
      </w:r>
      <w:proofErr w:type="spellEnd"/>
      <w:r w:rsidRPr="00D839FF">
        <w:t xml:space="preserve">                </w:t>
      </w:r>
      <w:r w:rsidRPr="00D839FF">
        <w:rPr>
          <w:color w:val="993366"/>
        </w:rPr>
        <w:t>OPTIONAL</w:t>
      </w:r>
      <w:r w:rsidRPr="00D839FF">
        <w:t>,</w:t>
      </w:r>
    </w:p>
    <w:p w14:paraId="7016E606" w14:textId="77777777" w:rsidR="00394471" w:rsidRPr="00D839FF" w:rsidRDefault="00394471" w:rsidP="00D839FF">
      <w:pPr>
        <w:pStyle w:val="PL"/>
      </w:pPr>
      <w:r w:rsidRPr="00D839FF">
        <w:t xml:space="preserve">    maxCC-Preference-r16                </w:t>
      </w:r>
      <w:proofErr w:type="spellStart"/>
      <w:r w:rsidRPr="00D839FF">
        <w:t>MaxCC-Preference-r16</w:t>
      </w:r>
      <w:proofErr w:type="spellEnd"/>
      <w:r w:rsidRPr="00D839FF">
        <w:t xml:space="preserve">                </w:t>
      </w:r>
      <w:r w:rsidRPr="00D839FF">
        <w:rPr>
          <w:color w:val="993366"/>
        </w:rPr>
        <w:t>OPTIONAL</w:t>
      </w:r>
      <w:r w:rsidRPr="00D839FF">
        <w:t>,</w:t>
      </w:r>
    </w:p>
    <w:p w14:paraId="39835882" w14:textId="77777777" w:rsidR="00394471" w:rsidRPr="00D839FF" w:rsidRDefault="00394471" w:rsidP="00D839FF">
      <w:pPr>
        <w:pStyle w:val="PL"/>
      </w:pPr>
      <w:r w:rsidRPr="00D839FF">
        <w:t xml:space="preserve">    maxMIMO-LayerPreference-r16         </w:t>
      </w:r>
      <w:proofErr w:type="spellStart"/>
      <w:r w:rsidRPr="00D839FF">
        <w:t>MaxMIMO-LayerPreference-r16</w:t>
      </w:r>
      <w:proofErr w:type="spellEnd"/>
      <w:r w:rsidRPr="00D839FF">
        <w:t xml:space="preserve">         </w:t>
      </w:r>
      <w:r w:rsidRPr="00D839FF">
        <w:rPr>
          <w:color w:val="993366"/>
        </w:rPr>
        <w:t>OPTIONAL</w:t>
      </w:r>
      <w:r w:rsidRPr="00D839FF">
        <w:t>,</w:t>
      </w:r>
    </w:p>
    <w:p w14:paraId="7EE75574" w14:textId="77777777" w:rsidR="00394471" w:rsidRPr="00D839FF" w:rsidRDefault="00394471" w:rsidP="00D839FF">
      <w:pPr>
        <w:pStyle w:val="PL"/>
      </w:pPr>
      <w:r w:rsidRPr="00D839FF">
        <w:t xml:space="preserve">    minSchedulingOffsetPreference-r16   </w:t>
      </w:r>
      <w:proofErr w:type="spellStart"/>
      <w:r w:rsidRPr="00D839FF">
        <w:t>MinSchedulingOffsetPreference-r16</w:t>
      </w:r>
      <w:proofErr w:type="spellEnd"/>
      <w:r w:rsidRPr="00D839FF">
        <w:t xml:space="preserve">   </w:t>
      </w:r>
      <w:r w:rsidRPr="00D839FF">
        <w:rPr>
          <w:color w:val="993366"/>
        </w:rPr>
        <w:t>OPTIONAL</w:t>
      </w:r>
      <w:r w:rsidRPr="00D839FF">
        <w:t>,</w:t>
      </w:r>
    </w:p>
    <w:p w14:paraId="0BC6485E" w14:textId="77777777" w:rsidR="00394471" w:rsidRPr="00D839FF" w:rsidRDefault="00394471" w:rsidP="00D839FF">
      <w:pPr>
        <w:pStyle w:val="PL"/>
      </w:pPr>
      <w:r w:rsidRPr="00D839FF">
        <w:t xml:space="preserve">    releasePreference-r16               </w:t>
      </w:r>
      <w:proofErr w:type="spellStart"/>
      <w:r w:rsidRPr="00D839FF">
        <w:t>ReleasePreference-r16</w:t>
      </w:r>
      <w:proofErr w:type="spellEnd"/>
      <w:r w:rsidRPr="00D839FF">
        <w:t xml:space="preserve">               </w:t>
      </w:r>
      <w:r w:rsidRPr="00D839FF">
        <w:rPr>
          <w:color w:val="993366"/>
        </w:rPr>
        <w:t>OPTIONAL</w:t>
      </w:r>
      <w:r w:rsidRPr="00D839FF">
        <w:t>,</w:t>
      </w:r>
    </w:p>
    <w:p w14:paraId="50D2F020" w14:textId="77777777" w:rsidR="00394471" w:rsidRPr="00D839FF" w:rsidRDefault="00394471" w:rsidP="00D839FF">
      <w:pPr>
        <w:pStyle w:val="PL"/>
      </w:pPr>
      <w:r w:rsidRPr="00D839FF">
        <w:t xml:space="preserve">    sl-UE-AssistanceInformationNR-r16   </w:t>
      </w:r>
      <w:proofErr w:type="spellStart"/>
      <w:r w:rsidRPr="00D839FF">
        <w:t>SL-UE-AssistanceInformationNR-r16</w:t>
      </w:r>
      <w:proofErr w:type="spellEnd"/>
      <w:r w:rsidRPr="00D839FF">
        <w:t xml:space="preserve">   </w:t>
      </w:r>
      <w:r w:rsidRPr="00D839FF">
        <w:rPr>
          <w:color w:val="993366"/>
        </w:rPr>
        <w:t>OPTIONAL</w:t>
      </w:r>
      <w:r w:rsidRPr="00D839FF">
        <w:t>,</w:t>
      </w:r>
    </w:p>
    <w:p w14:paraId="4752DB62" w14:textId="77777777" w:rsidR="00394471" w:rsidRPr="00D839FF" w:rsidRDefault="00394471" w:rsidP="00D839FF">
      <w:pPr>
        <w:pStyle w:val="PL"/>
      </w:pPr>
      <w:r w:rsidRPr="00D839FF">
        <w:t xml:space="preserve">    referenceTimeInfoPreference-r16     </w:t>
      </w:r>
      <w:r w:rsidRPr="00D839FF">
        <w:rPr>
          <w:color w:val="993366"/>
        </w:rPr>
        <w:t>BOOLEAN</w:t>
      </w:r>
      <w:r w:rsidRPr="00D839FF">
        <w:t xml:space="preserve">                             </w:t>
      </w:r>
      <w:r w:rsidRPr="00D839FF">
        <w:rPr>
          <w:color w:val="993366"/>
        </w:rPr>
        <w:t>OPTIONAL</w:t>
      </w:r>
      <w:r w:rsidRPr="00D839FF">
        <w:t>,</w:t>
      </w:r>
    </w:p>
    <w:p w14:paraId="50B71DAF" w14:textId="02BE8956" w:rsidR="00394471" w:rsidRPr="00D839FF" w:rsidRDefault="00394471" w:rsidP="00D839FF">
      <w:pPr>
        <w:pStyle w:val="PL"/>
      </w:pPr>
      <w:r w:rsidRPr="00D839FF">
        <w:t xml:space="preserve">    </w:t>
      </w:r>
      <w:proofErr w:type="spellStart"/>
      <w:r w:rsidRPr="00D839FF">
        <w:t>nonCriticalExtension</w:t>
      </w:r>
      <w:proofErr w:type="spellEnd"/>
      <w:r w:rsidRPr="00D839FF">
        <w:t xml:space="preserve">                </w:t>
      </w:r>
      <w:r w:rsidR="00B001B7" w:rsidRPr="00D839FF">
        <w:t>UEAssistanceInformation-v1700-IEs</w:t>
      </w:r>
      <w:r w:rsidRPr="00D839FF">
        <w:t xml:space="preserve">   </w:t>
      </w:r>
      <w:r w:rsidRPr="00D839FF">
        <w:rPr>
          <w:color w:val="993366"/>
        </w:rPr>
        <w:t>OPTIONAL</w:t>
      </w:r>
    </w:p>
    <w:p w14:paraId="6DC15ACB" w14:textId="77777777" w:rsidR="00B001B7" w:rsidRPr="00D839FF" w:rsidRDefault="00394471" w:rsidP="00D839FF">
      <w:pPr>
        <w:pStyle w:val="PL"/>
      </w:pPr>
      <w:r w:rsidRPr="00D839FF">
        <w:t>}</w:t>
      </w:r>
    </w:p>
    <w:p w14:paraId="2DC522E5" w14:textId="77777777" w:rsidR="00B001B7" w:rsidRPr="00D839FF" w:rsidRDefault="00B001B7" w:rsidP="00D839FF">
      <w:pPr>
        <w:pStyle w:val="PL"/>
      </w:pPr>
    </w:p>
    <w:p w14:paraId="7ED87C7C" w14:textId="4CEC7DD0" w:rsidR="00B001B7" w:rsidRPr="00D839FF" w:rsidRDefault="00B001B7" w:rsidP="00D839FF">
      <w:pPr>
        <w:pStyle w:val="PL"/>
      </w:pPr>
      <w:r w:rsidRPr="00D839FF">
        <w:t xml:space="preserve">UEAssistanceInformation-v1700-IEs ::= </w:t>
      </w:r>
      <w:r w:rsidRPr="00D839FF">
        <w:rPr>
          <w:color w:val="993366"/>
        </w:rPr>
        <w:t>SEQUENCE</w:t>
      </w:r>
      <w:r w:rsidRPr="00D839FF">
        <w:t xml:space="preserve"> {</w:t>
      </w:r>
    </w:p>
    <w:p w14:paraId="522CA452" w14:textId="22E08718" w:rsidR="00B001B7" w:rsidRPr="00D839FF" w:rsidRDefault="00B001B7" w:rsidP="00D839FF">
      <w:pPr>
        <w:pStyle w:val="PL"/>
      </w:pPr>
      <w:r w:rsidRPr="00D839FF">
        <w:t xml:space="preserve">    ul-GapFR2-Preference-r17              </w:t>
      </w:r>
      <w:proofErr w:type="spellStart"/>
      <w:r w:rsidRPr="00D839FF">
        <w:t>UL-GapFR2-Preference-r17</w:t>
      </w:r>
      <w:proofErr w:type="spellEnd"/>
      <w:r w:rsidRPr="00D839FF">
        <w:t xml:space="preserve">          </w:t>
      </w:r>
      <w:r w:rsidR="006C501F" w:rsidRPr="00D839FF">
        <w:t xml:space="preserve">    </w:t>
      </w:r>
      <w:r w:rsidRPr="00D839FF">
        <w:rPr>
          <w:color w:val="993366"/>
        </w:rPr>
        <w:t>OPTIONAL</w:t>
      </w:r>
      <w:r w:rsidRPr="00D839FF">
        <w:t>,</w:t>
      </w:r>
    </w:p>
    <w:p w14:paraId="44F8132E" w14:textId="4702D945" w:rsidR="000F54BC" w:rsidRPr="00D839FF" w:rsidRDefault="000F54BC" w:rsidP="00D839FF">
      <w:pPr>
        <w:pStyle w:val="PL"/>
      </w:pPr>
      <w:r w:rsidRPr="00D839FF">
        <w:t xml:space="preserve">    musim-Assistance-r17                  </w:t>
      </w:r>
      <w:proofErr w:type="spellStart"/>
      <w:r w:rsidRPr="00D839FF">
        <w:t>MUSIM-Assistance-r17</w:t>
      </w:r>
      <w:proofErr w:type="spellEnd"/>
      <w:r w:rsidRPr="00D839FF">
        <w:t xml:space="preserve">              </w:t>
      </w:r>
      <w:r w:rsidR="006C501F" w:rsidRPr="00D839FF">
        <w:t xml:space="preserve">    </w:t>
      </w:r>
      <w:r w:rsidRPr="00D839FF">
        <w:rPr>
          <w:color w:val="993366"/>
        </w:rPr>
        <w:t>OPTIONAL</w:t>
      </w:r>
      <w:r w:rsidRPr="00D839FF">
        <w:t>,</w:t>
      </w:r>
    </w:p>
    <w:p w14:paraId="2705DC2C" w14:textId="062BC667" w:rsidR="006C501F" w:rsidRPr="00D839FF" w:rsidRDefault="006C501F" w:rsidP="00D839FF">
      <w:pPr>
        <w:pStyle w:val="PL"/>
      </w:pPr>
      <w:r w:rsidRPr="00D839FF">
        <w:t xml:space="preserve">    overheatingAssistance-r17             </w:t>
      </w:r>
      <w:proofErr w:type="spellStart"/>
      <w:r w:rsidRPr="00D839FF">
        <w:t>OverheatingAssistance-r17</w:t>
      </w:r>
      <w:proofErr w:type="spellEnd"/>
      <w:r w:rsidRPr="00D839FF">
        <w:t xml:space="preserve">             </w:t>
      </w:r>
      <w:r w:rsidRPr="00D839FF">
        <w:rPr>
          <w:color w:val="993366"/>
        </w:rPr>
        <w:t>OPTIONAL</w:t>
      </w:r>
      <w:r w:rsidRPr="00D839FF">
        <w:t>,</w:t>
      </w:r>
    </w:p>
    <w:p w14:paraId="26DC54C2" w14:textId="1D4C06CB" w:rsidR="006C501F" w:rsidRPr="00D839FF" w:rsidRDefault="006C501F" w:rsidP="00D839FF">
      <w:pPr>
        <w:pStyle w:val="PL"/>
      </w:pPr>
      <w:r w:rsidRPr="00D839FF">
        <w:t xml:space="preserve">    maxBW-PreferenceFR2-2-r17             </w:t>
      </w:r>
      <w:proofErr w:type="spellStart"/>
      <w:r w:rsidRPr="00D839FF">
        <w:t>MaxBW-PreferenceFR2-2-r17</w:t>
      </w:r>
      <w:proofErr w:type="spellEnd"/>
      <w:r w:rsidRPr="00D839FF">
        <w:t xml:space="preserve">             </w:t>
      </w:r>
      <w:r w:rsidRPr="00D839FF">
        <w:rPr>
          <w:color w:val="993366"/>
        </w:rPr>
        <w:t>OPTIONAL</w:t>
      </w:r>
      <w:r w:rsidRPr="00D839FF">
        <w:t>,</w:t>
      </w:r>
    </w:p>
    <w:p w14:paraId="6DAC68F8" w14:textId="173D80F0" w:rsidR="006C501F" w:rsidRPr="00D839FF" w:rsidRDefault="006C501F" w:rsidP="00D839FF">
      <w:pPr>
        <w:pStyle w:val="PL"/>
      </w:pPr>
      <w:r w:rsidRPr="00D839FF">
        <w:lastRenderedPageBreak/>
        <w:t xml:space="preserve">    maxMIMO-LayerPreferenceFR2-2-r17      </w:t>
      </w:r>
      <w:proofErr w:type="spellStart"/>
      <w:r w:rsidRPr="00D839FF">
        <w:t>MaxMIMO-LayerPreferenceFR2-2-r17</w:t>
      </w:r>
      <w:proofErr w:type="spellEnd"/>
      <w:r w:rsidRPr="00D839FF">
        <w:t xml:space="preserve">      </w:t>
      </w:r>
      <w:r w:rsidRPr="00D839FF">
        <w:rPr>
          <w:color w:val="993366"/>
        </w:rPr>
        <w:t>OPTIONAL</w:t>
      </w:r>
      <w:r w:rsidRPr="00D839FF">
        <w:t>,</w:t>
      </w:r>
    </w:p>
    <w:p w14:paraId="0A831D43" w14:textId="03CBFEDD" w:rsidR="006C501F" w:rsidRPr="00D839FF" w:rsidRDefault="006C501F" w:rsidP="00D839FF">
      <w:pPr>
        <w:pStyle w:val="PL"/>
      </w:pPr>
      <w:r w:rsidRPr="00D839FF">
        <w:t xml:space="preserve">    minSchedulingOffsetPreferenceExt-r17  </w:t>
      </w:r>
      <w:proofErr w:type="spellStart"/>
      <w:r w:rsidRPr="00D839FF">
        <w:t>MinSchedulingOffsetPreferenceExt-r17</w:t>
      </w:r>
      <w:proofErr w:type="spellEnd"/>
      <w:r w:rsidRPr="00D839FF">
        <w:t xml:space="preserve">  </w:t>
      </w:r>
      <w:r w:rsidRPr="00D839FF">
        <w:rPr>
          <w:color w:val="993366"/>
        </w:rPr>
        <w:t>OPTIONAL</w:t>
      </w:r>
      <w:r w:rsidRPr="00D839FF">
        <w:t>,</w:t>
      </w:r>
    </w:p>
    <w:p w14:paraId="3B57F40B" w14:textId="0BF2C661" w:rsidR="00B623BD" w:rsidRPr="00D839FF" w:rsidRDefault="00B623BD" w:rsidP="00D839FF">
      <w:pPr>
        <w:pStyle w:val="PL"/>
      </w:pPr>
      <w:r w:rsidRPr="00D839FF">
        <w:t xml:space="preserve">    rlm-MeasRelaxationState-r17           </w:t>
      </w:r>
      <w:r w:rsidRPr="00D839FF">
        <w:rPr>
          <w:color w:val="993366"/>
        </w:rPr>
        <w:t>BOOLEAN</w:t>
      </w:r>
      <w:r w:rsidRPr="00D839FF">
        <w:t xml:space="preserve">                               </w:t>
      </w:r>
      <w:r w:rsidRPr="00D839FF">
        <w:rPr>
          <w:color w:val="993366"/>
        </w:rPr>
        <w:t>OPTIONAL</w:t>
      </w:r>
      <w:r w:rsidRPr="00D839FF">
        <w:t>,</w:t>
      </w:r>
    </w:p>
    <w:p w14:paraId="2EEC4832" w14:textId="4F1CC762" w:rsidR="00B623BD" w:rsidRPr="00D839FF" w:rsidRDefault="00B623BD" w:rsidP="00D839FF">
      <w:pPr>
        <w:pStyle w:val="PL"/>
      </w:pPr>
      <w:r w:rsidRPr="00D839FF">
        <w:t xml:space="preserve">    bfd-MeasRelaxationState-r17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w:t>
      </w:r>
      <w:r w:rsidR="003A3480" w:rsidRPr="00D839FF">
        <w:t>1..maxNrofServingCells</w:t>
      </w:r>
      <w:r w:rsidRPr="00D839FF">
        <w:t xml:space="preserve">)) </w:t>
      </w:r>
      <w:r w:rsidRPr="00D839FF">
        <w:rPr>
          <w:color w:val="993366"/>
        </w:rPr>
        <w:t>OPTIONAL</w:t>
      </w:r>
      <w:r w:rsidRPr="00D839FF">
        <w:t>,</w:t>
      </w:r>
    </w:p>
    <w:p w14:paraId="1C9FBB25" w14:textId="30899BD9" w:rsidR="0070235D" w:rsidRPr="00D839FF" w:rsidRDefault="0070235D" w:rsidP="00D839FF">
      <w:pPr>
        <w:pStyle w:val="PL"/>
      </w:pPr>
      <w:r w:rsidRPr="00D839FF">
        <w:t xml:space="preserve">    nonSDT-DataIndication-r17             </w:t>
      </w:r>
      <w:r w:rsidRPr="00D839FF">
        <w:rPr>
          <w:color w:val="993366"/>
        </w:rPr>
        <w:t>SEQUENCE</w:t>
      </w:r>
      <w:r w:rsidRPr="00D839FF">
        <w:t xml:space="preserve"> {</w:t>
      </w:r>
    </w:p>
    <w:p w14:paraId="36DB47D8" w14:textId="0BF59C14" w:rsidR="0070235D" w:rsidRPr="00D839FF" w:rsidRDefault="0070235D" w:rsidP="00D839FF">
      <w:pPr>
        <w:pStyle w:val="PL"/>
      </w:pPr>
      <w:r w:rsidRPr="00D839FF">
        <w:t xml:space="preserve">        resumeCause-r17                       </w:t>
      </w:r>
      <w:proofErr w:type="spellStart"/>
      <w:r w:rsidRPr="00D839FF">
        <w:t>ResumeCause</w:t>
      </w:r>
      <w:proofErr w:type="spellEnd"/>
      <w:r w:rsidRPr="00D839FF">
        <w:t xml:space="preserve">                       </w:t>
      </w:r>
      <w:r w:rsidRPr="00D839FF">
        <w:rPr>
          <w:color w:val="993366"/>
        </w:rPr>
        <w:t>OPTIONAL</w:t>
      </w:r>
    </w:p>
    <w:p w14:paraId="557ED91C" w14:textId="77777777" w:rsidR="0070235D" w:rsidRPr="00D839FF" w:rsidRDefault="0070235D" w:rsidP="00D839FF">
      <w:pPr>
        <w:pStyle w:val="PL"/>
      </w:pPr>
      <w:r w:rsidRPr="00D839FF">
        <w:t xml:space="preserve">    }                                                                           </w:t>
      </w:r>
      <w:r w:rsidRPr="00D839FF">
        <w:rPr>
          <w:color w:val="993366"/>
        </w:rPr>
        <w:t>OPTIONAL</w:t>
      </w:r>
      <w:r w:rsidRPr="00D839FF">
        <w:t>,</w:t>
      </w:r>
    </w:p>
    <w:p w14:paraId="4CB8C1AD" w14:textId="1CA8FCA4" w:rsidR="00DB6B82" w:rsidRPr="00D839FF" w:rsidRDefault="00DB6B82" w:rsidP="00D839FF">
      <w:pPr>
        <w:pStyle w:val="PL"/>
      </w:pPr>
      <w:r w:rsidRPr="00D839FF">
        <w:t xml:space="preserve">    scg-DeactivationPreference</w:t>
      </w:r>
      <w:r w:rsidR="00D7654A" w:rsidRPr="00D839FF">
        <w:t>-r17</w:t>
      </w:r>
      <w:r w:rsidRPr="00D839FF">
        <w:t xml:space="preserve">        </w:t>
      </w:r>
      <w:r w:rsidRPr="00D839FF">
        <w:rPr>
          <w:color w:val="993366"/>
        </w:rPr>
        <w:t>ENUMERATED</w:t>
      </w:r>
      <w:r w:rsidRPr="00D839FF">
        <w:t xml:space="preserve"> { </w:t>
      </w:r>
      <w:proofErr w:type="spellStart"/>
      <w:r w:rsidRPr="00D839FF">
        <w:t>scg</w:t>
      </w:r>
      <w:r w:rsidR="00805A0B" w:rsidRPr="00D839FF">
        <w:t>-</w:t>
      </w:r>
      <w:r w:rsidRPr="00D839FF">
        <w:t>DeactivationPreferred</w:t>
      </w:r>
      <w:proofErr w:type="spellEnd"/>
      <w:r w:rsidRPr="00D839FF">
        <w:t xml:space="preserve">, </w:t>
      </w:r>
      <w:proofErr w:type="spellStart"/>
      <w:r w:rsidRPr="00D839FF">
        <w:t>noPreference</w:t>
      </w:r>
      <w:proofErr w:type="spellEnd"/>
      <w:r w:rsidRPr="00D839FF">
        <w:t xml:space="preserve"> }    </w:t>
      </w:r>
      <w:r w:rsidRPr="00D839FF">
        <w:rPr>
          <w:color w:val="993366"/>
        </w:rPr>
        <w:t>OPTIONAL</w:t>
      </w:r>
      <w:r w:rsidRPr="00D839FF">
        <w:t>,</w:t>
      </w:r>
    </w:p>
    <w:p w14:paraId="66EAD7B2" w14:textId="3C559231" w:rsidR="00DB6B82" w:rsidRPr="00D839FF" w:rsidRDefault="00DB6B82" w:rsidP="00D839FF">
      <w:pPr>
        <w:pStyle w:val="PL"/>
      </w:pPr>
      <w:r w:rsidRPr="00D839FF">
        <w:t xml:space="preserve">    uplinkData-r17                        </w:t>
      </w:r>
      <w:r w:rsidRPr="00D839FF">
        <w:rPr>
          <w:color w:val="993366"/>
        </w:rPr>
        <w:t>ENUMERATED</w:t>
      </w:r>
      <w:r w:rsidRPr="00D839FF">
        <w:t xml:space="preserve"> { true }                   </w:t>
      </w:r>
      <w:r w:rsidRPr="00D839FF">
        <w:rPr>
          <w:color w:val="993366"/>
        </w:rPr>
        <w:t>OPTIONAL</w:t>
      </w:r>
      <w:r w:rsidRPr="00D839FF">
        <w:t>,</w:t>
      </w:r>
    </w:p>
    <w:p w14:paraId="460EE445" w14:textId="7A9CEA4F" w:rsidR="00CD6E06" w:rsidRPr="00D839FF" w:rsidRDefault="00CD6E06" w:rsidP="00D839FF">
      <w:pPr>
        <w:pStyle w:val="PL"/>
      </w:pPr>
      <w:r w:rsidRPr="00D839FF">
        <w:t xml:space="preserve">    rrm-MeasRelaxationFulfilment-r17      </w:t>
      </w:r>
      <w:r w:rsidRPr="00D839FF">
        <w:rPr>
          <w:color w:val="993366"/>
        </w:rPr>
        <w:t>BOOLEAN</w:t>
      </w:r>
      <w:r w:rsidRPr="00D839FF">
        <w:t xml:space="preserve">                               </w:t>
      </w:r>
      <w:r w:rsidRPr="00D839FF">
        <w:rPr>
          <w:color w:val="993366"/>
        </w:rPr>
        <w:t>OPTIONAL</w:t>
      </w:r>
      <w:r w:rsidRPr="00D839FF">
        <w:t>,</w:t>
      </w:r>
    </w:p>
    <w:p w14:paraId="76FB46B1" w14:textId="77777777" w:rsidR="00150266" w:rsidRPr="00D839FF" w:rsidRDefault="00150266" w:rsidP="00D839FF">
      <w:pPr>
        <w:pStyle w:val="PL"/>
      </w:pPr>
      <w:r w:rsidRPr="00D839FF">
        <w:t xml:space="preserve">    propagationDelayDifference-r17        </w:t>
      </w:r>
      <w:proofErr w:type="spellStart"/>
      <w:r w:rsidRPr="00D839FF">
        <w:t>PropagationDelayDifference-r17</w:t>
      </w:r>
      <w:proofErr w:type="spellEnd"/>
      <w:r w:rsidRPr="00D839FF">
        <w:t xml:space="preserve">        </w:t>
      </w:r>
      <w:r w:rsidRPr="00D839FF">
        <w:rPr>
          <w:color w:val="993366"/>
        </w:rPr>
        <w:t>OPTIONAL</w:t>
      </w:r>
      <w:r w:rsidRPr="00D839FF">
        <w:t>,</w:t>
      </w:r>
    </w:p>
    <w:p w14:paraId="15A8C09F" w14:textId="648E806E" w:rsidR="00B001B7" w:rsidRPr="00D839FF" w:rsidRDefault="00B001B7" w:rsidP="00D839FF">
      <w:pPr>
        <w:pStyle w:val="PL"/>
      </w:pPr>
      <w:r w:rsidRPr="00D839FF">
        <w:t xml:space="preserve">    </w:t>
      </w:r>
      <w:proofErr w:type="spellStart"/>
      <w:r w:rsidRPr="00D839FF">
        <w:t>nonCriticalExtension</w:t>
      </w:r>
      <w:proofErr w:type="spellEnd"/>
      <w:r w:rsidRPr="00D839FF">
        <w:t xml:space="preserve">                  </w:t>
      </w:r>
      <w:r w:rsidR="001C71D1" w:rsidRPr="00D839FF">
        <w:t>UEAssistanceInformation-v1800-IEs</w:t>
      </w:r>
      <w:r w:rsidR="005D3C7B" w:rsidRPr="00D839FF">
        <w:t xml:space="preserve">     </w:t>
      </w:r>
      <w:r w:rsidR="005D3C7B" w:rsidRPr="00D839FF">
        <w:rPr>
          <w:color w:val="993366"/>
        </w:rPr>
        <w:t>OPTIONAL</w:t>
      </w:r>
    </w:p>
    <w:p w14:paraId="1BFAAFAC" w14:textId="05F25DA5" w:rsidR="00394471" w:rsidRPr="00D839FF" w:rsidRDefault="00B001B7" w:rsidP="00D839FF">
      <w:pPr>
        <w:pStyle w:val="PL"/>
      </w:pPr>
      <w:r w:rsidRPr="00D839FF">
        <w:t>}</w:t>
      </w:r>
    </w:p>
    <w:p w14:paraId="5F86C7A5" w14:textId="77777777" w:rsidR="001C71D1" w:rsidRPr="00D839FF" w:rsidRDefault="001C71D1" w:rsidP="00D839FF">
      <w:pPr>
        <w:pStyle w:val="PL"/>
      </w:pPr>
    </w:p>
    <w:p w14:paraId="50A5E7D9" w14:textId="66195B84" w:rsidR="001C71D1" w:rsidRPr="00D839FF" w:rsidRDefault="001C71D1" w:rsidP="00D839FF">
      <w:pPr>
        <w:pStyle w:val="PL"/>
      </w:pPr>
      <w:r w:rsidRPr="00D839FF">
        <w:t xml:space="preserve">UEAssistanceInformation-v1800-IEs ::= </w:t>
      </w:r>
      <w:r w:rsidRPr="00D839FF">
        <w:rPr>
          <w:color w:val="993366"/>
        </w:rPr>
        <w:t>SEQUENCE</w:t>
      </w:r>
      <w:r w:rsidRPr="00D839FF">
        <w:t xml:space="preserve"> {</w:t>
      </w:r>
    </w:p>
    <w:p w14:paraId="07BC40AF" w14:textId="06094FD4" w:rsidR="001C71D1" w:rsidRPr="00D839FF" w:rsidRDefault="001C71D1" w:rsidP="00D839FF">
      <w:pPr>
        <w:pStyle w:val="PL"/>
      </w:pPr>
      <w:r w:rsidRPr="00D839FF">
        <w:t xml:space="preserve">    idc-FDM-Assistance-r18                </w:t>
      </w:r>
      <w:proofErr w:type="spellStart"/>
      <w:r w:rsidRPr="00D839FF">
        <w:t>IDC-FDM-Assistance-r18</w:t>
      </w:r>
      <w:proofErr w:type="spellEnd"/>
      <w:r w:rsidRPr="00D839FF">
        <w:t xml:space="preserve">                </w:t>
      </w:r>
      <w:r w:rsidR="00B7775F" w:rsidRPr="00D839FF">
        <w:t xml:space="preserve">          </w:t>
      </w:r>
      <w:r w:rsidRPr="00D839FF">
        <w:rPr>
          <w:color w:val="993366"/>
        </w:rPr>
        <w:t>OPTIONAL</w:t>
      </w:r>
      <w:r w:rsidRPr="00D839FF">
        <w:t>,</w:t>
      </w:r>
    </w:p>
    <w:p w14:paraId="5C0A2CAD" w14:textId="76C9D0A6" w:rsidR="001C71D1" w:rsidRPr="00D839FF" w:rsidRDefault="001C71D1" w:rsidP="00D839FF">
      <w:pPr>
        <w:pStyle w:val="PL"/>
      </w:pPr>
      <w:r w:rsidRPr="00D839FF">
        <w:t xml:space="preserve">    idc-TDM-Assistance-r18                </w:t>
      </w:r>
      <w:proofErr w:type="spellStart"/>
      <w:r w:rsidRPr="00D839FF">
        <w:t>IDC-TDM-Assistance-r18</w:t>
      </w:r>
      <w:proofErr w:type="spellEnd"/>
      <w:r w:rsidRPr="00D839FF">
        <w:t xml:space="preserve">                </w:t>
      </w:r>
      <w:r w:rsidR="00B7775F" w:rsidRPr="00D839FF">
        <w:t xml:space="preserve">          </w:t>
      </w:r>
      <w:r w:rsidRPr="00D839FF">
        <w:rPr>
          <w:color w:val="993366"/>
        </w:rPr>
        <w:t>OPTIONAL</w:t>
      </w:r>
      <w:r w:rsidRPr="00D839FF">
        <w:t>,</w:t>
      </w:r>
    </w:p>
    <w:p w14:paraId="6962A9CE" w14:textId="10097CA1" w:rsidR="00E2448C" w:rsidRPr="00D839FF" w:rsidRDefault="00E2448C" w:rsidP="00D839FF">
      <w:pPr>
        <w:pStyle w:val="PL"/>
      </w:pPr>
      <w:r w:rsidRPr="00D839FF">
        <w:t xml:space="preserve">    multiRx-PreferenceFR2-r18             </w:t>
      </w:r>
      <w:r w:rsidRPr="00D839FF">
        <w:rPr>
          <w:color w:val="993366"/>
        </w:rPr>
        <w:t>ENUMERATED</w:t>
      </w:r>
      <w:r w:rsidRPr="00D839FF">
        <w:t xml:space="preserve"> {single</w:t>
      </w:r>
      <w:r w:rsidR="002C0B10" w:rsidRPr="00D839FF">
        <w:t xml:space="preserve">, multiple </w:t>
      </w:r>
      <w:r w:rsidRPr="00D839FF">
        <w:t xml:space="preserve">}                  </w:t>
      </w:r>
      <w:r w:rsidRPr="00D839FF">
        <w:rPr>
          <w:color w:val="993366"/>
        </w:rPr>
        <w:t>OPTIONAL</w:t>
      </w:r>
      <w:r w:rsidRPr="00D839FF">
        <w:t>,</w:t>
      </w:r>
    </w:p>
    <w:p w14:paraId="091923AC" w14:textId="30498D4B" w:rsidR="00E2448C" w:rsidRPr="00D839FF" w:rsidRDefault="00E2448C" w:rsidP="00D839FF">
      <w:pPr>
        <w:pStyle w:val="PL"/>
      </w:pPr>
      <w:r w:rsidRPr="00D839FF">
        <w:t xml:space="preserve">    musim-Assistance-v1800                </w:t>
      </w:r>
      <w:proofErr w:type="spellStart"/>
      <w:r w:rsidRPr="00D839FF">
        <w:t>MUSIM-Assistance-v1800</w:t>
      </w:r>
      <w:proofErr w:type="spellEnd"/>
      <w:r w:rsidRPr="00D839FF">
        <w:t xml:space="preserve">                </w:t>
      </w:r>
      <w:r w:rsidR="00B7775F" w:rsidRPr="00D839FF">
        <w:t xml:space="preserve">          </w:t>
      </w:r>
      <w:r w:rsidRPr="00D839FF">
        <w:rPr>
          <w:color w:val="993366"/>
        </w:rPr>
        <w:t>OPTIONAL</w:t>
      </w:r>
      <w:r w:rsidRPr="00D839FF">
        <w:t>,</w:t>
      </w:r>
    </w:p>
    <w:p w14:paraId="12B40213" w14:textId="3EA371E7" w:rsidR="006659DC" w:rsidRPr="00D839FF" w:rsidRDefault="006659DC" w:rsidP="00D839FF">
      <w:pPr>
        <w:pStyle w:val="PL"/>
      </w:pPr>
      <w:r w:rsidRPr="00D839FF">
        <w:t xml:space="preserve">    flightPathInfoAvailable-r18           </w:t>
      </w:r>
      <w:r w:rsidRPr="00D839FF">
        <w:rPr>
          <w:color w:val="993366"/>
        </w:rPr>
        <w:t>ENUMERATED</w:t>
      </w:r>
      <w:r w:rsidRPr="00D839FF">
        <w:t xml:space="preserve"> {true}                     </w:t>
      </w:r>
      <w:r w:rsidR="00B7775F" w:rsidRPr="00D839FF">
        <w:t xml:space="preserve">          </w:t>
      </w:r>
      <w:r w:rsidRPr="00D839FF">
        <w:rPr>
          <w:color w:val="993366"/>
        </w:rPr>
        <w:t>OPTIONAL</w:t>
      </w:r>
      <w:r w:rsidRPr="00D839FF">
        <w:t>,</w:t>
      </w:r>
    </w:p>
    <w:p w14:paraId="53B8EB62" w14:textId="21C89A9D" w:rsidR="00A068B8" w:rsidRPr="00D839FF" w:rsidRDefault="00A068B8" w:rsidP="00D839FF">
      <w:pPr>
        <w:pStyle w:val="PL"/>
      </w:pPr>
      <w:r w:rsidRPr="00D839FF">
        <w:t xml:space="preserve">    ul-TrafficInfo-r18                    </w:t>
      </w:r>
      <w:proofErr w:type="spellStart"/>
      <w:r w:rsidRPr="00D839FF">
        <w:t>UL-TrafficInfo-r18</w:t>
      </w:r>
      <w:proofErr w:type="spellEnd"/>
      <w:r w:rsidRPr="00D839FF">
        <w:t xml:space="preserve">                    </w:t>
      </w:r>
      <w:r w:rsidR="00B7775F" w:rsidRPr="00D839FF">
        <w:t xml:space="preserve">          </w:t>
      </w:r>
      <w:r w:rsidRPr="00D839FF">
        <w:rPr>
          <w:color w:val="993366"/>
        </w:rPr>
        <w:t>OPTIONAL</w:t>
      </w:r>
      <w:r w:rsidRPr="00D839FF">
        <w:t>,</w:t>
      </w:r>
    </w:p>
    <w:p w14:paraId="1D749217" w14:textId="0D32FDC4" w:rsidR="00007450" w:rsidRPr="00D839FF" w:rsidRDefault="00007450" w:rsidP="00D839FF">
      <w:pPr>
        <w:pStyle w:val="PL"/>
      </w:pPr>
      <w:r w:rsidRPr="00D839FF">
        <w:t xml:space="preserve">    n3c-RelayUE-InfoList-r18              </w:t>
      </w:r>
      <w:r w:rsidR="00B7775F" w:rsidRPr="00D839FF">
        <w:rPr>
          <w:color w:val="993366"/>
        </w:rPr>
        <w:t>SEQUENCE</w:t>
      </w:r>
      <w:r w:rsidR="00B7775F" w:rsidRPr="00D839FF">
        <w:t xml:space="preserve"> (</w:t>
      </w:r>
      <w:r w:rsidR="00B7775F" w:rsidRPr="00D839FF">
        <w:rPr>
          <w:color w:val="993366"/>
        </w:rPr>
        <w:t>SIZE</w:t>
      </w:r>
      <w:r w:rsidR="00B7775F" w:rsidRPr="00D839FF">
        <w:t xml:space="preserve"> (0..8))</w:t>
      </w:r>
      <w:r w:rsidR="00B7775F" w:rsidRPr="00D839FF">
        <w:rPr>
          <w:color w:val="993366"/>
        </w:rPr>
        <w:t xml:space="preserve"> OF</w:t>
      </w:r>
      <w:r w:rsidR="00B7775F" w:rsidRPr="00D839FF">
        <w:t xml:space="preserve"> </w:t>
      </w:r>
      <w:r w:rsidRPr="00D839FF">
        <w:t xml:space="preserve">N3C-RelayUE-Info-r18  </w:t>
      </w:r>
      <w:r w:rsidRPr="00D839FF">
        <w:rPr>
          <w:color w:val="993366"/>
        </w:rPr>
        <w:t>OPTIONAL</w:t>
      </w:r>
      <w:r w:rsidRPr="00D839FF">
        <w:t>,</w:t>
      </w:r>
    </w:p>
    <w:p w14:paraId="6A189C0C" w14:textId="732954C3" w:rsidR="008F5559" w:rsidRPr="00D839FF" w:rsidRDefault="008F5559" w:rsidP="00D839FF">
      <w:pPr>
        <w:pStyle w:val="PL"/>
      </w:pPr>
      <w:r w:rsidRPr="00D839FF">
        <w:t xml:space="preserve">    sl-PRS-UE-AssistanceInformationNR-r18 </w:t>
      </w:r>
      <w:proofErr w:type="spellStart"/>
      <w:r w:rsidRPr="00D839FF">
        <w:t>SL-PRS-UE-AssistanceInformationNR-r18</w:t>
      </w:r>
      <w:proofErr w:type="spellEnd"/>
      <w:r w:rsidRPr="00D839FF">
        <w:t xml:space="preserve"> </w:t>
      </w:r>
      <w:r w:rsidR="00B7775F" w:rsidRPr="00D839FF">
        <w:t xml:space="preserve">          </w:t>
      </w:r>
      <w:r w:rsidRPr="00D839FF">
        <w:rPr>
          <w:color w:val="993366"/>
        </w:rPr>
        <w:t>OPTIONAL</w:t>
      </w:r>
      <w:r w:rsidRPr="00D839FF">
        <w:t>,</w:t>
      </w:r>
    </w:p>
    <w:p w14:paraId="0D60BE0B" w14:textId="5FF85929" w:rsidR="001C71D1" w:rsidRPr="005C10FC" w:rsidRDefault="001C71D1" w:rsidP="00D839FF">
      <w:pPr>
        <w:pStyle w:val="PL"/>
        <w:rPr>
          <w:highlight w:val="lightGray"/>
        </w:rPr>
      </w:pPr>
      <w:r w:rsidRPr="00D839FF">
        <w:t xml:space="preserve">    </w:t>
      </w:r>
      <w:proofErr w:type="spellStart"/>
      <w:r w:rsidRPr="005C10FC">
        <w:rPr>
          <w:highlight w:val="lightGray"/>
        </w:rPr>
        <w:t>nonCriticalExtension</w:t>
      </w:r>
      <w:proofErr w:type="spellEnd"/>
      <w:r w:rsidRPr="005C10FC">
        <w:rPr>
          <w:highlight w:val="lightGray"/>
        </w:rPr>
        <w:t xml:space="preserve">                  </w:t>
      </w:r>
      <w:r w:rsidR="00847587" w:rsidRPr="005C10FC">
        <w:rPr>
          <w:highlight w:val="lightGray"/>
        </w:rPr>
        <w:t>UEAssistanceInformation-v19xy-IEs</w:t>
      </w:r>
      <w:r w:rsidRPr="005C10FC">
        <w:rPr>
          <w:highlight w:val="lightGray"/>
        </w:rPr>
        <w:t xml:space="preserve">     </w:t>
      </w:r>
      <w:r w:rsidR="00B7775F" w:rsidRPr="005C10FC">
        <w:rPr>
          <w:highlight w:val="lightGray"/>
        </w:rPr>
        <w:t xml:space="preserve">          </w:t>
      </w:r>
      <w:r w:rsidRPr="005C10FC">
        <w:rPr>
          <w:color w:val="993366"/>
          <w:highlight w:val="lightGray"/>
        </w:rPr>
        <w:t>OPTIONAL</w:t>
      </w:r>
    </w:p>
    <w:p w14:paraId="2225A8A4" w14:textId="536773A0" w:rsidR="001C71D1" w:rsidRPr="005C10FC" w:rsidRDefault="001C71D1" w:rsidP="00D839FF">
      <w:pPr>
        <w:pStyle w:val="PL"/>
        <w:rPr>
          <w:highlight w:val="lightGray"/>
        </w:rPr>
      </w:pPr>
      <w:r w:rsidRPr="005C10FC">
        <w:rPr>
          <w:highlight w:val="lightGray"/>
        </w:rPr>
        <w:t>}</w:t>
      </w:r>
    </w:p>
    <w:p w14:paraId="4B510C52" w14:textId="77777777" w:rsidR="001C71D1" w:rsidRPr="005C10FC" w:rsidRDefault="001C71D1" w:rsidP="00D839FF">
      <w:pPr>
        <w:pStyle w:val="PL"/>
        <w:rPr>
          <w:highlight w:val="lightGray"/>
        </w:rPr>
      </w:pPr>
    </w:p>
    <w:p w14:paraId="2B055585" w14:textId="77777777" w:rsidR="003B7A7F" w:rsidRPr="005C10FC" w:rsidRDefault="003B7A7F" w:rsidP="003B7A7F">
      <w:pPr>
        <w:pStyle w:val="PL"/>
        <w:rPr>
          <w:highlight w:val="lightGray"/>
        </w:rPr>
      </w:pPr>
      <w:r w:rsidRPr="005C10FC">
        <w:rPr>
          <w:highlight w:val="lightGray"/>
        </w:rPr>
        <w:t xml:space="preserve">UEAssistanceInformation-v19xy-IEs ::= </w:t>
      </w:r>
      <w:r w:rsidRPr="005C10FC">
        <w:rPr>
          <w:color w:val="993366"/>
          <w:highlight w:val="lightGray"/>
        </w:rPr>
        <w:t>SEQUENCE</w:t>
      </w:r>
      <w:r w:rsidRPr="005C10FC">
        <w:rPr>
          <w:highlight w:val="lightGray"/>
        </w:rPr>
        <w:t xml:space="preserve"> {</w:t>
      </w:r>
    </w:p>
    <w:p w14:paraId="06AE9860" w14:textId="77777777" w:rsidR="003B7A7F" w:rsidRPr="006B087A" w:rsidRDefault="003B7A7F" w:rsidP="003B7A7F">
      <w:pPr>
        <w:pStyle w:val="PL"/>
      </w:pPr>
      <w:r w:rsidRPr="005C10FC">
        <w:rPr>
          <w:highlight w:val="lightGray"/>
        </w:rPr>
        <w:t xml:space="preserve">    applicabilityReportList-r19           </w:t>
      </w:r>
      <w:proofErr w:type="spellStart"/>
      <w:r w:rsidRPr="005C10FC">
        <w:rPr>
          <w:highlight w:val="lightGray"/>
        </w:rPr>
        <w:t>ApplicabilityReportList-r19</w:t>
      </w:r>
      <w:proofErr w:type="spellEnd"/>
      <w:r w:rsidRPr="005C10FC">
        <w:rPr>
          <w:highlight w:val="lightGray"/>
        </w:rPr>
        <w:t xml:space="preserve">                     </w:t>
      </w:r>
      <w:r w:rsidRPr="005C10FC">
        <w:rPr>
          <w:color w:val="993366"/>
          <w:highlight w:val="lightGray"/>
        </w:rPr>
        <w:t>OPTIONAL</w:t>
      </w:r>
      <w:r w:rsidRPr="005C10FC">
        <w:rPr>
          <w:highlight w:val="lightGray"/>
        </w:rPr>
        <w:t>,</w:t>
      </w:r>
    </w:p>
    <w:p w14:paraId="7318522B" w14:textId="77777777" w:rsidR="003B7A7F" w:rsidRPr="007164AC" w:rsidRDefault="003B7A7F" w:rsidP="003B7A7F">
      <w:pPr>
        <w:pStyle w:val="PL"/>
        <w:rPr>
          <w:lang w:val="pt-BR"/>
        </w:rPr>
      </w:pPr>
      <w:r w:rsidRPr="006B087A">
        <w:t xml:space="preserve">    </w:t>
      </w:r>
      <w:r w:rsidRPr="005C10FC">
        <w:rPr>
          <w:highlight w:val="yellow"/>
          <w:lang w:val="pt-BR"/>
        </w:rPr>
        <w:t xml:space="preserve">dataCollectionPreference-r19          DataCollectionPreference-r19                    </w:t>
      </w:r>
      <w:r w:rsidRPr="005C10FC">
        <w:rPr>
          <w:color w:val="993366"/>
          <w:highlight w:val="yellow"/>
          <w:lang w:val="pt-BR"/>
        </w:rPr>
        <w:t>OPTIONAL</w:t>
      </w:r>
      <w:r w:rsidRPr="005C10FC">
        <w:rPr>
          <w:highlight w:val="yellow"/>
          <w:lang w:val="pt-BR"/>
        </w:rPr>
        <w:t>,</w:t>
      </w:r>
    </w:p>
    <w:p w14:paraId="07153DC6" w14:textId="77777777" w:rsidR="003B7A7F" w:rsidRPr="005C10FC" w:rsidRDefault="003B7A7F" w:rsidP="003B7A7F">
      <w:pPr>
        <w:pStyle w:val="PL"/>
        <w:rPr>
          <w:highlight w:val="lightGray"/>
        </w:rPr>
      </w:pPr>
      <w:r w:rsidRPr="007164AC">
        <w:rPr>
          <w:lang w:val="pt-BR"/>
        </w:rPr>
        <w:t xml:space="preserve">    </w:t>
      </w:r>
      <w:r w:rsidRPr="005C10FC">
        <w:rPr>
          <w:highlight w:val="lightGray"/>
        </w:rPr>
        <w:t xml:space="preserve">loggedDataCollectionAssistance-r19    </w:t>
      </w:r>
      <w:proofErr w:type="spellStart"/>
      <w:r w:rsidRPr="005C10FC">
        <w:rPr>
          <w:highlight w:val="lightGray"/>
        </w:rPr>
        <w:t>LoggedDataCollectionAssistance-r19</w:t>
      </w:r>
      <w:proofErr w:type="spellEnd"/>
      <w:r w:rsidRPr="005C10FC">
        <w:rPr>
          <w:highlight w:val="lightGray"/>
        </w:rPr>
        <w:t xml:space="preserve">              </w:t>
      </w:r>
      <w:r w:rsidRPr="005C10FC">
        <w:rPr>
          <w:color w:val="993366"/>
          <w:highlight w:val="lightGray"/>
        </w:rPr>
        <w:t>OPTIONAL</w:t>
      </w:r>
      <w:r w:rsidRPr="005C10FC">
        <w:rPr>
          <w:highlight w:val="lightGray"/>
        </w:rPr>
        <w:t>,</w:t>
      </w:r>
    </w:p>
    <w:p w14:paraId="54EF9C09" w14:textId="77777777" w:rsidR="003B7A7F" w:rsidRPr="005C10FC" w:rsidRDefault="003B7A7F" w:rsidP="003B7A7F">
      <w:pPr>
        <w:pStyle w:val="PL"/>
        <w:rPr>
          <w:highlight w:val="lightGray"/>
        </w:rPr>
      </w:pPr>
      <w:r w:rsidRPr="005C10FC">
        <w:rPr>
          <w:highlight w:val="lightGray"/>
        </w:rPr>
        <w:t xml:space="preserve">    </w:t>
      </w:r>
      <w:proofErr w:type="spellStart"/>
      <w:r w:rsidRPr="005C10FC">
        <w:rPr>
          <w:highlight w:val="lightGray"/>
        </w:rPr>
        <w:t>nonCriticalExtension</w:t>
      </w:r>
      <w:proofErr w:type="spellEnd"/>
      <w:r w:rsidRPr="005C10FC">
        <w:rPr>
          <w:highlight w:val="lightGray"/>
        </w:rPr>
        <w:t xml:space="preserve">                  </w:t>
      </w:r>
      <w:r w:rsidRPr="005C10FC">
        <w:rPr>
          <w:color w:val="993366"/>
          <w:highlight w:val="lightGray"/>
        </w:rPr>
        <w:t>SEQUENCE</w:t>
      </w:r>
      <w:r w:rsidRPr="005C10FC">
        <w:rPr>
          <w:highlight w:val="lightGray"/>
        </w:rPr>
        <w:t xml:space="preserve"> {}                                     </w:t>
      </w:r>
      <w:r w:rsidRPr="005C10FC">
        <w:rPr>
          <w:color w:val="993366"/>
          <w:highlight w:val="lightGray"/>
        </w:rPr>
        <w:t>OPTIONAL</w:t>
      </w:r>
    </w:p>
    <w:p w14:paraId="583536D1" w14:textId="0741ED93" w:rsidR="006429EB" w:rsidRDefault="003B7A7F" w:rsidP="003B7A7F">
      <w:pPr>
        <w:pStyle w:val="PL"/>
      </w:pPr>
      <w:r w:rsidRPr="005C10FC">
        <w:rPr>
          <w:highlight w:val="lightGray"/>
        </w:rPr>
        <w:t>}</w:t>
      </w:r>
    </w:p>
    <w:p w14:paraId="4CD9EC00" w14:textId="34B67F0F" w:rsidR="00394471" w:rsidRPr="00D839FF" w:rsidRDefault="00394471" w:rsidP="00D839FF">
      <w:pPr>
        <w:pStyle w:val="PL"/>
      </w:pPr>
      <w:r w:rsidRPr="00D839FF">
        <w:t xml:space="preserve">IDC-Assistance-r16 ::=                  </w:t>
      </w:r>
      <w:r w:rsidRPr="00D839FF">
        <w:rPr>
          <w:color w:val="993366"/>
        </w:rPr>
        <w:t>SEQUENCE</w:t>
      </w:r>
      <w:r w:rsidRPr="00D839FF">
        <w:t xml:space="preserve"> {</w:t>
      </w:r>
    </w:p>
    <w:p w14:paraId="5F3F9DEE" w14:textId="77777777" w:rsidR="00394471" w:rsidRPr="00D839FF" w:rsidRDefault="00394471" w:rsidP="00D839FF">
      <w:pPr>
        <w:pStyle w:val="PL"/>
      </w:pPr>
      <w:r w:rsidRPr="00D839FF">
        <w:t xml:space="preserve">    affectedCarrierFreqList-r16             </w:t>
      </w:r>
      <w:proofErr w:type="spellStart"/>
      <w:r w:rsidRPr="00D839FF">
        <w:t>AffectedCarrierFreqList-r16</w:t>
      </w:r>
      <w:proofErr w:type="spellEnd"/>
      <w:r w:rsidRPr="00D839FF">
        <w:t xml:space="preserve">               </w:t>
      </w:r>
      <w:r w:rsidRPr="00D839FF">
        <w:rPr>
          <w:color w:val="993366"/>
        </w:rPr>
        <w:t>OPTIONAL</w:t>
      </w:r>
      <w:r w:rsidRPr="00D839FF">
        <w:t>,</w:t>
      </w:r>
    </w:p>
    <w:p w14:paraId="269A9CD0" w14:textId="77777777" w:rsidR="00394471" w:rsidRPr="00D839FF" w:rsidRDefault="00394471" w:rsidP="00D839FF">
      <w:pPr>
        <w:pStyle w:val="PL"/>
      </w:pPr>
      <w:r w:rsidRPr="00D839FF">
        <w:t xml:space="preserve">    affectedCarrierFreqCombList-r16         </w:t>
      </w:r>
      <w:proofErr w:type="spellStart"/>
      <w:r w:rsidRPr="00D839FF">
        <w:t>AffectedCarrierFreqCombList-r16</w:t>
      </w:r>
      <w:proofErr w:type="spellEnd"/>
      <w:r w:rsidRPr="00D839FF">
        <w:t xml:space="preserve">           </w:t>
      </w:r>
      <w:r w:rsidRPr="00D839FF">
        <w:rPr>
          <w:color w:val="993366"/>
        </w:rPr>
        <w:t>OPTIONAL</w:t>
      </w:r>
      <w:r w:rsidRPr="00D839FF">
        <w:t>,</w:t>
      </w:r>
    </w:p>
    <w:p w14:paraId="147E99E1" w14:textId="77777777" w:rsidR="00394471" w:rsidRPr="00D839FF" w:rsidRDefault="00394471" w:rsidP="00D839FF">
      <w:pPr>
        <w:pStyle w:val="PL"/>
      </w:pPr>
      <w:r w:rsidRPr="00D839FF">
        <w:t xml:space="preserve">    ...</w:t>
      </w:r>
    </w:p>
    <w:p w14:paraId="57E1F6B2" w14:textId="77777777" w:rsidR="00394471" w:rsidRPr="00D839FF" w:rsidRDefault="00394471" w:rsidP="00D839FF">
      <w:pPr>
        <w:pStyle w:val="PL"/>
      </w:pPr>
      <w:r w:rsidRPr="00D839FF">
        <w:t>}</w:t>
      </w:r>
    </w:p>
    <w:p w14:paraId="12C20014" w14:textId="77777777" w:rsidR="00394471" w:rsidRPr="00D839FF" w:rsidRDefault="00394471" w:rsidP="00D839FF">
      <w:pPr>
        <w:pStyle w:val="PL"/>
      </w:pPr>
    </w:p>
    <w:p w14:paraId="3789CAF2" w14:textId="77777777" w:rsidR="00394471" w:rsidRPr="00D839FF" w:rsidRDefault="00394471" w:rsidP="00D839FF">
      <w:pPr>
        <w:pStyle w:val="PL"/>
      </w:pPr>
      <w:r w:rsidRPr="00D839FF">
        <w:t xml:space="preserve">AffectedCarrierFreqList-r16 ::= </w:t>
      </w:r>
      <w:r w:rsidRPr="00D839FF">
        <w:rPr>
          <w:color w:val="993366"/>
        </w:rPr>
        <w:t>SEQUENCE</w:t>
      </w:r>
      <w:r w:rsidRPr="00D839FF">
        <w:t xml:space="preserve"> (</w:t>
      </w:r>
      <w:r w:rsidRPr="00D839FF">
        <w:rPr>
          <w:color w:val="993366"/>
        </w:rPr>
        <w:t>SIZE</w:t>
      </w:r>
      <w:r w:rsidRPr="00D839FF">
        <w:t xml:space="preserve"> (1.. maxFreqIDC-r16))</w:t>
      </w:r>
      <w:r w:rsidRPr="00D839FF">
        <w:rPr>
          <w:color w:val="993366"/>
        </w:rPr>
        <w:t xml:space="preserve"> OF</w:t>
      </w:r>
      <w:r w:rsidRPr="00D839FF">
        <w:t xml:space="preserve"> AffectedCarrierFreq-r16</w:t>
      </w:r>
    </w:p>
    <w:p w14:paraId="3C3B6AEC" w14:textId="77777777" w:rsidR="00394471" w:rsidRPr="00D839FF" w:rsidRDefault="00394471" w:rsidP="00D839FF">
      <w:pPr>
        <w:pStyle w:val="PL"/>
      </w:pPr>
    </w:p>
    <w:p w14:paraId="4E81C4BD" w14:textId="77777777" w:rsidR="00394471" w:rsidRPr="00D839FF" w:rsidRDefault="00394471" w:rsidP="00D839FF">
      <w:pPr>
        <w:pStyle w:val="PL"/>
      </w:pPr>
      <w:r w:rsidRPr="00D839FF">
        <w:t xml:space="preserve">AffectedCarrierFreq-r16 ::=     </w:t>
      </w:r>
      <w:r w:rsidRPr="00D839FF">
        <w:rPr>
          <w:color w:val="993366"/>
        </w:rPr>
        <w:t>SEQUENCE</w:t>
      </w:r>
      <w:r w:rsidRPr="00D839FF">
        <w:t xml:space="preserve"> {</w:t>
      </w:r>
    </w:p>
    <w:p w14:paraId="63655ACE" w14:textId="77777777" w:rsidR="00394471" w:rsidRPr="00D839FF" w:rsidRDefault="00394471" w:rsidP="00D839FF">
      <w:pPr>
        <w:pStyle w:val="PL"/>
      </w:pPr>
      <w:r w:rsidRPr="00D839FF">
        <w:t xml:space="preserve">    carrierFreq-r16                 ARFCN-</w:t>
      </w:r>
      <w:proofErr w:type="spellStart"/>
      <w:r w:rsidRPr="00D839FF">
        <w:t>ValueNR</w:t>
      </w:r>
      <w:proofErr w:type="spellEnd"/>
      <w:r w:rsidRPr="00D839FF">
        <w:t>,</w:t>
      </w:r>
    </w:p>
    <w:p w14:paraId="42596A00" w14:textId="77777777" w:rsidR="00394471" w:rsidRPr="00D839FF" w:rsidRDefault="00394471" w:rsidP="00D839FF">
      <w:pPr>
        <w:pStyle w:val="PL"/>
      </w:pPr>
      <w:r w:rsidRPr="00D839FF">
        <w:t xml:space="preserve">    interferenceDirection-r16       </w:t>
      </w:r>
      <w:r w:rsidRPr="00D839FF">
        <w:rPr>
          <w:color w:val="993366"/>
        </w:rPr>
        <w:t>ENUMERATED</w:t>
      </w:r>
      <w:r w:rsidRPr="00D839FF">
        <w:t xml:space="preserve"> {nr, other, both, spare}</w:t>
      </w:r>
    </w:p>
    <w:p w14:paraId="7B4461AE" w14:textId="77777777" w:rsidR="00394471" w:rsidRPr="00D839FF" w:rsidRDefault="00394471" w:rsidP="00D839FF">
      <w:pPr>
        <w:pStyle w:val="PL"/>
      </w:pPr>
      <w:r w:rsidRPr="00D839FF">
        <w:t>}</w:t>
      </w:r>
    </w:p>
    <w:p w14:paraId="09644EB2" w14:textId="77777777" w:rsidR="00394471" w:rsidRPr="00D839FF" w:rsidRDefault="00394471" w:rsidP="00D839FF">
      <w:pPr>
        <w:pStyle w:val="PL"/>
      </w:pPr>
    </w:p>
    <w:p w14:paraId="682BA727" w14:textId="77777777" w:rsidR="00394471" w:rsidRPr="00D839FF" w:rsidRDefault="00394471" w:rsidP="00D839FF">
      <w:pPr>
        <w:pStyle w:val="PL"/>
      </w:pPr>
      <w:r w:rsidRPr="00D839FF">
        <w:t xml:space="preserve">AffectedCarrierFreqCombList-r16 ::= </w:t>
      </w:r>
      <w:r w:rsidRPr="00D839FF">
        <w:rPr>
          <w:color w:val="993366"/>
        </w:rPr>
        <w:t>SEQUENCE</w:t>
      </w:r>
      <w:r w:rsidRPr="00D839FF">
        <w:t xml:space="preserve"> (</w:t>
      </w:r>
      <w:r w:rsidRPr="00D839FF">
        <w:rPr>
          <w:color w:val="993366"/>
        </w:rPr>
        <w:t>SIZE</w:t>
      </w:r>
      <w:r w:rsidRPr="00D839FF">
        <w:t xml:space="preserve"> (1..maxCombIDC-r16))</w:t>
      </w:r>
      <w:r w:rsidRPr="00D839FF">
        <w:rPr>
          <w:color w:val="993366"/>
        </w:rPr>
        <w:t xml:space="preserve"> OF</w:t>
      </w:r>
      <w:r w:rsidRPr="00D839FF">
        <w:t xml:space="preserve"> AffectedCarrierFreqComb-r16</w:t>
      </w:r>
    </w:p>
    <w:p w14:paraId="6DB86E9D" w14:textId="77777777" w:rsidR="00394471" w:rsidRPr="00D839FF" w:rsidRDefault="00394471" w:rsidP="00D839FF">
      <w:pPr>
        <w:pStyle w:val="PL"/>
      </w:pPr>
    </w:p>
    <w:p w14:paraId="57786901" w14:textId="77777777" w:rsidR="00394471" w:rsidRPr="00D839FF" w:rsidRDefault="00394471" w:rsidP="00D839FF">
      <w:pPr>
        <w:pStyle w:val="PL"/>
      </w:pPr>
      <w:r w:rsidRPr="00D839FF">
        <w:t xml:space="preserve">AffectedCarrierFreqComb-r16 ::=     </w:t>
      </w:r>
      <w:r w:rsidRPr="00D839FF">
        <w:rPr>
          <w:color w:val="993366"/>
        </w:rPr>
        <w:t>SEQUENCE</w:t>
      </w:r>
      <w:r w:rsidRPr="00D839FF">
        <w:t xml:space="preserve"> {</w:t>
      </w:r>
    </w:p>
    <w:p w14:paraId="416141D3" w14:textId="77777777" w:rsidR="00394471" w:rsidRPr="00D839FF" w:rsidRDefault="00394471" w:rsidP="00D839FF">
      <w:pPr>
        <w:pStyle w:val="PL"/>
      </w:pPr>
      <w:r w:rsidRPr="00D839FF">
        <w:t xml:space="preserve">    affectedCarrierFreqComb-r16         </w:t>
      </w:r>
      <w:r w:rsidRPr="00D839FF">
        <w:rPr>
          <w:color w:val="993366"/>
        </w:rPr>
        <w:t>SEQUENCE</w:t>
      </w:r>
      <w:r w:rsidRPr="00D839FF">
        <w:t xml:space="preserve"> (</w:t>
      </w:r>
      <w:r w:rsidRPr="00D839FF">
        <w:rPr>
          <w:color w:val="993366"/>
        </w:rPr>
        <w:t>SIZE</w:t>
      </w:r>
      <w:r w:rsidRPr="00D839FF">
        <w:t xml:space="preserve"> (2..maxNrofServingCells))</w:t>
      </w:r>
      <w:r w:rsidRPr="00D839FF">
        <w:rPr>
          <w:color w:val="993366"/>
        </w:rPr>
        <w:t xml:space="preserve"> OF</w:t>
      </w:r>
      <w:r w:rsidRPr="00D839FF">
        <w:t xml:space="preserve">  ARFCN-</w:t>
      </w:r>
      <w:proofErr w:type="spellStart"/>
      <w:r w:rsidRPr="00D839FF">
        <w:t>ValueNR</w:t>
      </w:r>
      <w:proofErr w:type="spellEnd"/>
      <w:r w:rsidRPr="00D839FF">
        <w:t xml:space="preserve">    </w:t>
      </w:r>
      <w:r w:rsidRPr="00D839FF">
        <w:rPr>
          <w:color w:val="993366"/>
        </w:rPr>
        <w:t>OPTIONAL</w:t>
      </w:r>
      <w:r w:rsidRPr="00D839FF">
        <w:t>,</w:t>
      </w:r>
    </w:p>
    <w:p w14:paraId="4B271C29" w14:textId="77777777" w:rsidR="00394471" w:rsidRPr="00D839FF" w:rsidRDefault="00394471" w:rsidP="00D839FF">
      <w:pPr>
        <w:pStyle w:val="PL"/>
      </w:pPr>
      <w:r w:rsidRPr="00D839FF">
        <w:t xml:space="preserve">    victimSystemType-r16                </w:t>
      </w:r>
      <w:proofErr w:type="spellStart"/>
      <w:r w:rsidRPr="00D839FF">
        <w:t>VictimSystemType-r16</w:t>
      </w:r>
      <w:proofErr w:type="spellEnd"/>
    </w:p>
    <w:p w14:paraId="367028F0" w14:textId="77777777" w:rsidR="00394471" w:rsidRPr="00D839FF" w:rsidRDefault="00394471" w:rsidP="00D839FF">
      <w:pPr>
        <w:pStyle w:val="PL"/>
      </w:pPr>
      <w:r w:rsidRPr="00D839FF">
        <w:t>}</w:t>
      </w:r>
    </w:p>
    <w:p w14:paraId="07DF4314" w14:textId="77777777" w:rsidR="00394471" w:rsidRPr="00D839FF" w:rsidRDefault="00394471" w:rsidP="00D839FF">
      <w:pPr>
        <w:pStyle w:val="PL"/>
      </w:pPr>
    </w:p>
    <w:p w14:paraId="1B1CF91C" w14:textId="77777777" w:rsidR="00394471" w:rsidRPr="00D839FF" w:rsidRDefault="00394471" w:rsidP="00D839FF">
      <w:pPr>
        <w:pStyle w:val="PL"/>
      </w:pPr>
      <w:r w:rsidRPr="00D839FF">
        <w:t xml:space="preserve">VictimSystemType-r16 ::=    </w:t>
      </w:r>
      <w:r w:rsidRPr="00D839FF">
        <w:rPr>
          <w:color w:val="993366"/>
        </w:rPr>
        <w:t>SEQUENCE</w:t>
      </w:r>
      <w:r w:rsidRPr="00D839FF">
        <w:t xml:space="preserve"> {</w:t>
      </w:r>
    </w:p>
    <w:p w14:paraId="418D6C68" w14:textId="77777777" w:rsidR="00394471" w:rsidRPr="00D839FF" w:rsidRDefault="00394471" w:rsidP="00D839FF">
      <w:pPr>
        <w:pStyle w:val="PL"/>
      </w:pPr>
      <w:r w:rsidRPr="00D839FF">
        <w:lastRenderedPageBreak/>
        <w:t xml:space="preserve">    gps-r16                     </w:t>
      </w:r>
      <w:r w:rsidRPr="00D839FF">
        <w:rPr>
          <w:color w:val="993366"/>
        </w:rPr>
        <w:t>ENUMERATED</w:t>
      </w:r>
      <w:r w:rsidRPr="00D839FF">
        <w:t xml:space="preserve"> {true}        </w:t>
      </w:r>
      <w:r w:rsidRPr="00D839FF">
        <w:rPr>
          <w:color w:val="993366"/>
        </w:rPr>
        <w:t>OPTIONAL</w:t>
      </w:r>
      <w:r w:rsidRPr="00D839FF">
        <w:t>,</w:t>
      </w:r>
    </w:p>
    <w:p w14:paraId="6984A553" w14:textId="77777777" w:rsidR="00394471" w:rsidRPr="00D839FF" w:rsidRDefault="00394471" w:rsidP="00D839FF">
      <w:pPr>
        <w:pStyle w:val="PL"/>
      </w:pPr>
      <w:r w:rsidRPr="00D839FF">
        <w:t xml:space="preserve">    glonass-r16                 </w:t>
      </w:r>
      <w:r w:rsidRPr="00D839FF">
        <w:rPr>
          <w:color w:val="993366"/>
        </w:rPr>
        <w:t>ENUMERATED</w:t>
      </w:r>
      <w:r w:rsidRPr="00D839FF">
        <w:t xml:space="preserve"> {true}        </w:t>
      </w:r>
      <w:r w:rsidRPr="00D839FF">
        <w:rPr>
          <w:color w:val="993366"/>
        </w:rPr>
        <w:t>OPTIONAL</w:t>
      </w:r>
      <w:r w:rsidRPr="00D839FF">
        <w:t>,</w:t>
      </w:r>
    </w:p>
    <w:p w14:paraId="20C74F4D" w14:textId="77777777" w:rsidR="00394471" w:rsidRPr="00D839FF" w:rsidRDefault="00394471" w:rsidP="00D839FF">
      <w:pPr>
        <w:pStyle w:val="PL"/>
      </w:pPr>
      <w:r w:rsidRPr="00D839FF">
        <w:t xml:space="preserve">    bds-r16                     </w:t>
      </w:r>
      <w:r w:rsidRPr="00D839FF">
        <w:rPr>
          <w:color w:val="993366"/>
        </w:rPr>
        <w:t>ENUMERATED</w:t>
      </w:r>
      <w:r w:rsidRPr="00D839FF">
        <w:t xml:space="preserve"> {true}        </w:t>
      </w:r>
      <w:r w:rsidRPr="00D839FF">
        <w:rPr>
          <w:color w:val="993366"/>
        </w:rPr>
        <w:t>OPTIONAL</w:t>
      </w:r>
      <w:r w:rsidRPr="00D839FF">
        <w:t>,</w:t>
      </w:r>
    </w:p>
    <w:p w14:paraId="1939F0E7" w14:textId="77777777" w:rsidR="00394471" w:rsidRPr="00D839FF" w:rsidRDefault="00394471" w:rsidP="00D839FF">
      <w:pPr>
        <w:pStyle w:val="PL"/>
      </w:pPr>
      <w:r w:rsidRPr="00D839FF">
        <w:t xml:space="preserve">    galileo-r16                 </w:t>
      </w:r>
      <w:r w:rsidRPr="00D839FF">
        <w:rPr>
          <w:color w:val="993366"/>
        </w:rPr>
        <w:t>ENUMERATED</w:t>
      </w:r>
      <w:r w:rsidRPr="00D839FF">
        <w:t xml:space="preserve"> {true}        </w:t>
      </w:r>
      <w:r w:rsidRPr="00D839FF">
        <w:rPr>
          <w:color w:val="993366"/>
        </w:rPr>
        <w:t>OPTIONAL</w:t>
      </w:r>
      <w:r w:rsidRPr="00D839FF">
        <w:t>,</w:t>
      </w:r>
    </w:p>
    <w:p w14:paraId="5EDB7CAC" w14:textId="77777777" w:rsidR="00394471" w:rsidRPr="00D839FF" w:rsidRDefault="00394471" w:rsidP="00D839FF">
      <w:pPr>
        <w:pStyle w:val="PL"/>
      </w:pPr>
      <w:r w:rsidRPr="00D839FF">
        <w:t xml:space="preserve">    navIC-r16                   </w:t>
      </w:r>
      <w:r w:rsidRPr="00D839FF">
        <w:rPr>
          <w:color w:val="993366"/>
        </w:rPr>
        <w:t>ENUMERATED</w:t>
      </w:r>
      <w:r w:rsidRPr="00D839FF">
        <w:t xml:space="preserve"> {true}        </w:t>
      </w:r>
      <w:r w:rsidRPr="00D839FF">
        <w:rPr>
          <w:color w:val="993366"/>
        </w:rPr>
        <w:t>OPTIONAL</w:t>
      </w:r>
      <w:r w:rsidRPr="00D839FF">
        <w:t>,</w:t>
      </w:r>
    </w:p>
    <w:p w14:paraId="254AB983" w14:textId="77777777" w:rsidR="00394471" w:rsidRPr="00D839FF" w:rsidRDefault="00394471" w:rsidP="00D839FF">
      <w:pPr>
        <w:pStyle w:val="PL"/>
      </w:pPr>
      <w:r w:rsidRPr="00D839FF">
        <w:t xml:space="preserve">    wlan-r16                    </w:t>
      </w:r>
      <w:r w:rsidRPr="00D839FF">
        <w:rPr>
          <w:color w:val="993366"/>
        </w:rPr>
        <w:t>ENUMERATED</w:t>
      </w:r>
      <w:r w:rsidRPr="00D839FF">
        <w:t xml:space="preserve"> {true}        </w:t>
      </w:r>
      <w:r w:rsidRPr="00D839FF">
        <w:rPr>
          <w:color w:val="993366"/>
        </w:rPr>
        <w:t>OPTIONAL</w:t>
      </w:r>
      <w:r w:rsidRPr="00D839FF">
        <w:t>,</w:t>
      </w:r>
    </w:p>
    <w:p w14:paraId="3EBBA710" w14:textId="77777777" w:rsidR="00394471" w:rsidRPr="00D839FF" w:rsidRDefault="00394471" w:rsidP="00D839FF">
      <w:pPr>
        <w:pStyle w:val="PL"/>
      </w:pPr>
      <w:r w:rsidRPr="00D839FF">
        <w:t xml:space="preserve">    bluetooth-r16               </w:t>
      </w:r>
      <w:r w:rsidRPr="00D839FF">
        <w:rPr>
          <w:color w:val="993366"/>
        </w:rPr>
        <w:t>ENUMERATED</w:t>
      </w:r>
      <w:r w:rsidRPr="00D839FF">
        <w:t xml:space="preserve"> {true}        </w:t>
      </w:r>
      <w:r w:rsidRPr="00D839FF">
        <w:rPr>
          <w:color w:val="993366"/>
        </w:rPr>
        <w:t>OPTIONAL</w:t>
      </w:r>
      <w:r w:rsidRPr="00D839FF">
        <w:t>,</w:t>
      </w:r>
    </w:p>
    <w:p w14:paraId="785B608F" w14:textId="7C76FED1" w:rsidR="001C71D1" w:rsidRPr="00D839FF" w:rsidRDefault="00394471" w:rsidP="00D839FF">
      <w:pPr>
        <w:pStyle w:val="PL"/>
      </w:pPr>
      <w:r w:rsidRPr="00D839FF">
        <w:t xml:space="preserve">    ...</w:t>
      </w:r>
      <w:r w:rsidR="001C71D1" w:rsidRPr="00D839FF">
        <w:t>,</w:t>
      </w:r>
    </w:p>
    <w:p w14:paraId="64944A7A" w14:textId="77777777" w:rsidR="001C71D1" w:rsidRPr="00D839FF" w:rsidRDefault="001C71D1" w:rsidP="00D839FF">
      <w:pPr>
        <w:pStyle w:val="PL"/>
      </w:pPr>
      <w:r w:rsidRPr="00D839FF">
        <w:t xml:space="preserve">    [[</w:t>
      </w:r>
    </w:p>
    <w:p w14:paraId="27FA2654" w14:textId="77777777" w:rsidR="001C71D1" w:rsidRPr="00D839FF" w:rsidRDefault="001C71D1" w:rsidP="00D839FF">
      <w:pPr>
        <w:pStyle w:val="PL"/>
      </w:pPr>
      <w:r w:rsidRPr="00D839FF">
        <w:t xml:space="preserve">    uwb-r18                     </w:t>
      </w:r>
      <w:r w:rsidRPr="00D839FF">
        <w:rPr>
          <w:color w:val="993366"/>
        </w:rPr>
        <w:t>ENUMERATED</w:t>
      </w:r>
      <w:r w:rsidRPr="00D839FF">
        <w:t xml:space="preserve"> {true}        </w:t>
      </w:r>
      <w:r w:rsidRPr="00D839FF">
        <w:rPr>
          <w:color w:val="993366"/>
        </w:rPr>
        <w:t>OPTIONAL</w:t>
      </w:r>
    </w:p>
    <w:p w14:paraId="4004EDCD" w14:textId="429D2F98" w:rsidR="00394471" w:rsidRPr="00D839FF" w:rsidRDefault="001C71D1" w:rsidP="00D839FF">
      <w:pPr>
        <w:pStyle w:val="PL"/>
      </w:pPr>
      <w:r w:rsidRPr="00D839FF">
        <w:t xml:space="preserve">    ]]</w:t>
      </w:r>
    </w:p>
    <w:p w14:paraId="182394E9" w14:textId="77777777" w:rsidR="00394471" w:rsidRPr="00D839FF" w:rsidRDefault="00394471" w:rsidP="00D839FF">
      <w:pPr>
        <w:pStyle w:val="PL"/>
      </w:pPr>
      <w:r w:rsidRPr="00D839FF">
        <w:t>}</w:t>
      </w:r>
    </w:p>
    <w:p w14:paraId="28147468" w14:textId="77777777" w:rsidR="00394471" w:rsidRPr="00D839FF" w:rsidRDefault="00394471" w:rsidP="00D839FF">
      <w:pPr>
        <w:pStyle w:val="PL"/>
      </w:pPr>
    </w:p>
    <w:p w14:paraId="33C27161" w14:textId="77777777" w:rsidR="00394471" w:rsidRPr="00D839FF" w:rsidRDefault="00394471" w:rsidP="00D839FF">
      <w:pPr>
        <w:pStyle w:val="PL"/>
      </w:pPr>
      <w:r w:rsidRPr="00D839FF">
        <w:t xml:space="preserve">DRX-Preference-r16 ::=              </w:t>
      </w:r>
      <w:r w:rsidRPr="00D839FF">
        <w:rPr>
          <w:color w:val="993366"/>
        </w:rPr>
        <w:t>SEQUENCE</w:t>
      </w:r>
      <w:r w:rsidRPr="00D839FF">
        <w:t xml:space="preserve"> {</w:t>
      </w:r>
    </w:p>
    <w:p w14:paraId="45846789" w14:textId="77777777" w:rsidR="00394471" w:rsidRPr="00D839FF" w:rsidRDefault="00394471" w:rsidP="00D839FF">
      <w:pPr>
        <w:pStyle w:val="PL"/>
      </w:pPr>
      <w:r w:rsidRPr="00D839FF">
        <w:t xml:space="preserve">    preferredDRX-InactivityTimer-r16    </w:t>
      </w:r>
      <w:r w:rsidRPr="00D839FF">
        <w:rPr>
          <w:color w:val="993366"/>
        </w:rPr>
        <w:t>ENUMERATED</w:t>
      </w:r>
      <w:r w:rsidRPr="00D839FF">
        <w:t xml:space="preserve"> {</w:t>
      </w:r>
    </w:p>
    <w:p w14:paraId="0384CFAF" w14:textId="77777777" w:rsidR="00394471" w:rsidRPr="00D839FF" w:rsidRDefault="00394471" w:rsidP="00D839FF">
      <w:pPr>
        <w:pStyle w:val="PL"/>
      </w:pPr>
      <w:r w:rsidRPr="00D839FF">
        <w:t xml:space="preserve">                                            ms0, ms1, ms2, ms3, ms4, ms5, ms6, ms8, ms10, ms20, ms30, ms40, ms50, ms60, ms80,</w:t>
      </w:r>
    </w:p>
    <w:p w14:paraId="1920290B" w14:textId="77777777" w:rsidR="00394471" w:rsidRPr="00D839FF" w:rsidRDefault="00394471" w:rsidP="00D839FF">
      <w:pPr>
        <w:pStyle w:val="PL"/>
      </w:pPr>
      <w:r w:rsidRPr="00D839FF">
        <w:t xml:space="preserve">                                            ms100, ms200, ms300, ms500, ms750, ms1280, ms1920, ms2560, spare9, spare8,</w:t>
      </w:r>
    </w:p>
    <w:p w14:paraId="01D354E1" w14:textId="77777777" w:rsidR="00394471" w:rsidRPr="00D839FF" w:rsidRDefault="00394471" w:rsidP="00D839FF">
      <w:pPr>
        <w:pStyle w:val="PL"/>
      </w:pPr>
      <w:r w:rsidRPr="00D839FF">
        <w:t xml:space="preserve">                                            spare7, spare6, spare5, spare4, spare3, spare2, spare1} </w:t>
      </w:r>
      <w:r w:rsidRPr="00D839FF">
        <w:rPr>
          <w:color w:val="993366"/>
        </w:rPr>
        <w:t>OPTIONAL</w:t>
      </w:r>
      <w:r w:rsidRPr="00D839FF">
        <w:t>,</w:t>
      </w:r>
    </w:p>
    <w:p w14:paraId="236BF2F6" w14:textId="77777777" w:rsidR="00394471" w:rsidRPr="00D839FF" w:rsidRDefault="00394471" w:rsidP="00D839FF">
      <w:pPr>
        <w:pStyle w:val="PL"/>
      </w:pPr>
      <w:r w:rsidRPr="00D839FF">
        <w:t xml:space="preserve">    preferredDRX-LongCycle-r16          </w:t>
      </w:r>
      <w:r w:rsidRPr="00D839FF">
        <w:rPr>
          <w:color w:val="993366"/>
        </w:rPr>
        <w:t>ENUMERATED</w:t>
      </w:r>
      <w:r w:rsidRPr="00D839FF">
        <w:t xml:space="preserve"> {</w:t>
      </w:r>
    </w:p>
    <w:p w14:paraId="7F549C2F" w14:textId="77777777" w:rsidR="00394471" w:rsidRPr="00D839FF" w:rsidRDefault="00394471" w:rsidP="00D839FF">
      <w:pPr>
        <w:pStyle w:val="PL"/>
      </w:pPr>
      <w:r w:rsidRPr="00D839FF">
        <w:t xml:space="preserve">                                            ms10, ms20, ms32, ms40, ms60, ms64, ms70, ms80, ms128, ms160, ms256, ms320, ms512,</w:t>
      </w:r>
    </w:p>
    <w:p w14:paraId="6BF8BF97" w14:textId="77777777" w:rsidR="00394471" w:rsidRPr="00D839FF" w:rsidRDefault="00394471" w:rsidP="00D839FF">
      <w:pPr>
        <w:pStyle w:val="PL"/>
      </w:pPr>
      <w:r w:rsidRPr="00D839FF">
        <w:t xml:space="preserve">                                            ms640, ms1024, ms1280, ms2048, ms2560, ms5120, ms10240, spare12, spare11, spare10,</w:t>
      </w:r>
    </w:p>
    <w:p w14:paraId="40DB0243" w14:textId="77777777" w:rsidR="00394471" w:rsidRPr="00D839FF" w:rsidRDefault="00394471" w:rsidP="00D839FF">
      <w:pPr>
        <w:pStyle w:val="PL"/>
      </w:pPr>
      <w:r w:rsidRPr="00D839FF">
        <w:t xml:space="preserve">                                            spare9, spare8, spare7, spare6, spare5, spare4, spare3, spare2, spare1 } </w:t>
      </w:r>
      <w:r w:rsidRPr="00D839FF">
        <w:rPr>
          <w:color w:val="993366"/>
        </w:rPr>
        <w:t>OPTIONAL</w:t>
      </w:r>
      <w:r w:rsidRPr="00D839FF">
        <w:t>,</w:t>
      </w:r>
    </w:p>
    <w:p w14:paraId="2CF2884D" w14:textId="77777777" w:rsidR="00394471" w:rsidRPr="00D839FF" w:rsidRDefault="00394471" w:rsidP="00D839FF">
      <w:pPr>
        <w:pStyle w:val="PL"/>
      </w:pPr>
      <w:r w:rsidRPr="00D839FF">
        <w:t xml:space="preserve">    preferredDRX-ShortCycle-r16         </w:t>
      </w:r>
      <w:r w:rsidRPr="00D839FF">
        <w:rPr>
          <w:color w:val="993366"/>
        </w:rPr>
        <w:t>ENUMERATED</w:t>
      </w:r>
      <w:r w:rsidRPr="00D839FF">
        <w:t xml:space="preserve"> {</w:t>
      </w:r>
    </w:p>
    <w:p w14:paraId="6F63C225" w14:textId="77777777" w:rsidR="00394471" w:rsidRPr="00D839FF" w:rsidRDefault="00394471" w:rsidP="00D839FF">
      <w:pPr>
        <w:pStyle w:val="PL"/>
      </w:pPr>
      <w:r w:rsidRPr="00D839FF">
        <w:t xml:space="preserve">                                            ms2, ms3, ms4, ms5, ms6, ms7, ms8, ms10, ms14, ms16, ms20, ms30, ms32,</w:t>
      </w:r>
    </w:p>
    <w:p w14:paraId="611BECEA" w14:textId="77777777" w:rsidR="00394471" w:rsidRPr="00D839FF" w:rsidRDefault="00394471" w:rsidP="00D839FF">
      <w:pPr>
        <w:pStyle w:val="PL"/>
      </w:pPr>
      <w:r w:rsidRPr="00D839FF">
        <w:t xml:space="preserve">                                            ms35, ms40, ms64, ms80, ms128, ms160, ms256, ms320, ms512, ms640, spare9,</w:t>
      </w:r>
    </w:p>
    <w:p w14:paraId="075CC75F" w14:textId="77777777" w:rsidR="00394471" w:rsidRPr="00D839FF" w:rsidRDefault="00394471" w:rsidP="00D839FF">
      <w:pPr>
        <w:pStyle w:val="PL"/>
      </w:pPr>
      <w:r w:rsidRPr="00D839FF">
        <w:t xml:space="preserve">                                            spare8, spare7, spare6, spare5, spare4, spare3, spare2, spare1 } </w:t>
      </w:r>
      <w:r w:rsidRPr="00D839FF">
        <w:rPr>
          <w:color w:val="993366"/>
        </w:rPr>
        <w:t>OPTIONAL</w:t>
      </w:r>
      <w:r w:rsidRPr="00D839FF">
        <w:t>,</w:t>
      </w:r>
    </w:p>
    <w:p w14:paraId="0D592C61" w14:textId="77777777" w:rsidR="00394471" w:rsidRPr="00D839FF" w:rsidRDefault="00394471" w:rsidP="00D839FF">
      <w:pPr>
        <w:pStyle w:val="PL"/>
      </w:pPr>
      <w:r w:rsidRPr="00D839FF">
        <w:t xml:space="preserve">    preferredDRX-ShortCycleTimer-r16    </w:t>
      </w:r>
      <w:r w:rsidRPr="00D839FF">
        <w:rPr>
          <w:color w:val="993366"/>
        </w:rPr>
        <w:t>INTEGER</w:t>
      </w:r>
      <w:r w:rsidRPr="00D839FF">
        <w:t xml:space="preserve"> (1..16)    </w:t>
      </w:r>
      <w:r w:rsidRPr="00D839FF">
        <w:rPr>
          <w:color w:val="993366"/>
        </w:rPr>
        <w:t>OPTIONAL</w:t>
      </w:r>
    </w:p>
    <w:p w14:paraId="310846CD" w14:textId="77777777" w:rsidR="00394471" w:rsidRPr="00D839FF" w:rsidRDefault="00394471" w:rsidP="00D839FF">
      <w:pPr>
        <w:pStyle w:val="PL"/>
      </w:pPr>
      <w:r w:rsidRPr="00D839FF">
        <w:t>}</w:t>
      </w:r>
    </w:p>
    <w:p w14:paraId="2590FDD7" w14:textId="77777777" w:rsidR="00394471" w:rsidRPr="00D839FF" w:rsidRDefault="00394471" w:rsidP="00D839FF">
      <w:pPr>
        <w:pStyle w:val="PL"/>
      </w:pPr>
    </w:p>
    <w:p w14:paraId="4666F301" w14:textId="77777777" w:rsidR="00394471" w:rsidRPr="00D839FF" w:rsidRDefault="00394471" w:rsidP="00D839FF">
      <w:pPr>
        <w:pStyle w:val="PL"/>
      </w:pPr>
      <w:r w:rsidRPr="00D839FF">
        <w:t xml:space="preserve">MaxBW-Preference-r16 ::=            </w:t>
      </w:r>
      <w:r w:rsidRPr="00D839FF">
        <w:rPr>
          <w:color w:val="993366"/>
        </w:rPr>
        <w:t>SEQUENCE</w:t>
      </w:r>
      <w:r w:rsidRPr="00D839FF">
        <w:t xml:space="preserve"> {</w:t>
      </w:r>
    </w:p>
    <w:p w14:paraId="7685354B" w14:textId="77777777" w:rsidR="00394471" w:rsidRPr="00D839FF" w:rsidRDefault="00394471" w:rsidP="00D839FF">
      <w:pPr>
        <w:pStyle w:val="PL"/>
      </w:pPr>
      <w:r w:rsidRPr="00D839FF">
        <w:t xml:space="preserve">    reducedMaxBW-FR1-r16                ReducedMaxBW-FRx-r16                     </w:t>
      </w:r>
      <w:r w:rsidRPr="00D839FF">
        <w:rPr>
          <w:color w:val="993366"/>
        </w:rPr>
        <w:t>OPTIONAL</w:t>
      </w:r>
      <w:r w:rsidRPr="00D839FF">
        <w:t>,</w:t>
      </w:r>
    </w:p>
    <w:p w14:paraId="6F5A6678" w14:textId="77777777" w:rsidR="00394471" w:rsidRPr="00D839FF" w:rsidRDefault="00394471" w:rsidP="00D839FF">
      <w:pPr>
        <w:pStyle w:val="PL"/>
      </w:pPr>
      <w:r w:rsidRPr="00D839FF">
        <w:t xml:space="preserve">    reducedMaxBW-FR2-r16                ReducedMaxBW-FRx-r16                     </w:t>
      </w:r>
      <w:r w:rsidRPr="00D839FF">
        <w:rPr>
          <w:color w:val="993366"/>
        </w:rPr>
        <w:t>OPTIONAL</w:t>
      </w:r>
    </w:p>
    <w:p w14:paraId="7A19FCE8" w14:textId="77777777" w:rsidR="00394471" w:rsidRPr="00D839FF" w:rsidRDefault="00394471" w:rsidP="00D839FF">
      <w:pPr>
        <w:pStyle w:val="PL"/>
      </w:pPr>
      <w:r w:rsidRPr="00D839FF">
        <w:t>}</w:t>
      </w:r>
    </w:p>
    <w:p w14:paraId="2EF529BE" w14:textId="77777777" w:rsidR="006C501F" w:rsidRPr="00D839FF" w:rsidRDefault="006C501F" w:rsidP="00D839FF">
      <w:pPr>
        <w:pStyle w:val="PL"/>
      </w:pPr>
    </w:p>
    <w:p w14:paraId="0E4F3ADD" w14:textId="0CC122D5" w:rsidR="006C501F" w:rsidRPr="00D839FF" w:rsidRDefault="006C501F" w:rsidP="00D839FF">
      <w:pPr>
        <w:pStyle w:val="PL"/>
      </w:pPr>
      <w:r w:rsidRPr="00D839FF">
        <w:t xml:space="preserve">MaxBW-PreferenceFR2-2-r17 ::=       </w:t>
      </w:r>
      <w:r w:rsidRPr="00D839FF">
        <w:rPr>
          <w:color w:val="993366"/>
        </w:rPr>
        <w:t>SEQUENCE</w:t>
      </w:r>
      <w:r w:rsidRPr="00D839FF">
        <w:t xml:space="preserve"> {</w:t>
      </w:r>
    </w:p>
    <w:p w14:paraId="1091E5CA" w14:textId="6E0D605C" w:rsidR="006C501F" w:rsidRPr="00D839FF" w:rsidRDefault="006C501F" w:rsidP="00D839FF">
      <w:pPr>
        <w:pStyle w:val="PL"/>
      </w:pPr>
      <w:r w:rsidRPr="00D839FF">
        <w:t xml:space="preserve">    reducedMaxBW-FR2-2-r17              </w:t>
      </w:r>
      <w:r w:rsidRPr="00D839FF">
        <w:rPr>
          <w:color w:val="993366"/>
        </w:rPr>
        <w:t>SEQUENCE</w:t>
      </w:r>
      <w:r w:rsidRPr="00D839FF">
        <w:t xml:space="preserve"> {</w:t>
      </w:r>
    </w:p>
    <w:p w14:paraId="48291E05" w14:textId="603E9605" w:rsidR="006C501F" w:rsidRPr="00D839FF" w:rsidRDefault="006C501F" w:rsidP="00D839FF">
      <w:pPr>
        <w:pStyle w:val="PL"/>
      </w:pPr>
      <w:r w:rsidRPr="00D839FF">
        <w:t xml:space="preserve">        reducedBW-FR2-2-DL-r17              ReducedAggregatedBandwidth-r17       </w:t>
      </w:r>
      <w:r w:rsidRPr="00D839FF">
        <w:rPr>
          <w:color w:val="993366"/>
        </w:rPr>
        <w:t>OPTIONAL</w:t>
      </w:r>
      <w:r w:rsidRPr="00D839FF">
        <w:t>,</w:t>
      </w:r>
    </w:p>
    <w:p w14:paraId="6C718306" w14:textId="7D09D5C0" w:rsidR="006C501F" w:rsidRPr="00D839FF" w:rsidRDefault="006C501F" w:rsidP="00D839FF">
      <w:pPr>
        <w:pStyle w:val="PL"/>
      </w:pPr>
      <w:r w:rsidRPr="00D839FF">
        <w:t xml:space="preserve">        reducedBW-FR2-2-UL-r17              ReducedAggregatedBandwidth-r17       </w:t>
      </w:r>
      <w:r w:rsidRPr="00D839FF">
        <w:rPr>
          <w:color w:val="993366"/>
        </w:rPr>
        <w:t>OPTIONAL</w:t>
      </w:r>
    </w:p>
    <w:p w14:paraId="59BC7BE2" w14:textId="77777777" w:rsidR="006C501F" w:rsidRPr="00D839FF" w:rsidRDefault="006C501F" w:rsidP="00D839FF">
      <w:pPr>
        <w:pStyle w:val="PL"/>
      </w:pPr>
      <w:r w:rsidRPr="00D839FF">
        <w:t xml:space="preserve">    } </w:t>
      </w:r>
      <w:r w:rsidRPr="00D839FF">
        <w:rPr>
          <w:color w:val="993366"/>
        </w:rPr>
        <w:t>OPTIONAL</w:t>
      </w:r>
    </w:p>
    <w:p w14:paraId="52083F19" w14:textId="6EFC6759" w:rsidR="00394471" w:rsidRPr="00D839FF" w:rsidRDefault="006C501F" w:rsidP="00D839FF">
      <w:pPr>
        <w:pStyle w:val="PL"/>
      </w:pPr>
      <w:r w:rsidRPr="00D839FF">
        <w:t>}</w:t>
      </w:r>
    </w:p>
    <w:p w14:paraId="6415A1C3" w14:textId="77777777" w:rsidR="006C501F" w:rsidRPr="00D839FF" w:rsidRDefault="006C501F" w:rsidP="00D839FF">
      <w:pPr>
        <w:pStyle w:val="PL"/>
      </w:pPr>
    </w:p>
    <w:p w14:paraId="216994CD" w14:textId="77777777" w:rsidR="00394471" w:rsidRPr="00D839FF" w:rsidRDefault="00394471" w:rsidP="00D839FF">
      <w:pPr>
        <w:pStyle w:val="PL"/>
      </w:pPr>
      <w:r w:rsidRPr="00D839FF">
        <w:t xml:space="preserve">MaxCC-Preference-r16 ::=            </w:t>
      </w:r>
      <w:r w:rsidRPr="00D839FF">
        <w:rPr>
          <w:color w:val="993366"/>
        </w:rPr>
        <w:t>SEQUENCE</w:t>
      </w:r>
      <w:r w:rsidRPr="00D839FF">
        <w:t xml:space="preserve"> {</w:t>
      </w:r>
    </w:p>
    <w:p w14:paraId="6A7E3378" w14:textId="77777777" w:rsidR="00394471" w:rsidRPr="00D839FF" w:rsidRDefault="00394471" w:rsidP="00D839FF">
      <w:pPr>
        <w:pStyle w:val="PL"/>
      </w:pPr>
      <w:r w:rsidRPr="00D839FF">
        <w:t xml:space="preserve">    reducedMaxCCs-r16                   </w:t>
      </w:r>
      <w:proofErr w:type="spellStart"/>
      <w:r w:rsidRPr="00D839FF">
        <w:t>ReducedMaxCCs-r16</w:t>
      </w:r>
      <w:proofErr w:type="spellEnd"/>
      <w:r w:rsidRPr="00D839FF">
        <w:t xml:space="preserve">                        </w:t>
      </w:r>
      <w:r w:rsidRPr="00D839FF">
        <w:rPr>
          <w:color w:val="993366"/>
        </w:rPr>
        <w:t>OPTIONAL</w:t>
      </w:r>
    </w:p>
    <w:p w14:paraId="068968E0" w14:textId="77777777" w:rsidR="00394471" w:rsidRPr="00D839FF" w:rsidRDefault="00394471" w:rsidP="00D839FF">
      <w:pPr>
        <w:pStyle w:val="PL"/>
      </w:pPr>
      <w:r w:rsidRPr="00D839FF">
        <w:t>}</w:t>
      </w:r>
    </w:p>
    <w:p w14:paraId="60890A87" w14:textId="77777777" w:rsidR="00394471" w:rsidRPr="00D839FF" w:rsidRDefault="00394471" w:rsidP="00D839FF">
      <w:pPr>
        <w:pStyle w:val="PL"/>
      </w:pPr>
    </w:p>
    <w:p w14:paraId="0465BCE1" w14:textId="77777777" w:rsidR="00394471" w:rsidRPr="00D839FF" w:rsidRDefault="00394471" w:rsidP="00D839FF">
      <w:pPr>
        <w:pStyle w:val="PL"/>
      </w:pPr>
      <w:r w:rsidRPr="00D839FF">
        <w:t xml:space="preserve">MaxMIMO-LayerPreference-r16 ::=     </w:t>
      </w:r>
      <w:r w:rsidRPr="00D839FF">
        <w:rPr>
          <w:color w:val="993366"/>
        </w:rPr>
        <w:t>SEQUENCE</w:t>
      </w:r>
      <w:r w:rsidRPr="00D839FF">
        <w:t xml:space="preserve"> {</w:t>
      </w:r>
    </w:p>
    <w:p w14:paraId="4E0BC36D" w14:textId="77777777" w:rsidR="00394471" w:rsidRPr="00D839FF" w:rsidRDefault="00394471" w:rsidP="00D839FF">
      <w:pPr>
        <w:pStyle w:val="PL"/>
      </w:pPr>
      <w:r w:rsidRPr="00D839FF">
        <w:t xml:space="preserve">    reducedMaxMIMO-LayersFR1-r16        </w:t>
      </w:r>
      <w:r w:rsidRPr="00D839FF">
        <w:rPr>
          <w:color w:val="993366"/>
        </w:rPr>
        <w:t>SEQUENCE</w:t>
      </w:r>
      <w:r w:rsidRPr="00D839FF">
        <w:t xml:space="preserve"> {</w:t>
      </w:r>
    </w:p>
    <w:p w14:paraId="34551593" w14:textId="77777777" w:rsidR="00394471" w:rsidRPr="00D839FF" w:rsidRDefault="00394471" w:rsidP="00D839FF">
      <w:pPr>
        <w:pStyle w:val="PL"/>
      </w:pPr>
      <w:r w:rsidRPr="00D839FF">
        <w:t xml:space="preserve">        reducedMIMO-LayersFR1-DL-r16        </w:t>
      </w:r>
      <w:r w:rsidRPr="00D839FF">
        <w:rPr>
          <w:color w:val="993366"/>
        </w:rPr>
        <w:t>INTEGER</w:t>
      </w:r>
      <w:r w:rsidRPr="00D839FF">
        <w:t xml:space="preserve"> (1..8),</w:t>
      </w:r>
    </w:p>
    <w:p w14:paraId="3F296E3C" w14:textId="77777777" w:rsidR="00394471" w:rsidRPr="00D839FF" w:rsidRDefault="00394471" w:rsidP="00D839FF">
      <w:pPr>
        <w:pStyle w:val="PL"/>
      </w:pPr>
      <w:r w:rsidRPr="00D839FF">
        <w:t xml:space="preserve">        reducedMIMO-LayersFR1-UL-r16        </w:t>
      </w:r>
      <w:r w:rsidRPr="00D839FF">
        <w:rPr>
          <w:color w:val="993366"/>
        </w:rPr>
        <w:t>INTEGER</w:t>
      </w:r>
      <w:r w:rsidRPr="00D839FF">
        <w:t xml:space="preserve"> (1..4)</w:t>
      </w:r>
    </w:p>
    <w:p w14:paraId="3376D8BA" w14:textId="77777777" w:rsidR="00394471" w:rsidRPr="00D839FF" w:rsidRDefault="00394471" w:rsidP="00D839FF">
      <w:pPr>
        <w:pStyle w:val="PL"/>
      </w:pPr>
      <w:r w:rsidRPr="00D839FF">
        <w:t xml:space="preserve">    } </w:t>
      </w:r>
      <w:r w:rsidRPr="00D839FF">
        <w:rPr>
          <w:color w:val="993366"/>
        </w:rPr>
        <w:t>OPTIONAL</w:t>
      </w:r>
      <w:r w:rsidRPr="00D839FF">
        <w:t>,</w:t>
      </w:r>
    </w:p>
    <w:p w14:paraId="716524BE" w14:textId="77777777" w:rsidR="00394471" w:rsidRPr="00D839FF" w:rsidRDefault="00394471" w:rsidP="00D839FF">
      <w:pPr>
        <w:pStyle w:val="PL"/>
      </w:pPr>
      <w:r w:rsidRPr="00D839FF">
        <w:t xml:space="preserve">    reducedMaxMIMO-LayersFR2-r16        </w:t>
      </w:r>
      <w:r w:rsidRPr="00D839FF">
        <w:rPr>
          <w:color w:val="993366"/>
        </w:rPr>
        <w:t>SEQUENCE</w:t>
      </w:r>
      <w:r w:rsidRPr="00D839FF">
        <w:t xml:space="preserve"> {</w:t>
      </w:r>
    </w:p>
    <w:p w14:paraId="503F90AC" w14:textId="77777777" w:rsidR="00394471" w:rsidRPr="00D839FF" w:rsidRDefault="00394471" w:rsidP="00D839FF">
      <w:pPr>
        <w:pStyle w:val="PL"/>
      </w:pPr>
      <w:r w:rsidRPr="00D839FF">
        <w:t xml:space="preserve">        reducedMIMO-LayersFR2-DL-r16        </w:t>
      </w:r>
      <w:r w:rsidRPr="00D839FF">
        <w:rPr>
          <w:color w:val="993366"/>
        </w:rPr>
        <w:t>INTEGER</w:t>
      </w:r>
      <w:r w:rsidRPr="00D839FF">
        <w:t xml:space="preserve"> (1..8),</w:t>
      </w:r>
    </w:p>
    <w:p w14:paraId="319DF5DF" w14:textId="77777777" w:rsidR="00394471" w:rsidRPr="00D839FF" w:rsidRDefault="00394471" w:rsidP="00D839FF">
      <w:pPr>
        <w:pStyle w:val="PL"/>
      </w:pPr>
      <w:r w:rsidRPr="00D839FF">
        <w:t xml:space="preserve">        reducedMIMO-LayersFR2-UL-r16        </w:t>
      </w:r>
      <w:r w:rsidRPr="00D839FF">
        <w:rPr>
          <w:color w:val="993366"/>
        </w:rPr>
        <w:t>INTEGER</w:t>
      </w:r>
      <w:r w:rsidRPr="00D839FF">
        <w:t xml:space="preserve"> (1..4)</w:t>
      </w:r>
    </w:p>
    <w:p w14:paraId="13EE2842" w14:textId="77777777" w:rsidR="00394471" w:rsidRPr="00D839FF" w:rsidRDefault="00394471" w:rsidP="00D839FF">
      <w:pPr>
        <w:pStyle w:val="PL"/>
      </w:pPr>
      <w:r w:rsidRPr="00D839FF">
        <w:lastRenderedPageBreak/>
        <w:t xml:space="preserve">    } </w:t>
      </w:r>
      <w:r w:rsidRPr="00D839FF">
        <w:rPr>
          <w:color w:val="993366"/>
        </w:rPr>
        <w:t>OPTIONAL</w:t>
      </w:r>
    </w:p>
    <w:p w14:paraId="5270029E" w14:textId="77777777" w:rsidR="006C501F" w:rsidRPr="00D839FF" w:rsidRDefault="00394471" w:rsidP="00D839FF">
      <w:pPr>
        <w:pStyle w:val="PL"/>
      </w:pPr>
      <w:r w:rsidRPr="00D839FF">
        <w:t>}</w:t>
      </w:r>
    </w:p>
    <w:p w14:paraId="2E21479C" w14:textId="77777777" w:rsidR="006C501F" w:rsidRPr="00D839FF" w:rsidRDefault="006C501F" w:rsidP="00D839FF">
      <w:pPr>
        <w:pStyle w:val="PL"/>
      </w:pPr>
    </w:p>
    <w:p w14:paraId="4DC4E7D7" w14:textId="08D312E5" w:rsidR="006C501F" w:rsidRPr="00D839FF" w:rsidRDefault="006C501F" w:rsidP="00D839FF">
      <w:pPr>
        <w:pStyle w:val="PL"/>
      </w:pPr>
      <w:r w:rsidRPr="00D839FF">
        <w:t xml:space="preserve">MaxMIMO-LayerPreferenceFR2-2-r17 ::=    </w:t>
      </w:r>
      <w:r w:rsidRPr="00D839FF">
        <w:rPr>
          <w:color w:val="993366"/>
        </w:rPr>
        <w:t>SEQUENCE</w:t>
      </w:r>
      <w:r w:rsidRPr="00D839FF">
        <w:t xml:space="preserve"> {</w:t>
      </w:r>
    </w:p>
    <w:p w14:paraId="15FEF77A" w14:textId="59514B58" w:rsidR="006C501F" w:rsidRPr="00D839FF" w:rsidRDefault="006C501F" w:rsidP="00D839FF">
      <w:pPr>
        <w:pStyle w:val="PL"/>
      </w:pPr>
      <w:r w:rsidRPr="00D839FF">
        <w:t xml:space="preserve">    reducedMaxMIMO-LayersFR2-2-r17          </w:t>
      </w:r>
      <w:r w:rsidRPr="00D839FF">
        <w:rPr>
          <w:color w:val="993366"/>
        </w:rPr>
        <w:t>SEQUENCE</w:t>
      </w:r>
      <w:r w:rsidRPr="00D839FF">
        <w:t xml:space="preserve"> {</w:t>
      </w:r>
    </w:p>
    <w:p w14:paraId="7168CB06" w14:textId="1B5FCDBE" w:rsidR="006C501F" w:rsidRPr="00D839FF" w:rsidRDefault="006C501F" w:rsidP="00D839FF">
      <w:pPr>
        <w:pStyle w:val="PL"/>
      </w:pPr>
      <w:r w:rsidRPr="00D839FF">
        <w:t xml:space="preserve">        reducedMIMO-LayersFR2-2-DL-r17          </w:t>
      </w:r>
      <w:r w:rsidRPr="00D839FF">
        <w:rPr>
          <w:color w:val="993366"/>
        </w:rPr>
        <w:t>INTEGER</w:t>
      </w:r>
      <w:r w:rsidRPr="00D839FF">
        <w:t xml:space="preserve"> (1..8),</w:t>
      </w:r>
    </w:p>
    <w:p w14:paraId="5C419EDD" w14:textId="42E746EF" w:rsidR="006C501F" w:rsidRPr="00D839FF" w:rsidRDefault="006C501F" w:rsidP="00D839FF">
      <w:pPr>
        <w:pStyle w:val="PL"/>
      </w:pPr>
      <w:r w:rsidRPr="00D839FF">
        <w:t xml:space="preserve">        reducedMIMO-LayersFR2-2-UL-r17          </w:t>
      </w:r>
      <w:r w:rsidRPr="00D839FF">
        <w:rPr>
          <w:color w:val="993366"/>
        </w:rPr>
        <w:t>INTEGER</w:t>
      </w:r>
      <w:r w:rsidRPr="00D839FF">
        <w:t xml:space="preserve"> (1..4)</w:t>
      </w:r>
    </w:p>
    <w:p w14:paraId="5C785D86" w14:textId="77777777" w:rsidR="006C501F" w:rsidRPr="00D839FF" w:rsidRDefault="006C501F" w:rsidP="00D839FF">
      <w:pPr>
        <w:pStyle w:val="PL"/>
      </w:pPr>
      <w:r w:rsidRPr="00D839FF">
        <w:t xml:space="preserve">    } </w:t>
      </w:r>
      <w:r w:rsidRPr="00D839FF">
        <w:rPr>
          <w:color w:val="993366"/>
        </w:rPr>
        <w:t>OPTIONAL</w:t>
      </w:r>
    </w:p>
    <w:p w14:paraId="328B20F4" w14:textId="10A8C456" w:rsidR="00394471" w:rsidRPr="00D839FF" w:rsidRDefault="006C501F" w:rsidP="00D839FF">
      <w:pPr>
        <w:pStyle w:val="PL"/>
      </w:pPr>
      <w:r w:rsidRPr="00D839FF">
        <w:t>}</w:t>
      </w:r>
    </w:p>
    <w:p w14:paraId="1E7BF43A" w14:textId="77777777" w:rsidR="00394471" w:rsidRPr="00D839FF" w:rsidRDefault="00394471" w:rsidP="00D839FF">
      <w:pPr>
        <w:pStyle w:val="PL"/>
      </w:pPr>
    </w:p>
    <w:p w14:paraId="145528C5" w14:textId="77777777" w:rsidR="00394471" w:rsidRPr="00D839FF" w:rsidRDefault="00394471" w:rsidP="00D839FF">
      <w:pPr>
        <w:pStyle w:val="PL"/>
      </w:pPr>
      <w:r w:rsidRPr="00D839FF">
        <w:t xml:space="preserve">MinSchedulingOffsetPreference-r16 ::= </w:t>
      </w:r>
      <w:r w:rsidRPr="00D839FF">
        <w:rPr>
          <w:color w:val="993366"/>
        </w:rPr>
        <w:t>SEQUENCE</w:t>
      </w:r>
      <w:r w:rsidRPr="00D839FF">
        <w:t xml:space="preserve"> {</w:t>
      </w:r>
    </w:p>
    <w:p w14:paraId="2209BCEC" w14:textId="77777777" w:rsidR="00394471" w:rsidRPr="00D839FF" w:rsidRDefault="00394471" w:rsidP="00D839FF">
      <w:pPr>
        <w:pStyle w:val="PL"/>
      </w:pPr>
      <w:r w:rsidRPr="00D839FF">
        <w:t xml:space="preserve">    preferredK0-r16                       </w:t>
      </w:r>
      <w:r w:rsidRPr="00D839FF">
        <w:rPr>
          <w:color w:val="993366"/>
        </w:rPr>
        <w:t>SEQUENCE</w:t>
      </w:r>
      <w:r w:rsidRPr="00D839FF">
        <w:t xml:space="preserve"> {</w:t>
      </w:r>
    </w:p>
    <w:p w14:paraId="6AA17BC7" w14:textId="77777777" w:rsidR="00394471" w:rsidRPr="00D839FF" w:rsidRDefault="00394471" w:rsidP="00D839FF">
      <w:pPr>
        <w:pStyle w:val="PL"/>
      </w:pPr>
      <w:r w:rsidRPr="00D839FF">
        <w:t xml:space="preserve">        preferredK0-SCS-15kHz-r16             </w:t>
      </w:r>
      <w:r w:rsidRPr="00D839FF">
        <w:rPr>
          <w:color w:val="993366"/>
        </w:rPr>
        <w:t>ENUMERATED</w:t>
      </w:r>
      <w:r w:rsidRPr="00D839FF">
        <w:t xml:space="preserve"> {sl1, sl2, sl4, sl6}              </w:t>
      </w:r>
      <w:r w:rsidRPr="00D839FF">
        <w:rPr>
          <w:color w:val="993366"/>
        </w:rPr>
        <w:t>OPTIONAL</w:t>
      </w:r>
      <w:r w:rsidRPr="00D839FF">
        <w:t>,</w:t>
      </w:r>
    </w:p>
    <w:p w14:paraId="50167D86" w14:textId="77777777" w:rsidR="00394471" w:rsidRPr="00D839FF" w:rsidRDefault="00394471" w:rsidP="00D839FF">
      <w:pPr>
        <w:pStyle w:val="PL"/>
      </w:pPr>
      <w:r w:rsidRPr="00D839FF">
        <w:t xml:space="preserve">        preferredK0-SCS-30kHz-r16             </w:t>
      </w:r>
      <w:r w:rsidRPr="00D839FF">
        <w:rPr>
          <w:color w:val="993366"/>
        </w:rPr>
        <w:t>ENUMERATED</w:t>
      </w:r>
      <w:r w:rsidRPr="00D839FF">
        <w:t xml:space="preserve"> {sl1, sl2, sl4, sl6}              </w:t>
      </w:r>
      <w:r w:rsidRPr="00D839FF">
        <w:rPr>
          <w:color w:val="993366"/>
        </w:rPr>
        <w:t>OPTIONAL</w:t>
      </w:r>
      <w:r w:rsidRPr="00D839FF">
        <w:t>,</w:t>
      </w:r>
    </w:p>
    <w:p w14:paraId="09DA5DAB" w14:textId="77777777" w:rsidR="00394471" w:rsidRPr="00D839FF" w:rsidRDefault="00394471" w:rsidP="00D839FF">
      <w:pPr>
        <w:pStyle w:val="PL"/>
      </w:pPr>
      <w:r w:rsidRPr="00D839FF">
        <w:t xml:space="preserve">        preferredK0-SCS-60kHz-r16             </w:t>
      </w:r>
      <w:r w:rsidRPr="00D839FF">
        <w:rPr>
          <w:color w:val="993366"/>
        </w:rPr>
        <w:t>ENUMERATED</w:t>
      </w:r>
      <w:r w:rsidRPr="00D839FF">
        <w:t xml:space="preserve"> {sl2, sl4, sl8, sl12}             </w:t>
      </w:r>
      <w:r w:rsidRPr="00D839FF">
        <w:rPr>
          <w:color w:val="993366"/>
        </w:rPr>
        <w:t>OPTIONAL</w:t>
      </w:r>
      <w:r w:rsidRPr="00D839FF">
        <w:t>,</w:t>
      </w:r>
    </w:p>
    <w:p w14:paraId="19481063" w14:textId="77777777" w:rsidR="00394471" w:rsidRPr="00D839FF" w:rsidRDefault="00394471" w:rsidP="00D839FF">
      <w:pPr>
        <w:pStyle w:val="PL"/>
      </w:pPr>
      <w:r w:rsidRPr="00D839FF">
        <w:t xml:space="preserve">        preferredK0-SCS-120kHz-r16            </w:t>
      </w:r>
      <w:r w:rsidRPr="00D839FF">
        <w:rPr>
          <w:color w:val="993366"/>
        </w:rPr>
        <w:t>ENUMERATED</w:t>
      </w:r>
      <w:r w:rsidRPr="00D839FF">
        <w:t xml:space="preserve"> {sl2, sl4, sl8, sl12}             </w:t>
      </w:r>
      <w:r w:rsidRPr="00D839FF">
        <w:rPr>
          <w:color w:val="993366"/>
        </w:rPr>
        <w:t>OPTIONAL</w:t>
      </w:r>
    </w:p>
    <w:p w14:paraId="7CA96055" w14:textId="77777777" w:rsidR="00394471" w:rsidRPr="00D839FF" w:rsidRDefault="00394471" w:rsidP="00D839FF">
      <w:pPr>
        <w:pStyle w:val="PL"/>
      </w:pPr>
      <w:r w:rsidRPr="00D839FF">
        <w:t xml:space="preserve">    }                                                                                  </w:t>
      </w:r>
      <w:r w:rsidRPr="00D839FF">
        <w:rPr>
          <w:color w:val="993366"/>
        </w:rPr>
        <w:t>OPTIONAL</w:t>
      </w:r>
      <w:r w:rsidRPr="00D839FF">
        <w:t>,</w:t>
      </w:r>
    </w:p>
    <w:p w14:paraId="08E189D4" w14:textId="77777777" w:rsidR="00394471" w:rsidRPr="00D839FF" w:rsidRDefault="00394471" w:rsidP="00D839FF">
      <w:pPr>
        <w:pStyle w:val="PL"/>
      </w:pPr>
      <w:r w:rsidRPr="00D839FF">
        <w:t xml:space="preserve">    preferredK2-r16                       </w:t>
      </w:r>
      <w:r w:rsidRPr="00D839FF">
        <w:rPr>
          <w:color w:val="993366"/>
        </w:rPr>
        <w:t>SEQUENCE</w:t>
      </w:r>
      <w:r w:rsidRPr="00D839FF">
        <w:t xml:space="preserve"> {</w:t>
      </w:r>
    </w:p>
    <w:p w14:paraId="4F7141B0" w14:textId="77777777" w:rsidR="00394471" w:rsidRPr="00D839FF" w:rsidRDefault="00394471" w:rsidP="00D839FF">
      <w:pPr>
        <w:pStyle w:val="PL"/>
      </w:pPr>
      <w:r w:rsidRPr="00D839FF">
        <w:t xml:space="preserve">        preferredK2-SCS-15kHz-r16             </w:t>
      </w:r>
      <w:r w:rsidRPr="00D839FF">
        <w:rPr>
          <w:color w:val="993366"/>
        </w:rPr>
        <w:t>ENUMERATED</w:t>
      </w:r>
      <w:r w:rsidRPr="00D839FF">
        <w:t xml:space="preserve"> {sl1, sl2, sl4, sl6}             </w:t>
      </w:r>
      <w:r w:rsidRPr="00D839FF">
        <w:rPr>
          <w:color w:val="993366"/>
        </w:rPr>
        <w:t>OPTIONAL</w:t>
      </w:r>
      <w:r w:rsidRPr="00D839FF">
        <w:t>,</w:t>
      </w:r>
    </w:p>
    <w:p w14:paraId="46F1D534" w14:textId="77777777" w:rsidR="00394471" w:rsidRPr="00D839FF" w:rsidRDefault="00394471" w:rsidP="00D839FF">
      <w:pPr>
        <w:pStyle w:val="PL"/>
      </w:pPr>
      <w:r w:rsidRPr="00D839FF">
        <w:t xml:space="preserve">        preferredK2-SCS-30kHz-r16             </w:t>
      </w:r>
      <w:r w:rsidRPr="00D839FF">
        <w:rPr>
          <w:color w:val="993366"/>
        </w:rPr>
        <w:t>ENUMERATED</w:t>
      </w:r>
      <w:r w:rsidRPr="00D839FF">
        <w:t xml:space="preserve"> {sl1, sl2, sl4, sl6}             </w:t>
      </w:r>
      <w:r w:rsidRPr="00D839FF">
        <w:rPr>
          <w:color w:val="993366"/>
        </w:rPr>
        <w:t>OPTIONAL</w:t>
      </w:r>
      <w:r w:rsidRPr="00D839FF">
        <w:t>,</w:t>
      </w:r>
    </w:p>
    <w:p w14:paraId="468D04AE" w14:textId="77777777" w:rsidR="00394471" w:rsidRPr="00D839FF" w:rsidRDefault="00394471" w:rsidP="00D839FF">
      <w:pPr>
        <w:pStyle w:val="PL"/>
      </w:pPr>
      <w:r w:rsidRPr="00D839FF">
        <w:t xml:space="preserve">        preferredK2-SCS-60kHz-r16             </w:t>
      </w:r>
      <w:r w:rsidRPr="00D839FF">
        <w:rPr>
          <w:color w:val="993366"/>
        </w:rPr>
        <w:t>ENUMERATED</w:t>
      </w:r>
      <w:r w:rsidRPr="00D839FF">
        <w:t xml:space="preserve"> {sl2, sl4, sl8, sl12}            </w:t>
      </w:r>
      <w:r w:rsidRPr="00D839FF">
        <w:rPr>
          <w:color w:val="993366"/>
        </w:rPr>
        <w:t>OPTIONAL</w:t>
      </w:r>
      <w:r w:rsidRPr="00D839FF">
        <w:t>,</w:t>
      </w:r>
    </w:p>
    <w:p w14:paraId="2AF96A6B" w14:textId="77777777" w:rsidR="00394471" w:rsidRPr="00D839FF" w:rsidRDefault="00394471" w:rsidP="00D839FF">
      <w:pPr>
        <w:pStyle w:val="PL"/>
      </w:pPr>
      <w:r w:rsidRPr="00D839FF">
        <w:t xml:space="preserve">        preferredK2-SCS-120kHz-r16            </w:t>
      </w:r>
      <w:r w:rsidRPr="00D839FF">
        <w:rPr>
          <w:color w:val="993366"/>
        </w:rPr>
        <w:t>ENUMERATED</w:t>
      </w:r>
      <w:r w:rsidRPr="00D839FF">
        <w:t xml:space="preserve"> {sl2, sl4, sl8, sl12}            </w:t>
      </w:r>
      <w:r w:rsidRPr="00D839FF">
        <w:rPr>
          <w:color w:val="993366"/>
        </w:rPr>
        <w:t>OPTIONAL</w:t>
      </w:r>
    </w:p>
    <w:p w14:paraId="3D74513B" w14:textId="77777777" w:rsidR="00394471" w:rsidRPr="00D839FF" w:rsidRDefault="00394471" w:rsidP="00D839FF">
      <w:pPr>
        <w:pStyle w:val="PL"/>
      </w:pPr>
      <w:r w:rsidRPr="00D839FF">
        <w:t xml:space="preserve">    }                                                                                 </w:t>
      </w:r>
      <w:r w:rsidRPr="00D839FF">
        <w:rPr>
          <w:color w:val="993366"/>
        </w:rPr>
        <w:t>OPTIONAL</w:t>
      </w:r>
    </w:p>
    <w:p w14:paraId="325D0D6A" w14:textId="77777777" w:rsidR="00394471" w:rsidRPr="00D839FF" w:rsidRDefault="00394471" w:rsidP="00D839FF">
      <w:pPr>
        <w:pStyle w:val="PL"/>
      </w:pPr>
      <w:r w:rsidRPr="00D839FF">
        <w:t>}</w:t>
      </w:r>
    </w:p>
    <w:p w14:paraId="36D87233" w14:textId="3ACF96EF" w:rsidR="00394471" w:rsidRPr="00D839FF" w:rsidRDefault="00394471" w:rsidP="00D839FF">
      <w:pPr>
        <w:pStyle w:val="PL"/>
      </w:pPr>
    </w:p>
    <w:p w14:paraId="7B8BB2FE" w14:textId="7D87A30B" w:rsidR="006C501F" w:rsidRPr="00D839FF" w:rsidRDefault="006C501F" w:rsidP="00D839FF">
      <w:pPr>
        <w:pStyle w:val="PL"/>
      </w:pPr>
      <w:r w:rsidRPr="00D839FF">
        <w:t xml:space="preserve">MinSchedulingOffsetPreferenceExt-r17 ::=  </w:t>
      </w:r>
      <w:r w:rsidRPr="00D839FF">
        <w:rPr>
          <w:color w:val="993366"/>
        </w:rPr>
        <w:t>SEQUENCE</w:t>
      </w:r>
      <w:r w:rsidRPr="00D839FF">
        <w:t xml:space="preserve"> {</w:t>
      </w:r>
    </w:p>
    <w:p w14:paraId="395EC1D2" w14:textId="101C765C" w:rsidR="006C501F" w:rsidRPr="00D839FF" w:rsidRDefault="006C501F" w:rsidP="00D839FF">
      <w:pPr>
        <w:pStyle w:val="PL"/>
      </w:pPr>
      <w:r w:rsidRPr="00D839FF">
        <w:t xml:space="preserve">    preferredK0-r17                           </w:t>
      </w:r>
      <w:r w:rsidRPr="00D839FF">
        <w:rPr>
          <w:color w:val="993366"/>
        </w:rPr>
        <w:t>SEQUENCE</w:t>
      </w:r>
      <w:r w:rsidRPr="00D839FF">
        <w:t xml:space="preserve"> {</w:t>
      </w:r>
    </w:p>
    <w:p w14:paraId="033E5F66" w14:textId="244C6E4D" w:rsidR="006C501F" w:rsidRPr="00D839FF" w:rsidRDefault="006C501F" w:rsidP="00D839FF">
      <w:pPr>
        <w:pStyle w:val="PL"/>
      </w:pPr>
      <w:r w:rsidRPr="00D839FF">
        <w:t xml:space="preserve">        preferredK0-SCS-480kHz-r17                </w:t>
      </w:r>
      <w:r w:rsidRPr="00D839FF">
        <w:rPr>
          <w:color w:val="993366"/>
        </w:rPr>
        <w:t>ENUMERATED</w:t>
      </w:r>
      <w:r w:rsidRPr="00D839FF">
        <w:t xml:space="preserve"> {sl8, sl16, sl32, sl48}      </w:t>
      </w:r>
      <w:r w:rsidRPr="00D839FF">
        <w:rPr>
          <w:color w:val="993366"/>
        </w:rPr>
        <w:t>OPTIONAL</w:t>
      </w:r>
      <w:r w:rsidRPr="00D839FF">
        <w:t>,</w:t>
      </w:r>
    </w:p>
    <w:p w14:paraId="0ADE71D2" w14:textId="01EF5B9D" w:rsidR="006C501F" w:rsidRPr="00D839FF" w:rsidRDefault="006C501F" w:rsidP="00D839FF">
      <w:pPr>
        <w:pStyle w:val="PL"/>
      </w:pPr>
      <w:r w:rsidRPr="00D839FF">
        <w:t xml:space="preserve">        preferredK0-SCS-960kHz-r17                </w:t>
      </w:r>
      <w:r w:rsidRPr="00D839FF">
        <w:rPr>
          <w:color w:val="993366"/>
        </w:rPr>
        <w:t>ENUMERATED</w:t>
      </w:r>
      <w:r w:rsidRPr="00D839FF">
        <w:t xml:space="preserve"> {sl8, sl16, sl32, sl48}      </w:t>
      </w:r>
      <w:r w:rsidRPr="00D839FF">
        <w:rPr>
          <w:color w:val="993366"/>
        </w:rPr>
        <w:t>OPTIONAL</w:t>
      </w:r>
    </w:p>
    <w:p w14:paraId="12C14DC0" w14:textId="457807F6" w:rsidR="006C501F" w:rsidRPr="00D839FF" w:rsidRDefault="006C501F" w:rsidP="00D839FF">
      <w:pPr>
        <w:pStyle w:val="PL"/>
      </w:pPr>
      <w:r w:rsidRPr="00D839FF">
        <w:t xml:space="preserve">    }                                                                                     </w:t>
      </w:r>
      <w:r w:rsidRPr="00D839FF">
        <w:rPr>
          <w:color w:val="993366"/>
        </w:rPr>
        <w:t>OPTIONAL</w:t>
      </w:r>
      <w:r w:rsidRPr="00D839FF">
        <w:t>,</w:t>
      </w:r>
    </w:p>
    <w:p w14:paraId="1CD07BA9" w14:textId="67E4A776" w:rsidR="006C501F" w:rsidRPr="00D839FF" w:rsidRDefault="006C501F" w:rsidP="00D839FF">
      <w:pPr>
        <w:pStyle w:val="PL"/>
      </w:pPr>
      <w:r w:rsidRPr="00D839FF">
        <w:t xml:space="preserve">    preferredK2-r17                           </w:t>
      </w:r>
      <w:r w:rsidRPr="00D839FF">
        <w:rPr>
          <w:color w:val="993366"/>
        </w:rPr>
        <w:t>SEQUENCE</w:t>
      </w:r>
      <w:r w:rsidRPr="00D839FF">
        <w:t xml:space="preserve"> {</w:t>
      </w:r>
    </w:p>
    <w:p w14:paraId="0524C07A" w14:textId="511DF4F7" w:rsidR="006C501F" w:rsidRPr="00D839FF" w:rsidRDefault="006C501F" w:rsidP="00D839FF">
      <w:pPr>
        <w:pStyle w:val="PL"/>
      </w:pPr>
      <w:r w:rsidRPr="00D839FF">
        <w:t xml:space="preserve">        preferredK2-SCS-480kHz-r17                </w:t>
      </w:r>
      <w:r w:rsidRPr="00D839FF">
        <w:rPr>
          <w:color w:val="993366"/>
        </w:rPr>
        <w:t>ENUMERATED</w:t>
      </w:r>
      <w:r w:rsidRPr="00D839FF">
        <w:t xml:space="preserve"> {sl8, sl16, sl32, sl48}      </w:t>
      </w:r>
      <w:r w:rsidRPr="00D839FF">
        <w:rPr>
          <w:color w:val="993366"/>
        </w:rPr>
        <w:t>OPTIONAL</w:t>
      </w:r>
      <w:r w:rsidRPr="00D839FF">
        <w:t>,</w:t>
      </w:r>
    </w:p>
    <w:p w14:paraId="6DF8BB62" w14:textId="0AC33379" w:rsidR="006C501F" w:rsidRPr="00D839FF" w:rsidRDefault="006C501F" w:rsidP="00D839FF">
      <w:pPr>
        <w:pStyle w:val="PL"/>
      </w:pPr>
      <w:r w:rsidRPr="00D839FF">
        <w:t xml:space="preserve">        preferredK2-SCS-960kHz-r17                </w:t>
      </w:r>
      <w:r w:rsidRPr="00D839FF">
        <w:rPr>
          <w:color w:val="993366"/>
        </w:rPr>
        <w:t>ENUMERATED</w:t>
      </w:r>
      <w:r w:rsidRPr="00D839FF">
        <w:t xml:space="preserve"> {sl8, sl16, sl32, sl48}      </w:t>
      </w:r>
      <w:r w:rsidRPr="00D839FF">
        <w:rPr>
          <w:color w:val="993366"/>
        </w:rPr>
        <w:t>OPTIONAL</w:t>
      </w:r>
    </w:p>
    <w:p w14:paraId="7A39837D" w14:textId="69DA4222" w:rsidR="006C501F" w:rsidRPr="00D839FF" w:rsidRDefault="006C501F" w:rsidP="00D839FF">
      <w:pPr>
        <w:pStyle w:val="PL"/>
      </w:pPr>
      <w:r w:rsidRPr="00D839FF">
        <w:t xml:space="preserve">    }                                                                                     </w:t>
      </w:r>
      <w:r w:rsidRPr="00D839FF">
        <w:rPr>
          <w:color w:val="993366"/>
        </w:rPr>
        <w:t>OPTIONAL</w:t>
      </w:r>
    </w:p>
    <w:p w14:paraId="0B7655C3" w14:textId="77777777" w:rsidR="006C501F" w:rsidRPr="00D839FF" w:rsidRDefault="006C501F" w:rsidP="00D839FF">
      <w:pPr>
        <w:pStyle w:val="PL"/>
      </w:pPr>
      <w:r w:rsidRPr="00D839FF">
        <w:t>}</w:t>
      </w:r>
    </w:p>
    <w:p w14:paraId="48DE1CE6" w14:textId="77777777" w:rsidR="006C501F" w:rsidRPr="00D839FF" w:rsidRDefault="006C501F" w:rsidP="00D839FF">
      <w:pPr>
        <w:pStyle w:val="PL"/>
      </w:pPr>
    </w:p>
    <w:p w14:paraId="7D139FE4" w14:textId="179EBC7C" w:rsidR="00D21E0F" w:rsidRPr="00D839FF" w:rsidRDefault="00D21E0F" w:rsidP="00D839FF">
      <w:pPr>
        <w:pStyle w:val="PL"/>
      </w:pPr>
      <w:r w:rsidRPr="00D839FF">
        <w:t xml:space="preserve">MUSIM-Assistance-r17 ::=              </w:t>
      </w:r>
      <w:r w:rsidRPr="00D839FF">
        <w:rPr>
          <w:color w:val="993366"/>
        </w:rPr>
        <w:t>SEQUENCE</w:t>
      </w:r>
      <w:r w:rsidRPr="00D839FF">
        <w:t xml:space="preserve"> {</w:t>
      </w:r>
    </w:p>
    <w:p w14:paraId="74E9E736" w14:textId="71F41574" w:rsidR="00D21E0F" w:rsidRPr="00D839FF" w:rsidRDefault="00D21E0F" w:rsidP="00D839FF">
      <w:pPr>
        <w:pStyle w:val="PL"/>
      </w:pPr>
      <w:r w:rsidRPr="00D839FF">
        <w:t xml:space="preserve">    musim-PreferredRRC-State-r17          </w:t>
      </w:r>
      <w:r w:rsidRPr="00D839FF">
        <w:rPr>
          <w:color w:val="993366"/>
        </w:rPr>
        <w:t>ENUMERATED</w:t>
      </w:r>
      <w:r w:rsidRPr="00D839FF">
        <w:t xml:space="preserve"> {</w:t>
      </w:r>
      <w:r w:rsidR="00FB193E" w:rsidRPr="00D839FF">
        <w:t>idle</w:t>
      </w:r>
      <w:r w:rsidRPr="00D839FF">
        <w:t xml:space="preserve">, </w:t>
      </w:r>
      <w:r w:rsidR="00FB193E" w:rsidRPr="00D839FF">
        <w:t>inactive</w:t>
      </w:r>
      <w:r w:rsidRPr="00D839FF">
        <w:t xml:space="preserve">, </w:t>
      </w:r>
      <w:proofErr w:type="spellStart"/>
      <w:r w:rsidRPr="00D839FF">
        <w:t>outOfConnected</w:t>
      </w:r>
      <w:proofErr w:type="spellEnd"/>
      <w:r w:rsidRPr="00D839FF">
        <w:t xml:space="preserve">}     </w:t>
      </w:r>
      <w:r w:rsidRPr="00D839FF">
        <w:rPr>
          <w:color w:val="993366"/>
        </w:rPr>
        <w:t>OPTIONAL</w:t>
      </w:r>
      <w:r w:rsidRPr="00D839FF">
        <w:t>,</w:t>
      </w:r>
    </w:p>
    <w:p w14:paraId="4C57E659" w14:textId="1E19D2A5" w:rsidR="00D21E0F" w:rsidRPr="00D839FF" w:rsidRDefault="00D21E0F" w:rsidP="00D839FF">
      <w:pPr>
        <w:pStyle w:val="PL"/>
      </w:pPr>
      <w:r w:rsidRPr="00D839FF">
        <w:t xml:space="preserve">    musim-GapPreferenceList-r17           </w:t>
      </w:r>
      <w:proofErr w:type="spellStart"/>
      <w:r w:rsidRPr="00D839FF">
        <w:t>MUSIM-GapPreferenceList-r17</w:t>
      </w:r>
      <w:proofErr w:type="spellEnd"/>
      <w:r w:rsidRPr="00D839FF">
        <w:t xml:space="preserve">                     </w:t>
      </w:r>
      <w:r w:rsidRPr="00D839FF">
        <w:rPr>
          <w:color w:val="993366"/>
        </w:rPr>
        <w:t>OPTIONAL</w:t>
      </w:r>
    </w:p>
    <w:p w14:paraId="452F7F2D" w14:textId="77777777" w:rsidR="00D21E0F" w:rsidRPr="00D839FF" w:rsidRDefault="00D21E0F" w:rsidP="00D839FF">
      <w:pPr>
        <w:pStyle w:val="PL"/>
      </w:pPr>
      <w:r w:rsidRPr="00D839FF">
        <w:t>}</w:t>
      </w:r>
    </w:p>
    <w:p w14:paraId="4A2EB68A" w14:textId="77777777" w:rsidR="00D21E0F" w:rsidRPr="00D839FF" w:rsidRDefault="00D21E0F" w:rsidP="00D839FF">
      <w:pPr>
        <w:pStyle w:val="PL"/>
      </w:pPr>
    </w:p>
    <w:p w14:paraId="7D1DBA20" w14:textId="30A224F1" w:rsidR="00D21E0F" w:rsidRPr="00D839FF" w:rsidRDefault="00D21E0F" w:rsidP="00D839FF">
      <w:pPr>
        <w:pStyle w:val="PL"/>
      </w:pPr>
      <w:r w:rsidRPr="00D839FF">
        <w:t xml:space="preserve">MUSIM-GapPreferenceList-r17 ::= </w:t>
      </w:r>
      <w:r w:rsidRPr="00D839FF">
        <w:rPr>
          <w:color w:val="993366"/>
        </w:rPr>
        <w:t>SEQUENCE</w:t>
      </w:r>
      <w:r w:rsidRPr="00D839FF">
        <w:t xml:space="preserve"> (</w:t>
      </w:r>
      <w:r w:rsidRPr="00D839FF">
        <w:rPr>
          <w:color w:val="993366"/>
        </w:rPr>
        <w:t>SIZE</w:t>
      </w:r>
      <w:r w:rsidRPr="00D839FF">
        <w:t xml:space="preserve"> (1..</w:t>
      </w:r>
      <w:r w:rsidR="0005611B" w:rsidRPr="00D839FF">
        <w:t>4</w:t>
      </w:r>
      <w:r w:rsidRPr="00D839FF">
        <w:t>))</w:t>
      </w:r>
      <w:r w:rsidRPr="00D839FF">
        <w:rPr>
          <w:color w:val="993366"/>
        </w:rPr>
        <w:t xml:space="preserve"> OF</w:t>
      </w:r>
      <w:r w:rsidRPr="00D839FF">
        <w:t xml:space="preserve"> MUSIM-</w:t>
      </w:r>
      <w:r w:rsidR="00187BB6" w:rsidRPr="00D839FF">
        <w:t>GapInfo</w:t>
      </w:r>
      <w:r w:rsidRPr="00D839FF">
        <w:t>-r17</w:t>
      </w:r>
    </w:p>
    <w:p w14:paraId="787A5056" w14:textId="77777777" w:rsidR="00D21E0F" w:rsidRPr="00D839FF" w:rsidRDefault="00D21E0F" w:rsidP="00D839FF">
      <w:pPr>
        <w:pStyle w:val="PL"/>
      </w:pPr>
    </w:p>
    <w:p w14:paraId="7F84D964" w14:textId="77777777" w:rsidR="00E2448C" w:rsidRPr="00D839FF" w:rsidRDefault="00E2448C" w:rsidP="00D839FF">
      <w:pPr>
        <w:pStyle w:val="PL"/>
      </w:pPr>
    </w:p>
    <w:p w14:paraId="2694CB2A" w14:textId="73BC187A" w:rsidR="00E2448C" w:rsidRPr="00D839FF" w:rsidRDefault="00E2448C" w:rsidP="00D839FF">
      <w:pPr>
        <w:pStyle w:val="PL"/>
      </w:pPr>
      <w:r w:rsidRPr="00D839FF">
        <w:t>MUSIM-Assistance-v18</w:t>
      </w:r>
      <w:r w:rsidR="00B94417" w:rsidRPr="00D839FF">
        <w:t>00</w:t>
      </w:r>
      <w:r w:rsidRPr="00D839FF">
        <w:t xml:space="preserve"> ::=              </w:t>
      </w:r>
      <w:r w:rsidRPr="00D839FF">
        <w:rPr>
          <w:color w:val="993366"/>
        </w:rPr>
        <w:t>SEQUENCE</w:t>
      </w:r>
      <w:r w:rsidRPr="00D839FF">
        <w:t xml:space="preserve"> {</w:t>
      </w:r>
    </w:p>
    <w:p w14:paraId="3542CB39" w14:textId="1D865FB4" w:rsidR="00E2448C" w:rsidRPr="00D839FF" w:rsidRDefault="00E2448C" w:rsidP="00D839FF">
      <w:pPr>
        <w:pStyle w:val="PL"/>
      </w:pPr>
      <w:r w:rsidRPr="00D839FF">
        <w:t xml:space="preserve">    musim-GapPriorityPreferenceList-r18     </w:t>
      </w:r>
      <w:proofErr w:type="spellStart"/>
      <w:r w:rsidRPr="00D839FF">
        <w:t>MUSIM-GapPriorityPreferenceList-r18</w:t>
      </w:r>
      <w:proofErr w:type="spellEnd"/>
      <w:r w:rsidRPr="00D839FF">
        <w:t xml:space="preserve">           </w:t>
      </w:r>
      <w:r w:rsidRPr="00D839FF">
        <w:rPr>
          <w:color w:val="993366"/>
        </w:rPr>
        <w:t>OPTIONAL</w:t>
      </w:r>
      <w:r w:rsidRPr="00D839FF">
        <w:t>,</w:t>
      </w:r>
    </w:p>
    <w:p w14:paraId="5E7B0FB0" w14:textId="7799F163" w:rsidR="00E2448C" w:rsidRPr="00D839FF" w:rsidRDefault="00E2448C" w:rsidP="00D839FF">
      <w:pPr>
        <w:pStyle w:val="PL"/>
      </w:pPr>
      <w:r w:rsidRPr="00D839FF">
        <w:t xml:space="preserve">    musim-GapKeepPreference-r18             </w:t>
      </w:r>
      <w:r w:rsidRPr="00D839FF">
        <w:rPr>
          <w:color w:val="993366"/>
        </w:rPr>
        <w:t>ENUMERATED</w:t>
      </w:r>
      <w:r w:rsidRPr="00D839FF">
        <w:t xml:space="preserve"> {true}                             </w:t>
      </w:r>
      <w:r w:rsidRPr="00D839FF">
        <w:rPr>
          <w:color w:val="993366"/>
        </w:rPr>
        <w:t>OPTIONAL</w:t>
      </w:r>
      <w:r w:rsidRPr="00D839FF">
        <w:t>,</w:t>
      </w:r>
    </w:p>
    <w:p w14:paraId="3215C5CE" w14:textId="5BAF7059" w:rsidR="00E2448C" w:rsidRPr="00D839FF" w:rsidRDefault="00E2448C" w:rsidP="00D839FF">
      <w:pPr>
        <w:pStyle w:val="PL"/>
      </w:pPr>
      <w:r w:rsidRPr="00D839FF">
        <w:t xml:space="preserve">    musim-CapRestriction-r18                </w:t>
      </w:r>
      <w:proofErr w:type="spellStart"/>
      <w:r w:rsidRPr="00D839FF">
        <w:t>MUSIM-CapRestriction-r18</w:t>
      </w:r>
      <w:proofErr w:type="spellEnd"/>
      <w:r w:rsidRPr="00D839FF">
        <w:t xml:space="preserve">                      </w:t>
      </w:r>
      <w:r w:rsidRPr="00D839FF">
        <w:rPr>
          <w:color w:val="993366"/>
        </w:rPr>
        <w:t>OPTIONAL</w:t>
      </w:r>
      <w:r w:rsidRPr="00D839FF">
        <w:t>,</w:t>
      </w:r>
    </w:p>
    <w:p w14:paraId="6E094AEF" w14:textId="77777777" w:rsidR="00504AF9" w:rsidRPr="00D839FF" w:rsidRDefault="00E2448C" w:rsidP="00D839FF">
      <w:pPr>
        <w:pStyle w:val="PL"/>
        <w:rPr>
          <w:rFonts w:eastAsia="等线"/>
        </w:rPr>
      </w:pPr>
      <w:r w:rsidRPr="00D839FF">
        <w:t xml:space="preserve">    musim-NeedForGapsInfoNR-r18             NeedForGapsInfoNR-r16                         </w:t>
      </w:r>
      <w:r w:rsidRPr="00D839FF">
        <w:rPr>
          <w:color w:val="993366"/>
        </w:rPr>
        <w:t>OPTIONAL</w:t>
      </w:r>
      <w:r w:rsidR="00504AF9" w:rsidRPr="00D839FF">
        <w:t>,</w:t>
      </w:r>
    </w:p>
    <w:p w14:paraId="085234C6" w14:textId="758CAD41" w:rsidR="00E2448C" w:rsidRPr="00D839FF" w:rsidRDefault="00504AF9" w:rsidP="00D839FF">
      <w:pPr>
        <w:pStyle w:val="PL"/>
      </w:pPr>
      <w:r w:rsidRPr="00D839FF">
        <w:t xml:space="preserve">    ...</w:t>
      </w:r>
    </w:p>
    <w:p w14:paraId="54BF479A" w14:textId="77777777" w:rsidR="00E2448C" w:rsidRPr="00D839FF" w:rsidRDefault="00E2448C" w:rsidP="00D839FF">
      <w:pPr>
        <w:pStyle w:val="PL"/>
      </w:pPr>
      <w:r w:rsidRPr="00D839FF">
        <w:t>}</w:t>
      </w:r>
    </w:p>
    <w:p w14:paraId="492AB736" w14:textId="77777777" w:rsidR="00E2448C" w:rsidRPr="00D839FF" w:rsidRDefault="00E2448C" w:rsidP="00D839FF">
      <w:pPr>
        <w:pStyle w:val="PL"/>
      </w:pPr>
    </w:p>
    <w:p w14:paraId="06C36B69" w14:textId="77777777" w:rsidR="00E2448C" w:rsidRPr="00D839FF" w:rsidRDefault="00E2448C" w:rsidP="00D839FF">
      <w:pPr>
        <w:pStyle w:val="PL"/>
      </w:pPr>
      <w:r w:rsidRPr="00D839FF">
        <w:t xml:space="preserve">MUSIM-GapPriorityPreferenceList-r18 ::= </w:t>
      </w:r>
      <w:r w:rsidRPr="00D839FF">
        <w:rPr>
          <w:color w:val="993366"/>
        </w:rPr>
        <w:t>SEQUENCE</w:t>
      </w:r>
      <w:r w:rsidRPr="00D839FF">
        <w:t xml:space="preserve"> (</w:t>
      </w:r>
      <w:r w:rsidRPr="00D839FF">
        <w:rPr>
          <w:color w:val="993366"/>
        </w:rPr>
        <w:t>SIZE</w:t>
      </w:r>
      <w:r w:rsidRPr="00D839FF">
        <w:t xml:space="preserve"> (1..3))</w:t>
      </w:r>
      <w:r w:rsidRPr="00D839FF">
        <w:rPr>
          <w:color w:val="993366"/>
        </w:rPr>
        <w:t xml:space="preserve"> OF</w:t>
      </w:r>
      <w:r w:rsidRPr="00D839FF">
        <w:t xml:space="preserve"> GapPriority-r17</w:t>
      </w:r>
    </w:p>
    <w:p w14:paraId="4DE8FBD8" w14:textId="77777777" w:rsidR="00F452DB" w:rsidRPr="00D839FF" w:rsidRDefault="00F452DB" w:rsidP="00D839FF">
      <w:pPr>
        <w:pStyle w:val="PL"/>
      </w:pPr>
    </w:p>
    <w:p w14:paraId="11FC57FD" w14:textId="783DF648" w:rsidR="00E2448C" w:rsidRPr="00D839FF" w:rsidRDefault="00E2448C" w:rsidP="00D839FF">
      <w:pPr>
        <w:pStyle w:val="PL"/>
      </w:pPr>
      <w:r w:rsidRPr="00D839FF">
        <w:t xml:space="preserve">MUSIM-CapRestriction-r18 ::=        </w:t>
      </w:r>
      <w:r w:rsidR="00F452DB" w:rsidRPr="00D839FF">
        <w:t xml:space="preserve">    </w:t>
      </w:r>
      <w:r w:rsidRPr="00D839FF">
        <w:rPr>
          <w:color w:val="993366"/>
        </w:rPr>
        <w:t>SEQUENCE</w:t>
      </w:r>
      <w:r w:rsidRPr="00D839FF">
        <w:t xml:space="preserve"> {</w:t>
      </w:r>
    </w:p>
    <w:p w14:paraId="18C84B45" w14:textId="54F7CEB6" w:rsidR="00E2448C" w:rsidRPr="00D839FF" w:rsidRDefault="00E2448C" w:rsidP="00D839FF">
      <w:pPr>
        <w:pStyle w:val="PL"/>
      </w:pPr>
      <w:r w:rsidRPr="00D839FF">
        <w:t xml:space="preserve">    musim-Cell-SCG-ToRelease-r18            </w:t>
      </w:r>
      <w:proofErr w:type="spellStart"/>
      <w:r w:rsidRPr="00D839FF">
        <w:t>MUSIM-Cell-SCG-ToRelease-r18</w:t>
      </w:r>
      <w:proofErr w:type="spellEnd"/>
      <w:r w:rsidRPr="00D839FF">
        <w:t xml:space="preserve">                  </w:t>
      </w:r>
      <w:r w:rsidRPr="00D839FF">
        <w:rPr>
          <w:color w:val="993366"/>
        </w:rPr>
        <w:t>OPTIONAL</w:t>
      </w:r>
      <w:r w:rsidRPr="00D839FF">
        <w:t>,</w:t>
      </w:r>
    </w:p>
    <w:p w14:paraId="56FC5F0C" w14:textId="12EC232B" w:rsidR="00E2448C" w:rsidRPr="00D839FF" w:rsidRDefault="00E2448C" w:rsidP="00D839FF">
      <w:pPr>
        <w:pStyle w:val="PL"/>
      </w:pPr>
      <w:r w:rsidRPr="00D839FF">
        <w:t xml:space="preserve">    musim-CellToAffectList-r18              </w:t>
      </w:r>
      <w:proofErr w:type="spellStart"/>
      <w:r w:rsidRPr="00D839FF">
        <w:t>MUSIM-CellToAffectList-r18</w:t>
      </w:r>
      <w:proofErr w:type="spellEnd"/>
      <w:r w:rsidRPr="00D839FF">
        <w:t xml:space="preserve">                    </w:t>
      </w:r>
      <w:r w:rsidRPr="00D839FF">
        <w:rPr>
          <w:color w:val="993366"/>
        </w:rPr>
        <w:t>OPTIONAL</w:t>
      </w:r>
      <w:r w:rsidRPr="00D839FF">
        <w:t>,</w:t>
      </w:r>
    </w:p>
    <w:p w14:paraId="2AD7260E" w14:textId="2A06C603" w:rsidR="00E2448C" w:rsidRPr="00D839FF" w:rsidRDefault="00E2448C" w:rsidP="00D839FF">
      <w:pPr>
        <w:pStyle w:val="PL"/>
      </w:pPr>
      <w:r w:rsidRPr="00D839FF">
        <w:t xml:space="preserve">    musim-AffectedBandsList-r18             </w:t>
      </w:r>
      <w:proofErr w:type="spellStart"/>
      <w:r w:rsidRPr="00D839FF">
        <w:t>MUSIM-AffectedBandsList-r18</w:t>
      </w:r>
      <w:proofErr w:type="spellEnd"/>
      <w:r w:rsidRPr="00D839FF">
        <w:t xml:space="preserve">                   </w:t>
      </w:r>
      <w:r w:rsidRPr="00D839FF">
        <w:rPr>
          <w:color w:val="993366"/>
        </w:rPr>
        <w:t>OPTIONAL</w:t>
      </w:r>
      <w:r w:rsidRPr="00D839FF">
        <w:t>,</w:t>
      </w:r>
    </w:p>
    <w:p w14:paraId="1ADBA0A2" w14:textId="0882CFC0" w:rsidR="00E2448C" w:rsidRPr="00D839FF" w:rsidRDefault="00E2448C" w:rsidP="00D839FF">
      <w:pPr>
        <w:pStyle w:val="PL"/>
      </w:pPr>
      <w:r w:rsidRPr="00D839FF">
        <w:t xml:space="preserve">    musim-AvoidedBandsList-r18              </w:t>
      </w:r>
      <w:proofErr w:type="spellStart"/>
      <w:r w:rsidRPr="00D839FF">
        <w:t>MUSIM-AvoidedBandsList-r18</w:t>
      </w:r>
      <w:proofErr w:type="spellEnd"/>
      <w:r w:rsidRPr="00D839FF">
        <w:t xml:space="preserve">                    </w:t>
      </w:r>
      <w:r w:rsidRPr="00D839FF">
        <w:rPr>
          <w:color w:val="993366"/>
        </w:rPr>
        <w:t>OPTIONAL</w:t>
      </w:r>
      <w:r w:rsidRPr="00D839FF">
        <w:t>,</w:t>
      </w:r>
    </w:p>
    <w:p w14:paraId="76AE2D82" w14:textId="2044B6CF" w:rsidR="00E2448C" w:rsidRPr="00D839FF" w:rsidRDefault="00E2448C" w:rsidP="00D839FF">
      <w:pPr>
        <w:pStyle w:val="PL"/>
      </w:pPr>
      <w:r w:rsidRPr="00D839FF">
        <w:t xml:space="preserve">    musim-MaxCC-r18                         </w:t>
      </w:r>
      <w:proofErr w:type="spellStart"/>
      <w:r w:rsidRPr="00D839FF">
        <w:t>MUSIM-MaxCC-r18</w:t>
      </w:r>
      <w:proofErr w:type="spellEnd"/>
      <w:r w:rsidRPr="00D839FF">
        <w:t xml:space="preserve">                               </w:t>
      </w:r>
      <w:r w:rsidRPr="00D839FF">
        <w:rPr>
          <w:color w:val="993366"/>
        </w:rPr>
        <w:t>OPTIONAL</w:t>
      </w:r>
    </w:p>
    <w:p w14:paraId="1314B915" w14:textId="77777777" w:rsidR="00E2448C" w:rsidRPr="00D839FF" w:rsidRDefault="00E2448C" w:rsidP="00D839FF">
      <w:pPr>
        <w:pStyle w:val="PL"/>
      </w:pPr>
      <w:r w:rsidRPr="00D839FF">
        <w:t>}</w:t>
      </w:r>
    </w:p>
    <w:p w14:paraId="1D0D20FD" w14:textId="77777777" w:rsidR="00E2448C" w:rsidRPr="00D839FF" w:rsidRDefault="00E2448C" w:rsidP="00D839FF">
      <w:pPr>
        <w:pStyle w:val="PL"/>
      </w:pPr>
    </w:p>
    <w:p w14:paraId="1BB752E5" w14:textId="63F072B8" w:rsidR="00E2448C" w:rsidRPr="00D839FF" w:rsidRDefault="00E2448C" w:rsidP="00D839FF">
      <w:pPr>
        <w:pStyle w:val="PL"/>
      </w:pPr>
      <w:r w:rsidRPr="00D839FF">
        <w:t xml:space="preserve">MUSIM-Cell-SCG-ToRelease-r18 ::=        </w:t>
      </w:r>
      <w:r w:rsidRPr="00D839FF">
        <w:rPr>
          <w:color w:val="993366"/>
        </w:rPr>
        <w:t>SEQUENCE</w:t>
      </w:r>
      <w:r w:rsidRPr="00D839FF">
        <w:t xml:space="preserve"> {</w:t>
      </w:r>
    </w:p>
    <w:p w14:paraId="62F3CB85" w14:textId="64D7AE78" w:rsidR="00E2448C" w:rsidRPr="00D839FF" w:rsidRDefault="00E2448C" w:rsidP="00D839FF">
      <w:pPr>
        <w:pStyle w:val="PL"/>
      </w:pPr>
      <w:r w:rsidRPr="00D839FF">
        <w:t xml:space="preserve">    musim-CellToRelease-r18                 </w:t>
      </w:r>
      <w:proofErr w:type="spellStart"/>
      <w:r w:rsidRPr="00D839FF">
        <w:t>MUSIM-CellToRelease-r18</w:t>
      </w:r>
      <w:proofErr w:type="spellEnd"/>
      <w:r w:rsidRPr="00D839FF">
        <w:t xml:space="preserve">                       </w:t>
      </w:r>
      <w:r w:rsidRPr="00D839FF">
        <w:rPr>
          <w:color w:val="993366"/>
        </w:rPr>
        <w:t>OPTIONAL</w:t>
      </w:r>
      <w:r w:rsidRPr="00D839FF">
        <w:t>,</w:t>
      </w:r>
    </w:p>
    <w:p w14:paraId="3DD38D3A" w14:textId="14BC2A58" w:rsidR="00E2448C" w:rsidRPr="00D839FF" w:rsidRDefault="00E2448C" w:rsidP="00D839FF">
      <w:pPr>
        <w:pStyle w:val="PL"/>
      </w:pPr>
      <w:r w:rsidRPr="00D839FF">
        <w:t xml:space="preserve">    scg-ReleasePreference-r18               </w:t>
      </w:r>
      <w:r w:rsidRPr="00D839FF">
        <w:rPr>
          <w:color w:val="993366"/>
        </w:rPr>
        <w:t>ENUMERATED</w:t>
      </w:r>
      <w:r w:rsidRPr="00D839FF">
        <w:t xml:space="preserve"> {</w:t>
      </w:r>
      <w:r w:rsidR="00504AF9" w:rsidRPr="00D839FF">
        <w:t>true</w:t>
      </w:r>
      <w:r w:rsidRPr="00D839FF">
        <w:t xml:space="preserve">}            </w:t>
      </w:r>
      <w:r w:rsidR="00504AF9" w:rsidRPr="00D839FF">
        <w:t xml:space="preserve">                 </w:t>
      </w:r>
      <w:r w:rsidRPr="00D839FF">
        <w:rPr>
          <w:color w:val="993366"/>
        </w:rPr>
        <w:t>OPTIONAL</w:t>
      </w:r>
    </w:p>
    <w:p w14:paraId="77DDB0BA" w14:textId="77777777" w:rsidR="00E2448C" w:rsidRPr="00D839FF" w:rsidRDefault="00E2448C" w:rsidP="00D839FF">
      <w:pPr>
        <w:pStyle w:val="PL"/>
      </w:pPr>
      <w:r w:rsidRPr="00D839FF">
        <w:t>}</w:t>
      </w:r>
    </w:p>
    <w:p w14:paraId="0ED1B46D" w14:textId="77777777" w:rsidR="00E2448C" w:rsidRPr="00D839FF" w:rsidRDefault="00E2448C" w:rsidP="00D839FF">
      <w:pPr>
        <w:pStyle w:val="PL"/>
      </w:pPr>
    </w:p>
    <w:p w14:paraId="1E037FF5" w14:textId="222E6C04" w:rsidR="00E2448C" w:rsidRPr="00D839FF" w:rsidRDefault="00E2448C" w:rsidP="00D839FF">
      <w:pPr>
        <w:pStyle w:val="PL"/>
      </w:pPr>
      <w:r w:rsidRPr="00D839FF">
        <w:t xml:space="preserve">MUSIM-CellToRelease-r18 ::=             </w:t>
      </w:r>
      <w:r w:rsidRPr="00D839FF">
        <w:rPr>
          <w:color w:val="993366"/>
        </w:rPr>
        <w:t>SEQUENCE</w:t>
      </w:r>
      <w:r w:rsidRPr="00D839FF">
        <w:t xml:space="preserve"> (</w:t>
      </w:r>
      <w:r w:rsidRPr="00D839FF">
        <w:rPr>
          <w:color w:val="993366"/>
        </w:rPr>
        <w:t>SIZE</w:t>
      </w:r>
      <w:r w:rsidRPr="00D839FF">
        <w:t xml:space="preserve"> (1..maxNrofS</w:t>
      </w:r>
      <w:r w:rsidR="00F452DB" w:rsidRPr="00D839FF">
        <w:t>erving</w:t>
      </w:r>
      <w:r w:rsidRPr="00D839FF">
        <w:t>Cells))</w:t>
      </w:r>
      <w:r w:rsidRPr="00D839FF">
        <w:rPr>
          <w:color w:val="993366"/>
        </w:rPr>
        <w:t xml:space="preserve"> OF</w:t>
      </w:r>
      <w:r w:rsidRPr="00D839FF">
        <w:t xml:space="preserve"> </w:t>
      </w:r>
      <w:proofErr w:type="spellStart"/>
      <w:r w:rsidRPr="00D839FF">
        <w:t>S</w:t>
      </w:r>
      <w:r w:rsidR="00504AF9" w:rsidRPr="00D839FF">
        <w:t>erv</w:t>
      </w:r>
      <w:r w:rsidRPr="00D839FF">
        <w:t>CellIndex</w:t>
      </w:r>
      <w:proofErr w:type="spellEnd"/>
    </w:p>
    <w:p w14:paraId="0750A2FD" w14:textId="77777777" w:rsidR="00E2448C" w:rsidRPr="00D839FF" w:rsidRDefault="00E2448C" w:rsidP="00D839FF">
      <w:pPr>
        <w:pStyle w:val="PL"/>
      </w:pPr>
    </w:p>
    <w:p w14:paraId="3B89743D" w14:textId="75A96C34" w:rsidR="00E2448C" w:rsidRPr="00D839FF" w:rsidRDefault="00E2448C" w:rsidP="00D839FF">
      <w:pPr>
        <w:pStyle w:val="PL"/>
      </w:pPr>
      <w:r w:rsidRPr="00D839FF">
        <w:t xml:space="preserve">MUSIM-CellToAffectList-r18::=           </w:t>
      </w:r>
      <w:r w:rsidRPr="00D839FF">
        <w:rPr>
          <w:color w:val="993366"/>
        </w:rPr>
        <w:t>SEQUENCE</w:t>
      </w:r>
      <w:r w:rsidRPr="00D839FF">
        <w:t xml:space="preserve"> (</w:t>
      </w:r>
      <w:r w:rsidRPr="00D839FF">
        <w:rPr>
          <w:color w:val="993366"/>
        </w:rPr>
        <w:t>SIZE</w:t>
      </w:r>
      <w:r w:rsidRPr="00D839FF">
        <w:t xml:space="preserve"> (1..maxNrofServingCells))</w:t>
      </w:r>
      <w:r w:rsidRPr="00D839FF">
        <w:rPr>
          <w:color w:val="993366"/>
        </w:rPr>
        <w:t xml:space="preserve"> OF</w:t>
      </w:r>
      <w:r w:rsidRPr="00D839FF">
        <w:t xml:space="preserve"> MUSIM-CellToAffect-r18</w:t>
      </w:r>
    </w:p>
    <w:p w14:paraId="233D2812" w14:textId="77777777" w:rsidR="00E2448C" w:rsidRPr="00D839FF" w:rsidRDefault="00E2448C" w:rsidP="00D839FF">
      <w:pPr>
        <w:pStyle w:val="PL"/>
      </w:pPr>
    </w:p>
    <w:p w14:paraId="7C370131" w14:textId="674BE816" w:rsidR="00E2448C" w:rsidRPr="00D839FF" w:rsidRDefault="00E2448C" w:rsidP="00D839FF">
      <w:pPr>
        <w:pStyle w:val="PL"/>
      </w:pPr>
      <w:r w:rsidRPr="00D839FF">
        <w:t xml:space="preserve">MUSIM-CellToAffect-r18 ::=              </w:t>
      </w:r>
      <w:r w:rsidRPr="00D839FF">
        <w:rPr>
          <w:color w:val="993366"/>
        </w:rPr>
        <w:t>SEQUENCE</w:t>
      </w:r>
      <w:r w:rsidRPr="00D839FF">
        <w:t xml:space="preserve"> {</w:t>
      </w:r>
    </w:p>
    <w:p w14:paraId="6535C004" w14:textId="7C1E1D31" w:rsidR="00E2448C" w:rsidRPr="00D839FF" w:rsidRDefault="00E2448C" w:rsidP="00D839FF">
      <w:pPr>
        <w:pStyle w:val="PL"/>
      </w:pPr>
      <w:r w:rsidRPr="00D839FF">
        <w:t xml:space="preserve">    musim-S</w:t>
      </w:r>
      <w:r w:rsidR="00F452DB" w:rsidRPr="00D839FF">
        <w:t>erv</w:t>
      </w:r>
      <w:r w:rsidRPr="00D839FF">
        <w:t xml:space="preserve">CellIndex-r18                 </w:t>
      </w:r>
      <w:proofErr w:type="spellStart"/>
      <w:r w:rsidRPr="00D839FF">
        <w:t>ServCellIndex</w:t>
      </w:r>
      <w:proofErr w:type="spellEnd"/>
      <w:r w:rsidRPr="00D839FF">
        <w:t>,</w:t>
      </w:r>
    </w:p>
    <w:p w14:paraId="5A14462C" w14:textId="7ED18EDB" w:rsidR="00E2448C" w:rsidRPr="00D839FF" w:rsidRDefault="00E2448C" w:rsidP="00D839FF">
      <w:pPr>
        <w:pStyle w:val="PL"/>
      </w:pPr>
      <w:r w:rsidRPr="00D839FF">
        <w:t xml:space="preserve">    musim-MIMO-Layers-DL-r18                </w:t>
      </w:r>
      <w:r w:rsidRPr="00D839FF">
        <w:rPr>
          <w:color w:val="993366"/>
        </w:rPr>
        <w:t>INTEGER</w:t>
      </w:r>
      <w:r w:rsidRPr="00D839FF">
        <w:t xml:space="preserve"> (1..8)                                </w:t>
      </w:r>
      <w:r w:rsidRPr="00D839FF">
        <w:rPr>
          <w:color w:val="993366"/>
        </w:rPr>
        <w:t>OPTIONAL</w:t>
      </w:r>
      <w:r w:rsidRPr="00D839FF">
        <w:t>,</w:t>
      </w:r>
    </w:p>
    <w:p w14:paraId="56D4F554" w14:textId="18A788CE" w:rsidR="00E2448C" w:rsidRPr="00D839FF" w:rsidRDefault="00E2448C" w:rsidP="00D839FF">
      <w:pPr>
        <w:pStyle w:val="PL"/>
      </w:pPr>
      <w:r w:rsidRPr="00D839FF">
        <w:t xml:space="preserve">    musim-MIMO-Layers-UL-r18                </w:t>
      </w:r>
      <w:r w:rsidRPr="00D839FF">
        <w:rPr>
          <w:color w:val="993366"/>
        </w:rPr>
        <w:t>INTEGER</w:t>
      </w:r>
      <w:r w:rsidRPr="00D839FF">
        <w:t xml:space="preserve"> (1..4)                                </w:t>
      </w:r>
      <w:r w:rsidRPr="00D839FF">
        <w:rPr>
          <w:color w:val="993366"/>
        </w:rPr>
        <w:t>OPTIONAL</w:t>
      </w:r>
      <w:r w:rsidRPr="00D839FF">
        <w:t>,</w:t>
      </w:r>
    </w:p>
    <w:p w14:paraId="42D46E35" w14:textId="11B1229A" w:rsidR="00E2448C" w:rsidRPr="00D839FF" w:rsidRDefault="00E2448C" w:rsidP="00D839FF">
      <w:pPr>
        <w:pStyle w:val="PL"/>
      </w:pPr>
      <w:r w:rsidRPr="00D839FF">
        <w:t xml:space="preserve">    musim-SupportedBandwidth-DL-r18         </w:t>
      </w:r>
      <w:r w:rsidR="00F51D5C" w:rsidRPr="00D839FF">
        <w:t>S</w:t>
      </w:r>
      <w:r w:rsidRPr="00D839FF">
        <w:t>upportedBandwidth</w:t>
      </w:r>
      <w:r w:rsidR="00504AF9" w:rsidRPr="00D839FF">
        <w:rPr>
          <w:rFonts w:eastAsia="等线"/>
        </w:rPr>
        <w:t>-v1700</w:t>
      </w:r>
      <w:r w:rsidRPr="00D839FF">
        <w:t xml:space="preserve">                      </w:t>
      </w:r>
      <w:r w:rsidRPr="00D839FF">
        <w:rPr>
          <w:color w:val="993366"/>
        </w:rPr>
        <w:t>OPTIONAL</w:t>
      </w:r>
      <w:r w:rsidRPr="00D839FF">
        <w:t>,</w:t>
      </w:r>
    </w:p>
    <w:p w14:paraId="6A94C729" w14:textId="53891D00" w:rsidR="00E2448C" w:rsidRPr="00D839FF" w:rsidRDefault="00E2448C" w:rsidP="00D839FF">
      <w:pPr>
        <w:pStyle w:val="PL"/>
      </w:pPr>
      <w:r w:rsidRPr="00D839FF">
        <w:t xml:space="preserve">    musim-SupportedBandwidth-UL-r18         </w:t>
      </w:r>
      <w:r w:rsidR="00F51D5C" w:rsidRPr="00D839FF">
        <w:t>S</w:t>
      </w:r>
      <w:r w:rsidRPr="00D839FF">
        <w:t>upportedBandwidth</w:t>
      </w:r>
      <w:r w:rsidR="00504AF9" w:rsidRPr="00D839FF">
        <w:rPr>
          <w:rFonts w:eastAsia="等线"/>
        </w:rPr>
        <w:t>-v1700</w:t>
      </w:r>
      <w:r w:rsidRPr="00D839FF">
        <w:t xml:space="preserve">                      </w:t>
      </w:r>
      <w:r w:rsidRPr="00D839FF">
        <w:rPr>
          <w:color w:val="993366"/>
        </w:rPr>
        <w:t>OPTIONAL</w:t>
      </w:r>
    </w:p>
    <w:p w14:paraId="68A95CEA" w14:textId="77777777" w:rsidR="00E2448C" w:rsidRPr="00D839FF" w:rsidRDefault="00E2448C" w:rsidP="00D839FF">
      <w:pPr>
        <w:pStyle w:val="PL"/>
      </w:pPr>
      <w:r w:rsidRPr="00D839FF">
        <w:t>}</w:t>
      </w:r>
    </w:p>
    <w:p w14:paraId="445E61DD" w14:textId="77777777" w:rsidR="00E2448C" w:rsidRPr="00D839FF" w:rsidRDefault="00E2448C" w:rsidP="00D839FF">
      <w:pPr>
        <w:pStyle w:val="PL"/>
      </w:pPr>
    </w:p>
    <w:p w14:paraId="73DD217D" w14:textId="44DD1DCF" w:rsidR="00E2448C" w:rsidRPr="00D839FF" w:rsidRDefault="00E2448C" w:rsidP="00D839FF">
      <w:pPr>
        <w:pStyle w:val="PL"/>
      </w:pPr>
      <w:r w:rsidRPr="00D839FF">
        <w:t xml:space="preserve">MUSIM-AffectedBandsList-r18  ::=        </w:t>
      </w:r>
      <w:r w:rsidRPr="00D839FF">
        <w:rPr>
          <w:color w:val="993366"/>
        </w:rPr>
        <w:t>SEQUENCE</w:t>
      </w:r>
      <w:r w:rsidRPr="00D839FF">
        <w:t xml:space="preserve"> (</w:t>
      </w:r>
      <w:r w:rsidRPr="00D839FF">
        <w:rPr>
          <w:color w:val="993366"/>
        </w:rPr>
        <w:t>SIZE</w:t>
      </w:r>
      <w:r w:rsidRPr="00D839FF">
        <w:t xml:space="preserve"> (1..maxBandComb</w:t>
      </w:r>
      <w:r w:rsidR="00F452DB" w:rsidRPr="00D839FF">
        <w:t>-MUSIM-r18</w:t>
      </w:r>
      <w:r w:rsidRPr="00D839FF">
        <w:t>))</w:t>
      </w:r>
      <w:r w:rsidRPr="00D839FF">
        <w:rPr>
          <w:color w:val="993366"/>
        </w:rPr>
        <w:t xml:space="preserve"> OF</w:t>
      </w:r>
      <w:r w:rsidRPr="00D839FF">
        <w:t xml:space="preserve"> MUSIM-AffectedBands-r18</w:t>
      </w:r>
    </w:p>
    <w:p w14:paraId="055AC02F" w14:textId="77777777" w:rsidR="00E2448C" w:rsidRPr="00D839FF" w:rsidRDefault="00E2448C" w:rsidP="00D839FF">
      <w:pPr>
        <w:pStyle w:val="PL"/>
      </w:pPr>
    </w:p>
    <w:p w14:paraId="058B83A6" w14:textId="2A52D684" w:rsidR="00E2448C" w:rsidRPr="00D839FF" w:rsidRDefault="00E2448C" w:rsidP="00D839FF">
      <w:pPr>
        <w:pStyle w:val="PL"/>
      </w:pPr>
      <w:r w:rsidRPr="00D839FF">
        <w:t xml:space="preserve">MUSIM-AffectedBands-r18 ::=             </w:t>
      </w:r>
      <w:r w:rsidRPr="00D839FF">
        <w:rPr>
          <w:color w:val="993366"/>
        </w:rPr>
        <w:t>SEQUENCE</w:t>
      </w:r>
      <w:r w:rsidRPr="00D839FF">
        <w:t xml:space="preserve"> (</w:t>
      </w:r>
      <w:r w:rsidRPr="00D839FF">
        <w:rPr>
          <w:color w:val="993366"/>
        </w:rPr>
        <w:t>SIZE</w:t>
      </w:r>
      <w:r w:rsidRPr="00D839FF">
        <w:t xml:space="preserve"> (1..max</w:t>
      </w:r>
      <w:r w:rsidR="00F452DB" w:rsidRPr="00D839FF">
        <w:t>CandidateBandIndex-r18</w:t>
      </w:r>
      <w:r w:rsidRPr="00D839FF">
        <w:t>))</w:t>
      </w:r>
      <w:r w:rsidRPr="00D839FF">
        <w:rPr>
          <w:color w:val="993366"/>
        </w:rPr>
        <w:t xml:space="preserve"> OF</w:t>
      </w:r>
      <w:r w:rsidRPr="00D839FF">
        <w:t xml:space="preserve"> MUSIM-CapabilityRestrictedBandParameters</w:t>
      </w:r>
      <w:r w:rsidR="000E482A" w:rsidRPr="00D839FF">
        <w:t>-r18</w:t>
      </w:r>
    </w:p>
    <w:p w14:paraId="54463019" w14:textId="77777777" w:rsidR="00E2448C" w:rsidRPr="00D839FF" w:rsidRDefault="00E2448C" w:rsidP="00D839FF">
      <w:pPr>
        <w:pStyle w:val="PL"/>
      </w:pPr>
    </w:p>
    <w:p w14:paraId="23B02326" w14:textId="592AF8E0" w:rsidR="00E2448C" w:rsidRPr="00D839FF" w:rsidRDefault="00E2448C" w:rsidP="00D839FF">
      <w:pPr>
        <w:pStyle w:val="PL"/>
      </w:pPr>
      <w:r w:rsidRPr="00D839FF">
        <w:t>MUSIM-CapabilityRestrictedBandParameters</w:t>
      </w:r>
      <w:r w:rsidR="00C07C37" w:rsidRPr="00D839FF">
        <w:t>-r18</w:t>
      </w:r>
      <w:r w:rsidRPr="00D839FF">
        <w:t xml:space="preserve"> </w:t>
      </w:r>
      <w:r w:rsidR="00E229FA" w:rsidRPr="00D839FF">
        <w:t xml:space="preserve">::= </w:t>
      </w:r>
      <w:r w:rsidRPr="00D839FF">
        <w:rPr>
          <w:color w:val="993366"/>
        </w:rPr>
        <w:t>SEQUENCE</w:t>
      </w:r>
      <w:r w:rsidRPr="00D839FF">
        <w:t xml:space="preserve"> {</w:t>
      </w:r>
    </w:p>
    <w:p w14:paraId="37412A25" w14:textId="46FC4737" w:rsidR="00E2448C" w:rsidRPr="00D839FF" w:rsidRDefault="00E2448C" w:rsidP="00D839FF">
      <w:pPr>
        <w:pStyle w:val="PL"/>
      </w:pPr>
      <w:r w:rsidRPr="00D839FF">
        <w:t xml:space="preserve">    </w:t>
      </w:r>
      <w:r w:rsidR="00F452DB" w:rsidRPr="00D839FF">
        <w:t>musim-</w:t>
      </w:r>
      <w:r w:rsidRPr="00D839FF">
        <w:t>bandEntryIndex</w:t>
      </w:r>
      <w:r w:rsidR="00F452DB" w:rsidRPr="00D839FF">
        <w:t>-r18</w:t>
      </w:r>
      <w:r w:rsidRPr="00D839FF">
        <w:t xml:space="preserve">                </w:t>
      </w:r>
      <w:proofErr w:type="spellStart"/>
      <w:r w:rsidR="00F452DB" w:rsidRPr="00D839FF">
        <w:t>MUSIM-</w:t>
      </w:r>
      <w:r w:rsidRPr="00D839FF">
        <w:t>BandEntryIndex</w:t>
      </w:r>
      <w:r w:rsidR="00F452DB" w:rsidRPr="00D839FF">
        <w:t>-r18</w:t>
      </w:r>
      <w:proofErr w:type="spellEnd"/>
      <w:r w:rsidRPr="00D839FF">
        <w:t>,</w:t>
      </w:r>
    </w:p>
    <w:p w14:paraId="59FA8FE7" w14:textId="7C24032F" w:rsidR="00E2448C" w:rsidRPr="00D839FF" w:rsidRDefault="00E2448C" w:rsidP="00D839FF">
      <w:pPr>
        <w:pStyle w:val="PL"/>
      </w:pPr>
      <w:r w:rsidRPr="00D839FF">
        <w:t xml:space="preserve">    musim-CapabilityRestricted-r18          </w:t>
      </w:r>
      <w:r w:rsidRPr="00D839FF">
        <w:rPr>
          <w:color w:val="993366"/>
        </w:rPr>
        <w:t>SEQUENCE</w:t>
      </w:r>
      <w:r w:rsidRPr="00D839FF">
        <w:t xml:space="preserve"> {</w:t>
      </w:r>
    </w:p>
    <w:p w14:paraId="7C6F6F2D" w14:textId="16F805E2" w:rsidR="00E2448C" w:rsidRPr="00D839FF" w:rsidRDefault="00E2448C" w:rsidP="00D839FF">
      <w:pPr>
        <w:pStyle w:val="PL"/>
      </w:pPr>
      <w:r w:rsidRPr="00D839FF">
        <w:t xml:space="preserve">        musim-MIMO-Layers-DL-r18                </w:t>
      </w:r>
      <w:r w:rsidRPr="00D839FF">
        <w:rPr>
          <w:color w:val="993366"/>
        </w:rPr>
        <w:t>INTEGER</w:t>
      </w:r>
      <w:r w:rsidRPr="00D839FF">
        <w:t xml:space="preserve"> (1..8)                            </w:t>
      </w:r>
      <w:r w:rsidRPr="00D839FF">
        <w:rPr>
          <w:color w:val="993366"/>
        </w:rPr>
        <w:t>OPTIONAL</w:t>
      </w:r>
      <w:r w:rsidRPr="00D839FF">
        <w:t>,</w:t>
      </w:r>
    </w:p>
    <w:p w14:paraId="5A08FE84" w14:textId="41B5F197" w:rsidR="00E2448C" w:rsidRPr="00D839FF" w:rsidRDefault="00E2448C" w:rsidP="00D839FF">
      <w:pPr>
        <w:pStyle w:val="PL"/>
      </w:pPr>
      <w:r w:rsidRPr="00D839FF">
        <w:t xml:space="preserve">        musim-MIMO-Layers-UL-r18                </w:t>
      </w:r>
      <w:r w:rsidRPr="00D839FF">
        <w:rPr>
          <w:color w:val="993366"/>
        </w:rPr>
        <w:t>INTEGER</w:t>
      </w:r>
      <w:r w:rsidRPr="00D839FF">
        <w:t xml:space="preserve"> (1..4)                            </w:t>
      </w:r>
      <w:r w:rsidRPr="00D839FF">
        <w:rPr>
          <w:color w:val="993366"/>
        </w:rPr>
        <w:t>OPTIONAL</w:t>
      </w:r>
      <w:r w:rsidRPr="00D839FF">
        <w:t>,</w:t>
      </w:r>
    </w:p>
    <w:p w14:paraId="261900D2" w14:textId="4E2A6589" w:rsidR="00E2448C" w:rsidRPr="00D839FF" w:rsidRDefault="00E2448C" w:rsidP="00D839FF">
      <w:pPr>
        <w:pStyle w:val="PL"/>
      </w:pPr>
      <w:r w:rsidRPr="00D839FF">
        <w:t xml:space="preserve">        musim-SupportedBandwidth-DL-r18         </w:t>
      </w:r>
      <w:r w:rsidR="00F51D5C" w:rsidRPr="00D839FF">
        <w:t>S</w:t>
      </w:r>
      <w:r w:rsidRPr="00D839FF">
        <w:t>upportedBandwidth</w:t>
      </w:r>
      <w:r w:rsidR="00504AF9" w:rsidRPr="00D839FF">
        <w:rPr>
          <w:rFonts w:eastAsia="等线"/>
        </w:rPr>
        <w:t>-v1700</w:t>
      </w:r>
      <w:r w:rsidRPr="00D839FF">
        <w:t xml:space="preserve">                  </w:t>
      </w:r>
      <w:r w:rsidRPr="00D839FF">
        <w:rPr>
          <w:color w:val="993366"/>
        </w:rPr>
        <w:t>OPTIONAL</w:t>
      </w:r>
      <w:r w:rsidRPr="00D839FF">
        <w:t>,</w:t>
      </w:r>
    </w:p>
    <w:p w14:paraId="28413D3A" w14:textId="4B861F1F" w:rsidR="00E2448C" w:rsidRPr="00D839FF" w:rsidRDefault="00E2448C" w:rsidP="00D839FF">
      <w:pPr>
        <w:pStyle w:val="PL"/>
      </w:pPr>
      <w:r w:rsidRPr="00D839FF">
        <w:t xml:space="preserve">        musim-SupportedBandwidth-UL-r18         </w:t>
      </w:r>
      <w:r w:rsidR="00F51D5C" w:rsidRPr="00D839FF">
        <w:t>S</w:t>
      </w:r>
      <w:r w:rsidRPr="00D839FF">
        <w:t>upportedBandwidth</w:t>
      </w:r>
      <w:r w:rsidR="00504AF9" w:rsidRPr="00D839FF">
        <w:rPr>
          <w:rFonts w:eastAsia="等线"/>
        </w:rPr>
        <w:t>-v1700</w:t>
      </w:r>
      <w:r w:rsidRPr="00D839FF">
        <w:t xml:space="preserve">                  </w:t>
      </w:r>
      <w:r w:rsidRPr="00D839FF">
        <w:rPr>
          <w:color w:val="993366"/>
        </w:rPr>
        <w:t>OPTIONAL</w:t>
      </w:r>
    </w:p>
    <w:p w14:paraId="69D691BD" w14:textId="09F1F620" w:rsidR="00E2448C" w:rsidRPr="00D839FF" w:rsidRDefault="00E2448C" w:rsidP="00D839FF">
      <w:pPr>
        <w:pStyle w:val="PL"/>
      </w:pPr>
      <w:r w:rsidRPr="00D839FF">
        <w:t xml:space="preserve">    }</w:t>
      </w:r>
    </w:p>
    <w:p w14:paraId="67A1FE49" w14:textId="77777777" w:rsidR="00E2448C" w:rsidRPr="00D839FF" w:rsidRDefault="00E2448C" w:rsidP="00D839FF">
      <w:pPr>
        <w:pStyle w:val="PL"/>
      </w:pPr>
      <w:r w:rsidRPr="00D839FF">
        <w:t>}</w:t>
      </w:r>
    </w:p>
    <w:p w14:paraId="4CA535AC" w14:textId="77777777" w:rsidR="00E2448C" w:rsidRPr="00D839FF" w:rsidRDefault="00E2448C" w:rsidP="00D839FF">
      <w:pPr>
        <w:pStyle w:val="PL"/>
      </w:pPr>
    </w:p>
    <w:p w14:paraId="7908EAB0" w14:textId="2A15FA26" w:rsidR="00E2448C" w:rsidRPr="00D839FF" w:rsidRDefault="00E2448C" w:rsidP="00D839FF">
      <w:pPr>
        <w:pStyle w:val="PL"/>
      </w:pPr>
      <w:r w:rsidRPr="00D839FF">
        <w:t>MUSIM-AvoidedBandsList-r18</w:t>
      </w:r>
      <w:r w:rsidR="00E229FA" w:rsidRPr="00D839FF">
        <w:t xml:space="preserve"> </w:t>
      </w:r>
      <w:r w:rsidRPr="00D839FF">
        <w:t xml:space="preserve">::=          </w:t>
      </w:r>
      <w:r w:rsidRPr="00D839FF">
        <w:rPr>
          <w:color w:val="993366"/>
        </w:rPr>
        <w:t>SEQUENCE</w:t>
      </w:r>
      <w:r w:rsidRPr="00D839FF">
        <w:t xml:space="preserve"> (</w:t>
      </w:r>
      <w:r w:rsidRPr="00D839FF">
        <w:rPr>
          <w:color w:val="993366"/>
        </w:rPr>
        <w:t>SIZE</w:t>
      </w:r>
      <w:r w:rsidRPr="00D839FF">
        <w:t xml:space="preserve"> (1..maxBandComb</w:t>
      </w:r>
      <w:r w:rsidR="00F452DB" w:rsidRPr="00D839FF">
        <w:t>-MUSIM-r18</w:t>
      </w:r>
      <w:r w:rsidRPr="00D839FF">
        <w:t>))</w:t>
      </w:r>
      <w:r w:rsidRPr="00D839FF">
        <w:rPr>
          <w:color w:val="993366"/>
        </w:rPr>
        <w:t xml:space="preserve"> OF</w:t>
      </w:r>
      <w:r w:rsidRPr="00D839FF">
        <w:t xml:space="preserve"> MUSIM-AvoidedBands-r18</w:t>
      </w:r>
    </w:p>
    <w:p w14:paraId="66204EA8" w14:textId="77777777" w:rsidR="00E2448C" w:rsidRPr="00D839FF" w:rsidRDefault="00E2448C" w:rsidP="00D839FF">
      <w:pPr>
        <w:pStyle w:val="PL"/>
      </w:pPr>
    </w:p>
    <w:p w14:paraId="00767274" w14:textId="227BF00F" w:rsidR="00E2448C" w:rsidRPr="00D839FF" w:rsidRDefault="00E2448C" w:rsidP="00D839FF">
      <w:pPr>
        <w:pStyle w:val="PL"/>
      </w:pPr>
      <w:r w:rsidRPr="00D839FF">
        <w:t xml:space="preserve">MUSIM-AvoidedBands-r18 ::=              </w:t>
      </w:r>
      <w:r w:rsidRPr="00D839FF">
        <w:rPr>
          <w:color w:val="993366"/>
        </w:rPr>
        <w:t>SEQUENCE</w:t>
      </w:r>
      <w:r w:rsidRPr="00D839FF">
        <w:t xml:space="preserve"> (</w:t>
      </w:r>
      <w:r w:rsidRPr="00D839FF">
        <w:rPr>
          <w:color w:val="993366"/>
        </w:rPr>
        <w:t>SIZE</w:t>
      </w:r>
      <w:r w:rsidRPr="00D839FF">
        <w:t xml:space="preserve"> (1..max</w:t>
      </w:r>
      <w:r w:rsidR="00F452DB" w:rsidRPr="00D839FF">
        <w:t>CandidateBandIndex-r18</w:t>
      </w:r>
      <w:r w:rsidRPr="00D839FF">
        <w:t>))</w:t>
      </w:r>
      <w:r w:rsidRPr="00D839FF">
        <w:rPr>
          <w:color w:val="993366"/>
        </w:rPr>
        <w:t xml:space="preserve"> OF</w:t>
      </w:r>
      <w:r w:rsidRPr="00D839FF">
        <w:t xml:space="preserve"> </w:t>
      </w:r>
      <w:r w:rsidR="00F452DB" w:rsidRPr="00D839FF">
        <w:t>MUSIM-</w:t>
      </w:r>
      <w:r w:rsidRPr="00D839FF">
        <w:t>BandEntryIndex</w:t>
      </w:r>
      <w:r w:rsidR="00F452DB" w:rsidRPr="00D839FF">
        <w:t>-r18</w:t>
      </w:r>
    </w:p>
    <w:p w14:paraId="5B118370" w14:textId="77777777" w:rsidR="00E2448C" w:rsidRPr="00D839FF" w:rsidRDefault="00E2448C" w:rsidP="00D839FF">
      <w:pPr>
        <w:pStyle w:val="PL"/>
      </w:pPr>
    </w:p>
    <w:p w14:paraId="49EC3B7A" w14:textId="07B53F67" w:rsidR="00E2448C" w:rsidRPr="00D839FF" w:rsidRDefault="00F452DB" w:rsidP="00D839FF">
      <w:pPr>
        <w:pStyle w:val="PL"/>
      </w:pPr>
      <w:r w:rsidRPr="00D839FF">
        <w:t>MUSIM-</w:t>
      </w:r>
      <w:r w:rsidR="00E2448C" w:rsidRPr="00D839FF">
        <w:t>BandEntryIndex</w:t>
      </w:r>
      <w:r w:rsidRPr="00D839FF">
        <w:t>-r18</w:t>
      </w:r>
      <w:r w:rsidR="00E2448C" w:rsidRPr="00D839FF">
        <w:t xml:space="preserve"> ::=            </w:t>
      </w:r>
      <w:r w:rsidR="00E2448C" w:rsidRPr="00D839FF">
        <w:rPr>
          <w:color w:val="993366"/>
        </w:rPr>
        <w:t>INTEGER</w:t>
      </w:r>
      <w:r w:rsidR="00E2448C" w:rsidRPr="00D839FF">
        <w:t>(1.. maxCandidateBandIndex-r18)</w:t>
      </w:r>
    </w:p>
    <w:p w14:paraId="06B289D2" w14:textId="77777777" w:rsidR="00E2448C" w:rsidRPr="00D839FF" w:rsidRDefault="00E2448C" w:rsidP="00D839FF">
      <w:pPr>
        <w:pStyle w:val="PL"/>
      </w:pPr>
    </w:p>
    <w:p w14:paraId="0A5DF03E" w14:textId="4A7AA69B" w:rsidR="00E2448C" w:rsidRPr="00D839FF" w:rsidRDefault="00E2448C" w:rsidP="00D839FF">
      <w:pPr>
        <w:pStyle w:val="PL"/>
      </w:pPr>
      <w:r w:rsidRPr="00D839FF">
        <w:t xml:space="preserve">MUSIM-MaxCC-r18 ::=                     </w:t>
      </w:r>
      <w:r w:rsidRPr="00D839FF">
        <w:rPr>
          <w:color w:val="993366"/>
        </w:rPr>
        <w:t>SEQUENCE</w:t>
      </w:r>
      <w:r w:rsidRPr="00D839FF">
        <w:t xml:space="preserve"> {</w:t>
      </w:r>
    </w:p>
    <w:p w14:paraId="50D641C8" w14:textId="7364C6BE" w:rsidR="00E2448C" w:rsidRPr="00D839FF" w:rsidRDefault="00E2448C" w:rsidP="00D839FF">
      <w:pPr>
        <w:pStyle w:val="PL"/>
      </w:pPr>
      <w:r w:rsidRPr="00D839FF">
        <w:t xml:space="preserve">    musim-MaxCC-</w:t>
      </w:r>
      <w:r w:rsidR="00232E47" w:rsidRPr="00D839FF">
        <w:rPr>
          <w:rFonts w:eastAsia="等线"/>
        </w:rPr>
        <w:t>Total</w:t>
      </w:r>
      <w:r w:rsidRPr="00D839FF">
        <w:t xml:space="preserve">DL-r18                 </w:t>
      </w:r>
      <w:r w:rsidRPr="00D839FF">
        <w:rPr>
          <w:color w:val="993366"/>
        </w:rPr>
        <w:t>INTEGER</w:t>
      </w:r>
      <w:r w:rsidRPr="00D839FF">
        <w:t xml:space="preserve"> (1..32)                               </w:t>
      </w:r>
      <w:r w:rsidRPr="00D839FF">
        <w:rPr>
          <w:color w:val="993366"/>
        </w:rPr>
        <w:t>OPTIONAL</w:t>
      </w:r>
      <w:r w:rsidRPr="00D839FF">
        <w:t>,</w:t>
      </w:r>
    </w:p>
    <w:p w14:paraId="46A66588" w14:textId="7C296918" w:rsidR="00E2448C" w:rsidRPr="00D839FF" w:rsidRDefault="00E2448C" w:rsidP="00D839FF">
      <w:pPr>
        <w:pStyle w:val="PL"/>
      </w:pPr>
      <w:r w:rsidRPr="00D839FF">
        <w:t xml:space="preserve">    musim-MaxCC-</w:t>
      </w:r>
      <w:r w:rsidR="00232E47" w:rsidRPr="00D839FF">
        <w:rPr>
          <w:rFonts w:eastAsia="等线"/>
        </w:rPr>
        <w:t>Total</w:t>
      </w:r>
      <w:r w:rsidRPr="00D839FF">
        <w:t xml:space="preserve">UL-r18                 </w:t>
      </w:r>
      <w:r w:rsidRPr="00D839FF">
        <w:rPr>
          <w:color w:val="993366"/>
        </w:rPr>
        <w:t>INTEGER</w:t>
      </w:r>
      <w:r w:rsidRPr="00D839FF">
        <w:t xml:space="preserve"> (1..32)                               </w:t>
      </w:r>
      <w:r w:rsidRPr="00D839FF">
        <w:rPr>
          <w:color w:val="993366"/>
        </w:rPr>
        <w:t>OPTIONAL</w:t>
      </w:r>
      <w:r w:rsidR="00232E47" w:rsidRPr="00D839FF">
        <w:t>,</w:t>
      </w:r>
    </w:p>
    <w:p w14:paraId="11DE9C50" w14:textId="77777777" w:rsidR="00232E47" w:rsidRPr="00D839FF" w:rsidRDefault="00232E47" w:rsidP="00D839FF">
      <w:pPr>
        <w:pStyle w:val="PL"/>
      </w:pPr>
      <w:r w:rsidRPr="00D839FF">
        <w:t xml:space="preserve">    musim-MaxCC-</w:t>
      </w:r>
      <w:r w:rsidRPr="00D839FF">
        <w:rPr>
          <w:rFonts w:eastAsia="等线"/>
        </w:rPr>
        <w:t>FR1-</w:t>
      </w:r>
      <w:r w:rsidRPr="00D839FF">
        <w:t xml:space="preserve">DL-r18                  </w:t>
      </w:r>
      <w:r w:rsidRPr="00D839FF">
        <w:rPr>
          <w:color w:val="993366"/>
        </w:rPr>
        <w:t>INTEGER</w:t>
      </w:r>
      <w:r w:rsidRPr="00D839FF">
        <w:t xml:space="preserve"> (1..32)                               </w:t>
      </w:r>
      <w:r w:rsidRPr="00D839FF">
        <w:rPr>
          <w:color w:val="993366"/>
        </w:rPr>
        <w:t>OPTIONAL</w:t>
      </w:r>
      <w:r w:rsidRPr="00D839FF">
        <w:t>,</w:t>
      </w:r>
    </w:p>
    <w:p w14:paraId="241F69F4" w14:textId="77777777" w:rsidR="00232E47" w:rsidRPr="00D839FF" w:rsidRDefault="00232E47" w:rsidP="00D839FF">
      <w:pPr>
        <w:pStyle w:val="PL"/>
      </w:pPr>
      <w:r w:rsidRPr="00D839FF">
        <w:t xml:space="preserve">    musim-MaxCC-</w:t>
      </w:r>
      <w:r w:rsidRPr="00D839FF">
        <w:rPr>
          <w:rFonts w:eastAsia="等线"/>
        </w:rPr>
        <w:t>FR1-</w:t>
      </w:r>
      <w:r w:rsidRPr="00D839FF">
        <w:t xml:space="preserve">UL-r18                  </w:t>
      </w:r>
      <w:r w:rsidRPr="00D839FF">
        <w:rPr>
          <w:color w:val="993366"/>
        </w:rPr>
        <w:t>INTEGER</w:t>
      </w:r>
      <w:r w:rsidRPr="00D839FF">
        <w:t xml:space="preserve"> (1..32)                               </w:t>
      </w:r>
      <w:r w:rsidRPr="00D839FF">
        <w:rPr>
          <w:color w:val="993366"/>
        </w:rPr>
        <w:t>OPTIONAL</w:t>
      </w:r>
      <w:r w:rsidRPr="00D839FF">
        <w:t>,</w:t>
      </w:r>
    </w:p>
    <w:p w14:paraId="643074A7" w14:textId="7EF8D435" w:rsidR="00232E47" w:rsidRPr="00D839FF" w:rsidRDefault="00232E47" w:rsidP="00D839FF">
      <w:pPr>
        <w:pStyle w:val="PL"/>
      </w:pPr>
      <w:r w:rsidRPr="00D839FF">
        <w:t xml:space="preserve">    musim-MaxCC-</w:t>
      </w:r>
      <w:r w:rsidRPr="00D839FF">
        <w:rPr>
          <w:rFonts w:eastAsia="等线"/>
        </w:rPr>
        <w:t>FR2-1-</w:t>
      </w:r>
      <w:r w:rsidRPr="00D839FF">
        <w:t xml:space="preserve">DL-r18                </w:t>
      </w:r>
      <w:r w:rsidRPr="00D839FF">
        <w:rPr>
          <w:color w:val="993366"/>
        </w:rPr>
        <w:t>INTEGER</w:t>
      </w:r>
      <w:r w:rsidRPr="00D839FF">
        <w:t xml:space="preserve"> (1..32)                               </w:t>
      </w:r>
      <w:r w:rsidRPr="00D839FF">
        <w:rPr>
          <w:color w:val="993366"/>
        </w:rPr>
        <w:t>OPTIONAL</w:t>
      </w:r>
      <w:r w:rsidRPr="00D839FF">
        <w:t>,</w:t>
      </w:r>
    </w:p>
    <w:p w14:paraId="31F821A8" w14:textId="1D79B13D" w:rsidR="00232E47" w:rsidRPr="00D839FF" w:rsidRDefault="00232E47" w:rsidP="00D839FF">
      <w:pPr>
        <w:pStyle w:val="PL"/>
      </w:pPr>
      <w:r w:rsidRPr="00D839FF">
        <w:t xml:space="preserve">    musim-MaxCC-</w:t>
      </w:r>
      <w:r w:rsidRPr="00D839FF">
        <w:rPr>
          <w:rFonts w:eastAsia="等线"/>
        </w:rPr>
        <w:t>FR2-1-</w:t>
      </w:r>
      <w:r w:rsidRPr="00D839FF">
        <w:t xml:space="preserve">UL-r18                </w:t>
      </w:r>
      <w:r w:rsidRPr="00D839FF">
        <w:rPr>
          <w:color w:val="993366"/>
        </w:rPr>
        <w:t>INTEGER</w:t>
      </w:r>
      <w:r w:rsidRPr="00D839FF">
        <w:t xml:space="preserve"> (1..32)                               </w:t>
      </w:r>
      <w:r w:rsidRPr="00D839FF">
        <w:rPr>
          <w:color w:val="993366"/>
        </w:rPr>
        <w:t>OPTIONAL</w:t>
      </w:r>
      <w:r w:rsidRPr="00D839FF">
        <w:t>,</w:t>
      </w:r>
    </w:p>
    <w:p w14:paraId="172FEE98" w14:textId="77777777" w:rsidR="00232E47" w:rsidRPr="00D839FF" w:rsidRDefault="00232E47" w:rsidP="00D839FF">
      <w:pPr>
        <w:pStyle w:val="PL"/>
      </w:pPr>
      <w:r w:rsidRPr="00D839FF">
        <w:lastRenderedPageBreak/>
        <w:t xml:space="preserve">    musim-MaxCC-</w:t>
      </w:r>
      <w:r w:rsidRPr="00D839FF">
        <w:rPr>
          <w:rFonts w:eastAsia="等线"/>
        </w:rPr>
        <w:t>FR2-2-</w:t>
      </w:r>
      <w:r w:rsidRPr="00D839FF">
        <w:t xml:space="preserve">DL-r18                </w:t>
      </w:r>
      <w:r w:rsidRPr="00D839FF">
        <w:rPr>
          <w:color w:val="993366"/>
        </w:rPr>
        <w:t>INTEGER</w:t>
      </w:r>
      <w:r w:rsidRPr="00D839FF">
        <w:t xml:space="preserve"> (1..32)                       </w:t>
      </w:r>
      <w:r w:rsidRPr="00D839FF">
        <w:rPr>
          <w:rFonts w:eastAsia="等线"/>
        </w:rPr>
        <w:t xml:space="preserve">   </w:t>
      </w:r>
      <w:r w:rsidRPr="00D839FF">
        <w:t xml:space="preserve">      </w:t>
      </w:r>
      <w:r w:rsidRPr="00D839FF">
        <w:rPr>
          <w:color w:val="993366"/>
        </w:rPr>
        <w:t>OPTIONAL</w:t>
      </w:r>
      <w:r w:rsidRPr="00D839FF">
        <w:t>,</w:t>
      </w:r>
    </w:p>
    <w:p w14:paraId="24E0F86A" w14:textId="77777777" w:rsidR="00232E47" w:rsidRPr="00D839FF" w:rsidRDefault="00232E47" w:rsidP="00D839FF">
      <w:pPr>
        <w:pStyle w:val="PL"/>
      </w:pPr>
      <w:r w:rsidRPr="00D839FF">
        <w:t xml:space="preserve">    musim-MaxCC-</w:t>
      </w:r>
      <w:r w:rsidRPr="00D839FF">
        <w:rPr>
          <w:rFonts w:eastAsia="等线"/>
        </w:rPr>
        <w:t>FR2-2-</w:t>
      </w:r>
      <w:r w:rsidRPr="00D839FF">
        <w:t xml:space="preserve">UL-r18                </w:t>
      </w:r>
      <w:r w:rsidRPr="00D839FF">
        <w:rPr>
          <w:color w:val="993366"/>
        </w:rPr>
        <w:t>INTEGER</w:t>
      </w:r>
      <w:r w:rsidRPr="00D839FF">
        <w:t xml:space="preserve"> (1..32)                 </w:t>
      </w:r>
      <w:r w:rsidRPr="00D839FF">
        <w:rPr>
          <w:rFonts w:eastAsia="等线"/>
        </w:rPr>
        <w:t xml:space="preserve">  </w:t>
      </w:r>
      <w:r w:rsidRPr="00D839FF">
        <w:t xml:space="preserve">       </w:t>
      </w:r>
      <w:r w:rsidRPr="00D839FF">
        <w:rPr>
          <w:rFonts w:eastAsia="等线"/>
        </w:rPr>
        <w:t xml:space="preserve"> </w:t>
      </w:r>
      <w:r w:rsidRPr="00D839FF">
        <w:t xml:space="preserve">     </w:t>
      </w:r>
      <w:r w:rsidRPr="00D839FF">
        <w:rPr>
          <w:color w:val="993366"/>
        </w:rPr>
        <w:t>OPTIONAL</w:t>
      </w:r>
    </w:p>
    <w:p w14:paraId="345DF746" w14:textId="7891DE01" w:rsidR="00E2448C" w:rsidRPr="00D839FF" w:rsidRDefault="00E2448C" w:rsidP="00D839FF">
      <w:pPr>
        <w:pStyle w:val="PL"/>
      </w:pPr>
      <w:r w:rsidRPr="00D839FF">
        <w:t>}</w:t>
      </w:r>
    </w:p>
    <w:p w14:paraId="42211EB5" w14:textId="77777777" w:rsidR="00E2448C" w:rsidRPr="00D839FF" w:rsidRDefault="00E2448C" w:rsidP="00D839FF">
      <w:pPr>
        <w:pStyle w:val="PL"/>
      </w:pPr>
    </w:p>
    <w:p w14:paraId="28A1EE70" w14:textId="77777777" w:rsidR="00394471" w:rsidRPr="00D839FF" w:rsidRDefault="00394471" w:rsidP="00D839FF">
      <w:pPr>
        <w:pStyle w:val="PL"/>
      </w:pPr>
      <w:r w:rsidRPr="00D839FF">
        <w:t xml:space="preserve">ReleasePreference-r16 ::=           </w:t>
      </w:r>
      <w:r w:rsidRPr="00D839FF">
        <w:rPr>
          <w:color w:val="993366"/>
        </w:rPr>
        <w:t>SEQUENCE</w:t>
      </w:r>
      <w:r w:rsidRPr="00D839FF">
        <w:t xml:space="preserve"> {</w:t>
      </w:r>
    </w:p>
    <w:p w14:paraId="67450558" w14:textId="77777777" w:rsidR="00394471" w:rsidRPr="00D839FF" w:rsidRDefault="00394471" w:rsidP="00D839FF">
      <w:pPr>
        <w:pStyle w:val="PL"/>
      </w:pPr>
      <w:r w:rsidRPr="00D839FF">
        <w:t xml:space="preserve">    preferredRRC-State-r16              </w:t>
      </w:r>
      <w:r w:rsidRPr="00D839FF">
        <w:rPr>
          <w:color w:val="993366"/>
        </w:rPr>
        <w:t>ENUMERATED</w:t>
      </w:r>
      <w:r w:rsidRPr="00D839FF">
        <w:t xml:space="preserve"> {idle, inactive, connected, </w:t>
      </w:r>
      <w:proofErr w:type="spellStart"/>
      <w:r w:rsidRPr="00D839FF">
        <w:t>outOfConnected</w:t>
      </w:r>
      <w:proofErr w:type="spellEnd"/>
      <w:r w:rsidRPr="00D839FF">
        <w:t>}</w:t>
      </w:r>
    </w:p>
    <w:p w14:paraId="5DEAE5D2" w14:textId="77777777" w:rsidR="00394471" w:rsidRPr="00D839FF" w:rsidRDefault="00394471" w:rsidP="00D839FF">
      <w:pPr>
        <w:pStyle w:val="PL"/>
      </w:pPr>
      <w:r w:rsidRPr="00D839FF">
        <w:t>}</w:t>
      </w:r>
    </w:p>
    <w:p w14:paraId="177F95DD" w14:textId="77777777" w:rsidR="00394471" w:rsidRPr="00D839FF" w:rsidRDefault="00394471" w:rsidP="00D839FF">
      <w:pPr>
        <w:pStyle w:val="PL"/>
      </w:pPr>
    </w:p>
    <w:p w14:paraId="14A4FA55" w14:textId="77777777" w:rsidR="00394471" w:rsidRPr="00D839FF" w:rsidRDefault="00394471" w:rsidP="00D839FF">
      <w:pPr>
        <w:pStyle w:val="PL"/>
      </w:pPr>
      <w:r w:rsidRPr="00D839FF">
        <w:t xml:space="preserve">ReducedMaxBW-FRx-r16 ::=            </w:t>
      </w:r>
      <w:r w:rsidRPr="00D839FF">
        <w:rPr>
          <w:color w:val="993366"/>
        </w:rPr>
        <w:t>SEQUENCE</w:t>
      </w:r>
      <w:r w:rsidRPr="00D839FF">
        <w:t xml:space="preserve"> {</w:t>
      </w:r>
    </w:p>
    <w:p w14:paraId="18244774" w14:textId="77777777" w:rsidR="00394471" w:rsidRPr="00D839FF" w:rsidRDefault="00394471" w:rsidP="00D839FF">
      <w:pPr>
        <w:pStyle w:val="PL"/>
      </w:pPr>
      <w:r w:rsidRPr="00D839FF">
        <w:t xml:space="preserve">    reducedBW-DL-r16                    </w:t>
      </w:r>
      <w:proofErr w:type="spellStart"/>
      <w:r w:rsidRPr="00D839FF">
        <w:t>ReducedAggregatedBandwidth</w:t>
      </w:r>
      <w:proofErr w:type="spellEnd"/>
      <w:r w:rsidRPr="00D839FF">
        <w:t>,</w:t>
      </w:r>
    </w:p>
    <w:p w14:paraId="42D5E5F0" w14:textId="77777777" w:rsidR="00394471" w:rsidRPr="00D839FF" w:rsidRDefault="00394471" w:rsidP="00D839FF">
      <w:pPr>
        <w:pStyle w:val="PL"/>
      </w:pPr>
      <w:r w:rsidRPr="00D839FF">
        <w:t xml:space="preserve">    reducedBW-UL-r16                    </w:t>
      </w:r>
      <w:proofErr w:type="spellStart"/>
      <w:r w:rsidRPr="00D839FF">
        <w:t>ReducedAggregatedBandwidth</w:t>
      </w:r>
      <w:proofErr w:type="spellEnd"/>
    </w:p>
    <w:p w14:paraId="22E2F5E4" w14:textId="77777777" w:rsidR="00394471" w:rsidRPr="00D839FF" w:rsidRDefault="00394471" w:rsidP="00D839FF">
      <w:pPr>
        <w:pStyle w:val="PL"/>
      </w:pPr>
      <w:r w:rsidRPr="00D839FF">
        <w:t>}</w:t>
      </w:r>
    </w:p>
    <w:p w14:paraId="77FFED2A" w14:textId="77777777" w:rsidR="00394471" w:rsidRPr="00D839FF" w:rsidRDefault="00394471" w:rsidP="00D839FF">
      <w:pPr>
        <w:pStyle w:val="PL"/>
      </w:pPr>
    </w:p>
    <w:p w14:paraId="303A4D15" w14:textId="77777777" w:rsidR="00394471" w:rsidRPr="00D839FF" w:rsidRDefault="00394471" w:rsidP="00D839FF">
      <w:pPr>
        <w:pStyle w:val="PL"/>
      </w:pPr>
      <w:r w:rsidRPr="00D839FF">
        <w:t xml:space="preserve">ReducedMaxCCs-r16 ::=               </w:t>
      </w:r>
      <w:r w:rsidRPr="00D839FF">
        <w:rPr>
          <w:color w:val="993366"/>
        </w:rPr>
        <w:t>SEQUENCE</w:t>
      </w:r>
      <w:r w:rsidRPr="00D839FF">
        <w:t xml:space="preserve"> {</w:t>
      </w:r>
    </w:p>
    <w:p w14:paraId="47ABFCF7" w14:textId="77777777" w:rsidR="00394471" w:rsidRPr="00D839FF" w:rsidRDefault="00394471" w:rsidP="00D839FF">
      <w:pPr>
        <w:pStyle w:val="PL"/>
      </w:pPr>
      <w:r w:rsidRPr="00D839FF">
        <w:t xml:space="preserve">    reducedCCsDL-r16                    </w:t>
      </w:r>
      <w:r w:rsidRPr="00D839FF">
        <w:rPr>
          <w:color w:val="993366"/>
        </w:rPr>
        <w:t>INTEGER</w:t>
      </w:r>
      <w:r w:rsidRPr="00D839FF">
        <w:t xml:space="preserve"> (0..31),</w:t>
      </w:r>
    </w:p>
    <w:p w14:paraId="2C145D82" w14:textId="77777777" w:rsidR="00394471" w:rsidRPr="00D839FF" w:rsidRDefault="00394471" w:rsidP="00D839FF">
      <w:pPr>
        <w:pStyle w:val="PL"/>
      </w:pPr>
      <w:r w:rsidRPr="00D839FF">
        <w:t xml:space="preserve">    reducedCCsUL-r16                    </w:t>
      </w:r>
      <w:r w:rsidRPr="00D839FF">
        <w:rPr>
          <w:color w:val="993366"/>
        </w:rPr>
        <w:t>INTEGER</w:t>
      </w:r>
      <w:r w:rsidRPr="00D839FF">
        <w:t xml:space="preserve"> (0..31)</w:t>
      </w:r>
    </w:p>
    <w:p w14:paraId="24540C89" w14:textId="77777777" w:rsidR="00394471" w:rsidRPr="00D839FF" w:rsidRDefault="00394471" w:rsidP="00D839FF">
      <w:pPr>
        <w:pStyle w:val="PL"/>
      </w:pPr>
      <w:r w:rsidRPr="00D839FF">
        <w:t>}</w:t>
      </w:r>
    </w:p>
    <w:p w14:paraId="4771A21C" w14:textId="77777777" w:rsidR="00394471" w:rsidRPr="00D839FF" w:rsidRDefault="00394471" w:rsidP="00D839FF">
      <w:pPr>
        <w:pStyle w:val="PL"/>
      </w:pPr>
    </w:p>
    <w:p w14:paraId="6D64EACE" w14:textId="77777777" w:rsidR="00394471" w:rsidRPr="00D839FF" w:rsidRDefault="00394471" w:rsidP="00D839FF">
      <w:pPr>
        <w:pStyle w:val="PL"/>
      </w:pPr>
      <w:r w:rsidRPr="00D839FF">
        <w:t xml:space="preserve">SL-UE-AssistanceInformationNR-r16 ::= </w:t>
      </w:r>
      <w:r w:rsidRPr="00D839FF">
        <w:rPr>
          <w:color w:val="993366"/>
        </w:rPr>
        <w:t>SEQUENCE</w:t>
      </w:r>
      <w:r w:rsidRPr="00D839FF">
        <w:t xml:space="preserve"> (</w:t>
      </w:r>
      <w:r w:rsidRPr="00D839FF">
        <w:rPr>
          <w:color w:val="993366"/>
        </w:rPr>
        <w:t>SIZE</w:t>
      </w:r>
      <w:r w:rsidRPr="00D839FF">
        <w:t xml:space="preserve"> (1..maxNrofTrafficPattern-r16))</w:t>
      </w:r>
      <w:r w:rsidRPr="00D839FF">
        <w:rPr>
          <w:color w:val="993366"/>
        </w:rPr>
        <w:t xml:space="preserve"> OF</w:t>
      </w:r>
      <w:r w:rsidRPr="00D839FF">
        <w:t xml:space="preserve"> SL-TrafficPatternInfo-r16</w:t>
      </w:r>
    </w:p>
    <w:p w14:paraId="5390CA7C" w14:textId="77777777" w:rsidR="00394471" w:rsidRPr="00D839FF" w:rsidRDefault="00394471" w:rsidP="00D839FF">
      <w:pPr>
        <w:pStyle w:val="PL"/>
      </w:pPr>
    </w:p>
    <w:p w14:paraId="74B4D561" w14:textId="77777777" w:rsidR="00394471" w:rsidRPr="00D839FF" w:rsidRDefault="00394471" w:rsidP="00D839FF">
      <w:pPr>
        <w:pStyle w:val="PL"/>
      </w:pPr>
      <w:r w:rsidRPr="00D839FF">
        <w:t xml:space="preserve">SL-TrafficPatternInfo-r16::=          </w:t>
      </w:r>
      <w:r w:rsidRPr="00D839FF">
        <w:rPr>
          <w:color w:val="993366"/>
        </w:rPr>
        <w:t>SEQUENCE</w:t>
      </w:r>
      <w:r w:rsidRPr="00D839FF">
        <w:t xml:space="preserve"> {</w:t>
      </w:r>
    </w:p>
    <w:p w14:paraId="586ADE60" w14:textId="0DAE38C8" w:rsidR="00394471" w:rsidRPr="00D839FF" w:rsidRDefault="00394471" w:rsidP="00D839FF">
      <w:pPr>
        <w:pStyle w:val="PL"/>
      </w:pPr>
      <w:r w:rsidRPr="00D839FF">
        <w:t xml:space="preserve">    trafficPeriodicity-r16                </w:t>
      </w:r>
      <w:r w:rsidRPr="00D839FF">
        <w:rPr>
          <w:color w:val="993366"/>
        </w:rPr>
        <w:t>ENUMERATED</w:t>
      </w:r>
      <w:r w:rsidRPr="00D839FF">
        <w:t xml:space="preserve"> {ms20,</w:t>
      </w:r>
      <w:r w:rsidR="008D2002" w:rsidRPr="00D839FF">
        <w:t xml:space="preserve"> </w:t>
      </w:r>
      <w:r w:rsidRPr="00D839FF">
        <w:t>ms50, ms100, ms200, ms300, ms400, ms500, ms600, ms700, ms800, ms900, ms1000},</w:t>
      </w:r>
    </w:p>
    <w:p w14:paraId="16E1F7B2" w14:textId="77777777" w:rsidR="00394471" w:rsidRPr="00D839FF" w:rsidRDefault="00394471" w:rsidP="00D839FF">
      <w:pPr>
        <w:pStyle w:val="PL"/>
      </w:pPr>
      <w:r w:rsidRPr="00D839FF">
        <w:t xml:space="preserve">    timingOffset-r16                      </w:t>
      </w:r>
      <w:r w:rsidRPr="00D839FF">
        <w:rPr>
          <w:color w:val="993366"/>
        </w:rPr>
        <w:t>INTEGER</w:t>
      </w:r>
      <w:r w:rsidRPr="00D839FF">
        <w:t xml:space="preserve"> (0..10239),</w:t>
      </w:r>
    </w:p>
    <w:p w14:paraId="75E833F0" w14:textId="77777777" w:rsidR="00394471" w:rsidRPr="00D839FF" w:rsidRDefault="00394471" w:rsidP="00D839FF">
      <w:pPr>
        <w:pStyle w:val="PL"/>
      </w:pPr>
      <w:r w:rsidRPr="00D839FF">
        <w:t xml:space="preserve">    messageSize-r16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(8)),</w:t>
      </w:r>
    </w:p>
    <w:p w14:paraId="681D7AF1" w14:textId="77777777" w:rsidR="00394471" w:rsidRPr="00D839FF" w:rsidRDefault="00394471" w:rsidP="00D839FF">
      <w:pPr>
        <w:pStyle w:val="PL"/>
      </w:pPr>
      <w:r w:rsidRPr="00D839FF">
        <w:t xml:space="preserve">    sl-QoS-FlowIdentity-r16               </w:t>
      </w:r>
      <w:proofErr w:type="spellStart"/>
      <w:r w:rsidRPr="00D839FF">
        <w:t>SL-QoS-FlowIdentity-r16</w:t>
      </w:r>
      <w:proofErr w:type="spellEnd"/>
    </w:p>
    <w:p w14:paraId="4E025A06" w14:textId="77777777" w:rsidR="00394471" w:rsidRPr="00D839FF" w:rsidRDefault="00394471" w:rsidP="00D839FF">
      <w:pPr>
        <w:pStyle w:val="PL"/>
      </w:pPr>
      <w:r w:rsidRPr="00D839FF">
        <w:t>}</w:t>
      </w:r>
    </w:p>
    <w:p w14:paraId="48F79B70" w14:textId="77777777" w:rsidR="00243878" w:rsidRPr="00D839FF" w:rsidRDefault="00243878" w:rsidP="00D839FF">
      <w:pPr>
        <w:pStyle w:val="PL"/>
      </w:pPr>
    </w:p>
    <w:p w14:paraId="19EDA104" w14:textId="0CDAECE9" w:rsidR="00243878" w:rsidRPr="00D839FF" w:rsidRDefault="00243878" w:rsidP="00D839FF">
      <w:pPr>
        <w:pStyle w:val="PL"/>
      </w:pPr>
      <w:r w:rsidRPr="00D839FF">
        <w:t xml:space="preserve">UL-GapFR2-Preference-r17::=           </w:t>
      </w:r>
      <w:r w:rsidRPr="00D839FF">
        <w:rPr>
          <w:color w:val="993366"/>
        </w:rPr>
        <w:t>SEQUENCE</w:t>
      </w:r>
      <w:r w:rsidRPr="00D839FF">
        <w:t xml:space="preserve"> {</w:t>
      </w:r>
    </w:p>
    <w:p w14:paraId="4C46DBFC" w14:textId="3A3B817E" w:rsidR="00243878" w:rsidRPr="00D839FF" w:rsidRDefault="00243878" w:rsidP="00D839FF">
      <w:pPr>
        <w:pStyle w:val="PL"/>
      </w:pPr>
      <w:r w:rsidRPr="00D839FF">
        <w:t xml:space="preserve">    ul-GapFR2-PatternPreference-r17       </w:t>
      </w:r>
      <w:r w:rsidR="001212B2" w:rsidRPr="00D839FF">
        <w:rPr>
          <w:color w:val="993366"/>
        </w:rPr>
        <w:t>INTEGER</w:t>
      </w:r>
      <w:r w:rsidR="001212B2" w:rsidRPr="00D839FF">
        <w:t xml:space="preserve"> (0..3)</w:t>
      </w:r>
      <w:r w:rsidRPr="00D839FF">
        <w:t xml:space="preserve">                     </w:t>
      </w:r>
      <w:r w:rsidRPr="00D839FF">
        <w:rPr>
          <w:color w:val="993366"/>
        </w:rPr>
        <w:t>OPTIONAL</w:t>
      </w:r>
    </w:p>
    <w:p w14:paraId="4B44764A" w14:textId="02259A37" w:rsidR="00394471" w:rsidRPr="00D839FF" w:rsidRDefault="00243878" w:rsidP="00D839FF">
      <w:pPr>
        <w:pStyle w:val="PL"/>
      </w:pPr>
      <w:r w:rsidRPr="00D839FF">
        <w:t>}</w:t>
      </w:r>
    </w:p>
    <w:p w14:paraId="7799E208" w14:textId="2ABB0BF8" w:rsidR="00243878" w:rsidRPr="00D839FF" w:rsidRDefault="00243878" w:rsidP="00D839FF">
      <w:pPr>
        <w:pStyle w:val="PL"/>
      </w:pPr>
    </w:p>
    <w:p w14:paraId="64C6ED20" w14:textId="0D117F47" w:rsidR="00150266" w:rsidRPr="00D839FF" w:rsidRDefault="00150266" w:rsidP="00D839FF">
      <w:pPr>
        <w:pStyle w:val="PL"/>
      </w:pPr>
      <w:r w:rsidRPr="00D839FF">
        <w:t xml:space="preserve">PropagationDelayDifference-r17 ::=  </w:t>
      </w:r>
      <w:r w:rsidRPr="00D839FF">
        <w:rPr>
          <w:color w:val="993366"/>
        </w:rPr>
        <w:t>SEQUENCE</w:t>
      </w:r>
      <w:r w:rsidRPr="00D839FF">
        <w:t xml:space="preserve"> (</w:t>
      </w:r>
      <w:r w:rsidRPr="00D839FF">
        <w:rPr>
          <w:color w:val="993366"/>
        </w:rPr>
        <w:t>SIZE</w:t>
      </w:r>
      <w:r w:rsidRPr="00D839FF">
        <w:t xml:space="preserve"> (1..4))</w:t>
      </w:r>
      <w:r w:rsidRPr="00D839FF">
        <w:rPr>
          <w:color w:val="993366"/>
        </w:rPr>
        <w:t xml:space="preserve"> OF</w:t>
      </w:r>
      <w:r w:rsidRPr="00D839FF">
        <w:t xml:space="preserve"> </w:t>
      </w:r>
      <w:r w:rsidRPr="00D839FF">
        <w:rPr>
          <w:color w:val="993366"/>
        </w:rPr>
        <w:t>INTEGER</w:t>
      </w:r>
      <w:r w:rsidRPr="00D839FF">
        <w:t xml:space="preserve"> (-270..270)</w:t>
      </w:r>
    </w:p>
    <w:p w14:paraId="73E18FB0" w14:textId="77777777" w:rsidR="001C71D1" w:rsidRPr="00D839FF" w:rsidRDefault="001C71D1" w:rsidP="00D839FF">
      <w:pPr>
        <w:pStyle w:val="PL"/>
      </w:pPr>
    </w:p>
    <w:p w14:paraId="2F523F36" w14:textId="33E3FAF5" w:rsidR="001C71D1" w:rsidRPr="00D839FF" w:rsidRDefault="001C71D1" w:rsidP="00D839FF">
      <w:pPr>
        <w:pStyle w:val="PL"/>
      </w:pPr>
      <w:r w:rsidRPr="00D839FF">
        <w:t xml:space="preserve">IDC-FDM-Assistance-r18 ::=            </w:t>
      </w:r>
      <w:r w:rsidRPr="00D839FF">
        <w:rPr>
          <w:color w:val="993366"/>
        </w:rPr>
        <w:t>SEQUENCE</w:t>
      </w:r>
      <w:r w:rsidRPr="00D839FF">
        <w:t xml:space="preserve"> {</w:t>
      </w:r>
    </w:p>
    <w:p w14:paraId="014FC03B" w14:textId="0BA5DDC5" w:rsidR="001C71D1" w:rsidRPr="00D839FF" w:rsidRDefault="001C71D1" w:rsidP="00D839FF">
      <w:pPr>
        <w:pStyle w:val="PL"/>
      </w:pPr>
      <w:r w:rsidRPr="00D839FF">
        <w:t xml:space="preserve">    affectedCarrierFreqRangeList-r18      </w:t>
      </w:r>
      <w:proofErr w:type="spellStart"/>
      <w:r w:rsidRPr="00D839FF">
        <w:t>AffectedCarrierFreqRangeList-r18</w:t>
      </w:r>
      <w:proofErr w:type="spellEnd"/>
      <w:r w:rsidRPr="00D839FF">
        <w:t xml:space="preserve">               </w:t>
      </w:r>
      <w:r w:rsidRPr="00D839FF">
        <w:rPr>
          <w:color w:val="993366"/>
        </w:rPr>
        <w:t>OPTIONAL</w:t>
      </w:r>
      <w:r w:rsidRPr="00D839FF">
        <w:t>,</w:t>
      </w:r>
    </w:p>
    <w:p w14:paraId="6B8E4117" w14:textId="148408EE" w:rsidR="001C71D1" w:rsidRPr="00D839FF" w:rsidRDefault="001C71D1" w:rsidP="00D839FF">
      <w:pPr>
        <w:pStyle w:val="PL"/>
      </w:pPr>
      <w:r w:rsidRPr="00D839FF">
        <w:t xml:space="preserve">    affectedCarrierFreqRangeCombList-r18  </w:t>
      </w:r>
      <w:proofErr w:type="spellStart"/>
      <w:r w:rsidRPr="00D839FF">
        <w:t>AffectedCarrierFreqRangeCombList-r18</w:t>
      </w:r>
      <w:proofErr w:type="spellEnd"/>
      <w:r w:rsidRPr="00D839FF">
        <w:t xml:space="preserve">           </w:t>
      </w:r>
      <w:r w:rsidRPr="00D839FF">
        <w:rPr>
          <w:color w:val="993366"/>
        </w:rPr>
        <w:t>OPTIONAL</w:t>
      </w:r>
      <w:r w:rsidRPr="00D839FF">
        <w:t>,</w:t>
      </w:r>
    </w:p>
    <w:p w14:paraId="4B640F42" w14:textId="77777777" w:rsidR="001C71D1" w:rsidRPr="00D839FF" w:rsidRDefault="001C71D1" w:rsidP="00D839FF">
      <w:pPr>
        <w:pStyle w:val="PL"/>
      </w:pPr>
      <w:r w:rsidRPr="00D839FF">
        <w:t xml:space="preserve">    ...</w:t>
      </w:r>
    </w:p>
    <w:p w14:paraId="58AA3EC0" w14:textId="77777777" w:rsidR="001C71D1" w:rsidRPr="00D839FF" w:rsidRDefault="001C71D1" w:rsidP="00D839FF">
      <w:pPr>
        <w:pStyle w:val="PL"/>
      </w:pPr>
      <w:r w:rsidRPr="00D839FF">
        <w:t>}</w:t>
      </w:r>
    </w:p>
    <w:p w14:paraId="16363B8C" w14:textId="77777777" w:rsidR="001C71D1" w:rsidRPr="00D839FF" w:rsidRDefault="001C71D1" w:rsidP="00D839FF">
      <w:pPr>
        <w:pStyle w:val="PL"/>
      </w:pPr>
    </w:p>
    <w:p w14:paraId="39971DA3" w14:textId="1BDEB644" w:rsidR="001C71D1" w:rsidRPr="00D839FF" w:rsidRDefault="001C71D1" w:rsidP="00D839FF">
      <w:pPr>
        <w:pStyle w:val="PL"/>
      </w:pPr>
      <w:r w:rsidRPr="00D839FF">
        <w:t xml:space="preserve">IDC-TDM-Assistance-r18 ::=            </w:t>
      </w:r>
      <w:r w:rsidRPr="00D839FF">
        <w:rPr>
          <w:color w:val="993366"/>
        </w:rPr>
        <w:t>SEQUENCE</w:t>
      </w:r>
      <w:r w:rsidRPr="00D839FF">
        <w:t xml:space="preserve"> {</w:t>
      </w:r>
    </w:p>
    <w:p w14:paraId="7558BD65" w14:textId="00593D37" w:rsidR="001C71D1" w:rsidRPr="00D839FF" w:rsidRDefault="001C71D1" w:rsidP="00D839FF">
      <w:pPr>
        <w:pStyle w:val="PL"/>
      </w:pPr>
      <w:r w:rsidRPr="00D839FF">
        <w:t xml:space="preserve">    cycleLength-r18                       </w:t>
      </w:r>
      <w:r w:rsidRPr="00D839FF">
        <w:rPr>
          <w:color w:val="993366"/>
        </w:rPr>
        <w:t>ENUMERATED</w:t>
      </w:r>
      <w:r w:rsidRPr="00D839FF">
        <w:t xml:space="preserve"> {ms2, ms3, ms4, ms5, ms6, ms7, ms8, ms10, ms14, ms16, ms20, ms30,</w:t>
      </w:r>
    </w:p>
    <w:p w14:paraId="6866BAF5" w14:textId="3654783E" w:rsidR="001C71D1" w:rsidRPr="00D839FF" w:rsidRDefault="001C71D1" w:rsidP="00D839FF">
      <w:pPr>
        <w:pStyle w:val="PL"/>
      </w:pPr>
      <w:r w:rsidRPr="00D839FF">
        <w:t xml:space="preserve">                                              ms32, ms35, ms40, ms60, ms64, ms70, ms80, ms96, ms100, ms128, ms160,</w:t>
      </w:r>
    </w:p>
    <w:p w14:paraId="481F3F2A" w14:textId="6FF999E3" w:rsidR="001C71D1" w:rsidRPr="00D839FF" w:rsidRDefault="001C71D1" w:rsidP="00D839FF">
      <w:pPr>
        <w:pStyle w:val="PL"/>
      </w:pPr>
      <w:r w:rsidRPr="00D839FF">
        <w:t xml:space="preserve">                                              ms256, ms320, ms512, ms640, ms1024, ms1280, ms2048, ms2560, ms5120, ms10240},</w:t>
      </w:r>
    </w:p>
    <w:p w14:paraId="71C71941" w14:textId="3B044B7B" w:rsidR="001C71D1" w:rsidRPr="00D839FF" w:rsidRDefault="001C71D1" w:rsidP="00D839FF">
      <w:pPr>
        <w:pStyle w:val="PL"/>
      </w:pPr>
      <w:r w:rsidRPr="00D839FF">
        <w:t xml:space="preserve">    startOffset-r18                       </w:t>
      </w:r>
      <w:r w:rsidRPr="00D839FF">
        <w:rPr>
          <w:color w:val="993366"/>
        </w:rPr>
        <w:t>INTEGER</w:t>
      </w:r>
      <w:r w:rsidRPr="00D839FF">
        <w:t xml:space="preserve"> (0..10239),</w:t>
      </w:r>
    </w:p>
    <w:p w14:paraId="7E20BB23" w14:textId="412FBB05" w:rsidR="001C71D1" w:rsidRPr="00D839FF" w:rsidRDefault="001C71D1" w:rsidP="00D839FF">
      <w:pPr>
        <w:pStyle w:val="PL"/>
      </w:pPr>
      <w:r w:rsidRPr="00D839FF">
        <w:t xml:space="preserve">    slotOffset-r18                        </w:t>
      </w:r>
      <w:r w:rsidRPr="00D839FF">
        <w:rPr>
          <w:color w:val="993366"/>
        </w:rPr>
        <w:t>INTEGER</w:t>
      </w:r>
      <w:r w:rsidRPr="00D839FF">
        <w:t xml:space="preserve"> (0..31),</w:t>
      </w:r>
    </w:p>
    <w:p w14:paraId="48B8168A" w14:textId="2A4400DF" w:rsidR="001C71D1" w:rsidRPr="00D839FF" w:rsidRDefault="001C71D1" w:rsidP="00D839FF">
      <w:pPr>
        <w:pStyle w:val="PL"/>
      </w:pPr>
      <w:r w:rsidRPr="00D839FF">
        <w:t xml:space="preserve">    activeDuration-r18                    </w:t>
      </w:r>
      <w:r w:rsidRPr="00D839FF">
        <w:rPr>
          <w:color w:val="993366"/>
        </w:rPr>
        <w:t>CHOICE</w:t>
      </w:r>
      <w:r w:rsidRPr="00D839FF">
        <w:t xml:space="preserve"> {</w:t>
      </w:r>
    </w:p>
    <w:p w14:paraId="59458A77" w14:textId="1503B6BF" w:rsidR="001C71D1" w:rsidRPr="00D839FF" w:rsidRDefault="001C71D1" w:rsidP="00D839FF">
      <w:pPr>
        <w:pStyle w:val="PL"/>
      </w:pPr>
      <w:r w:rsidRPr="00D839FF">
        <w:t xml:space="preserve">                                              subMilliSeconds</w:t>
      </w:r>
      <w:r w:rsidR="00683679" w:rsidRPr="00D839FF">
        <w:t>-r18</w:t>
      </w:r>
      <w:r w:rsidRPr="00D839FF">
        <w:t xml:space="preserve"> </w:t>
      </w:r>
      <w:r w:rsidRPr="00D839FF">
        <w:rPr>
          <w:color w:val="993366"/>
        </w:rPr>
        <w:t>INTEGER</w:t>
      </w:r>
      <w:r w:rsidRPr="00D839FF">
        <w:t xml:space="preserve"> (1..31),</w:t>
      </w:r>
    </w:p>
    <w:p w14:paraId="5BDDEB5E" w14:textId="072247B0" w:rsidR="001C71D1" w:rsidRPr="00D839FF" w:rsidRDefault="001C71D1" w:rsidP="00D839FF">
      <w:pPr>
        <w:pStyle w:val="PL"/>
      </w:pPr>
      <w:r w:rsidRPr="00D839FF">
        <w:t xml:space="preserve">                                              milliSeconds</w:t>
      </w:r>
      <w:r w:rsidR="00683679" w:rsidRPr="00D839FF">
        <w:t>-r18</w:t>
      </w:r>
      <w:r w:rsidRPr="00D839FF">
        <w:t xml:space="preserve">    </w:t>
      </w:r>
      <w:r w:rsidRPr="00D839FF">
        <w:rPr>
          <w:color w:val="993366"/>
        </w:rPr>
        <w:t>ENUMERATED</w:t>
      </w:r>
      <w:r w:rsidRPr="00D839FF">
        <w:t xml:space="preserve"> {</w:t>
      </w:r>
    </w:p>
    <w:p w14:paraId="6B9B63D1" w14:textId="00059942" w:rsidR="001C71D1" w:rsidRPr="00D839FF" w:rsidRDefault="001C71D1" w:rsidP="00D839FF">
      <w:pPr>
        <w:pStyle w:val="PL"/>
      </w:pPr>
      <w:r w:rsidRPr="00D839FF">
        <w:t xml:space="preserve">                                                  ms1, ms2, ms3, ms4, ms5, ms6, ms8, ms10, ms20, ms30, ms40, ms50, ms60,</w:t>
      </w:r>
    </w:p>
    <w:p w14:paraId="43512DA1" w14:textId="405D1C53" w:rsidR="001C71D1" w:rsidRPr="00D839FF" w:rsidRDefault="001C71D1" w:rsidP="00D839FF">
      <w:pPr>
        <w:pStyle w:val="PL"/>
      </w:pPr>
      <w:r w:rsidRPr="00D839FF">
        <w:t xml:space="preserve">                                                  ms80, ms100, ms200, ms300, ms400, ms500, ms600, ms800, ms1000, ms1200,</w:t>
      </w:r>
    </w:p>
    <w:p w14:paraId="1C505820" w14:textId="31684667" w:rsidR="001C71D1" w:rsidRPr="00D839FF" w:rsidRDefault="001C71D1" w:rsidP="00D839FF">
      <w:pPr>
        <w:pStyle w:val="PL"/>
      </w:pPr>
      <w:r w:rsidRPr="00D839FF">
        <w:t xml:space="preserve">                                                  ms1600, spare8, spare7, spare6, spare5, spare4, spare3, spare2, spare1 }</w:t>
      </w:r>
    </w:p>
    <w:p w14:paraId="298903A9" w14:textId="77777777" w:rsidR="00986829" w:rsidRPr="00D839FF" w:rsidRDefault="001C71D1" w:rsidP="00D839FF">
      <w:pPr>
        <w:pStyle w:val="PL"/>
      </w:pPr>
      <w:r w:rsidRPr="00D839FF">
        <w:t xml:space="preserve">                                          }</w:t>
      </w:r>
      <w:r w:rsidR="00986829" w:rsidRPr="00D839FF">
        <w:t>,</w:t>
      </w:r>
    </w:p>
    <w:p w14:paraId="515186E9" w14:textId="085E3BFF" w:rsidR="001C71D1" w:rsidRPr="00D839FF" w:rsidRDefault="00986829" w:rsidP="00D839FF">
      <w:pPr>
        <w:pStyle w:val="PL"/>
      </w:pPr>
      <w:r w:rsidRPr="00D839FF">
        <w:t xml:space="preserve">    ...</w:t>
      </w:r>
    </w:p>
    <w:p w14:paraId="3FB176D4" w14:textId="77777777" w:rsidR="001C71D1" w:rsidRPr="00D839FF" w:rsidRDefault="001C71D1" w:rsidP="00D839FF">
      <w:pPr>
        <w:pStyle w:val="PL"/>
      </w:pPr>
      <w:r w:rsidRPr="00D839FF">
        <w:lastRenderedPageBreak/>
        <w:t>}</w:t>
      </w:r>
    </w:p>
    <w:p w14:paraId="16288938" w14:textId="77777777" w:rsidR="001C71D1" w:rsidRPr="00D839FF" w:rsidRDefault="001C71D1" w:rsidP="00D839FF">
      <w:pPr>
        <w:pStyle w:val="PL"/>
      </w:pPr>
    </w:p>
    <w:p w14:paraId="2C24F9E5" w14:textId="1ED20DC0" w:rsidR="001C71D1" w:rsidRPr="00D839FF" w:rsidRDefault="001C71D1" w:rsidP="00D839FF">
      <w:pPr>
        <w:pStyle w:val="PL"/>
      </w:pPr>
      <w:r w:rsidRPr="00D839FF">
        <w:t xml:space="preserve">AffectedCarrierFreqRangeList-r18 ::=  </w:t>
      </w:r>
      <w:r w:rsidRPr="00D839FF">
        <w:rPr>
          <w:color w:val="993366"/>
        </w:rPr>
        <w:t>SEQUENCE</w:t>
      </w:r>
      <w:r w:rsidRPr="00D839FF">
        <w:t xml:space="preserve"> (</w:t>
      </w:r>
      <w:r w:rsidRPr="00D839FF">
        <w:rPr>
          <w:color w:val="993366"/>
        </w:rPr>
        <w:t>SIZE</w:t>
      </w:r>
      <w:r w:rsidRPr="00D839FF">
        <w:t xml:space="preserve"> (1..maxFreqIDC-r16))</w:t>
      </w:r>
      <w:r w:rsidRPr="00D839FF">
        <w:rPr>
          <w:color w:val="993366"/>
        </w:rPr>
        <w:t xml:space="preserve"> OF</w:t>
      </w:r>
      <w:r w:rsidRPr="00D839FF">
        <w:t xml:space="preserve"> AffectedCarrierFreqRange-r18</w:t>
      </w:r>
    </w:p>
    <w:p w14:paraId="33337556" w14:textId="77777777" w:rsidR="001C71D1" w:rsidRPr="00D839FF" w:rsidRDefault="001C71D1" w:rsidP="00D839FF">
      <w:pPr>
        <w:pStyle w:val="PL"/>
      </w:pPr>
    </w:p>
    <w:p w14:paraId="58292A60" w14:textId="0EB1C038" w:rsidR="001C71D1" w:rsidRPr="00D839FF" w:rsidRDefault="001C71D1" w:rsidP="00D839FF">
      <w:pPr>
        <w:pStyle w:val="PL"/>
      </w:pPr>
      <w:r w:rsidRPr="00D839FF">
        <w:t xml:space="preserve">AffectedCarrierFreqRange-r18 ::=      </w:t>
      </w:r>
      <w:r w:rsidRPr="00D839FF">
        <w:rPr>
          <w:color w:val="993366"/>
        </w:rPr>
        <w:t>SEQUENCE</w:t>
      </w:r>
      <w:r w:rsidRPr="00D839FF">
        <w:t xml:space="preserve"> {</w:t>
      </w:r>
    </w:p>
    <w:p w14:paraId="3E4B7F50" w14:textId="0AEFD4D7" w:rsidR="001C71D1" w:rsidRPr="00D839FF" w:rsidRDefault="001C71D1" w:rsidP="00D839FF">
      <w:pPr>
        <w:pStyle w:val="PL"/>
      </w:pPr>
      <w:r w:rsidRPr="00D839FF">
        <w:t xml:space="preserve">    affectedFreqRange-r18                 AffectedFreqRange-r18,interferenceDirection-r18      </w:t>
      </w:r>
      <w:r w:rsidRPr="00D839FF">
        <w:rPr>
          <w:color w:val="993366"/>
        </w:rPr>
        <w:t>ENUMERATED</w:t>
      </w:r>
      <w:r w:rsidRPr="00D839FF">
        <w:t xml:space="preserve"> {nr, other, both, spare},</w:t>
      </w:r>
    </w:p>
    <w:p w14:paraId="7160031D" w14:textId="2B3F13DD" w:rsidR="001C71D1" w:rsidRPr="00D839FF" w:rsidRDefault="001C71D1" w:rsidP="00D839FF">
      <w:pPr>
        <w:pStyle w:val="PL"/>
      </w:pPr>
      <w:r w:rsidRPr="00D839FF">
        <w:t xml:space="preserve">    victimSystemType-r18                  VictimSystemType-r16                           </w:t>
      </w:r>
      <w:r w:rsidRPr="00D839FF">
        <w:rPr>
          <w:color w:val="993366"/>
        </w:rPr>
        <w:t>OPTIONAL</w:t>
      </w:r>
    </w:p>
    <w:p w14:paraId="0B6474B0" w14:textId="77777777" w:rsidR="001C71D1" w:rsidRPr="00D839FF" w:rsidRDefault="001C71D1" w:rsidP="00D839FF">
      <w:pPr>
        <w:pStyle w:val="PL"/>
      </w:pPr>
      <w:r w:rsidRPr="00D839FF">
        <w:t>}</w:t>
      </w:r>
    </w:p>
    <w:p w14:paraId="27DD2EE0" w14:textId="77777777" w:rsidR="001C71D1" w:rsidRPr="00D839FF" w:rsidRDefault="001C71D1" w:rsidP="00D839FF">
      <w:pPr>
        <w:pStyle w:val="PL"/>
      </w:pPr>
    </w:p>
    <w:p w14:paraId="6B5BFDEC" w14:textId="77777777" w:rsidR="001C71D1" w:rsidRPr="00D839FF" w:rsidRDefault="001C71D1" w:rsidP="00D839FF">
      <w:pPr>
        <w:pStyle w:val="PL"/>
      </w:pPr>
      <w:r w:rsidRPr="00D839FF">
        <w:t xml:space="preserve">AffectedCarrierFreqRangeCombList-r18 ::= </w:t>
      </w:r>
      <w:r w:rsidRPr="00D839FF">
        <w:rPr>
          <w:color w:val="993366"/>
        </w:rPr>
        <w:t>SEQUENCE</w:t>
      </w:r>
      <w:r w:rsidRPr="00D839FF">
        <w:t xml:space="preserve"> (</w:t>
      </w:r>
      <w:r w:rsidRPr="00D839FF">
        <w:rPr>
          <w:color w:val="993366"/>
        </w:rPr>
        <w:t>SIZE</w:t>
      </w:r>
      <w:r w:rsidRPr="00D839FF">
        <w:t xml:space="preserve"> (1..maxCombIDC-r16))</w:t>
      </w:r>
      <w:r w:rsidRPr="00D839FF">
        <w:rPr>
          <w:color w:val="993366"/>
        </w:rPr>
        <w:t xml:space="preserve"> OF</w:t>
      </w:r>
      <w:r w:rsidRPr="00D839FF">
        <w:t xml:space="preserve"> AffectedCarrierFreqRangeComb-r18</w:t>
      </w:r>
    </w:p>
    <w:p w14:paraId="43292991" w14:textId="71EFF66F" w:rsidR="001C71D1" w:rsidRPr="00D839FF" w:rsidRDefault="001C71D1" w:rsidP="00D839FF">
      <w:pPr>
        <w:pStyle w:val="PL"/>
      </w:pPr>
    </w:p>
    <w:p w14:paraId="1D2C69A2" w14:textId="63ADCC7F" w:rsidR="001C71D1" w:rsidRPr="00D839FF" w:rsidRDefault="001C71D1" w:rsidP="00D839FF">
      <w:pPr>
        <w:pStyle w:val="PL"/>
      </w:pPr>
      <w:r w:rsidRPr="00D839FF">
        <w:t xml:space="preserve">AffectedCarrierFreqRangeComb-r18 ::=  </w:t>
      </w:r>
      <w:r w:rsidRPr="00D839FF">
        <w:rPr>
          <w:color w:val="993366"/>
        </w:rPr>
        <w:t>SEQUENCE</w:t>
      </w:r>
      <w:r w:rsidRPr="00D839FF">
        <w:t xml:space="preserve"> {</w:t>
      </w:r>
    </w:p>
    <w:p w14:paraId="4BDD2A0B" w14:textId="2B8BF9A2" w:rsidR="001C71D1" w:rsidRPr="00D839FF" w:rsidRDefault="001C71D1" w:rsidP="00D839FF">
      <w:pPr>
        <w:pStyle w:val="PL"/>
      </w:pPr>
      <w:r w:rsidRPr="00D839FF">
        <w:t xml:space="preserve">    affectedCarrierFreqRangeComb-r18      </w:t>
      </w:r>
      <w:r w:rsidRPr="00D839FF">
        <w:rPr>
          <w:color w:val="993366"/>
        </w:rPr>
        <w:t>SEQUENCE</w:t>
      </w:r>
      <w:r w:rsidRPr="00D839FF">
        <w:t xml:space="preserve"> (</w:t>
      </w:r>
      <w:r w:rsidRPr="00D839FF">
        <w:rPr>
          <w:color w:val="993366"/>
        </w:rPr>
        <w:t>SIZE</w:t>
      </w:r>
      <w:r w:rsidRPr="00D839FF">
        <w:t xml:space="preserve"> (2..maxNrofServingCells))</w:t>
      </w:r>
      <w:r w:rsidRPr="00D839FF">
        <w:rPr>
          <w:color w:val="993366"/>
        </w:rPr>
        <w:t xml:space="preserve"> OF</w:t>
      </w:r>
      <w:r w:rsidRPr="00D839FF">
        <w:t xml:space="preserve"> AffectedFreqRange-r18,</w:t>
      </w:r>
    </w:p>
    <w:p w14:paraId="7EA2B8B1" w14:textId="220B9685" w:rsidR="001C71D1" w:rsidRPr="00D839FF" w:rsidRDefault="001C71D1" w:rsidP="00D839FF">
      <w:pPr>
        <w:pStyle w:val="PL"/>
      </w:pPr>
      <w:r w:rsidRPr="00D839FF">
        <w:t xml:space="preserve">    interferenceDirection-r18             </w:t>
      </w:r>
      <w:r w:rsidRPr="00D839FF">
        <w:rPr>
          <w:color w:val="993366"/>
        </w:rPr>
        <w:t>ENUMERATED</w:t>
      </w:r>
      <w:r w:rsidRPr="00D839FF">
        <w:t xml:space="preserve"> {nr, other, both, spare},</w:t>
      </w:r>
    </w:p>
    <w:p w14:paraId="43945031" w14:textId="7473BC67" w:rsidR="001C71D1" w:rsidRPr="00D839FF" w:rsidRDefault="001C71D1" w:rsidP="00D839FF">
      <w:pPr>
        <w:pStyle w:val="PL"/>
      </w:pPr>
      <w:r w:rsidRPr="00D839FF">
        <w:t xml:space="preserve">    victimSystemType-r18                  VictimSystemType-r16                           </w:t>
      </w:r>
      <w:r w:rsidRPr="00D839FF">
        <w:rPr>
          <w:color w:val="993366"/>
        </w:rPr>
        <w:t>OPTIONAL</w:t>
      </w:r>
    </w:p>
    <w:p w14:paraId="2BD5453D" w14:textId="77777777" w:rsidR="001C71D1" w:rsidRPr="00D839FF" w:rsidRDefault="001C71D1" w:rsidP="00D839FF">
      <w:pPr>
        <w:pStyle w:val="PL"/>
      </w:pPr>
      <w:r w:rsidRPr="00D839FF">
        <w:t>}</w:t>
      </w:r>
    </w:p>
    <w:p w14:paraId="2FCDFC0B" w14:textId="77777777" w:rsidR="001C71D1" w:rsidRPr="00D839FF" w:rsidRDefault="001C71D1" w:rsidP="00D839FF">
      <w:pPr>
        <w:pStyle w:val="PL"/>
      </w:pPr>
    </w:p>
    <w:p w14:paraId="0C4B0565" w14:textId="10620CD9" w:rsidR="001C71D1" w:rsidRPr="00D839FF" w:rsidRDefault="001C71D1" w:rsidP="00D839FF">
      <w:pPr>
        <w:pStyle w:val="PL"/>
      </w:pPr>
      <w:r w:rsidRPr="00D839FF">
        <w:t xml:space="preserve">AffectedFreqRange-r18 ::=             </w:t>
      </w:r>
      <w:r w:rsidRPr="00D839FF">
        <w:rPr>
          <w:color w:val="993366"/>
        </w:rPr>
        <w:t>SEQUENCE</w:t>
      </w:r>
      <w:r w:rsidRPr="00D839FF">
        <w:t xml:space="preserve"> {</w:t>
      </w:r>
    </w:p>
    <w:p w14:paraId="351AAD89" w14:textId="55795905" w:rsidR="001C71D1" w:rsidRPr="00D839FF" w:rsidRDefault="001C71D1" w:rsidP="00D839FF">
      <w:pPr>
        <w:pStyle w:val="PL"/>
      </w:pPr>
      <w:r w:rsidRPr="00D839FF">
        <w:t xml:space="preserve">    centerFreq-r18                        ARFCN-</w:t>
      </w:r>
      <w:proofErr w:type="spellStart"/>
      <w:r w:rsidRPr="00D839FF">
        <w:t>ValueNR</w:t>
      </w:r>
      <w:proofErr w:type="spellEnd"/>
      <w:r w:rsidRPr="00D839FF">
        <w:t>,</w:t>
      </w:r>
    </w:p>
    <w:p w14:paraId="5B80434D" w14:textId="12E5F40F" w:rsidR="001C71D1" w:rsidRPr="00D839FF" w:rsidRDefault="001C71D1" w:rsidP="00D839FF">
      <w:pPr>
        <w:pStyle w:val="PL"/>
      </w:pPr>
      <w:r w:rsidRPr="00D839FF">
        <w:t xml:space="preserve">    affectedBandwidth-r18                 </w:t>
      </w:r>
      <w:r w:rsidRPr="00D839FF">
        <w:rPr>
          <w:color w:val="993366"/>
        </w:rPr>
        <w:t>ENUMERATED</w:t>
      </w:r>
      <w:r w:rsidRPr="00D839FF">
        <w:t xml:space="preserve"> {khz200, khz400, khz600, khz800, mhz1, mhz2, mhz3, mhz4, mhz5, mhz6,</w:t>
      </w:r>
    </w:p>
    <w:p w14:paraId="62A2B557" w14:textId="30C89518" w:rsidR="001C71D1" w:rsidRPr="00D839FF" w:rsidRDefault="001C71D1" w:rsidP="00D839FF">
      <w:pPr>
        <w:pStyle w:val="PL"/>
      </w:pPr>
      <w:r w:rsidRPr="00D839FF">
        <w:t xml:space="preserve">                                              mhz8, mhz10, mhz20, mhz30, mhz40, mhz50, mhz60, mhz80, mhz100, mhz200,</w:t>
      </w:r>
    </w:p>
    <w:p w14:paraId="75059AD2" w14:textId="77777777" w:rsidR="00986829" w:rsidRPr="00D839FF" w:rsidRDefault="001C71D1" w:rsidP="00D839FF">
      <w:pPr>
        <w:pStyle w:val="PL"/>
      </w:pPr>
      <w:r w:rsidRPr="00D839FF">
        <w:t xml:space="preserve">                                              mhz300, mhz400</w:t>
      </w:r>
      <w:r w:rsidR="00986829" w:rsidRPr="00D839FF">
        <w:t>, spare10, spare9, spare8, spare7, spare6, spare5, spare4,</w:t>
      </w:r>
    </w:p>
    <w:p w14:paraId="1713B8AE" w14:textId="7311713C" w:rsidR="001C71D1" w:rsidRPr="00D839FF" w:rsidRDefault="00986829" w:rsidP="00D839FF">
      <w:pPr>
        <w:pStyle w:val="PL"/>
      </w:pPr>
      <w:r w:rsidRPr="00D839FF">
        <w:t xml:space="preserve">                                              spare3, spare2, spare1</w:t>
      </w:r>
      <w:r w:rsidR="001C71D1" w:rsidRPr="00D839FF">
        <w:t>}</w:t>
      </w:r>
    </w:p>
    <w:p w14:paraId="153544D8" w14:textId="6AA0982A" w:rsidR="001C71D1" w:rsidRPr="00D839FF" w:rsidRDefault="001C71D1" w:rsidP="00D839FF">
      <w:pPr>
        <w:pStyle w:val="PL"/>
      </w:pPr>
      <w:r w:rsidRPr="00D839FF">
        <w:t>}</w:t>
      </w:r>
    </w:p>
    <w:p w14:paraId="44E645B5" w14:textId="77777777" w:rsidR="001C71D1" w:rsidRPr="00D839FF" w:rsidRDefault="001C71D1" w:rsidP="00D839FF">
      <w:pPr>
        <w:pStyle w:val="PL"/>
      </w:pPr>
    </w:p>
    <w:p w14:paraId="046B0BE2" w14:textId="26E44BA7" w:rsidR="00A068B8" w:rsidRPr="00D839FF" w:rsidRDefault="00A068B8" w:rsidP="00D839FF">
      <w:pPr>
        <w:pStyle w:val="PL"/>
      </w:pPr>
      <w:r w:rsidRPr="00D839FF">
        <w:t xml:space="preserve">UL-TrafficInfo-r18 ::=                </w:t>
      </w:r>
      <w:r w:rsidRPr="00D839FF">
        <w:rPr>
          <w:color w:val="993366"/>
        </w:rPr>
        <w:t>SEQUENCE</w:t>
      </w:r>
      <w:r w:rsidRPr="00D839FF">
        <w:t xml:space="preserve"> (</w:t>
      </w:r>
      <w:r w:rsidRPr="00D839FF">
        <w:rPr>
          <w:color w:val="993366"/>
        </w:rPr>
        <w:t>SIZE</w:t>
      </w:r>
      <w:r w:rsidRPr="00D839FF">
        <w:t xml:space="preserve"> (1..maxNrofPDU-Sessions-r17))</w:t>
      </w:r>
      <w:r w:rsidRPr="00D839FF">
        <w:rPr>
          <w:color w:val="993366"/>
        </w:rPr>
        <w:t xml:space="preserve"> OF</w:t>
      </w:r>
      <w:r w:rsidRPr="00D839FF">
        <w:t xml:space="preserve"> PDU-SessionUL-TrafficInfo-r18</w:t>
      </w:r>
    </w:p>
    <w:p w14:paraId="19B39F44" w14:textId="77777777" w:rsidR="00A068B8" w:rsidRPr="00D839FF" w:rsidRDefault="00A068B8" w:rsidP="00D839FF">
      <w:pPr>
        <w:pStyle w:val="PL"/>
      </w:pPr>
    </w:p>
    <w:p w14:paraId="1AF1B618" w14:textId="4FF8EDEE" w:rsidR="00A068B8" w:rsidRPr="00D839FF" w:rsidRDefault="00A068B8" w:rsidP="00D839FF">
      <w:pPr>
        <w:pStyle w:val="PL"/>
      </w:pPr>
      <w:r w:rsidRPr="00D839FF">
        <w:t xml:space="preserve">PDU-SessionUL-TrafficInfo-r18 ::=     </w:t>
      </w:r>
      <w:r w:rsidRPr="00D839FF">
        <w:rPr>
          <w:color w:val="993366"/>
        </w:rPr>
        <w:t>SEQUENCE</w:t>
      </w:r>
      <w:r w:rsidRPr="00D839FF">
        <w:t xml:space="preserve"> {</w:t>
      </w:r>
    </w:p>
    <w:p w14:paraId="79C87A1F" w14:textId="77777777" w:rsidR="00B4120F" w:rsidRPr="00D839FF" w:rsidRDefault="00A068B8" w:rsidP="00D839FF">
      <w:pPr>
        <w:pStyle w:val="PL"/>
      </w:pPr>
      <w:r w:rsidRPr="00D839FF">
        <w:t xml:space="preserve">    pdu-SessionID-r18                     PDU-</w:t>
      </w:r>
      <w:proofErr w:type="spellStart"/>
      <w:r w:rsidRPr="00D839FF">
        <w:t>SessionID</w:t>
      </w:r>
      <w:proofErr w:type="spellEnd"/>
      <w:r w:rsidRPr="00D839FF">
        <w:t>,</w:t>
      </w:r>
    </w:p>
    <w:p w14:paraId="400C163C" w14:textId="1B01EB8E" w:rsidR="00A068B8" w:rsidRPr="00D839FF" w:rsidRDefault="00A068B8" w:rsidP="00D839FF">
      <w:pPr>
        <w:pStyle w:val="PL"/>
      </w:pPr>
      <w:r w:rsidRPr="00D839FF">
        <w:t xml:space="preserve">    qos-FlowUL-TrafficInfoList-r18        </w:t>
      </w:r>
      <w:r w:rsidRPr="00D839FF">
        <w:rPr>
          <w:color w:val="993366"/>
        </w:rPr>
        <w:t>SEQUENCE</w:t>
      </w:r>
      <w:r w:rsidRPr="00D839FF">
        <w:t xml:space="preserve"> (</w:t>
      </w:r>
      <w:r w:rsidRPr="00D839FF">
        <w:rPr>
          <w:color w:val="993366"/>
        </w:rPr>
        <w:t>SIZE</w:t>
      </w:r>
      <w:r w:rsidRPr="00D839FF">
        <w:t xml:space="preserve"> (1..maxNrofQFIs))</w:t>
      </w:r>
      <w:r w:rsidRPr="00D839FF">
        <w:rPr>
          <w:color w:val="993366"/>
        </w:rPr>
        <w:t xml:space="preserve"> OF</w:t>
      </w:r>
      <w:r w:rsidRPr="00D839FF">
        <w:t xml:space="preserve"> QOS-FlowUL-TrafficInfo-r18</w:t>
      </w:r>
    </w:p>
    <w:p w14:paraId="2ABDC7DA" w14:textId="77777777" w:rsidR="00A068B8" w:rsidRPr="00D839FF" w:rsidRDefault="00A068B8" w:rsidP="00D839FF">
      <w:pPr>
        <w:pStyle w:val="PL"/>
      </w:pPr>
      <w:r w:rsidRPr="00D839FF">
        <w:t>}</w:t>
      </w:r>
    </w:p>
    <w:p w14:paraId="4DA8B7AF" w14:textId="77777777" w:rsidR="00A068B8" w:rsidRPr="00D839FF" w:rsidRDefault="00A068B8" w:rsidP="00D839FF">
      <w:pPr>
        <w:pStyle w:val="PL"/>
      </w:pPr>
    </w:p>
    <w:p w14:paraId="5C9B84F9" w14:textId="7A872836" w:rsidR="00A068B8" w:rsidRPr="00D839FF" w:rsidRDefault="00A068B8" w:rsidP="00D839FF">
      <w:pPr>
        <w:pStyle w:val="PL"/>
      </w:pPr>
      <w:r w:rsidRPr="00D839FF">
        <w:t xml:space="preserve">QOS-FlowUL-TrafficInfo-r18 ::=        </w:t>
      </w:r>
      <w:r w:rsidRPr="00D839FF">
        <w:rPr>
          <w:color w:val="993366"/>
        </w:rPr>
        <w:t>SEQUENCE</w:t>
      </w:r>
      <w:r w:rsidRPr="00D839FF">
        <w:t xml:space="preserve"> {</w:t>
      </w:r>
    </w:p>
    <w:p w14:paraId="55491A79" w14:textId="4A9E1F48" w:rsidR="00A068B8" w:rsidRPr="00D839FF" w:rsidRDefault="00A068B8" w:rsidP="00D839FF">
      <w:pPr>
        <w:pStyle w:val="PL"/>
      </w:pPr>
      <w:r w:rsidRPr="00D839FF">
        <w:t xml:space="preserve">    qfi-r18                               QFI,</w:t>
      </w:r>
    </w:p>
    <w:p w14:paraId="708981E0" w14:textId="3F0D9058" w:rsidR="00A068B8" w:rsidRPr="00D839FF" w:rsidRDefault="00A068B8" w:rsidP="00D839FF">
      <w:pPr>
        <w:pStyle w:val="PL"/>
      </w:pPr>
      <w:r w:rsidRPr="00D839FF">
        <w:t xml:space="preserve">    jitterRange-r18                       </w:t>
      </w:r>
      <w:r w:rsidRPr="00D839FF">
        <w:rPr>
          <w:color w:val="993366"/>
        </w:rPr>
        <w:t>SEQUENCE</w:t>
      </w:r>
      <w:r w:rsidRPr="00D839FF">
        <w:t xml:space="preserve"> {</w:t>
      </w:r>
    </w:p>
    <w:p w14:paraId="66485A1F" w14:textId="06676640" w:rsidR="00A068B8" w:rsidRPr="00D839FF" w:rsidRDefault="00A068B8" w:rsidP="00D839FF">
      <w:pPr>
        <w:pStyle w:val="PL"/>
      </w:pPr>
      <w:r w:rsidRPr="00D839FF">
        <w:t xml:space="preserve">        lowerBound-r18                        JitterBound-r18,</w:t>
      </w:r>
    </w:p>
    <w:p w14:paraId="00B638E6" w14:textId="47CA5667" w:rsidR="00A068B8" w:rsidRPr="00D839FF" w:rsidRDefault="00A068B8" w:rsidP="00D839FF">
      <w:pPr>
        <w:pStyle w:val="PL"/>
      </w:pPr>
      <w:r w:rsidRPr="00D839FF">
        <w:t xml:space="preserve">        upperBound-r18                        JitterBound-r18</w:t>
      </w:r>
    </w:p>
    <w:p w14:paraId="69B176AA" w14:textId="0936D6A1" w:rsidR="00A068B8" w:rsidRPr="00D839FF" w:rsidRDefault="00A068B8" w:rsidP="00D839FF">
      <w:pPr>
        <w:pStyle w:val="PL"/>
      </w:pPr>
      <w:r w:rsidRPr="00D839FF">
        <w:t xml:space="preserve">    }                                                                                    </w:t>
      </w:r>
      <w:r w:rsidRPr="00D839FF">
        <w:rPr>
          <w:color w:val="993366"/>
        </w:rPr>
        <w:t>OPTIONAL</w:t>
      </w:r>
      <w:r w:rsidRPr="00D839FF">
        <w:t>,</w:t>
      </w:r>
    </w:p>
    <w:p w14:paraId="582250EB" w14:textId="3CFF801C" w:rsidR="00A068B8" w:rsidRPr="00D839FF" w:rsidRDefault="00A068B8" w:rsidP="00D839FF">
      <w:pPr>
        <w:pStyle w:val="PL"/>
      </w:pPr>
      <w:r w:rsidRPr="00D839FF">
        <w:t xml:space="preserve">    burstArrivalTime-r18                  </w:t>
      </w:r>
      <w:r w:rsidRPr="00D839FF">
        <w:rPr>
          <w:color w:val="993366"/>
        </w:rPr>
        <w:t>CHOICE</w:t>
      </w:r>
      <w:r w:rsidRPr="00D839FF">
        <w:t xml:space="preserve"> {</w:t>
      </w:r>
    </w:p>
    <w:p w14:paraId="378721A9" w14:textId="3F04EA0C" w:rsidR="00A068B8" w:rsidRPr="00D839FF" w:rsidRDefault="00A068B8" w:rsidP="00D839FF">
      <w:pPr>
        <w:pStyle w:val="PL"/>
      </w:pPr>
      <w:r w:rsidRPr="00D839FF">
        <w:t xml:space="preserve">        </w:t>
      </w:r>
      <w:proofErr w:type="spellStart"/>
      <w:r w:rsidRPr="00D839FF">
        <w:t>referenceTime</w:t>
      </w:r>
      <w:proofErr w:type="spellEnd"/>
      <w:r w:rsidRPr="00D839FF">
        <w:t xml:space="preserve">                         ReferenceTime-r16,</w:t>
      </w:r>
    </w:p>
    <w:p w14:paraId="56232583" w14:textId="3458DFD4" w:rsidR="00A068B8" w:rsidRPr="00D839FF" w:rsidRDefault="00A068B8" w:rsidP="00D839FF">
      <w:pPr>
        <w:pStyle w:val="PL"/>
      </w:pPr>
      <w:r w:rsidRPr="00D839FF">
        <w:t xml:space="preserve">        </w:t>
      </w:r>
      <w:proofErr w:type="spellStart"/>
      <w:r w:rsidRPr="00D839FF">
        <w:t>referenceSFN-AndSlot</w:t>
      </w:r>
      <w:proofErr w:type="spellEnd"/>
      <w:r w:rsidRPr="00D839FF">
        <w:t xml:space="preserve">                  ReferenceSFN-AndSlot-r18</w:t>
      </w:r>
    </w:p>
    <w:p w14:paraId="1D62F99E" w14:textId="2BAB0BEB" w:rsidR="00A068B8" w:rsidRPr="00D839FF" w:rsidRDefault="00A068B8" w:rsidP="00D839FF">
      <w:pPr>
        <w:pStyle w:val="PL"/>
      </w:pPr>
      <w:r w:rsidRPr="00D839FF">
        <w:t xml:space="preserve">    }                                                                                    </w:t>
      </w:r>
      <w:r w:rsidRPr="00D839FF">
        <w:rPr>
          <w:color w:val="993366"/>
        </w:rPr>
        <w:t>OPTIONAL</w:t>
      </w:r>
      <w:r w:rsidRPr="00D839FF">
        <w:t>,</w:t>
      </w:r>
    </w:p>
    <w:p w14:paraId="790EF2DE" w14:textId="0F794619" w:rsidR="00A068B8" w:rsidRPr="00D839FF" w:rsidRDefault="00A068B8" w:rsidP="00D839FF">
      <w:pPr>
        <w:pStyle w:val="PL"/>
      </w:pPr>
      <w:r w:rsidRPr="00D839FF">
        <w:t xml:space="preserve">    trafficPeriodicity-r18                </w:t>
      </w:r>
      <w:r w:rsidRPr="00D839FF">
        <w:rPr>
          <w:color w:val="993366"/>
        </w:rPr>
        <w:t>INTEGER</w:t>
      </w:r>
      <w:r w:rsidRPr="00D839FF">
        <w:t xml:space="preserve"> (1..640000)                            </w:t>
      </w:r>
      <w:r w:rsidRPr="00D839FF">
        <w:rPr>
          <w:color w:val="993366"/>
        </w:rPr>
        <w:t>OPTIONAL</w:t>
      </w:r>
      <w:r w:rsidRPr="00D839FF">
        <w:t>,</w:t>
      </w:r>
    </w:p>
    <w:p w14:paraId="4D8831FF" w14:textId="50EFAC8E" w:rsidR="00A068B8" w:rsidRPr="00D839FF" w:rsidRDefault="00A068B8" w:rsidP="00D839FF">
      <w:pPr>
        <w:pStyle w:val="PL"/>
      </w:pPr>
      <w:r w:rsidRPr="00D839FF">
        <w:t xml:space="preserve">    pdu</w:t>
      </w:r>
      <w:r w:rsidR="00AA4837" w:rsidRPr="00D839FF">
        <w:t>-</w:t>
      </w:r>
      <w:r w:rsidRPr="00D839FF">
        <w:t xml:space="preserve">SetIdentification-r18             </w:t>
      </w:r>
      <w:r w:rsidRPr="00D839FF">
        <w:rPr>
          <w:color w:val="993366"/>
        </w:rPr>
        <w:t>BOOLEAN</w:t>
      </w:r>
      <w:r w:rsidRPr="00D839FF">
        <w:t xml:space="preserve">                                        </w:t>
      </w:r>
      <w:r w:rsidRPr="00D839FF">
        <w:rPr>
          <w:color w:val="993366"/>
        </w:rPr>
        <w:t>OPTIONAL</w:t>
      </w:r>
      <w:r w:rsidRPr="00D839FF">
        <w:t>,</w:t>
      </w:r>
    </w:p>
    <w:p w14:paraId="5B7BF999" w14:textId="15BBB208" w:rsidR="00AE66F3" w:rsidRPr="00D839FF" w:rsidRDefault="00AE66F3" w:rsidP="00D839FF">
      <w:pPr>
        <w:pStyle w:val="PL"/>
      </w:pPr>
      <w:r w:rsidRPr="00D839FF">
        <w:t xml:space="preserve">    psi</w:t>
      </w:r>
      <w:r w:rsidR="00AA4837" w:rsidRPr="00D839FF">
        <w:t>-</w:t>
      </w:r>
      <w:r w:rsidRPr="00D839FF">
        <w:t xml:space="preserve">Identification-r18                </w:t>
      </w:r>
      <w:r w:rsidRPr="00D839FF">
        <w:rPr>
          <w:color w:val="993366"/>
        </w:rPr>
        <w:t>BOOLEAN</w:t>
      </w:r>
      <w:r w:rsidRPr="00D839FF">
        <w:t xml:space="preserve">                                        </w:t>
      </w:r>
      <w:r w:rsidRPr="00D839FF">
        <w:rPr>
          <w:color w:val="993366"/>
        </w:rPr>
        <w:t>OPTIONAL</w:t>
      </w:r>
      <w:r w:rsidRPr="00D839FF">
        <w:t>,</w:t>
      </w:r>
    </w:p>
    <w:p w14:paraId="7CF2ED82" w14:textId="70508144" w:rsidR="00A068B8" w:rsidRPr="00D839FF" w:rsidRDefault="00A068B8" w:rsidP="00D839FF">
      <w:pPr>
        <w:pStyle w:val="PL"/>
      </w:pPr>
      <w:r w:rsidRPr="00D839FF">
        <w:t xml:space="preserve">    ...</w:t>
      </w:r>
    </w:p>
    <w:p w14:paraId="0E8E8752" w14:textId="77777777" w:rsidR="00A068B8" w:rsidRPr="00D839FF" w:rsidRDefault="00A068B8" w:rsidP="00D839FF">
      <w:pPr>
        <w:pStyle w:val="PL"/>
      </w:pPr>
      <w:r w:rsidRPr="00D839FF">
        <w:t>}</w:t>
      </w:r>
    </w:p>
    <w:p w14:paraId="0CEA0845" w14:textId="77777777" w:rsidR="00A068B8" w:rsidRPr="00D839FF" w:rsidRDefault="00A068B8" w:rsidP="00D839FF">
      <w:pPr>
        <w:pStyle w:val="PL"/>
      </w:pPr>
    </w:p>
    <w:p w14:paraId="094BEA61" w14:textId="77777777" w:rsidR="00A068B8" w:rsidRPr="00D839FF" w:rsidRDefault="00A068B8" w:rsidP="00D839FF">
      <w:pPr>
        <w:pStyle w:val="PL"/>
      </w:pPr>
      <w:r w:rsidRPr="00D839FF">
        <w:t xml:space="preserve">ReferenceSFN-AndSlot-r18 ::= </w:t>
      </w:r>
      <w:r w:rsidRPr="00D839FF">
        <w:rPr>
          <w:color w:val="993366"/>
        </w:rPr>
        <w:t>SEQUENCE</w:t>
      </w:r>
      <w:r w:rsidRPr="00D839FF">
        <w:t xml:space="preserve"> {</w:t>
      </w:r>
    </w:p>
    <w:p w14:paraId="406B3E44" w14:textId="20DE39BC" w:rsidR="00A068B8" w:rsidRPr="00D839FF" w:rsidRDefault="00A068B8" w:rsidP="00D839FF">
      <w:pPr>
        <w:pStyle w:val="PL"/>
      </w:pPr>
      <w:r w:rsidRPr="00D839FF">
        <w:t xml:space="preserve">     referenceSFN-r18                 </w:t>
      </w:r>
      <w:r w:rsidRPr="00D839FF">
        <w:rPr>
          <w:color w:val="993366"/>
        </w:rPr>
        <w:t>INTEGER</w:t>
      </w:r>
      <w:r w:rsidRPr="00D839FF">
        <w:t xml:space="preserve"> (0..1023),</w:t>
      </w:r>
    </w:p>
    <w:p w14:paraId="6D4084ED" w14:textId="73171A49" w:rsidR="00A068B8" w:rsidRPr="00D839FF" w:rsidRDefault="00A068B8" w:rsidP="00D839FF">
      <w:pPr>
        <w:pStyle w:val="PL"/>
      </w:pPr>
      <w:r w:rsidRPr="00D839FF">
        <w:t xml:space="preserve">     referenceSlot-r18                </w:t>
      </w:r>
      <w:r w:rsidRPr="00D839FF">
        <w:rPr>
          <w:color w:val="993366"/>
        </w:rPr>
        <w:t>INTEGER</w:t>
      </w:r>
      <w:r w:rsidRPr="00D839FF">
        <w:t xml:space="preserve"> (0..639)</w:t>
      </w:r>
    </w:p>
    <w:p w14:paraId="5F386A36" w14:textId="77777777" w:rsidR="00A068B8" w:rsidRPr="00D839FF" w:rsidRDefault="00A068B8" w:rsidP="00D839FF">
      <w:pPr>
        <w:pStyle w:val="PL"/>
      </w:pPr>
      <w:r w:rsidRPr="00D839FF">
        <w:t>}</w:t>
      </w:r>
    </w:p>
    <w:p w14:paraId="124F8C09" w14:textId="77777777" w:rsidR="00A068B8" w:rsidRPr="00D839FF" w:rsidRDefault="00A068B8" w:rsidP="00D839FF">
      <w:pPr>
        <w:pStyle w:val="PL"/>
      </w:pPr>
    </w:p>
    <w:p w14:paraId="10BBF6C3" w14:textId="77777777" w:rsidR="00A068B8" w:rsidRPr="00D839FF" w:rsidRDefault="00A068B8" w:rsidP="00D839FF">
      <w:pPr>
        <w:pStyle w:val="PL"/>
      </w:pPr>
      <w:r w:rsidRPr="00D839FF">
        <w:lastRenderedPageBreak/>
        <w:t xml:space="preserve">JitterBound-r18 ::= </w:t>
      </w:r>
      <w:r w:rsidRPr="00D839FF">
        <w:rPr>
          <w:color w:val="993366"/>
        </w:rPr>
        <w:t>ENUMERATED</w:t>
      </w:r>
      <w:r w:rsidRPr="00D839FF">
        <w:t xml:space="preserve"> {ms0, ms0dot5, ms1, ms1dot5, ms2, ms2dot5, ms3, ms3dot5, ms4, ms4dot5, ms5, ms5dot5, ms6, ms6dot5, ms7, beyondMs7}</w:t>
      </w:r>
    </w:p>
    <w:p w14:paraId="4C41AF32" w14:textId="77777777" w:rsidR="00007450" w:rsidRPr="00D839FF" w:rsidRDefault="00007450" w:rsidP="00D839FF">
      <w:pPr>
        <w:pStyle w:val="PL"/>
      </w:pPr>
    </w:p>
    <w:p w14:paraId="27F01488" w14:textId="77777777" w:rsidR="008F5559" w:rsidRPr="00D839FF" w:rsidRDefault="008F5559" w:rsidP="00D839FF">
      <w:pPr>
        <w:pStyle w:val="PL"/>
      </w:pPr>
      <w:r w:rsidRPr="00D839FF">
        <w:t xml:space="preserve">SL-PRS-UE-AssistanceInformationNR-r18 ::= </w:t>
      </w:r>
      <w:r w:rsidRPr="00D839FF">
        <w:rPr>
          <w:color w:val="993366"/>
        </w:rPr>
        <w:t>SEQUENCE</w:t>
      </w:r>
      <w:r w:rsidRPr="00D839FF">
        <w:t xml:space="preserve"> (</w:t>
      </w:r>
      <w:r w:rsidRPr="00D839FF">
        <w:rPr>
          <w:color w:val="993366"/>
        </w:rPr>
        <w:t>SIZE</w:t>
      </w:r>
      <w:r w:rsidRPr="00D839FF">
        <w:t xml:space="preserve"> (1..maxNrofSL-PRS-TxConfig-r18))</w:t>
      </w:r>
      <w:r w:rsidRPr="00D839FF">
        <w:rPr>
          <w:color w:val="993366"/>
        </w:rPr>
        <w:t xml:space="preserve"> OF</w:t>
      </w:r>
      <w:r w:rsidRPr="00D839FF">
        <w:t xml:space="preserve"> SL-PRS-TxInfo-r18</w:t>
      </w:r>
    </w:p>
    <w:p w14:paraId="40506060" w14:textId="77777777" w:rsidR="008F5559" w:rsidRPr="00D839FF" w:rsidRDefault="008F5559" w:rsidP="00D839FF">
      <w:pPr>
        <w:pStyle w:val="PL"/>
      </w:pPr>
    </w:p>
    <w:p w14:paraId="668E1AD7" w14:textId="2632A46F" w:rsidR="008F5559" w:rsidRPr="00D839FF" w:rsidRDefault="008F5559" w:rsidP="00D839FF">
      <w:pPr>
        <w:pStyle w:val="PL"/>
      </w:pPr>
      <w:r w:rsidRPr="00D839FF">
        <w:t xml:space="preserve">SL-PRS-TxInfo-r18 ::=                 </w:t>
      </w:r>
      <w:r w:rsidRPr="00D839FF">
        <w:rPr>
          <w:color w:val="993366"/>
        </w:rPr>
        <w:t>SEQUENCE</w:t>
      </w:r>
      <w:r w:rsidRPr="00D839FF">
        <w:t xml:space="preserve"> {</w:t>
      </w:r>
    </w:p>
    <w:p w14:paraId="74A88D62" w14:textId="0140025E" w:rsidR="008F5559" w:rsidRPr="00D839FF" w:rsidRDefault="008F5559" w:rsidP="00D839FF">
      <w:pPr>
        <w:pStyle w:val="PL"/>
      </w:pPr>
      <w:r w:rsidRPr="00D839FF">
        <w:t xml:space="preserve">    sl-PRS-Periodicity-r18                </w:t>
      </w:r>
      <w:r w:rsidRPr="00D839FF">
        <w:rPr>
          <w:color w:val="993366"/>
        </w:rPr>
        <w:t>ENUMERATED</w:t>
      </w:r>
      <w:r w:rsidRPr="00D839FF">
        <w:t xml:space="preserve"> {ms100, ms200, ms300, ms400, ms500, ms600, ms700, ms800, ms900, ms1000, spare6,</w:t>
      </w:r>
    </w:p>
    <w:p w14:paraId="0144DC4C" w14:textId="77777777" w:rsidR="008F5559" w:rsidRPr="00D839FF" w:rsidRDefault="008F5559" w:rsidP="00D839FF">
      <w:pPr>
        <w:pStyle w:val="PL"/>
      </w:pPr>
      <w:r w:rsidRPr="00D839FF">
        <w:t xml:space="preserve">                                                        spare5, spare4, spare3, spare2, spare1},</w:t>
      </w:r>
    </w:p>
    <w:p w14:paraId="49C3EE1B" w14:textId="6C1A757E" w:rsidR="008F5559" w:rsidRPr="00D839FF" w:rsidRDefault="008F5559" w:rsidP="00D839FF">
      <w:pPr>
        <w:pStyle w:val="PL"/>
      </w:pPr>
      <w:r w:rsidRPr="00D839FF">
        <w:t xml:space="preserve">    sl-PRS-Priority-r18                   </w:t>
      </w:r>
      <w:r w:rsidRPr="00D839FF">
        <w:rPr>
          <w:color w:val="993366"/>
        </w:rPr>
        <w:t>INTEGER</w:t>
      </w:r>
      <w:r w:rsidRPr="00D839FF">
        <w:t xml:space="preserve"> (1..8)                                 </w:t>
      </w:r>
      <w:r w:rsidR="001867FB" w:rsidRPr="00D839FF">
        <w:t xml:space="preserve">                           </w:t>
      </w:r>
      <w:r w:rsidRPr="00D839FF">
        <w:rPr>
          <w:color w:val="993366"/>
        </w:rPr>
        <w:t>OPTIONAL</w:t>
      </w:r>
      <w:r w:rsidRPr="00D839FF">
        <w:t>,</w:t>
      </w:r>
    </w:p>
    <w:p w14:paraId="4DC30AA5" w14:textId="3AE17296" w:rsidR="001867FB" w:rsidRPr="00D839FF" w:rsidRDefault="008F5559" w:rsidP="00D839FF">
      <w:pPr>
        <w:pStyle w:val="PL"/>
      </w:pPr>
      <w:r w:rsidRPr="00D839FF">
        <w:t xml:space="preserve">    sl-PRS-DelayBudget-r1</w:t>
      </w:r>
      <w:r w:rsidR="005E4AC2" w:rsidRPr="00D839FF">
        <w:t>8</w:t>
      </w:r>
      <w:r w:rsidRPr="00D839FF">
        <w:t xml:space="preserve">                </w:t>
      </w:r>
      <w:r w:rsidRPr="00D839FF">
        <w:rPr>
          <w:color w:val="993366"/>
        </w:rPr>
        <w:t>INTEGER</w:t>
      </w:r>
      <w:r w:rsidRPr="00D839FF">
        <w:t xml:space="preserve"> (0..1023)                              </w:t>
      </w:r>
      <w:r w:rsidR="001867FB" w:rsidRPr="00D839FF">
        <w:t xml:space="preserve">                           </w:t>
      </w:r>
      <w:r w:rsidRPr="00D839FF">
        <w:rPr>
          <w:color w:val="993366"/>
        </w:rPr>
        <w:t>OPTIONAL</w:t>
      </w:r>
      <w:r w:rsidR="001867FB" w:rsidRPr="00D839FF">
        <w:t>,</w:t>
      </w:r>
    </w:p>
    <w:p w14:paraId="4E7C29CB" w14:textId="77777777" w:rsidR="001867FB" w:rsidRPr="00D839FF" w:rsidRDefault="001867FB" w:rsidP="00D839FF">
      <w:pPr>
        <w:pStyle w:val="PL"/>
      </w:pPr>
      <w:r w:rsidRPr="00D839FF">
        <w:t xml:space="preserve">    sl-PRS-Bandwidth-r18                  </w:t>
      </w:r>
      <w:r w:rsidRPr="00D839FF">
        <w:rPr>
          <w:color w:val="993366"/>
        </w:rPr>
        <w:t>ENUMERATED</w:t>
      </w:r>
      <w:r w:rsidRPr="00D839FF">
        <w:t xml:space="preserve"> {mhz5, mhz10, mhz15, mhz20, mhz25, mhz30, mhz35, mhz40,</w:t>
      </w:r>
    </w:p>
    <w:p w14:paraId="59027BE7" w14:textId="092F2951" w:rsidR="00E43714" w:rsidRPr="00D839FF" w:rsidRDefault="001867FB" w:rsidP="00D839FF">
      <w:pPr>
        <w:pStyle w:val="PL"/>
      </w:pPr>
      <w:r w:rsidRPr="00D839FF">
        <w:t xml:space="preserve">                                                      mhz45, mhz50, mhz60, mhz70, mhz80, mhz90, mhz100</w:t>
      </w:r>
      <w:r w:rsidR="00E43714" w:rsidRPr="00D839FF">
        <w:t>, mhz200, mhz400,</w:t>
      </w:r>
    </w:p>
    <w:p w14:paraId="4F582CAD" w14:textId="6ED8A9D6" w:rsidR="00E43714" w:rsidRPr="00D839FF" w:rsidRDefault="00E43714" w:rsidP="00D839FF">
      <w:pPr>
        <w:pStyle w:val="PL"/>
      </w:pPr>
      <w:r w:rsidRPr="00D839FF">
        <w:t xml:space="preserve">                                                      spare15, spare14, spare13, spare12, spare11, spare10, spare9, spare8,</w:t>
      </w:r>
    </w:p>
    <w:p w14:paraId="0C5C2006" w14:textId="5BB1CA82" w:rsidR="001867FB" w:rsidRPr="00D839FF" w:rsidRDefault="00E43714" w:rsidP="00D839FF">
      <w:pPr>
        <w:pStyle w:val="PL"/>
      </w:pPr>
      <w:r w:rsidRPr="00D839FF">
        <w:t xml:space="preserve">                                                      spare7, spare6, spare5, spare4, spare3, spare2, spare1</w:t>
      </w:r>
      <w:r w:rsidR="001867FB" w:rsidRPr="00D839FF">
        <w:t xml:space="preserve">}       </w:t>
      </w:r>
      <w:r w:rsidR="001867FB" w:rsidRPr="00D839FF">
        <w:rPr>
          <w:color w:val="993366"/>
        </w:rPr>
        <w:t>OPTIONAL</w:t>
      </w:r>
      <w:r w:rsidR="001867FB" w:rsidRPr="00D839FF">
        <w:t>,</w:t>
      </w:r>
    </w:p>
    <w:p w14:paraId="45454066" w14:textId="77777777" w:rsidR="001867FB" w:rsidRPr="00D839FF" w:rsidRDefault="001867FB" w:rsidP="00D839FF">
      <w:pPr>
        <w:pStyle w:val="PL"/>
      </w:pPr>
      <w:r w:rsidRPr="00D839FF">
        <w:t xml:space="preserve">    ...</w:t>
      </w:r>
    </w:p>
    <w:p w14:paraId="7C9258E0" w14:textId="0CC46811" w:rsidR="008F5559" w:rsidRPr="00D839FF" w:rsidRDefault="008F5559" w:rsidP="00D839FF">
      <w:pPr>
        <w:pStyle w:val="PL"/>
      </w:pPr>
    </w:p>
    <w:p w14:paraId="1568713B" w14:textId="77777777" w:rsidR="008F5559" w:rsidRPr="00D839FF" w:rsidRDefault="008F5559" w:rsidP="00D839FF">
      <w:pPr>
        <w:pStyle w:val="PL"/>
      </w:pPr>
      <w:r w:rsidRPr="00D839FF">
        <w:t>}</w:t>
      </w:r>
    </w:p>
    <w:p w14:paraId="62EC4A98" w14:textId="77777777" w:rsidR="00007450" w:rsidRPr="00D839FF" w:rsidRDefault="00007450" w:rsidP="00D839FF">
      <w:pPr>
        <w:pStyle w:val="PL"/>
      </w:pPr>
    </w:p>
    <w:p w14:paraId="51168CBD" w14:textId="77777777" w:rsidR="0058553A" w:rsidRPr="005C10FC" w:rsidRDefault="0058553A" w:rsidP="0058553A">
      <w:pPr>
        <w:pStyle w:val="PL"/>
        <w:rPr>
          <w:highlight w:val="yellow"/>
        </w:rPr>
      </w:pPr>
      <w:r w:rsidRPr="005C10FC">
        <w:rPr>
          <w:highlight w:val="yellow"/>
        </w:rPr>
        <w:t xml:space="preserve">DataCollectionPreference-r19 ::= </w:t>
      </w:r>
      <w:r w:rsidRPr="005C10FC">
        <w:rPr>
          <w:color w:val="993366"/>
          <w:highlight w:val="yellow"/>
        </w:rPr>
        <w:t>SEQUENCE</w:t>
      </w:r>
      <w:r w:rsidRPr="005C10FC">
        <w:rPr>
          <w:highlight w:val="yellow"/>
        </w:rPr>
        <w:t xml:space="preserve"> {</w:t>
      </w:r>
    </w:p>
    <w:p w14:paraId="1E8E5656" w14:textId="6CC64AC4" w:rsidR="008D632C" w:rsidRPr="005C10FC" w:rsidRDefault="0058553A" w:rsidP="00EA6463">
      <w:pPr>
        <w:pStyle w:val="PL"/>
        <w:rPr>
          <w:highlight w:val="yellow"/>
        </w:rPr>
      </w:pPr>
      <w:r w:rsidRPr="005C10FC">
        <w:rPr>
          <w:highlight w:val="yellow"/>
        </w:rPr>
        <w:t xml:space="preserve">    </w:t>
      </w:r>
      <w:r w:rsidR="00D0114B" w:rsidRPr="005C10FC">
        <w:rPr>
          <w:highlight w:val="yellow"/>
        </w:rPr>
        <w:t>dataCollection</w:t>
      </w:r>
      <w:r w:rsidR="00941D63" w:rsidRPr="005C10FC">
        <w:rPr>
          <w:highlight w:val="yellow"/>
        </w:rPr>
        <w:t>Start</w:t>
      </w:r>
      <w:r w:rsidR="00007792" w:rsidRPr="005C10FC">
        <w:rPr>
          <w:highlight w:val="yellow"/>
        </w:rPr>
        <w:t>Stop</w:t>
      </w:r>
      <w:r w:rsidR="00774F41" w:rsidRPr="005C10FC">
        <w:rPr>
          <w:highlight w:val="yellow"/>
        </w:rPr>
        <w:t>-r19</w:t>
      </w:r>
      <w:r w:rsidR="00941D63" w:rsidRPr="005C10FC">
        <w:rPr>
          <w:highlight w:val="yellow"/>
        </w:rPr>
        <w:t xml:space="preserve">          </w:t>
      </w:r>
      <w:r w:rsidR="009C45E2" w:rsidRPr="005C10FC">
        <w:rPr>
          <w:highlight w:val="yellow"/>
        </w:rPr>
        <w:t xml:space="preserve">            </w:t>
      </w:r>
      <w:r w:rsidR="00007792" w:rsidRPr="005C10FC">
        <w:rPr>
          <w:color w:val="993366"/>
          <w:highlight w:val="yellow"/>
        </w:rPr>
        <w:t>ENUMERATED</w:t>
      </w:r>
      <w:r w:rsidR="00007792" w:rsidRPr="005C10FC">
        <w:rPr>
          <w:highlight w:val="yellow"/>
        </w:rPr>
        <w:t xml:space="preserve"> {</w:t>
      </w:r>
      <w:r w:rsidR="00C068DF" w:rsidRPr="005C10FC">
        <w:rPr>
          <w:highlight w:val="yellow"/>
        </w:rPr>
        <w:t>start, stop</w:t>
      </w:r>
      <w:r w:rsidR="00007792" w:rsidRPr="005C10FC">
        <w:rPr>
          <w:highlight w:val="yellow"/>
        </w:rPr>
        <w:t xml:space="preserve">}                   </w:t>
      </w:r>
      <w:r w:rsidR="009C45E2" w:rsidRPr="005C10FC">
        <w:rPr>
          <w:color w:val="993366"/>
          <w:highlight w:val="yellow"/>
        </w:rPr>
        <w:t>OPTIONAL</w:t>
      </w:r>
      <w:r w:rsidR="009C45E2" w:rsidRPr="005C10FC">
        <w:rPr>
          <w:highlight w:val="yellow"/>
        </w:rPr>
        <w:t>,</w:t>
      </w:r>
    </w:p>
    <w:p w14:paraId="69220CD8" w14:textId="793226D3" w:rsidR="0058553A" w:rsidRPr="005C10FC" w:rsidRDefault="00961803" w:rsidP="0058553A">
      <w:pPr>
        <w:pStyle w:val="PL"/>
        <w:rPr>
          <w:highlight w:val="yellow"/>
        </w:rPr>
      </w:pPr>
      <w:r w:rsidRPr="005C10FC">
        <w:rPr>
          <w:highlight w:val="yellow"/>
        </w:rPr>
        <w:t xml:space="preserve">    </w:t>
      </w:r>
      <w:r w:rsidR="00C72827" w:rsidRPr="005C10FC">
        <w:rPr>
          <w:highlight w:val="yellow"/>
        </w:rPr>
        <w:t>d</w:t>
      </w:r>
      <w:r w:rsidR="009A09EE" w:rsidRPr="005C10FC">
        <w:rPr>
          <w:highlight w:val="yellow"/>
        </w:rPr>
        <w:t>ataCollection</w:t>
      </w:r>
      <w:r w:rsidR="00C72827" w:rsidRPr="005C10FC">
        <w:rPr>
          <w:highlight w:val="yellow"/>
        </w:rPr>
        <w:t>PreferredConfiguration</w:t>
      </w:r>
      <w:ins w:id="82" w:author="Solution 1" w:date="2025-07-01T14:46:00Z">
        <w:r w:rsidR="00692063">
          <w:rPr>
            <w:highlight w:val="yellow"/>
          </w:rPr>
          <w:t>List</w:t>
        </w:r>
      </w:ins>
      <w:r w:rsidR="009A09EE" w:rsidRPr="005C10FC">
        <w:rPr>
          <w:highlight w:val="yellow"/>
        </w:rPr>
        <w:t>-r1</w:t>
      </w:r>
      <w:r w:rsidR="009A09EE" w:rsidRPr="002146EC">
        <w:rPr>
          <w:highlight w:val="yellow"/>
        </w:rPr>
        <w:t xml:space="preserve">9     </w:t>
      </w:r>
      <w:ins w:id="83" w:author="Solution 1" w:date="2025-07-01T14:46:00Z">
        <w:r w:rsidR="00692063" w:rsidRPr="00002E15">
          <w:rPr>
            <w:color w:val="993366"/>
            <w:highlight w:val="yellow"/>
          </w:rPr>
          <w:t>SEQUENCE</w:t>
        </w:r>
        <w:r w:rsidR="00692063" w:rsidRPr="002146EC">
          <w:rPr>
            <w:highlight w:val="yellow"/>
          </w:rPr>
          <w:t xml:space="preserve"> </w:t>
        </w:r>
        <w:r w:rsidR="00692063" w:rsidRPr="00002E15">
          <w:rPr>
            <w:highlight w:val="yellow"/>
          </w:rPr>
          <w:t>(</w:t>
        </w:r>
        <w:r w:rsidR="00692063" w:rsidRPr="00002E15">
          <w:rPr>
            <w:color w:val="993366"/>
            <w:highlight w:val="yellow"/>
          </w:rPr>
          <w:t>SIZE</w:t>
        </w:r>
        <w:r w:rsidR="00692063" w:rsidRPr="00002E15">
          <w:rPr>
            <w:highlight w:val="yellow"/>
          </w:rPr>
          <w:t xml:space="preserve"> (1..FFS))</w:t>
        </w:r>
        <w:r w:rsidR="00692063" w:rsidRPr="00002E15">
          <w:rPr>
            <w:color w:val="993366"/>
            <w:highlight w:val="yellow"/>
          </w:rPr>
          <w:t xml:space="preserve"> OF</w:t>
        </w:r>
        <w:r w:rsidR="00692063" w:rsidRPr="00002E15">
          <w:rPr>
            <w:highlight w:val="yellow"/>
          </w:rPr>
          <w:t xml:space="preserve"> </w:t>
        </w:r>
        <w:r w:rsidR="00692063" w:rsidRPr="002146EC">
          <w:rPr>
            <w:highlight w:val="yellow"/>
          </w:rPr>
          <w:t>DataCol</w:t>
        </w:r>
        <w:r w:rsidR="00692063" w:rsidRPr="005C10FC">
          <w:rPr>
            <w:highlight w:val="yellow"/>
          </w:rPr>
          <w:t>lectionPreferredConfiguration</w:t>
        </w:r>
        <w:r w:rsidR="00692063" w:rsidRPr="001B18DE">
          <w:rPr>
            <w:highlight w:val="yellow"/>
          </w:rPr>
          <w:t>-r19</w:t>
        </w:r>
      </w:ins>
      <w:del w:id="84" w:author="Solution 1" w:date="2025-07-01T14:46:00Z">
        <w:r w:rsidR="009A09EE" w:rsidRPr="005C10FC" w:rsidDel="00692063">
          <w:rPr>
            <w:highlight w:val="yellow"/>
          </w:rPr>
          <w:delText xml:space="preserve">    </w:delText>
        </w:r>
      </w:del>
      <w:ins w:id="85" w:author="Rapp_AfterRAN2#129bis" w:date="2025-04-17T10:44:00Z">
        <w:del w:id="86" w:author="Solution 1" w:date="2025-07-01T14:46:00Z">
          <w:r w:rsidR="00F833D0" w:rsidRPr="00002E15" w:rsidDel="00692063">
            <w:rPr>
              <w:highlight w:val="yellow"/>
            </w:rPr>
            <w:delText>FFS</w:delText>
          </w:r>
        </w:del>
        <w:r w:rsidR="00F833D0" w:rsidRPr="005C10FC">
          <w:rPr>
            <w:highlight w:val="yellow"/>
          </w:rPr>
          <w:t xml:space="preserve"> </w:t>
        </w:r>
      </w:ins>
      <w:ins w:id="87" w:author="Rapp_AfterRAN2#129bis" w:date="2025-04-17T11:00:00Z">
        <w:r w:rsidR="009C45E2" w:rsidRPr="005C10FC">
          <w:rPr>
            <w:highlight w:val="yellow"/>
          </w:rPr>
          <w:t xml:space="preserve">  </w:t>
        </w:r>
      </w:ins>
      <w:ins w:id="88" w:author="Rapp_AfterRAN2#129bis" w:date="2025-04-17T10:44:00Z">
        <w:r w:rsidR="00F833D0" w:rsidRPr="005C10FC">
          <w:rPr>
            <w:highlight w:val="yellow"/>
          </w:rPr>
          <w:t xml:space="preserve">          </w:t>
        </w:r>
      </w:ins>
      <w:r w:rsidR="00F833D0" w:rsidRPr="005C10FC">
        <w:rPr>
          <w:color w:val="993366"/>
          <w:highlight w:val="yellow"/>
        </w:rPr>
        <w:t>OPTIONAL</w:t>
      </w:r>
      <w:r w:rsidR="000A34C2" w:rsidRPr="005C10FC">
        <w:rPr>
          <w:highlight w:val="yellow"/>
        </w:rPr>
        <w:t>,</w:t>
      </w:r>
    </w:p>
    <w:p w14:paraId="61C9E242" w14:textId="12376A56" w:rsidR="00B53F1E" w:rsidRPr="005C10FC" w:rsidRDefault="00F833D0" w:rsidP="0058553A">
      <w:pPr>
        <w:pStyle w:val="PL"/>
        <w:rPr>
          <w:highlight w:val="yellow"/>
        </w:rPr>
      </w:pPr>
      <w:r w:rsidRPr="005C10FC">
        <w:rPr>
          <w:highlight w:val="yellow"/>
        </w:rPr>
        <w:t xml:space="preserve">    </w:t>
      </w:r>
      <w:r w:rsidR="00B53F1E" w:rsidRPr="005C10FC">
        <w:rPr>
          <w:highlight w:val="yellow"/>
        </w:rPr>
        <w:t>...</w:t>
      </w:r>
    </w:p>
    <w:p w14:paraId="5A53A0AB" w14:textId="77777777" w:rsidR="0058553A" w:rsidRDefault="0058553A" w:rsidP="0058553A">
      <w:pPr>
        <w:pStyle w:val="PL"/>
      </w:pPr>
      <w:r w:rsidRPr="005C10FC">
        <w:rPr>
          <w:highlight w:val="yellow"/>
        </w:rPr>
        <w:t>}</w:t>
      </w:r>
    </w:p>
    <w:p w14:paraId="5547B708" w14:textId="77777777" w:rsidR="0058553A" w:rsidRDefault="0058553A" w:rsidP="0058553A">
      <w:pPr>
        <w:pStyle w:val="PL"/>
      </w:pPr>
    </w:p>
    <w:p w14:paraId="3B4591DC" w14:textId="77777777" w:rsidR="0058553A" w:rsidRPr="005C10FC" w:rsidRDefault="0058553A" w:rsidP="0058553A">
      <w:pPr>
        <w:pStyle w:val="PL"/>
        <w:rPr>
          <w:highlight w:val="lightGray"/>
        </w:rPr>
      </w:pPr>
      <w:r w:rsidRPr="005C10FC">
        <w:rPr>
          <w:highlight w:val="lightGray"/>
        </w:rPr>
        <w:t xml:space="preserve">LoggedDataCollectionAssistance-r19 ::=    </w:t>
      </w:r>
      <w:r w:rsidRPr="005C10FC">
        <w:rPr>
          <w:color w:val="993366"/>
          <w:highlight w:val="lightGray"/>
        </w:rPr>
        <w:t>SEQUENCE</w:t>
      </w:r>
      <w:r w:rsidRPr="005C10FC">
        <w:rPr>
          <w:highlight w:val="lightGray"/>
        </w:rPr>
        <w:t xml:space="preserve"> {</w:t>
      </w:r>
    </w:p>
    <w:p w14:paraId="76F98A99" w14:textId="132F4F0D" w:rsidR="0058553A" w:rsidRPr="005C10FC" w:rsidRDefault="0058553A" w:rsidP="0058553A">
      <w:pPr>
        <w:pStyle w:val="PL"/>
        <w:rPr>
          <w:highlight w:val="lightGray"/>
        </w:rPr>
      </w:pPr>
      <w:r w:rsidRPr="005C10FC">
        <w:rPr>
          <w:highlight w:val="lightGray"/>
        </w:rPr>
        <w:t xml:space="preserve">    low</w:t>
      </w:r>
      <w:r w:rsidR="007D1501" w:rsidRPr="005C10FC">
        <w:rPr>
          <w:highlight w:val="lightGray"/>
        </w:rPr>
        <w:t>Power</w:t>
      </w:r>
      <w:r w:rsidRPr="005C10FC">
        <w:rPr>
          <w:highlight w:val="lightGray"/>
        </w:rPr>
        <w:t xml:space="preserve">State-r19                         </w:t>
      </w:r>
      <w:r w:rsidRPr="005C10FC">
        <w:rPr>
          <w:color w:val="993366"/>
          <w:highlight w:val="lightGray"/>
        </w:rPr>
        <w:t>ENUMERATED</w:t>
      </w:r>
      <w:r w:rsidRPr="005C10FC">
        <w:rPr>
          <w:highlight w:val="lightGray"/>
        </w:rPr>
        <w:t xml:space="preserve"> {true}                                                   </w:t>
      </w:r>
      <w:r w:rsidRPr="005C10FC">
        <w:rPr>
          <w:color w:val="993366"/>
          <w:highlight w:val="lightGray"/>
        </w:rPr>
        <w:t>OPTIONAL</w:t>
      </w:r>
      <w:r w:rsidRPr="005C10FC">
        <w:rPr>
          <w:highlight w:val="lightGray"/>
        </w:rPr>
        <w:t>,</w:t>
      </w:r>
    </w:p>
    <w:p w14:paraId="644165B4" w14:textId="1DC013DA" w:rsidR="0058553A" w:rsidRPr="005C10FC" w:rsidRDefault="00983E46" w:rsidP="00CC3BA5">
      <w:pPr>
        <w:pStyle w:val="PL"/>
        <w:rPr>
          <w:highlight w:val="lightGray"/>
        </w:rPr>
      </w:pPr>
      <w:r w:rsidRPr="005C10FC">
        <w:rPr>
          <w:highlight w:val="lightGray"/>
        </w:rPr>
        <w:t xml:space="preserve">    </w:t>
      </w:r>
      <w:r w:rsidR="009758E9" w:rsidRPr="005C10FC">
        <w:rPr>
          <w:highlight w:val="lightGray"/>
        </w:rPr>
        <w:t>buffer</w:t>
      </w:r>
      <w:r w:rsidR="0064461D" w:rsidRPr="005C10FC">
        <w:rPr>
          <w:highlight w:val="lightGray"/>
        </w:rPr>
        <w:t>St</w:t>
      </w:r>
      <w:r w:rsidR="00084E78" w:rsidRPr="005C10FC">
        <w:rPr>
          <w:highlight w:val="lightGray"/>
        </w:rPr>
        <w:t>atus</w:t>
      </w:r>
      <w:r w:rsidR="00CF243A" w:rsidRPr="005C10FC">
        <w:rPr>
          <w:highlight w:val="lightGray"/>
        </w:rPr>
        <w:t xml:space="preserve">-r19 </w:t>
      </w:r>
      <w:r w:rsidR="00FB6526" w:rsidRPr="005C10FC">
        <w:rPr>
          <w:highlight w:val="lightGray"/>
        </w:rPr>
        <w:t xml:space="preserve">                         </w:t>
      </w:r>
      <w:r w:rsidR="00FB6526" w:rsidRPr="005C10FC">
        <w:rPr>
          <w:color w:val="993366"/>
          <w:highlight w:val="lightGray"/>
        </w:rPr>
        <w:t>ENUMERATED</w:t>
      </w:r>
      <w:r w:rsidR="00FB6526" w:rsidRPr="005C10FC">
        <w:rPr>
          <w:highlight w:val="lightGray"/>
        </w:rPr>
        <w:t xml:space="preserve"> {</w:t>
      </w:r>
      <w:r w:rsidR="00514131" w:rsidRPr="005C10FC">
        <w:rPr>
          <w:highlight w:val="lightGray"/>
        </w:rPr>
        <w:t xml:space="preserve">full, </w:t>
      </w:r>
      <w:proofErr w:type="spellStart"/>
      <w:r w:rsidR="009758E9" w:rsidRPr="005C10FC">
        <w:rPr>
          <w:highlight w:val="lightGray"/>
        </w:rPr>
        <w:t>aboveT</w:t>
      </w:r>
      <w:r w:rsidR="00224679" w:rsidRPr="005C10FC">
        <w:rPr>
          <w:highlight w:val="lightGray"/>
        </w:rPr>
        <w:t>hreshold</w:t>
      </w:r>
      <w:proofErr w:type="spellEnd"/>
      <w:r w:rsidR="00FB6526" w:rsidRPr="005C10FC">
        <w:rPr>
          <w:highlight w:val="lightGray"/>
        </w:rPr>
        <w:t xml:space="preserve">}        </w:t>
      </w:r>
      <w:r w:rsidR="009758E9" w:rsidRPr="005C10FC">
        <w:rPr>
          <w:highlight w:val="lightGray"/>
        </w:rPr>
        <w:t xml:space="preserve">  </w:t>
      </w:r>
      <w:r w:rsidR="00FB6526" w:rsidRPr="005C10FC">
        <w:rPr>
          <w:highlight w:val="lightGray"/>
        </w:rPr>
        <w:t xml:space="preserve">                         </w:t>
      </w:r>
      <w:r w:rsidR="00FB6526" w:rsidRPr="005C10FC">
        <w:rPr>
          <w:color w:val="993366"/>
          <w:highlight w:val="lightGray"/>
        </w:rPr>
        <w:t>OPTIONAL</w:t>
      </w:r>
      <w:r w:rsidR="00FB6526" w:rsidRPr="005C10FC">
        <w:rPr>
          <w:highlight w:val="lightGray"/>
        </w:rPr>
        <w:t>,</w:t>
      </w:r>
    </w:p>
    <w:p w14:paraId="3BE78D72" w14:textId="77777777" w:rsidR="0058553A" w:rsidRPr="005C10FC" w:rsidRDefault="0058553A" w:rsidP="0058553A">
      <w:pPr>
        <w:pStyle w:val="PL"/>
        <w:rPr>
          <w:highlight w:val="lightGray"/>
        </w:rPr>
      </w:pPr>
      <w:r w:rsidRPr="005C10FC">
        <w:rPr>
          <w:highlight w:val="lightGray"/>
        </w:rPr>
        <w:t xml:space="preserve">    ...</w:t>
      </w:r>
    </w:p>
    <w:p w14:paraId="3D2A2D33" w14:textId="77777777" w:rsidR="0058553A" w:rsidRDefault="0058553A" w:rsidP="0058553A">
      <w:pPr>
        <w:pStyle w:val="PL"/>
      </w:pPr>
      <w:r w:rsidRPr="005C10FC">
        <w:rPr>
          <w:highlight w:val="lightGray"/>
        </w:rPr>
        <w:t>}</w:t>
      </w:r>
    </w:p>
    <w:p w14:paraId="3C2BD2EC" w14:textId="2B8EDDEC" w:rsidR="00016DB4" w:rsidRDefault="00016DB4" w:rsidP="00D839FF">
      <w:pPr>
        <w:pStyle w:val="PL"/>
        <w:rPr>
          <w:ins w:id="89" w:author="Solution 1" w:date="2025-07-01T14:49:00Z"/>
          <w:rFonts w:eastAsia="等线"/>
          <w:color w:val="808080"/>
          <w:lang w:eastAsia="zh-CN"/>
        </w:rPr>
      </w:pPr>
    </w:p>
    <w:p w14:paraId="35A160D3" w14:textId="77777777" w:rsidR="00692063" w:rsidRPr="002C56D8" w:rsidRDefault="00692063" w:rsidP="00692063">
      <w:pPr>
        <w:pStyle w:val="PL"/>
        <w:rPr>
          <w:ins w:id="90" w:author="Solution 1" w:date="2025-07-01T14:49:00Z"/>
          <w:highlight w:val="yellow"/>
        </w:rPr>
      </w:pPr>
      <w:ins w:id="91" w:author="Solution 1" w:date="2025-07-01T14:49:00Z">
        <w:r w:rsidRPr="002C56D8">
          <w:rPr>
            <w:highlight w:val="yellow"/>
          </w:rPr>
          <w:t xml:space="preserve">DataCollectionPreferredConfiguration-r19 :: = </w:t>
        </w:r>
        <w:r w:rsidRPr="002C56D8">
          <w:rPr>
            <w:color w:val="993366"/>
            <w:highlight w:val="yellow"/>
          </w:rPr>
          <w:t>SEQUENCE</w:t>
        </w:r>
        <w:r w:rsidRPr="002C56D8">
          <w:rPr>
            <w:highlight w:val="yellow"/>
          </w:rPr>
          <w:t xml:space="preserve"> {</w:t>
        </w:r>
      </w:ins>
    </w:p>
    <w:p w14:paraId="0B0C55B9" w14:textId="2B69ECF5" w:rsidR="00692063" w:rsidRPr="002C56D8" w:rsidRDefault="00692063" w:rsidP="00692063">
      <w:pPr>
        <w:pStyle w:val="PL"/>
        <w:rPr>
          <w:ins w:id="92" w:author="Solution 1" w:date="2025-07-01T14:49:00Z"/>
          <w:highlight w:val="yellow"/>
        </w:rPr>
      </w:pPr>
      <w:ins w:id="93" w:author="Solution 1" w:date="2025-07-01T14:49:00Z">
        <w:r w:rsidRPr="002C56D8">
          <w:rPr>
            <w:highlight w:val="yellow"/>
          </w:rPr>
          <w:t xml:space="preserve">    dataCollectionS</w:t>
        </w:r>
        <w:r w:rsidRPr="00656922">
          <w:rPr>
            <w:highlight w:val="yellow"/>
          </w:rPr>
          <w:t>ervCellIndex</w:t>
        </w:r>
        <w:r w:rsidRPr="002C56D8">
          <w:rPr>
            <w:highlight w:val="yellow"/>
          </w:rPr>
          <w:t>-r19</w:t>
        </w:r>
        <w:r w:rsidRPr="00656922">
          <w:rPr>
            <w:highlight w:val="yellow"/>
          </w:rPr>
          <w:t xml:space="preserve">                   </w:t>
        </w:r>
      </w:ins>
      <w:ins w:id="94" w:author="Solution 1" w:date="2025-07-01T15:01:00Z">
        <w:r w:rsidR="002146EC">
          <w:rPr>
            <w:highlight w:val="yellow"/>
          </w:rPr>
          <w:t xml:space="preserve">  </w:t>
        </w:r>
      </w:ins>
      <w:proofErr w:type="spellStart"/>
      <w:ins w:id="95" w:author="Solution 1" w:date="2025-07-01T14:49:00Z">
        <w:r w:rsidRPr="00006397">
          <w:rPr>
            <w:highlight w:val="yellow"/>
          </w:rPr>
          <w:t>ServCellIndex</w:t>
        </w:r>
        <w:proofErr w:type="spellEnd"/>
        <w:r w:rsidRPr="00656922">
          <w:rPr>
            <w:highlight w:val="yellow"/>
          </w:rPr>
          <w:t>,</w:t>
        </w:r>
      </w:ins>
    </w:p>
    <w:p w14:paraId="7341503A" w14:textId="77777777" w:rsidR="00692063" w:rsidRPr="002C56D8" w:rsidRDefault="00692063" w:rsidP="00692063">
      <w:pPr>
        <w:pStyle w:val="PL"/>
        <w:rPr>
          <w:ins w:id="96" w:author="Solution 1" w:date="2025-07-01T14:49:00Z"/>
          <w:rFonts w:eastAsia="等线"/>
          <w:highlight w:val="yellow"/>
          <w:lang w:eastAsia="zh-CN"/>
        </w:rPr>
      </w:pPr>
      <w:ins w:id="97" w:author="Solution 1" w:date="2025-07-01T14:49:00Z">
        <w:r w:rsidRPr="002C56D8">
          <w:rPr>
            <w:highlight w:val="yellow"/>
          </w:rPr>
          <w:t xml:space="preserve">    dataCollectionPreferredConfiguration</w:t>
        </w:r>
        <w:r>
          <w:rPr>
            <w:highlight w:val="yellow"/>
          </w:rPr>
          <w:t>Id</w:t>
        </w:r>
        <w:r w:rsidRPr="002C56D8">
          <w:rPr>
            <w:highlight w:val="yellow"/>
          </w:rPr>
          <w:t>List-r19      SEQUENCE ((</w:t>
        </w:r>
        <w:r w:rsidRPr="002C56D8">
          <w:rPr>
            <w:color w:val="993366"/>
            <w:highlight w:val="yellow"/>
          </w:rPr>
          <w:t>SIZE</w:t>
        </w:r>
        <w:r w:rsidRPr="002C56D8">
          <w:rPr>
            <w:highlight w:val="yellow"/>
          </w:rPr>
          <w:t xml:space="preserve"> (1..maxPreferredConfig-r19)) </w:t>
        </w:r>
        <w:r w:rsidRPr="002C56D8">
          <w:rPr>
            <w:color w:val="993366"/>
            <w:highlight w:val="yellow"/>
          </w:rPr>
          <w:t>OF</w:t>
        </w:r>
        <w:r w:rsidRPr="002C56D8">
          <w:rPr>
            <w:highlight w:val="yellow"/>
          </w:rPr>
          <w:t xml:space="preserve"> DataCollectionCandidateConfigId-r19</w:t>
        </w:r>
      </w:ins>
    </w:p>
    <w:p w14:paraId="210E7802" w14:textId="2BAFBFDA" w:rsidR="00692063" w:rsidRPr="00002E15" w:rsidRDefault="00692063" w:rsidP="00692063">
      <w:pPr>
        <w:pStyle w:val="PL"/>
        <w:rPr>
          <w:ins w:id="98" w:author="Xiaomi - Ziyi" w:date="2025-05-28T21:26:00Z"/>
          <w:rFonts w:eastAsia="等线"/>
          <w:color w:val="808080"/>
          <w:lang w:eastAsia="zh-CN"/>
        </w:rPr>
      </w:pPr>
      <w:ins w:id="99" w:author="Solution 1" w:date="2025-07-01T14:49:00Z">
        <w:r w:rsidRPr="002C56D8">
          <w:rPr>
            <w:rFonts w:eastAsia="等线"/>
            <w:color w:val="808080"/>
            <w:highlight w:val="yellow"/>
            <w:lang w:eastAsia="zh-CN"/>
          </w:rPr>
          <w:t>}</w:t>
        </w:r>
      </w:ins>
    </w:p>
    <w:p w14:paraId="1C7AD41F" w14:textId="3346B81A" w:rsidR="00394471" w:rsidRPr="00D839FF" w:rsidRDefault="00394471" w:rsidP="00D839FF">
      <w:pPr>
        <w:pStyle w:val="PL"/>
        <w:rPr>
          <w:color w:val="808080"/>
        </w:rPr>
      </w:pPr>
      <w:r w:rsidRPr="00D839FF">
        <w:rPr>
          <w:color w:val="808080"/>
        </w:rPr>
        <w:t>-- TAG-UEASSISTANCEINFORMATION-STOP</w:t>
      </w:r>
    </w:p>
    <w:p w14:paraId="2F285792" w14:textId="77777777" w:rsidR="00394471" w:rsidRPr="00D839FF" w:rsidRDefault="00394471" w:rsidP="00D839FF">
      <w:pPr>
        <w:pStyle w:val="PL"/>
        <w:rPr>
          <w:color w:val="808080"/>
        </w:rPr>
      </w:pPr>
      <w:r w:rsidRPr="00D839FF">
        <w:rPr>
          <w:color w:val="808080"/>
        </w:rPr>
        <w:t>-- ASN1STOP</w:t>
      </w:r>
    </w:p>
    <w:p w14:paraId="0B270184" w14:textId="77777777" w:rsidR="005F5A31" w:rsidRPr="00D839FF" w:rsidRDefault="005F5A31" w:rsidP="00394471">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3B01CB" w:rsidRPr="00D839FF" w14:paraId="32A0154D" w14:textId="77777777" w:rsidTr="0022054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2055BD0" w14:textId="77777777" w:rsidR="00394471" w:rsidRPr="00D839FF" w:rsidRDefault="00394471" w:rsidP="00964CC4">
            <w:pPr>
              <w:pStyle w:val="TAH"/>
              <w:rPr>
                <w:lang w:eastAsia="en-GB"/>
              </w:rPr>
            </w:pPr>
            <w:r w:rsidRPr="00D839FF">
              <w:rPr>
                <w:i/>
                <w:noProof/>
                <w:lang w:eastAsia="en-GB"/>
              </w:rPr>
              <w:lastRenderedPageBreak/>
              <w:t>UEAssistanceInformation</w:t>
            </w:r>
            <w:r w:rsidRPr="00D839FF">
              <w:rPr>
                <w:iCs/>
                <w:noProof/>
                <w:lang w:eastAsia="en-GB"/>
              </w:rPr>
              <w:t xml:space="preserve"> field descriptions</w:t>
            </w:r>
          </w:p>
        </w:tc>
      </w:tr>
      <w:tr w:rsidR="003B01CB" w:rsidRPr="00D839FF" w14:paraId="5002123B" w14:textId="77777777" w:rsidTr="00220546">
        <w:trPr>
          <w:cantSplit/>
        </w:trPr>
        <w:tc>
          <w:tcPr>
            <w:tcW w:w="14175" w:type="dxa"/>
            <w:tcBorders>
              <w:top w:val="single" w:sz="4" w:space="0" w:color="808080"/>
              <w:left w:val="single" w:sz="4" w:space="0" w:color="808080"/>
              <w:bottom w:val="single" w:sz="4" w:space="0" w:color="808080"/>
              <w:right w:val="single" w:sz="4" w:space="0" w:color="808080"/>
            </w:tcBorders>
          </w:tcPr>
          <w:p w14:paraId="73631BF7" w14:textId="77777777" w:rsidR="001C71D1" w:rsidRPr="00D839FF" w:rsidRDefault="001C71D1" w:rsidP="00B4120F">
            <w:pPr>
              <w:pStyle w:val="TAL"/>
              <w:rPr>
                <w:b/>
                <w:bCs/>
                <w:i/>
                <w:iCs/>
              </w:rPr>
            </w:pPr>
            <w:proofErr w:type="spellStart"/>
            <w:r w:rsidRPr="00D839FF">
              <w:rPr>
                <w:b/>
                <w:bCs/>
                <w:i/>
                <w:iCs/>
              </w:rPr>
              <w:t>activeDuration</w:t>
            </w:r>
            <w:proofErr w:type="spellEnd"/>
          </w:p>
          <w:p w14:paraId="3097F0EA" w14:textId="5F858C36" w:rsidR="001C71D1" w:rsidRPr="00D839FF" w:rsidRDefault="001C71D1" w:rsidP="00B4120F">
            <w:pPr>
              <w:pStyle w:val="TAL"/>
              <w:rPr>
                <w:noProof/>
                <w:lang w:eastAsia="en-GB"/>
              </w:rPr>
            </w:pPr>
            <w:r w:rsidRPr="00D839FF">
              <w:rPr>
                <w:lang w:eastAsia="en-GB"/>
              </w:rPr>
              <w:t xml:space="preserve">Indicates the UE's preferred active duration to </w:t>
            </w:r>
            <w:r w:rsidR="00986829" w:rsidRPr="00D839FF">
              <w:rPr>
                <w:lang w:eastAsia="en-GB"/>
              </w:rPr>
              <w:t xml:space="preserve">resolve </w:t>
            </w:r>
            <w:r w:rsidRPr="00D839FF">
              <w:rPr>
                <w:lang w:eastAsia="en-GB"/>
              </w:rPr>
              <w:t xml:space="preserve">the IDC problem. Value in multiples of 1/32 </w:t>
            </w:r>
            <w:proofErr w:type="spellStart"/>
            <w:r w:rsidRPr="00D839FF">
              <w:rPr>
                <w:lang w:eastAsia="en-GB"/>
              </w:rPr>
              <w:t>ms</w:t>
            </w:r>
            <w:proofErr w:type="spellEnd"/>
            <w:r w:rsidRPr="00D839FF">
              <w:rPr>
                <w:lang w:eastAsia="en-GB"/>
              </w:rPr>
              <w:t xml:space="preserve"> (</w:t>
            </w:r>
            <w:proofErr w:type="spellStart"/>
            <w:r w:rsidRPr="00D839FF">
              <w:rPr>
                <w:lang w:eastAsia="en-GB"/>
              </w:rPr>
              <w:t>subMilliSeconds</w:t>
            </w:r>
            <w:proofErr w:type="spellEnd"/>
            <w:r w:rsidRPr="00D839FF">
              <w:rPr>
                <w:lang w:eastAsia="en-GB"/>
              </w:rPr>
              <w:t xml:space="preserve">) or in </w:t>
            </w:r>
            <w:proofErr w:type="spellStart"/>
            <w:r w:rsidRPr="00D839FF">
              <w:rPr>
                <w:lang w:eastAsia="en-GB"/>
              </w:rPr>
              <w:t>ms</w:t>
            </w:r>
            <w:proofErr w:type="spellEnd"/>
            <w:r w:rsidRPr="00D839FF">
              <w:rPr>
                <w:lang w:eastAsia="en-GB"/>
              </w:rPr>
              <w:t xml:space="preserve"> (</w:t>
            </w:r>
            <w:proofErr w:type="spellStart"/>
            <w:r w:rsidRPr="00D839FF">
              <w:rPr>
                <w:lang w:eastAsia="en-GB"/>
              </w:rPr>
              <w:t>milliSecond</w:t>
            </w:r>
            <w:proofErr w:type="spellEnd"/>
            <w:r w:rsidRPr="00D839FF">
              <w:rPr>
                <w:lang w:eastAsia="en-GB"/>
              </w:rPr>
              <w:t xml:space="preserve">). For the latter, value ms1 corresponds to 1 </w:t>
            </w:r>
            <w:proofErr w:type="spellStart"/>
            <w:r w:rsidRPr="00D839FF">
              <w:rPr>
                <w:lang w:eastAsia="en-GB"/>
              </w:rPr>
              <w:t>ms</w:t>
            </w:r>
            <w:proofErr w:type="spellEnd"/>
            <w:r w:rsidRPr="00D839FF">
              <w:rPr>
                <w:lang w:eastAsia="en-GB"/>
              </w:rPr>
              <w:t xml:space="preserve">, value ms2 corresponds to 2 </w:t>
            </w:r>
            <w:proofErr w:type="spellStart"/>
            <w:r w:rsidRPr="00D839FF">
              <w:rPr>
                <w:lang w:eastAsia="en-GB"/>
              </w:rPr>
              <w:t>ms</w:t>
            </w:r>
            <w:proofErr w:type="spellEnd"/>
            <w:r w:rsidRPr="00D839FF">
              <w:rPr>
                <w:lang w:eastAsia="en-GB"/>
              </w:rPr>
              <w:t>, and so on.</w:t>
            </w:r>
          </w:p>
        </w:tc>
      </w:tr>
      <w:tr w:rsidR="003B01CB" w:rsidRPr="00D839FF" w14:paraId="597C5B68" w14:textId="77777777" w:rsidTr="00220546">
        <w:trPr>
          <w:cantSplit/>
        </w:trPr>
        <w:tc>
          <w:tcPr>
            <w:tcW w:w="14175" w:type="dxa"/>
            <w:tcBorders>
              <w:top w:val="single" w:sz="4" w:space="0" w:color="808080"/>
              <w:left w:val="single" w:sz="4" w:space="0" w:color="808080"/>
              <w:bottom w:val="single" w:sz="4" w:space="0" w:color="808080"/>
              <w:right w:val="single" w:sz="4" w:space="0" w:color="808080"/>
            </w:tcBorders>
          </w:tcPr>
          <w:p w14:paraId="1076D496" w14:textId="77777777" w:rsidR="001C71D1" w:rsidRPr="00D839FF" w:rsidRDefault="001C71D1" w:rsidP="00B4120F">
            <w:pPr>
              <w:pStyle w:val="TAL"/>
              <w:rPr>
                <w:b/>
                <w:bCs/>
                <w:i/>
                <w:iCs/>
              </w:rPr>
            </w:pPr>
            <w:proofErr w:type="spellStart"/>
            <w:r w:rsidRPr="00D839FF">
              <w:rPr>
                <w:b/>
                <w:bCs/>
                <w:i/>
                <w:iCs/>
              </w:rPr>
              <w:t>affectedBandwidth</w:t>
            </w:r>
            <w:proofErr w:type="spellEnd"/>
          </w:p>
          <w:p w14:paraId="13D7D112" w14:textId="39C628C1" w:rsidR="001C71D1" w:rsidRPr="00D839FF" w:rsidRDefault="001C71D1" w:rsidP="00B4120F">
            <w:pPr>
              <w:pStyle w:val="TAL"/>
              <w:rPr>
                <w:noProof/>
                <w:lang w:eastAsia="en-GB"/>
              </w:rPr>
            </w:pPr>
            <w:r w:rsidRPr="00D839FF">
              <w:rPr>
                <w:lang w:eastAsia="en-GB"/>
              </w:rPr>
              <w:t xml:space="preserve">Indicates the bandwidth around the </w:t>
            </w:r>
            <w:proofErr w:type="spellStart"/>
            <w:r w:rsidRPr="00D839FF">
              <w:rPr>
                <w:lang w:eastAsia="en-GB"/>
              </w:rPr>
              <w:t>center</w:t>
            </w:r>
            <w:proofErr w:type="spellEnd"/>
            <w:r w:rsidRPr="00D839FF">
              <w:rPr>
                <w:lang w:eastAsia="en-GB"/>
              </w:rPr>
              <w:t xml:space="preserve"> frequency of the carrier frequency range which is affected by the IDC problem. Value mhz5 corresponds to 5 MHz, value mhz10 corresponds to 10 MHz and so on. If </w:t>
            </w:r>
            <w:proofErr w:type="spellStart"/>
            <w:r w:rsidRPr="00D839FF">
              <w:rPr>
                <w:i/>
                <w:iCs/>
                <w:lang w:eastAsia="en-GB"/>
              </w:rPr>
              <w:t>candidateBandwidth</w:t>
            </w:r>
            <w:proofErr w:type="spellEnd"/>
            <w:r w:rsidRPr="00D839FF">
              <w:rPr>
                <w:lang w:eastAsia="en-GB"/>
              </w:rPr>
              <w:t xml:space="preserve"> is not configured, the UE is allowed to report the frequency range for any bandwidth as indicated by </w:t>
            </w:r>
            <w:proofErr w:type="spellStart"/>
            <w:r w:rsidRPr="00D839FF">
              <w:rPr>
                <w:i/>
                <w:iCs/>
                <w:lang w:eastAsia="en-GB"/>
              </w:rPr>
              <w:t>affectedBandwidth</w:t>
            </w:r>
            <w:proofErr w:type="spellEnd"/>
            <w:r w:rsidRPr="00D839FF">
              <w:rPr>
                <w:lang w:eastAsia="en-GB"/>
              </w:rPr>
              <w:t xml:space="preserve">, within the frequency band limitation </w:t>
            </w:r>
            <w:r w:rsidRPr="00D839FF">
              <w:t>as defined in TS 38.101-1 [15], TS 38.101-2 [39], TS 38.101-3 [34] and TS 38.101-5 [75]</w:t>
            </w:r>
            <w:r w:rsidRPr="00D839FF">
              <w:rPr>
                <w:lang w:eastAsia="en-GB"/>
              </w:rPr>
              <w:t>.</w:t>
            </w:r>
          </w:p>
        </w:tc>
      </w:tr>
      <w:tr w:rsidR="003B01CB" w:rsidRPr="00D839FF" w14:paraId="2FB6DC0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25E038A" w14:textId="77777777" w:rsidR="001C71D1" w:rsidRPr="00D839FF" w:rsidRDefault="001C71D1" w:rsidP="001C71D1">
            <w:pPr>
              <w:pStyle w:val="TAL"/>
              <w:rPr>
                <w:b/>
                <w:bCs/>
                <w:i/>
                <w:iCs/>
              </w:rPr>
            </w:pPr>
            <w:proofErr w:type="spellStart"/>
            <w:r w:rsidRPr="00D839FF">
              <w:rPr>
                <w:b/>
                <w:bCs/>
                <w:i/>
                <w:iCs/>
              </w:rPr>
              <w:t>affectedCarrierFreqList</w:t>
            </w:r>
            <w:proofErr w:type="spellEnd"/>
          </w:p>
          <w:p w14:paraId="2BBA936F" w14:textId="77777777" w:rsidR="001C71D1" w:rsidRPr="00D839FF" w:rsidRDefault="001C71D1" w:rsidP="001C71D1">
            <w:pPr>
              <w:pStyle w:val="TAL"/>
              <w:rPr>
                <w:b/>
                <w:i/>
                <w:noProof/>
                <w:lang w:eastAsia="en-GB"/>
              </w:rPr>
            </w:pPr>
            <w:r w:rsidRPr="00D839FF">
              <w:rPr>
                <w:lang w:eastAsia="en-GB"/>
              </w:rPr>
              <w:t>Indicates a list of NR carrier frequencies that are affected by IDC problem.</w:t>
            </w:r>
          </w:p>
        </w:tc>
      </w:tr>
      <w:tr w:rsidR="003B01CB" w:rsidRPr="00D839FF" w14:paraId="0E46991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6B2C1237" w14:textId="77777777" w:rsidR="001C71D1" w:rsidRPr="00D839FF" w:rsidRDefault="001C71D1" w:rsidP="00B4120F">
            <w:pPr>
              <w:pStyle w:val="TAL"/>
              <w:rPr>
                <w:b/>
                <w:bCs/>
                <w:i/>
                <w:iCs/>
              </w:rPr>
            </w:pPr>
            <w:proofErr w:type="spellStart"/>
            <w:r w:rsidRPr="00D839FF">
              <w:rPr>
                <w:b/>
                <w:bCs/>
                <w:i/>
                <w:iCs/>
              </w:rPr>
              <w:t>affectedCarrierFreqRangeList</w:t>
            </w:r>
            <w:proofErr w:type="spellEnd"/>
          </w:p>
          <w:p w14:paraId="6D772155" w14:textId="14C3C856" w:rsidR="001C71D1" w:rsidRPr="00D839FF" w:rsidRDefault="001C71D1" w:rsidP="001C71D1">
            <w:pPr>
              <w:pStyle w:val="TAL"/>
              <w:rPr>
                <w:b/>
                <w:bCs/>
                <w:i/>
                <w:iCs/>
              </w:rPr>
            </w:pPr>
            <w:r w:rsidRPr="00D839FF">
              <w:rPr>
                <w:lang w:eastAsia="en-GB"/>
              </w:rPr>
              <w:t>Indicates a list of NR carrier frequency ranges that are affected by IDC problem.</w:t>
            </w:r>
          </w:p>
        </w:tc>
      </w:tr>
      <w:tr w:rsidR="003B01CB" w:rsidRPr="00D839FF" w14:paraId="2084B82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5248038" w14:textId="77777777" w:rsidR="001C71D1" w:rsidRPr="00D839FF" w:rsidRDefault="001C71D1" w:rsidP="001C71D1">
            <w:pPr>
              <w:pStyle w:val="TAL"/>
              <w:rPr>
                <w:b/>
                <w:bCs/>
                <w:i/>
                <w:iCs/>
              </w:rPr>
            </w:pPr>
            <w:proofErr w:type="spellStart"/>
            <w:r w:rsidRPr="00D839FF">
              <w:rPr>
                <w:b/>
                <w:bCs/>
                <w:i/>
                <w:iCs/>
              </w:rPr>
              <w:t>affectedCarrierFreqCombList</w:t>
            </w:r>
            <w:proofErr w:type="spellEnd"/>
          </w:p>
          <w:p w14:paraId="34579F3D" w14:textId="2160E390" w:rsidR="001C71D1" w:rsidRPr="00D839FF" w:rsidRDefault="001C71D1" w:rsidP="001C71D1">
            <w:pPr>
              <w:pStyle w:val="TAL"/>
              <w:rPr>
                <w:b/>
                <w:bCs/>
                <w:i/>
                <w:iCs/>
              </w:rPr>
            </w:pPr>
            <w:r w:rsidRPr="00D839FF">
              <w:rPr>
                <w:lang w:eastAsia="en-GB"/>
              </w:rPr>
              <w:t>Indicates a list of NR carrier frequenc</w:t>
            </w:r>
            <w:r w:rsidR="00986829" w:rsidRPr="00D839FF">
              <w:rPr>
                <w:lang w:eastAsia="en-GB"/>
              </w:rPr>
              <w:t>y</w:t>
            </w:r>
            <w:r w:rsidRPr="00D839FF">
              <w:rPr>
                <w:lang w:eastAsia="en-GB"/>
              </w:rPr>
              <w:t xml:space="preserve"> combinations that are affected by IDC problems due to Inter-Modulation Distortion and harmonics from NR when configured with UL CA or NR-DC.</w:t>
            </w:r>
          </w:p>
        </w:tc>
      </w:tr>
      <w:tr w:rsidR="003B01CB" w:rsidRPr="00D839FF" w14:paraId="2835ACEB"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0AD4823D" w14:textId="77777777" w:rsidR="001C71D1" w:rsidRPr="00D839FF" w:rsidRDefault="001C71D1" w:rsidP="00B4120F">
            <w:pPr>
              <w:pStyle w:val="TAL"/>
              <w:rPr>
                <w:b/>
                <w:bCs/>
                <w:i/>
                <w:iCs/>
              </w:rPr>
            </w:pPr>
            <w:proofErr w:type="spellStart"/>
            <w:r w:rsidRPr="00D839FF">
              <w:rPr>
                <w:b/>
                <w:bCs/>
                <w:i/>
                <w:iCs/>
              </w:rPr>
              <w:t>affectedCarrierFreqRangeCombList</w:t>
            </w:r>
            <w:proofErr w:type="spellEnd"/>
          </w:p>
          <w:p w14:paraId="28679115" w14:textId="15951C5B" w:rsidR="001C71D1" w:rsidRPr="00D839FF" w:rsidRDefault="001C71D1" w:rsidP="001C71D1">
            <w:pPr>
              <w:pStyle w:val="TAL"/>
              <w:rPr>
                <w:b/>
                <w:bCs/>
                <w:i/>
                <w:iCs/>
              </w:rPr>
            </w:pPr>
            <w:r w:rsidRPr="00D839FF">
              <w:rPr>
                <w:lang w:eastAsia="en-GB"/>
              </w:rPr>
              <w:t>Indicates a list of NR carrier frequency range combinations that are affected by IDC problems due to Inter-Modulation Distortion and harmonics from NR when configured with UL CA or NR-DC</w:t>
            </w:r>
          </w:p>
        </w:tc>
      </w:tr>
      <w:tr w:rsidR="003B01CB" w:rsidRPr="00D839FF" w14:paraId="619F3931"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6EA2A8F8" w14:textId="77777777" w:rsidR="001C71D1" w:rsidRPr="00D839FF" w:rsidRDefault="001C71D1" w:rsidP="001C71D1">
            <w:pPr>
              <w:pStyle w:val="TAL"/>
              <w:rPr>
                <w:b/>
                <w:bCs/>
                <w:i/>
                <w:iCs/>
              </w:rPr>
            </w:pPr>
            <w:r w:rsidRPr="00D839FF">
              <w:rPr>
                <w:b/>
                <w:bCs/>
                <w:i/>
                <w:iCs/>
              </w:rPr>
              <w:t>bfd-</w:t>
            </w:r>
            <w:proofErr w:type="spellStart"/>
            <w:r w:rsidRPr="00D839FF">
              <w:rPr>
                <w:b/>
                <w:bCs/>
                <w:i/>
                <w:iCs/>
              </w:rPr>
              <w:t>MeasRelaxationState</w:t>
            </w:r>
            <w:proofErr w:type="spellEnd"/>
          </w:p>
          <w:p w14:paraId="2E287863" w14:textId="6A461FDD" w:rsidR="001C71D1" w:rsidRPr="00D839FF" w:rsidRDefault="001C71D1" w:rsidP="001C71D1">
            <w:pPr>
              <w:pStyle w:val="TAL"/>
              <w:rPr>
                <w:b/>
                <w:bCs/>
                <w:i/>
                <w:iCs/>
              </w:rPr>
            </w:pPr>
            <w:r w:rsidRPr="00D839FF">
              <w:rPr>
                <w:lang w:eastAsia="en-GB"/>
              </w:rPr>
              <w:t>Indicates the relaxation state of BFD measurements. Each bit corresponds to a serving cell of the cell group. A serving cell is mapped to the (</w:t>
            </w:r>
            <w:r w:rsidRPr="00D839FF">
              <w:rPr>
                <w:i/>
                <w:lang w:eastAsia="en-GB"/>
              </w:rPr>
              <w:t>servCellIndex</w:t>
            </w:r>
            <w:r w:rsidRPr="00D839FF">
              <w:rPr>
                <w:lang w:eastAsia="en-GB"/>
              </w:rPr>
              <w:t>+1)-</w:t>
            </w:r>
            <w:proofErr w:type="spellStart"/>
            <w:r w:rsidRPr="00D839FF">
              <w:rPr>
                <w:lang w:eastAsia="en-GB"/>
              </w:rPr>
              <w:t>th</w:t>
            </w:r>
            <w:proofErr w:type="spellEnd"/>
            <w:r w:rsidRPr="00D839FF">
              <w:rPr>
                <w:lang w:eastAsia="en-GB"/>
              </w:rPr>
              <w:t xml:space="preserve"> bit, starting from MSB. A bit that is set to 1 indicates that the UE </w:t>
            </w:r>
            <w:r w:rsidRPr="00D839FF">
              <w:rPr>
                <w:rFonts w:eastAsia="等线"/>
              </w:rPr>
              <w:t xml:space="preserve">is </w:t>
            </w:r>
            <w:r w:rsidRPr="00D839FF">
              <w:rPr>
                <w:lang w:eastAsia="en-GB"/>
              </w:rPr>
              <w:t xml:space="preserve">performing BFD measurements relaxation on the serving cell mapped on the bit. A bit that is set to 0 indicates that the UE </w:t>
            </w:r>
            <w:r w:rsidRPr="00D839FF">
              <w:rPr>
                <w:rFonts w:eastAsia="等线"/>
              </w:rPr>
              <w:t>is</w:t>
            </w:r>
            <w:r w:rsidRPr="00D839FF">
              <w:rPr>
                <w:lang w:eastAsia="en-GB"/>
              </w:rPr>
              <w:t xml:space="preserve"> not performing BFD measurements relaxation on the serving cell mapped on the bit.</w:t>
            </w:r>
            <w:r w:rsidRPr="00D839FF">
              <w:rPr>
                <w:rFonts w:eastAsia="等线"/>
              </w:rPr>
              <w:t xml:space="preserve"> If a serving cell is not configured to the UE, the corresponding bit is set to 0.</w:t>
            </w:r>
          </w:p>
        </w:tc>
      </w:tr>
      <w:tr w:rsidR="003B01CB" w:rsidRPr="00D839FF" w14:paraId="2378314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5118994F" w14:textId="77777777" w:rsidR="001C71D1" w:rsidRPr="00D839FF" w:rsidRDefault="001C71D1" w:rsidP="00B4120F">
            <w:pPr>
              <w:pStyle w:val="TAL"/>
              <w:rPr>
                <w:b/>
                <w:bCs/>
                <w:i/>
                <w:iCs/>
              </w:rPr>
            </w:pPr>
            <w:proofErr w:type="spellStart"/>
            <w:r w:rsidRPr="00D839FF">
              <w:rPr>
                <w:b/>
                <w:bCs/>
                <w:i/>
                <w:iCs/>
              </w:rPr>
              <w:t>centerFreq</w:t>
            </w:r>
            <w:proofErr w:type="spellEnd"/>
          </w:p>
          <w:p w14:paraId="6B7C87F2" w14:textId="37BE4D7B" w:rsidR="001C71D1" w:rsidRPr="00D839FF" w:rsidRDefault="001C71D1" w:rsidP="001C71D1">
            <w:pPr>
              <w:pStyle w:val="TAL"/>
              <w:rPr>
                <w:b/>
                <w:bCs/>
                <w:i/>
                <w:iCs/>
              </w:rPr>
            </w:pPr>
            <w:r w:rsidRPr="00D839FF">
              <w:rPr>
                <w:lang w:eastAsia="en-GB"/>
              </w:rPr>
              <w:t xml:space="preserve">Indicates the </w:t>
            </w:r>
            <w:proofErr w:type="spellStart"/>
            <w:r w:rsidRPr="00D839FF">
              <w:rPr>
                <w:lang w:eastAsia="en-GB"/>
              </w:rPr>
              <w:t>center</w:t>
            </w:r>
            <w:proofErr w:type="spellEnd"/>
            <w:r w:rsidRPr="00D839FF">
              <w:rPr>
                <w:lang w:eastAsia="en-GB"/>
              </w:rPr>
              <w:t xml:space="preserve"> frequency of the carrier frequency range which is affected by the IDC problem.</w:t>
            </w:r>
          </w:p>
        </w:tc>
      </w:tr>
      <w:tr w:rsidR="00DB62AA" w:rsidRPr="00D839FF" w14:paraId="308FC36B"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56FEFB83" w14:textId="77777777" w:rsidR="00DB62AA" w:rsidRPr="00D839FF" w:rsidRDefault="00DB62AA" w:rsidP="00DB62AA">
            <w:pPr>
              <w:pStyle w:val="TAL"/>
              <w:rPr>
                <w:b/>
                <w:bCs/>
                <w:i/>
                <w:iCs/>
              </w:rPr>
            </w:pPr>
            <w:proofErr w:type="spellStart"/>
            <w:r w:rsidRPr="00D839FF">
              <w:rPr>
                <w:b/>
                <w:bCs/>
                <w:i/>
                <w:iCs/>
              </w:rPr>
              <w:t>cycleLength</w:t>
            </w:r>
            <w:proofErr w:type="spellEnd"/>
          </w:p>
          <w:p w14:paraId="1A7FB6AD" w14:textId="1D06CD07" w:rsidR="00DB62AA" w:rsidRPr="00D839FF" w:rsidRDefault="00DB62AA" w:rsidP="00DB62AA">
            <w:pPr>
              <w:pStyle w:val="TAL"/>
              <w:rPr>
                <w:b/>
                <w:bCs/>
                <w:i/>
                <w:iCs/>
              </w:rPr>
            </w:pPr>
            <w:r w:rsidRPr="00D839FF">
              <w:rPr>
                <w:lang w:eastAsia="en-GB"/>
              </w:rPr>
              <w:t xml:space="preserve">Indicates the UE's preferred </w:t>
            </w:r>
            <w:r w:rsidRPr="00D839FF">
              <w:rPr>
                <w:lang w:eastAsia="ko-KR"/>
              </w:rPr>
              <w:t>cycle length to resolve the IDC problem</w:t>
            </w:r>
            <w:r w:rsidRPr="00D839FF">
              <w:rPr>
                <w:lang w:eastAsia="en-GB"/>
              </w:rPr>
              <w:t xml:space="preserve">. Value in </w:t>
            </w:r>
            <w:proofErr w:type="spellStart"/>
            <w:r w:rsidRPr="00D839FF">
              <w:rPr>
                <w:lang w:eastAsia="en-GB"/>
              </w:rPr>
              <w:t>ms</w:t>
            </w:r>
            <w:proofErr w:type="spellEnd"/>
            <w:r w:rsidRPr="00D839FF">
              <w:rPr>
                <w:lang w:eastAsia="en-GB"/>
              </w:rPr>
              <w:t xml:space="preserve">. Value </w:t>
            </w:r>
            <w:r w:rsidRPr="00D839FF">
              <w:rPr>
                <w:i/>
                <w:lang w:eastAsia="en-GB"/>
              </w:rPr>
              <w:t>ms2</w:t>
            </w:r>
            <w:r w:rsidRPr="00D839FF">
              <w:rPr>
                <w:lang w:eastAsia="en-GB"/>
              </w:rPr>
              <w:t xml:space="preserve"> corresponds to 2 </w:t>
            </w:r>
            <w:proofErr w:type="spellStart"/>
            <w:r w:rsidRPr="00D839FF">
              <w:rPr>
                <w:lang w:eastAsia="en-GB"/>
              </w:rPr>
              <w:t>ms</w:t>
            </w:r>
            <w:proofErr w:type="spellEnd"/>
            <w:r w:rsidRPr="00D839FF">
              <w:rPr>
                <w:lang w:eastAsia="en-GB"/>
              </w:rPr>
              <w:t xml:space="preserve">, value </w:t>
            </w:r>
            <w:r w:rsidRPr="00D839FF">
              <w:rPr>
                <w:i/>
                <w:lang w:eastAsia="en-GB"/>
              </w:rPr>
              <w:t>ms3</w:t>
            </w:r>
            <w:r w:rsidRPr="00D839FF">
              <w:rPr>
                <w:lang w:eastAsia="en-GB"/>
              </w:rPr>
              <w:t xml:space="preserve"> corresponds to 3 </w:t>
            </w:r>
            <w:proofErr w:type="spellStart"/>
            <w:r w:rsidRPr="00D839FF">
              <w:rPr>
                <w:lang w:eastAsia="en-GB"/>
              </w:rPr>
              <w:t>ms</w:t>
            </w:r>
            <w:proofErr w:type="spellEnd"/>
            <w:r w:rsidRPr="00D839FF">
              <w:rPr>
                <w:lang w:eastAsia="en-GB"/>
              </w:rPr>
              <w:t>, and so on.</w:t>
            </w:r>
          </w:p>
        </w:tc>
      </w:tr>
      <w:tr w:rsidR="00E30B64" w:rsidRPr="0082460A" w14:paraId="69FA9E11"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4D109C50" w14:textId="021AE8CF" w:rsidR="00E30B64" w:rsidRPr="0082460A" w:rsidRDefault="00E30B64" w:rsidP="00651C2F">
            <w:pPr>
              <w:keepNext/>
              <w:keepLines/>
              <w:spacing w:after="0"/>
              <w:rPr>
                <w:rFonts w:ascii="Arial" w:hAnsi="Arial"/>
                <w:b/>
                <w:i/>
                <w:sz w:val="18"/>
                <w:highlight w:val="yellow"/>
              </w:rPr>
            </w:pPr>
            <w:proofErr w:type="spellStart"/>
            <w:r w:rsidRPr="0082460A">
              <w:rPr>
                <w:rFonts w:ascii="Arial" w:hAnsi="Arial"/>
                <w:b/>
                <w:i/>
                <w:sz w:val="18"/>
                <w:highlight w:val="yellow"/>
              </w:rPr>
              <w:t>dataCollectionStart</w:t>
            </w:r>
            <w:r w:rsidR="00004C14" w:rsidRPr="0082460A">
              <w:rPr>
                <w:rFonts w:ascii="Arial" w:hAnsi="Arial"/>
                <w:b/>
                <w:i/>
                <w:sz w:val="18"/>
                <w:highlight w:val="yellow"/>
              </w:rPr>
              <w:t>Stop</w:t>
            </w:r>
            <w:proofErr w:type="spellEnd"/>
          </w:p>
          <w:p w14:paraId="37CA6111" w14:textId="09C43A3D" w:rsidR="006428B4" w:rsidRPr="0082460A" w:rsidRDefault="00AC4AF0" w:rsidP="00563CE7">
            <w:pPr>
              <w:keepNext/>
              <w:keepLines/>
              <w:spacing w:after="0"/>
              <w:rPr>
                <w:rFonts w:ascii="Arial" w:hAnsi="Arial"/>
                <w:bCs/>
                <w:iCs/>
                <w:sz w:val="18"/>
                <w:highlight w:val="yellow"/>
              </w:rPr>
            </w:pPr>
            <w:r w:rsidRPr="0082460A">
              <w:rPr>
                <w:rFonts w:ascii="Arial" w:hAnsi="Arial"/>
                <w:bCs/>
                <w:iCs/>
                <w:sz w:val="18"/>
                <w:highlight w:val="yellow"/>
              </w:rPr>
              <w:t xml:space="preserve">If it </w:t>
            </w:r>
            <w:r w:rsidR="0039060D" w:rsidRPr="0082460A">
              <w:rPr>
                <w:rFonts w:ascii="Arial" w:hAnsi="Arial"/>
                <w:bCs/>
                <w:iCs/>
                <w:sz w:val="18"/>
                <w:highlight w:val="yellow"/>
              </w:rPr>
              <w:t xml:space="preserve">is set to </w:t>
            </w:r>
            <w:r w:rsidR="00296354" w:rsidRPr="0082460A">
              <w:rPr>
                <w:rFonts w:eastAsia="MS Mincho"/>
                <w:highlight w:val="yellow"/>
              </w:rPr>
              <w:t>'</w:t>
            </w:r>
            <w:r w:rsidR="00377DEA" w:rsidRPr="0082460A">
              <w:rPr>
                <w:rFonts w:ascii="Arial" w:hAnsi="Arial"/>
                <w:bCs/>
                <w:iCs/>
                <w:sz w:val="18"/>
                <w:highlight w:val="yellow"/>
              </w:rPr>
              <w:t>start</w:t>
            </w:r>
            <w:r w:rsidR="00296354" w:rsidRPr="0082460A">
              <w:rPr>
                <w:rFonts w:eastAsia="MS Mincho"/>
                <w:highlight w:val="yellow"/>
              </w:rPr>
              <w:t>'</w:t>
            </w:r>
            <w:r w:rsidR="00BB2231" w:rsidRPr="0082460A">
              <w:rPr>
                <w:rFonts w:ascii="Arial" w:hAnsi="Arial"/>
                <w:bCs/>
                <w:iCs/>
                <w:sz w:val="18"/>
                <w:highlight w:val="yellow"/>
              </w:rPr>
              <w:t>, it ind</w:t>
            </w:r>
            <w:r w:rsidR="00A71105" w:rsidRPr="0082460A">
              <w:rPr>
                <w:rFonts w:ascii="Arial" w:hAnsi="Arial"/>
                <w:bCs/>
                <w:iCs/>
                <w:sz w:val="18"/>
                <w:highlight w:val="yellow"/>
              </w:rPr>
              <w:t xml:space="preserve">icates </w:t>
            </w:r>
            <w:r w:rsidR="007B78EB" w:rsidRPr="0082460A">
              <w:rPr>
                <w:rFonts w:ascii="Arial" w:hAnsi="Arial"/>
                <w:bCs/>
                <w:iCs/>
                <w:sz w:val="18"/>
                <w:highlight w:val="yellow"/>
              </w:rPr>
              <w:t>the UE</w:t>
            </w:r>
            <w:r w:rsidR="007B78EB" w:rsidRPr="0082460A">
              <w:rPr>
                <w:rFonts w:eastAsia="MS Mincho"/>
                <w:highlight w:val="yellow"/>
              </w:rPr>
              <w:t>'</w:t>
            </w:r>
            <w:r w:rsidR="007B78EB" w:rsidRPr="0082460A">
              <w:rPr>
                <w:rFonts w:ascii="Arial" w:hAnsi="Arial"/>
                <w:bCs/>
                <w:iCs/>
                <w:sz w:val="18"/>
                <w:highlight w:val="yellow"/>
              </w:rPr>
              <w:t>s</w:t>
            </w:r>
            <w:r w:rsidR="00A71105" w:rsidRPr="0082460A">
              <w:rPr>
                <w:rFonts w:ascii="Arial" w:hAnsi="Arial"/>
                <w:bCs/>
                <w:iCs/>
                <w:sz w:val="18"/>
                <w:highlight w:val="yellow"/>
              </w:rPr>
              <w:t xml:space="preserve"> </w:t>
            </w:r>
            <w:r w:rsidR="007B78EB" w:rsidRPr="0082460A">
              <w:rPr>
                <w:rFonts w:ascii="Arial" w:hAnsi="Arial"/>
                <w:sz w:val="18"/>
                <w:highlight w:val="yellow"/>
              </w:rPr>
              <w:t>preference to be configured with radio resources for UE data collection</w:t>
            </w:r>
            <w:r w:rsidR="00E3391C" w:rsidRPr="0082460A">
              <w:rPr>
                <w:rFonts w:ascii="Arial" w:hAnsi="Arial"/>
                <w:sz w:val="18"/>
                <w:highlight w:val="yellow"/>
              </w:rPr>
              <w:t>. If it is</w:t>
            </w:r>
            <w:r w:rsidR="008A228F" w:rsidRPr="0082460A">
              <w:rPr>
                <w:rFonts w:ascii="Arial" w:hAnsi="Arial"/>
                <w:sz w:val="18"/>
                <w:highlight w:val="yellow"/>
              </w:rPr>
              <w:t xml:space="preserve"> set to</w:t>
            </w:r>
            <w:r w:rsidR="000F537C" w:rsidRPr="0082460A">
              <w:rPr>
                <w:rFonts w:eastAsia="MS Mincho"/>
                <w:highlight w:val="yellow"/>
              </w:rPr>
              <w:t xml:space="preserve"> '</w:t>
            </w:r>
            <w:r w:rsidR="00377DEA" w:rsidRPr="0082460A">
              <w:rPr>
                <w:rFonts w:ascii="Arial" w:hAnsi="Arial"/>
                <w:bCs/>
                <w:iCs/>
                <w:sz w:val="18"/>
                <w:highlight w:val="yellow"/>
              </w:rPr>
              <w:t>stop</w:t>
            </w:r>
            <w:r w:rsidR="000F537C" w:rsidRPr="0082460A">
              <w:rPr>
                <w:rFonts w:eastAsia="MS Mincho"/>
                <w:highlight w:val="yellow"/>
              </w:rPr>
              <w:t>', it</w:t>
            </w:r>
            <w:r w:rsidR="00AF3263" w:rsidRPr="0082460A">
              <w:rPr>
                <w:rFonts w:eastAsia="MS Mincho"/>
                <w:highlight w:val="yellow"/>
              </w:rPr>
              <w:t xml:space="preserve"> indicates the </w:t>
            </w:r>
            <w:r w:rsidR="00AF3263" w:rsidRPr="0082460A">
              <w:rPr>
                <w:rFonts w:ascii="Arial" w:hAnsi="Arial"/>
                <w:bCs/>
                <w:iCs/>
                <w:sz w:val="18"/>
                <w:highlight w:val="yellow"/>
              </w:rPr>
              <w:t>UE</w:t>
            </w:r>
            <w:r w:rsidR="00AF3263" w:rsidRPr="0082460A">
              <w:rPr>
                <w:rFonts w:eastAsia="MS Mincho"/>
                <w:highlight w:val="yellow"/>
              </w:rPr>
              <w:t>'</w:t>
            </w:r>
            <w:r w:rsidR="00AF3263" w:rsidRPr="0082460A">
              <w:rPr>
                <w:rFonts w:ascii="Arial" w:hAnsi="Arial"/>
                <w:bCs/>
                <w:iCs/>
                <w:sz w:val="18"/>
                <w:highlight w:val="yellow"/>
              </w:rPr>
              <w:t xml:space="preserve">s </w:t>
            </w:r>
            <w:r w:rsidR="00AF3263" w:rsidRPr="0082460A">
              <w:rPr>
                <w:rFonts w:ascii="Arial" w:hAnsi="Arial"/>
                <w:sz w:val="18"/>
                <w:highlight w:val="yellow"/>
              </w:rPr>
              <w:t>preference to not be configured any longer with radio resources for UE data collection</w:t>
            </w:r>
            <w:r w:rsidR="003D4F1E" w:rsidRPr="0082460A">
              <w:rPr>
                <w:rFonts w:ascii="Arial" w:hAnsi="Arial"/>
                <w:bCs/>
                <w:iCs/>
                <w:sz w:val="18"/>
                <w:highlight w:val="yellow"/>
              </w:rPr>
              <w:t>.</w:t>
            </w:r>
          </w:p>
        </w:tc>
      </w:tr>
      <w:tr w:rsidR="001D7C6A" w:rsidRPr="00D839FF" w14:paraId="549037B3"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0B0135C3" w14:textId="739D04DA" w:rsidR="001D7C6A" w:rsidRPr="0082460A" w:rsidRDefault="00AC2CA8" w:rsidP="00651C2F">
            <w:pPr>
              <w:keepNext/>
              <w:keepLines/>
              <w:spacing w:after="0"/>
              <w:rPr>
                <w:rFonts w:ascii="Arial" w:hAnsi="Arial"/>
                <w:b/>
                <w:i/>
                <w:sz w:val="18"/>
                <w:highlight w:val="yellow"/>
              </w:rPr>
            </w:pPr>
            <w:proofErr w:type="spellStart"/>
            <w:r w:rsidRPr="0082460A">
              <w:rPr>
                <w:rFonts w:ascii="Arial" w:hAnsi="Arial"/>
                <w:b/>
                <w:i/>
                <w:sz w:val="18"/>
                <w:highlight w:val="yellow"/>
              </w:rPr>
              <w:t>dataCollectionPreferredConfiguration</w:t>
            </w:r>
            <w:ins w:id="100" w:author="Solution 1" w:date="2025-06-29T17:33:00Z">
              <w:r w:rsidR="00CE5B73">
                <w:rPr>
                  <w:rFonts w:ascii="Arial" w:hAnsi="Arial"/>
                  <w:b/>
                  <w:i/>
                  <w:sz w:val="18"/>
                  <w:highlight w:val="yellow"/>
                </w:rPr>
                <w:t>Lis</w:t>
              </w:r>
            </w:ins>
            <w:ins w:id="101" w:author="Solution 1" w:date="2025-06-29T17:34:00Z">
              <w:r w:rsidR="00CE5B73">
                <w:rPr>
                  <w:rFonts w:ascii="Arial" w:hAnsi="Arial"/>
                  <w:b/>
                  <w:i/>
                  <w:sz w:val="18"/>
                  <w:highlight w:val="yellow"/>
                </w:rPr>
                <w:t>t</w:t>
              </w:r>
            </w:ins>
            <w:proofErr w:type="spellEnd"/>
          </w:p>
          <w:p w14:paraId="744F06CB" w14:textId="007147DB" w:rsidR="00AC2CA8" w:rsidRPr="0082460A" w:rsidRDefault="00635C32" w:rsidP="00651C2F">
            <w:pPr>
              <w:keepNext/>
              <w:keepLines/>
              <w:spacing w:after="0"/>
              <w:rPr>
                <w:rFonts w:ascii="Arial" w:hAnsi="Arial"/>
                <w:bCs/>
                <w:iCs/>
                <w:sz w:val="18"/>
                <w:highlight w:val="yellow"/>
              </w:rPr>
            </w:pPr>
            <w:r w:rsidRPr="0082460A">
              <w:rPr>
                <w:rFonts w:ascii="Arial" w:hAnsi="Arial"/>
                <w:bCs/>
                <w:iCs/>
                <w:sz w:val="18"/>
                <w:highlight w:val="yellow"/>
              </w:rPr>
              <w:t xml:space="preserve">Indicates </w:t>
            </w:r>
            <w:ins w:id="102" w:author="Solution 1" w:date="2025-06-29T17:34:00Z">
              <w:r w:rsidR="00CE5B73">
                <w:rPr>
                  <w:rFonts w:ascii="Arial" w:hAnsi="Arial"/>
                  <w:bCs/>
                  <w:iCs/>
                  <w:sz w:val="18"/>
                  <w:highlight w:val="yellow"/>
                </w:rPr>
                <w:t xml:space="preserve">a list of </w:t>
              </w:r>
            </w:ins>
            <w:r w:rsidRPr="0082460A">
              <w:rPr>
                <w:rFonts w:ascii="Arial" w:hAnsi="Arial"/>
                <w:bCs/>
                <w:iCs/>
                <w:sz w:val="18"/>
                <w:highlight w:val="yellow"/>
              </w:rPr>
              <w:t>the UE</w:t>
            </w:r>
            <w:r w:rsidRPr="0082460A">
              <w:rPr>
                <w:rFonts w:eastAsia="MS Mincho"/>
                <w:highlight w:val="yellow"/>
              </w:rPr>
              <w:t>'</w:t>
            </w:r>
            <w:r w:rsidRPr="0082460A">
              <w:rPr>
                <w:rFonts w:ascii="Arial" w:hAnsi="Arial"/>
                <w:bCs/>
                <w:iCs/>
                <w:sz w:val="18"/>
                <w:highlight w:val="yellow"/>
              </w:rPr>
              <w:t>s preferred radio resource configuration</w:t>
            </w:r>
            <w:ins w:id="103" w:author="Solution 1" w:date="2025-07-01T14:50:00Z">
              <w:r w:rsidR="00692063">
                <w:rPr>
                  <w:rFonts w:ascii="Arial" w:hAnsi="Arial"/>
                  <w:bCs/>
                  <w:iCs/>
                  <w:sz w:val="18"/>
                  <w:highlight w:val="yellow"/>
                </w:rPr>
                <w:t>(s)</w:t>
              </w:r>
            </w:ins>
            <w:r w:rsidRPr="0082460A">
              <w:rPr>
                <w:rFonts w:ascii="Arial" w:hAnsi="Arial"/>
                <w:bCs/>
                <w:iCs/>
                <w:sz w:val="18"/>
                <w:highlight w:val="yellow"/>
              </w:rPr>
              <w:t xml:space="preserve"> for UE data collection.</w:t>
            </w:r>
          </w:p>
          <w:p w14:paraId="054A2A45" w14:textId="14DE5402" w:rsidR="00635C32" w:rsidRPr="0082460A" w:rsidDel="00692063" w:rsidRDefault="00635C32" w:rsidP="00651C2F">
            <w:pPr>
              <w:keepNext/>
              <w:keepLines/>
              <w:spacing w:after="0"/>
              <w:rPr>
                <w:del w:id="104" w:author="Solution 1" w:date="2025-07-01T14:50:00Z"/>
                <w:rFonts w:ascii="Arial" w:hAnsi="Arial"/>
                <w:bCs/>
                <w:iCs/>
                <w:sz w:val="18"/>
                <w:highlight w:val="yellow"/>
              </w:rPr>
            </w:pPr>
          </w:p>
          <w:p w14:paraId="0F51EA25" w14:textId="782C59D1" w:rsidR="00635C32" w:rsidRPr="007F77B7" w:rsidRDefault="00635C32" w:rsidP="00692063">
            <w:pPr>
              <w:pStyle w:val="EditorsNote"/>
            </w:pPr>
            <w:del w:id="105" w:author="Solution 1" w:date="2025-07-01T14:50:00Z">
              <w:r w:rsidRPr="0082460A" w:rsidDel="00692063">
                <w:rPr>
                  <w:highlight w:val="yellow"/>
                </w:rPr>
                <w:delText>Editor</w:delText>
              </w:r>
              <w:r w:rsidRPr="0082460A" w:rsidDel="00692063">
                <w:rPr>
                  <w:rFonts w:eastAsia="MS Mincho"/>
                  <w:highlight w:val="yellow"/>
                </w:rPr>
                <w:delText>'s Note: FFS</w:delText>
              </w:r>
              <w:r w:rsidR="00224BF4" w:rsidRPr="0082460A" w:rsidDel="00692063">
                <w:rPr>
                  <w:rFonts w:eastAsia="MS Mincho"/>
                  <w:highlight w:val="yellow"/>
                </w:rPr>
                <w:delText xml:space="preserve"> details of signaling and how to refer to a candidate configuration from </w:delText>
              </w:r>
              <w:r w:rsidR="00C422F7" w:rsidRPr="0082460A" w:rsidDel="00692063">
                <w:rPr>
                  <w:rFonts w:eastAsia="MS Mincho"/>
                  <w:highlight w:val="yellow"/>
                </w:rPr>
                <w:delText>a list of candidate configurations provided by NW.</w:delText>
              </w:r>
            </w:del>
          </w:p>
        </w:tc>
      </w:tr>
      <w:tr w:rsidR="00DB62AA" w:rsidRPr="00D839FF" w14:paraId="3D6008AD"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E99BDEF" w14:textId="77777777" w:rsidR="00DB62AA" w:rsidRPr="00D839FF" w:rsidRDefault="00DB62AA" w:rsidP="00DB62AA">
            <w:pPr>
              <w:pStyle w:val="TAL"/>
              <w:rPr>
                <w:szCs w:val="18"/>
                <w:lang w:eastAsia="ko-KR"/>
              </w:rPr>
            </w:pPr>
            <w:proofErr w:type="spellStart"/>
            <w:r w:rsidRPr="00D839FF">
              <w:rPr>
                <w:b/>
                <w:bCs/>
                <w:i/>
                <w:iCs/>
              </w:rPr>
              <w:t>delay</w:t>
            </w:r>
            <w:r w:rsidRPr="00D839FF">
              <w:rPr>
                <w:b/>
                <w:bCs/>
                <w:i/>
                <w:iCs/>
                <w:lang w:eastAsia="ko-KR"/>
              </w:rPr>
              <w:t>Budget</w:t>
            </w:r>
            <w:r w:rsidRPr="00D839FF">
              <w:rPr>
                <w:b/>
                <w:bCs/>
                <w:i/>
                <w:iCs/>
              </w:rPr>
              <w:t>Report</w:t>
            </w:r>
            <w:proofErr w:type="spellEnd"/>
          </w:p>
          <w:p w14:paraId="0B1846C7" w14:textId="77777777" w:rsidR="00DB62AA" w:rsidRPr="00D839FF" w:rsidRDefault="00DB62AA" w:rsidP="00DB62AA">
            <w:pPr>
              <w:pStyle w:val="TAL"/>
              <w:rPr>
                <w:b/>
                <w:i/>
                <w:noProof/>
                <w:lang w:eastAsia="en-GB"/>
              </w:rPr>
            </w:pPr>
            <w:r w:rsidRPr="00D839FF">
              <w:rPr>
                <w:lang w:eastAsia="en-GB"/>
              </w:rPr>
              <w:t>Indicates the UE-preferred adjustment to connected mode DRX.</w:t>
            </w:r>
          </w:p>
        </w:tc>
      </w:tr>
      <w:tr w:rsidR="00DB62AA" w:rsidRPr="00D839FF" w14:paraId="3F094F05"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8399A28" w14:textId="77777777" w:rsidR="00DB62AA" w:rsidRPr="00D839FF" w:rsidRDefault="00DB62AA" w:rsidP="00DB62AA">
            <w:pPr>
              <w:pStyle w:val="TAL"/>
              <w:rPr>
                <w:b/>
                <w:i/>
                <w:lang w:eastAsia="en-GB"/>
              </w:rPr>
            </w:pPr>
            <w:proofErr w:type="spellStart"/>
            <w:r w:rsidRPr="00D839FF">
              <w:rPr>
                <w:b/>
                <w:i/>
              </w:rPr>
              <w:t>interferenceDirection</w:t>
            </w:r>
            <w:proofErr w:type="spellEnd"/>
          </w:p>
          <w:p w14:paraId="44DBCB0B" w14:textId="77777777" w:rsidR="00DB62AA" w:rsidRPr="00D839FF" w:rsidRDefault="00DB62AA" w:rsidP="00DB62AA">
            <w:pPr>
              <w:pStyle w:val="TAL"/>
              <w:rPr>
                <w:b/>
                <w:bCs/>
                <w:i/>
                <w:iCs/>
              </w:rPr>
            </w:pPr>
            <w:r w:rsidRPr="00D839FF">
              <w:t xml:space="preserve">Indicates the direction of IDC interference. Value </w:t>
            </w:r>
            <w:r w:rsidRPr="00D839FF">
              <w:rPr>
                <w:i/>
              </w:rPr>
              <w:t>nr</w:t>
            </w:r>
            <w:r w:rsidRPr="00D839FF">
              <w:t xml:space="preserve"> indicates that only NR is victim of IDC interference, value </w:t>
            </w:r>
            <w:r w:rsidRPr="00D839FF">
              <w:rPr>
                <w:i/>
              </w:rPr>
              <w:t>other</w:t>
            </w:r>
            <w:r w:rsidRPr="00D839FF">
              <w:t xml:space="preserve"> indicates that only another radio is victim of IDC interference and value </w:t>
            </w:r>
            <w:r w:rsidRPr="00D839FF">
              <w:rPr>
                <w:i/>
                <w:iCs/>
              </w:rPr>
              <w:t>both</w:t>
            </w:r>
            <w:r w:rsidRPr="00D839FF">
              <w:t xml:space="preserve"> indicates that both NR and another radio are victims of IDC interference. The other radio refers to either the ISM radio or GNSS (see TR 36.816 [44]).</w:t>
            </w:r>
          </w:p>
        </w:tc>
      </w:tr>
      <w:tr w:rsidR="00C02ADE" w:rsidRPr="0082460A" w14:paraId="6A576F63"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2EA89C25" w14:textId="77777777" w:rsidR="004F7BC4" w:rsidRPr="0082460A" w:rsidRDefault="004F7BC4" w:rsidP="004F7BC4">
            <w:pPr>
              <w:keepNext/>
              <w:keepLines/>
              <w:spacing w:after="0"/>
              <w:rPr>
                <w:rFonts w:ascii="Arial" w:hAnsi="Arial"/>
                <w:b/>
                <w:i/>
                <w:sz w:val="18"/>
                <w:highlight w:val="lightGray"/>
              </w:rPr>
            </w:pPr>
            <w:proofErr w:type="spellStart"/>
            <w:r w:rsidRPr="0082460A">
              <w:rPr>
                <w:rFonts w:ascii="Arial" w:hAnsi="Arial"/>
                <w:b/>
                <w:i/>
                <w:sz w:val="18"/>
                <w:highlight w:val="lightGray"/>
              </w:rPr>
              <w:t>loggedDataCollectionAssistance</w:t>
            </w:r>
            <w:proofErr w:type="spellEnd"/>
          </w:p>
          <w:p w14:paraId="0278AB7C" w14:textId="38C98620" w:rsidR="00C02ADE" w:rsidRPr="0082460A" w:rsidRDefault="004F7BC4" w:rsidP="004F7BC4">
            <w:pPr>
              <w:pStyle w:val="TAL"/>
              <w:rPr>
                <w:b/>
                <w:i/>
                <w:highlight w:val="lightGray"/>
              </w:rPr>
            </w:pPr>
            <w:r w:rsidRPr="0082460A">
              <w:rPr>
                <w:bCs/>
                <w:iCs/>
                <w:highlight w:val="lightGray"/>
              </w:rPr>
              <w:t xml:space="preserve">Indicates assistance information related to the logging of measurements </w:t>
            </w:r>
            <w:r w:rsidR="00E60B73" w:rsidRPr="0082460A">
              <w:rPr>
                <w:bCs/>
                <w:iCs/>
                <w:highlight w:val="lightGray"/>
              </w:rPr>
              <w:t>for network data collection</w:t>
            </w:r>
            <w:r w:rsidRPr="0082460A">
              <w:rPr>
                <w:bCs/>
                <w:iCs/>
                <w:highlight w:val="lightGray"/>
              </w:rPr>
              <w:t xml:space="preserve"> performed in accordance with </w:t>
            </w:r>
            <w:r w:rsidRPr="0082460A">
              <w:rPr>
                <w:bCs/>
                <w:i/>
                <w:highlight w:val="lightGray"/>
              </w:rPr>
              <w:t>CSI-</w:t>
            </w:r>
            <w:proofErr w:type="spellStart"/>
            <w:r w:rsidRPr="0082460A">
              <w:rPr>
                <w:bCs/>
                <w:i/>
                <w:highlight w:val="lightGray"/>
              </w:rPr>
              <w:t>LoggedMeasurementConfig</w:t>
            </w:r>
            <w:proofErr w:type="spellEnd"/>
            <w:r w:rsidRPr="0082460A">
              <w:rPr>
                <w:bCs/>
                <w:i/>
                <w:highlight w:val="lightGray"/>
              </w:rPr>
              <w:t>.</w:t>
            </w:r>
          </w:p>
        </w:tc>
      </w:tr>
      <w:tr w:rsidR="00C02ADE" w:rsidRPr="0082460A" w14:paraId="1333CDCD"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42E34B5C" w14:textId="262B4D66" w:rsidR="00B8674A" w:rsidRPr="0082460A" w:rsidRDefault="00B8674A" w:rsidP="00B8674A">
            <w:pPr>
              <w:keepNext/>
              <w:keepLines/>
              <w:spacing w:after="0"/>
              <w:rPr>
                <w:rFonts w:ascii="Arial" w:hAnsi="Arial"/>
                <w:b/>
                <w:i/>
                <w:sz w:val="18"/>
                <w:highlight w:val="lightGray"/>
              </w:rPr>
            </w:pPr>
            <w:proofErr w:type="spellStart"/>
            <w:r w:rsidRPr="0082460A">
              <w:rPr>
                <w:rFonts w:ascii="Arial" w:hAnsi="Arial"/>
                <w:b/>
                <w:i/>
                <w:sz w:val="18"/>
                <w:highlight w:val="lightGray"/>
              </w:rPr>
              <w:lastRenderedPageBreak/>
              <w:t>low</w:t>
            </w:r>
            <w:r w:rsidR="007D1501" w:rsidRPr="0082460A">
              <w:rPr>
                <w:rFonts w:ascii="Arial" w:hAnsi="Arial"/>
                <w:b/>
                <w:i/>
                <w:sz w:val="18"/>
                <w:highlight w:val="lightGray"/>
              </w:rPr>
              <w:t>Power</w:t>
            </w:r>
            <w:r w:rsidRPr="0082460A">
              <w:rPr>
                <w:rFonts w:ascii="Arial" w:hAnsi="Arial"/>
                <w:b/>
                <w:i/>
                <w:sz w:val="18"/>
                <w:highlight w:val="lightGray"/>
              </w:rPr>
              <w:t>State</w:t>
            </w:r>
            <w:proofErr w:type="spellEnd"/>
          </w:p>
          <w:p w14:paraId="24CED59A" w14:textId="6644F860" w:rsidR="00B8674A" w:rsidRPr="0082460A" w:rsidRDefault="00B8674A" w:rsidP="00B8674A">
            <w:pPr>
              <w:keepNext/>
              <w:keepLines/>
              <w:spacing w:after="0"/>
              <w:rPr>
                <w:rFonts w:ascii="Arial" w:hAnsi="Arial"/>
                <w:bCs/>
                <w:iCs/>
                <w:sz w:val="18"/>
                <w:highlight w:val="lightGray"/>
              </w:rPr>
            </w:pPr>
            <w:r w:rsidRPr="0082460A">
              <w:rPr>
                <w:rFonts w:ascii="Arial" w:hAnsi="Arial"/>
                <w:bCs/>
                <w:iCs/>
                <w:sz w:val="18"/>
                <w:highlight w:val="lightGray"/>
              </w:rPr>
              <w:t xml:space="preserve">It is set to </w:t>
            </w:r>
            <w:r w:rsidRPr="0082460A">
              <w:rPr>
                <w:rFonts w:eastAsia="MS Mincho"/>
                <w:highlight w:val="lightGray"/>
              </w:rPr>
              <w:t>'</w:t>
            </w:r>
            <w:r w:rsidRPr="0082460A">
              <w:rPr>
                <w:rFonts w:ascii="Arial" w:hAnsi="Arial"/>
                <w:bCs/>
                <w:iCs/>
                <w:sz w:val="18"/>
                <w:highlight w:val="lightGray"/>
              </w:rPr>
              <w:t>true</w:t>
            </w:r>
            <w:r w:rsidRPr="0082460A">
              <w:rPr>
                <w:rFonts w:eastAsia="MS Mincho"/>
                <w:highlight w:val="lightGray"/>
              </w:rPr>
              <w:t>'</w:t>
            </w:r>
            <w:r w:rsidRPr="0082460A">
              <w:rPr>
                <w:rFonts w:ascii="Arial" w:hAnsi="Arial"/>
                <w:bCs/>
                <w:iCs/>
                <w:sz w:val="18"/>
                <w:highlight w:val="lightGray"/>
              </w:rPr>
              <w:t xml:space="preserve"> if the UE determines to be in low </w:t>
            </w:r>
            <w:r w:rsidR="007D1501" w:rsidRPr="0082460A">
              <w:rPr>
                <w:rFonts w:ascii="Arial" w:hAnsi="Arial"/>
                <w:bCs/>
                <w:iCs/>
                <w:sz w:val="18"/>
                <w:highlight w:val="lightGray"/>
              </w:rPr>
              <w:t>power</w:t>
            </w:r>
            <w:r w:rsidRPr="0082460A">
              <w:rPr>
                <w:rFonts w:ascii="Arial" w:hAnsi="Arial"/>
                <w:bCs/>
                <w:iCs/>
                <w:sz w:val="18"/>
                <w:highlight w:val="lightGray"/>
              </w:rPr>
              <w:t xml:space="preserve"> state.</w:t>
            </w:r>
          </w:p>
          <w:p w14:paraId="2DE52BDF" w14:textId="77777777" w:rsidR="00B8674A" w:rsidRPr="0082460A" w:rsidRDefault="00B8674A" w:rsidP="00B8674A">
            <w:pPr>
              <w:keepNext/>
              <w:keepLines/>
              <w:spacing w:after="0"/>
              <w:rPr>
                <w:rFonts w:ascii="Arial" w:hAnsi="Arial"/>
                <w:bCs/>
                <w:iCs/>
                <w:sz w:val="18"/>
                <w:highlight w:val="lightGray"/>
              </w:rPr>
            </w:pPr>
          </w:p>
          <w:p w14:paraId="12F67003" w14:textId="7EF96F29" w:rsidR="00C02ADE" w:rsidRPr="0082460A" w:rsidRDefault="00B8674A" w:rsidP="00B8674A">
            <w:pPr>
              <w:pStyle w:val="EditorsNote"/>
              <w:rPr>
                <w:b/>
                <w:i/>
                <w:highlight w:val="lightGray"/>
              </w:rPr>
            </w:pPr>
            <w:r w:rsidRPr="0082460A">
              <w:rPr>
                <w:highlight w:val="lightGray"/>
              </w:rPr>
              <w:t>Editor</w:t>
            </w:r>
            <w:r w:rsidRPr="0082460A">
              <w:rPr>
                <w:rFonts w:eastAsia="MS Mincho"/>
                <w:highlight w:val="lightGray"/>
              </w:rPr>
              <w:t>'</w:t>
            </w:r>
            <w:r w:rsidRPr="0082460A">
              <w:rPr>
                <w:highlight w:val="lightGray"/>
              </w:rPr>
              <w:t xml:space="preserve">s Note: FFS the need to clarify when/how this is signalled, e.g. when/how it is signalled that the </w:t>
            </w:r>
            <w:r w:rsidR="007D1501" w:rsidRPr="0082460A">
              <w:rPr>
                <w:highlight w:val="lightGray"/>
              </w:rPr>
              <w:t>power</w:t>
            </w:r>
            <w:r w:rsidRPr="0082460A">
              <w:rPr>
                <w:highlight w:val="lightGray"/>
              </w:rPr>
              <w:t xml:space="preserve"> is not any longer low.</w:t>
            </w:r>
          </w:p>
        </w:tc>
      </w:tr>
      <w:tr w:rsidR="007E3DDA" w:rsidRPr="00D839FF" w:rsidDel="00E51FB8" w14:paraId="046A9D44"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0A2A6CA1" w14:textId="0147ADAB" w:rsidR="007E3DDA" w:rsidRPr="0082460A" w:rsidRDefault="00107797" w:rsidP="00832007">
            <w:pPr>
              <w:keepNext/>
              <w:keepLines/>
              <w:spacing w:after="0"/>
              <w:rPr>
                <w:rFonts w:ascii="Arial" w:hAnsi="Arial"/>
                <w:b/>
                <w:i/>
                <w:sz w:val="18"/>
                <w:highlight w:val="lightGray"/>
              </w:rPr>
            </w:pPr>
            <w:proofErr w:type="spellStart"/>
            <w:r w:rsidRPr="0082460A">
              <w:rPr>
                <w:rFonts w:ascii="Arial" w:hAnsi="Arial"/>
                <w:b/>
                <w:i/>
                <w:sz w:val="18"/>
                <w:highlight w:val="lightGray"/>
              </w:rPr>
              <w:t>buffer</w:t>
            </w:r>
            <w:r w:rsidR="007E3DDA" w:rsidRPr="0082460A">
              <w:rPr>
                <w:rFonts w:ascii="Arial" w:hAnsi="Arial"/>
                <w:b/>
                <w:i/>
                <w:sz w:val="18"/>
                <w:highlight w:val="lightGray"/>
              </w:rPr>
              <w:t>Status</w:t>
            </w:r>
            <w:proofErr w:type="spellEnd"/>
          </w:p>
          <w:p w14:paraId="07BA48EB" w14:textId="3AF5F0CA" w:rsidR="003B4468" w:rsidRPr="0082460A" w:rsidRDefault="00314861" w:rsidP="00832007">
            <w:pPr>
              <w:keepNext/>
              <w:keepLines/>
              <w:spacing w:after="0"/>
              <w:rPr>
                <w:rFonts w:ascii="Arial" w:hAnsi="Arial"/>
                <w:bCs/>
                <w:iCs/>
                <w:sz w:val="18"/>
                <w:highlight w:val="lightGray"/>
              </w:rPr>
            </w:pPr>
            <w:r w:rsidRPr="0082460A">
              <w:rPr>
                <w:rFonts w:ascii="Arial" w:hAnsi="Arial"/>
                <w:bCs/>
                <w:iCs/>
                <w:sz w:val="18"/>
                <w:highlight w:val="lightGray"/>
              </w:rPr>
              <w:t xml:space="preserve">Indicates the status of the </w:t>
            </w:r>
            <w:r w:rsidR="00107797" w:rsidRPr="0082460A">
              <w:rPr>
                <w:rFonts w:ascii="Arial" w:hAnsi="Arial"/>
                <w:bCs/>
                <w:iCs/>
                <w:sz w:val="18"/>
                <w:highlight w:val="lightGray"/>
              </w:rPr>
              <w:t>buffer</w:t>
            </w:r>
            <w:r w:rsidR="00D87F6A" w:rsidRPr="0082460A">
              <w:rPr>
                <w:rFonts w:ascii="Arial" w:hAnsi="Arial"/>
                <w:bCs/>
                <w:iCs/>
                <w:sz w:val="18"/>
                <w:highlight w:val="lightGray"/>
              </w:rPr>
              <w:t xml:space="preserve"> reserved </w:t>
            </w:r>
            <w:r w:rsidR="00D8409A" w:rsidRPr="0082460A">
              <w:rPr>
                <w:rFonts w:ascii="Arial" w:hAnsi="Arial"/>
                <w:bCs/>
                <w:iCs/>
                <w:sz w:val="18"/>
                <w:highlight w:val="lightGray"/>
              </w:rPr>
              <w:t>for the logging of L1 radio measurements</w:t>
            </w:r>
            <w:r w:rsidR="002369E1" w:rsidRPr="0082460A">
              <w:rPr>
                <w:rFonts w:ascii="Arial" w:hAnsi="Arial"/>
                <w:bCs/>
                <w:iCs/>
                <w:sz w:val="18"/>
                <w:highlight w:val="lightGray"/>
              </w:rPr>
              <w:t>.</w:t>
            </w:r>
          </w:p>
          <w:p w14:paraId="7324A11B" w14:textId="77777777" w:rsidR="002369E1" w:rsidRPr="0082460A" w:rsidRDefault="002369E1" w:rsidP="00832007">
            <w:pPr>
              <w:keepNext/>
              <w:keepLines/>
              <w:spacing w:after="0"/>
              <w:rPr>
                <w:rFonts w:ascii="Arial" w:hAnsi="Arial"/>
                <w:bCs/>
                <w:iCs/>
                <w:sz w:val="18"/>
                <w:highlight w:val="lightGray"/>
              </w:rPr>
            </w:pPr>
          </w:p>
          <w:p w14:paraId="3E455214" w14:textId="7D2366AD" w:rsidR="002369E1" w:rsidRPr="00262CD8" w:rsidDel="00E51FB8" w:rsidRDefault="002369E1" w:rsidP="0040367F">
            <w:pPr>
              <w:pStyle w:val="EditorsNote"/>
              <w:rPr>
                <w:rFonts w:ascii="Arial" w:hAnsi="Arial"/>
                <w:b/>
                <w:i/>
                <w:sz w:val="18"/>
              </w:rPr>
            </w:pPr>
            <w:r w:rsidRPr="0082460A">
              <w:rPr>
                <w:highlight w:val="lightGray"/>
              </w:rPr>
              <w:t>Editor</w:t>
            </w:r>
            <w:r w:rsidRPr="0082460A">
              <w:rPr>
                <w:rFonts w:eastAsia="MS Mincho"/>
                <w:highlight w:val="lightGray"/>
              </w:rPr>
              <w:t>'s Note: FFS the encoding of the data availability indication and the cause value (full buffer, threshold).</w:t>
            </w:r>
          </w:p>
        </w:tc>
      </w:tr>
    </w:tbl>
    <w:p w14:paraId="67753F8A" w14:textId="77777777" w:rsidR="008D2002" w:rsidRDefault="008D2002" w:rsidP="00394471"/>
    <w:p w14:paraId="65C6A497" w14:textId="77777777" w:rsidR="007743F6" w:rsidRPr="006B087A" w:rsidRDefault="007743F6" w:rsidP="007743F6">
      <w:r w:rsidRPr="00E57B00">
        <w:rPr>
          <w:color w:val="FF0000"/>
        </w:rPr>
        <w:t>&lt;Text Omitted&gt;</w:t>
      </w:r>
    </w:p>
    <w:p w14:paraId="68294E28" w14:textId="1223DD13" w:rsidR="00394471" w:rsidRDefault="00394471" w:rsidP="00394471">
      <w:pPr>
        <w:pStyle w:val="Heading2"/>
      </w:pPr>
      <w:bookmarkStart w:id="106" w:name="_Toc60777137"/>
      <w:bookmarkStart w:id="107" w:name="_Toc193446053"/>
      <w:bookmarkStart w:id="108" w:name="_Toc193451858"/>
      <w:bookmarkStart w:id="109" w:name="_Toc193463128"/>
      <w:r w:rsidRPr="00D839FF">
        <w:t>6.3</w:t>
      </w:r>
      <w:r w:rsidRPr="00D839FF">
        <w:tab/>
        <w:t>RRC information elements</w:t>
      </w:r>
      <w:bookmarkEnd w:id="106"/>
      <w:bookmarkEnd w:id="107"/>
      <w:bookmarkEnd w:id="108"/>
      <w:bookmarkEnd w:id="109"/>
    </w:p>
    <w:p w14:paraId="0AE208FC" w14:textId="77777777" w:rsidR="007C732E" w:rsidRPr="00E57B00" w:rsidRDefault="007C732E" w:rsidP="007C732E">
      <w:pPr>
        <w:rPr>
          <w:color w:val="FF0000"/>
        </w:rPr>
      </w:pPr>
      <w:r w:rsidRPr="00E57B00">
        <w:rPr>
          <w:color w:val="FF0000"/>
        </w:rPr>
        <w:t>&lt;Text Omitted&gt;</w:t>
      </w:r>
    </w:p>
    <w:p w14:paraId="12929794" w14:textId="5B78DCB8" w:rsidR="00394471" w:rsidRDefault="00394471" w:rsidP="00394471">
      <w:pPr>
        <w:pStyle w:val="Heading3"/>
      </w:pPr>
      <w:bookmarkStart w:id="110" w:name="_Toc60777493"/>
      <w:bookmarkStart w:id="111" w:name="_Toc193446543"/>
      <w:bookmarkStart w:id="112" w:name="_Toc193452348"/>
      <w:bookmarkStart w:id="113" w:name="_Toc193463620"/>
      <w:r w:rsidRPr="00D839FF">
        <w:t>6.3.4</w:t>
      </w:r>
      <w:r w:rsidRPr="00D839FF">
        <w:tab/>
        <w:t>Other information elements</w:t>
      </w:r>
      <w:bookmarkEnd w:id="110"/>
      <w:bookmarkEnd w:id="111"/>
      <w:bookmarkEnd w:id="112"/>
      <w:bookmarkEnd w:id="113"/>
    </w:p>
    <w:p w14:paraId="53EF63CD" w14:textId="77777777" w:rsidR="00960903" w:rsidRPr="00E57B00" w:rsidRDefault="00960903" w:rsidP="00960903">
      <w:pPr>
        <w:rPr>
          <w:color w:val="FF0000"/>
        </w:rPr>
      </w:pPr>
      <w:bookmarkStart w:id="114" w:name="_Hlk199939360"/>
      <w:r w:rsidRPr="00E57B00">
        <w:rPr>
          <w:color w:val="FF0000"/>
        </w:rPr>
        <w:t>&lt;Text Omitted&gt;</w:t>
      </w:r>
    </w:p>
    <w:p w14:paraId="46A0A3E9" w14:textId="4DC03F15" w:rsidR="00394471" w:rsidRPr="00D839FF" w:rsidRDefault="00394471" w:rsidP="00394471">
      <w:pPr>
        <w:pStyle w:val="Heading4"/>
      </w:pPr>
      <w:bookmarkStart w:id="115" w:name="_Toc60777512"/>
      <w:bookmarkStart w:id="116" w:name="_Toc193446567"/>
      <w:bookmarkStart w:id="117" w:name="_Toc193452372"/>
      <w:bookmarkStart w:id="118" w:name="_Toc193463644"/>
      <w:bookmarkEnd w:id="114"/>
      <w:r w:rsidRPr="00D839FF">
        <w:t>–</w:t>
      </w:r>
      <w:r w:rsidRPr="00D839FF">
        <w:tab/>
      </w:r>
      <w:proofErr w:type="spellStart"/>
      <w:r w:rsidRPr="00D839FF">
        <w:rPr>
          <w:i/>
        </w:rPr>
        <w:t>OtherConfig</w:t>
      </w:r>
      <w:bookmarkEnd w:id="115"/>
      <w:bookmarkEnd w:id="116"/>
      <w:bookmarkEnd w:id="117"/>
      <w:bookmarkEnd w:id="118"/>
      <w:proofErr w:type="spellEnd"/>
    </w:p>
    <w:p w14:paraId="1BBD036E" w14:textId="77777777" w:rsidR="00394471" w:rsidRPr="00D839FF" w:rsidRDefault="00394471" w:rsidP="00394471">
      <w:pPr>
        <w:keepNext/>
        <w:keepLines/>
        <w:rPr>
          <w:iCs/>
        </w:rPr>
      </w:pPr>
      <w:r w:rsidRPr="00D839FF">
        <w:rPr>
          <w:iCs/>
        </w:rPr>
        <w:t xml:space="preserve">The IE </w:t>
      </w:r>
      <w:proofErr w:type="spellStart"/>
      <w:r w:rsidRPr="00D839FF">
        <w:rPr>
          <w:i/>
          <w:iCs/>
        </w:rPr>
        <w:t>OtherConfig</w:t>
      </w:r>
      <w:proofErr w:type="spellEnd"/>
      <w:r w:rsidRPr="00D839FF">
        <w:rPr>
          <w:iCs/>
        </w:rPr>
        <w:t xml:space="preserve"> contains configuration related to </w:t>
      </w:r>
      <w:r w:rsidRPr="00D839FF">
        <w:t xml:space="preserve">miscellaneous </w:t>
      </w:r>
      <w:r w:rsidRPr="00D839FF">
        <w:rPr>
          <w:iCs/>
        </w:rPr>
        <w:t>other configurations.</w:t>
      </w:r>
    </w:p>
    <w:p w14:paraId="3D394803" w14:textId="77777777" w:rsidR="00394471" w:rsidRPr="00D839FF" w:rsidRDefault="00394471" w:rsidP="00394471">
      <w:pPr>
        <w:pStyle w:val="TH"/>
        <w:rPr>
          <w:bCs/>
          <w:i/>
          <w:iCs/>
        </w:rPr>
      </w:pPr>
      <w:proofErr w:type="spellStart"/>
      <w:r w:rsidRPr="00D839FF">
        <w:rPr>
          <w:bCs/>
          <w:i/>
          <w:iCs/>
        </w:rPr>
        <w:t>OtherConfig</w:t>
      </w:r>
      <w:proofErr w:type="spellEnd"/>
      <w:r w:rsidRPr="00D839FF">
        <w:rPr>
          <w:bCs/>
          <w:i/>
          <w:iCs/>
        </w:rPr>
        <w:t xml:space="preserve"> </w:t>
      </w:r>
      <w:r w:rsidRPr="00D839FF">
        <w:rPr>
          <w:bCs/>
          <w:iCs/>
        </w:rPr>
        <w:t>information element</w:t>
      </w:r>
    </w:p>
    <w:p w14:paraId="598C65A4" w14:textId="77777777" w:rsidR="00394471" w:rsidRPr="00D839FF" w:rsidRDefault="00394471" w:rsidP="00D839FF">
      <w:pPr>
        <w:pStyle w:val="PL"/>
        <w:rPr>
          <w:color w:val="808080"/>
        </w:rPr>
      </w:pPr>
      <w:r w:rsidRPr="00D839FF">
        <w:rPr>
          <w:color w:val="808080"/>
        </w:rPr>
        <w:t>-- ASN1START</w:t>
      </w:r>
    </w:p>
    <w:p w14:paraId="7A243A83" w14:textId="77777777" w:rsidR="00394471" w:rsidRPr="00D839FF" w:rsidRDefault="00394471" w:rsidP="00D839FF">
      <w:pPr>
        <w:pStyle w:val="PL"/>
        <w:rPr>
          <w:color w:val="808080"/>
        </w:rPr>
      </w:pPr>
      <w:r w:rsidRPr="00D839FF">
        <w:rPr>
          <w:color w:val="808080"/>
        </w:rPr>
        <w:t>-- TAG-OTHERCONFIG-START</w:t>
      </w:r>
    </w:p>
    <w:p w14:paraId="5AE5B00B" w14:textId="77777777" w:rsidR="00394471" w:rsidRPr="00D839FF" w:rsidRDefault="00394471" w:rsidP="00D839FF">
      <w:pPr>
        <w:pStyle w:val="PL"/>
      </w:pPr>
    </w:p>
    <w:p w14:paraId="389F8AF6" w14:textId="77777777" w:rsidR="00394471" w:rsidRPr="00D839FF" w:rsidRDefault="00394471" w:rsidP="00D839FF">
      <w:pPr>
        <w:pStyle w:val="PL"/>
      </w:pPr>
      <w:proofErr w:type="spellStart"/>
      <w:r w:rsidRPr="00D839FF">
        <w:t>OtherConfig</w:t>
      </w:r>
      <w:proofErr w:type="spellEnd"/>
      <w:r w:rsidRPr="00D839FF">
        <w:t xml:space="preserve"> ::=                 </w:t>
      </w:r>
      <w:r w:rsidRPr="00D839FF">
        <w:rPr>
          <w:color w:val="993366"/>
        </w:rPr>
        <w:t>SEQUENCE</w:t>
      </w:r>
      <w:r w:rsidRPr="00D839FF">
        <w:t xml:space="preserve"> {</w:t>
      </w:r>
    </w:p>
    <w:p w14:paraId="5BA2C799" w14:textId="77777777" w:rsidR="00394471" w:rsidRPr="00D839FF" w:rsidRDefault="00394471" w:rsidP="00D839FF">
      <w:pPr>
        <w:pStyle w:val="PL"/>
      </w:pPr>
      <w:r w:rsidRPr="00D839FF">
        <w:t xml:space="preserve">    </w:t>
      </w:r>
      <w:proofErr w:type="spellStart"/>
      <w:r w:rsidRPr="00D839FF">
        <w:t>delayBudgetReportingConfig</w:t>
      </w:r>
      <w:proofErr w:type="spellEnd"/>
      <w:r w:rsidRPr="00D839FF">
        <w:t xml:space="preserve">  </w:t>
      </w:r>
      <w:r w:rsidRPr="00D839FF">
        <w:rPr>
          <w:color w:val="993366"/>
        </w:rPr>
        <w:t>CHOICE</w:t>
      </w:r>
      <w:r w:rsidRPr="00D839FF">
        <w:t>{</w:t>
      </w:r>
    </w:p>
    <w:p w14:paraId="0ED01652" w14:textId="77777777" w:rsidR="00394471" w:rsidRPr="00D839FF" w:rsidRDefault="00394471" w:rsidP="00D839FF">
      <w:pPr>
        <w:pStyle w:val="PL"/>
      </w:pPr>
      <w:r w:rsidRPr="00D839FF">
        <w:t xml:space="preserve">        release                 </w:t>
      </w:r>
      <w:r w:rsidRPr="00D839FF">
        <w:rPr>
          <w:color w:val="993366"/>
        </w:rPr>
        <w:t>NULL</w:t>
      </w:r>
      <w:r w:rsidRPr="00D839FF">
        <w:t>,</w:t>
      </w:r>
    </w:p>
    <w:p w14:paraId="5FF5042E" w14:textId="77777777" w:rsidR="00394471" w:rsidRPr="00D839FF" w:rsidRDefault="00394471" w:rsidP="00D839FF">
      <w:pPr>
        <w:pStyle w:val="PL"/>
      </w:pPr>
      <w:r w:rsidRPr="00D839FF">
        <w:t xml:space="preserve">        setup                   </w:t>
      </w:r>
      <w:r w:rsidRPr="00D839FF">
        <w:rPr>
          <w:color w:val="993366"/>
        </w:rPr>
        <w:t>SEQUENCE</w:t>
      </w:r>
      <w:r w:rsidRPr="00D839FF">
        <w:t>{</w:t>
      </w:r>
    </w:p>
    <w:p w14:paraId="55AE41FC" w14:textId="77777777" w:rsidR="00394471" w:rsidRPr="00D839FF" w:rsidRDefault="00394471" w:rsidP="00D839FF">
      <w:pPr>
        <w:pStyle w:val="PL"/>
      </w:pPr>
      <w:r w:rsidRPr="00D839FF">
        <w:t xml:space="preserve">            </w:t>
      </w:r>
      <w:proofErr w:type="spellStart"/>
      <w:r w:rsidRPr="00D839FF">
        <w:t>delayBudgetReportingProhibitTimer</w:t>
      </w:r>
      <w:proofErr w:type="spellEnd"/>
      <w:r w:rsidRPr="00D839FF">
        <w:t xml:space="preserve">   </w:t>
      </w:r>
      <w:r w:rsidRPr="00D839FF">
        <w:rPr>
          <w:color w:val="993366"/>
        </w:rPr>
        <w:t>ENUMERATED</w:t>
      </w:r>
      <w:r w:rsidRPr="00D839FF">
        <w:t xml:space="preserve"> {s0, s0dot4, s0dot8, s1dot6, s3, s6, s12, s30}</w:t>
      </w:r>
    </w:p>
    <w:p w14:paraId="19264242" w14:textId="77777777" w:rsidR="00394471" w:rsidRPr="00D839FF" w:rsidRDefault="00394471" w:rsidP="00D839FF">
      <w:pPr>
        <w:pStyle w:val="PL"/>
      </w:pPr>
      <w:r w:rsidRPr="00D839FF">
        <w:t xml:space="preserve">        }</w:t>
      </w:r>
    </w:p>
    <w:p w14:paraId="6BC88C0E" w14:textId="77777777" w:rsidR="00394471" w:rsidRPr="00D839FF" w:rsidRDefault="00394471" w:rsidP="00D839FF">
      <w:pPr>
        <w:pStyle w:val="PL"/>
        <w:rPr>
          <w:color w:val="808080"/>
        </w:rPr>
      </w:pPr>
      <w:r w:rsidRPr="00D839FF">
        <w:t xml:space="preserve">    }                                                                                                     </w:t>
      </w:r>
      <w:r w:rsidRPr="00D839FF">
        <w:rPr>
          <w:color w:val="993366"/>
        </w:rPr>
        <w:t>OPTIONAL</w:t>
      </w:r>
      <w:r w:rsidRPr="00D839FF">
        <w:t xml:space="preserve">        </w:t>
      </w:r>
      <w:r w:rsidRPr="00D839FF">
        <w:rPr>
          <w:color w:val="808080"/>
        </w:rPr>
        <w:t>-- Need M</w:t>
      </w:r>
    </w:p>
    <w:p w14:paraId="07B1EA21" w14:textId="77777777" w:rsidR="00394471" w:rsidRPr="00D839FF" w:rsidRDefault="00394471" w:rsidP="00D839FF">
      <w:pPr>
        <w:pStyle w:val="PL"/>
      </w:pPr>
      <w:r w:rsidRPr="00D839FF">
        <w:t>}</w:t>
      </w:r>
    </w:p>
    <w:p w14:paraId="4F6F9CF9" w14:textId="77777777" w:rsidR="00394471" w:rsidRPr="00D839FF" w:rsidRDefault="00394471" w:rsidP="00D839FF">
      <w:pPr>
        <w:pStyle w:val="PL"/>
      </w:pPr>
    </w:p>
    <w:p w14:paraId="07E5E403" w14:textId="77777777" w:rsidR="00394471" w:rsidRPr="00D839FF" w:rsidRDefault="00394471" w:rsidP="00D839FF">
      <w:pPr>
        <w:pStyle w:val="PL"/>
      </w:pPr>
      <w:r w:rsidRPr="00D839FF">
        <w:t xml:space="preserve">OtherConfig-v1540 ::=           </w:t>
      </w:r>
      <w:r w:rsidRPr="00D839FF">
        <w:rPr>
          <w:color w:val="993366"/>
        </w:rPr>
        <w:t>SEQUENCE</w:t>
      </w:r>
      <w:r w:rsidRPr="00D839FF">
        <w:t xml:space="preserve"> {</w:t>
      </w:r>
    </w:p>
    <w:p w14:paraId="1968FB9E" w14:textId="77777777" w:rsidR="00394471" w:rsidRPr="00D839FF" w:rsidRDefault="00394471" w:rsidP="00D839FF">
      <w:pPr>
        <w:pStyle w:val="PL"/>
        <w:rPr>
          <w:color w:val="808080"/>
        </w:rPr>
      </w:pPr>
      <w:r w:rsidRPr="00D839FF">
        <w:t xml:space="preserve">    </w:t>
      </w:r>
      <w:proofErr w:type="spellStart"/>
      <w:r w:rsidRPr="00D839FF">
        <w:t>overheatingAssistanceConfig</w:t>
      </w:r>
      <w:proofErr w:type="spellEnd"/>
      <w:r w:rsidRPr="00D839FF">
        <w:t xml:space="preserve">     </w:t>
      </w:r>
      <w:proofErr w:type="spellStart"/>
      <w:r w:rsidRPr="00D839FF">
        <w:t>SetupRelease</w:t>
      </w:r>
      <w:proofErr w:type="spellEnd"/>
      <w:r w:rsidRPr="00D839FF">
        <w:t xml:space="preserve"> {</w:t>
      </w:r>
      <w:proofErr w:type="spellStart"/>
      <w:r w:rsidRPr="00D839FF">
        <w:t>OverheatingAssistanceConfig</w:t>
      </w:r>
      <w:proofErr w:type="spellEnd"/>
      <w:r w:rsidRPr="00D839FF">
        <w:t xml:space="preserve">}                            </w:t>
      </w:r>
      <w:r w:rsidRPr="00D839FF">
        <w:rPr>
          <w:color w:val="993366"/>
        </w:rPr>
        <w:t>OPTIONAL</w:t>
      </w:r>
      <w:r w:rsidRPr="00D839FF">
        <w:t xml:space="preserve">, </w:t>
      </w:r>
      <w:r w:rsidRPr="00D839FF">
        <w:rPr>
          <w:color w:val="808080"/>
        </w:rPr>
        <w:t>-- Need M</w:t>
      </w:r>
    </w:p>
    <w:p w14:paraId="6B899C89" w14:textId="77777777" w:rsidR="00394471" w:rsidRPr="00D839FF" w:rsidRDefault="00394471" w:rsidP="00D839FF">
      <w:pPr>
        <w:pStyle w:val="PL"/>
      </w:pPr>
      <w:r w:rsidRPr="00D839FF">
        <w:t xml:space="preserve">    ...</w:t>
      </w:r>
    </w:p>
    <w:p w14:paraId="19472032" w14:textId="77777777" w:rsidR="00394471" w:rsidRPr="00D839FF" w:rsidRDefault="00394471" w:rsidP="00D839FF">
      <w:pPr>
        <w:pStyle w:val="PL"/>
      </w:pPr>
      <w:r w:rsidRPr="00D839FF">
        <w:t>}</w:t>
      </w:r>
    </w:p>
    <w:p w14:paraId="2B47DD1D" w14:textId="77777777" w:rsidR="00394471" w:rsidRPr="00D839FF" w:rsidRDefault="00394471" w:rsidP="00D839FF">
      <w:pPr>
        <w:pStyle w:val="PL"/>
      </w:pPr>
    </w:p>
    <w:p w14:paraId="7EFA7BD2" w14:textId="77777777" w:rsidR="00394471" w:rsidRPr="00D839FF" w:rsidRDefault="00394471" w:rsidP="00D839FF">
      <w:pPr>
        <w:pStyle w:val="PL"/>
      </w:pPr>
      <w:r w:rsidRPr="00D839FF">
        <w:t xml:space="preserve">OtherConfig-v1610 ::=                   </w:t>
      </w:r>
      <w:r w:rsidRPr="00D839FF">
        <w:rPr>
          <w:color w:val="993366"/>
        </w:rPr>
        <w:t>SEQUENCE</w:t>
      </w:r>
      <w:r w:rsidRPr="00D839FF">
        <w:t xml:space="preserve"> {</w:t>
      </w:r>
    </w:p>
    <w:p w14:paraId="6A6D22C5" w14:textId="77777777" w:rsidR="00394471" w:rsidRPr="00D839FF" w:rsidRDefault="00394471" w:rsidP="00D839FF">
      <w:pPr>
        <w:pStyle w:val="PL"/>
        <w:rPr>
          <w:color w:val="808080"/>
        </w:rPr>
      </w:pPr>
      <w:r w:rsidRPr="00D839FF">
        <w:t xml:space="preserve">    idc-AssistanceConfig-r16                </w:t>
      </w:r>
      <w:proofErr w:type="spellStart"/>
      <w:r w:rsidRPr="00D839FF">
        <w:t>SetupRelease</w:t>
      </w:r>
      <w:proofErr w:type="spellEnd"/>
      <w:r w:rsidRPr="00D839FF">
        <w:t xml:space="preserve"> {IDC-AssistanceConfig-r16}                       </w:t>
      </w:r>
      <w:r w:rsidRPr="00D839FF">
        <w:rPr>
          <w:color w:val="993366"/>
        </w:rPr>
        <w:t>OPTIONAL</w:t>
      </w:r>
      <w:r w:rsidRPr="00D839FF">
        <w:t xml:space="preserve">, </w:t>
      </w:r>
      <w:r w:rsidRPr="00D839FF">
        <w:rPr>
          <w:color w:val="808080"/>
        </w:rPr>
        <w:t>-- Need M</w:t>
      </w:r>
    </w:p>
    <w:p w14:paraId="77DBC697" w14:textId="77777777" w:rsidR="00394471" w:rsidRPr="00D839FF" w:rsidRDefault="00394471" w:rsidP="00D839FF">
      <w:pPr>
        <w:pStyle w:val="PL"/>
        <w:rPr>
          <w:color w:val="808080"/>
        </w:rPr>
      </w:pPr>
      <w:r w:rsidRPr="00D839FF">
        <w:lastRenderedPageBreak/>
        <w:t xml:space="preserve">    drx-PreferenceConfig-r16                </w:t>
      </w:r>
      <w:proofErr w:type="spellStart"/>
      <w:r w:rsidRPr="00D839FF">
        <w:t>SetupRelease</w:t>
      </w:r>
      <w:proofErr w:type="spellEnd"/>
      <w:r w:rsidRPr="00D839FF">
        <w:t xml:space="preserve"> {DRX-PreferenceConfig-r16}                       </w:t>
      </w:r>
      <w:r w:rsidRPr="00D839FF">
        <w:rPr>
          <w:color w:val="993366"/>
        </w:rPr>
        <w:t>OPTIONAL</w:t>
      </w:r>
      <w:r w:rsidRPr="00D839FF">
        <w:t xml:space="preserve">, </w:t>
      </w:r>
      <w:r w:rsidRPr="00D839FF">
        <w:rPr>
          <w:color w:val="808080"/>
        </w:rPr>
        <w:t>-- Need M</w:t>
      </w:r>
    </w:p>
    <w:p w14:paraId="455E85B1" w14:textId="77777777" w:rsidR="00394471" w:rsidRPr="00D839FF" w:rsidRDefault="00394471" w:rsidP="00D839FF">
      <w:pPr>
        <w:pStyle w:val="PL"/>
        <w:rPr>
          <w:color w:val="808080"/>
        </w:rPr>
      </w:pPr>
      <w:r w:rsidRPr="00D839FF">
        <w:t xml:space="preserve">    maxBW-PreferenceConfig-r16              </w:t>
      </w:r>
      <w:proofErr w:type="spellStart"/>
      <w:r w:rsidRPr="00D839FF">
        <w:t>SetupRelease</w:t>
      </w:r>
      <w:proofErr w:type="spellEnd"/>
      <w:r w:rsidRPr="00D839FF">
        <w:t xml:space="preserve"> {MaxBW-PreferenceConfig-r16}                     </w:t>
      </w:r>
      <w:r w:rsidRPr="00D839FF">
        <w:rPr>
          <w:color w:val="993366"/>
        </w:rPr>
        <w:t>OPTIONAL</w:t>
      </w:r>
      <w:r w:rsidRPr="00D839FF">
        <w:t xml:space="preserve">, </w:t>
      </w:r>
      <w:r w:rsidRPr="00D839FF">
        <w:rPr>
          <w:color w:val="808080"/>
        </w:rPr>
        <w:t>-- Need M</w:t>
      </w:r>
    </w:p>
    <w:p w14:paraId="563BB470" w14:textId="77777777" w:rsidR="00394471" w:rsidRPr="00D839FF" w:rsidRDefault="00394471" w:rsidP="00D839FF">
      <w:pPr>
        <w:pStyle w:val="PL"/>
        <w:rPr>
          <w:color w:val="808080"/>
        </w:rPr>
      </w:pPr>
      <w:r w:rsidRPr="00D839FF">
        <w:t xml:space="preserve">    maxCC-PreferenceConfig-r16              </w:t>
      </w:r>
      <w:proofErr w:type="spellStart"/>
      <w:r w:rsidRPr="00D839FF">
        <w:t>SetupRelease</w:t>
      </w:r>
      <w:proofErr w:type="spellEnd"/>
      <w:r w:rsidRPr="00D839FF">
        <w:t xml:space="preserve"> {MaxCC-PreferenceConfig-r16}                     </w:t>
      </w:r>
      <w:r w:rsidRPr="00D839FF">
        <w:rPr>
          <w:color w:val="993366"/>
        </w:rPr>
        <w:t>OPTIONAL</w:t>
      </w:r>
      <w:r w:rsidRPr="00D839FF">
        <w:t xml:space="preserve">, </w:t>
      </w:r>
      <w:r w:rsidRPr="00D839FF">
        <w:rPr>
          <w:color w:val="808080"/>
        </w:rPr>
        <w:t>-- Need M</w:t>
      </w:r>
    </w:p>
    <w:p w14:paraId="4B85FE0F" w14:textId="77777777" w:rsidR="00394471" w:rsidRPr="00D839FF" w:rsidRDefault="00394471" w:rsidP="00D839FF">
      <w:pPr>
        <w:pStyle w:val="PL"/>
        <w:rPr>
          <w:color w:val="808080"/>
        </w:rPr>
      </w:pPr>
      <w:r w:rsidRPr="00D839FF">
        <w:t xml:space="preserve">    maxMIMO-LayerPreferenceConfig-r16       </w:t>
      </w:r>
      <w:proofErr w:type="spellStart"/>
      <w:r w:rsidRPr="00D839FF">
        <w:t>SetupRelease</w:t>
      </w:r>
      <w:proofErr w:type="spellEnd"/>
      <w:r w:rsidRPr="00D839FF">
        <w:t xml:space="preserve"> {MaxMIMO-LayerPreferenceConfig-r16}              </w:t>
      </w:r>
      <w:r w:rsidRPr="00D839FF">
        <w:rPr>
          <w:color w:val="993366"/>
        </w:rPr>
        <w:t>OPTIONAL</w:t>
      </w:r>
      <w:r w:rsidRPr="00D839FF">
        <w:t xml:space="preserve">, </w:t>
      </w:r>
      <w:r w:rsidRPr="00D839FF">
        <w:rPr>
          <w:color w:val="808080"/>
        </w:rPr>
        <w:t>-- Need M</w:t>
      </w:r>
    </w:p>
    <w:p w14:paraId="6E706953" w14:textId="77777777" w:rsidR="00394471" w:rsidRPr="00D839FF" w:rsidRDefault="00394471" w:rsidP="00D839FF">
      <w:pPr>
        <w:pStyle w:val="PL"/>
        <w:rPr>
          <w:color w:val="808080"/>
        </w:rPr>
      </w:pPr>
      <w:r w:rsidRPr="00D839FF">
        <w:t xml:space="preserve">    minSchedulingOffsetPreferenceConfig-r16 </w:t>
      </w:r>
      <w:proofErr w:type="spellStart"/>
      <w:r w:rsidRPr="00D839FF">
        <w:t>SetupRelease</w:t>
      </w:r>
      <w:proofErr w:type="spellEnd"/>
      <w:r w:rsidRPr="00D839FF">
        <w:t xml:space="preserve"> {MinSchedulingOffsetPreferenceConfig-r16}        </w:t>
      </w:r>
      <w:r w:rsidRPr="00D839FF">
        <w:rPr>
          <w:color w:val="993366"/>
        </w:rPr>
        <w:t>OPTIONAL</w:t>
      </w:r>
      <w:r w:rsidRPr="00D839FF">
        <w:t xml:space="preserve">, </w:t>
      </w:r>
      <w:r w:rsidRPr="00D839FF">
        <w:rPr>
          <w:color w:val="808080"/>
        </w:rPr>
        <w:t>-- Need M</w:t>
      </w:r>
    </w:p>
    <w:p w14:paraId="69859A39" w14:textId="77777777" w:rsidR="00394471" w:rsidRPr="00D839FF" w:rsidRDefault="00394471" w:rsidP="00D839FF">
      <w:pPr>
        <w:pStyle w:val="PL"/>
        <w:rPr>
          <w:color w:val="808080"/>
        </w:rPr>
      </w:pPr>
      <w:r w:rsidRPr="00D839FF">
        <w:t xml:space="preserve">    releasePreferenceConfig-r16             </w:t>
      </w:r>
      <w:proofErr w:type="spellStart"/>
      <w:r w:rsidRPr="00D839FF">
        <w:t>SetupRelease</w:t>
      </w:r>
      <w:proofErr w:type="spellEnd"/>
      <w:r w:rsidRPr="00D839FF">
        <w:t xml:space="preserve"> {ReleasePreferenceConfig-r16}                    </w:t>
      </w:r>
      <w:r w:rsidRPr="00D839FF">
        <w:rPr>
          <w:color w:val="993366"/>
        </w:rPr>
        <w:t>OPTIONAL</w:t>
      </w:r>
      <w:r w:rsidRPr="00D839FF">
        <w:t xml:space="preserve">, </w:t>
      </w:r>
      <w:r w:rsidRPr="00D839FF">
        <w:rPr>
          <w:color w:val="808080"/>
        </w:rPr>
        <w:t>-- Need M</w:t>
      </w:r>
    </w:p>
    <w:p w14:paraId="457A6D53" w14:textId="6FF84F98" w:rsidR="00394471" w:rsidRPr="00D839FF" w:rsidRDefault="00394471" w:rsidP="00D839FF">
      <w:pPr>
        <w:pStyle w:val="PL"/>
        <w:rPr>
          <w:color w:val="808080"/>
        </w:rPr>
      </w:pPr>
      <w:r w:rsidRPr="00D839FF">
        <w:t xml:space="preserve">    referenceTimePreferenceReporting-r16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R</w:t>
      </w:r>
    </w:p>
    <w:p w14:paraId="04C0E338" w14:textId="77777777" w:rsidR="00394471" w:rsidRPr="00D839FF" w:rsidRDefault="00394471" w:rsidP="00D839FF">
      <w:pPr>
        <w:pStyle w:val="PL"/>
        <w:rPr>
          <w:color w:val="808080"/>
        </w:rPr>
      </w:pPr>
      <w:r w:rsidRPr="00D839FF">
        <w:t xml:space="preserve">    btNameList-r16                          </w:t>
      </w:r>
      <w:proofErr w:type="spellStart"/>
      <w:r w:rsidRPr="00D839FF">
        <w:t>SetupRelease</w:t>
      </w:r>
      <w:proofErr w:type="spellEnd"/>
      <w:r w:rsidRPr="00D839FF">
        <w:t xml:space="preserve"> {BT-NameList-r16}                                </w:t>
      </w:r>
      <w:r w:rsidRPr="00D839FF">
        <w:rPr>
          <w:color w:val="993366"/>
        </w:rPr>
        <w:t>OPTIONAL</w:t>
      </w:r>
      <w:r w:rsidRPr="00D839FF">
        <w:t xml:space="preserve">, </w:t>
      </w:r>
      <w:r w:rsidRPr="00D839FF">
        <w:rPr>
          <w:color w:val="808080"/>
        </w:rPr>
        <w:t>-- Need M</w:t>
      </w:r>
    </w:p>
    <w:p w14:paraId="76D99B8E" w14:textId="77777777" w:rsidR="00394471" w:rsidRPr="00D839FF" w:rsidRDefault="00394471" w:rsidP="00D839FF">
      <w:pPr>
        <w:pStyle w:val="PL"/>
        <w:rPr>
          <w:color w:val="808080"/>
        </w:rPr>
      </w:pPr>
      <w:r w:rsidRPr="00D839FF">
        <w:t xml:space="preserve">    wlanNameList-r16                        </w:t>
      </w:r>
      <w:proofErr w:type="spellStart"/>
      <w:r w:rsidRPr="00D839FF">
        <w:t>SetupRelease</w:t>
      </w:r>
      <w:proofErr w:type="spellEnd"/>
      <w:r w:rsidRPr="00D839FF">
        <w:t xml:space="preserve"> {WLAN-NameList-r16}                              </w:t>
      </w:r>
      <w:r w:rsidRPr="00D839FF">
        <w:rPr>
          <w:color w:val="993366"/>
        </w:rPr>
        <w:t>OPTIONAL</w:t>
      </w:r>
      <w:r w:rsidRPr="00D839FF">
        <w:t xml:space="preserve">, </w:t>
      </w:r>
      <w:r w:rsidRPr="00D839FF">
        <w:rPr>
          <w:color w:val="808080"/>
        </w:rPr>
        <w:t>-- Need M</w:t>
      </w:r>
    </w:p>
    <w:p w14:paraId="153189FA" w14:textId="77777777" w:rsidR="00394471" w:rsidRPr="00D839FF" w:rsidRDefault="00394471" w:rsidP="00D839FF">
      <w:pPr>
        <w:pStyle w:val="PL"/>
        <w:rPr>
          <w:color w:val="808080"/>
        </w:rPr>
      </w:pPr>
      <w:r w:rsidRPr="00D839FF">
        <w:t xml:space="preserve">    sensorNameList-r16                      </w:t>
      </w:r>
      <w:proofErr w:type="spellStart"/>
      <w:r w:rsidRPr="00D839FF">
        <w:t>SetupRelease</w:t>
      </w:r>
      <w:proofErr w:type="spellEnd"/>
      <w:r w:rsidRPr="00D839FF">
        <w:t xml:space="preserve"> {Sensor-NameList-r16}                            </w:t>
      </w:r>
      <w:r w:rsidRPr="00D839FF">
        <w:rPr>
          <w:color w:val="993366"/>
        </w:rPr>
        <w:t>OPTIONAL</w:t>
      </w:r>
      <w:r w:rsidRPr="00D839FF">
        <w:t xml:space="preserve">, </w:t>
      </w:r>
      <w:r w:rsidRPr="00D839FF">
        <w:rPr>
          <w:color w:val="808080"/>
        </w:rPr>
        <w:t>-- Need M</w:t>
      </w:r>
    </w:p>
    <w:p w14:paraId="28870B2C" w14:textId="24127554" w:rsidR="00394471" w:rsidRPr="00D839FF" w:rsidRDefault="00394471" w:rsidP="00D839FF">
      <w:pPr>
        <w:pStyle w:val="PL"/>
        <w:rPr>
          <w:color w:val="808080"/>
        </w:rPr>
      </w:pPr>
      <w:r w:rsidRPr="00D839FF">
        <w:t xml:space="preserve">    obtainCommonLocation-r16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R</w:t>
      </w:r>
    </w:p>
    <w:p w14:paraId="5FC4582C" w14:textId="6303D322" w:rsidR="00394471" w:rsidRPr="00D839FF" w:rsidRDefault="00394471" w:rsidP="00D839FF">
      <w:pPr>
        <w:pStyle w:val="PL"/>
        <w:rPr>
          <w:color w:val="808080"/>
        </w:rPr>
      </w:pPr>
      <w:r w:rsidRPr="00D839FF">
        <w:t xml:space="preserve">    sl-AssistanceConfigNR-r16               </w:t>
      </w:r>
      <w:r w:rsidRPr="00D839FF">
        <w:rPr>
          <w:color w:val="993366"/>
        </w:rPr>
        <w:t>ENUMERATED</w:t>
      </w:r>
      <w:r w:rsidRPr="00D839FF">
        <w:t xml:space="preserve">{true}                                              </w:t>
      </w:r>
      <w:r w:rsidRPr="00D839FF">
        <w:rPr>
          <w:color w:val="993366"/>
        </w:rPr>
        <w:t>OPTIONAL</w:t>
      </w:r>
      <w:r w:rsidRPr="00D839FF">
        <w:t xml:space="preserve"> </w:t>
      </w:r>
      <w:r w:rsidR="00243878" w:rsidRPr="00D839FF">
        <w:t xml:space="preserve"> </w:t>
      </w:r>
      <w:r w:rsidRPr="00D839FF">
        <w:rPr>
          <w:color w:val="808080"/>
        </w:rPr>
        <w:t>-- Need R</w:t>
      </w:r>
    </w:p>
    <w:p w14:paraId="0A776AE0" w14:textId="77777777" w:rsidR="00394471" w:rsidRPr="00D839FF" w:rsidRDefault="00394471" w:rsidP="00D839FF">
      <w:pPr>
        <w:pStyle w:val="PL"/>
      </w:pPr>
      <w:r w:rsidRPr="00D839FF">
        <w:t>}</w:t>
      </w:r>
    </w:p>
    <w:p w14:paraId="552D5A31" w14:textId="77777777" w:rsidR="00243878" w:rsidRPr="00D839FF" w:rsidRDefault="00243878" w:rsidP="00D839FF">
      <w:pPr>
        <w:pStyle w:val="PL"/>
      </w:pPr>
    </w:p>
    <w:p w14:paraId="47E9EF2E" w14:textId="6B6BC77C" w:rsidR="00243878" w:rsidRPr="00D839FF" w:rsidRDefault="00243878" w:rsidP="00D839FF">
      <w:pPr>
        <w:pStyle w:val="PL"/>
      </w:pPr>
      <w:r w:rsidRPr="00D839FF">
        <w:t xml:space="preserve">OtherConfig-v1700 ::=                   </w:t>
      </w:r>
      <w:r w:rsidRPr="00D839FF">
        <w:rPr>
          <w:color w:val="993366"/>
        </w:rPr>
        <w:t>SEQUENCE</w:t>
      </w:r>
      <w:r w:rsidRPr="00D839FF">
        <w:t xml:space="preserve"> {</w:t>
      </w:r>
    </w:p>
    <w:p w14:paraId="74898855" w14:textId="16682FF1" w:rsidR="00243878" w:rsidRPr="00D839FF" w:rsidRDefault="00243878" w:rsidP="00D839FF">
      <w:pPr>
        <w:pStyle w:val="PL"/>
        <w:rPr>
          <w:color w:val="808080"/>
        </w:rPr>
      </w:pPr>
      <w:r w:rsidRPr="00D839FF">
        <w:t xml:space="preserve">    ul-GapFR2-PreferenceConfig-r17          </w:t>
      </w:r>
      <w:r w:rsidRPr="00D839FF">
        <w:rPr>
          <w:color w:val="993366"/>
        </w:rPr>
        <w:t>ENUMERATED</w:t>
      </w:r>
      <w:r w:rsidRPr="00D839FF">
        <w:t xml:space="preserve"> {true}                                             </w:t>
      </w:r>
      <w:r w:rsidRPr="00D839FF">
        <w:rPr>
          <w:color w:val="993366"/>
        </w:rPr>
        <w:t>OPTIONAL</w:t>
      </w:r>
      <w:r w:rsidR="000A6CD2" w:rsidRPr="00D839FF">
        <w:t>,</w:t>
      </w:r>
      <w:r w:rsidRPr="00D839FF">
        <w:t xml:space="preserve"> </w:t>
      </w:r>
      <w:r w:rsidRPr="00D839FF">
        <w:rPr>
          <w:color w:val="808080"/>
        </w:rPr>
        <w:t>-- Need R</w:t>
      </w:r>
    </w:p>
    <w:p w14:paraId="685ED155" w14:textId="224739A8" w:rsidR="000A6CD2" w:rsidRPr="00D839FF" w:rsidRDefault="000A6CD2" w:rsidP="00D839FF">
      <w:pPr>
        <w:pStyle w:val="PL"/>
        <w:rPr>
          <w:color w:val="808080"/>
        </w:rPr>
      </w:pPr>
      <w:r w:rsidRPr="00D839FF">
        <w:t xml:space="preserve">    musim-GapAssistanceConfig-r17           </w:t>
      </w:r>
      <w:proofErr w:type="spellStart"/>
      <w:r w:rsidRPr="00D839FF">
        <w:t>SetupRelease</w:t>
      </w:r>
      <w:proofErr w:type="spellEnd"/>
      <w:r w:rsidRPr="00D839FF">
        <w:t xml:space="preserve"> {MUSIM-GapAssistanceConfig-r17}                  </w:t>
      </w:r>
      <w:r w:rsidRPr="00D839FF">
        <w:rPr>
          <w:color w:val="993366"/>
        </w:rPr>
        <w:t>OPTIONAL</w:t>
      </w:r>
      <w:r w:rsidRPr="00D839FF">
        <w:t xml:space="preserve">, </w:t>
      </w:r>
      <w:r w:rsidRPr="00D839FF">
        <w:rPr>
          <w:color w:val="808080"/>
        </w:rPr>
        <w:t>-- Need M</w:t>
      </w:r>
    </w:p>
    <w:p w14:paraId="7E858F98" w14:textId="1FCBCF42" w:rsidR="000A6CD2" w:rsidRPr="00D839FF" w:rsidRDefault="000A6CD2" w:rsidP="00D839FF">
      <w:pPr>
        <w:pStyle w:val="PL"/>
        <w:rPr>
          <w:color w:val="808080"/>
        </w:rPr>
      </w:pPr>
      <w:r w:rsidRPr="00D839FF">
        <w:t xml:space="preserve">    musim-LeaveAssistanceConfig-r17         </w:t>
      </w:r>
      <w:proofErr w:type="spellStart"/>
      <w:r w:rsidRPr="00D839FF">
        <w:t>SetupRelease</w:t>
      </w:r>
      <w:proofErr w:type="spellEnd"/>
      <w:r w:rsidRPr="00D839FF">
        <w:t xml:space="preserve"> {MUSIM-LeaveAssistanceConfig-r17}                </w:t>
      </w:r>
      <w:r w:rsidRPr="00D839FF">
        <w:rPr>
          <w:color w:val="993366"/>
        </w:rPr>
        <w:t>OPTIONAL</w:t>
      </w:r>
      <w:r w:rsidR="00E84B6D" w:rsidRPr="00D839FF">
        <w:t>,</w:t>
      </w:r>
      <w:r w:rsidRPr="00D839FF">
        <w:t xml:space="preserve"> </w:t>
      </w:r>
      <w:r w:rsidRPr="00D839FF">
        <w:rPr>
          <w:color w:val="808080"/>
        </w:rPr>
        <w:t>-- Need M</w:t>
      </w:r>
    </w:p>
    <w:p w14:paraId="7A780A50" w14:textId="706E2509" w:rsidR="00E84B6D" w:rsidRPr="00D839FF" w:rsidRDefault="00E84B6D" w:rsidP="00D839FF">
      <w:pPr>
        <w:pStyle w:val="PL"/>
        <w:rPr>
          <w:color w:val="808080"/>
        </w:rPr>
      </w:pPr>
      <w:r w:rsidRPr="00D839FF">
        <w:t xml:space="preserve">    successHO-Config-r17                    </w:t>
      </w:r>
      <w:proofErr w:type="spellStart"/>
      <w:r w:rsidRPr="00D839FF">
        <w:t>SetupRelease</w:t>
      </w:r>
      <w:proofErr w:type="spellEnd"/>
      <w:r w:rsidRPr="00D839FF">
        <w:t xml:space="preserve"> {SuccessHO-Config-r17}                           </w:t>
      </w:r>
      <w:r w:rsidRPr="00D839FF">
        <w:rPr>
          <w:color w:val="993366"/>
        </w:rPr>
        <w:t>OPTIONAL</w:t>
      </w:r>
      <w:r w:rsidR="00727F8C" w:rsidRPr="00D839FF">
        <w:t>,</w:t>
      </w:r>
      <w:r w:rsidRPr="00D839FF">
        <w:t xml:space="preserve"> </w:t>
      </w:r>
      <w:r w:rsidRPr="00D839FF">
        <w:rPr>
          <w:color w:val="808080"/>
        </w:rPr>
        <w:t>-- Need M</w:t>
      </w:r>
    </w:p>
    <w:p w14:paraId="3180C062" w14:textId="5F1318E2" w:rsidR="00727F8C" w:rsidRPr="00D839FF" w:rsidRDefault="00727F8C" w:rsidP="00D839FF">
      <w:pPr>
        <w:pStyle w:val="PL"/>
        <w:rPr>
          <w:color w:val="808080"/>
        </w:rPr>
      </w:pPr>
      <w:r w:rsidRPr="00D839FF">
        <w:t xml:space="preserve">    maxBW-PreferenceConfigFR2-2-r17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xml:space="preserve">-- Cond </w:t>
      </w:r>
      <w:proofErr w:type="spellStart"/>
      <w:r w:rsidRPr="00D839FF">
        <w:rPr>
          <w:color w:val="808080"/>
        </w:rPr>
        <w:t>maxBW</w:t>
      </w:r>
      <w:proofErr w:type="spellEnd"/>
    </w:p>
    <w:p w14:paraId="33613955" w14:textId="6FA4BAAE" w:rsidR="00727F8C" w:rsidRPr="00D839FF" w:rsidRDefault="00727F8C" w:rsidP="00D839FF">
      <w:pPr>
        <w:pStyle w:val="PL"/>
        <w:rPr>
          <w:color w:val="808080"/>
        </w:rPr>
      </w:pPr>
      <w:r w:rsidRPr="00D839FF">
        <w:t xml:space="preserve">    maxMIMO-LayerPreferenceConfigFR2-2-r17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xml:space="preserve">-- Cond </w:t>
      </w:r>
      <w:proofErr w:type="spellStart"/>
      <w:r w:rsidRPr="00D839FF">
        <w:rPr>
          <w:color w:val="808080"/>
        </w:rPr>
        <w:t>maxMIMO</w:t>
      </w:r>
      <w:proofErr w:type="spellEnd"/>
    </w:p>
    <w:p w14:paraId="49661CD3" w14:textId="56E8A329" w:rsidR="00727F8C" w:rsidRPr="00D839FF" w:rsidRDefault="00727F8C" w:rsidP="00D839FF">
      <w:pPr>
        <w:pStyle w:val="PL"/>
        <w:rPr>
          <w:color w:val="808080"/>
        </w:rPr>
      </w:pPr>
      <w:r w:rsidRPr="00D839FF">
        <w:t xml:space="preserve">    minSchedulingOffsetPreferenceConfigExt-r17  </w:t>
      </w:r>
      <w:r w:rsidRPr="00D839FF">
        <w:rPr>
          <w:color w:val="993366"/>
        </w:rPr>
        <w:t>ENUMERATED</w:t>
      </w:r>
      <w:r w:rsidRPr="00D839FF">
        <w:t xml:space="preserve"> {true}                                         </w:t>
      </w:r>
      <w:r w:rsidRPr="00D839FF">
        <w:rPr>
          <w:color w:val="993366"/>
        </w:rPr>
        <w:t>OPTIONAL</w:t>
      </w:r>
      <w:r w:rsidR="00A73A2D" w:rsidRPr="00D839FF">
        <w:t>,</w:t>
      </w:r>
      <w:r w:rsidRPr="00D839FF">
        <w:t xml:space="preserve"> </w:t>
      </w:r>
      <w:r w:rsidRPr="00D839FF">
        <w:rPr>
          <w:color w:val="808080"/>
        </w:rPr>
        <w:t xml:space="preserve">-- Cond </w:t>
      </w:r>
      <w:proofErr w:type="spellStart"/>
      <w:r w:rsidRPr="00D839FF">
        <w:rPr>
          <w:color w:val="808080"/>
        </w:rPr>
        <w:t>minOffset</w:t>
      </w:r>
      <w:proofErr w:type="spellEnd"/>
    </w:p>
    <w:p w14:paraId="66A4B670" w14:textId="527D8DC0" w:rsidR="00A73A2D" w:rsidRPr="00D839FF" w:rsidRDefault="00A73A2D" w:rsidP="00D839FF">
      <w:pPr>
        <w:pStyle w:val="PL"/>
        <w:rPr>
          <w:color w:val="808080"/>
        </w:rPr>
      </w:pPr>
      <w:r w:rsidRPr="00D839FF">
        <w:t xml:space="preserve">    rlm-RelaxationReportingConfig-r17       </w:t>
      </w:r>
      <w:proofErr w:type="spellStart"/>
      <w:r w:rsidRPr="00D839FF">
        <w:t>SetupRelease</w:t>
      </w:r>
      <w:proofErr w:type="spellEnd"/>
      <w:r w:rsidRPr="00D839FF">
        <w:t xml:space="preserve"> {RLM-RelaxationReportingConfig-r17}              </w:t>
      </w:r>
      <w:r w:rsidRPr="00D839FF">
        <w:rPr>
          <w:color w:val="993366"/>
        </w:rPr>
        <w:t>OPTIONAL</w:t>
      </w:r>
      <w:r w:rsidRPr="00D839FF">
        <w:t xml:space="preserve">, </w:t>
      </w:r>
      <w:r w:rsidRPr="00D839FF">
        <w:rPr>
          <w:color w:val="808080"/>
        </w:rPr>
        <w:t>-- Need M</w:t>
      </w:r>
    </w:p>
    <w:p w14:paraId="3471239C" w14:textId="737EF047" w:rsidR="00A73A2D" w:rsidRPr="00D839FF" w:rsidRDefault="00A73A2D" w:rsidP="00D839FF">
      <w:pPr>
        <w:pStyle w:val="PL"/>
        <w:rPr>
          <w:color w:val="808080"/>
        </w:rPr>
      </w:pPr>
      <w:r w:rsidRPr="00D839FF">
        <w:t xml:space="preserve">    bfd-RelaxationReportingConfig-r17       </w:t>
      </w:r>
      <w:proofErr w:type="spellStart"/>
      <w:r w:rsidRPr="00D839FF">
        <w:t>SetupRelease</w:t>
      </w:r>
      <w:proofErr w:type="spellEnd"/>
      <w:r w:rsidRPr="00D839FF">
        <w:t xml:space="preserve"> {BFD-RelaxationReportingConfig-r17}              </w:t>
      </w:r>
      <w:r w:rsidRPr="00D839FF">
        <w:rPr>
          <w:color w:val="993366"/>
        </w:rPr>
        <w:t>OPTIONAL</w:t>
      </w:r>
      <w:r w:rsidR="00DB6B82" w:rsidRPr="00D839FF">
        <w:t>,</w:t>
      </w:r>
      <w:r w:rsidRPr="00D839FF">
        <w:t xml:space="preserve"> </w:t>
      </w:r>
      <w:r w:rsidRPr="00D839FF">
        <w:rPr>
          <w:color w:val="808080"/>
        </w:rPr>
        <w:t>-- Need M</w:t>
      </w:r>
    </w:p>
    <w:p w14:paraId="4B8922C0" w14:textId="35BBDE21" w:rsidR="00DB6B82" w:rsidRPr="00D839FF" w:rsidRDefault="00DB6B82" w:rsidP="00D839FF">
      <w:pPr>
        <w:pStyle w:val="PL"/>
        <w:rPr>
          <w:color w:val="808080"/>
        </w:rPr>
      </w:pPr>
      <w:r w:rsidRPr="00D839FF">
        <w:t xml:space="preserve">    scg-DeactivationPreferenceConfig-r17    </w:t>
      </w:r>
      <w:proofErr w:type="spellStart"/>
      <w:r w:rsidRPr="00D839FF">
        <w:t>SetupRelease</w:t>
      </w:r>
      <w:proofErr w:type="spellEnd"/>
      <w:r w:rsidRPr="00D839FF">
        <w:t xml:space="preserve"> {SCG-DeactivationPreferenceConfig-r17}           </w:t>
      </w:r>
      <w:r w:rsidRPr="00D839FF">
        <w:rPr>
          <w:color w:val="993366"/>
        </w:rPr>
        <w:t>OPTIONAL</w:t>
      </w:r>
      <w:r w:rsidR="00C85859" w:rsidRPr="00D839FF">
        <w:t>,</w:t>
      </w:r>
      <w:r w:rsidRPr="00D839FF">
        <w:t xml:space="preserve"> </w:t>
      </w:r>
      <w:r w:rsidRPr="00D839FF">
        <w:rPr>
          <w:color w:val="808080"/>
        </w:rPr>
        <w:t xml:space="preserve">-- </w:t>
      </w:r>
      <w:r w:rsidR="009C015E" w:rsidRPr="00D839FF">
        <w:rPr>
          <w:color w:val="808080"/>
        </w:rPr>
        <w:t>Cond SCG</w:t>
      </w:r>
    </w:p>
    <w:p w14:paraId="73AE2669" w14:textId="6DE14EE0" w:rsidR="0090199E" w:rsidRPr="00D839FF" w:rsidRDefault="00C85859" w:rsidP="00D839FF">
      <w:pPr>
        <w:pStyle w:val="PL"/>
        <w:rPr>
          <w:color w:val="808080"/>
        </w:rPr>
      </w:pPr>
      <w:r w:rsidRPr="00D839FF">
        <w:t xml:space="preserve">    rrm-MeasRelaxationReportingConfig-r17   </w:t>
      </w:r>
      <w:proofErr w:type="spellStart"/>
      <w:r w:rsidRPr="00D839FF">
        <w:t>SetupRelease</w:t>
      </w:r>
      <w:proofErr w:type="spellEnd"/>
      <w:r w:rsidRPr="00D839FF">
        <w:t xml:space="preserve"> {RRM-MeasRelaxationReportingConfig-r17}          </w:t>
      </w:r>
      <w:r w:rsidRPr="00D839FF">
        <w:rPr>
          <w:color w:val="993366"/>
        </w:rPr>
        <w:t>OPTIONAL</w:t>
      </w:r>
      <w:r w:rsidR="0090199E" w:rsidRPr="00D839FF">
        <w:t>,</w:t>
      </w:r>
      <w:r w:rsidRPr="00D839FF">
        <w:t xml:space="preserve"> </w:t>
      </w:r>
      <w:r w:rsidRPr="00D839FF">
        <w:rPr>
          <w:color w:val="808080"/>
        </w:rPr>
        <w:t>-- Need M</w:t>
      </w:r>
    </w:p>
    <w:p w14:paraId="06FA983D" w14:textId="12F2286A" w:rsidR="00C85859" w:rsidRPr="00D839FF" w:rsidRDefault="0090199E" w:rsidP="00D839FF">
      <w:pPr>
        <w:pStyle w:val="PL"/>
        <w:rPr>
          <w:color w:val="808080"/>
        </w:rPr>
      </w:pPr>
      <w:r w:rsidRPr="00D839FF">
        <w:t xml:space="preserve">    propDelayDiffReportConfig-r17           </w:t>
      </w:r>
      <w:proofErr w:type="spellStart"/>
      <w:r w:rsidRPr="00D839FF">
        <w:t>SetupRelease</w:t>
      </w:r>
      <w:proofErr w:type="spellEnd"/>
      <w:r w:rsidRPr="00D839FF">
        <w:t xml:space="preserve"> {PropDelayDiffReportConfig-r17}                  </w:t>
      </w:r>
      <w:r w:rsidRPr="00D839FF">
        <w:rPr>
          <w:color w:val="993366"/>
        </w:rPr>
        <w:t>OPTIONAL</w:t>
      </w:r>
      <w:r w:rsidRPr="00D839FF">
        <w:t xml:space="preserve">  </w:t>
      </w:r>
      <w:r w:rsidRPr="00D839FF">
        <w:rPr>
          <w:color w:val="808080"/>
        </w:rPr>
        <w:t>-- Need M</w:t>
      </w:r>
    </w:p>
    <w:p w14:paraId="224BD384" w14:textId="4B69C9D7" w:rsidR="00394471" w:rsidRPr="00D839FF" w:rsidRDefault="00243878" w:rsidP="00D839FF">
      <w:pPr>
        <w:pStyle w:val="PL"/>
      </w:pPr>
      <w:r w:rsidRPr="00D839FF">
        <w:t>}</w:t>
      </w:r>
    </w:p>
    <w:p w14:paraId="63AAC515" w14:textId="77777777" w:rsidR="00BF37C3" w:rsidRPr="00D839FF" w:rsidRDefault="00BF37C3" w:rsidP="00D839FF">
      <w:pPr>
        <w:pStyle w:val="PL"/>
      </w:pPr>
    </w:p>
    <w:p w14:paraId="2957957D" w14:textId="4A4A9D6E" w:rsidR="00BF37C3" w:rsidRPr="00D839FF" w:rsidRDefault="00BF37C3" w:rsidP="00D839FF">
      <w:pPr>
        <w:pStyle w:val="PL"/>
      </w:pPr>
      <w:r w:rsidRPr="00D839FF">
        <w:t xml:space="preserve">OtherConfig-v1800 ::=                   </w:t>
      </w:r>
      <w:r w:rsidRPr="00D839FF">
        <w:rPr>
          <w:color w:val="993366"/>
        </w:rPr>
        <w:t>SEQUENCE</w:t>
      </w:r>
      <w:r w:rsidRPr="00D839FF">
        <w:t xml:space="preserve"> {</w:t>
      </w:r>
    </w:p>
    <w:p w14:paraId="200EB49A" w14:textId="1DD315E4" w:rsidR="00BF37C3" w:rsidRPr="00D839FF" w:rsidRDefault="00BF37C3" w:rsidP="00D839FF">
      <w:pPr>
        <w:pStyle w:val="PL"/>
        <w:rPr>
          <w:color w:val="808080"/>
        </w:rPr>
      </w:pPr>
      <w:r w:rsidRPr="00D839FF">
        <w:t xml:space="preserve">    idc-AssistanceConfig-v1800              </w:t>
      </w:r>
      <w:proofErr w:type="spellStart"/>
      <w:r w:rsidRPr="00D839FF">
        <w:t>SetupRelease</w:t>
      </w:r>
      <w:proofErr w:type="spellEnd"/>
      <w:r w:rsidRPr="00D839FF">
        <w:t xml:space="preserve"> {IDC-AssistanceConfig-v1800}                     </w:t>
      </w:r>
      <w:r w:rsidRPr="00D839FF">
        <w:rPr>
          <w:color w:val="993366"/>
        </w:rPr>
        <w:t>OPTIONAL</w:t>
      </w:r>
      <w:r w:rsidR="005F7BEA" w:rsidRPr="00D839FF">
        <w:t>,</w:t>
      </w:r>
      <w:r w:rsidRPr="00D839FF">
        <w:t xml:space="preserve"> </w:t>
      </w:r>
      <w:r w:rsidRPr="00D839FF">
        <w:rPr>
          <w:color w:val="808080"/>
        </w:rPr>
        <w:t>-- Need M</w:t>
      </w:r>
    </w:p>
    <w:p w14:paraId="7DBC1E11" w14:textId="1580A946" w:rsidR="005F7BEA" w:rsidRPr="00D839FF" w:rsidRDefault="005F7BEA" w:rsidP="00D839FF">
      <w:pPr>
        <w:pStyle w:val="PL"/>
        <w:rPr>
          <w:color w:val="808080"/>
        </w:rPr>
      </w:pPr>
      <w:r w:rsidRPr="00D839FF">
        <w:t xml:space="preserve">    multiRx-PreferenceReportingConfigFR2-r18 </w:t>
      </w:r>
      <w:proofErr w:type="spellStart"/>
      <w:r w:rsidRPr="00D839FF">
        <w:t>SetupRelease</w:t>
      </w:r>
      <w:proofErr w:type="spellEnd"/>
      <w:r w:rsidRPr="00D839FF">
        <w:t xml:space="preserve"> {MultiRx-PreferenceReportingConfigFR2-r18}      </w:t>
      </w:r>
      <w:r w:rsidRPr="00D839FF">
        <w:rPr>
          <w:color w:val="993366"/>
        </w:rPr>
        <w:t>OPTIONAL</w:t>
      </w:r>
      <w:r w:rsidR="006659DC" w:rsidRPr="00D839FF">
        <w:t>,</w:t>
      </w:r>
      <w:r w:rsidRPr="00D839FF">
        <w:t xml:space="preserve"> </w:t>
      </w:r>
      <w:r w:rsidRPr="00D839FF">
        <w:rPr>
          <w:color w:val="808080"/>
        </w:rPr>
        <w:t>-- Need M</w:t>
      </w:r>
    </w:p>
    <w:p w14:paraId="1BEC2C0A" w14:textId="7911612B" w:rsidR="006659DC" w:rsidRPr="00D839FF" w:rsidRDefault="006659DC" w:rsidP="00D839FF">
      <w:pPr>
        <w:pStyle w:val="PL"/>
        <w:rPr>
          <w:color w:val="808080"/>
        </w:rPr>
      </w:pPr>
      <w:r w:rsidRPr="00D839FF">
        <w:t xml:space="preserve">    </w:t>
      </w:r>
      <w:r w:rsidR="005C44F9" w:rsidRPr="00D839FF">
        <w:t>aerial</w:t>
      </w:r>
      <w:r w:rsidRPr="00D839FF">
        <w:t xml:space="preserve">-FlightPathAvailabilityConfig-r18 </w:t>
      </w:r>
      <w:r w:rsidRPr="00D839FF">
        <w:rPr>
          <w:color w:val="993366"/>
        </w:rPr>
        <w:t>ENUMERATED</w:t>
      </w:r>
      <w:r w:rsidRPr="00D839FF">
        <w:t xml:space="preserve"> {true}                                             </w:t>
      </w:r>
      <w:r w:rsidRPr="00D839FF">
        <w:rPr>
          <w:color w:val="993366"/>
        </w:rPr>
        <w:t>OPTIONAL</w:t>
      </w:r>
      <w:r w:rsidR="000353BC" w:rsidRPr="00D839FF">
        <w:t>,</w:t>
      </w:r>
      <w:r w:rsidRPr="00D839FF">
        <w:t xml:space="preserve"> </w:t>
      </w:r>
      <w:r w:rsidRPr="00D839FF">
        <w:rPr>
          <w:color w:val="808080"/>
        </w:rPr>
        <w:t>-- Need R</w:t>
      </w:r>
    </w:p>
    <w:p w14:paraId="542EF34C" w14:textId="0135F505" w:rsidR="000353BC" w:rsidRPr="00D839FF" w:rsidRDefault="000353BC" w:rsidP="00D839FF">
      <w:pPr>
        <w:pStyle w:val="PL"/>
        <w:rPr>
          <w:color w:val="808080"/>
        </w:rPr>
      </w:pPr>
      <w:r w:rsidRPr="00D839FF">
        <w:t xml:space="preserve">    ul-TrafficInfoReportingConfig-r18       </w:t>
      </w:r>
      <w:proofErr w:type="spellStart"/>
      <w:r w:rsidRPr="00D839FF">
        <w:t>SetupRelease</w:t>
      </w:r>
      <w:proofErr w:type="spellEnd"/>
      <w:r w:rsidRPr="00D839FF">
        <w:t xml:space="preserve"> {UL-TrafficInfoReportingConfig-r18}              </w:t>
      </w:r>
      <w:r w:rsidRPr="00D839FF">
        <w:rPr>
          <w:color w:val="993366"/>
        </w:rPr>
        <w:t>OPTIONAL</w:t>
      </w:r>
      <w:r w:rsidR="00007450" w:rsidRPr="00D839FF">
        <w:t>,</w:t>
      </w:r>
      <w:r w:rsidRPr="00D839FF">
        <w:t xml:space="preserve"> </w:t>
      </w:r>
      <w:r w:rsidRPr="00D839FF">
        <w:rPr>
          <w:color w:val="808080"/>
        </w:rPr>
        <w:t>-- Need M</w:t>
      </w:r>
    </w:p>
    <w:p w14:paraId="773AE0D5" w14:textId="3FE06995" w:rsidR="00007450" w:rsidRPr="00D839FF" w:rsidRDefault="00007450" w:rsidP="00D839FF">
      <w:pPr>
        <w:pStyle w:val="PL"/>
        <w:rPr>
          <w:color w:val="808080"/>
        </w:rPr>
      </w:pPr>
      <w:r w:rsidRPr="00D839FF">
        <w:t xml:space="preserve">    n3c-RelayUE-InfoReportConfig-r18        </w:t>
      </w:r>
      <w:r w:rsidRPr="00D839FF">
        <w:rPr>
          <w:color w:val="993366"/>
        </w:rPr>
        <w:t>ENUMERATED</w:t>
      </w:r>
      <w:r w:rsidRPr="00D839FF">
        <w:t xml:space="preserve"> {true}                                             </w:t>
      </w:r>
      <w:r w:rsidRPr="00D839FF">
        <w:rPr>
          <w:color w:val="993366"/>
        </w:rPr>
        <w:t>OPTIONAL</w:t>
      </w:r>
      <w:r w:rsidR="00D27FE5" w:rsidRPr="00D839FF">
        <w:t>,</w:t>
      </w:r>
      <w:r w:rsidRPr="00D839FF">
        <w:t xml:space="preserve"> </w:t>
      </w:r>
      <w:r w:rsidRPr="00D839FF">
        <w:rPr>
          <w:color w:val="808080"/>
        </w:rPr>
        <w:t>-- Need R</w:t>
      </w:r>
    </w:p>
    <w:p w14:paraId="24161FC7" w14:textId="77777777" w:rsidR="00D27FE5" w:rsidRPr="00D839FF" w:rsidRDefault="00D27FE5" w:rsidP="00D839FF">
      <w:pPr>
        <w:pStyle w:val="PL"/>
        <w:rPr>
          <w:color w:val="808080"/>
        </w:rPr>
      </w:pPr>
      <w:r w:rsidRPr="00D839FF">
        <w:t xml:space="preserve">    successPSCell-Config-r18                </w:t>
      </w:r>
      <w:proofErr w:type="spellStart"/>
      <w:r w:rsidRPr="00D839FF">
        <w:t>SetupRelease</w:t>
      </w:r>
      <w:proofErr w:type="spellEnd"/>
      <w:r w:rsidRPr="00D839FF">
        <w:t xml:space="preserve"> {SuccessPSCell-Config-r18}                       </w:t>
      </w:r>
      <w:r w:rsidRPr="00D839FF">
        <w:rPr>
          <w:color w:val="993366"/>
        </w:rPr>
        <w:t>OPTIONAL</w:t>
      </w:r>
      <w:r w:rsidRPr="00D839FF">
        <w:t xml:space="preserve">, </w:t>
      </w:r>
      <w:r w:rsidRPr="00D839FF">
        <w:rPr>
          <w:color w:val="808080"/>
        </w:rPr>
        <w:t>-- Need M</w:t>
      </w:r>
    </w:p>
    <w:p w14:paraId="7FCDE16B" w14:textId="2AC9ACE0" w:rsidR="00D27FE5" w:rsidRPr="00D839FF" w:rsidRDefault="00D27FE5" w:rsidP="00D839FF">
      <w:pPr>
        <w:pStyle w:val="PL"/>
        <w:rPr>
          <w:color w:val="808080"/>
        </w:rPr>
      </w:pPr>
      <w:r w:rsidRPr="00D839FF">
        <w:t xml:space="preserve">    sn-InitiatedPSCellChange-r18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w:t>
      </w:r>
      <w:r w:rsidR="00992B74" w:rsidRPr="00D839FF">
        <w:rPr>
          <w:color w:val="808080"/>
        </w:rPr>
        <w:t xml:space="preserve"> </w:t>
      </w:r>
      <w:r w:rsidRPr="00D839FF">
        <w:rPr>
          <w:color w:val="808080"/>
        </w:rPr>
        <w:t xml:space="preserve">Need </w:t>
      </w:r>
      <w:r w:rsidR="00992B74" w:rsidRPr="00D839FF">
        <w:rPr>
          <w:color w:val="808080"/>
        </w:rPr>
        <w:t>R</w:t>
      </w:r>
    </w:p>
    <w:p w14:paraId="75601394" w14:textId="69313F48" w:rsidR="00D27FE5" w:rsidRPr="00D839FF" w:rsidRDefault="00D27FE5" w:rsidP="00D839FF">
      <w:pPr>
        <w:pStyle w:val="PL"/>
        <w:rPr>
          <w:color w:val="808080"/>
        </w:rPr>
      </w:pPr>
      <w:r w:rsidRPr="00D839FF">
        <w:t xml:space="preserve">    musim-GapPriorityAssistanceConfig-r18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xml:space="preserve">-- Cond </w:t>
      </w:r>
      <w:proofErr w:type="spellStart"/>
      <w:r w:rsidRPr="00D839FF">
        <w:rPr>
          <w:color w:val="808080"/>
        </w:rPr>
        <w:t>musimGapConfig</w:t>
      </w:r>
      <w:proofErr w:type="spellEnd"/>
    </w:p>
    <w:p w14:paraId="01DBFBF2" w14:textId="4DF925EC" w:rsidR="00D27FE5" w:rsidRPr="00D839FF" w:rsidRDefault="00D27FE5" w:rsidP="00D839FF">
      <w:pPr>
        <w:pStyle w:val="PL"/>
        <w:rPr>
          <w:color w:val="808080"/>
        </w:rPr>
      </w:pPr>
      <w:r w:rsidRPr="00D839FF">
        <w:t xml:space="preserve">    musim-CapabilityRestrictionConfig-r18   </w:t>
      </w:r>
      <w:proofErr w:type="spellStart"/>
      <w:r w:rsidRPr="00D839FF">
        <w:t>SetupRelease</w:t>
      </w:r>
      <w:proofErr w:type="spellEnd"/>
      <w:r w:rsidRPr="00D839FF">
        <w:t xml:space="preserve"> {MUSIM-CapabilityRestrictionConfig-r18}          </w:t>
      </w:r>
      <w:r w:rsidRPr="00D839FF">
        <w:rPr>
          <w:color w:val="993366"/>
        </w:rPr>
        <w:t>OPTIONAL</w:t>
      </w:r>
      <w:r w:rsidRPr="00D839FF">
        <w:t xml:space="preserve">  </w:t>
      </w:r>
      <w:r w:rsidRPr="00D839FF">
        <w:rPr>
          <w:color w:val="808080"/>
        </w:rPr>
        <w:t>-- Need M</w:t>
      </w:r>
    </w:p>
    <w:p w14:paraId="39FDA64A" w14:textId="77777777" w:rsidR="00A711AF" w:rsidRPr="00D839FF" w:rsidRDefault="00BF37C3" w:rsidP="00D839FF">
      <w:pPr>
        <w:pStyle w:val="PL"/>
      </w:pPr>
      <w:r w:rsidRPr="00D839FF">
        <w:t>}</w:t>
      </w:r>
    </w:p>
    <w:p w14:paraId="52E140D2" w14:textId="77777777" w:rsidR="00A711AF" w:rsidRPr="00D839FF" w:rsidRDefault="00A711AF" w:rsidP="00D839FF">
      <w:pPr>
        <w:pStyle w:val="PL"/>
      </w:pPr>
    </w:p>
    <w:p w14:paraId="26808D42" w14:textId="6623ADBC" w:rsidR="00A711AF" w:rsidRPr="00D839FF" w:rsidRDefault="00A711AF" w:rsidP="00D839FF">
      <w:pPr>
        <w:pStyle w:val="PL"/>
      </w:pPr>
      <w:r w:rsidRPr="00D839FF">
        <w:t xml:space="preserve">OtherConfig-v1830 ::=                   </w:t>
      </w:r>
      <w:r w:rsidRPr="00D839FF">
        <w:rPr>
          <w:color w:val="993366"/>
        </w:rPr>
        <w:t>SEQUENCE</w:t>
      </w:r>
      <w:r w:rsidRPr="00D839FF">
        <w:t xml:space="preserve"> {</w:t>
      </w:r>
    </w:p>
    <w:p w14:paraId="2CB7F611" w14:textId="77777777" w:rsidR="00A711AF" w:rsidRPr="00D839FF" w:rsidRDefault="00A711AF" w:rsidP="00D839FF">
      <w:pPr>
        <w:pStyle w:val="PL"/>
        <w:rPr>
          <w:color w:val="808080"/>
        </w:rPr>
      </w:pPr>
      <w:r w:rsidRPr="00D839FF">
        <w:t xml:space="preserve">    sl-PRS-AssistanceConfigNR-r18           </w:t>
      </w:r>
      <w:r w:rsidRPr="00D839FF">
        <w:rPr>
          <w:color w:val="993366"/>
        </w:rPr>
        <w:t>ENUMERATED</w:t>
      </w:r>
      <w:r w:rsidRPr="00D839FF">
        <w:t xml:space="preserve">{true}                                              </w:t>
      </w:r>
      <w:r w:rsidRPr="00D839FF">
        <w:rPr>
          <w:color w:val="993366"/>
        </w:rPr>
        <w:t>OPTIONAL</w:t>
      </w:r>
      <w:r w:rsidRPr="00D839FF">
        <w:t xml:space="preserve">  </w:t>
      </w:r>
      <w:r w:rsidRPr="00D839FF">
        <w:rPr>
          <w:color w:val="808080"/>
        </w:rPr>
        <w:t>-- Need R</w:t>
      </w:r>
    </w:p>
    <w:p w14:paraId="6F3349C4" w14:textId="2867C2E5" w:rsidR="00BF37C3" w:rsidRPr="00D839FF" w:rsidRDefault="00A711AF" w:rsidP="00D839FF">
      <w:pPr>
        <w:pStyle w:val="PL"/>
      </w:pPr>
      <w:r w:rsidRPr="00D839FF">
        <w:t>}</w:t>
      </w:r>
    </w:p>
    <w:p w14:paraId="1DA1CB88" w14:textId="77777777" w:rsidR="00BF37C3" w:rsidRPr="00D839FF" w:rsidRDefault="00BF37C3" w:rsidP="00D839FF">
      <w:pPr>
        <w:pStyle w:val="PL"/>
      </w:pPr>
    </w:p>
    <w:p w14:paraId="368CAAC8" w14:textId="77777777" w:rsidR="008B2BFD" w:rsidRPr="005C10FC" w:rsidRDefault="008B2BFD" w:rsidP="008B2BFD">
      <w:pPr>
        <w:pStyle w:val="PL"/>
        <w:rPr>
          <w:highlight w:val="lightGray"/>
        </w:rPr>
      </w:pPr>
      <w:r w:rsidRPr="005C10FC">
        <w:rPr>
          <w:highlight w:val="lightGray"/>
        </w:rPr>
        <w:t xml:space="preserve">OtherConfig-v19xy ::=                   </w:t>
      </w:r>
      <w:r w:rsidRPr="005C10FC">
        <w:rPr>
          <w:color w:val="993366"/>
          <w:highlight w:val="lightGray"/>
        </w:rPr>
        <w:t>SEQUENCE</w:t>
      </w:r>
      <w:r w:rsidRPr="005C10FC">
        <w:rPr>
          <w:highlight w:val="lightGray"/>
        </w:rPr>
        <w:t xml:space="preserve"> {</w:t>
      </w:r>
    </w:p>
    <w:p w14:paraId="4D808D00" w14:textId="77777777" w:rsidR="008B2BFD" w:rsidRDefault="008B2BFD" w:rsidP="008B2BFD">
      <w:pPr>
        <w:pStyle w:val="PL"/>
        <w:rPr>
          <w:color w:val="808080"/>
        </w:rPr>
      </w:pPr>
      <w:r w:rsidRPr="005C10FC">
        <w:rPr>
          <w:highlight w:val="lightGray"/>
        </w:rPr>
        <w:t xml:space="preserve">    applicabilityReportConfig-r19                </w:t>
      </w:r>
      <w:proofErr w:type="spellStart"/>
      <w:r w:rsidRPr="005C10FC">
        <w:rPr>
          <w:highlight w:val="lightGray"/>
        </w:rPr>
        <w:t>SetupRelease</w:t>
      </w:r>
      <w:proofErr w:type="spellEnd"/>
      <w:r w:rsidRPr="005C10FC">
        <w:rPr>
          <w:highlight w:val="lightGray"/>
        </w:rPr>
        <w:t xml:space="preserve"> {ApplicabilityReportConfig-r19}                   </w:t>
      </w:r>
      <w:r w:rsidRPr="005C10FC">
        <w:rPr>
          <w:color w:val="993366"/>
          <w:highlight w:val="lightGray"/>
        </w:rPr>
        <w:t>OPTIONAL</w:t>
      </w:r>
      <w:r w:rsidRPr="005C10FC">
        <w:rPr>
          <w:highlight w:val="lightGray"/>
        </w:rPr>
        <w:t xml:space="preserve">, </w:t>
      </w:r>
      <w:r w:rsidRPr="005C10FC">
        <w:rPr>
          <w:color w:val="808080"/>
          <w:highlight w:val="lightGray"/>
        </w:rPr>
        <w:t>-- Need M</w:t>
      </w:r>
    </w:p>
    <w:p w14:paraId="57AE2ABD" w14:textId="77777777" w:rsidR="008B2BFD" w:rsidRDefault="008B2BFD" w:rsidP="008B2BFD">
      <w:pPr>
        <w:pStyle w:val="PL"/>
        <w:rPr>
          <w:color w:val="808080"/>
        </w:rPr>
      </w:pPr>
      <w:r w:rsidRPr="00055AB5">
        <w:t xml:space="preserve">    </w:t>
      </w:r>
      <w:r w:rsidRPr="005C10FC">
        <w:rPr>
          <w:highlight w:val="yellow"/>
        </w:rPr>
        <w:t xml:space="preserve">dataCollectionPreferenceConfig-r19           </w:t>
      </w:r>
      <w:proofErr w:type="spellStart"/>
      <w:r w:rsidRPr="005C10FC">
        <w:rPr>
          <w:highlight w:val="yellow"/>
        </w:rPr>
        <w:t>SetupRelease</w:t>
      </w:r>
      <w:proofErr w:type="spellEnd"/>
      <w:r w:rsidRPr="005C10FC">
        <w:rPr>
          <w:highlight w:val="yellow"/>
        </w:rPr>
        <w:t xml:space="preserve"> {DataCollectionPreferenceConfig-r19}              </w:t>
      </w:r>
      <w:r w:rsidRPr="005C10FC">
        <w:rPr>
          <w:color w:val="993366"/>
          <w:highlight w:val="yellow"/>
        </w:rPr>
        <w:t>OPTIONAL</w:t>
      </w:r>
      <w:r w:rsidRPr="005C10FC">
        <w:rPr>
          <w:highlight w:val="yellow"/>
        </w:rPr>
        <w:t xml:space="preserve">, </w:t>
      </w:r>
      <w:r w:rsidRPr="005C10FC">
        <w:rPr>
          <w:color w:val="808080"/>
          <w:highlight w:val="yellow"/>
        </w:rPr>
        <w:t>-- Need M</w:t>
      </w:r>
    </w:p>
    <w:p w14:paraId="4FAA8A86" w14:textId="77777777" w:rsidR="008B2BFD" w:rsidRPr="005C10FC" w:rsidRDefault="008B2BFD" w:rsidP="008B2BFD">
      <w:pPr>
        <w:pStyle w:val="PL"/>
        <w:rPr>
          <w:color w:val="808080"/>
          <w:highlight w:val="lightGray"/>
        </w:rPr>
      </w:pPr>
      <w:r w:rsidRPr="00055AB5">
        <w:t xml:space="preserve">    </w:t>
      </w:r>
      <w:r w:rsidRPr="005C10FC">
        <w:rPr>
          <w:highlight w:val="lightGray"/>
        </w:rPr>
        <w:t xml:space="preserve">loggedDataCollectionAssistanceConfig-r19     </w:t>
      </w:r>
      <w:proofErr w:type="spellStart"/>
      <w:r w:rsidRPr="005C10FC">
        <w:rPr>
          <w:highlight w:val="lightGray"/>
        </w:rPr>
        <w:t>SetupRelease</w:t>
      </w:r>
      <w:proofErr w:type="spellEnd"/>
      <w:r w:rsidRPr="005C10FC">
        <w:rPr>
          <w:highlight w:val="lightGray"/>
        </w:rPr>
        <w:t xml:space="preserve"> {LoggedDataCollectionAssistanceConfig-r19}        </w:t>
      </w:r>
      <w:r w:rsidRPr="005C10FC">
        <w:rPr>
          <w:color w:val="993366"/>
          <w:highlight w:val="lightGray"/>
        </w:rPr>
        <w:t>OPTIONAL</w:t>
      </w:r>
      <w:r w:rsidRPr="005C10FC">
        <w:rPr>
          <w:highlight w:val="lightGray"/>
        </w:rPr>
        <w:t xml:space="preserve">  </w:t>
      </w:r>
      <w:r w:rsidRPr="005C10FC">
        <w:rPr>
          <w:color w:val="808080"/>
          <w:highlight w:val="lightGray"/>
        </w:rPr>
        <w:t>-- Need M</w:t>
      </w:r>
    </w:p>
    <w:p w14:paraId="5C9105CD" w14:textId="77777777" w:rsidR="008B2BFD" w:rsidRPr="0062526C" w:rsidRDefault="008B2BFD" w:rsidP="008B2BFD">
      <w:pPr>
        <w:pStyle w:val="PL"/>
      </w:pPr>
      <w:r w:rsidRPr="005C10FC">
        <w:rPr>
          <w:highlight w:val="lightGray"/>
        </w:rPr>
        <w:t>}</w:t>
      </w:r>
    </w:p>
    <w:p w14:paraId="167CDB96" w14:textId="77777777" w:rsidR="00B157A7" w:rsidRDefault="00B157A7" w:rsidP="00D839FF">
      <w:pPr>
        <w:pStyle w:val="PL"/>
      </w:pPr>
    </w:p>
    <w:p w14:paraId="6309E676" w14:textId="787E0B1A" w:rsidR="00BF37C3" w:rsidRPr="00D839FF" w:rsidRDefault="00BF37C3" w:rsidP="00D839FF">
      <w:pPr>
        <w:pStyle w:val="PL"/>
      </w:pPr>
      <w:r w:rsidRPr="00D839FF">
        <w:t xml:space="preserve">IDC-AssistanceConfig-v1800 ::=          </w:t>
      </w:r>
      <w:r w:rsidRPr="00D839FF">
        <w:rPr>
          <w:color w:val="993366"/>
        </w:rPr>
        <w:t>SEQUENCE</w:t>
      </w:r>
      <w:r w:rsidRPr="00D839FF">
        <w:t xml:space="preserve"> {</w:t>
      </w:r>
    </w:p>
    <w:p w14:paraId="0DDB36B4" w14:textId="77777777" w:rsidR="00BF37C3" w:rsidRPr="00D839FF" w:rsidRDefault="00BF37C3" w:rsidP="00D839FF">
      <w:pPr>
        <w:pStyle w:val="PL"/>
        <w:rPr>
          <w:color w:val="808080"/>
        </w:rPr>
      </w:pPr>
      <w:r w:rsidRPr="00D839FF">
        <w:t xml:space="preserve">    idc-FDM-AssistanceConfig-r18            </w:t>
      </w:r>
      <w:proofErr w:type="spellStart"/>
      <w:r w:rsidRPr="00D839FF">
        <w:t>SetupRelease</w:t>
      </w:r>
      <w:proofErr w:type="spellEnd"/>
      <w:r w:rsidRPr="00D839FF">
        <w:t xml:space="preserve"> {IDC-FDM-AssistanceConfig-r18}                   </w:t>
      </w:r>
      <w:r w:rsidRPr="00D839FF">
        <w:rPr>
          <w:color w:val="993366"/>
        </w:rPr>
        <w:t>OPTIONAL</w:t>
      </w:r>
      <w:r w:rsidRPr="00D839FF">
        <w:t xml:space="preserve">, </w:t>
      </w:r>
      <w:r w:rsidRPr="00D839FF">
        <w:rPr>
          <w:color w:val="808080"/>
        </w:rPr>
        <w:t>-- Need M</w:t>
      </w:r>
    </w:p>
    <w:p w14:paraId="2DCE5834" w14:textId="6C0EEEB8" w:rsidR="00BF37C3" w:rsidRPr="00D839FF" w:rsidRDefault="00BF37C3" w:rsidP="00D839FF">
      <w:pPr>
        <w:pStyle w:val="PL"/>
        <w:rPr>
          <w:color w:val="808080"/>
        </w:rPr>
      </w:pPr>
      <w:r w:rsidRPr="00D839FF">
        <w:lastRenderedPageBreak/>
        <w:t xml:space="preserve">    idc-TDM-AssistanceConfig-r18            </w:t>
      </w:r>
      <w:r w:rsidRPr="00D839FF">
        <w:rPr>
          <w:color w:val="993366"/>
        </w:rPr>
        <w:t>ENUMERATED</w:t>
      </w:r>
      <w:r w:rsidRPr="00D839FF">
        <w:t xml:space="preserve"> {setup}                                            </w:t>
      </w:r>
      <w:r w:rsidRPr="00D839FF">
        <w:rPr>
          <w:color w:val="993366"/>
        </w:rPr>
        <w:t>OPTIONAL</w:t>
      </w:r>
      <w:r w:rsidRPr="00D839FF">
        <w:t xml:space="preserve">  </w:t>
      </w:r>
      <w:r w:rsidRPr="00D839FF">
        <w:rPr>
          <w:color w:val="808080"/>
        </w:rPr>
        <w:t>-- Cond FDM</w:t>
      </w:r>
    </w:p>
    <w:p w14:paraId="7E700F99" w14:textId="601AA14C" w:rsidR="00A73A2D" w:rsidRPr="00D839FF" w:rsidRDefault="00BF37C3" w:rsidP="00D839FF">
      <w:pPr>
        <w:pStyle w:val="PL"/>
      </w:pPr>
      <w:r w:rsidRPr="00D839FF">
        <w:t>}</w:t>
      </w:r>
    </w:p>
    <w:p w14:paraId="2A3FAE14" w14:textId="77777777" w:rsidR="005F7BEA" w:rsidRPr="00D839FF" w:rsidRDefault="005F7BEA" w:rsidP="00D839FF">
      <w:pPr>
        <w:pStyle w:val="PL"/>
      </w:pPr>
    </w:p>
    <w:p w14:paraId="68060E5A" w14:textId="77777777" w:rsidR="005F7BEA" w:rsidRPr="00D839FF" w:rsidRDefault="005F7BEA" w:rsidP="00D839FF">
      <w:pPr>
        <w:pStyle w:val="PL"/>
      </w:pPr>
      <w:r w:rsidRPr="00D839FF">
        <w:t xml:space="preserve">MultiRx-PreferenceReportingConfigFR2-r18 ::= </w:t>
      </w:r>
      <w:r w:rsidRPr="00D839FF">
        <w:rPr>
          <w:color w:val="993366"/>
        </w:rPr>
        <w:t>SEQUENCE</w:t>
      </w:r>
      <w:r w:rsidRPr="00D839FF">
        <w:t xml:space="preserve"> {</w:t>
      </w:r>
    </w:p>
    <w:p w14:paraId="4B6191C6" w14:textId="01DB0BD4" w:rsidR="005F7BEA" w:rsidRPr="00D839FF" w:rsidRDefault="005F7BEA" w:rsidP="00D839FF">
      <w:pPr>
        <w:pStyle w:val="PL"/>
      </w:pPr>
      <w:r w:rsidRPr="00D839FF">
        <w:t xml:space="preserve">    multiRx-PreferenceReportingConfigFR2ProhibitTimer-r18  </w:t>
      </w:r>
      <w:r w:rsidRPr="00D839FF">
        <w:rPr>
          <w:color w:val="993366"/>
        </w:rPr>
        <w:t>ENUMERATED</w:t>
      </w:r>
      <w:r w:rsidRPr="00D839FF">
        <w:t xml:space="preserve"> {</w:t>
      </w:r>
    </w:p>
    <w:p w14:paraId="7922352A" w14:textId="09672B1E" w:rsidR="005F7BEA" w:rsidRPr="00D839FF" w:rsidRDefault="005F7BEA" w:rsidP="00D839FF">
      <w:pPr>
        <w:pStyle w:val="PL"/>
      </w:pPr>
      <w:r w:rsidRPr="00D839FF">
        <w:t xml:space="preserve">                                                              s0, s0dot5, s1, s2, s3, s4, s5, s6, s7,</w:t>
      </w:r>
    </w:p>
    <w:p w14:paraId="305E7D1A" w14:textId="0EBBB40C" w:rsidR="005F7BEA" w:rsidRPr="00D839FF" w:rsidRDefault="005F7BEA" w:rsidP="00D839FF">
      <w:pPr>
        <w:pStyle w:val="PL"/>
      </w:pPr>
      <w:r w:rsidRPr="00D839FF">
        <w:t xml:space="preserve">                                                              s8, s9, s10, s20, s30, spare2, spare1}</w:t>
      </w:r>
    </w:p>
    <w:p w14:paraId="33F21734" w14:textId="77777777" w:rsidR="005F7BEA" w:rsidRPr="00D839FF" w:rsidRDefault="005F7BEA" w:rsidP="00D839FF">
      <w:pPr>
        <w:pStyle w:val="PL"/>
      </w:pPr>
      <w:r w:rsidRPr="00D839FF">
        <w:t>}</w:t>
      </w:r>
    </w:p>
    <w:p w14:paraId="5F2D21E7" w14:textId="77777777" w:rsidR="005F7BEA" w:rsidRPr="00D839FF" w:rsidRDefault="005F7BEA" w:rsidP="00D839FF">
      <w:pPr>
        <w:pStyle w:val="PL"/>
      </w:pPr>
    </w:p>
    <w:p w14:paraId="75F4E5BE" w14:textId="77777777" w:rsidR="006658B2" w:rsidRPr="00D839FF" w:rsidRDefault="006658B2" w:rsidP="00D839FF">
      <w:pPr>
        <w:pStyle w:val="PL"/>
      </w:pPr>
      <w:r w:rsidRPr="00D839FF">
        <w:t xml:space="preserve">CandidateServingFreqListNR-r16 ::= </w:t>
      </w:r>
      <w:r w:rsidRPr="00D839FF">
        <w:rPr>
          <w:color w:val="993366"/>
        </w:rPr>
        <w:t>SEQUENCE</w:t>
      </w:r>
      <w:r w:rsidRPr="00D839FF">
        <w:t xml:space="preserve"> (</w:t>
      </w:r>
      <w:r w:rsidRPr="00D839FF">
        <w:rPr>
          <w:color w:val="993366"/>
        </w:rPr>
        <w:t>SIZE</w:t>
      </w:r>
      <w:r w:rsidRPr="00D839FF">
        <w:t xml:space="preserve"> (1..maxFreqIDC-r16))</w:t>
      </w:r>
      <w:r w:rsidRPr="00D839FF">
        <w:rPr>
          <w:color w:val="993366"/>
        </w:rPr>
        <w:t xml:space="preserve"> OF</w:t>
      </w:r>
      <w:r w:rsidRPr="00D839FF">
        <w:t xml:space="preserve"> ARFCN-</w:t>
      </w:r>
      <w:proofErr w:type="spellStart"/>
      <w:r w:rsidRPr="00D839FF">
        <w:t>ValueNR</w:t>
      </w:r>
      <w:proofErr w:type="spellEnd"/>
    </w:p>
    <w:p w14:paraId="5DAED53B" w14:textId="77777777" w:rsidR="006658B2" w:rsidRPr="00D839FF" w:rsidRDefault="006658B2" w:rsidP="00D839FF">
      <w:pPr>
        <w:pStyle w:val="PL"/>
      </w:pPr>
    </w:p>
    <w:p w14:paraId="709FD0C0" w14:textId="618EBB73" w:rsidR="000A6CD2" w:rsidRPr="00D839FF" w:rsidRDefault="000A6CD2" w:rsidP="00D839FF">
      <w:pPr>
        <w:pStyle w:val="PL"/>
      </w:pPr>
      <w:r w:rsidRPr="00D839FF">
        <w:t xml:space="preserve">MUSIM-GapAssistanceConfig-r17 ::= </w:t>
      </w:r>
      <w:r w:rsidRPr="00D839FF">
        <w:rPr>
          <w:color w:val="993366"/>
        </w:rPr>
        <w:t>SEQUENCE</w:t>
      </w:r>
      <w:r w:rsidRPr="00D839FF">
        <w:t xml:space="preserve"> {</w:t>
      </w:r>
    </w:p>
    <w:p w14:paraId="3E183AF1" w14:textId="7A81A357" w:rsidR="000A6CD2" w:rsidRPr="00D839FF" w:rsidRDefault="000A6CD2" w:rsidP="00D839FF">
      <w:pPr>
        <w:pStyle w:val="PL"/>
      </w:pPr>
      <w:r w:rsidRPr="00D839FF">
        <w:t xml:space="preserve">    musim-GapProhibitTimer-r17        </w:t>
      </w:r>
      <w:r w:rsidRPr="00D839FF">
        <w:rPr>
          <w:color w:val="993366"/>
        </w:rPr>
        <w:t>ENUMERATED</w:t>
      </w:r>
      <w:r w:rsidRPr="00D839FF">
        <w:t xml:space="preserve"> {s0, s0dot1, s0dot2, s0dot3, s0dot4, s0dot5, s1, s2, s3, s4, s5, s6, s7, s8, s9, s10}</w:t>
      </w:r>
    </w:p>
    <w:p w14:paraId="429A020C" w14:textId="1563C53E" w:rsidR="000A6CD2" w:rsidRPr="00D839FF" w:rsidRDefault="000A6CD2" w:rsidP="00D839FF">
      <w:pPr>
        <w:pStyle w:val="PL"/>
      </w:pPr>
      <w:r w:rsidRPr="00D839FF">
        <w:t>}</w:t>
      </w:r>
    </w:p>
    <w:p w14:paraId="2F92924C" w14:textId="77777777" w:rsidR="001775F2" w:rsidRPr="00D839FF" w:rsidRDefault="001775F2" w:rsidP="00D839FF">
      <w:pPr>
        <w:pStyle w:val="PL"/>
      </w:pPr>
    </w:p>
    <w:p w14:paraId="294D5FAD" w14:textId="78795156" w:rsidR="000A6CD2" w:rsidRPr="00D839FF" w:rsidRDefault="000A6CD2" w:rsidP="00D839FF">
      <w:pPr>
        <w:pStyle w:val="PL"/>
      </w:pPr>
      <w:r w:rsidRPr="00D839FF">
        <w:t xml:space="preserve">MUSIM-LeaveAssistanceConfig-r17 ::=     </w:t>
      </w:r>
      <w:r w:rsidRPr="00D839FF">
        <w:rPr>
          <w:color w:val="993366"/>
        </w:rPr>
        <w:t>SEQUENCE</w:t>
      </w:r>
      <w:r w:rsidRPr="00D839FF">
        <w:t xml:space="preserve"> {</w:t>
      </w:r>
    </w:p>
    <w:p w14:paraId="185C371B" w14:textId="6A37BBC3" w:rsidR="000A6CD2" w:rsidRPr="00D839FF" w:rsidRDefault="001775F2" w:rsidP="00D839FF">
      <w:pPr>
        <w:pStyle w:val="PL"/>
      </w:pPr>
      <w:r w:rsidRPr="00D839FF">
        <w:t xml:space="preserve">    </w:t>
      </w:r>
      <w:r w:rsidR="000A6CD2" w:rsidRPr="00D839FF">
        <w:t xml:space="preserve">musim-LeaveWithoutResponseTimer-r17     </w:t>
      </w:r>
      <w:r w:rsidR="000A6CD2" w:rsidRPr="00D839FF">
        <w:rPr>
          <w:color w:val="993366"/>
        </w:rPr>
        <w:t>ENUMERATED</w:t>
      </w:r>
      <w:r w:rsidR="000A6CD2" w:rsidRPr="00D839FF">
        <w:t xml:space="preserve"> {ms10, ms20, ms40, ms60, ms80, ms100, spare2, spare1}</w:t>
      </w:r>
    </w:p>
    <w:p w14:paraId="24BAD6AF" w14:textId="77777777" w:rsidR="000A6CD2" w:rsidRPr="00D839FF" w:rsidRDefault="000A6CD2" w:rsidP="00D839FF">
      <w:pPr>
        <w:pStyle w:val="PL"/>
      </w:pPr>
      <w:r w:rsidRPr="00D839FF">
        <w:t>}</w:t>
      </w:r>
    </w:p>
    <w:p w14:paraId="4547DA40" w14:textId="77777777" w:rsidR="008037C4" w:rsidRPr="00D839FF" w:rsidRDefault="008037C4" w:rsidP="00D839FF">
      <w:pPr>
        <w:pStyle w:val="PL"/>
        <w:rPr>
          <w:rFonts w:eastAsia="等线"/>
        </w:rPr>
      </w:pPr>
    </w:p>
    <w:p w14:paraId="708CA03E" w14:textId="526F1452" w:rsidR="008037C4" w:rsidRPr="00D839FF" w:rsidRDefault="008037C4" w:rsidP="00D839FF">
      <w:pPr>
        <w:pStyle w:val="PL"/>
      </w:pPr>
      <w:r w:rsidRPr="00D839FF">
        <w:t xml:space="preserve">MUSIM-CapabilityRestrictionConfig-r18 ::= </w:t>
      </w:r>
      <w:r w:rsidRPr="00D839FF">
        <w:rPr>
          <w:color w:val="993366"/>
        </w:rPr>
        <w:t>SEQUENCE</w:t>
      </w:r>
      <w:r w:rsidRPr="00D839FF">
        <w:t xml:space="preserve"> {</w:t>
      </w:r>
    </w:p>
    <w:p w14:paraId="5DEC56F1" w14:textId="1C099E90" w:rsidR="008037C4" w:rsidRPr="00D839FF" w:rsidRDefault="001537C6" w:rsidP="00D839FF">
      <w:pPr>
        <w:pStyle w:val="PL"/>
        <w:rPr>
          <w:color w:val="808080"/>
        </w:rPr>
      </w:pPr>
      <w:r w:rsidRPr="00D839FF">
        <w:t xml:space="preserve">    </w:t>
      </w:r>
      <w:r w:rsidR="008037C4" w:rsidRPr="00D839FF">
        <w:rPr>
          <w:rFonts w:eastAsia="等线"/>
        </w:rPr>
        <w:t>musim-CandidateBandList-r18</w:t>
      </w:r>
      <w:r w:rsidRPr="00D839FF">
        <w:t xml:space="preserve">               </w:t>
      </w:r>
      <w:proofErr w:type="spellStart"/>
      <w:r w:rsidR="008037C4" w:rsidRPr="00D839FF">
        <w:rPr>
          <w:rFonts w:eastAsia="等线"/>
        </w:rPr>
        <w:t>MUSIM-CandidateBandList-r18</w:t>
      </w:r>
      <w:proofErr w:type="spellEnd"/>
      <w:r w:rsidRPr="00D839FF">
        <w:t xml:space="preserve">                                           </w:t>
      </w:r>
      <w:r w:rsidR="008037C4" w:rsidRPr="00D839FF">
        <w:rPr>
          <w:color w:val="993366"/>
        </w:rPr>
        <w:t>OPTIONAL</w:t>
      </w:r>
      <w:r w:rsidR="008037C4" w:rsidRPr="00D839FF">
        <w:t xml:space="preserve">, </w:t>
      </w:r>
      <w:r w:rsidR="008037C4" w:rsidRPr="00D839FF">
        <w:rPr>
          <w:color w:val="808080"/>
        </w:rPr>
        <w:t xml:space="preserve">-- Need </w:t>
      </w:r>
      <w:r w:rsidR="00777274" w:rsidRPr="00D839FF">
        <w:rPr>
          <w:color w:val="808080"/>
        </w:rPr>
        <w:t>R</w:t>
      </w:r>
    </w:p>
    <w:p w14:paraId="4ED05575" w14:textId="76E3A95A" w:rsidR="008037C4" w:rsidRPr="00D839FF" w:rsidRDefault="008037C4" w:rsidP="00D839FF">
      <w:pPr>
        <w:pStyle w:val="PL"/>
      </w:pPr>
      <w:r w:rsidRPr="00D839FF">
        <w:t xml:space="preserve">    musim-WaitTimer-r18    </w:t>
      </w:r>
      <w:r w:rsidR="006C352F" w:rsidRPr="00D839FF">
        <w:t xml:space="preserve">                   </w:t>
      </w:r>
      <w:r w:rsidRPr="00D839FF">
        <w:rPr>
          <w:color w:val="993366"/>
        </w:rPr>
        <w:t>ENUMERATED</w:t>
      </w:r>
      <w:r w:rsidRPr="00D839FF">
        <w:t xml:space="preserve"> {ms10, ms20, ms40, ms60, ms80, ms100, spare2, spare1},</w:t>
      </w:r>
    </w:p>
    <w:p w14:paraId="22F89B0E" w14:textId="6395FEED" w:rsidR="001537C6" w:rsidRPr="00D839FF" w:rsidRDefault="008037C4" w:rsidP="00D839FF">
      <w:pPr>
        <w:pStyle w:val="PL"/>
      </w:pPr>
      <w:r w:rsidRPr="00D839FF">
        <w:t xml:space="preserve">    musim-ProhibitTimer-r18    </w:t>
      </w:r>
      <w:r w:rsidR="006C352F" w:rsidRPr="00D839FF">
        <w:t xml:space="preserve">               </w:t>
      </w:r>
      <w:r w:rsidRPr="00D839FF">
        <w:rPr>
          <w:color w:val="993366"/>
        </w:rPr>
        <w:t>ENUMERATED</w:t>
      </w:r>
      <w:r w:rsidRPr="00D839FF">
        <w:t xml:space="preserve"> {</w:t>
      </w:r>
      <w:r w:rsidR="001537C6" w:rsidRPr="00D839FF">
        <w:t>s0, s0dot1, s0dot2, s0dot3, s0dot4, s0dot5, s1, s2, s3, s4, s5, s6, s7, s8,</w:t>
      </w:r>
    </w:p>
    <w:p w14:paraId="296B57A6" w14:textId="0C61B759" w:rsidR="008037C4" w:rsidRPr="00D839FF" w:rsidRDefault="001537C6" w:rsidP="00D839FF">
      <w:pPr>
        <w:pStyle w:val="PL"/>
      </w:pPr>
      <w:r w:rsidRPr="00D839FF">
        <w:t xml:space="preserve">                                                          s9, s10</w:t>
      </w:r>
      <w:r w:rsidR="008037C4" w:rsidRPr="00D839FF">
        <w:t>}</w:t>
      </w:r>
    </w:p>
    <w:p w14:paraId="160E5599" w14:textId="77777777" w:rsidR="008037C4" w:rsidRPr="00D839FF" w:rsidRDefault="008037C4" w:rsidP="00D839FF">
      <w:pPr>
        <w:pStyle w:val="PL"/>
        <w:rPr>
          <w:rFonts w:eastAsia="等线"/>
        </w:rPr>
      </w:pPr>
      <w:r w:rsidRPr="00D839FF">
        <w:rPr>
          <w:rFonts w:eastAsia="等线"/>
        </w:rPr>
        <w:t>}</w:t>
      </w:r>
    </w:p>
    <w:p w14:paraId="3EF67D56" w14:textId="77777777" w:rsidR="008037C4" w:rsidRPr="00D839FF" w:rsidRDefault="008037C4" w:rsidP="00D839FF">
      <w:pPr>
        <w:pStyle w:val="PL"/>
      </w:pPr>
    </w:p>
    <w:p w14:paraId="11333346" w14:textId="77777777" w:rsidR="008037C4" w:rsidRPr="00D839FF" w:rsidRDefault="008037C4" w:rsidP="00D839FF">
      <w:pPr>
        <w:pStyle w:val="PL"/>
        <w:rPr>
          <w:rFonts w:eastAsia="等线"/>
        </w:rPr>
      </w:pPr>
      <w:r w:rsidRPr="00D839FF">
        <w:rPr>
          <w:rFonts w:eastAsia="等线"/>
        </w:rPr>
        <w:t>MUSIM-CandidateBandList-r18</w:t>
      </w:r>
      <w:r w:rsidRPr="00D839FF">
        <w:t xml:space="preserve">::= </w:t>
      </w:r>
      <w:r w:rsidRPr="00D839FF">
        <w:rPr>
          <w:color w:val="993366"/>
        </w:rPr>
        <w:t>SEQUENCE</w:t>
      </w:r>
      <w:r w:rsidRPr="00D839FF">
        <w:t xml:space="preserve"> (</w:t>
      </w:r>
      <w:r w:rsidRPr="00D839FF">
        <w:rPr>
          <w:color w:val="993366"/>
        </w:rPr>
        <w:t>SIZE</w:t>
      </w:r>
      <w:r w:rsidRPr="00D839FF">
        <w:t xml:space="preserve"> (1..maxCandidateBandIndex-r18))</w:t>
      </w:r>
      <w:r w:rsidRPr="00D839FF">
        <w:rPr>
          <w:color w:val="993366"/>
        </w:rPr>
        <w:t xml:space="preserve"> OF</w:t>
      </w:r>
      <w:r w:rsidRPr="00D839FF">
        <w:t xml:space="preserve"> </w:t>
      </w:r>
      <w:proofErr w:type="spellStart"/>
      <w:r w:rsidRPr="00D839FF">
        <w:t>FreqBandIndicatorNR</w:t>
      </w:r>
      <w:proofErr w:type="spellEnd"/>
    </w:p>
    <w:p w14:paraId="43C9F371" w14:textId="77777777" w:rsidR="008037C4" w:rsidRPr="00D839FF" w:rsidRDefault="008037C4" w:rsidP="00D839FF">
      <w:pPr>
        <w:pStyle w:val="PL"/>
      </w:pPr>
    </w:p>
    <w:p w14:paraId="6DDFF0DA" w14:textId="732BDBC6" w:rsidR="00E84B6D" w:rsidRPr="00D839FF" w:rsidRDefault="00E84B6D" w:rsidP="00D839FF">
      <w:pPr>
        <w:pStyle w:val="PL"/>
      </w:pPr>
      <w:r w:rsidRPr="00D839FF">
        <w:t xml:space="preserve">SuccessHO-Config-r17 </w:t>
      </w:r>
      <w:r w:rsidR="001C77B5" w:rsidRPr="00D839FF">
        <w:t>::=</w:t>
      </w:r>
      <w:r w:rsidRPr="00D839FF">
        <w:t xml:space="preserve">                </w:t>
      </w:r>
      <w:r w:rsidRPr="00D839FF">
        <w:rPr>
          <w:color w:val="993366"/>
        </w:rPr>
        <w:t>SEQUENCE</w:t>
      </w:r>
      <w:r w:rsidRPr="00D839FF">
        <w:t xml:space="preserve"> {</w:t>
      </w:r>
    </w:p>
    <w:p w14:paraId="4327D5DA" w14:textId="779BDF7B" w:rsidR="00E84B6D" w:rsidRPr="00D839FF" w:rsidRDefault="00E84B6D" w:rsidP="00D839FF">
      <w:pPr>
        <w:pStyle w:val="PL"/>
        <w:rPr>
          <w:color w:val="808080"/>
        </w:rPr>
      </w:pPr>
      <w:r w:rsidRPr="00D839FF">
        <w:t xml:space="preserve">    thresholdPercentageT304</w:t>
      </w:r>
      <w:r w:rsidR="00E46ADC" w:rsidRPr="00D839FF">
        <w:t>-r17</w:t>
      </w:r>
      <w:r w:rsidRPr="00D839FF">
        <w:t xml:space="preserve">             </w:t>
      </w:r>
      <w:r w:rsidRPr="00D839FF">
        <w:rPr>
          <w:color w:val="993366"/>
        </w:rPr>
        <w:t>ENUMERATED</w:t>
      </w:r>
      <w:r w:rsidRPr="00D839FF">
        <w:t xml:space="preserve"> {p40, p60, p80, spare5, spare4, spare3, spare2, spare1}      </w:t>
      </w:r>
      <w:r w:rsidRPr="00D839FF">
        <w:rPr>
          <w:color w:val="993366"/>
        </w:rPr>
        <w:t>OPTIONAL</w:t>
      </w:r>
      <w:r w:rsidRPr="00D839FF">
        <w:t xml:space="preserve">, </w:t>
      </w:r>
      <w:r w:rsidRPr="00D839FF">
        <w:rPr>
          <w:color w:val="808080"/>
        </w:rPr>
        <w:t xml:space="preserve">--Need </w:t>
      </w:r>
      <w:r w:rsidR="00946331" w:rsidRPr="00D839FF">
        <w:rPr>
          <w:color w:val="808080"/>
        </w:rPr>
        <w:t>R</w:t>
      </w:r>
    </w:p>
    <w:p w14:paraId="6A43F35F" w14:textId="31D9787B" w:rsidR="00E84B6D" w:rsidRPr="00D839FF" w:rsidRDefault="00E84B6D" w:rsidP="00D839FF">
      <w:pPr>
        <w:pStyle w:val="PL"/>
        <w:rPr>
          <w:color w:val="808080"/>
        </w:rPr>
      </w:pPr>
      <w:r w:rsidRPr="00D839FF">
        <w:t xml:space="preserve">    thresholdPercentageT310</w:t>
      </w:r>
      <w:r w:rsidR="00E46ADC" w:rsidRPr="00D839FF">
        <w:t>-r17</w:t>
      </w:r>
      <w:r w:rsidRPr="00D839FF">
        <w:t xml:space="preserve">             </w:t>
      </w:r>
      <w:r w:rsidRPr="00D839FF">
        <w:rPr>
          <w:color w:val="993366"/>
        </w:rPr>
        <w:t>ENUMERATED</w:t>
      </w:r>
      <w:r w:rsidRPr="00D839FF">
        <w:t xml:space="preserve"> {p40, p60, p80, spare5, spare4, spare3, spare2, spare1}      </w:t>
      </w:r>
      <w:r w:rsidRPr="00D839FF">
        <w:rPr>
          <w:color w:val="993366"/>
        </w:rPr>
        <w:t>OPTIONAL</w:t>
      </w:r>
      <w:r w:rsidRPr="00D839FF">
        <w:t xml:space="preserve">, </w:t>
      </w:r>
      <w:r w:rsidRPr="00D839FF">
        <w:rPr>
          <w:color w:val="808080"/>
        </w:rPr>
        <w:t xml:space="preserve">--Need </w:t>
      </w:r>
      <w:r w:rsidR="00946331" w:rsidRPr="00D839FF">
        <w:rPr>
          <w:color w:val="808080"/>
        </w:rPr>
        <w:t>R</w:t>
      </w:r>
    </w:p>
    <w:p w14:paraId="4BDC61EC" w14:textId="7EEFD7D4" w:rsidR="00E84B6D" w:rsidRPr="00D839FF" w:rsidRDefault="00E84B6D" w:rsidP="00D839FF">
      <w:pPr>
        <w:pStyle w:val="PL"/>
        <w:rPr>
          <w:color w:val="808080"/>
        </w:rPr>
      </w:pPr>
      <w:r w:rsidRPr="00D839FF">
        <w:t xml:space="preserve">    thresholdPercentageT312</w:t>
      </w:r>
      <w:r w:rsidR="00E46ADC" w:rsidRPr="00D839FF">
        <w:t>-r17</w:t>
      </w:r>
      <w:r w:rsidRPr="00D839FF">
        <w:t xml:space="preserve">             </w:t>
      </w:r>
      <w:r w:rsidRPr="00D839FF">
        <w:rPr>
          <w:color w:val="993366"/>
        </w:rPr>
        <w:t>ENUMERATED</w:t>
      </w:r>
      <w:r w:rsidRPr="00D839FF">
        <w:t xml:space="preserve"> {p20, p40, p60, p80, spare4, spare3, spare2, spare1}         </w:t>
      </w:r>
      <w:r w:rsidRPr="00D839FF">
        <w:rPr>
          <w:color w:val="993366"/>
        </w:rPr>
        <w:t>OPTIONAL</w:t>
      </w:r>
      <w:r w:rsidRPr="00D839FF">
        <w:t xml:space="preserve">, </w:t>
      </w:r>
      <w:r w:rsidRPr="00D839FF">
        <w:rPr>
          <w:color w:val="808080"/>
        </w:rPr>
        <w:t xml:space="preserve">--Need </w:t>
      </w:r>
      <w:r w:rsidR="00946331" w:rsidRPr="00D839FF">
        <w:rPr>
          <w:color w:val="808080"/>
        </w:rPr>
        <w:t>R</w:t>
      </w:r>
    </w:p>
    <w:p w14:paraId="60A56F7A" w14:textId="5237D55A" w:rsidR="00E84B6D" w:rsidRPr="00D839FF" w:rsidRDefault="00E84B6D" w:rsidP="00D839FF">
      <w:pPr>
        <w:pStyle w:val="PL"/>
        <w:rPr>
          <w:color w:val="808080"/>
        </w:rPr>
      </w:pPr>
      <w:r w:rsidRPr="00D839FF">
        <w:t xml:space="preserve">    sourceDAPS</w:t>
      </w:r>
      <w:r w:rsidR="006665C6" w:rsidRPr="00D839FF">
        <w:t>-</w:t>
      </w:r>
      <w:r w:rsidRPr="00D839FF">
        <w:t>FailureReporting</w:t>
      </w:r>
      <w:r w:rsidR="00E46ADC" w:rsidRPr="00D839FF">
        <w:t>-r17</w:t>
      </w:r>
      <w:r w:rsidRPr="00D839FF">
        <w:t xml:space="preserve">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xml:space="preserve">--Need </w:t>
      </w:r>
      <w:r w:rsidR="00946331" w:rsidRPr="00D839FF">
        <w:rPr>
          <w:color w:val="808080"/>
        </w:rPr>
        <w:t>R</w:t>
      </w:r>
    </w:p>
    <w:p w14:paraId="45B285DE" w14:textId="77777777" w:rsidR="00E84B6D" w:rsidRPr="00D839FF" w:rsidRDefault="00E84B6D" w:rsidP="00D839FF">
      <w:pPr>
        <w:pStyle w:val="PL"/>
      </w:pPr>
      <w:r w:rsidRPr="00D839FF">
        <w:t xml:space="preserve">    ...</w:t>
      </w:r>
    </w:p>
    <w:p w14:paraId="6CC67AB9" w14:textId="77777777" w:rsidR="00E84B6D" w:rsidRPr="00D839FF" w:rsidRDefault="00E84B6D" w:rsidP="00D839FF">
      <w:pPr>
        <w:pStyle w:val="PL"/>
      </w:pPr>
      <w:r w:rsidRPr="00D839FF">
        <w:t>}</w:t>
      </w:r>
    </w:p>
    <w:p w14:paraId="02983954" w14:textId="77777777" w:rsidR="00D82EAB" w:rsidRPr="00D839FF" w:rsidRDefault="00D82EAB" w:rsidP="00D839FF">
      <w:pPr>
        <w:pStyle w:val="PL"/>
      </w:pPr>
    </w:p>
    <w:p w14:paraId="1FE0776E" w14:textId="56FEA8A2" w:rsidR="00D82EAB" w:rsidRPr="00D839FF" w:rsidRDefault="00D82EAB" w:rsidP="00D839FF">
      <w:pPr>
        <w:pStyle w:val="PL"/>
      </w:pPr>
      <w:r w:rsidRPr="00D839FF">
        <w:t xml:space="preserve">SuccessPSCell-Config-r18 ::=            </w:t>
      </w:r>
      <w:r w:rsidRPr="00D839FF">
        <w:rPr>
          <w:color w:val="993366"/>
        </w:rPr>
        <w:t>SEQUENCE</w:t>
      </w:r>
      <w:r w:rsidRPr="00D839FF">
        <w:t xml:space="preserve"> {</w:t>
      </w:r>
    </w:p>
    <w:p w14:paraId="0152863D" w14:textId="77777777" w:rsidR="00D82EAB" w:rsidRPr="00D839FF" w:rsidRDefault="00D82EAB" w:rsidP="00D839FF">
      <w:pPr>
        <w:pStyle w:val="PL"/>
        <w:rPr>
          <w:color w:val="808080"/>
        </w:rPr>
      </w:pPr>
      <w:r w:rsidRPr="00D839FF">
        <w:t xml:space="preserve">    thresholdPercentageT304-SCG-r18         </w:t>
      </w:r>
      <w:r w:rsidRPr="00D839FF">
        <w:rPr>
          <w:color w:val="993366"/>
        </w:rPr>
        <w:t>ENUMERATED</w:t>
      </w:r>
      <w:r w:rsidRPr="00D839FF">
        <w:t xml:space="preserve"> {p40, p60, p80, spare5, spare4, spare3, spare2, spare1}      </w:t>
      </w:r>
      <w:r w:rsidRPr="00D839FF">
        <w:rPr>
          <w:color w:val="993366"/>
        </w:rPr>
        <w:t>OPTIONAL</w:t>
      </w:r>
      <w:r w:rsidRPr="00D839FF">
        <w:t xml:space="preserve">, </w:t>
      </w:r>
      <w:r w:rsidRPr="00D839FF">
        <w:rPr>
          <w:color w:val="808080"/>
        </w:rPr>
        <w:t>--Need R</w:t>
      </w:r>
    </w:p>
    <w:p w14:paraId="55F48C61" w14:textId="77777777" w:rsidR="00D82EAB" w:rsidRPr="00D839FF" w:rsidRDefault="00D82EAB" w:rsidP="00D839FF">
      <w:pPr>
        <w:pStyle w:val="PL"/>
        <w:rPr>
          <w:color w:val="808080"/>
        </w:rPr>
      </w:pPr>
      <w:r w:rsidRPr="00D839FF">
        <w:t xml:space="preserve">    thresholdPercentageT310-SCG-r18         </w:t>
      </w:r>
      <w:r w:rsidRPr="00D839FF">
        <w:rPr>
          <w:color w:val="993366"/>
        </w:rPr>
        <w:t>ENUMERATED</w:t>
      </w:r>
      <w:r w:rsidRPr="00D839FF">
        <w:t xml:space="preserve"> {p40, p60, p80, spare5, spare4, spare3, spare2, spare1}      </w:t>
      </w:r>
      <w:r w:rsidRPr="00D839FF">
        <w:rPr>
          <w:color w:val="993366"/>
        </w:rPr>
        <w:t>OPTIONAL</w:t>
      </w:r>
      <w:r w:rsidRPr="00D839FF">
        <w:t xml:space="preserve">, </w:t>
      </w:r>
      <w:r w:rsidRPr="00D839FF">
        <w:rPr>
          <w:color w:val="808080"/>
        </w:rPr>
        <w:t>--Need R</w:t>
      </w:r>
    </w:p>
    <w:p w14:paraId="21BA4440" w14:textId="77777777" w:rsidR="00D82EAB" w:rsidRPr="00D839FF" w:rsidRDefault="00D82EAB" w:rsidP="00D839FF">
      <w:pPr>
        <w:pStyle w:val="PL"/>
        <w:rPr>
          <w:color w:val="808080"/>
        </w:rPr>
      </w:pPr>
      <w:r w:rsidRPr="00D839FF">
        <w:t xml:space="preserve">    thresholdPercentageT312-SCG-r18         </w:t>
      </w:r>
      <w:r w:rsidRPr="00D839FF">
        <w:rPr>
          <w:color w:val="993366"/>
        </w:rPr>
        <w:t>ENUMERATED</w:t>
      </w:r>
      <w:r w:rsidRPr="00D839FF">
        <w:t xml:space="preserve"> {p20, p40, p60, p80, spare4, spare3, spare2, spare1}         </w:t>
      </w:r>
      <w:r w:rsidRPr="00D839FF">
        <w:rPr>
          <w:color w:val="993366"/>
        </w:rPr>
        <w:t>OPTIONAL</w:t>
      </w:r>
      <w:r w:rsidRPr="00D839FF">
        <w:t xml:space="preserve">, </w:t>
      </w:r>
      <w:r w:rsidRPr="00D839FF">
        <w:rPr>
          <w:color w:val="808080"/>
        </w:rPr>
        <w:t>--Need R</w:t>
      </w:r>
    </w:p>
    <w:p w14:paraId="01D9167B" w14:textId="77777777" w:rsidR="00D82EAB" w:rsidRPr="00D839FF" w:rsidRDefault="00D82EAB" w:rsidP="00D839FF">
      <w:pPr>
        <w:pStyle w:val="PL"/>
      </w:pPr>
      <w:r w:rsidRPr="00D839FF">
        <w:t xml:space="preserve">    ...</w:t>
      </w:r>
    </w:p>
    <w:p w14:paraId="00402E40" w14:textId="77777777" w:rsidR="00D82EAB" w:rsidRPr="00D839FF" w:rsidRDefault="00D82EAB" w:rsidP="00D839FF">
      <w:pPr>
        <w:pStyle w:val="PL"/>
      </w:pPr>
      <w:r w:rsidRPr="00D839FF">
        <w:t>}</w:t>
      </w:r>
    </w:p>
    <w:p w14:paraId="393AFE42" w14:textId="77777777" w:rsidR="00D82EAB" w:rsidRPr="00D839FF" w:rsidRDefault="00D82EAB" w:rsidP="00D839FF">
      <w:pPr>
        <w:pStyle w:val="PL"/>
      </w:pPr>
    </w:p>
    <w:p w14:paraId="12F3897B" w14:textId="77777777" w:rsidR="000A6CD2" w:rsidRPr="00D839FF" w:rsidRDefault="000A6CD2" w:rsidP="00D839FF">
      <w:pPr>
        <w:pStyle w:val="PL"/>
      </w:pPr>
    </w:p>
    <w:p w14:paraId="51FE3503" w14:textId="77777777" w:rsidR="00394471" w:rsidRPr="00D839FF" w:rsidRDefault="00394471" w:rsidP="00D839FF">
      <w:pPr>
        <w:pStyle w:val="PL"/>
      </w:pPr>
      <w:proofErr w:type="spellStart"/>
      <w:r w:rsidRPr="00D839FF">
        <w:t>OverheatingAssistanceConfig</w:t>
      </w:r>
      <w:proofErr w:type="spellEnd"/>
      <w:r w:rsidRPr="00D839FF">
        <w:t xml:space="preserve"> ::= </w:t>
      </w:r>
      <w:r w:rsidRPr="00D839FF">
        <w:rPr>
          <w:color w:val="993366"/>
        </w:rPr>
        <w:t>SEQUENCE</w:t>
      </w:r>
      <w:r w:rsidRPr="00D839FF">
        <w:t xml:space="preserve"> {</w:t>
      </w:r>
    </w:p>
    <w:p w14:paraId="20448790" w14:textId="77777777" w:rsidR="00394471" w:rsidRPr="00D839FF" w:rsidRDefault="00394471" w:rsidP="00D839FF">
      <w:pPr>
        <w:pStyle w:val="PL"/>
      </w:pPr>
      <w:r w:rsidRPr="00D839FF">
        <w:t xml:space="preserve">    </w:t>
      </w:r>
      <w:proofErr w:type="spellStart"/>
      <w:r w:rsidRPr="00D839FF">
        <w:t>overheatingIndicationProhibitTimer</w:t>
      </w:r>
      <w:proofErr w:type="spellEnd"/>
      <w:r w:rsidRPr="00D839FF">
        <w:t xml:space="preserve">    </w:t>
      </w:r>
      <w:r w:rsidRPr="00D839FF">
        <w:rPr>
          <w:color w:val="993366"/>
        </w:rPr>
        <w:t>ENUMERATED</w:t>
      </w:r>
      <w:r w:rsidRPr="00D839FF">
        <w:t xml:space="preserve"> {s0, s0dot5, s1, s2, s5, s10, s20, s30,</w:t>
      </w:r>
    </w:p>
    <w:p w14:paraId="00116021" w14:textId="77777777" w:rsidR="00394471" w:rsidRPr="00D839FF" w:rsidRDefault="00394471" w:rsidP="00D839FF">
      <w:pPr>
        <w:pStyle w:val="PL"/>
      </w:pPr>
      <w:r w:rsidRPr="00D839FF">
        <w:t xml:space="preserve">                                          s60, s90, s120, s300, s600, spare3, spare2, spare1}</w:t>
      </w:r>
    </w:p>
    <w:p w14:paraId="35A18A09" w14:textId="77777777" w:rsidR="00394471" w:rsidRPr="00D839FF" w:rsidRDefault="00394471" w:rsidP="00D839FF">
      <w:pPr>
        <w:pStyle w:val="PL"/>
      </w:pPr>
      <w:r w:rsidRPr="00D839FF">
        <w:t>}</w:t>
      </w:r>
    </w:p>
    <w:p w14:paraId="11395005" w14:textId="77777777" w:rsidR="00394471" w:rsidRPr="00D839FF" w:rsidRDefault="00394471" w:rsidP="00D839FF">
      <w:pPr>
        <w:pStyle w:val="PL"/>
      </w:pPr>
    </w:p>
    <w:p w14:paraId="5EBF7B46" w14:textId="77777777" w:rsidR="00394471" w:rsidRPr="00D839FF" w:rsidRDefault="00394471" w:rsidP="00D839FF">
      <w:pPr>
        <w:pStyle w:val="PL"/>
      </w:pPr>
      <w:r w:rsidRPr="00D839FF">
        <w:t xml:space="preserve">IDC-AssistanceConfig-r16 ::=    </w:t>
      </w:r>
      <w:r w:rsidRPr="00D839FF">
        <w:rPr>
          <w:color w:val="993366"/>
        </w:rPr>
        <w:t>SEQUENCE</w:t>
      </w:r>
      <w:r w:rsidRPr="00D839FF">
        <w:t xml:space="preserve"> {</w:t>
      </w:r>
    </w:p>
    <w:p w14:paraId="72E913C1" w14:textId="77777777" w:rsidR="00394471" w:rsidRPr="00D839FF" w:rsidRDefault="00394471" w:rsidP="00D839FF">
      <w:pPr>
        <w:pStyle w:val="PL"/>
        <w:rPr>
          <w:color w:val="808080"/>
        </w:rPr>
      </w:pPr>
      <w:r w:rsidRPr="00D839FF">
        <w:t xml:space="preserve">    candidateServingFreqListNR-r16  </w:t>
      </w:r>
      <w:proofErr w:type="spellStart"/>
      <w:r w:rsidRPr="00D839FF">
        <w:t>CandidateServingFreqListNR-r16</w:t>
      </w:r>
      <w:proofErr w:type="spellEnd"/>
      <w:r w:rsidRPr="00D839FF">
        <w:t xml:space="preserve">                     </w:t>
      </w:r>
      <w:r w:rsidRPr="00D839FF">
        <w:rPr>
          <w:color w:val="993366"/>
        </w:rPr>
        <w:t>OPTIONAL</w:t>
      </w:r>
      <w:r w:rsidRPr="00D839FF">
        <w:t xml:space="preserve">, </w:t>
      </w:r>
      <w:r w:rsidRPr="00D839FF">
        <w:rPr>
          <w:color w:val="808080"/>
        </w:rPr>
        <w:t>-- Need R</w:t>
      </w:r>
    </w:p>
    <w:p w14:paraId="72A7BF75" w14:textId="77777777" w:rsidR="00394471" w:rsidRPr="00D839FF" w:rsidRDefault="00394471" w:rsidP="00D839FF">
      <w:pPr>
        <w:pStyle w:val="PL"/>
      </w:pPr>
      <w:r w:rsidRPr="00D839FF">
        <w:t xml:space="preserve">    ...</w:t>
      </w:r>
    </w:p>
    <w:p w14:paraId="2868DE85" w14:textId="77777777" w:rsidR="00394471" w:rsidRPr="00D839FF" w:rsidRDefault="00394471" w:rsidP="00D839FF">
      <w:pPr>
        <w:pStyle w:val="PL"/>
      </w:pPr>
      <w:r w:rsidRPr="00D839FF">
        <w:t>}</w:t>
      </w:r>
    </w:p>
    <w:p w14:paraId="5A2D6743" w14:textId="77777777" w:rsidR="00394471" w:rsidRPr="00D839FF" w:rsidRDefault="00394471" w:rsidP="00D839FF">
      <w:pPr>
        <w:pStyle w:val="PL"/>
      </w:pPr>
    </w:p>
    <w:p w14:paraId="1ADF521B" w14:textId="77777777" w:rsidR="00394471" w:rsidRPr="00D839FF" w:rsidRDefault="00394471" w:rsidP="00D839FF">
      <w:pPr>
        <w:pStyle w:val="PL"/>
      </w:pPr>
      <w:r w:rsidRPr="00D839FF">
        <w:t xml:space="preserve">DRX-PreferenceConfig-r16 ::=          </w:t>
      </w:r>
      <w:r w:rsidRPr="00D839FF">
        <w:rPr>
          <w:color w:val="993366"/>
        </w:rPr>
        <w:t>SEQUENCE</w:t>
      </w:r>
      <w:r w:rsidRPr="00D839FF">
        <w:t xml:space="preserve"> {</w:t>
      </w:r>
    </w:p>
    <w:p w14:paraId="045D8458" w14:textId="77777777" w:rsidR="00394471" w:rsidRPr="00D839FF" w:rsidRDefault="00394471" w:rsidP="00D839FF">
      <w:pPr>
        <w:pStyle w:val="PL"/>
      </w:pPr>
      <w:r w:rsidRPr="00D839FF">
        <w:t xml:space="preserve">    drx-PreferenceProhibitTimer-r16       </w:t>
      </w:r>
      <w:r w:rsidRPr="00D839FF">
        <w:rPr>
          <w:color w:val="993366"/>
        </w:rPr>
        <w:t>ENUMERATED</w:t>
      </w:r>
      <w:r w:rsidRPr="00D839FF">
        <w:t xml:space="preserve"> {</w:t>
      </w:r>
    </w:p>
    <w:p w14:paraId="12AACFBB" w14:textId="77777777" w:rsidR="00394471" w:rsidRPr="00D839FF" w:rsidRDefault="00394471" w:rsidP="00D839FF">
      <w:pPr>
        <w:pStyle w:val="PL"/>
      </w:pPr>
      <w:r w:rsidRPr="00D839FF">
        <w:t xml:space="preserve">                                              s0, s0dot5, s1, s2, s3, s4, s5, s6, s7,</w:t>
      </w:r>
    </w:p>
    <w:p w14:paraId="3DEFEF68" w14:textId="77777777" w:rsidR="00394471" w:rsidRPr="00D839FF" w:rsidRDefault="00394471" w:rsidP="00D839FF">
      <w:pPr>
        <w:pStyle w:val="PL"/>
      </w:pPr>
      <w:r w:rsidRPr="00D839FF">
        <w:t xml:space="preserve">                                              s8, s9, s10, s20, s30, spare2, spare1}</w:t>
      </w:r>
    </w:p>
    <w:p w14:paraId="38C044A5" w14:textId="77777777" w:rsidR="00394471" w:rsidRPr="00D839FF" w:rsidRDefault="00394471" w:rsidP="00D839FF">
      <w:pPr>
        <w:pStyle w:val="PL"/>
      </w:pPr>
      <w:r w:rsidRPr="00D839FF">
        <w:t>}</w:t>
      </w:r>
    </w:p>
    <w:p w14:paraId="43163BF1" w14:textId="77777777" w:rsidR="00394471" w:rsidRPr="00D839FF" w:rsidRDefault="00394471" w:rsidP="00D839FF">
      <w:pPr>
        <w:pStyle w:val="PL"/>
      </w:pPr>
    </w:p>
    <w:p w14:paraId="470669C3" w14:textId="77777777" w:rsidR="00394471" w:rsidRPr="00D839FF" w:rsidRDefault="00394471" w:rsidP="00D839FF">
      <w:pPr>
        <w:pStyle w:val="PL"/>
      </w:pPr>
      <w:r w:rsidRPr="00D839FF">
        <w:t xml:space="preserve">MaxBW-PreferenceConfig-r16 ::=        </w:t>
      </w:r>
      <w:r w:rsidRPr="00D839FF">
        <w:rPr>
          <w:color w:val="993366"/>
        </w:rPr>
        <w:t>SEQUENCE</w:t>
      </w:r>
      <w:r w:rsidRPr="00D839FF">
        <w:t xml:space="preserve"> {</w:t>
      </w:r>
    </w:p>
    <w:p w14:paraId="5C14362E" w14:textId="77777777" w:rsidR="00394471" w:rsidRPr="00D839FF" w:rsidRDefault="00394471" w:rsidP="00D839FF">
      <w:pPr>
        <w:pStyle w:val="PL"/>
      </w:pPr>
      <w:r w:rsidRPr="00D839FF">
        <w:t xml:space="preserve">    maxBW-PreferenceProhibitTimer-r16     </w:t>
      </w:r>
      <w:r w:rsidRPr="00D839FF">
        <w:rPr>
          <w:color w:val="993366"/>
        </w:rPr>
        <w:t>ENUMERATED</w:t>
      </w:r>
      <w:r w:rsidRPr="00D839FF">
        <w:t xml:space="preserve"> {</w:t>
      </w:r>
    </w:p>
    <w:p w14:paraId="0E6F6279" w14:textId="77777777" w:rsidR="00394471" w:rsidRPr="00D839FF" w:rsidRDefault="00394471" w:rsidP="00D839FF">
      <w:pPr>
        <w:pStyle w:val="PL"/>
      </w:pPr>
      <w:r w:rsidRPr="00D839FF">
        <w:t xml:space="preserve">                                              s0, s0dot5, s1, s2, s3, s4, s5, s6, s7,</w:t>
      </w:r>
    </w:p>
    <w:p w14:paraId="622174AD" w14:textId="77777777" w:rsidR="00394471" w:rsidRPr="00D839FF" w:rsidRDefault="00394471" w:rsidP="00D839FF">
      <w:pPr>
        <w:pStyle w:val="PL"/>
      </w:pPr>
      <w:r w:rsidRPr="00D839FF">
        <w:t xml:space="preserve">                                              s8, s9, s10, s20, s30, spare2, spare1}</w:t>
      </w:r>
    </w:p>
    <w:p w14:paraId="3885FDF2" w14:textId="77777777" w:rsidR="00394471" w:rsidRPr="00D839FF" w:rsidRDefault="00394471" w:rsidP="00D839FF">
      <w:pPr>
        <w:pStyle w:val="PL"/>
      </w:pPr>
      <w:r w:rsidRPr="00D839FF">
        <w:t>}</w:t>
      </w:r>
    </w:p>
    <w:p w14:paraId="076BF260" w14:textId="77777777" w:rsidR="00394471" w:rsidRPr="00D839FF" w:rsidRDefault="00394471" w:rsidP="00D839FF">
      <w:pPr>
        <w:pStyle w:val="PL"/>
      </w:pPr>
    </w:p>
    <w:p w14:paraId="533E0EF6" w14:textId="77777777" w:rsidR="00394471" w:rsidRPr="00D839FF" w:rsidRDefault="00394471" w:rsidP="00D839FF">
      <w:pPr>
        <w:pStyle w:val="PL"/>
      </w:pPr>
      <w:r w:rsidRPr="00D839FF">
        <w:t xml:space="preserve">MaxCC-PreferenceConfig-r16 ::=        </w:t>
      </w:r>
      <w:r w:rsidRPr="00D839FF">
        <w:rPr>
          <w:color w:val="993366"/>
        </w:rPr>
        <w:t>SEQUENCE</w:t>
      </w:r>
      <w:r w:rsidRPr="00D839FF">
        <w:t xml:space="preserve"> {</w:t>
      </w:r>
    </w:p>
    <w:p w14:paraId="0ED0D527" w14:textId="77777777" w:rsidR="00394471" w:rsidRPr="00D839FF" w:rsidRDefault="00394471" w:rsidP="00D839FF">
      <w:pPr>
        <w:pStyle w:val="PL"/>
      </w:pPr>
      <w:r w:rsidRPr="00D839FF">
        <w:t xml:space="preserve">    maxCC-PreferenceProhibitTimer-r16     </w:t>
      </w:r>
      <w:r w:rsidRPr="00D839FF">
        <w:rPr>
          <w:color w:val="993366"/>
        </w:rPr>
        <w:t>ENUMERATED</w:t>
      </w:r>
      <w:r w:rsidRPr="00D839FF">
        <w:t xml:space="preserve"> {</w:t>
      </w:r>
    </w:p>
    <w:p w14:paraId="7C8DEE37" w14:textId="77777777" w:rsidR="00394471" w:rsidRPr="00D839FF" w:rsidRDefault="00394471" w:rsidP="00D839FF">
      <w:pPr>
        <w:pStyle w:val="PL"/>
      </w:pPr>
      <w:r w:rsidRPr="00D839FF">
        <w:t xml:space="preserve">                                              s0, s0dot5, s1, s2, s3, s4, s5, s6, s7,</w:t>
      </w:r>
    </w:p>
    <w:p w14:paraId="6BF8A4E5" w14:textId="77777777" w:rsidR="00394471" w:rsidRPr="00D839FF" w:rsidRDefault="00394471" w:rsidP="00D839FF">
      <w:pPr>
        <w:pStyle w:val="PL"/>
      </w:pPr>
      <w:r w:rsidRPr="00D839FF">
        <w:t xml:space="preserve">                                              s8, s9, s10, s20, s30, spare2, spare1}</w:t>
      </w:r>
    </w:p>
    <w:p w14:paraId="3CDADB34" w14:textId="77777777" w:rsidR="00394471" w:rsidRPr="00D839FF" w:rsidRDefault="00394471" w:rsidP="00D839FF">
      <w:pPr>
        <w:pStyle w:val="PL"/>
      </w:pPr>
      <w:r w:rsidRPr="00D839FF">
        <w:t>}</w:t>
      </w:r>
    </w:p>
    <w:p w14:paraId="33183707" w14:textId="77777777" w:rsidR="00394471" w:rsidRPr="00D839FF" w:rsidRDefault="00394471" w:rsidP="00D839FF">
      <w:pPr>
        <w:pStyle w:val="PL"/>
      </w:pPr>
    </w:p>
    <w:p w14:paraId="4303D8EA" w14:textId="77777777" w:rsidR="00394471" w:rsidRPr="00D839FF" w:rsidRDefault="00394471" w:rsidP="00D839FF">
      <w:pPr>
        <w:pStyle w:val="PL"/>
      </w:pPr>
      <w:r w:rsidRPr="00D839FF">
        <w:t xml:space="preserve">MaxMIMO-LayerPreferenceConfig-r16 ::= </w:t>
      </w:r>
      <w:r w:rsidRPr="00D839FF">
        <w:rPr>
          <w:color w:val="993366"/>
        </w:rPr>
        <w:t>SEQUENCE</w:t>
      </w:r>
      <w:r w:rsidRPr="00D839FF">
        <w:t xml:space="preserve"> {</w:t>
      </w:r>
    </w:p>
    <w:p w14:paraId="05A56CE4" w14:textId="77777777" w:rsidR="00394471" w:rsidRPr="00D839FF" w:rsidRDefault="00394471" w:rsidP="00D839FF">
      <w:pPr>
        <w:pStyle w:val="PL"/>
      </w:pPr>
      <w:r w:rsidRPr="00D839FF">
        <w:t xml:space="preserve">    maxMIMO-LayerPreferenceProhibitTimer-r16 </w:t>
      </w:r>
      <w:r w:rsidRPr="00D839FF">
        <w:rPr>
          <w:color w:val="993366"/>
        </w:rPr>
        <w:t>ENUMERATED</w:t>
      </w:r>
      <w:r w:rsidRPr="00D839FF">
        <w:t xml:space="preserve"> {</w:t>
      </w:r>
    </w:p>
    <w:p w14:paraId="364F1F2D" w14:textId="77777777" w:rsidR="00394471" w:rsidRPr="00D839FF" w:rsidRDefault="00394471" w:rsidP="00D839FF">
      <w:pPr>
        <w:pStyle w:val="PL"/>
      </w:pPr>
      <w:r w:rsidRPr="00D839FF">
        <w:t xml:space="preserve">                                                 s0, s0dot5, s1, s2, s3, s4, s5, s6, s7,</w:t>
      </w:r>
    </w:p>
    <w:p w14:paraId="146BCB9B" w14:textId="77777777" w:rsidR="00394471" w:rsidRPr="00D839FF" w:rsidRDefault="00394471" w:rsidP="00D839FF">
      <w:pPr>
        <w:pStyle w:val="PL"/>
      </w:pPr>
      <w:r w:rsidRPr="00D839FF">
        <w:t xml:space="preserve">                                                 s8, s9, s10, s20, s30, spare2, spare1}</w:t>
      </w:r>
    </w:p>
    <w:p w14:paraId="066EAD03" w14:textId="77777777" w:rsidR="00394471" w:rsidRPr="00D839FF" w:rsidRDefault="00394471" w:rsidP="00D839FF">
      <w:pPr>
        <w:pStyle w:val="PL"/>
      </w:pPr>
      <w:r w:rsidRPr="00D839FF">
        <w:t>}</w:t>
      </w:r>
    </w:p>
    <w:p w14:paraId="5EF00C4D" w14:textId="77777777" w:rsidR="00394471" w:rsidRPr="00D839FF" w:rsidRDefault="00394471" w:rsidP="00D839FF">
      <w:pPr>
        <w:pStyle w:val="PL"/>
      </w:pPr>
    </w:p>
    <w:p w14:paraId="3A14D95D" w14:textId="77777777" w:rsidR="00394471" w:rsidRPr="00D839FF" w:rsidRDefault="00394471" w:rsidP="00D839FF">
      <w:pPr>
        <w:pStyle w:val="PL"/>
      </w:pPr>
      <w:r w:rsidRPr="00D839FF">
        <w:t xml:space="preserve">MinSchedulingOffsetPreferenceConfig-r16 ::=   </w:t>
      </w:r>
      <w:r w:rsidRPr="00D839FF">
        <w:rPr>
          <w:color w:val="993366"/>
        </w:rPr>
        <w:t>SEQUENCE</w:t>
      </w:r>
      <w:r w:rsidRPr="00D839FF">
        <w:t xml:space="preserve"> {</w:t>
      </w:r>
    </w:p>
    <w:p w14:paraId="4CE39422" w14:textId="77777777" w:rsidR="00394471" w:rsidRPr="00D839FF" w:rsidRDefault="00394471" w:rsidP="00D839FF">
      <w:pPr>
        <w:pStyle w:val="PL"/>
      </w:pPr>
      <w:r w:rsidRPr="00D839FF">
        <w:t xml:space="preserve">    minSchedulingOffsetPreferenceProhibitTimer-r16 </w:t>
      </w:r>
      <w:r w:rsidRPr="00D839FF">
        <w:rPr>
          <w:color w:val="993366"/>
        </w:rPr>
        <w:t>ENUMERATED</w:t>
      </w:r>
      <w:r w:rsidRPr="00D839FF">
        <w:t xml:space="preserve"> {</w:t>
      </w:r>
    </w:p>
    <w:p w14:paraId="51B6C3E7" w14:textId="77777777" w:rsidR="00394471" w:rsidRPr="00D839FF" w:rsidRDefault="00394471" w:rsidP="00D839FF">
      <w:pPr>
        <w:pStyle w:val="PL"/>
      </w:pPr>
      <w:r w:rsidRPr="00D839FF">
        <w:t xml:space="preserve">                                                       s0, s0dot5, s1, s2, s3, s4, s5, s6, s7,</w:t>
      </w:r>
    </w:p>
    <w:p w14:paraId="6B864FCE" w14:textId="77777777" w:rsidR="00394471" w:rsidRPr="00D839FF" w:rsidRDefault="00394471" w:rsidP="00D839FF">
      <w:pPr>
        <w:pStyle w:val="PL"/>
      </w:pPr>
      <w:r w:rsidRPr="00D839FF">
        <w:t xml:space="preserve">                                                       s8, s9, s10, s20, s30, spare2, spare1}</w:t>
      </w:r>
    </w:p>
    <w:p w14:paraId="1AB07857" w14:textId="77777777" w:rsidR="00394471" w:rsidRPr="00D839FF" w:rsidRDefault="00394471" w:rsidP="00D839FF">
      <w:pPr>
        <w:pStyle w:val="PL"/>
      </w:pPr>
      <w:r w:rsidRPr="00D839FF">
        <w:t>}</w:t>
      </w:r>
    </w:p>
    <w:p w14:paraId="7F0567A9" w14:textId="77777777" w:rsidR="00394471" w:rsidRPr="00D839FF" w:rsidRDefault="00394471" w:rsidP="00D839FF">
      <w:pPr>
        <w:pStyle w:val="PL"/>
      </w:pPr>
    </w:p>
    <w:p w14:paraId="0D66B83B" w14:textId="77777777" w:rsidR="00394471" w:rsidRPr="00D839FF" w:rsidRDefault="00394471" w:rsidP="00D839FF">
      <w:pPr>
        <w:pStyle w:val="PL"/>
      </w:pPr>
      <w:r w:rsidRPr="00D839FF">
        <w:t xml:space="preserve">ReleasePreferenceConfig-r16 ::=       </w:t>
      </w:r>
      <w:r w:rsidRPr="00D839FF">
        <w:rPr>
          <w:color w:val="993366"/>
        </w:rPr>
        <w:t>SEQUENCE</w:t>
      </w:r>
      <w:r w:rsidRPr="00D839FF">
        <w:t xml:space="preserve"> {</w:t>
      </w:r>
    </w:p>
    <w:p w14:paraId="38B67066" w14:textId="77777777" w:rsidR="00394471" w:rsidRPr="00D839FF" w:rsidRDefault="00394471" w:rsidP="00D839FF">
      <w:pPr>
        <w:pStyle w:val="PL"/>
      </w:pPr>
      <w:r w:rsidRPr="00D839FF">
        <w:t xml:space="preserve">    releasePreferenceProhibitTimer-r16    </w:t>
      </w:r>
      <w:r w:rsidRPr="00D839FF">
        <w:rPr>
          <w:color w:val="993366"/>
        </w:rPr>
        <w:t>ENUMERATED</w:t>
      </w:r>
      <w:r w:rsidRPr="00D839FF">
        <w:t xml:space="preserve"> {</w:t>
      </w:r>
    </w:p>
    <w:p w14:paraId="4A02BF0A" w14:textId="77777777" w:rsidR="00394471" w:rsidRPr="00D839FF" w:rsidRDefault="00394471" w:rsidP="00D839FF">
      <w:pPr>
        <w:pStyle w:val="PL"/>
      </w:pPr>
      <w:r w:rsidRPr="00D839FF">
        <w:t xml:space="preserve">                                              s0, s0dot5, s1, s2, s3, s4, s5, s6, s7,</w:t>
      </w:r>
    </w:p>
    <w:p w14:paraId="6667AF22" w14:textId="77777777" w:rsidR="00394471" w:rsidRPr="00D839FF" w:rsidRDefault="00394471" w:rsidP="00D839FF">
      <w:pPr>
        <w:pStyle w:val="PL"/>
      </w:pPr>
      <w:r w:rsidRPr="00D839FF">
        <w:t xml:space="preserve">                                              s8, s9, s10, s20, s30, infinity, spare1},</w:t>
      </w:r>
    </w:p>
    <w:p w14:paraId="32B696A6" w14:textId="77777777" w:rsidR="00394471" w:rsidRPr="00D839FF" w:rsidRDefault="00394471" w:rsidP="00D839FF">
      <w:pPr>
        <w:pStyle w:val="PL"/>
        <w:rPr>
          <w:color w:val="808080"/>
        </w:rPr>
      </w:pPr>
      <w:r w:rsidRPr="00D839FF">
        <w:t xml:space="preserve">    </w:t>
      </w:r>
      <w:proofErr w:type="spellStart"/>
      <w:r w:rsidRPr="00D839FF">
        <w:t>connectedReporting</w:t>
      </w:r>
      <w:proofErr w:type="spellEnd"/>
      <w:r w:rsidRPr="00D839FF">
        <w:t xml:space="preserve">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R</w:t>
      </w:r>
    </w:p>
    <w:p w14:paraId="47FBAD20" w14:textId="77777777" w:rsidR="00A73A2D" w:rsidRPr="00D839FF" w:rsidRDefault="00394471" w:rsidP="00D839FF">
      <w:pPr>
        <w:pStyle w:val="PL"/>
        <w:rPr>
          <w:rFonts w:eastAsia="等线"/>
        </w:rPr>
      </w:pPr>
      <w:r w:rsidRPr="00D839FF">
        <w:t>}</w:t>
      </w:r>
    </w:p>
    <w:p w14:paraId="1D2D8596" w14:textId="77777777" w:rsidR="00A73A2D" w:rsidRPr="00D839FF" w:rsidRDefault="00A73A2D" w:rsidP="00D839FF">
      <w:pPr>
        <w:pStyle w:val="PL"/>
        <w:rPr>
          <w:rFonts w:eastAsia="等线"/>
        </w:rPr>
      </w:pPr>
    </w:p>
    <w:p w14:paraId="766A809D" w14:textId="77777777" w:rsidR="00A73A2D" w:rsidRPr="00D839FF" w:rsidRDefault="00A73A2D" w:rsidP="00D839FF">
      <w:pPr>
        <w:pStyle w:val="PL"/>
      </w:pPr>
      <w:r w:rsidRPr="00D839FF">
        <w:t>R</w:t>
      </w:r>
      <w:r w:rsidRPr="00D839FF">
        <w:rPr>
          <w:rFonts w:eastAsia="等线"/>
        </w:rPr>
        <w:t>L</w:t>
      </w:r>
      <w:r w:rsidRPr="00D839FF">
        <w:t xml:space="preserve">M-RelaxationReportingConfig-r17 ::= </w:t>
      </w:r>
      <w:r w:rsidRPr="00D839FF">
        <w:rPr>
          <w:color w:val="993366"/>
        </w:rPr>
        <w:t>SEQUENCE</w:t>
      </w:r>
      <w:r w:rsidRPr="00D839FF">
        <w:t xml:space="preserve"> {</w:t>
      </w:r>
    </w:p>
    <w:p w14:paraId="6ED4FEEB" w14:textId="35845209" w:rsidR="00A73A2D" w:rsidRPr="00D839FF" w:rsidRDefault="00A73A2D" w:rsidP="00D839FF">
      <w:pPr>
        <w:pStyle w:val="PL"/>
      </w:pPr>
      <w:r w:rsidRPr="00D839FF">
        <w:t xml:space="preserve">    </w:t>
      </w:r>
      <w:proofErr w:type="spellStart"/>
      <w:r w:rsidRPr="00D839FF">
        <w:rPr>
          <w:rFonts w:eastAsia="等线"/>
        </w:rPr>
        <w:t>rlm-RelaxtionReporting</w:t>
      </w:r>
      <w:r w:rsidRPr="00D839FF">
        <w:t>ProhibitTimer</w:t>
      </w:r>
      <w:proofErr w:type="spellEnd"/>
      <w:r w:rsidRPr="00D839FF">
        <w:t xml:space="preserve">   </w:t>
      </w:r>
      <w:r w:rsidRPr="00D839FF">
        <w:rPr>
          <w:color w:val="993366"/>
        </w:rPr>
        <w:t>ENUMERATED</w:t>
      </w:r>
      <w:r w:rsidRPr="00D839FF">
        <w:t xml:space="preserve"> {s0, s0dot5, s1, s2, s5, s10, s20, s30,</w:t>
      </w:r>
    </w:p>
    <w:p w14:paraId="7C446F2F" w14:textId="77777777" w:rsidR="00A73A2D" w:rsidRPr="00D839FF" w:rsidRDefault="00A73A2D" w:rsidP="00D839FF">
      <w:pPr>
        <w:pStyle w:val="PL"/>
      </w:pPr>
      <w:r w:rsidRPr="00D839FF">
        <w:t xml:space="preserve">                                          s60, s90, s120, s300, s600, infinity, spare2, spare1}</w:t>
      </w:r>
    </w:p>
    <w:p w14:paraId="686A5AFA" w14:textId="77777777" w:rsidR="00A73A2D" w:rsidRPr="00D839FF" w:rsidRDefault="00A73A2D" w:rsidP="00D839FF">
      <w:pPr>
        <w:pStyle w:val="PL"/>
        <w:rPr>
          <w:rFonts w:eastAsia="等线"/>
        </w:rPr>
      </w:pPr>
      <w:r w:rsidRPr="00D839FF">
        <w:t>}</w:t>
      </w:r>
    </w:p>
    <w:p w14:paraId="5331213B" w14:textId="77777777" w:rsidR="00A73A2D" w:rsidRPr="00D839FF" w:rsidRDefault="00A73A2D" w:rsidP="00D839FF">
      <w:pPr>
        <w:pStyle w:val="PL"/>
        <w:rPr>
          <w:rFonts w:eastAsia="等线"/>
        </w:rPr>
      </w:pPr>
    </w:p>
    <w:p w14:paraId="1ED4AA4E" w14:textId="77777777" w:rsidR="00A73A2D" w:rsidRPr="00D839FF" w:rsidRDefault="00A73A2D" w:rsidP="00D839FF">
      <w:pPr>
        <w:pStyle w:val="PL"/>
      </w:pPr>
      <w:r w:rsidRPr="00D839FF">
        <w:rPr>
          <w:rFonts w:eastAsia="等线"/>
        </w:rPr>
        <w:t>BFD</w:t>
      </w:r>
      <w:r w:rsidRPr="00D839FF">
        <w:t xml:space="preserve">-RelaxationReportingConfig-r17 ::= </w:t>
      </w:r>
      <w:r w:rsidRPr="00D839FF">
        <w:rPr>
          <w:color w:val="993366"/>
        </w:rPr>
        <w:t>SEQUENCE</w:t>
      </w:r>
      <w:r w:rsidRPr="00D839FF">
        <w:t xml:space="preserve"> {</w:t>
      </w:r>
    </w:p>
    <w:p w14:paraId="5F962BF4" w14:textId="367389CC" w:rsidR="00A73A2D" w:rsidRPr="00D839FF" w:rsidRDefault="00A73A2D" w:rsidP="00D839FF">
      <w:pPr>
        <w:pStyle w:val="PL"/>
      </w:pPr>
      <w:r w:rsidRPr="00D839FF">
        <w:t xml:space="preserve">    </w:t>
      </w:r>
      <w:r w:rsidRPr="00D839FF">
        <w:rPr>
          <w:rFonts w:eastAsia="等线"/>
        </w:rPr>
        <w:t>bfd-</w:t>
      </w:r>
      <w:proofErr w:type="spellStart"/>
      <w:r w:rsidRPr="00D839FF">
        <w:rPr>
          <w:rFonts w:eastAsia="等线"/>
        </w:rPr>
        <w:t>RelaxtionReporting</w:t>
      </w:r>
      <w:r w:rsidRPr="00D839FF">
        <w:t>ProhibitTimer</w:t>
      </w:r>
      <w:proofErr w:type="spellEnd"/>
      <w:r w:rsidRPr="00D839FF">
        <w:t xml:space="preserve">   </w:t>
      </w:r>
      <w:r w:rsidRPr="00D839FF">
        <w:rPr>
          <w:color w:val="993366"/>
        </w:rPr>
        <w:t>ENUMERATED</w:t>
      </w:r>
      <w:r w:rsidRPr="00D839FF">
        <w:t xml:space="preserve"> {s0, s0dot5, s1, s2, s5, s10, s20, s30,</w:t>
      </w:r>
    </w:p>
    <w:p w14:paraId="1F2123A2" w14:textId="77777777" w:rsidR="00A73A2D" w:rsidRPr="00D839FF" w:rsidRDefault="00A73A2D" w:rsidP="00D839FF">
      <w:pPr>
        <w:pStyle w:val="PL"/>
      </w:pPr>
      <w:r w:rsidRPr="00D839FF">
        <w:t xml:space="preserve">                                          s60, s90, s120, s300, s600, infinity, spare2, spare1}</w:t>
      </w:r>
    </w:p>
    <w:p w14:paraId="21BE3C58" w14:textId="5560B838" w:rsidR="00394471" w:rsidRPr="00D839FF" w:rsidRDefault="00A73A2D" w:rsidP="00D839FF">
      <w:pPr>
        <w:pStyle w:val="PL"/>
      </w:pPr>
      <w:r w:rsidRPr="00D839FF">
        <w:t>}</w:t>
      </w:r>
    </w:p>
    <w:p w14:paraId="13ED3498" w14:textId="77777777" w:rsidR="00DB6B82" w:rsidRPr="00D839FF" w:rsidRDefault="00DB6B82" w:rsidP="00D839FF">
      <w:pPr>
        <w:pStyle w:val="PL"/>
      </w:pPr>
    </w:p>
    <w:p w14:paraId="0E0778B3" w14:textId="77777777" w:rsidR="00DB6B82" w:rsidRPr="00D839FF" w:rsidRDefault="00DB6B82" w:rsidP="00D839FF">
      <w:pPr>
        <w:pStyle w:val="PL"/>
      </w:pPr>
      <w:r w:rsidRPr="00D839FF">
        <w:t xml:space="preserve">SCG-DeactivationPreferenceConfig-r17 ::=       </w:t>
      </w:r>
      <w:r w:rsidRPr="00D839FF">
        <w:rPr>
          <w:color w:val="993366"/>
        </w:rPr>
        <w:t>SEQUENCE</w:t>
      </w:r>
      <w:r w:rsidRPr="00D839FF">
        <w:t xml:space="preserve"> {</w:t>
      </w:r>
    </w:p>
    <w:p w14:paraId="4FAE2E76" w14:textId="77777777" w:rsidR="00DB6B82" w:rsidRPr="00D839FF" w:rsidRDefault="00DB6B82" w:rsidP="00D839FF">
      <w:pPr>
        <w:pStyle w:val="PL"/>
      </w:pPr>
      <w:r w:rsidRPr="00D839FF">
        <w:t xml:space="preserve">    scg-DeactivationPreferenceProhibitTimer-r17    </w:t>
      </w:r>
      <w:r w:rsidRPr="00D839FF">
        <w:rPr>
          <w:color w:val="993366"/>
        </w:rPr>
        <w:t>ENUMERATED</w:t>
      </w:r>
      <w:r w:rsidRPr="00D839FF">
        <w:t xml:space="preserve"> {</w:t>
      </w:r>
    </w:p>
    <w:p w14:paraId="683950FD" w14:textId="77777777" w:rsidR="00DB6B82" w:rsidRPr="00D839FF" w:rsidRDefault="00DB6B82" w:rsidP="00D839FF">
      <w:pPr>
        <w:pStyle w:val="PL"/>
      </w:pPr>
      <w:r w:rsidRPr="00D839FF">
        <w:t xml:space="preserve">                                                   s0, s1, s2, s4, s8, s10, s15, s30,</w:t>
      </w:r>
    </w:p>
    <w:p w14:paraId="79E4D7DE" w14:textId="77777777" w:rsidR="00DB6B82" w:rsidRPr="00D839FF" w:rsidRDefault="00DB6B82" w:rsidP="00D839FF">
      <w:pPr>
        <w:pStyle w:val="PL"/>
      </w:pPr>
      <w:r w:rsidRPr="00D839FF">
        <w:t xml:space="preserve">                                                   s60, s120, s180, s240, s300, s600, s900, s1800}</w:t>
      </w:r>
    </w:p>
    <w:p w14:paraId="5B3A574F" w14:textId="77777777" w:rsidR="00DB6B82" w:rsidRPr="00D839FF" w:rsidRDefault="00DB6B82" w:rsidP="00D839FF">
      <w:pPr>
        <w:pStyle w:val="PL"/>
      </w:pPr>
      <w:r w:rsidRPr="00D839FF">
        <w:t>}</w:t>
      </w:r>
    </w:p>
    <w:p w14:paraId="69747C88" w14:textId="77777777" w:rsidR="00C85859" w:rsidRPr="00D839FF" w:rsidRDefault="00C85859" w:rsidP="00D839FF">
      <w:pPr>
        <w:pStyle w:val="PL"/>
      </w:pPr>
    </w:p>
    <w:p w14:paraId="02A13156" w14:textId="3C49A5C5" w:rsidR="00C85859" w:rsidRPr="00D839FF" w:rsidRDefault="00C85859" w:rsidP="00D839FF">
      <w:pPr>
        <w:pStyle w:val="PL"/>
      </w:pPr>
      <w:r w:rsidRPr="00D839FF">
        <w:t xml:space="preserve">RRM-MeasRelaxationReportingConfig-r17 ::= </w:t>
      </w:r>
      <w:r w:rsidRPr="00D839FF">
        <w:rPr>
          <w:color w:val="993366"/>
        </w:rPr>
        <w:t>SEQUENCE</w:t>
      </w:r>
      <w:r w:rsidRPr="00D839FF">
        <w:t xml:space="preserve"> {</w:t>
      </w:r>
    </w:p>
    <w:p w14:paraId="5FF8CC93" w14:textId="4300C8EB" w:rsidR="00C85859" w:rsidRPr="00D839FF" w:rsidRDefault="00C85859" w:rsidP="00D839FF">
      <w:pPr>
        <w:pStyle w:val="PL"/>
      </w:pPr>
      <w:r w:rsidRPr="00D839FF">
        <w:t xml:space="preserve">    s-SearchDeltaP-Stationary-r17             </w:t>
      </w:r>
      <w:r w:rsidRPr="00D839FF">
        <w:rPr>
          <w:color w:val="993366"/>
        </w:rPr>
        <w:t>ENUMERATED</w:t>
      </w:r>
      <w:r w:rsidRPr="00D839FF">
        <w:t xml:space="preserve"> {</w:t>
      </w:r>
      <w:r w:rsidR="00740D03" w:rsidRPr="00D839FF">
        <w:t xml:space="preserve">dB2, </w:t>
      </w:r>
      <w:r w:rsidRPr="00D839FF">
        <w:t>dB3, dB6, dB9, dB12, dB15, spare2, spare1},</w:t>
      </w:r>
    </w:p>
    <w:p w14:paraId="635AEB54" w14:textId="3E28A5F4" w:rsidR="00C85859" w:rsidRPr="00D839FF" w:rsidRDefault="00C85859" w:rsidP="00D839FF">
      <w:pPr>
        <w:pStyle w:val="PL"/>
      </w:pPr>
      <w:r w:rsidRPr="00D839FF">
        <w:t xml:space="preserve">    t-SearchDeltaP-Stationary-r17             </w:t>
      </w:r>
      <w:r w:rsidRPr="00D839FF">
        <w:rPr>
          <w:color w:val="993366"/>
        </w:rPr>
        <w:t>ENUMERATED</w:t>
      </w:r>
      <w:r w:rsidRPr="00D839FF">
        <w:t xml:space="preserve"> {s5, s10, s20, s30, s60, s120, s180, s240, s300, spare7, spare6, spare5,</w:t>
      </w:r>
    </w:p>
    <w:p w14:paraId="3202E2B0" w14:textId="44F07F64" w:rsidR="00C85859" w:rsidRPr="00D839FF" w:rsidRDefault="00C85859" w:rsidP="00D839FF">
      <w:pPr>
        <w:pStyle w:val="PL"/>
      </w:pPr>
      <w:r w:rsidRPr="00D839FF">
        <w:t xml:space="preserve">                                                          spare4, spare3, spare2, spare1}</w:t>
      </w:r>
    </w:p>
    <w:p w14:paraId="33BF465E" w14:textId="77777777" w:rsidR="00C85859" w:rsidRPr="00D839FF" w:rsidRDefault="00C85859" w:rsidP="00D839FF">
      <w:pPr>
        <w:pStyle w:val="PL"/>
      </w:pPr>
      <w:r w:rsidRPr="00D839FF">
        <w:t>}</w:t>
      </w:r>
    </w:p>
    <w:p w14:paraId="1A1DADE0" w14:textId="1A19275E" w:rsidR="00394471" w:rsidRPr="00D839FF" w:rsidRDefault="00394471" w:rsidP="00D839FF">
      <w:pPr>
        <w:pStyle w:val="PL"/>
      </w:pPr>
    </w:p>
    <w:p w14:paraId="11A09015" w14:textId="77777777" w:rsidR="0090199E" w:rsidRPr="00D839FF" w:rsidRDefault="0090199E" w:rsidP="00D839FF">
      <w:pPr>
        <w:pStyle w:val="PL"/>
      </w:pPr>
      <w:r w:rsidRPr="00D839FF">
        <w:t xml:space="preserve">PropDelayDiffReportConfig-r17 ::= </w:t>
      </w:r>
      <w:r w:rsidRPr="00D839FF">
        <w:rPr>
          <w:color w:val="993366"/>
        </w:rPr>
        <w:t>SEQUENCE</w:t>
      </w:r>
      <w:r w:rsidRPr="00D839FF">
        <w:t xml:space="preserve"> {</w:t>
      </w:r>
    </w:p>
    <w:p w14:paraId="57C43C49" w14:textId="03455E33" w:rsidR="0090199E" w:rsidRPr="00D839FF" w:rsidRDefault="0090199E" w:rsidP="00D839FF">
      <w:pPr>
        <w:pStyle w:val="PL"/>
      </w:pPr>
      <w:r w:rsidRPr="00D839FF">
        <w:t xml:space="preserve">    threshPropDelayDiff</w:t>
      </w:r>
      <w:r w:rsidR="00EA6373" w:rsidRPr="00D839FF">
        <w:t>-r17</w:t>
      </w:r>
      <w:r w:rsidRPr="00D839FF">
        <w:t xml:space="preserve">           </w:t>
      </w:r>
      <w:r w:rsidRPr="00D839FF">
        <w:rPr>
          <w:color w:val="993366"/>
        </w:rPr>
        <w:t>ENUMERATED</w:t>
      </w:r>
      <w:r w:rsidRPr="00D839FF">
        <w:t xml:space="preserve"> {ms0dot5, ms1, ms2, ms3, ms4, ms5, ms6 ,ms7, ms8, ms9, ms10, spare5,</w:t>
      </w:r>
    </w:p>
    <w:p w14:paraId="1E49A160" w14:textId="406B3D0A" w:rsidR="0090199E" w:rsidRPr="00D839FF" w:rsidRDefault="0090199E" w:rsidP="00D839FF">
      <w:pPr>
        <w:pStyle w:val="PL"/>
        <w:rPr>
          <w:color w:val="808080"/>
        </w:rPr>
      </w:pPr>
      <w:r w:rsidRPr="00D839FF">
        <w:t xml:space="preserve">                                                          spare4, spare3, spare2, spare1}                </w:t>
      </w:r>
      <w:r w:rsidRPr="00D839FF">
        <w:rPr>
          <w:color w:val="993366"/>
        </w:rPr>
        <w:t>OPTIONAL</w:t>
      </w:r>
      <w:r w:rsidRPr="00D839FF">
        <w:t xml:space="preserve">,   </w:t>
      </w:r>
      <w:r w:rsidRPr="00D839FF">
        <w:rPr>
          <w:color w:val="808080"/>
        </w:rPr>
        <w:t>-- Need M</w:t>
      </w:r>
    </w:p>
    <w:p w14:paraId="09C0A616" w14:textId="04EBC314" w:rsidR="0090199E" w:rsidRPr="00D839FF" w:rsidRDefault="0090199E" w:rsidP="00D839FF">
      <w:pPr>
        <w:pStyle w:val="PL"/>
        <w:rPr>
          <w:color w:val="808080"/>
        </w:rPr>
      </w:pPr>
      <w:r w:rsidRPr="00D839FF">
        <w:t xml:space="preserve">    neighCellInfoList-r17             </w:t>
      </w:r>
      <w:r w:rsidRPr="00D839FF">
        <w:rPr>
          <w:color w:val="993366"/>
        </w:rPr>
        <w:t>SEQUENCE</w:t>
      </w:r>
      <w:r w:rsidRPr="00D839FF">
        <w:t xml:space="preserve"> (</w:t>
      </w:r>
      <w:r w:rsidRPr="00D839FF">
        <w:rPr>
          <w:color w:val="993366"/>
        </w:rPr>
        <w:t>SIZE</w:t>
      </w:r>
      <w:r w:rsidRPr="00D839FF">
        <w:t xml:space="preserve"> (1..maxCellNTN</w:t>
      </w:r>
      <w:r w:rsidR="009F3B91" w:rsidRPr="00D839FF">
        <w:t>-r17</w:t>
      </w:r>
      <w:r w:rsidRPr="00D839FF">
        <w:t>))</w:t>
      </w:r>
      <w:r w:rsidRPr="00D839FF">
        <w:rPr>
          <w:color w:val="993366"/>
        </w:rPr>
        <w:t xml:space="preserve"> OF</w:t>
      </w:r>
      <w:r w:rsidRPr="00D839FF">
        <w:t xml:space="preserve"> NeighbourCellInfo-r17         </w:t>
      </w:r>
      <w:r w:rsidRPr="00D839FF">
        <w:rPr>
          <w:color w:val="993366"/>
        </w:rPr>
        <w:t>OPTIONAL</w:t>
      </w:r>
      <w:r w:rsidRPr="00D839FF">
        <w:t xml:space="preserve">    </w:t>
      </w:r>
      <w:r w:rsidRPr="00D839FF">
        <w:rPr>
          <w:color w:val="808080"/>
        </w:rPr>
        <w:t>-- Need M</w:t>
      </w:r>
    </w:p>
    <w:p w14:paraId="3EB05509" w14:textId="77777777" w:rsidR="0090199E" w:rsidRPr="00D839FF" w:rsidRDefault="0090199E" w:rsidP="00D839FF">
      <w:pPr>
        <w:pStyle w:val="PL"/>
      </w:pPr>
      <w:r w:rsidRPr="00D839FF">
        <w:t>}</w:t>
      </w:r>
    </w:p>
    <w:p w14:paraId="0DBB1935" w14:textId="77777777" w:rsidR="0090199E" w:rsidRPr="00D839FF" w:rsidRDefault="0090199E" w:rsidP="00D839FF">
      <w:pPr>
        <w:pStyle w:val="PL"/>
      </w:pPr>
    </w:p>
    <w:p w14:paraId="5DC2BF0C" w14:textId="77777777" w:rsidR="0090199E" w:rsidRPr="00D839FF" w:rsidRDefault="0090199E" w:rsidP="00D839FF">
      <w:pPr>
        <w:pStyle w:val="PL"/>
      </w:pPr>
      <w:r w:rsidRPr="00D839FF">
        <w:t xml:space="preserve">NeighbourCellInfo-r17  ::= </w:t>
      </w:r>
      <w:r w:rsidRPr="00D839FF">
        <w:rPr>
          <w:color w:val="993366"/>
        </w:rPr>
        <w:t>SEQUENCE</w:t>
      </w:r>
      <w:r w:rsidRPr="00D839FF">
        <w:t xml:space="preserve"> {</w:t>
      </w:r>
    </w:p>
    <w:p w14:paraId="1328236D" w14:textId="77777777" w:rsidR="0090199E" w:rsidRPr="00D839FF" w:rsidRDefault="0090199E" w:rsidP="00D839FF">
      <w:pPr>
        <w:pStyle w:val="PL"/>
      </w:pPr>
      <w:r w:rsidRPr="00D839FF">
        <w:t xml:space="preserve">epochTime-r17                  </w:t>
      </w:r>
      <w:proofErr w:type="spellStart"/>
      <w:r w:rsidRPr="00D839FF">
        <w:t>EpochTime-r17</w:t>
      </w:r>
      <w:proofErr w:type="spellEnd"/>
      <w:r w:rsidRPr="00D839FF">
        <w:t>,</w:t>
      </w:r>
    </w:p>
    <w:p w14:paraId="05E3CDF0" w14:textId="77777777" w:rsidR="0090199E" w:rsidRPr="00D839FF" w:rsidRDefault="0090199E" w:rsidP="00D839FF">
      <w:pPr>
        <w:pStyle w:val="PL"/>
      </w:pPr>
      <w:r w:rsidRPr="00D839FF">
        <w:t xml:space="preserve">ephemerisInfo-r17              </w:t>
      </w:r>
      <w:proofErr w:type="spellStart"/>
      <w:r w:rsidRPr="00D839FF">
        <w:t>EphemerisInfo-r17</w:t>
      </w:r>
      <w:proofErr w:type="spellEnd"/>
    </w:p>
    <w:p w14:paraId="5207F812" w14:textId="0A30F591" w:rsidR="0090199E" w:rsidRPr="00D839FF" w:rsidRDefault="0090199E" w:rsidP="00D839FF">
      <w:pPr>
        <w:pStyle w:val="PL"/>
      </w:pPr>
      <w:r w:rsidRPr="00D839FF">
        <w:t>}</w:t>
      </w:r>
    </w:p>
    <w:p w14:paraId="711209D9" w14:textId="77777777" w:rsidR="00BF37C3" w:rsidRPr="00D839FF" w:rsidRDefault="00BF37C3" w:rsidP="00D839FF">
      <w:pPr>
        <w:pStyle w:val="PL"/>
      </w:pPr>
    </w:p>
    <w:p w14:paraId="5C10C311" w14:textId="0D666428" w:rsidR="00BF37C3" w:rsidRPr="00D839FF" w:rsidRDefault="00BF37C3" w:rsidP="00D839FF">
      <w:pPr>
        <w:pStyle w:val="PL"/>
      </w:pPr>
      <w:r w:rsidRPr="00D839FF">
        <w:t xml:space="preserve">IDC-FDM-AssistanceConfig-r18 ::=        </w:t>
      </w:r>
      <w:r w:rsidRPr="00D839FF">
        <w:rPr>
          <w:color w:val="993366"/>
        </w:rPr>
        <w:t>SEQUENCE</w:t>
      </w:r>
      <w:r w:rsidRPr="00D839FF">
        <w:t xml:space="preserve"> {</w:t>
      </w:r>
    </w:p>
    <w:p w14:paraId="0A18391F" w14:textId="18CCBCF8" w:rsidR="00BF37C3" w:rsidRPr="00D839FF" w:rsidRDefault="00BF37C3" w:rsidP="00D839FF">
      <w:pPr>
        <w:pStyle w:val="PL"/>
        <w:rPr>
          <w:color w:val="808080"/>
        </w:rPr>
      </w:pPr>
      <w:r w:rsidRPr="00D839FF">
        <w:t xml:space="preserve">    candidateServingFreqRangeListNR-r18     </w:t>
      </w:r>
      <w:proofErr w:type="spellStart"/>
      <w:r w:rsidRPr="00D839FF">
        <w:t>CandidateServingFreqRangeListNR-r18</w:t>
      </w:r>
      <w:proofErr w:type="spellEnd"/>
      <w:r w:rsidRPr="00D839FF">
        <w:t xml:space="preserve">                     </w:t>
      </w:r>
      <w:r w:rsidRPr="00D839FF">
        <w:rPr>
          <w:color w:val="993366"/>
        </w:rPr>
        <w:t>OPTIONAL</w:t>
      </w:r>
      <w:r w:rsidRPr="00D839FF">
        <w:t xml:space="preserve">, </w:t>
      </w:r>
      <w:r w:rsidRPr="00D839FF">
        <w:rPr>
          <w:color w:val="808080"/>
        </w:rPr>
        <w:t>-- Need R</w:t>
      </w:r>
    </w:p>
    <w:p w14:paraId="5E541AD9" w14:textId="77777777" w:rsidR="00BF37C3" w:rsidRPr="00D839FF" w:rsidRDefault="00BF37C3" w:rsidP="00D839FF">
      <w:pPr>
        <w:pStyle w:val="PL"/>
      </w:pPr>
      <w:r w:rsidRPr="00D839FF">
        <w:t xml:space="preserve">    ...</w:t>
      </w:r>
    </w:p>
    <w:p w14:paraId="5B96E6B3" w14:textId="77777777" w:rsidR="00BF37C3" w:rsidRPr="00D839FF" w:rsidRDefault="00BF37C3" w:rsidP="00D839FF">
      <w:pPr>
        <w:pStyle w:val="PL"/>
      </w:pPr>
      <w:r w:rsidRPr="00D839FF">
        <w:t>}</w:t>
      </w:r>
    </w:p>
    <w:p w14:paraId="471D4222" w14:textId="77777777" w:rsidR="00BF37C3" w:rsidRPr="00D839FF" w:rsidRDefault="00BF37C3" w:rsidP="00D839FF">
      <w:pPr>
        <w:pStyle w:val="PL"/>
      </w:pPr>
    </w:p>
    <w:p w14:paraId="487EFBC7" w14:textId="77777777" w:rsidR="00BF37C3" w:rsidRPr="00D839FF" w:rsidRDefault="00BF37C3" w:rsidP="00D839FF">
      <w:pPr>
        <w:pStyle w:val="PL"/>
      </w:pPr>
      <w:r w:rsidRPr="00D839FF">
        <w:t xml:space="preserve">CandidateServingFreqRangeListNR-r18 ::= </w:t>
      </w:r>
      <w:r w:rsidRPr="00D839FF">
        <w:rPr>
          <w:color w:val="993366"/>
        </w:rPr>
        <w:t>SEQUENCE</w:t>
      </w:r>
      <w:r w:rsidRPr="00D839FF">
        <w:t xml:space="preserve"> (</w:t>
      </w:r>
      <w:r w:rsidRPr="00D839FF">
        <w:rPr>
          <w:color w:val="993366"/>
        </w:rPr>
        <w:t>SIZE</w:t>
      </w:r>
      <w:r w:rsidRPr="00D839FF">
        <w:t xml:space="preserve"> (1..maxFreqIDC-r16))</w:t>
      </w:r>
      <w:r w:rsidRPr="00D839FF">
        <w:rPr>
          <w:color w:val="993366"/>
        </w:rPr>
        <w:t xml:space="preserve"> OF</w:t>
      </w:r>
      <w:r w:rsidRPr="00D839FF">
        <w:t xml:space="preserve"> CandidateServingFreqRangeNR-r18</w:t>
      </w:r>
    </w:p>
    <w:p w14:paraId="4A8DCA93" w14:textId="77777777" w:rsidR="00BF37C3" w:rsidRPr="00D839FF" w:rsidRDefault="00BF37C3" w:rsidP="00D839FF">
      <w:pPr>
        <w:pStyle w:val="PL"/>
      </w:pPr>
    </w:p>
    <w:p w14:paraId="3CA1359B" w14:textId="77777777" w:rsidR="00BF37C3" w:rsidRPr="00D839FF" w:rsidRDefault="00BF37C3" w:rsidP="00D839FF">
      <w:pPr>
        <w:pStyle w:val="PL"/>
      </w:pPr>
      <w:r w:rsidRPr="00D839FF">
        <w:t xml:space="preserve">CandidateServingFreqRangeNR-r18 ::=     </w:t>
      </w:r>
      <w:r w:rsidRPr="00D839FF">
        <w:rPr>
          <w:color w:val="993366"/>
        </w:rPr>
        <w:t>SEQUENCE</w:t>
      </w:r>
      <w:r w:rsidRPr="00D839FF">
        <w:t xml:space="preserve"> {</w:t>
      </w:r>
    </w:p>
    <w:p w14:paraId="0F924ABC" w14:textId="4BA81982" w:rsidR="00BF37C3" w:rsidRPr="00D839FF" w:rsidRDefault="00BF37C3" w:rsidP="00D839FF">
      <w:pPr>
        <w:pStyle w:val="PL"/>
      </w:pPr>
      <w:r w:rsidRPr="00D839FF">
        <w:t xml:space="preserve">    candidateCenterFreq-r18                 ARFCN-</w:t>
      </w:r>
      <w:proofErr w:type="spellStart"/>
      <w:r w:rsidRPr="00D839FF">
        <w:t>ValueNR</w:t>
      </w:r>
      <w:proofErr w:type="spellEnd"/>
      <w:r w:rsidRPr="00D839FF">
        <w:t>,</w:t>
      </w:r>
    </w:p>
    <w:p w14:paraId="7A49D673" w14:textId="47C8EAEA" w:rsidR="00BF37C3" w:rsidRPr="00D839FF" w:rsidRDefault="00BF37C3" w:rsidP="00D839FF">
      <w:pPr>
        <w:pStyle w:val="PL"/>
      </w:pPr>
      <w:r w:rsidRPr="00D839FF">
        <w:t xml:space="preserve">    candidateBandwidth-r18                  </w:t>
      </w:r>
      <w:r w:rsidRPr="00D839FF">
        <w:rPr>
          <w:color w:val="993366"/>
        </w:rPr>
        <w:t>ENUMERATED</w:t>
      </w:r>
      <w:r w:rsidRPr="00D839FF">
        <w:t xml:space="preserve"> {khz200, khz400, khz600, khz800, mhz1, mhz2, mhz3, mhz4, mhz5,</w:t>
      </w:r>
    </w:p>
    <w:p w14:paraId="7DB4F6E7" w14:textId="3A0B0468" w:rsidR="00BF37C3" w:rsidRPr="00D839FF" w:rsidRDefault="00BF37C3" w:rsidP="00D839FF">
      <w:pPr>
        <w:pStyle w:val="PL"/>
      </w:pPr>
      <w:r w:rsidRPr="00D839FF">
        <w:t xml:space="preserve">                                                mhz6, mhz8, mhz10, mhz20, mhz30, mhz40, mhz50, mhz60, mhz80, mhz100,</w:t>
      </w:r>
    </w:p>
    <w:p w14:paraId="2271094F" w14:textId="328F0EA5" w:rsidR="00BF37C3" w:rsidRPr="00D839FF" w:rsidRDefault="00BF37C3" w:rsidP="00D839FF">
      <w:pPr>
        <w:pStyle w:val="PL"/>
        <w:rPr>
          <w:color w:val="808080"/>
        </w:rPr>
      </w:pPr>
      <w:r w:rsidRPr="00D839FF">
        <w:t xml:space="preserve">                                                mhz200, mhz300, mhz400}                             </w:t>
      </w:r>
      <w:r w:rsidRPr="00D839FF">
        <w:rPr>
          <w:color w:val="993366"/>
        </w:rPr>
        <w:t>OPTIONAL</w:t>
      </w:r>
      <w:r w:rsidRPr="00D839FF">
        <w:t xml:space="preserve"> </w:t>
      </w:r>
      <w:r w:rsidRPr="00D839FF">
        <w:rPr>
          <w:color w:val="808080"/>
        </w:rPr>
        <w:t>-- Need R</w:t>
      </w:r>
    </w:p>
    <w:p w14:paraId="30D3E474" w14:textId="657EEC3F" w:rsidR="00BF37C3" w:rsidRPr="00D839FF" w:rsidRDefault="00BF37C3" w:rsidP="00D839FF">
      <w:pPr>
        <w:pStyle w:val="PL"/>
      </w:pPr>
      <w:r w:rsidRPr="00D839FF">
        <w:t>}</w:t>
      </w:r>
    </w:p>
    <w:p w14:paraId="74D9A790" w14:textId="77777777" w:rsidR="000353BC" w:rsidRPr="00D839FF" w:rsidRDefault="000353BC" w:rsidP="00D839FF">
      <w:pPr>
        <w:pStyle w:val="PL"/>
      </w:pPr>
    </w:p>
    <w:p w14:paraId="5CFE23DD" w14:textId="4ACD0529" w:rsidR="000353BC" w:rsidRPr="00D839FF" w:rsidRDefault="000353BC" w:rsidP="00D839FF">
      <w:pPr>
        <w:pStyle w:val="PL"/>
      </w:pPr>
      <w:r w:rsidRPr="00D839FF">
        <w:t xml:space="preserve">UL-TrafficInfoReportingConfig-r18 ::=   </w:t>
      </w:r>
      <w:r w:rsidRPr="00D839FF">
        <w:rPr>
          <w:color w:val="993366"/>
        </w:rPr>
        <w:t>SEQUENCE</w:t>
      </w:r>
      <w:r w:rsidRPr="00D839FF">
        <w:t xml:space="preserve"> {</w:t>
      </w:r>
    </w:p>
    <w:p w14:paraId="1CB2CC80" w14:textId="364BD188" w:rsidR="000353BC" w:rsidRPr="00D839FF" w:rsidRDefault="000353BC" w:rsidP="00D839FF">
      <w:pPr>
        <w:pStyle w:val="PL"/>
      </w:pPr>
      <w:r w:rsidRPr="00D839FF">
        <w:t xml:space="preserve">    pdu-SessionsToReportUL-TrafficInfoList-r18   </w:t>
      </w:r>
      <w:r w:rsidRPr="00D839FF">
        <w:rPr>
          <w:color w:val="993366"/>
        </w:rPr>
        <w:t>SEQUENCE</w:t>
      </w:r>
      <w:r w:rsidRPr="00D839FF">
        <w:t xml:space="preserve"> (</w:t>
      </w:r>
      <w:r w:rsidRPr="00D839FF">
        <w:rPr>
          <w:color w:val="993366"/>
        </w:rPr>
        <w:t>SIZE</w:t>
      </w:r>
      <w:r w:rsidRPr="00D839FF">
        <w:t xml:space="preserve"> (1.. maxNrofPDU-Sessions-r17))</w:t>
      </w:r>
      <w:r w:rsidRPr="00D839FF">
        <w:rPr>
          <w:color w:val="993366"/>
        </w:rPr>
        <w:t xml:space="preserve"> OF</w:t>
      </w:r>
      <w:r w:rsidRPr="00D839FF">
        <w:t xml:space="preserve"> PDU-SessionToReportUL-TrafficInfo-r18,</w:t>
      </w:r>
    </w:p>
    <w:p w14:paraId="125BFD9B" w14:textId="15B22DDE" w:rsidR="000353BC" w:rsidRPr="00D839FF" w:rsidRDefault="000353BC" w:rsidP="00D839FF">
      <w:pPr>
        <w:pStyle w:val="PL"/>
      </w:pPr>
      <w:r w:rsidRPr="00D839FF">
        <w:t xml:space="preserve">    ul-TrafficInfoProhibitTimer-r18              </w:t>
      </w:r>
      <w:r w:rsidRPr="00D839FF">
        <w:rPr>
          <w:color w:val="993366"/>
        </w:rPr>
        <w:t>ENUMERATED</w:t>
      </w:r>
      <w:r w:rsidRPr="00D839FF">
        <w:t xml:space="preserve"> {s0, s0dot5, s1, s2, s5, s10, s20, s30,</w:t>
      </w:r>
    </w:p>
    <w:p w14:paraId="6E1CD223" w14:textId="77777777" w:rsidR="000353BC" w:rsidRPr="00D839FF" w:rsidRDefault="000353BC" w:rsidP="00D839FF">
      <w:pPr>
        <w:pStyle w:val="PL"/>
      </w:pPr>
      <w:r w:rsidRPr="00D839FF">
        <w:t xml:space="preserve">                                                     s60, s90, s120, s300, s600, spare3, spare2, spare1}</w:t>
      </w:r>
    </w:p>
    <w:p w14:paraId="62B676B5" w14:textId="77777777" w:rsidR="000353BC" w:rsidRPr="00D839FF" w:rsidRDefault="000353BC" w:rsidP="00D839FF">
      <w:pPr>
        <w:pStyle w:val="PL"/>
      </w:pPr>
      <w:r w:rsidRPr="00D839FF">
        <w:t>}</w:t>
      </w:r>
    </w:p>
    <w:p w14:paraId="0CF4F079" w14:textId="77777777" w:rsidR="000353BC" w:rsidRPr="00D839FF" w:rsidRDefault="000353BC" w:rsidP="00D839FF">
      <w:pPr>
        <w:pStyle w:val="PL"/>
      </w:pPr>
    </w:p>
    <w:p w14:paraId="2BBA08F5" w14:textId="77777777" w:rsidR="000353BC" w:rsidRPr="00D839FF" w:rsidRDefault="000353BC" w:rsidP="00D839FF">
      <w:pPr>
        <w:pStyle w:val="PL"/>
      </w:pPr>
    </w:p>
    <w:p w14:paraId="1AF65EEC" w14:textId="77777777" w:rsidR="000353BC" w:rsidRPr="00D839FF" w:rsidRDefault="000353BC" w:rsidP="00D839FF">
      <w:pPr>
        <w:pStyle w:val="PL"/>
      </w:pPr>
      <w:r w:rsidRPr="00D839FF">
        <w:t xml:space="preserve">PDU-SessionToReportUL-TrafficInfo-r18 ::= </w:t>
      </w:r>
      <w:r w:rsidRPr="00D839FF">
        <w:rPr>
          <w:color w:val="993366"/>
        </w:rPr>
        <w:t>SEQUENCE</w:t>
      </w:r>
      <w:r w:rsidRPr="00D839FF">
        <w:t xml:space="preserve"> {</w:t>
      </w:r>
    </w:p>
    <w:p w14:paraId="78A434E2" w14:textId="34AA721C" w:rsidR="000353BC" w:rsidRPr="00D839FF" w:rsidRDefault="000353BC" w:rsidP="00D839FF">
      <w:pPr>
        <w:pStyle w:val="PL"/>
      </w:pPr>
      <w:r w:rsidRPr="00D839FF">
        <w:t xml:space="preserve">     pdu-SessionID</w:t>
      </w:r>
      <w:r w:rsidR="0052255C" w:rsidRPr="00D839FF">
        <w:t>-r18</w:t>
      </w:r>
      <w:r w:rsidRPr="00D839FF">
        <w:t xml:space="preserve">                        PDU-</w:t>
      </w:r>
      <w:proofErr w:type="spellStart"/>
      <w:r w:rsidRPr="00D839FF">
        <w:t>SessionID</w:t>
      </w:r>
      <w:proofErr w:type="spellEnd"/>
      <w:r w:rsidRPr="00D839FF">
        <w:t>,</w:t>
      </w:r>
    </w:p>
    <w:p w14:paraId="4E8DC84C" w14:textId="77777777" w:rsidR="000353BC" w:rsidRPr="00D839FF" w:rsidRDefault="000353BC" w:rsidP="00D839FF">
      <w:pPr>
        <w:pStyle w:val="PL"/>
      </w:pPr>
      <w:r w:rsidRPr="00D839FF">
        <w:t xml:space="preserve">     qfi-ToReportUL-TrafficInfoList-r18       </w:t>
      </w:r>
      <w:r w:rsidRPr="00D839FF">
        <w:rPr>
          <w:color w:val="993366"/>
        </w:rPr>
        <w:t>SEQUENCE</w:t>
      </w:r>
      <w:r w:rsidRPr="00D839FF">
        <w:t xml:space="preserve"> (</w:t>
      </w:r>
      <w:r w:rsidRPr="00D839FF">
        <w:rPr>
          <w:color w:val="993366"/>
        </w:rPr>
        <w:t>SIZE</w:t>
      </w:r>
      <w:r w:rsidRPr="00D839FF">
        <w:t xml:space="preserve"> (1..maxNrofQFIs))</w:t>
      </w:r>
      <w:r w:rsidRPr="00D839FF">
        <w:rPr>
          <w:color w:val="993366"/>
        </w:rPr>
        <w:t xml:space="preserve"> OF</w:t>
      </w:r>
      <w:r w:rsidRPr="00D839FF">
        <w:t xml:space="preserve"> QFI</w:t>
      </w:r>
    </w:p>
    <w:p w14:paraId="636F05ED" w14:textId="3049F1BD" w:rsidR="00BF37C3" w:rsidRPr="00D839FF" w:rsidRDefault="000353BC" w:rsidP="00D839FF">
      <w:pPr>
        <w:pStyle w:val="PL"/>
      </w:pPr>
      <w:r w:rsidRPr="00D839FF">
        <w:t>}</w:t>
      </w:r>
    </w:p>
    <w:p w14:paraId="58491159" w14:textId="77777777" w:rsidR="000353BC" w:rsidRPr="00D839FF" w:rsidRDefault="000353BC" w:rsidP="00D839FF">
      <w:pPr>
        <w:pStyle w:val="PL"/>
      </w:pPr>
    </w:p>
    <w:p w14:paraId="73C87AFE" w14:textId="77777777" w:rsidR="005E7511" w:rsidRPr="005C10FC" w:rsidRDefault="005E7511" w:rsidP="005E7511">
      <w:pPr>
        <w:pStyle w:val="PL"/>
        <w:rPr>
          <w:highlight w:val="lightGray"/>
        </w:rPr>
      </w:pPr>
      <w:r w:rsidRPr="005C10FC">
        <w:rPr>
          <w:highlight w:val="lightGray"/>
        </w:rPr>
        <w:t xml:space="preserve">ApplicabilityReportConfig-r19 ::= </w:t>
      </w:r>
      <w:r w:rsidRPr="005C10FC">
        <w:rPr>
          <w:color w:val="993366"/>
          <w:highlight w:val="lightGray"/>
        </w:rPr>
        <w:t>SEQUENCE</w:t>
      </w:r>
      <w:r w:rsidRPr="005C10FC">
        <w:rPr>
          <w:highlight w:val="lightGray"/>
        </w:rPr>
        <w:t xml:space="preserve"> {</w:t>
      </w:r>
    </w:p>
    <w:p w14:paraId="6D2354B0" w14:textId="77777777" w:rsidR="005E7511" w:rsidRPr="005C10FC" w:rsidRDefault="005E7511" w:rsidP="005E7511">
      <w:pPr>
        <w:pStyle w:val="PL"/>
        <w:rPr>
          <w:color w:val="808080"/>
          <w:highlight w:val="lightGray"/>
        </w:rPr>
      </w:pPr>
      <w:r w:rsidRPr="005C10FC">
        <w:rPr>
          <w:highlight w:val="lightGray"/>
        </w:rPr>
        <w:t xml:space="preserve">    </w:t>
      </w:r>
      <w:r w:rsidRPr="005C10FC">
        <w:rPr>
          <w:color w:val="FF0000"/>
          <w:highlight w:val="lightGray"/>
        </w:rPr>
        <w:t>FFS</w:t>
      </w:r>
    </w:p>
    <w:p w14:paraId="7F74CBDC" w14:textId="77777777" w:rsidR="005E7511" w:rsidRPr="00F03FEB" w:rsidRDefault="005E7511" w:rsidP="005E7511">
      <w:pPr>
        <w:pStyle w:val="PL"/>
      </w:pPr>
      <w:r w:rsidRPr="005C10FC">
        <w:rPr>
          <w:highlight w:val="lightGray"/>
        </w:rPr>
        <w:t>}</w:t>
      </w:r>
    </w:p>
    <w:p w14:paraId="3EBDB4BA" w14:textId="77777777" w:rsidR="005E7511" w:rsidRPr="00F03FEB" w:rsidRDefault="005E7511" w:rsidP="005E7511">
      <w:pPr>
        <w:pStyle w:val="PL"/>
        <w:rPr>
          <w:ins w:id="119" w:author="Rapp_AfterRAN2#129" w:date="2025-04-16T16:28:00Z"/>
        </w:rPr>
      </w:pPr>
    </w:p>
    <w:p w14:paraId="2111985F" w14:textId="18E903F7" w:rsidR="005E7511" w:rsidRDefault="005E7511" w:rsidP="005E7511">
      <w:pPr>
        <w:pStyle w:val="PL"/>
        <w:rPr>
          <w:highlight w:val="yellow"/>
        </w:rPr>
      </w:pPr>
      <w:r w:rsidRPr="005C10FC">
        <w:rPr>
          <w:highlight w:val="yellow"/>
        </w:rPr>
        <w:t xml:space="preserve">DataCollectionPreferenceConfig-r19 :: = </w:t>
      </w:r>
      <w:r w:rsidRPr="005C10FC">
        <w:rPr>
          <w:color w:val="993366"/>
          <w:highlight w:val="yellow"/>
        </w:rPr>
        <w:t>SEQUENCE</w:t>
      </w:r>
      <w:r w:rsidRPr="005C10FC">
        <w:rPr>
          <w:highlight w:val="yellow"/>
        </w:rPr>
        <w:t xml:space="preserve"> {</w:t>
      </w:r>
      <w:ins w:id="120" w:author="Rapp_AfterRAN2#129" w:date="2025-04-16T16:28:00Z">
        <w:del w:id="121" w:author="Solution 1" w:date="2025-07-01T14:51:00Z">
          <w:r w:rsidRPr="00002E15" w:rsidDel="00692063">
            <w:rPr>
              <w:highlight w:val="yellow"/>
            </w:rPr>
            <w:delText>FFS</w:delText>
          </w:r>
        </w:del>
      </w:ins>
    </w:p>
    <w:p w14:paraId="6FD153E3" w14:textId="1CD220D9" w:rsidR="005D7DD4" w:rsidRPr="005D7DD4" w:rsidRDefault="00692063" w:rsidP="00002E15">
      <w:pPr>
        <w:pStyle w:val="PL"/>
        <w:rPr>
          <w:color w:val="993366"/>
          <w:highlight w:val="yellow"/>
        </w:rPr>
      </w:pPr>
      <w:ins w:id="122" w:author="Solution 1" w:date="2025-07-01T14:51:00Z">
        <w:r>
          <w:rPr>
            <w:rFonts w:hint="eastAsia"/>
            <w:highlight w:val="yellow"/>
          </w:rPr>
          <w:t xml:space="preserve"> </w:t>
        </w:r>
        <w:r>
          <w:rPr>
            <w:highlight w:val="yellow"/>
          </w:rPr>
          <w:t xml:space="preserve">   </w:t>
        </w:r>
        <w:r w:rsidRPr="00CD06A6">
          <w:rPr>
            <w:highlight w:val="yellow"/>
          </w:rPr>
          <w:t>dataCollectionCandidateConfigList-r19</w:t>
        </w:r>
        <w:r w:rsidRPr="005D7DD4">
          <w:rPr>
            <w:color w:val="FF0000"/>
            <w:highlight w:val="yellow"/>
          </w:rPr>
          <w:t xml:space="preserve">  </w:t>
        </w:r>
        <w:r>
          <w:rPr>
            <w:color w:val="FF0000"/>
            <w:highlight w:val="yellow"/>
          </w:rPr>
          <w:t xml:space="preserve"> </w:t>
        </w:r>
        <w:r w:rsidRPr="001B18DE">
          <w:rPr>
            <w:color w:val="993366"/>
            <w:highlight w:val="yellow"/>
          </w:rPr>
          <w:t>SEQUENCE</w:t>
        </w:r>
        <w:r w:rsidRPr="001B18DE">
          <w:rPr>
            <w:highlight w:val="yellow"/>
          </w:rPr>
          <w:t xml:space="preserve"> (</w:t>
        </w:r>
        <w:r w:rsidRPr="001B18DE">
          <w:rPr>
            <w:color w:val="993366"/>
            <w:highlight w:val="yellow"/>
          </w:rPr>
          <w:t>SIZE</w:t>
        </w:r>
        <w:r w:rsidRPr="001B18DE">
          <w:rPr>
            <w:highlight w:val="yellow"/>
          </w:rPr>
          <w:t xml:space="preserve"> (1..</w:t>
        </w:r>
        <w:r>
          <w:rPr>
            <w:highlight w:val="yellow"/>
          </w:rPr>
          <w:t>FFS</w:t>
        </w:r>
        <w:r w:rsidRPr="001B18DE">
          <w:rPr>
            <w:highlight w:val="yellow"/>
          </w:rPr>
          <w:t xml:space="preserve">)) </w:t>
        </w:r>
        <w:r w:rsidRPr="002C56D8">
          <w:rPr>
            <w:color w:val="993366"/>
            <w:highlight w:val="yellow"/>
          </w:rPr>
          <w:t>OF</w:t>
        </w:r>
        <w:r w:rsidRPr="001B18DE">
          <w:rPr>
            <w:highlight w:val="yellow"/>
          </w:rPr>
          <w:t xml:space="preserve"> DataCollectionCandidateConfig-r19</w:t>
        </w:r>
        <w:r>
          <w:rPr>
            <w:color w:val="993366"/>
            <w:highlight w:val="yellow"/>
          </w:rPr>
          <w:t xml:space="preserve">           </w:t>
        </w:r>
        <w:r w:rsidRPr="002C56D8">
          <w:rPr>
            <w:color w:val="808080"/>
            <w:highlight w:val="yellow"/>
          </w:rPr>
          <w:t xml:space="preserve"> -- Need N</w:t>
        </w:r>
      </w:ins>
    </w:p>
    <w:p w14:paraId="3B0F32A1" w14:textId="7838C2D1" w:rsidR="005E7511" w:rsidRDefault="005E7511" w:rsidP="005E7511">
      <w:pPr>
        <w:pStyle w:val="PL"/>
      </w:pPr>
      <w:r w:rsidRPr="005C10FC">
        <w:rPr>
          <w:highlight w:val="yellow"/>
        </w:rPr>
        <w:t>}</w:t>
      </w:r>
    </w:p>
    <w:p w14:paraId="51161438" w14:textId="77777777" w:rsidR="005E7511" w:rsidRDefault="005E7511" w:rsidP="005E7511">
      <w:pPr>
        <w:pStyle w:val="PL"/>
        <w:rPr>
          <w:ins w:id="123" w:author="Rapp_AfterRAN2#129" w:date="2025-04-16T16:28:00Z"/>
        </w:rPr>
      </w:pPr>
    </w:p>
    <w:p w14:paraId="571277FE" w14:textId="77777777" w:rsidR="005E7511" w:rsidRPr="005C10FC" w:rsidRDefault="005E7511" w:rsidP="005E7511">
      <w:pPr>
        <w:pStyle w:val="PL"/>
        <w:rPr>
          <w:highlight w:val="lightGray"/>
        </w:rPr>
      </w:pPr>
      <w:r w:rsidRPr="005C10FC">
        <w:rPr>
          <w:highlight w:val="lightGray"/>
        </w:rPr>
        <w:t xml:space="preserve">LoggedDataCollectionAssistanceConfig-r19 ::= </w:t>
      </w:r>
      <w:r w:rsidRPr="005C10FC">
        <w:rPr>
          <w:color w:val="993366"/>
          <w:highlight w:val="lightGray"/>
        </w:rPr>
        <w:t>SEQUENCE</w:t>
      </w:r>
      <w:r w:rsidRPr="005C10FC">
        <w:rPr>
          <w:highlight w:val="lightGray"/>
        </w:rPr>
        <w:t xml:space="preserve"> {</w:t>
      </w:r>
    </w:p>
    <w:p w14:paraId="0789099D" w14:textId="12302AE3" w:rsidR="00EC66B7" w:rsidRPr="005C10FC" w:rsidRDefault="005E7511" w:rsidP="005E7511">
      <w:pPr>
        <w:pStyle w:val="PL"/>
        <w:rPr>
          <w:color w:val="808080"/>
          <w:highlight w:val="lightGray"/>
        </w:rPr>
      </w:pPr>
      <w:r w:rsidRPr="005C10FC">
        <w:rPr>
          <w:highlight w:val="lightGray"/>
        </w:rPr>
        <w:lastRenderedPageBreak/>
        <w:t xml:space="preserve">    </w:t>
      </w:r>
      <w:r w:rsidR="00FF5894" w:rsidRPr="005C10FC">
        <w:rPr>
          <w:highlight w:val="lightGray"/>
        </w:rPr>
        <w:t>loggedDataCollectionB</w:t>
      </w:r>
      <w:r w:rsidR="00AB110D" w:rsidRPr="005C10FC">
        <w:rPr>
          <w:highlight w:val="lightGray"/>
        </w:rPr>
        <w:t>ufferThreshold</w:t>
      </w:r>
      <w:r w:rsidR="00B31ABF" w:rsidRPr="005C10FC">
        <w:rPr>
          <w:highlight w:val="lightGray"/>
        </w:rPr>
        <w:t>-r19</w:t>
      </w:r>
      <w:r w:rsidR="00AB110D" w:rsidRPr="005C10FC">
        <w:rPr>
          <w:highlight w:val="lightGray"/>
        </w:rPr>
        <w:t xml:space="preserve">                      </w:t>
      </w:r>
      <w:r w:rsidR="00B54D5D" w:rsidRPr="005C10FC">
        <w:rPr>
          <w:color w:val="993366"/>
          <w:highlight w:val="lightGray"/>
        </w:rPr>
        <w:t>ENUMERATED</w:t>
      </w:r>
      <w:r w:rsidR="00B54D5D" w:rsidRPr="005C10FC">
        <w:rPr>
          <w:highlight w:val="lightGray"/>
        </w:rPr>
        <w:t xml:space="preserve"> </w:t>
      </w:r>
      <w:r w:rsidR="006150CA" w:rsidRPr="005C10FC">
        <w:rPr>
          <w:highlight w:val="lightGray"/>
        </w:rPr>
        <w:t>{</w:t>
      </w:r>
      <w:r w:rsidR="00661C71" w:rsidRPr="005C10FC">
        <w:rPr>
          <w:color w:val="FF0000"/>
          <w:highlight w:val="lightGray"/>
        </w:rPr>
        <w:t>FFS</w:t>
      </w:r>
      <w:r w:rsidR="006150CA" w:rsidRPr="005C10FC">
        <w:rPr>
          <w:highlight w:val="lightGray"/>
        </w:rPr>
        <w:t>}</w:t>
      </w:r>
      <w:r w:rsidR="00661C71" w:rsidRPr="005C10FC">
        <w:rPr>
          <w:highlight w:val="lightGray"/>
        </w:rPr>
        <w:t xml:space="preserve">                                       </w:t>
      </w:r>
      <w:r w:rsidR="00B31ABF" w:rsidRPr="005C10FC">
        <w:rPr>
          <w:color w:val="993366"/>
          <w:highlight w:val="lightGray"/>
        </w:rPr>
        <w:t>OPTIONAL</w:t>
      </w:r>
      <w:r w:rsidR="00B31ABF" w:rsidRPr="005C10FC">
        <w:rPr>
          <w:highlight w:val="lightGray"/>
        </w:rPr>
        <w:t xml:space="preserve">, </w:t>
      </w:r>
      <w:r w:rsidR="00B31ABF" w:rsidRPr="005C10FC">
        <w:rPr>
          <w:color w:val="808080"/>
          <w:highlight w:val="lightGray"/>
        </w:rPr>
        <w:t>-- Need R</w:t>
      </w:r>
    </w:p>
    <w:p w14:paraId="54EB1038" w14:textId="7EB7F70F" w:rsidR="00EC66B7" w:rsidRPr="005C10FC" w:rsidRDefault="00EC66B7" w:rsidP="00EC66B7">
      <w:pPr>
        <w:pStyle w:val="PL"/>
        <w:rPr>
          <w:highlight w:val="lightGray"/>
        </w:rPr>
      </w:pPr>
      <w:r w:rsidRPr="005C10FC">
        <w:rPr>
          <w:highlight w:val="lightGray"/>
        </w:rPr>
        <w:t xml:space="preserve">    </w:t>
      </w:r>
      <w:r w:rsidR="00FF5894" w:rsidRPr="005C10FC">
        <w:rPr>
          <w:highlight w:val="lightGray"/>
        </w:rPr>
        <w:t>loggedDataCollectionF</w:t>
      </w:r>
      <w:r w:rsidRPr="005C10FC">
        <w:rPr>
          <w:highlight w:val="lightGray"/>
        </w:rPr>
        <w:t xml:space="preserve">ullBuffer-r19                           </w:t>
      </w:r>
      <w:r w:rsidRPr="005C10FC">
        <w:rPr>
          <w:color w:val="993366"/>
          <w:highlight w:val="lightGray"/>
        </w:rPr>
        <w:t>ENUMERATED</w:t>
      </w:r>
      <w:r w:rsidRPr="005C10FC">
        <w:rPr>
          <w:highlight w:val="lightGray"/>
        </w:rPr>
        <w:t xml:space="preserve"> {true}                                      </w:t>
      </w:r>
      <w:r w:rsidRPr="005C10FC">
        <w:rPr>
          <w:color w:val="993366"/>
          <w:highlight w:val="lightGray"/>
        </w:rPr>
        <w:t>OPTIONAL</w:t>
      </w:r>
      <w:r w:rsidRPr="005C10FC">
        <w:rPr>
          <w:highlight w:val="lightGray"/>
        </w:rPr>
        <w:t xml:space="preserve">, </w:t>
      </w:r>
      <w:r w:rsidRPr="005C10FC">
        <w:rPr>
          <w:color w:val="808080"/>
          <w:highlight w:val="lightGray"/>
        </w:rPr>
        <w:t>-- Need R</w:t>
      </w:r>
    </w:p>
    <w:p w14:paraId="4C332B44" w14:textId="030AC7D2" w:rsidR="00EC66B7" w:rsidRPr="005C10FC" w:rsidRDefault="00EC66B7" w:rsidP="005E7511">
      <w:pPr>
        <w:pStyle w:val="PL"/>
        <w:rPr>
          <w:highlight w:val="lightGray"/>
        </w:rPr>
      </w:pPr>
      <w:r w:rsidRPr="005C10FC">
        <w:rPr>
          <w:highlight w:val="lightGray"/>
        </w:rPr>
        <w:t xml:space="preserve">    </w:t>
      </w:r>
      <w:r w:rsidR="00FF5894" w:rsidRPr="005C10FC">
        <w:rPr>
          <w:highlight w:val="lightGray"/>
        </w:rPr>
        <w:t>loggedDataCollectionP</w:t>
      </w:r>
      <w:r w:rsidRPr="005C10FC">
        <w:rPr>
          <w:highlight w:val="lightGray"/>
        </w:rPr>
        <w:t xml:space="preserve">owerLow-r19                             </w:t>
      </w:r>
      <w:r w:rsidRPr="005C10FC">
        <w:rPr>
          <w:color w:val="993366"/>
          <w:highlight w:val="lightGray"/>
        </w:rPr>
        <w:t>ENUMERATED</w:t>
      </w:r>
      <w:r w:rsidRPr="005C10FC">
        <w:rPr>
          <w:highlight w:val="lightGray"/>
        </w:rPr>
        <w:t xml:space="preserve"> {true}                                      </w:t>
      </w:r>
      <w:r w:rsidRPr="005C10FC">
        <w:rPr>
          <w:color w:val="993366"/>
          <w:highlight w:val="lightGray"/>
        </w:rPr>
        <w:t>OPTIONAL</w:t>
      </w:r>
      <w:r w:rsidRPr="005C10FC">
        <w:rPr>
          <w:highlight w:val="lightGray"/>
        </w:rPr>
        <w:t xml:space="preserve">  </w:t>
      </w:r>
      <w:r w:rsidRPr="005C10FC">
        <w:rPr>
          <w:color w:val="808080"/>
          <w:highlight w:val="lightGray"/>
        </w:rPr>
        <w:t>-- Need R</w:t>
      </w:r>
    </w:p>
    <w:p w14:paraId="542235A5" w14:textId="7763D6C5" w:rsidR="005E7511" w:rsidRDefault="005E7511" w:rsidP="005E7511">
      <w:pPr>
        <w:pStyle w:val="PL"/>
      </w:pPr>
      <w:r w:rsidRPr="005C10FC">
        <w:rPr>
          <w:highlight w:val="lightGray"/>
        </w:rPr>
        <w:t>}</w:t>
      </w:r>
    </w:p>
    <w:p w14:paraId="45634B45" w14:textId="5FBBF411" w:rsidR="005E7511" w:rsidRDefault="005E7511" w:rsidP="00D839FF">
      <w:pPr>
        <w:pStyle w:val="PL"/>
        <w:rPr>
          <w:ins w:id="124" w:author="Solution 1" w:date="2025-07-01T14:52:00Z"/>
          <w:color w:val="808080"/>
        </w:rPr>
      </w:pPr>
    </w:p>
    <w:p w14:paraId="3745B62A" w14:textId="77777777" w:rsidR="00692063" w:rsidRDefault="00692063" w:rsidP="00692063">
      <w:pPr>
        <w:pStyle w:val="PL"/>
        <w:rPr>
          <w:ins w:id="125" w:author="Solution 1" w:date="2025-07-01T14:52:00Z"/>
          <w:highlight w:val="yellow"/>
        </w:rPr>
      </w:pPr>
      <w:ins w:id="126" w:author="Solution 1" w:date="2025-07-01T14:52:00Z">
        <w:r w:rsidRPr="001B18DE">
          <w:rPr>
            <w:highlight w:val="yellow"/>
          </w:rPr>
          <w:t xml:space="preserve">DataCollectionCandidateConfig-r19 ::= </w:t>
        </w:r>
        <w:r w:rsidRPr="001B18DE">
          <w:rPr>
            <w:color w:val="993366"/>
            <w:highlight w:val="yellow"/>
          </w:rPr>
          <w:t>SEQUENCE</w:t>
        </w:r>
        <w:r w:rsidRPr="001B18DE">
          <w:rPr>
            <w:highlight w:val="yellow"/>
          </w:rPr>
          <w:t xml:space="preserve"> {</w:t>
        </w:r>
      </w:ins>
    </w:p>
    <w:p w14:paraId="086A298D" w14:textId="7484E8E7" w:rsidR="00692063" w:rsidRDefault="00692063" w:rsidP="00692063">
      <w:pPr>
        <w:pStyle w:val="PL"/>
        <w:rPr>
          <w:ins w:id="127" w:author="Solution 1" w:date="2025-07-01T14:52:00Z"/>
          <w:highlight w:val="yellow"/>
        </w:rPr>
      </w:pPr>
      <w:ins w:id="128" w:author="Solution 1" w:date="2025-07-01T14:52:00Z">
        <w:r>
          <w:rPr>
            <w:highlight w:val="yellow"/>
          </w:rPr>
          <w:t xml:space="preserve">    dataCollectionServCellIndex-r19 </w:t>
        </w:r>
      </w:ins>
      <w:ins w:id="129" w:author="Solution 1" w:date="2025-07-01T14:53:00Z">
        <w:r w:rsidR="002146EC">
          <w:rPr>
            <w:highlight w:val="yellow"/>
          </w:rPr>
          <w:t xml:space="preserve">         </w:t>
        </w:r>
      </w:ins>
      <w:ins w:id="130" w:author="Solution 1" w:date="2025-07-01T14:52:00Z">
        <w:r>
          <w:rPr>
            <w:highlight w:val="yellow"/>
          </w:rPr>
          <w:t xml:space="preserve">        </w:t>
        </w:r>
        <w:proofErr w:type="spellStart"/>
        <w:r>
          <w:rPr>
            <w:highlight w:val="yellow"/>
          </w:rPr>
          <w:t>ServCellIndex</w:t>
        </w:r>
        <w:proofErr w:type="spellEnd"/>
        <w:r>
          <w:rPr>
            <w:highlight w:val="yellow"/>
          </w:rPr>
          <w:t>,</w:t>
        </w:r>
      </w:ins>
    </w:p>
    <w:p w14:paraId="656246D2" w14:textId="77777777" w:rsidR="002146EC" w:rsidRDefault="00692063" w:rsidP="00692063">
      <w:pPr>
        <w:pStyle w:val="PL"/>
        <w:rPr>
          <w:ins w:id="131" w:author="Solution 1" w:date="2025-07-01T14:53:00Z"/>
          <w:highlight w:val="yellow"/>
        </w:rPr>
      </w:pPr>
      <w:ins w:id="132" w:author="Solution 1" w:date="2025-07-01T14:52:00Z">
        <w:r>
          <w:rPr>
            <w:highlight w:val="yellow"/>
          </w:rPr>
          <w:t xml:space="preserve">    </w:t>
        </w:r>
        <w:r w:rsidRPr="00CD06A6">
          <w:rPr>
            <w:highlight w:val="yellow"/>
          </w:rPr>
          <w:t>dataCollectionCandidate</w:t>
        </w:r>
        <w:r>
          <w:rPr>
            <w:highlight w:val="yellow"/>
          </w:rPr>
          <w:t>ConfigParameter</w:t>
        </w:r>
        <w:r w:rsidRPr="00CD06A6">
          <w:rPr>
            <w:highlight w:val="yellow"/>
          </w:rPr>
          <w:t>List-r19</w:t>
        </w:r>
        <w:r w:rsidRPr="005D7DD4">
          <w:rPr>
            <w:color w:val="FF0000"/>
            <w:highlight w:val="yellow"/>
          </w:rPr>
          <w:t xml:space="preserve">  </w:t>
        </w:r>
        <w:r>
          <w:rPr>
            <w:color w:val="FF0000"/>
            <w:highlight w:val="yellow"/>
          </w:rPr>
          <w:t xml:space="preserve"> </w:t>
        </w:r>
        <w:r w:rsidRPr="001B18DE">
          <w:rPr>
            <w:color w:val="993366"/>
            <w:highlight w:val="yellow"/>
          </w:rPr>
          <w:t>SEQUENCE</w:t>
        </w:r>
        <w:r w:rsidRPr="001B18DE">
          <w:rPr>
            <w:highlight w:val="yellow"/>
          </w:rPr>
          <w:t xml:space="preserve"> (</w:t>
        </w:r>
        <w:r w:rsidRPr="001B18DE">
          <w:rPr>
            <w:color w:val="993366"/>
            <w:highlight w:val="yellow"/>
          </w:rPr>
          <w:t>SIZE</w:t>
        </w:r>
        <w:r w:rsidRPr="001B18DE">
          <w:rPr>
            <w:highlight w:val="yellow"/>
          </w:rPr>
          <w:t xml:space="preserve"> (1..</w:t>
        </w:r>
        <w:r>
          <w:rPr>
            <w:highlight w:val="yellow"/>
          </w:rPr>
          <w:t>maxCandidateConfig-r19</w:t>
        </w:r>
        <w:r w:rsidRPr="001B18DE">
          <w:rPr>
            <w:highlight w:val="yellow"/>
          </w:rPr>
          <w:t xml:space="preserve">)) </w:t>
        </w:r>
      </w:ins>
    </w:p>
    <w:p w14:paraId="6BC8B3DA" w14:textId="19B43385" w:rsidR="00692063" w:rsidRPr="001B18DE" w:rsidRDefault="002146EC" w:rsidP="00002E15">
      <w:pPr>
        <w:pStyle w:val="PL"/>
        <w:rPr>
          <w:ins w:id="133" w:author="Solution 1" w:date="2025-07-01T14:52:00Z"/>
          <w:highlight w:val="yellow"/>
        </w:rPr>
      </w:pPr>
      <w:ins w:id="134" w:author="Solution 1" w:date="2025-07-01T14:53:00Z">
        <w:r>
          <w:rPr>
            <w:highlight w:val="yellow"/>
          </w:rPr>
          <w:t xml:space="preserve">                                                                        </w:t>
        </w:r>
      </w:ins>
      <w:ins w:id="135" w:author="Solution 1" w:date="2025-07-01T14:52:00Z">
        <w:r w:rsidR="00692063" w:rsidRPr="00B3605A">
          <w:rPr>
            <w:color w:val="993366"/>
            <w:highlight w:val="yellow"/>
          </w:rPr>
          <w:t>OF</w:t>
        </w:r>
        <w:r w:rsidR="00692063" w:rsidRPr="001B18DE">
          <w:rPr>
            <w:highlight w:val="yellow"/>
          </w:rPr>
          <w:t xml:space="preserve"> DataCollectionCandidate</w:t>
        </w:r>
        <w:r w:rsidR="00692063">
          <w:rPr>
            <w:highlight w:val="yellow"/>
          </w:rPr>
          <w:t>ConfigParameter</w:t>
        </w:r>
        <w:r w:rsidR="00692063" w:rsidRPr="001B18DE">
          <w:rPr>
            <w:highlight w:val="yellow"/>
          </w:rPr>
          <w:t>-r19</w:t>
        </w:r>
        <w:r w:rsidR="00692063" w:rsidRPr="00B3605A">
          <w:rPr>
            <w:color w:val="808080"/>
            <w:highlight w:val="yellow"/>
          </w:rPr>
          <w:t xml:space="preserve"> -- Need </w:t>
        </w:r>
        <w:r w:rsidR="00692063">
          <w:rPr>
            <w:color w:val="808080"/>
            <w:highlight w:val="yellow"/>
          </w:rPr>
          <w:t>R</w:t>
        </w:r>
      </w:ins>
    </w:p>
    <w:p w14:paraId="0DA8A3CA" w14:textId="77777777" w:rsidR="00692063" w:rsidRDefault="00692063" w:rsidP="00692063">
      <w:pPr>
        <w:pStyle w:val="PL"/>
        <w:rPr>
          <w:ins w:id="136" w:author="Solution 1" w:date="2025-07-01T14:52:00Z"/>
        </w:rPr>
      </w:pPr>
      <w:ins w:id="137" w:author="Solution 1" w:date="2025-07-01T14:52:00Z">
        <w:r w:rsidRPr="001B18DE">
          <w:rPr>
            <w:highlight w:val="yellow"/>
          </w:rPr>
          <w:t>}</w:t>
        </w:r>
      </w:ins>
    </w:p>
    <w:p w14:paraId="19A03DF3" w14:textId="77777777" w:rsidR="00692063" w:rsidRDefault="00692063" w:rsidP="00692063">
      <w:pPr>
        <w:pStyle w:val="PL"/>
        <w:rPr>
          <w:ins w:id="138" w:author="Solution 1" w:date="2025-07-01T14:52:00Z"/>
        </w:rPr>
      </w:pPr>
    </w:p>
    <w:p w14:paraId="33754448" w14:textId="77777777" w:rsidR="00692063" w:rsidRDefault="00692063" w:rsidP="00692063">
      <w:pPr>
        <w:pStyle w:val="PL"/>
        <w:rPr>
          <w:ins w:id="139" w:author="Solution 1" w:date="2025-07-01T14:52:00Z"/>
          <w:highlight w:val="yellow"/>
        </w:rPr>
      </w:pPr>
      <w:ins w:id="140" w:author="Solution 1" w:date="2025-07-01T14:52:00Z">
        <w:r w:rsidRPr="001B18DE">
          <w:rPr>
            <w:highlight w:val="yellow"/>
          </w:rPr>
          <w:t>DataCollectionCandidate</w:t>
        </w:r>
        <w:r>
          <w:rPr>
            <w:highlight w:val="yellow"/>
          </w:rPr>
          <w:t>ConfigParameter</w:t>
        </w:r>
        <w:r w:rsidRPr="001B18DE">
          <w:rPr>
            <w:highlight w:val="yellow"/>
          </w:rPr>
          <w:t xml:space="preserve">-r19 ::= </w:t>
        </w:r>
        <w:r w:rsidRPr="001B18DE">
          <w:rPr>
            <w:color w:val="993366"/>
            <w:highlight w:val="yellow"/>
          </w:rPr>
          <w:t>SEQUENCE</w:t>
        </w:r>
        <w:r w:rsidRPr="001B18DE">
          <w:rPr>
            <w:highlight w:val="yellow"/>
          </w:rPr>
          <w:t xml:space="preserve"> {</w:t>
        </w:r>
      </w:ins>
    </w:p>
    <w:p w14:paraId="34C9500E" w14:textId="77777777" w:rsidR="00692063" w:rsidRPr="001C1FDC" w:rsidRDefault="00692063" w:rsidP="00692063">
      <w:pPr>
        <w:pStyle w:val="PL"/>
        <w:rPr>
          <w:ins w:id="141" w:author="Solution 1" w:date="2025-07-01T14:52:00Z"/>
          <w:highlight w:val="yellow"/>
        </w:rPr>
      </w:pPr>
      <w:ins w:id="142" w:author="Solution 1" w:date="2025-07-01T14:52:00Z">
        <w:r w:rsidRPr="001B18DE">
          <w:rPr>
            <w:highlight w:val="yellow"/>
          </w:rPr>
          <w:t xml:space="preserve">    dataCollectionCandidateConfigId-r19         </w:t>
        </w:r>
        <w:proofErr w:type="spellStart"/>
        <w:r w:rsidRPr="001B18DE">
          <w:rPr>
            <w:highlight w:val="yellow"/>
          </w:rPr>
          <w:t>DataCollectionCandidateCon</w:t>
        </w:r>
        <w:r w:rsidRPr="001C1FDC">
          <w:rPr>
            <w:highlight w:val="yellow"/>
          </w:rPr>
          <w:t>figId-r19</w:t>
        </w:r>
        <w:proofErr w:type="spellEnd"/>
        <w:r w:rsidRPr="001C1FDC">
          <w:rPr>
            <w:highlight w:val="yellow"/>
          </w:rPr>
          <w:t xml:space="preserve">                      </w:t>
        </w:r>
        <w:r w:rsidRPr="001C1FDC">
          <w:rPr>
            <w:color w:val="993366"/>
            <w:highlight w:val="yellow"/>
          </w:rPr>
          <w:t>OPTIONAL</w:t>
        </w:r>
        <w:r w:rsidRPr="001C1FDC">
          <w:rPr>
            <w:highlight w:val="yellow"/>
          </w:rPr>
          <w:t xml:space="preserve">, </w:t>
        </w:r>
        <w:r w:rsidRPr="001C1FDC">
          <w:rPr>
            <w:color w:val="808080"/>
            <w:highlight w:val="yellow"/>
          </w:rPr>
          <w:t>-- Need R</w:t>
        </w:r>
      </w:ins>
    </w:p>
    <w:p w14:paraId="2A10F105" w14:textId="77777777" w:rsidR="00692063" w:rsidRPr="001C1FDC" w:rsidRDefault="00692063" w:rsidP="00692063">
      <w:pPr>
        <w:pStyle w:val="PL"/>
        <w:rPr>
          <w:ins w:id="143" w:author="Solution 1" w:date="2025-07-01T14:52:00Z"/>
          <w:highlight w:val="yellow"/>
        </w:rPr>
      </w:pPr>
      <w:ins w:id="144" w:author="Solution 1" w:date="2025-07-01T14:52:00Z">
        <w:r w:rsidRPr="001C1FDC">
          <w:rPr>
            <w:highlight w:val="yellow"/>
          </w:rPr>
          <w:t xml:space="preserve">    CSI-ResourceConfigIdSetA-r19                CSI-</w:t>
        </w:r>
        <w:proofErr w:type="spellStart"/>
        <w:r w:rsidRPr="001C1FDC">
          <w:rPr>
            <w:highlight w:val="yellow"/>
          </w:rPr>
          <w:t>ResourceConfigId</w:t>
        </w:r>
        <w:proofErr w:type="spellEnd"/>
        <w:r w:rsidRPr="001C1FDC">
          <w:rPr>
            <w:highlight w:val="yellow"/>
          </w:rPr>
          <w:t xml:space="preserve">                                     </w:t>
        </w:r>
        <w:r w:rsidRPr="001C1FDC">
          <w:rPr>
            <w:color w:val="993366"/>
            <w:highlight w:val="yellow"/>
          </w:rPr>
          <w:t>OPTIONAL</w:t>
        </w:r>
        <w:r w:rsidRPr="001C1FDC">
          <w:rPr>
            <w:highlight w:val="yellow"/>
          </w:rPr>
          <w:t xml:space="preserve">, </w:t>
        </w:r>
        <w:r w:rsidRPr="001C1FDC">
          <w:rPr>
            <w:color w:val="808080"/>
            <w:highlight w:val="yellow"/>
          </w:rPr>
          <w:t>-- Need R</w:t>
        </w:r>
      </w:ins>
    </w:p>
    <w:p w14:paraId="66FB0EAD" w14:textId="77777777" w:rsidR="00692063" w:rsidRPr="001C1FDC" w:rsidRDefault="00692063" w:rsidP="00692063">
      <w:pPr>
        <w:pStyle w:val="PL"/>
        <w:rPr>
          <w:ins w:id="145" w:author="Solution 1" w:date="2025-07-01T14:52:00Z"/>
          <w:highlight w:val="yellow"/>
        </w:rPr>
      </w:pPr>
      <w:ins w:id="146" w:author="Solution 1" w:date="2025-07-01T14:52:00Z">
        <w:r w:rsidRPr="001C1FDC">
          <w:rPr>
            <w:highlight w:val="yellow"/>
          </w:rPr>
          <w:t xml:space="preserve">    CSI-ResourceConfigIdSetB-r19                CSI-</w:t>
        </w:r>
        <w:proofErr w:type="spellStart"/>
        <w:r w:rsidRPr="001C1FDC">
          <w:rPr>
            <w:highlight w:val="yellow"/>
          </w:rPr>
          <w:t>ResourceConfigId</w:t>
        </w:r>
        <w:proofErr w:type="spellEnd"/>
        <w:r w:rsidRPr="001C1FDC">
          <w:rPr>
            <w:highlight w:val="yellow"/>
          </w:rPr>
          <w:t xml:space="preserve">                                     </w:t>
        </w:r>
        <w:r w:rsidRPr="001C1FDC">
          <w:rPr>
            <w:color w:val="993366"/>
            <w:highlight w:val="yellow"/>
          </w:rPr>
          <w:t>OPTIONAL</w:t>
        </w:r>
        <w:r w:rsidRPr="001C1FDC">
          <w:rPr>
            <w:highlight w:val="yellow"/>
          </w:rPr>
          <w:t xml:space="preserve">, </w:t>
        </w:r>
        <w:r w:rsidRPr="001C1FDC">
          <w:rPr>
            <w:color w:val="808080"/>
            <w:highlight w:val="yellow"/>
          </w:rPr>
          <w:t>-- Need R</w:t>
        </w:r>
      </w:ins>
    </w:p>
    <w:p w14:paraId="486EF616" w14:textId="77777777" w:rsidR="00692063" w:rsidRPr="001C1FDC" w:rsidRDefault="00692063" w:rsidP="00692063">
      <w:pPr>
        <w:pStyle w:val="PL"/>
        <w:rPr>
          <w:ins w:id="147" w:author="Solution 1" w:date="2025-07-01T14:52:00Z"/>
          <w:color w:val="808080"/>
          <w:highlight w:val="yellow"/>
        </w:rPr>
      </w:pPr>
      <w:ins w:id="148" w:author="Solution 1" w:date="2025-07-01T14:52:00Z">
        <w:r w:rsidRPr="001C1FDC">
          <w:rPr>
            <w:highlight w:val="yellow"/>
          </w:rPr>
          <w:t xml:space="preserve">    associatedId1-r19                           AssociatedId-r19                                         </w:t>
        </w:r>
        <w:r w:rsidRPr="001C1FDC">
          <w:rPr>
            <w:color w:val="993366"/>
            <w:highlight w:val="yellow"/>
          </w:rPr>
          <w:t>OPTIONAL</w:t>
        </w:r>
        <w:r w:rsidRPr="001C1FDC">
          <w:rPr>
            <w:highlight w:val="yellow"/>
          </w:rPr>
          <w:t xml:space="preserve">, </w:t>
        </w:r>
        <w:r w:rsidRPr="001C1FDC">
          <w:rPr>
            <w:color w:val="808080"/>
            <w:highlight w:val="yellow"/>
          </w:rPr>
          <w:t>-- Need R</w:t>
        </w:r>
      </w:ins>
    </w:p>
    <w:p w14:paraId="5DB5D4AE" w14:textId="77777777" w:rsidR="00692063" w:rsidRDefault="00692063" w:rsidP="00692063">
      <w:pPr>
        <w:pStyle w:val="PL"/>
        <w:rPr>
          <w:ins w:id="149" w:author="Solution 1" w:date="2025-07-01T14:52:00Z"/>
          <w:color w:val="808080"/>
        </w:rPr>
      </w:pPr>
      <w:ins w:id="150" w:author="Solution 1" w:date="2025-07-01T14:52:00Z">
        <w:r w:rsidRPr="001C1FDC">
          <w:rPr>
            <w:highlight w:val="yellow"/>
          </w:rPr>
          <w:t xml:space="preserve">    associatedId2-r19                           AssociatedId-r19                                         </w:t>
        </w:r>
        <w:r w:rsidRPr="001C1FDC">
          <w:rPr>
            <w:color w:val="993366"/>
            <w:highlight w:val="yellow"/>
          </w:rPr>
          <w:t>OPTIONAL</w:t>
        </w:r>
        <w:r w:rsidRPr="001C1FDC">
          <w:rPr>
            <w:highlight w:val="yellow"/>
          </w:rPr>
          <w:t xml:space="preserve">  </w:t>
        </w:r>
        <w:r w:rsidRPr="001C1FDC">
          <w:rPr>
            <w:color w:val="808080"/>
            <w:highlight w:val="yellow"/>
          </w:rPr>
          <w:t>-- Need R</w:t>
        </w:r>
      </w:ins>
    </w:p>
    <w:p w14:paraId="63E391C4" w14:textId="6B92117D" w:rsidR="00692063" w:rsidRPr="001B18DE" w:rsidRDefault="00692063" w:rsidP="00692063">
      <w:pPr>
        <w:pStyle w:val="PL"/>
        <w:rPr>
          <w:ins w:id="151" w:author="Solution 1" w:date="2025-07-01T14:52:00Z"/>
        </w:rPr>
      </w:pPr>
      <w:ins w:id="152" w:author="Solution 1" w:date="2025-07-01T14:52:00Z">
        <w:r>
          <w:t>}</w:t>
        </w:r>
      </w:ins>
    </w:p>
    <w:p w14:paraId="414EB240" w14:textId="6B6DBA54" w:rsidR="00B24D3E" w:rsidRPr="005D7DD4" w:rsidRDefault="00B24D3E" w:rsidP="00D839FF">
      <w:pPr>
        <w:pStyle w:val="PL"/>
        <w:rPr>
          <w:ins w:id="153" w:author="Rapp_AfterRAN2#129" w:date="2025-04-16T16:28:00Z"/>
          <w:color w:val="808080"/>
        </w:rPr>
      </w:pPr>
    </w:p>
    <w:p w14:paraId="7FA41CCC" w14:textId="4DCCD063" w:rsidR="00394471" w:rsidRPr="00D839FF" w:rsidRDefault="00394471" w:rsidP="00D839FF">
      <w:pPr>
        <w:pStyle w:val="PL"/>
        <w:rPr>
          <w:color w:val="808080"/>
        </w:rPr>
      </w:pPr>
      <w:r w:rsidRPr="00D839FF">
        <w:rPr>
          <w:color w:val="808080"/>
        </w:rPr>
        <w:t>-- TAG-OTHERCONFIG-STOP</w:t>
      </w:r>
    </w:p>
    <w:p w14:paraId="55F1C7AD" w14:textId="77777777" w:rsidR="00394471" w:rsidRPr="00D839FF" w:rsidRDefault="00394471" w:rsidP="00D839FF">
      <w:pPr>
        <w:pStyle w:val="PL"/>
        <w:rPr>
          <w:color w:val="808080"/>
        </w:rPr>
      </w:pPr>
      <w:r w:rsidRPr="00D839FF">
        <w:rPr>
          <w:color w:val="808080"/>
        </w:rPr>
        <w:t>-- ASN1STOP</w:t>
      </w:r>
    </w:p>
    <w:p w14:paraId="37862492" w14:textId="66674C4A" w:rsidR="00394471" w:rsidRPr="00D839FF" w:rsidRDefault="00323C1C" w:rsidP="00B51A3F">
      <w:pPr>
        <w:pStyle w:val="EditorsNote"/>
      </w:pPr>
      <w:r w:rsidRPr="00FC3D05">
        <w:rPr>
          <w:highlight w:val="lightGray"/>
        </w:rPr>
        <w:t>Editor</w:t>
      </w:r>
      <w:r w:rsidRPr="00FC3D05">
        <w:rPr>
          <w:rFonts w:eastAsia="MS Mincho"/>
          <w:highlight w:val="lightGray"/>
        </w:rPr>
        <w:t>'</w:t>
      </w:r>
      <w:r w:rsidRPr="00FC3D05">
        <w:rPr>
          <w:highlight w:val="lightGray"/>
        </w:rPr>
        <w:t>s Note: FFS how to handle</w:t>
      </w:r>
      <w:r w:rsidR="001E06EC" w:rsidRPr="00FC3D05">
        <w:rPr>
          <w:highlight w:val="lightGray"/>
        </w:rPr>
        <w:t xml:space="preserve"> </w:t>
      </w:r>
      <w:proofErr w:type="spellStart"/>
      <w:r w:rsidR="001E06EC" w:rsidRPr="00FC3D05">
        <w:rPr>
          <w:i/>
          <w:iCs/>
          <w:highlight w:val="lightGray"/>
        </w:rPr>
        <w:t>applicabilityReportConfig</w:t>
      </w:r>
      <w:proofErr w:type="spellEnd"/>
      <w:r w:rsidR="001E06EC" w:rsidRPr="00FC3D05">
        <w:rPr>
          <w:highlight w:val="lightGray"/>
        </w:rPr>
        <w:t xml:space="preserve">, </w:t>
      </w:r>
      <w:proofErr w:type="spellStart"/>
      <w:r w:rsidR="001E06EC" w:rsidRPr="00FC3D05">
        <w:rPr>
          <w:i/>
          <w:iCs/>
          <w:highlight w:val="lightGray"/>
        </w:rPr>
        <w:t>LoggedDataCollectionAssistanceConfig</w:t>
      </w:r>
      <w:proofErr w:type="spellEnd"/>
      <w:r w:rsidR="001E06EC" w:rsidRPr="00FC3D05">
        <w:rPr>
          <w:highlight w:val="lightGray"/>
        </w:rPr>
        <w:t xml:space="preserve"> and </w:t>
      </w:r>
      <w:proofErr w:type="spellStart"/>
      <w:r w:rsidR="001E06EC" w:rsidRPr="00FC3D05">
        <w:rPr>
          <w:i/>
          <w:iCs/>
          <w:highlight w:val="lightGray"/>
        </w:rPr>
        <w:t>dataCollectionPreferenceConfig</w:t>
      </w:r>
      <w:proofErr w:type="spellEnd"/>
      <w:r w:rsidR="001E06EC" w:rsidRPr="00FC3D05">
        <w:rPr>
          <w:highlight w:val="lightGray"/>
        </w:rPr>
        <w:t xml:space="preserve"> during </w:t>
      </w:r>
      <w:proofErr w:type="spellStart"/>
      <w:r w:rsidR="001E06EC" w:rsidRPr="00FC3D05">
        <w:rPr>
          <w:highlight w:val="lightGray"/>
        </w:rPr>
        <w:t>RRCReestablishment</w:t>
      </w:r>
      <w:proofErr w:type="spellEnd"/>
      <w:r w:rsidR="001E06EC" w:rsidRPr="00FC3D05">
        <w:rPr>
          <w:highlight w:val="lightGray"/>
        </w:rPr>
        <w:t xml:space="preserve"> and in transition to/from INACTIVE.</w:t>
      </w:r>
      <w:r>
        <w:t xml:space="preserve"> </w:t>
      </w:r>
    </w:p>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10"/>
      </w:tblGrid>
      <w:tr w:rsidR="003B01CB" w:rsidRPr="00D839FF" w14:paraId="18C79C83"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035BE05" w14:textId="77777777" w:rsidR="00394471" w:rsidRPr="00D839FF" w:rsidRDefault="00394471" w:rsidP="00964CC4">
            <w:pPr>
              <w:pStyle w:val="TAH"/>
              <w:rPr>
                <w:lang w:eastAsia="en-GB"/>
              </w:rPr>
            </w:pPr>
            <w:r w:rsidRPr="00D839FF">
              <w:rPr>
                <w:i/>
                <w:noProof/>
                <w:lang w:eastAsia="en-GB"/>
              </w:rPr>
              <w:lastRenderedPageBreak/>
              <w:t>OtherConfig</w:t>
            </w:r>
            <w:r w:rsidRPr="00D839FF">
              <w:rPr>
                <w:iCs/>
                <w:noProof/>
                <w:lang w:eastAsia="en-GB"/>
              </w:rPr>
              <w:t xml:space="preserve"> field descriptions</w:t>
            </w:r>
          </w:p>
        </w:tc>
      </w:tr>
      <w:tr w:rsidR="003B01CB" w:rsidRPr="00D839FF" w14:paraId="6B1168B5"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45DB2EF1" w14:textId="77777777" w:rsidR="005C44F9" w:rsidRPr="00D839FF" w:rsidRDefault="005C44F9" w:rsidP="005C44F9">
            <w:pPr>
              <w:pStyle w:val="TAL"/>
              <w:rPr>
                <w:b/>
                <w:bCs/>
                <w:i/>
                <w:iCs/>
                <w:lang w:eastAsia="sv-SE"/>
              </w:rPr>
            </w:pPr>
            <w:r w:rsidRPr="00D839FF">
              <w:rPr>
                <w:b/>
                <w:bCs/>
                <w:i/>
                <w:iCs/>
                <w:lang w:eastAsia="sv-SE"/>
              </w:rPr>
              <w:t>aerial-</w:t>
            </w:r>
            <w:proofErr w:type="spellStart"/>
            <w:r w:rsidRPr="00D839FF">
              <w:rPr>
                <w:b/>
                <w:bCs/>
                <w:i/>
                <w:iCs/>
                <w:lang w:eastAsia="sv-SE"/>
              </w:rPr>
              <w:t>FlightPathAvailabilityConfig</w:t>
            </w:r>
            <w:proofErr w:type="spellEnd"/>
          </w:p>
          <w:p w14:paraId="0BD45018" w14:textId="04A4B0BF" w:rsidR="005C44F9" w:rsidRPr="00D839FF" w:rsidRDefault="005C44F9" w:rsidP="00220546">
            <w:pPr>
              <w:pStyle w:val="TAL"/>
              <w:rPr>
                <w:noProof/>
                <w:lang w:eastAsia="en-GB"/>
              </w:rPr>
            </w:pPr>
            <w:r w:rsidRPr="00D839FF">
              <w:rPr>
                <w:lang w:eastAsia="sv-SE"/>
              </w:rPr>
              <w:t>Configuration for the UE to indicate the availability of flight path information</w:t>
            </w:r>
            <w:r w:rsidRPr="00D839FF">
              <w:t xml:space="preserve"> </w:t>
            </w:r>
            <w:r w:rsidRPr="00D839FF">
              <w:rPr>
                <w:lang w:eastAsia="sv-SE"/>
              </w:rPr>
              <w:t>for Aerial UE operation.</w:t>
            </w:r>
          </w:p>
        </w:tc>
      </w:tr>
      <w:tr w:rsidR="005E7511" w:rsidRPr="00D839FF" w14:paraId="51DD0AE9"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0ECD441A" w14:textId="77777777" w:rsidR="0078161A" w:rsidRPr="005C10FC" w:rsidRDefault="0078161A" w:rsidP="0078161A">
            <w:pPr>
              <w:keepNext/>
              <w:keepLines/>
              <w:spacing w:after="0"/>
              <w:rPr>
                <w:rFonts w:ascii="Arial" w:hAnsi="Arial"/>
                <w:b/>
                <w:i/>
                <w:sz w:val="18"/>
                <w:highlight w:val="lightGray"/>
                <w:lang w:eastAsia="sv-SE"/>
              </w:rPr>
            </w:pPr>
            <w:proofErr w:type="spellStart"/>
            <w:r w:rsidRPr="005C10FC">
              <w:rPr>
                <w:rFonts w:ascii="Arial" w:hAnsi="Arial"/>
                <w:b/>
                <w:i/>
                <w:sz w:val="18"/>
                <w:highlight w:val="lightGray"/>
                <w:lang w:eastAsia="sv-SE"/>
              </w:rPr>
              <w:t>applicabilityReportConfig</w:t>
            </w:r>
            <w:proofErr w:type="spellEnd"/>
          </w:p>
          <w:p w14:paraId="73BA596E" w14:textId="77777777" w:rsidR="0078161A" w:rsidRPr="005C10FC" w:rsidRDefault="0078161A" w:rsidP="0078161A">
            <w:pPr>
              <w:keepNext/>
              <w:keepLines/>
              <w:spacing w:after="0"/>
              <w:rPr>
                <w:rFonts w:ascii="Arial" w:hAnsi="Arial"/>
                <w:sz w:val="18"/>
                <w:highlight w:val="lightGray"/>
                <w:lang w:eastAsia="sv-SE"/>
              </w:rPr>
            </w:pPr>
            <w:r w:rsidRPr="005C10FC">
              <w:rPr>
                <w:rFonts w:ascii="Arial" w:hAnsi="Arial"/>
                <w:sz w:val="18"/>
                <w:highlight w:val="lightGray"/>
                <w:lang w:eastAsia="sv-SE"/>
              </w:rPr>
              <w:t>Configuration for the UE to indicate the applicability of configurations subject to the applicability determination procedure.</w:t>
            </w:r>
          </w:p>
          <w:p w14:paraId="4F05D5CF" w14:textId="77777777" w:rsidR="0078161A" w:rsidRPr="005C10FC" w:rsidRDefault="0078161A" w:rsidP="0078161A">
            <w:pPr>
              <w:keepNext/>
              <w:keepLines/>
              <w:spacing w:after="0"/>
              <w:rPr>
                <w:rFonts w:ascii="Arial" w:hAnsi="Arial"/>
                <w:sz w:val="18"/>
                <w:highlight w:val="lightGray"/>
                <w:lang w:eastAsia="sv-SE"/>
              </w:rPr>
            </w:pPr>
          </w:p>
          <w:p w14:paraId="26276F14" w14:textId="0A54FBD2" w:rsidR="005E7511" w:rsidRPr="00D839FF" w:rsidRDefault="0078161A" w:rsidP="0078161A">
            <w:pPr>
              <w:pStyle w:val="EditorsNote"/>
              <w:rPr>
                <w:b/>
                <w:bCs/>
                <w:i/>
                <w:iCs/>
                <w:lang w:eastAsia="sv-SE"/>
              </w:rPr>
            </w:pPr>
            <w:r w:rsidRPr="005C10FC">
              <w:rPr>
                <w:highlight w:val="lightGray"/>
              </w:rPr>
              <w:t>Editor</w:t>
            </w:r>
            <w:r w:rsidRPr="005C10FC">
              <w:rPr>
                <w:rFonts w:eastAsia="MS Mincho"/>
                <w:highlight w:val="lightGray"/>
              </w:rPr>
              <w:t>'</w:t>
            </w:r>
            <w:r w:rsidRPr="005C10FC">
              <w:rPr>
                <w:highlight w:val="lightGray"/>
              </w:rPr>
              <w:t>s Note: FFS the content (if any) of the UAI configuration to enable the UE to report applicability.</w:t>
            </w:r>
          </w:p>
        </w:tc>
      </w:tr>
      <w:tr w:rsidR="003B01CB" w:rsidRPr="00D839FF" w14:paraId="432DA853"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1CA7ED07" w14:textId="77777777" w:rsidR="00A73A2D" w:rsidRPr="00D839FF" w:rsidRDefault="00A73A2D" w:rsidP="00A73A2D">
            <w:pPr>
              <w:pStyle w:val="TAL"/>
              <w:rPr>
                <w:b/>
                <w:bCs/>
                <w:i/>
                <w:iCs/>
                <w:noProof/>
                <w:lang w:eastAsia="en-GB"/>
              </w:rPr>
            </w:pPr>
            <w:r w:rsidRPr="00D839FF">
              <w:rPr>
                <w:b/>
                <w:bCs/>
                <w:i/>
                <w:iCs/>
                <w:noProof/>
                <w:lang w:eastAsia="en-GB"/>
              </w:rPr>
              <w:t>bfd-RelaxationReportingConfig</w:t>
            </w:r>
          </w:p>
          <w:p w14:paraId="14635E84" w14:textId="63A78851" w:rsidR="00A73A2D" w:rsidRPr="00D839FF" w:rsidRDefault="00A73A2D" w:rsidP="000830BB">
            <w:pPr>
              <w:pStyle w:val="TAL"/>
              <w:rPr>
                <w:noProof/>
                <w:lang w:eastAsia="en-GB"/>
              </w:rPr>
            </w:pPr>
            <w:r w:rsidRPr="00D839FF">
              <w:rPr>
                <w:noProof/>
                <w:lang w:eastAsia="en-GB"/>
              </w:rPr>
              <w:t>Configuration for the UE to report the relaxation state of BF</w:t>
            </w:r>
            <w:r w:rsidR="005220C9" w:rsidRPr="00D839FF">
              <w:rPr>
                <w:noProof/>
                <w:lang w:eastAsia="en-GB"/>
              </w:rPr>
              <w:t>D</w:t>
            </w:r>
            <w:r w:rsidRPr="00D839FF">
              <w:rPr>
                <w:noProof/>
                <w:lang w:eastAsia="en-GB"/>
              </w:rPr>
              <w:t xml:space="preserve"> measurements.</w:t>
            </w:r>
          </w:p>
        </w:tc>
      </w:tr>
      <w:tr w:rsidR="003B01CB" w:rsidRPr="00D839FF" w14:paraId="2E0A6045"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07CD3040" w14:textId="77777777" w:rsidR="00AD7F24" w:rsidRPr="00D839FF" w:rsidRDefault="00AD7F24" w:rsidP="002B3C2B">
            <w:pPr>
              <w:pStyle w:val="TAL"/>
              <w:rPr>
                <w:b/>
                <w:bCs/>
                <w:i/>
                <w:iCs/>
                <w:lang w:eastAsia="sv-SE"/>
              </w:rPr>
            </w:pPr>
            <w:proofErr w:type="spellStart"/>
            <w:r w:rsidRPr="00D839FF">
              <w:rPr>
                <w:b/>
                <w:bCs/>
                <w:i/>
                <w:iCs/>
                <w:lang w:eastAsia="sv-SE"/>
              </w:rPr>
              <w:t>btNameList</w:t>
            </w:r>
            <w:proofErr w:type="spellEnd"/>
          </w:p>
          <w:p w14:paraId="65C0BC72" w14:textId="77777777" w:rsidR="00AD7F24" w:rsidRPr="00D839FF" w:rsidRDefault="00AD7F24" w:rsidP="002B3C2B">
            <w:pPr>
              <w:pStyle w:val="TAL"/>
              <w:rPr>
                <w:bCs/>
                <w:iCs/>
                <w:noProof/>
                <w:lang w:eastAsia="en-GB"/>
              </w:rPr>
            </w:pPr>
            <w:r w:rsidRPr="00D839FF">
              <w:rPr>
                <w:lang w:eastAsia="sv-SE"/>
              </w:rPr>
              <w:t xml:space="preserve">Configuration for the UE to report measurements from specific Bluetooth beacons. </w:t>
            </w:r>
            <w:r w:rsidRPr="00D839FF">
              <w:rPr>
                <w:bCs/>
                <w:lang w:eastAsia="en-GB"/>
              </w:rPr>
              <w:t xml:space="preserve">NG-RAN configures the field if </w:t>
            </w:r>
            <w:proofErr w:type="spellStart"/>
            <w:r w:rsidRPr="00D839FF">
              <w:rPr>
                <w:bCs/>
                <w:i/>
                <w:iCs/>
                <w:lang w:eastAsia="en-GB"/>
              </w:rPr>
              <w:t>includeBT-Meas</w:t>
            </w:r>
            <w:proofErr w:type="spellEnd"/>
            <w:r w:rsidRPr="00D839FF">
              <w:rPr>
                <w:bCs/>
                <w:lang w:eastAsia="en-GB"/>
              </w:rPr>
              <w:t xml:space="preserve"> is configured for one or more measurements.</w:t>
            </w:r>
          </w:p>
        </w:tc>
      </w:tr>
      <w:tr w:rsidR="003B01CB" w:rsidRPr="00D839FF" w14:paraId="5029D27B"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7136F0B0" w14:textId="77777777" w:rsidR="00BF37C3" w:rsidRPr="00D839FF" w:rsidRDefault="00BF37C3" w:rsidP="00B4120F">
            <w:pPr>
              <w:pStyle w:val="TAL"/>
              <w:rPr>
                <w:b/>
                <w:bCs/>
                <w:i/>
                <w:iCs/>
                <w:lang w:eastAsia="sv-SE"/>
              </w:rPr>
            </w:pPr>
            <w:proofErr w:type="spellStart"/>
            <w:r w:rsidRPr="00D839FF">
              <w:rPr>
                <w:b/>
                <w:bCs/>
                <w:i/>
                <w:iCs/>
                <w:lang w:eastAsia="sv-SE"/>
              </w:rPr>
              <w:t>candidateBandwidth</w:t>
            </w:r>
            <w:proofErr w:type="spellEnd"/>
          </w:p>
          <w:p w14:paraId="63BC76E3" w14:textId="77777777" w:rsidR="00BF37C3" w:rsidRPr="00D839FF" w:rsidRDefault="00BF37C3" w:rsidP="00B4120F">
            <w:pPr>
              <w:pStyle w:val="TAL"/>
              <w:rPr>
                <w:lang w:eastAsia="sv-SE"/>
              </w:rPr>
            </w:pPr>
            <w:r w:rsidRPr="00D839FF">
              <w:rPr>
                <w:rFonts w:eastAsia="Yu Mincho"/>
              </w:rPr>
              <w:t xml:space="preserve">Indicates </w:t>
            </w:r>
            <w:r w:rsidRPr="00D839FF">
              <w:rPr>
                <w:lang w:eastAsia="en-GB"/>
              </w:rPr>
              <w:t xml:space="preserve">the bandwidth of the </w:t>
            </w:r>
            <w:r w:rsidRPr="00D839FF">
              <w:rPr>
                <w:rFonts w:eastAsia="Yu Mincho"/>
              </w:rPr>
              <w:t xml:space="preserve">candidate </w:t>
            </w:r>
            <w:r w:rsidRPr="00D839FF">
              <w:rPr>
                <w:lang w:eastAsia="en-GB"/>
              </w:rPr>
              <w:t xml:space="preserve">frequency range around the </w:t>
            </w:r>
            <w:proofErr w:type="spellStart"/>
            <w:r w:rsidRPr="00D839FF">
              <w:rPr>
                <w:lang w:eastAsia="en-GB"/>
              </w:rPr>
              <w:t>center</w:t>
            </w:r>
            <w:proofErr w:type="spellEnd"/>
            <w:r w:rsidRPr="00D839FF">
              <w:rPr>
                <w:lang w:eastAsia="en-GB"/>
              </w:rPr>
              <w:t xml:space="preserve"> frequency</w:t>
            </w:r>
            <w:r w:rsidRPr="00D839FF">
              <w:rPr>
                <w:rFonts w:eastAsia="Yu Mincho"/>
              </w:rPr>
              <w:t>.</w:t>
            </w:r>
          </w:p>
        </w:tc>
      </w:tr>
      <w:tr w:rsidR="003B01CB" w:rsidRPr="00D839FF" w14:paraId="7883A4CC"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530D8EC7" w14:textId="77777777" w:rsidR="00BF37C3" w:rsidRPr="00D839FF" w:rsidRDefault="00BF37C3" w:rsidP="00B4120F">
            <w:pPr>
              <w:pStyle w:val="TAL"/>
              <w:rPr>
                <w:b/>
                <w:bCs/>
                <w:i/>
                <w:iCs/>
                <w:lang w:eastAsia="sv-SE"/>
              </w:rPr>
            </w:pPr>
            <w:proofErr w:type="spellStart"/>
            <w:r w:rsidRPr="00D839FF">
              <w:rPr>
                <w:b/>
                <w:bCs/>
                <w:i/>
                <w:iCs/>
                <w:lang w:eastAsia="sv-SE"/>
              </w:rPr>
              <w:t>candidateCenterFreq</w:t>
            </w:r>
            <w:proofErr w:type="spellEnd"/>
          </w:p>
          <w:p w14:paraId="4A2B41AF" w14:textId="77777777" w:rsidR="00BF37C3" w:rsidRPr="00D839FF" w:rsidRDefault="00BF37C3" w:rsidP="00B4120F">
            <w:pPr>
              <w:pStyle w:val="TAL"/>
              <w:rPr>
                <w:lang w:eastAsia="sv-SE"/>
              </w:rPr>
            </w:pPr>
            <w:r w:rsidRPr="00D839FF">
              <w:rPr>
                <w:rFonts w:eastAsia="Yu Mincho"/>
              </w:rPr>
              <w:t xml:space="preserve">Indicates the </w:t>
            </w:r>
            <w:proofErr w:type="spellStart"/>
            <w:r w:rsidRPr="00D839FF">
              <w:rPr>
                <w:rFonts w:eastAsia="Yu Mincho"/>
              </w:rPr>
              <w:t>center</w:t>
            </w:r>
            <w:proofErr w:type="spellEnd"/>
            <w:r w:rsidRPr="00D839FF">
              <w:rPr>
                <w:rFonts w:eastAsia="Yu Mincho"/>
              </w:rPr>
              <w:t xml:space="preserve"> frequency of the candidate frequency range.</w:t>
            </w:r>
          </w:p>
        </w:tc>
      </w:tr>
      <w:tr w:rsidR="003B01CB" w:rsidRPr="00D839FF" w14:paraId="33C1715E"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CCC0723" w14:textId="77777777" w:rsidR="00394471" w:rsidRPr="00D839FF" w:rsidRDefault="00394471" w:rsidP="00964CC4">
            <w:pPr>
              <w:pStyle w:val="TAL"/>
              <w:rPr>
                <w:b/>
                <w:bCs/>
                <w:i/>
                <w:iCs/>
                <w:lang w:eastAsia="sv-SE"/>
              </w:rPr>
            </w:pPr>
            <w:proofErr w:type="spellStart"/>
            <w:r w:rsidRPr="00D839FF">
              <w:rPr>
                <w:b/>
                <w:bCs/>
                <w:i/>
                <w:iCs/>
                <w:lang w:eastAsia="sv-SE"/>
              </w:rPr>
              <w:t>candidateServingFreqListNR</w:t>
            </w:r>
            <w:proofErr w:type="spellEnd"/>
          </w:p>
          <w:p w14:paraId="7A3A905E" w14:textId="77777777" w:rsidR="00394471" w:rsidRPr="00D839FF" w:rsidRDefault="00394471" w:rsidP="00964CC4">
            <w:pPr>
              <w:pStyle w:val="TAL"/>
              <w:rPr>
                <w:lang w:eastAsia="x-none"/>
              </w:rPr>
            </w:pPr>
            <w:r w:rsidRPr="00D839FF">
              <w:rPr>
                <w:rFonts w:eastAsia="Yu Mincho"/>
                <w:lang w:eastAsia="x-none"/>
              </w:rPr>
              <w:t xml:space="preserve">Indicates for each candidate NR serving cells, the </w:t>
            </w:r>
            <w:proofErr w:type="spellStart"/>
            <w:r w:rsidRPr="00D839FF">
              <w:rPr>
                <w:rFonts w:eastAsia="Yu Mincho"/>
                <w:lang w:eastAsia="x-none"/>
              </w:rPr>
              <w:t>center</w:t>
            </w:r>
            <w:proofErr w:type="spellEnd"/>
            <w:r w:rsidRPr="00D839FF">
              <w:rPr>
                <w:rFonts w:eastAsia="Yu Mincho"/>
                <w:lang w:eastAsia="x-none"/>
              </w:rPr>
              <w:t xml:space="preserve"> frequency around which UE is requested to report IDC issues.</w:t>
            </w:r>
          </w:p>
        </w:tc>
      </w:tr>
      <w:tr w:rsidR="003B01CB" w:rsidRPr="00D839FF" w14:paraId="64FBBA2C"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279A3989" w14:textId="77777777" w:rsidR="00BF37C3" w:rsidRPr="00D839FF" w:rsidRDefault="00BF37C3" w:rsidP="00B4120F">
            <w:pPr>
              <w:pStyle w:val="TAL"/>
              <w:rPr>
                <w:b/>
                <w:bCs/>
                <w:i/>
                <w:iCs/>
                <w:lang w:eastAsia="sv-SE"/>
              </w:rPr>
            </w:pPr>
            <w:proofErr w:type="spellStart"/>
            <w:r w:rsidRPr="00D839FF">
              <w:rPr>
                <w:b/>
                <w:bCs/>
                <w:i/>
                <w:iCs/>
                <w:lang w:eastAsia="sv-SE"/>
              </w:rPr>
              <w:t>candidateServingFreqRangeListNR</w:t>
            </w:r>
            <w:proofErr w:type="spellEnd"/>
          </w:p>
          <w:p w14:paraId="629E10EA" w14:textId="77777777" w:rsidR="00BF37C3" w:rsidRPr="00D839FF" w:rsidRDefault="00BF37C3" w:rsidP="00B4120F">
            <w:pPr>
              <w:pStyle w:val="TAL"/>
              <w:rPr>
                <w:lang w:eastAsia="sv-SE"/>
              </w:rPr>
            </w:pPr>
            <w:r w:rsidRPr="00D839FF">
              <w:rPr>
                <w:rFonts w:eastAsia="Yu Mincho"/>
              </w:rPr>
              <w:t xml:space="preserve">Indicates the candidate frequency range with the combination of the </w:t>
            </w:r>
            <w:proofErr w:type="spellStart"/>
            <w:r w:rsidRPr="00D839FF">
              <w:rPr>
                <w:rFonts w:eastAsia="Yu Mincho"/>
              </w:rPr>
              <w:t>center</w:t>
            </w:r>
            <w:proofErr w:type="spellEnd"/>
            <w:r w:rsidRPr="00D839FF">
              <w:rPr>
                <w:rFonts w:eastAsia="Yu Mincho"/>
              </w:rPr>
              <w:t xml:space="preserve"> frequency and the candidate bandwidth, around which the UE is requested to report IDC issues.</w:t>
            </w:r>
          </w:p>
        </w:tc>
      </w:tr>
      <w:tr w:rsidR="003B01CB" w:rsidRPr="00D839FF" w14:paraId="46776CF2"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1F26E982" w14:textId="77777777" w:rsidR="00394471" w:rsidRPr="00D839FF" w:rsidRDefault="00394471" w:rsidP="00964CC4">
            <w:pPr>
              <w:pStyle w:val="TAL"/>
              <w:rPr>
                <w:b/>
                <w:i/>
              </w:rPr>
            </w:pPr>
            <w:proofErr w:type="spellStart"/>
            <w:r w:rsidRPr="00D839FF">
              <w:rPr>
                <w:b/>
                <w:i/>
              </w:rPr>
              <w:t>connectedReporting</w:t>
            </w:r>
            <w:proofErr w:type="spellEnd"/>
          </w:p>
          <w:p w14:paraId="32D8E935" w14:textId="77777777" w:rsidR="00394471" w:rsidRPr="00D839FF" w:rsidRDefault="00394471" w:rsidP="00964CC4">
            <w:pPr>
              <w:pStyle w:val="TAL"/>
              <w:rPr>
                <w:b/>
                <w:bCs/>
                <w:i/>
                <w:iCs/>
                <w:lang w:eastAsia="sv-SE"/>
              </w:rPr>
            </w:pPr>
            <w:r w:rsidRPr="00D839FF">
              <w:t xml:space="preserve">Indicates that the UE can report a preference to remain in RRC_CONNECTED state following a </w:t>
            </w:r>
            <w:r w:rsidRPr="00D839FF">
              <w:rPr>
                <w:noProof/>
              </w:rPr>
              <w:t>report to leave RRC_CONNECTED state. If absent, the UE cannot report a preference to stay in RRC_CONNECTED state.</w:t>
            </w:r>
          </w:p>
        </w:tc>
      </w:tr>
      <w:tr w:rsidR="0078161A" w:rsidRPr="00D839FF" w14:paraId="37E882F8"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4AC7618F" w14:textId="77777777" w:rsidR="006B7FEE" w:rsidRPr="0083352D" w:rsidRDefault="006B7FEE" w:rsidP="006B7FEE">
            <w:pPr>
              <w:keepNext/>
              <w:keepLines/>
              <w:spacing w:after="0"/>
              <w:rPr>
                <w:rFonts w:ascii="Arial" w:hAnsi="Arial"/>
                <w:b/>
                <w:i/>
                <w:sz w:val="18"/>
                <w:highlight w:val="yellow"/>
              </w:rPr>
            </w:pPr>
            <w:proofErr w:type="spellStart"/>
            <w:r w:rsidRPr="0083352D">
              <w:rPr>
                <w:rFonts w:ascii="Arial" w:hAnsi="Arial"/>
                <w:b/>
                <w:i/>
                <w:sz w:val="18"/>
                <w:highlight w:val="yellow"/>
              </w:rPr>
              <w:t>dataCollectionPreferenceConfig</w:t>
            </w:r>
            <w:proofErr w:type="spellEnd"/>
          </w:p>
          <w:p w14:paraId="5DF6859C" w14:textId="77777777" w:rsidR="006B7FEE" w:rsidRPr="0083352D" w:rsidRDefault="006B7FEE" w:rsidP="006B7FEE">
            <w:pPr>
              <w:keepNext/>
              <w:keepLines/>
              <w:spacing w:after="0"/>
              <w:rPr>
                <w:rFonts w:ascii="Arial" w:hAnsi="Arial"/>
                <w:bCs/>
                <w:iCs/>
                <w:sz w:val="18"/>
                <w:highlight w:val="yellow"/>
              </w:rPr>
            </w:pPr>
            <w:r w:rsidRPr="0083352D">
              <w:rPr>
                <w:rFonts w:ascii="Arial" w:hAnsi="Arial"/>
                <w:sz w:val="18"/>
                <w:highlight w:val="yellow"/>
              </w:rPr>
              <w:t>Configuration for the UE to report its preference to be configured with radio resources for UE data collection</w:t>
            </w:r>
            <w:r w:rsidRPr="0083352D">
              <w:rPr>
                <w:rFonts w:ascii="Arial" w:hAnsi="Arial"/>
                <w:bCs/>
                <w:iCs/>
                <w:sz w:val="18"/>
                <w:highlight w:val="yellow"/>
              </w:rPr>
              <w:t>.</w:t>
            </w:r>
          </w:p>
          <w:p w14:paraId="5570A9A2" w14:textId="4B0E657F" w:rsidR="006B7FEE" w:rsidRPr="0083352D" w:rsidDel="00D82757" w:rsidRDefault="006B7FEE" w:rsidP="006B7FEE">
            <w:pPr>
              <w:keepNext/>
              <w:keepLines/>
              <w:spacing w:after="0"/>
              <w:rPr>
                <w:del w:id="154" w:author="Solution 1" w:date="2025-06-29T17:23:00Z"/>
                <w:rFonts w:ascii="Arial" w:hAnsi="Arial"/>
                <w:bCs/>
                <w:iCs/>
                <w:sz w:val="18"/>
                <w:highlight w:val="yellow"/>
              </w:rPr>
            </w:pPr>
          </w:p>
          <w:p w14:paraId="3A0A4AE8" w14:textId="6118D8D3" w:rsidR="0078161A" w:rsidRPr="00D839FF" w:rsidRDefault="006B7FEE" w:rsidP="006B7FEE">
            <w:pPr>
              <w:pStyle w:val="EditorsNote"/>
              <w:rPr>
                <w:b/>
                <w:i/>
              </w:rPr>
            </w:pPr>
            <w:del w:id="155" w:author="Solution 1" w:date="2025-07-01T14:52:00Z">
              <w:r w:rsidRPr="0083352D" w:rsidDel="000818C8">
                <w:rPr>
                  <w:highlight w:val="yellow"/>
                </w:rPr>
                <w:delText>Editor</w:delText>
              </w:r>
              <w:r w:rsidRPr="0083352D" w:rsidDel="000818C8">
                <w:rPr>
                  <w:rFonts w:eastAsia="MS Mincho"/>
                  <w:highlight w:val="yellow"/>
                </w:rPr>
                <w:delText>'</w:delText>
              </w:r>
              <w:r w:rsidRPr="0083352D" w:rsidDel="000818C8">
                <w:rPr>
                  <w:highlight w:val="yellow"/>
                </w:rPr>
                <w:delText>s Note: FFS the content (if any) of the UAI configuration to enable the UE to request to be configured with radio resources for data collection.</w:delText>
              </w:r>
            </w:del>
          </w:p>
        </w:tc>
      </w:tr>
      <w:tr w:rsidR="00D82757" w:rsidRPr="00D839FF" w14:paraId="5EE583F0" w14:textId="77777777" w:rsidTr="00964CC4">
        <w:trPr>
          <w:cantSplit/>
          <w:tblHeader/>
          <w:ins w:id="156" w:author="Solution 1" w:date="2025-06-29T17:23:00Z"/>
        </w:trPr>
        <w:tc>
          <w:tcPr>
            <w:tcW w:w="14310" w:type="dxa"/>
            <w:tcBorders>
              <w:top w:val="single" w:sz="4" w:space="0" w:color="auto"/>
              <w:left w:val="single" w:sz="4" w:space="0" w:color="auto"/>
              <w:bottom w:val="single" w:sz="4" w:space="0" w:color="auto"/>
              <w:right w:val="single" w:sz="4" w:space="0" w:color="auto"/>
            </w:tcBorders>
          </w:tcPr>
          <w:p w14:paraId="080F4078" w14:textId="3C2D5553" w:rsidR="00D82757" w:rsidRDefault="00D82757" w:rsidP="00964CC4">
            <w:pPr>
              <w:pStyle w:val="TAL"/>
              <w:rPr>
                <w:ins w:id="157" w:author="Solution 1" w:date="2025-06-29T17:23:00Z"/>
                <w:rFonts w:eastAsia="等线"/>
                <w:b/>
                <w:bCs/>
                <w:i/>
                <w:noProof/>
              </w:rPr>
            </w:pPr>
            <w:ins w:id="158" w:author="Solution 1" w:date="2025-06-29T17:23:00Z">
              <w:r>
                <w:rPr>
                  <w:rFonts w:eastAsia="等线" w:hint="eastAsia"/>
                  <w:b/>
                  <w:bCs/>
                  <w:i/>
                  <w:noProof/>
                </w:rPr>
                <w:t>d</w:t>
              </w:r>
              <w:r>
                <w:rPr>
                  <w:rFonts w:eastAsia="等线"/>
                  <w:b/>
                  <w:bCs/>
                  <w:i/>
                  <w:noProof/>
                </w:rPr>
                <w:t>ataCollectionCandidateConfig</w:t>
              </w:r>
            </w:ins>
          </w:p>
          <w:p w14:paraId="1DD7124B" w14:textId="4D33B6D7" w:rsidR="00D82757" w:rsidRPr="00002E15" w:rsidRDefault="00D82757" w:rsidP="00D82757">
            <w:pPr>
              <w:pStyle w:val="TAL"/>
              <w:rPr>
                <w:ins w:id="159" w:author="Solution 1" w:date="2025-06-29T17:23:00Z"/>
                <w:bCs/>
                <w:iCs/>
                <w:highlight w:val="yellow"/>
              </w:rPr>
            </w:pPr>
            <w:ins w:id="160" w:author="Solution 1" w:date="2025-06-29T17:23:00Z">
              <w:r>
                <w:rPr>
                  <w:rFonts w:eastAsia="等线"/>
                  <w:iCs/>
                  <w:noProof/>
                </w:rPr>
                <w:t xml:space="preserve">Indicates for each </w:t>
              </w:r>
            </w:ins>
            <w:ins w:id="161" w:author="Solution 1" w:date="2025-06-29T17:24:00Z">
              <w:r>
                <w:rPr>
                  <w:rFonts w:eastAsia="等线"/>
                  <w:iCs/>
                  <w:noProof/>
                </w:rPr>
                <w:t xml:space="preserve">serving cells, the list of candidate radio resources </w:t>
              </w:r>
            </w:ins>
            <w:ins w:id="162" w:author="Solution 1" w:date="2025-06-29T17:26:00Z">
              <w:r>
                <w:rPr>
                  <w:rFonts w:eastAsia="等线"/>
                  <w:iCs/>
                  <w:noProof/>
                </w:rPr>
                <w:t xml:space="preserve">configured </w:t>
              </w:r>
            </w:ins>
            <w:ins w:id="163" w:author="Solution 1" w:date="2025-06-29T17:24:00Z">
              <w:r>
                <w:rPr>
                  <w:rFonts w:eastAsia="等线"/>
                  <w:iCs/>
                  <w:noProof/>
                </w:rPr>
                <w:t>for UE data collection.</w:t>
              </w:r>
            </w:ins>
            <w:ins w:id="164" w:author="Solution 1" w:date="2025-06-29T17:27:00Z">
              <w:r>
                <w:rPr>
                  <w:rFonts w:eastAsia="等线"/>
                  <w:iCs/>
                  <w:noProof/>
                </w:rPr>
                <w:t xml:space="preserve"> </w:t>
              </w:r>
            </w:ins>
            <w:ins w:id="165" w:author="Solution 1" w:date="2025-06-29T17:24:00Z">
              <w:r w:rsidRPr="00D82757">
                <w:rPr>
                  <w:bCs/>
                  <w:iCs/>
                </w:rPr>
                <w:t>The UE is not expected to perform measurements solely based on the configurations provided by this IE</w:t>
              </w:r>
              <w:r>
                <w:rPr>
                  <w:bCs/>
                  <w:iCs/>
                </w:rPr>
                <w:t>.</w:t>
              </w:r>
            </w:ins>
          </w:p>
        </w:tc>
      </w:tr>
      <w:tr w:rsidR="003B01CB" w:rsidRPr="00D839FF" w14:paraId="7F5803A0"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E9B5FD2" w14:textId="77777777" w:rsidR="00394471" w:rsidRPr="00D839FF" w:rsidRDefault="00394471" w:rsidP="00964CC4">
            <w:pPr>
              <w:pStyle w:val="TAL"/>
              <w:rPr>
                <w:b/>
                <w:bCs/>
                <w:i/>
                <w:noProof/>
                <w:lang w:eastAsia="en-GB"/>
              </w:rPr>
            </w:pPr>
            <w:r w:rsidRPr="00D839FF">
              <w:rPr>
                <w:b/>
                <w:bCs/>
                <w:i/>
                <w:noProof/>
                <w:lang w:eastAsia="en-GB"/>
              </w:rPr>
              <w:t>delayBudgetReportingProhibitTimer</w:t>
            </w:r>
          </w:p>
          <w:p w14:paraId="59B7E84F" w14:textId="77777777" w:rsidR="00394471" w:rsidRPr="00D839FF" w:rsidRDefault="00394471" w:rsidP="00964CC4">
            <w:pPr>
              <w:pStyle w:val="TAL"/>
              <w:rPr>
                <w:b/>
                <w:bCs/>
                <w:i/>
                <w:noProof/>
                <w:lang w:eastAsia="en-GB"/>
              </w:rPr>
            </w:pPr>
            <w:r w:rsidRPr="00D839FF">
              <w:rPr>
                <w:bCs/>
                <w:noProof/>
                <w:lang w:eastAsia="en-GB"/>
              </w:rPr>
              <w:t xml:space="preserve">Prohibit timer for delay budget reporting. Value in seconds. Value </w:t>
            </w:r>
            <w:r w:rsidRPr="00D839FF">
              <w:rPr>
                <w:i/>
                <w:lang w:eastAsia="sv-SE"/>
              </w:rPr>
              <w:t>s0</w:t>
            </w:r>
            <w:r w:rsidRPr="00D839FF">
              <w:rPr>
                <w:bCs/>
                <w:noProof/>
                <w:lang w:eastAsia="en-GB"/>
              </w:rPr>
              <w:t xml:space="preserve"> means prohibit timer is set to 0 seconds, value </w:t>
            </w:r>
            <w:r w:rsidRPr="00D839FF">
              <w:rPr>
                <w:i/>
                <w:lang w:eastAsia="sv-SE"/>
              </w:rPr>
              <w:t>s0dot4</w:t>
            </w:r>
            <w:r w:rsidRPr="00D839FF">
              <w:rPr>
                <w:bCs/>
                <w:noProof/>
                <w:lang w:eastAsia="en-GB"/>
              </w:rPr>
              <w:t xml:space="preserve"> means prohibit timer is set to 0.4 seconds, and so on.</w:t>
            </w:r>
          </w:p>
        </w:tc>
      </w:tr>
      <w:tr w:rsidR="003B01CB" w:rsidRPr="00D839FF" w14:paraId="46F3041F"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E9004A9" w14:textId="77777777" w:rsidR="00394471" w:rsidRPr="00D839FF" w:rsidRDefault="00394471" w:rsidP="00964CC4">
            <w:pPr>
              <w:pStyle w:val="TAL"/>
              <w:rPr>
                <w:b/>
                <w:i/>
                <w:noProof/>
                <w:lang w:eastAsia="sv-SE"/>
              </w:rPr>
            </w:pPr>
            <w:r w:rsidRPr="00D839FF">
              <w:rPr>
                <w:b/>
                <w:i/>
                <w:noProof/>
                <w:lang w:eastAsia="sv-SE"/>
              </w:rPr>
              <w:t>drx-PreferenceConfig</w:t>
            </w:r>
          </w:p>
          <w:p w14:paraId="260FCB32" w14:textId="77777777" w:rsidR="00394471" w:rsidRPr="00D839FF" w:rsidRDefault="00394471" w:rsidP="00964CC4">
            <w:pPr>
              <w:pStyle w:val="TAL"/>
              <w:rPr>
                <w:b/>
                <w:bCs/>
                <w:i/>
                <w:noProof/>
                <w:lang w:eastAsia="en-GB"/>
              </w:rPr>
            </w:pPr>
            <w:r w:rsidRPr="00D839FF">
              <w:rPr>
                <w:noProof/>
                <w:lang w:eastAsia="sv-SE"/>
              </w:rPr>
              <w:t>Configuration for the UE to report assistance information to inform the gNB about the UE's DRX preferences for power saving.</w:t>
            </w:r>
          </w:p>
        </w:tc>
      </w:tr>
      <w:tr w:rsidR="003B01CB" w:rsidRPr="00D839FF" w14:paraId="65998398"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3F1F39F" w14:textId="77777777" w:rsidR="00394471" w:rsidRPr="00D839FF" w:rsidRDefault="00394471" w:rsidP="00964CC4">
            <w:pPr>
              <w:pStyle w:val="TAL"/>
              <w:rPr>
                <w:b/>
                <w:i/>
                <w:noProof/>
                <w:lang w:eastAsia="sv-SE"/>
              </w:rPr>
            </w:pPr>
            <w:r w:rsidRPr="00D839FF">
              <w:rPr>
                <w:b/>
                <w:i/>
                <w:noProof/>
                <w:lang w:eastAsia="sv-SE"/>
              </w:rPr>
              <w:t>drx-PreferenceProhibitTimer</w:t>
            </w:r>
          </w:p>
          <w:p w14:paraId="241C1D37" w14:textId="77777777" w:rsidR="00394471" w:rsidRPr="00D839FF" w:rsidRDefault="00394471" w:rsidP="00964CC4">
            <w:pPr>
              <w:pStyle w:val="TAL"/>
              <w:rPr>
                <w:b/>
                <w:bCs/>
                <w:i/>
                <w:noProof/>
                <w:lang w:eastAsia="en-GB"/>
              </w:rPr>
            </w:pPr>
            <w:r w:rsidRPr="00D839FF">
              <w:rPr>
                <w:noProof/>
                <w:lang w:eastAsia="sv-SE"/>
              </w:rPr>
              <w:t xml:space="preserve">Prohibit timer for DRX preferences assistance information reporting.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w:t>
            </w:r>
          </w:p>
        </w:tc>
      </w:tr>
      <w:tr w:rsidR="003B01CB" w:rsidRPr="00D839FF" w14:paraId="36A540A0" w14:textId="77777777" w:rsidTr="00964CC4">
        <w:trPr>
          <w:cantSplit/>
          <w:trHeight w:val="369"/>
          <w:tblHeader/>
        </w:trPr>
        <w:tc>
          <w:tcPr>
            <w:tcW w:w="14310" w:type="dxa"/>
            <w:tcBorders>
              <w:top w:val="single" w:sz="4" w:space="0" w:color="auto"/>
              <w:left w:val="single" w:sz="4" w:space="0" w:color="auto"/>
              <w:bottom w:val="single" w:sz="4" w:space="0" w:color="auto"/>
              <w:right w:val="single" w:sz="4" w:space="0" w:color="auto"/>
            </w:tcBorders>
            <w:hideMark/>
          </w:tcPr>
          <w:p w14:paraId="4D5A5C66" w14:textId="77777777" w:rsidR="00394471" w:rsidRPr="00D839FF" w:rsidRDefault="00394471" w:rsidP="00964CC4">
            <w:pPr>
              <w:pStyle w:val="TAL"/>
              <w:rPr>
                <w:b/>
                <w:i/>
                <w:noProof/>
                <w:lang w:eastAsia="sv-SE"/>
              </w:rPr>
            </w:pPr>
            <w:r w:rsidRPr="00D839FF">
              <w:rPr>
                <w:b/>
                <w:i/>
                <w:noProof/>
                <w:lang w:eastAsia="sv-SE"/>
              </w:rPr>
              <w:t>idc-AssistanceConfig</w:t>
            </w:r>
          </w:p>
          <w:p w14:paraId="1E978A66" w14:textId="77777777" w:rsidR="00394471" w:rsidRPr="00D839FF" w:rsidRDefault="00394471" w:rsidP="00964CC4">
            <w:pPr>
              <w:pStyle w:val="TAL"/>
              <w:rPr>
                <w:b/>
                <w:bCs/>
                <w:i/>
                <w:noProof/>
                <w:lang w:eastAsia="en-GB"/>
              </w:rPr>
            </w:pPr>
            <w:r w:rsidRPr="00D839FF">
              <w:rPr>
                <w:noProof/>
                <w:lang w:eastAsia="sv-SE"/>
              </w:rPr>
              <w:t xml:space="preserve">Configuration for the UE to report assistance information to </w:t>
            </w:r>
            <w:r w:rsidRPr="00D839FF">
              <w:rPr>
                <w:lang w:eastAsia="sv-SE"/>
              </w:rPr>
              <w:t xml:space="preserve">inform the </w:t>
            </w:r>
            <w:proofErr w:type="spellStart"/>
            <w:r w:rsidRPr="00D839FF">
              <w:rPr>
                <w:lang w:eastAsia="sv-SE"/>
              </w:rPr>
              <w:t>gNB</w:t>
            </w:r>
            <w:proofErr w:type="spellEnd"/>
            <w:r w:rsidRPr="00D839FF">
              <w:rPr>
                <w:lang w:eastAsia="sv-SE"/>
              </w:rPr>
              <w:t xml:space="preserve"> about UE detected IDC problem</w:t>
            </w:r>
            <w:r w:rsidRPr="00D839FF">
              <w:rPr>
                <w:noProof/>
                <w:lang w:eastAsia="sv-SE"/>
              </w:rPr>
              <w:t>.</w:t>
            </w:r>
          </w:p>
        </w:tc>
      </w:tr>
      <w:tr w:rsidR="006B7FEE" w:rsidRPr="005C10FC" w14:paraId="6B127244" w14:textId="77777777" w:rsidTr="00964CC4">
        <w:trPr>
          <w:cantSplit/>
          <w:trHeight w:val="369"/>
          <w:tblHeader/>
        </w:trPr>
        <w:tc>
          <w:tcPr>
            <w:tcW w:w="14310" w:type="dxa"/>
            <w:tcBorders>
              <w:top w:val="single" w:sz="4" w:space="0" w:color="auto"/>
              <w:left w:val="single" w:sz="4" w:space="0" w:color="auto"/>
              <w:bottom w:val="single" w:sz="4" w:space="0" w:color="auto"/>
              <w:right w:val="single" w:sz="4" w:space="0" w:color="auto"/>
            </w:tcBorders>
          </w:tcPr>
          <w:p w14:paraId="2525B212" w14:textId="77777777" w:rsidR="00381808" w:rsidRPr="005C10FC" w:rsidRDefault="00381808" w:rsidP="00381808">
            <w:pPr>
              <w:keepNext/>
              <w:keepLines/>
              <w:spacing w:after="0"/>
              <w:rPr>
                <w:rFonts w:ascii="Arial" w:hAnsi="Arial"/>
                <w:b/>
                <w:i/>
                <w:noProof/>
                <w:sz w:val="18"/>
                <w:highlight w:val="lightGray"/>
                <w:lang w:eastAsia="sv-SE"/>
              </w:rPr>
            </w:pPr>
            <w:r w:rsidRPr="005C10FC">
              <w:rPr>
                <w:rFonts w:ascii="Arial" w:hAnsi="Arial"/>
                <w:b/>
                <w:i/>
                <w:noProof/>
                <w:sz w:val="18"/>
                <w:highlight w:val="lightGray"/>
                <w:lang w:eastAsia="sv-SE"/>
              </w:rPr>
              <w:lastRenderedPageBreak/>
              <w:t>loggedDataCollectionAssistanceConfig</w:t>
            </w:r>
          </w:p>
          <w:p w14:paraId="322D30D6" w14:textId="77777777" w:rsidR="00381808" w:rsidRPr="005C10FC" w:rsidRDefault="00381808" w:rsidP="00381808">
            <w:pPr>
              <w:keepNext/>
              <w:keepLines/>
              <w:spacing w:after="0"/>
              <w:rPr>
                <w:rFonts w:ascii="Arial" w:hAnsi="Arial"/>
                <w:bCs/>
                <w:iCs/>
                <w:noProof/>
                <w:sz w:val="18"/>
                <w:highlight w:val="lightGray"/>
                <w:lang w:eastAsia="sv-SE"/>
              </w:rPr>
            </w:pPr>
            <w:r w:rsidRPr="005C10FC">
              <w:rPr>
                <w:rFonts w:ascii="Arial" w:hAnsi="Arial"/>
                <w:bCs/>
                <w:iCs/>
                <w:noProof/>
                <w:sz w:val="18"/>
                <w:highlight w:val="lightGray"/>
                <w:lang w:eastAsia="sv-SE"/>
              </w:rPr>
              <w:t>Configuration for the UE to report assistance information related to logging of L1 radio measurements.</w:t>
            </w:r>
          </w:p>
          <w:p w14:paraId="0AB7427C" w14:textId="77777777" w:rsidR="00381808" w:rsidRPr="005C10FC" w:rsidRDefault="00381808" w:rsidP="00381808">
            <w:pPr>
              <w:keepNext/>
              <w:keepLines/>
              <w:spacing w:after="0"/>
              <w:rPr>
                <w:rFonts w:ascii="Arial" w:hAnsi="Arial"/>
                <w:bCs/>
                <w:iCs/>
                <w:noProof/>
                <w:sz w:val="18"/>
                <w:highlight w:val="lightGray"/>
                <w:lang w:eastAsia="sv-SE"/>
              </w:rPr>
            </w:pPr>
          </w:p>
          <w:p w14:paraId="14F08B08" w14:textId="412A3F7F" w:rsidR="006B7FEE" w:rsidRPr="005C10FC" w:rsidRDefault="00381808" w:rsidP="00381808">
            <w:pPr>
              <w:pStyle w:val="EditorsNote"/>
              <w:rPr>
                <w:b/>
                <w:i/>
                <w:noProof/>
                <w:highlight w:val="lightGray"/>
                <w:lang w:eastAsia="sv-SE"/>
              </w:rPr>
            </w:pPr>
            <w:r w:rsidRPr="005C10FC">
              <w:rPr>
                <w:noProof/>
                <w:highlight w:val="lightGray"/>
                <w:lang w:eastAsia="sv-SE"/>
              </w:rPr>
              <w:t>Editor</w:t>
            </w:r>
            <w:r w:rsidRPr="005C10FC">
              <w:rPr>
                <w:rFonts w:eastAsia="MS Mincho"/>
                <w:highlight w:val="lightGray"/>
              </w:rPr>
              <w:t>'</w:t>
            </w:r>
            <w:r w:rsidRPr="005C10FC">
              <w:rPr>
                <w:noProof/>
                <w:highlight w:val="lightGray"/>
                <w:lang w:eastAsia="sv-SE"/>
              </w:rPr>
              <w:t>s Note: FFS the content of the UAI configuration to enable the UE to transmit the UAI for NW-side data collection (e.g. low power state, buffer full, availability of data, etc.)</w:t>
            </w:r>
          </w:p>
        </w:tc>
      </w:tr>
      <w:tr w:rsidR="00FF5894" w:rsidRPr="005C10FC" w14:paraId="59B8CF0A" w14:textId="77777777" w:rsidTr="00964CC4">
        <w:trPr>
          <w:cantSplit/>
          <w:trHeight w:val="369"/>
          <w:tblHeader/>
        </w:trPr>
        <w:tc>
          <w:tcPr>
            <w:tcW w:w="14310" w:type="dxa"/>
            <w:tcBorders>
              <w:top w:val="single" w:sz="4" w:space="0" w:color="auto"/>
              <w:left w:val="single" w:sz="4" w:space="0" w:color="auto"/>
              <w:bottom w:val="single" w:sz="4" w:space="0" w:color="auto"/>
              <w:right w:val="single" w:sz="4" w:space="0" w:color="auto"/>
            </w:tcBorders>
          </w:tcPr>
          <w:p w14:paraId="6DA952FF" w14:textId="77777777" w:rsidR="00FF5894" w:rsidRPr="005C10FC" w:rsidRDefault="00FF5894" w:rsidP="00381808">
            <w:pPr>
              <w:keepNext/>
              <w:keepLines/>
              <w:spacing w:after="0"/>
              <w:rPr>
                <w:rFonts w:ascii="Arial" w:hAnsi="Arial"/>
                <w:b/>
                <w:i/>
                <w:noProof/>
                <w:sz w:val="18"/>
                <w:highlight w:val="lightGray"/>
                <w:lang w:eastAsia="sv-SE"/>
              </w:rPr>
            </w:pPr>
            <w:r w:rsidRPr="005C10FC">
              <w:rPr>
                <w:rFonts w:ascii="Arial" w:hAnsi="Arial"/>
                <w:b/>
                <w:i/>
                <w:noProof/>
                <w:sz w:val="18"/>
                <w:highlight w:val="lightGray"/>
                <w:lang w:eastAsia="sv-SE"/>
              </w:rPr>
              <w:t>loggedDataCollectionBufferThreshold</w:t>
            </w:r>
          </w:p>
          <w:p w14:paraId="71D4378F" w14:textId="77777777" w:rsidR="00FF5894" w:rsidRPr="005C10FC" w:rsidRDefault="00FF5894" w:rsidP="00381808">
            <w:pPr>
              <w:keepNext/>
              <w:keepLines/>
              <w:spacing w:after="0"/>
              <w:rPr>
                <w:rFonts w:ascii="Arial" w:hAnsi="Arial"/>
                <w:bCs/>
                <w:iCs/>
                <w:noProof/>
                <w:sz w:val="18"/>
                <w:highlight w:val="lightGray"/>
                <w:lang w:eastAsia="sv-SE"/>
              </w:rPr>
            </w:pPr>
            <w:r w:rsidRPr="005C10FC">
              <w:rPr>
                <w:rFonts w:ascii="Arial" w:hAnsi="Arial"/>
                <w:bCs/>
                <w:iCs/>
                <w:noProof/>
                <w:sz w:val="18"/>
                <w:highlight w:val="lightGray"/>
                <w:lang w:eastAsia="sv-SE"/>
              </w:rPr>
              <w:t>Buffer threshold</w:t>
            </w:r>
            <w:r w:rsidR="00C45376" w:rsidRPr="005C10FC">
              <w:rPr>
                <w:rFonts w:ascii="Arial" w:hAnsi="Arial"/>
                <w:bCs/>
                <w:iCs/>
                <w:noProof/>
                <w:sz w:val="18"/>
                <w:highlight w:val="lightGray"/>
                <w:lang w:eastAsia="sv-SE"/>
              </w:rPr>
              <w:t xml:space="preserve"> for </w:t>
            </w:r>
            <w:r w:rsidR="00A674CF" w:rsidRPr="005C10FC">
              <w:rPr>
                <w:rFonts w:ascii="Arial" w:hAnsi="Arial"/>
                <w:bCs/>
                <w:iCs/>
                <w:noProof/>
                <w:sz w:val="18"/>
                <w:highlight w:val="lightGray"/>
                <w:lang w:eastAsia="sv-SE"/>
              </w:rPr>
              <w:t>the UE to report availability of logged L1 radio measurements data.</w:t>
            </w:r>
          </w:p>
          <w:p w14:paraId="5F2F761C" w14:textId="77777777" w:rsidR="00A674CF" w:rsidRPr="005C10FC" w:rsidRDefault="00A674CF" w:rsidP="00381808">
            <w:pPr>
              <w:keepNext/>
              <w:keepLines/>
              <w:spacing w:after="0"/>
              <w:rPr>
                <w:rFonts w:ascii="Arial" w:hAnsi="Arial"/>
                <w:bCs/>
                <w:iCs/>
                <w:noProof/>
                <w:sz w:val="18"/>
                <w:highlight w:val="lightGray"/>
                <w:lang w:eastAsia="sv-SE"/>
              </w:rPr>
            </w:pPr>
          </w:p>
          <w:p w14:paraId="3E36DC93" w14:textId="601BE7EE" w:rsidR="00A674CF" w:rsidRPr="005C10FC" w:rsidRDefault="00A674CF" w:rsidP="00A66A51">
            <w:pPr>
              <w:pStyle w:val="EditorsNote"/>
              <w:rPr>
                <w:rFonts w:ascii="Arial" w:hAnsi="Arial"/>
                <w:bCs/>
                <w:iCs/>
                <w:noProof/>
                <w:sz w:val="18"/>
                <w:highlight w:val="lightGray"/>
                <w:lang w:eastAsia="sv-SE"/>
              </w:rPr>
            </w:pPr>
            <w:r w:rsidRPr="005C10FC">
              <w:rPr>
                <w:noProof/>
                <w:highlight w:val="lightGray"/>
                <w:lang w:eastAsia="sv-SE"/>
              </w:rPr>
              <w:t>Editor</w:t>
            </w:r>
            <w:r w:rsidRPr="005C10FC">
              <w:rPr>
                <w:rFonts w:eastAsia="MS Mincho"/>
                <w:highlight w:val="lightGray"/>
              </w:rPr>
              <w:t>'</w:t>
            </w:r>
            <w:r w:rsidRPr="005C10FC">
              <w:rPr>
                <w:noProof/>
                <w:highlight w:val="lightGray"/>
                <w:lang w:eastAsia="sv-SE"/>
              </w:rPr>
              <w:t xml:space="preserve">s Note: FFS the buffer threshold </w:t>
            </w:r>
            <w:r w:rsidR="007621C1" w:rsidRPr="005C10FC">
              <w:rPr>
                <w:noProof/>
                <w:highlight w:val="lightGray"/>
                <w:lang w:eastAsia="sv-SE"/>
              </w:rPr>
              <w:t xml:space="preserve">type and </w:t>
            </w:r>
            <w:r w:rsidRPr="005C10FC">
              <w:rPr>
                <w:noProof/>
                <w:highlight w:val="lightGray"/>
                <w:lang w:eastAsia="sv-SE"/>
              </w:rPr>
              <w:t>values, e.g. value in bits/bytes, percentage of total buffer size.</w:t>
            </w:r>
          </w:p>
        </w:tc>
      </w:tr>
      <w:tr w:rsidR="00D16B4E" w:rsidRPr="005C10FC" w14:paraId="2B37C3A6" w14:textId="77777777" w:rsidTr="00964CC4">
        <w:trPr>
          <w:cantSplit/>
          <w:trHeight w:val="369"/>
          <w:tblHeader/>
        </w:trPr>
        <w:tc>
          <w:tcPr>
            <w:tcW w:w="14310" w:type="dxa"/>
            <w:tcBorders>
              <w:top w:val="single" w:sz="4" w:space="0" w:color="auto"/>
              <w:left w:val="single" w:sz="4" w:space="0" w:color="auto"/>
              <w:bottom w:val="single" w:sz="4" w:space="0" w:color="auto"/>
              <w:right w:val="single" w:sz="4" w:space="0" w:color="auto"/>
            </w:tcBorders>
          </w:tcPr>
          <w:p w14:paraId="3579363C" w14:textId="77777777" w:rsidR="00D16B4E" w:rsidRPr="005C10FC" w:rsidRDefault="00D16B4E" w:rsidP="00381808">
            <w:pPr>
              <w:keepNext/>
              <w:keepLines/>
              <w:spacing w:after="0"/>
              <w:rPr>
                <w:rFonts w:ascii="Arial" w:hAnsi="Arial"/>
                <w:b/>
                <w:i/>
                <w:noProof/>
                <w:sz w:val="18"/>
                <w:highlight w:val="lightGray"/>
                <w:lang w:eastAsia="sv-SE"/>
              </w:rPr>
            </w:pPr>
            <w:r w:rsidRPr="005C10FC">
              <w:rPr>
                <w:rFonts w:ascii="Arial" w:hAnsi="Arial"/>
                <w:b/>
                <w:i/>
                <w:noProof/>
                <w:sz w:val="18"/>
                <w:highlight w:val="lightGray"/>
                <w:lang w:eastAsia="sv-SE"/>
              </w:rPr>
              <w:t>loggedDataCollectionFullBuffer</w:t>
            </w:r>
          </w:p>
          <w:p w14:paraId="1D7C9A3D" w14:textId="1932DEAB" w:rsidR="00D16B4E" w:rsidRPr="005C10FC" w:rsidRDefault="009A5F45" w:rsidP="00381808">
            <w:pPr>
              <w:keepNext/>
              <w:keepLines/>
              <w:spacing w:after="0"/>
              <w:rPr>
                <w:rFonts w:ascii="Arial" w:hAnsi="Arial"/>
                <w:bCs/>
                <w:iCs/>
                <w:noProof/>
                <w:sz w:val="18"/>
                <w:highlight w:val="lightGray"/>
                <w:lang w:eastAsia="sv-SE"/>
              </w:rPr>
            </w:pPr>
            <w:r w:rsidRPr="005C10FC">
              <w:rPr>
                <w:rFonts w:ascii="Arial" w:hAnsi="Arial"/>
                <w:bCs/>
                <w:iCs/>
                <w:noProof/>
                <w:sz w:val="18"/>
                <w:highlight w:val="lightGray"/>
                <w:lang w:eastAsia="sv-SE"/>
              </w:rPr>
              <w:t>Configuration for</w:t>
            </w:r>
            <w:r w:rsidR="0045433C" w:rsidRPr="005C10FC">
              <w:rPr>
                <w:rFonts w:ascii="Arial" w:hAnsi="Arial"/>
                <w:bCs/>
                <w:iCs/>
                <w:noProof/>
                <w:sz w:val="18"/>
                <w:highlight w:val="lightGray"/>
                <w:lang w:eastAsia="sv-SE"/>
              </w:rPr>
              <w:t xml:space="preserve"> the UE to report availability of logged L1 radio measurements data upon reaching the buffer size.</w:t>
            </w:r>
          </w:p>
          <w:p w14:paraId="4D13A156" w14:textId="77777777" w:rsidR="0045433C" w:rsidRPr="005C10FC" w:rsidRDefault="0045433C" w:rsidP="00381808">
            <w:pPr>
              <w:keepNext/>
              <w:keepLines/>
              <w:spacing w:after="0"/>
              <w:rPr>
                <w:rFonts w:ascii="Arial" w:hAnsi="Arial"/>
                <w:bCs/>
                <w:iCs/>
                <w:noProof/>
                <w:sz w:val="18"/>
                <w:highlight w:val="lightGray"/>
                <w:lang w:eastAsia="sv-SE"/>
              </w:rPr>
            </w:pPr>
          </w:p>
          <w:p w14:paraId="2D9794E4" w14:textId="14C8A4FA" w:rsidR="0045433C" w:rsidRPr="005C10FC" w:rsidRDefault="0045433C" w:rsidP="00A66A51">
            <w:pPr>
              <w:pStyle w:val="EditorsNote"/>
              <w:rPr>
                <w:rFonts w:ascii="Arial" w:hAnsi="Arial"/>
                <w:bCs/>
                <w:iCs/>
                <w:noProof/>
                <w:sz w:val="18"/>
                <w:highlight w:val="lightGray"/>
                <w:lang w:eastAsia="sv-SE"/>
              </w:rPr>
            </w:pPr>
            <w:r w:rsidRPr="005C10FC">
              <w:rPr>
                <w:noProof/>
                <w:highlight w:val="lightGray"/>
                <w:lang w:eastAsia="sv-SE"/>
              </w:rPr>
              <w:t>Editor</w:t>
            </w:r>
            <w:r w:rsidRPr="005C10FC">
              <w:rPr>
                <w:rFonts w:eastAsia="MS Mincho"/>
                <w:highlight w:val="lightGray"/>
              </w:rPr>
              <w:t>'</w:t>
            </w:r>
            <w:r w:rsidRPr="005C10FC">
              <w:rPr>
                <w:noProof/>
                <w:highlight w:val="lightGray"/>
                <w:lang w:eastAsia="sv-SE"/>
              </w:rPr>
              <w:t xml:space="preserve">s Note: FFS </w:t>
            </w:r>
            <w:r w:rsidR="00A66A51" w:rsidRPr="005C10FC">
              <w:rPr>
                <w:noProof/>
                <w:highlight w:val="lightGray"/>
                <w:lang w:eastAsia="sv-SE"/>
              </w:rPr>
              <w:t>the need to</w:t>
            </w:r>
            <w:r w:rsidRPr="005C10FC">
              <w:rPr>
                <w:noProof/>
                <w:highlight w:val="lightGray"/>
                <w:lang w:eastAsia="sv-SE"/>
              </w:rPr>
              <w:t xml:space="preserve"> explicit</w:t>
            </w:r>
            <w:r w:rsidR="00A66A51" w:rsidRPr="005C10FC">
              <w:rPr>
                <w:noProof/>
                <w:highlight w:val="lightGray"/>
                <w:lang w:eastAsia="sv-SE"/>
              </w:rPr>
              <w:t>ly</w:t>
            </w:r>
            <w:r w:rsidRPr="005C10FC">
              <w:rPr>
                <w:noProof/>
                <w:highlight w:val="lightGray"/>
                <w:lang w:eastAsia="sv-SE"/>
              </w:rPr>
              <w:t xml:space="preserve"> </w:t>
            </w:r>
            <w:r w:rsidR="00155D66" w:rsidRPr="005C10FC">
              <w:rPr>
                <w:noProof/>
                <w:highlight w:val="lightGray"/>
                <w:lang w:eastAsia="sv-SE"/>
              </w:rPr>
              <w:t>configur</w:t>
            </w:r>
            <w:r w:rsidR="00A66A51" w:rsidRPr="005C10FC">
              <w:rPr>
                <w:noProof/>
                <w:highlight w:val="lightGray"/>
                <w:lang w:eastAsia="sv-SE"/>
              </w:rPr>
              <w:t>e</w:t>
            </w:r>
            <w:r w:rsidR="00155D66" w:rsidRPr="005C10FC">
              <w:rPr>
                <w:noProof/>
                <w:highlight w:val="lightGray"/>
                <w:lang w:eastAsia="sv-SE"/>
              </w:rPr>
              <w:t xml:space="preserve"> </w:t>
            </w:r>
            <w:r w:rsidR="00A66A51" w:rsidRPr="005C10FC">
              <w:rPr>
                <w:noProof/>
                <w:highlight w:val="lightGray"/>
                <w:lang w:eastAsia="sv-SE"/>
              </w:rPr>
              <w:t>the full buffer indication</w:t>
            </w:r>
            <w:r w:rsidR="00155D66" w:rsidRPr="005C10FC">
              <w:rPr>
                <w:noProof/>
                <w:highlight w:val="lightGray"/>
                <w:lang w:eastAsia="sv-SE"/>
              </w:rPr>
              <w:t xml:space="preserve">, or whether it is </w:t>
            </w:r>
            <w:r w:rsidR="00A6765D" w:rsidRPr="005C10FC">
              <w:rPr>
                <w:noProof/>
                <w:highlight w:val="lightGray"/>
                <w:lang w:eastAsia="sv-SE"/>
              </w:rPr>
              <w:t>sufficient to</w:t>
            </w:r>
            <w:r w:rsidR="00155D66" w:rsidRPr="005C10FC">
              <w:rPr>
                <w:noProof/>
                <w:highlight w:val="lightGray"/>
                <w:lang w:eastAsia="sv-SE"/>
              </w:rPr>
              <w:t xml:space="preserve"> includ</w:t>
            </w:r>
            <w:r w:rsidR="00A6765D" w:rsidRPr="005C10FC">
              <w:rPr>
                <w:noProof/>
                <w:highlight w:val="lightGray"/>
                <w:lang w:eastAsia="sv-SE"/>
              </w:rPr>
              <w:t>e</w:t>
            </w:r>
            <w:r w:rsidR="00155D66" w:rsidRPr="005C10FC">
              <w:rPr>
                <w:noProof/>
                <w:highlight w:val="lightGray"/>
                <w:lang w:eastAsia="sv-SE"/>
              </w:rPr>
              <w:t xml:space="preserve"> </w:t>
            </w:r>
            <w:r w:rsidR="00155D66" w:rsidRPr="005C10FC">
              <w:rPr>
                <w:i/>
                <w:iCs/>
                <w:noProof/>
                <w:highlight w:val="lightGray"/>
                <w:lang w:eastAsia="sv-SE"/>
              </w:rPr>
              <w:t>loggedDataCollectionAssistanceConfig</w:t>
            </w:r>
            <w:r w:rsidR="00155D66" w:rsidRPr="005C10FC">
              <w:rPr>
                <w:noProof/>
                <w:highlight w:val="lightGray"/>
                <w:lang w:eastAsia="sv-SE"/>
              </w:rPr>
              <w:t>.</w:t>
            </w:r>
          </w:p>
        </w:tc>
      </w:tr>
      <w:tr w:rsidR="00D16B4E" w:rsidRPr="00D839FF" w14:paraId="6FE1083F" w14:textId="77777777" w:rsidTr="00964CC4">
        <w:trPr>
          <w:cantSplit/>
          <w:trHeight w:val="369"/>
          <w:tblHeader/>
        </w:trPr>
        <w:tc>
          <w:tcPr>
            <w:tcW w:w="14310" w:type="dxa"/>
            <w:tcBorders>
              <w:top w:val="single" w:sz="4" w:space="0" w:color="auto"/>
              <w:left w:val="single" w:sz="4" w:space="0" w:color="auto"/>
              <w:bottom w:val="single" w:sz="4" w:space="0" w:color="auto"/>
              <w:right w:val="single" w:sz="4" w:space="0" w:color="auto"/>
            </w:tcBorders>
          </w:tcPr>
          <w:p w14:paraId="5B336ADE" w14:textId="77777777" w:rsidR="00D16B4E" w:rsidRPr="005C10FC" w:rsidRDefault="00D16B4E" w:rsidP="00381808">
            <w:pPr>
              <w:keepNext/>
              <w:keepLines/>
              <w:spacing w:after="0"/>
              <w:rPr>
                <w:rFonts w:ascii="Arial" w:hAnsi="Arial"/>
                <w:b/>
                <w:i/>
                <w:noProof/>
                <w:sz w:val="18"/>
                <w:highlight w:val="lightGray"/>
                <w:lang w:eastAsia="sv-SE"/>
              </w:rPr>
            </w:pPr>
            <w:r w:rsidRPr="005C10FC">
              <w:rPr>
                <w:rFonts w:ascii="Arial" w:hAnsi="Arial"/>
                <w:b/>
                <w:i/>
                <w:noProof/>
                <w:sz w:val="18"/>
                <w:highlight w:val="lightGray"/>
                <w:lang w:eastAsia="sv-SE"/>
              </w:rPr>
              <w:t>loggedDataCollectionPowerLow</w:t>
            </w:r>
          </w:p>
          <w:p w14:paraId="67D82148" w14:textId="329730C0" w:rsidR="00D16B4E" w:rsidRPr="005C10FC" w:rsidRDefault="009A5F45" w:rsidP="00381808">
            <w:pPr>
              <w:keepNext/>
              <w:keepLines/>
              <w:spacing w:after="0"/>
              <w:rPr>
                <w:rFonts w:ascii="Arial" w:hAnsi="Arial"/>
                <w:bCs/>
                <w:iCs/>
                <w:noProof/>
                <w:sz w:val="18"/>
                <w:highlight w:val="lightGray"/>
                <w:lang w:eastAsia="sv-SE"/>
              </w:rPr>
            </w:pPr>
            <w:r w:rsidRPr="005C10FC">
              <w:rPr>
                <w:rFonts w:ascii="Arial" w:hAnsi="Arial"/>
                <w:bCs/>
                <w:iCs/>
                <w:noProof/>
                <w:sz w:val="18"/>
                <w:highlight w:val="lightGray"/>
                <w:lang w:eastAsia="sv-SE"/>
              </w:rPr>
              <w:t>Configuration for</w:t>
            </w:r>
            <w:r w:rsidR="00155D66" w:rsidRPr="005C10FC">
              <w:rPr>
                <w:rFonts w:ascii="Arial" w:hAnsi="Arial"/>
                <w:bCs/>
                <w:iCs/>
                <w:noProof/>
                <w:sz w:val="18"/>
                <w:highlight w:val="lightGray"/>
                <w:lang w:eastAsia="sv-SE"/>
              </w:rPr>
              <w:t xml:space="preserve"> the UE to report </w:t>
            </w:r>
            <w:r w:rsidR="007621C1" w:rsidRPr="005C10FC">
              <w:rPr>
                <w:rFonts w:ascii="Arial" w:hAnsi="Arial"/>
                <w:bCs/>
                <w:iCs/>
                <w:noProof/>
                <w:sz w:val="18"/>
                <w:highlight w:val="lightGray"/>
                <w:lang w:eastAsia="sv-SE"/>
              </w:rPr>
              <w:t>when it enters a low power state.</w:t>
            </w:r>
          </w:p>
          <w:p w14:paraId="2222EC1C" w14:textId="77777777" w:rsidR="007621C1" w:rsidRPr="005C10FC" w:rsidRDefault="007621C1" w:rsidP="00381808">
            <w:pPr>
              <w:keepNext/>
              <w:keepLines/>
              <w:spacing w:after="0"/>
              <w:rPr>
                <w:rFonts w:ascii="Arial" w:hAnsi="Arial"/>
                <w:bCs/>
                <w:iCs/>
                <w:noProof/>
                <w:sz w:val="18"/>
                <w:highlight w:val="lightGray"/>
                <w:lang w:eastAsia="sv-SE"/>
              </w:rPr>
            </w:pPr>
          </w:p>
          <w:p w14:paraId="7E1111B3" w14:textId="6F616616" w:rsidR="007621C1" w:rsidRPr="00A66A51" w:rsidRDefault="007621C1" w:rsidP="00A66A51">
            <w:pPr>
              <w:pStyle w:val="EditorsNote"/>
              <w:rPr>
                <w:rFonts w:ascii="Arial" w:hAnsi="Arial"/>
                <w:bCs/>
                <w:iCs/>
                <w:noProof/>
                <w:sz w:val="18"/>
                <w:lang w:eastAsia="sv-SE"/>
              </w:rPr>
            </w:pPr>
            <w:r w:rsidRPr="005C10FC">
              <w:rPr>
                <w:noProof/>
                <w:highlight w:val="lightGray"/>
                <w:lang w:eastAsia="sv-SE"/>
              </w:rPr>
              <w:t>Editor</w:t>
            </w:r>
            <w:r w:rsidRPr="005C10FC">
              <w:rPr>
                <w:rFonts w:eastAsia="MS Mincho"/>
                <w:highlight w:val="lightGray"/>
              </w:rPr>
              <w:t>'</w:t>
            </w:r>
            <w:r w:rsidRPr="005C10FC">
              <w:rPr>
                <w:noProof/>
                <w:highlight w:val="lightGray"/>
                <w:lang w:eastAsia="sv-SE"/>
              </w:rPr>
              <w:t xml:space="preserve">s Note: FFS </w:t>
            </w:r>
            <w:r w:rsidR="00A66A51" w:rsidRPr="005C10FC">
              <w:rPr>
                <w:noProof/>
                <w:highlight w:val="lightGray"/>
                <w:lang w:eastAsia="sv-SE"/>
              </w:rPr>
              <w:t>the</w:t>
            </w:r>
            <w:r w:rsidRPr="005C10FC">
              <w:rPr>
                <w:noProof/>
                <w:highlight w:val="lightGray"/>
                <w:lang w:eastAsia="sv-SE"/>
              </w:rPr>
              <w:t xml:space="preserve"> need</w:t>
            </w:r>
            <w:r w:rsidR="00A66A51" w:rsidRPr="005C10FC">
              <w:rPr>
                <w:noProof/>
                <w:highlight w:val="lightGray"/>
                <w:lang w:eastAsia="sv-SE"/>
              </w:rPr>
              <w:t xml:space="preserve"> to explicitly configure </w:t>
            </w:r>
            <w:r w:rsidR="00A6765D" w:rsidRPr="005C10FC">
              <w:rPr>
                <w:noProof/>
                <w:highlight w:val="lightGray"/>
                <w:lang w:eastAsia="sv-SE"/>
              </w:rPr>
              <w:t>the low power indication</w:t>
            </w:r>
            <w:r w:rsidRPr="005C10FC">
              <w:rPr>
                <w:noProof/>
                <w:highlight w:val="lightGray"/>
                <w:lang w:eastAsia="sv-SE"/>
              </w:rPr>
              <w:t xml:space="preserve">, or whether it is </w:t>
            </w:r>
            <w:r w:rsidR="00A6765D" w:rsidRPr="005C10FC">
              <w:rPr>
                <w:noProof/>
                <w:highlight w:val="lightGray"/>
                <w:lang w:eastAsia="sv-SE"/>
              </w:rPr>
              <w:t>sufficient to include</w:t>
            </w:r>
            <w:r w:rsidRPr="005C10FC">
              <w:rPr>
                <w:noProof/>
                <w:highlight w:val="lightGray"/>
                <w:lang w:eastAsia="sv-SE"/>
              </w:rPr>
              <w:t xml:space="preserve"> </w:t>
            </w:r>
            <w:r w:rsidRPr="005C10FC">
              <w:rPr>
                <w:i/>
                <w:iCs/>
                <w:noProof/>
                <w:highlight w:val="lightGray"/>
                <w:lang w:eastAsia="sv-SE"/>
              </w:rPr>
              <w:t>loggedDataCollectionAssistanceConfig</w:t>
            </w:r>
            <w:r w:rsidRPr="005C10FC">
              <w:rPr>
                <w:noProof/>
                <w:highlight w:val="lightGray"/>
                <w:lang w:eastAsia="sv-SE"/>
              </w:rPr>
              <w:t>.</w:t>
            </w:r>
          </w:p>
        </w:tc>
      </w:tr>
    </w:tbl>
    <w:p w14:paraId="5166DF4F" w14:textId="77777777" w:rsidR="00727F8C" w:rsidRPr="00D839FF" w:rsidRDefault="00727F8C" w:rsidP="00394471"/>
    <w:p w14:paraId="5114485B" w14:textId="77777777" w:rsidR="0074360E" w:rsidRPr="00F851AF" w:rsidRDefault="0074360E" w:rsidP="0074360E">
      <w:pPr>
        <w:pStyle w:val="Note-Boxed"/>
        <w:jc w:val="center"/>
        <w:rPr>
          <w:rFonts w:ascii="Times New Roman" w:hAnsi="Times New Roman" w:cs="Times New Roman"/>
          <w:lang w:val="en-US"/>
        </w:rPr>
      </w:pPr>
      <w:bookmarkStart w:id="166" w:name="_Toc60777558"/>
      <w:bookmarkStart w:id="167" w:name="_Toc193446656"/>
      <w:bookmarkStart w:id="168" w:name="_Toc193452461"/>
      <w:bookmarkStart w:id="169" w:name="_Toc193463735"/>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7EC6B244" w14:textId="1241B707" w:rsidR="00394471" w:rsidRPr="00D839FF" w:rsidRDefault="00394471" w:rsidP="00394471">
      <w:pPr>
        <w:pStyle w:val="Heading2"/>
      </w:pPr>
      <w:r w:rsidRPr="00D839FF">
        <w:t>6.4</w:t>
      </w:r>
      <w:r w:rsidRPr="00D839FF">
        <w:tab/>
        <w:t>RRC multiplicity and type constraint values</w:t>
      </w:r>
      <w:bookmarkEnd w:id="166"/>
      <w:bookmarkEnd w:id="167"/>
      <w:bookmarkEnd w:id="168"/>
      <w:bookmarkEnd w:id="169"/>
    </w:p>
    <w:p w14:paraId="27B1C840" w14:textId="37441C44" w:rsidR="00394471" w:rsidRPr="00D839FF" w:rsidRDefault="00394471" w:rsidP="00394471">
      <w:pPr>
        <w:pStyle w:val="Heading3"/>
      </w:pPr>
      <w:bookmarkStart w:id="170" w:name="_Toc60777559"/>
      <w:bookmarkStart w:id="171" w:name="_Toc193446657"/>
      <w:bookmarkStart w:id="172" w:name="_Toc193452462"/>
      <w:bookmarkStart w:id="173" w:name="_Toc193463736"/>
      <w:r w:rsidRPr="00D839FF">
        <w:t>–</w:t>
      </w:r>
      <w:r w:rsidRPr="00D839FF">
        <w:tab/>
        <w:t>Multiplicity and type constraint definitions</w:t>
      </w:r>
      <w:bookmarkEnd w:id="170"/>
      <w:bookmarkEnd w:id="171"/>
      <w:bookmarkEnd w:id="172"/>
      <w:bookmarkEnd w:id="173"/>
    </w:p>
    <w:p w14:paraId="6A5C084E" w14:textId="77777777" w:rsidR="00394471" w:rsidRPr="00D839FF" w:rsidRDefault="00394471" w:rsidP="00D839FF">
      <w:pPr>
        <w:pStyle w:val="PL"/>
        <w:rPr>
          <w:color w:val="808080"/>
        </w:rPr>
      </w:pPr>
      <w:r w:rsidRPr="00D839FF">
        <w:rPr>
          <w:color w:val="808080"/>
        </w:rPr>
        <w:t>-- ASN1START</w:t>
      </w:r>
    </w:p>
    <w:p w14:paraId="67B775FF" w14:textId="77777777" w:rsidR="00394471" w:rsidRPr="00D839FF" w:rsidRDefault="00394471" w:rsidP="00D839FF">
      <w:pPr>
        <w:pStyle w:val="PL"/>
        <w:rPr>
          <w:color w:val="808080"/>
        </w:rPr>
      </w:pPr>
      <w:r w:rsidRPr="00D839FF">
        <w:rPr>
          <w:color w:val="808080"/>
        </w:rPr>
        <w:t>-- TAG-MULTIPLICITY-AND-TYPE-CONSTRAINT-DEFINITIONS-START</w:t>
      </w:r>
    </w:p>
    <w:p w14:paraId="7F553FA2" w14:textId="77777777" w:rsidR="00392669" w:rsidRPr="00392669" w:rsidRDefault="00392669" w:rsidP="00392669">
      <w:pPr>
        <w:pStyle w:val="PL"/>
        <w:rPr>
          <w:color w:val="FF0000"/>
        </w:rPr>
      </w:pPr>
      <w:r w:rsidRPr="00392669">
        <w:rPr>
          <w:color w:val="FF0000"/>
        </w:rPr>
        <w:t>&lt;Text Omitted&gt;</w:t>
      </w:r>
    </w:p>
    <w:p w14:paraId="0436936E" w14:textId="77777777" w:rsidR="00394471" w:rsidRPr="00D839FF" w:rsidRDefault="00394471" w:rsidP="00D839FF">
      <w:pPr>
        <w:pStyle w:val="PL"/>
      </w:pPr>
    </w:p>
    <w:p w14:paraId="3C219AB9" w14:textId="0370619C" w:rsidR="001B5F14" w:rsidRPr="00DA52FE" w:rsidRDefault="001B5F14" w:rsidP="001B5F14">
      <w:pPr>
        <w:pStyle w:val="PL"/>
        <w:rPr>
          <w:color w:val="808080" w:themeColor="background1" w:themeShade="80"/>
          <w:highlight w:val="lightGray"/>
        </w:rPr>
      </w:pPr>
      <w:r w:rsidRPr="00DA52FE">
        <w:rPr>
          <w:highlight w:val="lightGray"/>
        </w:rPr>
        <w:t xml:space="preserve">maxLogCSI-MeasReport-r19                      </w:t>
      </w:r>
      <w:r w:rsidRPr="00DA52FE">
        <w:rPr>
          <w:color w:val="993366"/>
          <w:highlight w:val="lightGray"/>
        </w:rPr>
        <w:t>INTEGER</w:t>
      </w:r>
      <w:r w:rsidRPr="00DA52FE">
        <w:rPr>
          <w:highlight w:val="lightGray"/>
        </w:rPr>
        <w:t xml:space="preserve"> ::= </w:t>
      </w:r>
      <w:r w:rsidRPr="00DA52FE">
        <w:rPr>
          <w:color w:val="FF0000"/>
          <w:highlight w:val="lightGray"/>
        </w:rPr>
        <w:t>FFS</w:t>
      </w:r>
      <w:r w:rsidRPr="00DA52FE">
        <w:rPr>
          <w:highlight w:val="lightGray"/>
        </w:rPr>
        <w:t xml:space="preserve">      </w:t>
      </w:r>
      <w:r w:rsidRPr="00DA52FE">
        <w:rPr>
          <w:color w:val="808080" w:themeColor="background1" w:themeShade="80"/>
          <w:highlight w:val="lightGray"/>
        </w:rPr>
        <w:t>-- Maximum number of entries for logged measurements</w:t>
      </w:r>
      <w:r w:rsidR="00EC2007" w:rsidRPr="00DA52FE">
        <w:rPr>
          <w:color w:val="808080" w:themeColor="background1" w:themeShade="80"/>
          <w:highlight w:val="lightGray"/>
        </w:rPr>
        <w:t xml:space="preserve"> for network data collection</w:t>
      </w:r>
    </w:p>
    <w:p w14:paraId="70397D67" w14:textId="3B410622" w:rsidR="001B5F14" w:rsidRPr="00DA52FE" w:rsidRDefault="001B5F14" w:rsidP="001B5F14">
      <w:pPr>
        <w:pStyle w:val="PL"/>
        <w:rPr>
          <w:color w:val="808080" w:themeColor="background1" w:themeShade="80"/>
          <w:highlight w:val="lightGray"/>
        </w:rPr>
      </w:pPr>
      <w:r w:rsidRPr="00DA52FE">
        <w:rPr>
          <w:highlight w:val="lightGray"/>
        </w:rPr>
        <w:t xml:space="preserve">maxNrofApplicabilityReports-r19               </w:t>
      </w:r>
      <w:r w:rsidRPr="00DA52FE">
        <w:rPr>
          <w:color w:val="993366"/>
          <w:highlight w:val="lightGray"/>
        </w:rPr>
        <w:t>INTEGER</w:t>
      </w:r>
      <w:r w:rsidRPr="00DA52FE">
        <w:rPr>
          <w:highlight w:val="lightGray"/>
        </w:rPr>
        <w:t xml:space="preserve"> ::= </w:t>
      </w:r>
      <w:r w:rsidRPr="00DA52FE">
        <w:rPr>
          <w:color w:val="FF0000"/>
          <w:highlight w:val="lightGray"/>
        </w:rPr>
        <w:t>FFS</w:t>
      </w:r>
      <w:r w:rsidRPr="00DA52FE">
        <w:rPr>
          <w:highlight w:val="lightGray"/>
        </w:rPr>
        <w:t xml:space="preserve">      </w:t>
      </w:r>
      <w:r w:rsidRPr="00DA52FE">
        <w:rPr>
          <w:color w:val="808080" w:themeColor="background1" w:themeShade="80"/>
          <w:highlight w:val="lightGray"/>
        </w:rPr>
        <w:t>-- Maximum number of applicability reports</w:t>
      </w:r>
    </w:p>
    <w:p w14:paraId="688CBC38" w14:textId="2BA29B5A" w:rsidR="001B5F14" w:rsidRPr="00DA52FE" w:rsidRDefault="001B5F14" w:rsidP="001B5F14">
      <w:pPr>
        <w:pStyle w:val="PL"/>
        <w:rPr>
          <w:color w:val="808080" w:themeColor="background1" w:themeShade="80"/>
          <w:highlight w:val="lightGray"/>
        </w:rPr>
      </w:pPr>
      <w:r w:rsidRPr="00DA52FE">
        <w:rPr>
          <w:highlight w:val="lightGray"/>
        </w:rPr>
        <w:t xml:space="preserve">maxNrofAssociatedIDs-r19                      </w:t>
      </w:r>
      <w:r w:rsidRPr="00DA52FE">
        <w:rPr>
          <w:color w:val="993366"/>
          <w:highlight w:val="lightGray"/>
        </w:rPr>
        <w:t>INTEGER</w:t>
      </w:r>
      <w:r w:rsidRPr="00DA52FE">
        <w:rPr>
          <w:highlight w:val="lightGray"/>
        </w:rPr>
        <w:t xml:space="preserve"> ::= </w:t>
      </w:r>
      <w:r w:rsidRPr="00DA52FE">
        <w:rPr>
          <w:color w:val="FF0000"/>
          <w:highlight w:val="lightGray"/>
        </w:rPr>
        <w:t>FFS</w:t>
      </w:r>
      <w:r w:rsidRPr="00DA52FE">
        <w:rPr>
          <w:highlight w:val="lightGray"/>
        </w:rPr>
        <w:t xml:space="preserve">      </w:t>
      </w:r>
      <w:r w:rsidRPr="00DA52FE">
        <w:rPr>
          <w:color w:val="808080" w:themeColor="background1" w:themeShade="80"/>
          <w:highlight w:val="lightGray"/>
        </w:rPr>
        <w:t>-- Maximum number of associated IDs</w:t>
      </w:r>
    </w:p>
    <w:p w14:paraId="7A1DAE72" w14:textId="309C252E" w:rsidR="001B5F14" w:rsidRPr="00DA52FE" w:rsidRDefault="001B5F14" w:rsidP="001B5F14">
      <w:pPr>
        <w:pStyle w:val="PL"/>
        <w:rPr>
          <w:color w:val="808080" w:themeColor="background1" w:themeShade="80"/>
          <w:highlight w:val="lightGray"/>
        </w:rPr>
      </w:pPr>
      <w:r w:rsidRPr="00DA52FE">
        <w:rPr>
          <w:highlight w:val="lightGray"/>
        </w:rPr>
        <w:t xml:space="preserve">maxNrofAssociatedIDs-1-r19                    </w:t>
      </w:r>
      <w:r w:rsidRPr="00DA52FE">
        <w:rPr>
          <w:color w:val="993366"/>
          <w:highlight w:val="lightGray"/>
        </w:rPr>
        <w:t>INTEGER</w:t>
      </w:r>
      <w:r w:rsidRPr="00DA52FE">
        <w:rPr>
          <w:highlight w:val="lightGray"/>
        </w:rPr>
        <w:t xml:space="preserve"> ::= </w:t>
      </w:r>
      <w:r w:rsidRPr="00DA52FE">
        <w:rPr>
          <w:color w:val="FF0000"/>
          <w:highlight w:val="lightGray"/>
        </w:rPr>
        <w:t>FFS-1</w:t>
      </w:r>
      <w:r w:rsidRPr="00DA52FE">
        <w:rPr>
          <w:highlight w:val="lightGray"/>
        </w:rPr>
        <w:t xml:space="preserve">    </w:t>
      </w:r>
      <w:r w:rsidRPr="00DA52FE">
        <w:rPr>
          <w:color w:val="808080" w:themeColor="background1" w:themeShade="80"/>
          <w:highlight w:val="lightGray"/>
        </w:rPr>
        <w:t>-- Maximum number of associated IDs minus one</w:t>
      </w:r>
    </w:p>
    <w:p w14:paraId="5FBA4027" w14:textId="4E7DD1C0" w:rsidR="001B5F14" w:rsidRPr="00DA52FE" w:rsidRDefault="001B5F14" w:rsidP="001B5F14">
      <w:pPr>
        <w:pStyle w:val="PL"/>
        <w:rPr>
          <w:color w:val="808080" w:themeColor="background1" w:themeShade="80"/>
          <w:highlight w:val="lightGray"/>
        </w:rPr>
      </w:pPr>
      <w:r w:rsidRPr="00DA52FE">
        <w:rPr>
          <w:highlight w:val="lightGray"/>
        </w:rPr>
        <w:t xml:space="preserve">maxNrofLoggedMeasurementConfigurations-r19    </w:t>
      </w:r>
      <w:r w:rsidRPr="00DA52FE">
        <w:rPr>
          <w:color w:val="993366"/>
          <w:highlight w:val="lightGray"/>
        </w:rPr>
        <w:t>INTEGER</w:t>
      </w:r>
      <w:r w:rsidRPr="00DA52FE">
        <w:rPr>
          <w:highlight w:val="lightGray"/>
        </w:rPr>
        <w:t xml:space="preserve"> ::= </w:t>
      </w:r>
      <w:r w:rsidRPr="00DA52FE">
        <w:rPr>
          <w:color w:val="FF0000"/>
          <w:highlight w:val="lightGray"/>
        </w:rPr>
        <w:t>FFS</w:t>
      </w:r>
      <w:r w:rsidRPr="00DA52FE">
        <w:rPr>
          <w:highlight w:val="lightGray"/>
        </w:rPr>
        <w:t xml:space="preserve">      </w:t>
      </w:r>
      <w:r w:rsidRPr="00DA52FE">
        <w:rPr>
          <w:color w:val="808080" w:themeColor="background1" w:themeShade="80"/>
          <w:highlight w:val="lightGray"/>
        </w:rPr>
        <w:t>-- Maximum number of logged measurement configurations</w:t>
      </w:r>
    </w:p>
    <w:p w14:paraId="073BF203" w14:textId="3B27F019" w:rsidR="001B5F14" w:rsidRPr="00250655" w:rsidRDefault="001B5F14" w:rsidP="001B5F14">
      <w:pPr>
        <w:pStyle w:val="PL"/>
        <w:rPr>
          <w:color w:val="808080" w:themeColor="background1" w:themeShade="80"/>
        </w:rPr>
      </w:pPr>
      <w:r w:rsidRPr="00DA52FE">
        <w:rPr>
          <w:highlight w:val="lightGray"/>
        </w:rPr>
        <w:t xml:space="preserve">maxNrofLoggedMeasurementConfigurations-1-r19  </w:t>
      </w:r>
      <w:r w:rsidRPr="00DA52FE">
        <w:rPr>
          <w:color w:val="993366"/>
          <w:highlight w:val="lightGray"/>
        </w:rPr>
        <w:t>INTEGER</w:t>
      </w:r>
      <w:r w:rsidRPr="00DA52FE">
        <w:rPr>
          <w:highlight w:val="lightGray"/>
        </w:rPr>
        <w:t xml:space="preserve"> ::= </w:t>
      </w:r>
      <w:r w:rsidRPr="00DA52FE">
        <w:rPr>
          <w:color w:val="FF0000"/>
          <w:highlight w:val="lightGray"/>
        </w:rPr>
        <w:t>FFS-1</w:t>
      </w:r>
      <w:r w:rsidRPr="00DA52FE">
        <w:rPr>
          <w:highlight w:val="lightGray"/>
        </w:rPr>
        <w:t xml:space="preserve">    </w:t>
      </w:r>
      <w:r w:rsidRPr="00DA52FE">
        <w:rPr>
          <w:color w:val="808080" w:themeColor="background1" w:themeShade="80"/>
          <w:highlight w:val="lightGray"/>
        </w:rPr>
        <w:t>-- Maximum number of logged measurement configurations minus one</w:t>
      </w:r>
    </w:p>
    <w:p w14:paraId="3868D7C8" w14:textId="77777777" w:rsidR="000818C8" w:rsidRDefault="000818C8" w:rsidP="000818C8">
      <w:pPr>
        <w:pStyle w:val="PL"/>
        <w:rPr>
          <w:ins w:id="174" w:author="Solution 1" w:date="2025-07-01T14:52:00Z"/>
        </w:rPr>
      </w:pPr>
      <w:ins w:id="175" w:author="Solution 1" w:date="2025-07-01T14:52:00Z">
        <w:r w:rsidRPr="001B18DE">
          <w:t>maxCandidateConfig</w:t>
        </w:r>
        <w:r>
          <w:t xml:space="preserve">-r19                       </w:t>
        </w:r>
        <w:r w:rsidDel="004D09EE">
          <w:rPr>
            <w:rFonts w:hint="eastAsia"/>
          </w:rPr>
          <w:t xml:space="preserve"> </w:t>
        </w:r>
        <w:r w:rsidRPr="001574CF">
          <w:rPr>
            <w:color w:val="993366"/>
          </w:rPr>
          <w:t>INTEGER</w:t>
        </w:r>
        <w:r w:rsidRPr="001574CF">
          <w:t xml:space="preserve"> ::=</w:t>
        </w:r>
        <w:r>
          <w:t xml:space="preserve"> </w:t>
        </w:r>
        <w:r w:rsidRPr="00B60647">
          <w:rPr>
            <w:color w:val="FF0000"/>
          </w:rPr>
          <w:t>FFS</w:t>
        </w:r>
        <w:r>
          <w:t xml:space="preserve">      </w:t>
        </w:r>
        <w:r w:rsidRPr="00E52682">
          <w:rPr>
            <w:color w:val="808080" w:themeColor="background1" w:themeShade="80"/>
          </w:rPr>
          <w:t xml:space="preserve">-- Maximum number of </w:t>
        </w:r>
        <w:r>
          <w:rPr>
            <w:color w:val="808080" w:themeColor="background1" w:themeShade="80"/>
          </w:rPr>
          <w:t>candidate UE data collection</w:t>
        </w:r>
        <w:r w:rsidRPr="00E52682">
          <w:rPr>
            <w:color w:val="808080" w:themeColor="background1" w:themeShade="80"/>
          </w:rPr>
          <w:t xml:space="preserve"> configurations</w:t>
        </w:r>
        <w:r w:rsidDel="004D09EE">
          <w:rPr>
            <w:rFonts w:hint="eastAsia"/>
          </w:rPr>
          <w:t xml:space="preserve"> </w:t>
        </w:r>
        <w:r>
          <w:t xml:space="preserve">maxPreferredConfig-r19                       </w:t>
        </w:r>
        <w:r w:rsidRPr="004D09EE">
          <w:rPr>
            <w:color w:val="993366"/>
          </w:rPr>
          <w:t xml:space="preserve"> </w:t>
        </w:r>
        <w:r w:rsidRPr="001574CF">
          <w:rPr>
            <w:color w:val="993366"/>
          </w:rPr>
          <w:t>INTEGER</w:t>
        </w:r>
        <w:r w:rsidRPr="001574CF">
          <w:t xml:space="preserve"> ::=</w:t>
        </w:r>
        <w:r>
          <w:t xml:space="preserve"> </w:t>
        </w:r>
        <w:r w:rsidRPr="00B60647">
          <w:rPr>
            <w:color w:val="FF0000"/>
          </w:rPr>
          <w:t>FFS</w:t>
        </w:r>
        <w:r>
          <w:t xml:space="preserve">      </w:t>
        </w:r>
        <w:r w:rsidRPr="00E52682">
          <w:rPr>
            <w:color w:val="808080" w:themeColor="background1" w:themeShade="80"/>
          </w:rPr>
          <w:t xml:space="preserve">-- Maximum number of </w:t>
        </w:r>
        <w:r>
          <w:rPr>
            <w:color w:val="808080" w:themeColor="background1" w:themeShade="80"/>
          </w:rPr>
          <w:t>preferred UE data collection</w:t>
        </w:r>
        <w:r w:rsidRPr="00E52682">
          <w:rPr>
            <w:color w:val="808080" w:themeColor="background1" w:themeShade="80"/>
          </w:rPr>
          <w:t xml:space="preserve"> configurations</w:t>
        </w:r>
      </w:ins>
    </w:p>
    <w:p w14:paraId="1A18581B" w14:textId="77777777" w:rsidR="004D09EE" w:rsidRPr="00D839FF" w:rsidRDefault="004D09EE" w:rsidP="00D839FF">
      <w:pPr>
        <w:pStyle w:val="PL"/>
        <w:rPr>
          <w:ins w:id="176" w:author="Xiaomi - Ziyi" w:date="2025-05-28T21:37:00Z"/>
        </w:rPr>
      </w:pPr>
    </w:p>
    <w:p w14:paraId="79CA408E" w14:textId="77777777" w:rsidR="00394471" w:rsidRPr="00D839FF" w:rsidRDefault="00394471" w:rsidP="00D839FF">
      <w:pPr>
        <w:pStyle w:val="PL"/>
        <w:rPr>
          <w:color w:val="808080"/>
        </w:rPr>
      </w:pPr>
      <w:r w:rsidRPr="00D839FF">
        <w:rPr>
          <w:color w:val="808080"/>
        </w:rPr>
        <w:t>-- TAG-MULTIPLICITY-AND-TYPE-CONSTRAINT-DEFINITIONS-STOP</w:t>
      </w:r>
    </w:p>
    <w:p w14:paraId="5F1B7222" w14:textId="77777777" w:rsidR="00394471" w:rsidRPr="00D839FF" w:rsidRDefault="00394471" w:rsidP="00D839FF">
      <w:pPr>
        <w:pStyle w:val="PL"/>
        <w:rPr>
          <w:color w:val="808080"/>
        </w:rPr>
      </w:pPr>
      <w:r w:rsidRPr="00D839FF">
        <w:rPr>
          <w:color w:val="808080"/>
        </w:rPr>
        <w:t>-- ASN1STOP</w:t>
      </w:r>
    </w:p>
    <w:p w14:paraId="7D445089" w14:textId="77777777" w:rsidR="0048695E" w:rsidRPr="00D839FF" w:rsidRDefault="0048695E" w:rsidP="00394471"/>
    <w:p w14:paraId="7E6B647D" w14:textId="77777777" w:rsidR="00C25663" w:rsidRPr="00F851AF" w:rsidRDefault="00C25663" w:rsidP="00C25663">
      <w:pPr>
        <w:pStyle w:val="Note-Boxed"/>
        <w:jc w:val="center"/>
        <w:rPr>
          <w:rFonts w:ascii="Times New Roman" w:hAnsi="Times New Roman" w:cs="Times New Roman"/>
          <w:lang w:val="en-US"/>
        </w:rPr>
      </w:pPr>
      <w:bookmarkStart w:id="177" w:name="_Toc60777581"/>
      <w:bookmarkStart w:id="178" w:name="_Toc193446685"/>
      <w:bookmarkStart w:id="179" w:name="_Toc193452490"/>
      <w:bookmarkStart w:id="180" w:name="_Toc193463765"/>
      <w:r>
        <w:rPr>
          <w:rFonts w:ascii="Times New Roman" w:eastAsia="宋体" w:hAnsi="Times New Roman" w:cs="Times New Roman"/>
          <w:lang w:val="en-US" w:eastAsia="zh-CN"/>
        </w:rPr>
        <w:lastRenderedPageBreak/>
        <w:t>NEXT</w:t>
      </w:r>
      <w:r>
        <w:rPr>
          <w:rFonts w:ascii="Times New Roman" w:hAnsi="Times New Roman" w:cs="Times New Roman"/>
          <w:lang w:val="en-US"/>
        </w:rPr>
        <w:t xml:space="preserve"> CHANGE</w:t>
      </w:r>
    </w:p>
    <w:bookmarkEnd w:id="4"/>
    <w:bookmarkEnd w:id="5"/>
    <w:bookmarkEnd w:id="6"/>
    <w:bookmarkEnd w:id="7"/>
    <w:bookmarkEnd w:id="8"/>
    <w:bookmarkEnd w:id="9"/>
    <w:bookmarkEnd w:id="10"/>
    <w:bookmarkEnd w:id="11"/>
    <w:bookmarkEnd w:id="12"/>
    <w:bookmarkEnd w:id="13"/>
    <w:bookmarkEnd w:id="14"/>
    <w:bookmarkEnd w:id="15"/>
    <w:bookmarkEnd w:id="177"/>
    <w:bookmarkEnd w:id="178"/>
    <w:bookmarkEnd w:id="179"/>
    <w:bookmarkEnd w:id="180"/>
    <w:p w14:paraId="1E7D484C" w14:textId="77777777" w:rsidR="007921C9" w:rsidRDefault="007921C9" w:rsidP="005A2DCE">
      <w:pPr>
        <w:pStyle w:val="Heading1"/>
      </w:pPr>
    </w:p>
    <w:sectPr w:rsidR="007921C9" w:rsidSect="00CD0229">
      <w:footnotePr>
        <w:numRestart w:val="eachSect"/>
      </w:footnotePr>
      <w:pgSz w:w="16840" w:h="11907" w:orient="landscape" w:code="9"/>
      <w:pgMar w:top="1134" w:right="1418" w:bottom="1134" w:left="1134" w:header="851"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BA26A2" w14:textId="77777777" w:rsidR="00B70AE8" w:rsidRPr="007B4B4C" w:rsidRDefault="00B70AE8">
      <w:pPr>
        <w:spacing w:after="0"/>
      </w:pPr>
      <w:r w:rsidRPr="007B4B4C">
        <w:separator/>
      </w:r>
    </w:p>
  </w:endnote>
  <w:endnote w:type="continuationSeparator" w:id="0">
    <w:p w14:paraId="28E39D35" w14:textId="77777777" w:rsidR="00B70AE8" w:rsidRPr="007B4B4C" w:rsidRDefault="00B70AE8">
      <w:pPr>
        <w:spacing w:after="0"/>
      </w:pPr>
      <w:r w:rsidRPr="007B4B4C">
        <w:continuationSeparator/>
      </w:r>
    </w:p>
  </w:endnote>
  <w:endnote w:type="continuationNotice" w:id="1">
    <w:p w14:paraId="4D1AF406" w14:textId="77777777" w:rsidR="00B70AE8" w:rsidRPr="007B4B4C" w:rsidRDefault="00B70AE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Monotype Sorts">
    <w:altName w:val="Symbol"/>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1C0798" w14:textId="77777777" w:rsidR="00B70AE8" w:rsidRPr="007B4B4C" w:rsidRDefault="00B70AE8">
      <w:pPr>
        <w:spacing w:after="0"/>
      </w:pPr>
      <w:r w:rsidRPr="007B4B4C">
        <w:separator/>
      </w:r>
    </w:p>
  </w:footnote>
  <w:footnote w:type="continuationSeparator" w:id="0">
    <w:p w14:paraId="009003A5" w14:textId="77777777" w:rsidR="00B70AE8" w:rsidRPr="007B4B4C" w:rsidRDefault="00B70AE8">
      <w:pPr>
        <w:spacing w:after="0"/>
      </w:pPr>
      <w:r w:rsidRPr="007B4B4C">
        <w:continuationSeparator/>
      </w:r>
    </w:p>
  </w:footnote>
  <w:footnote w:type="continuationNotice" w:id="1">
    <w:p w14:paraId="0555383F" w14:textId="77777777" w:rsidR="00B70AE8" w:rsidRPr="007B4B4C" w:rsidRDefault="00B70AE8">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68ADDB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ListNumber3"/>
      <w:lvlText w:val="%1."/>
      <w:lvlJc w:val="left"/>
      <w:pPr>
        <w:tabs>
          <w:tab w:val="num" w:pos="926"/>
        </w:tabs>
        <w:ind w:left="926" w:hanging="360"/>
      </w:pPr>
    </w:lvl>
  </w:abstractNum>
  <w:abstractNum w:abstractNumId="3"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09BF27DE"/>
    <w:multiLevelType w:val="hybridMultilevel"/>
    <w:tmpl w:val="DD3CD682"/>
    <w:lvl w:ilvl="0" w:tplc="0F0C9F3A">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C944035"/>
    <w:multiLevelType w:val="hybridMultilevel"/>
    <w:tmpl w:val="7ECE1D36"/>
    <w:lvl w:ilvl="0" w:tplc="08A2ACF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0E31262E"/>
    <w:multiLevelType w:val="hybridMultilevel"/>
    <w:tmpl w:val="92044670"/>
    <w:lvl w:ilvl="0" w:tplc="EC3A1A84">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80947BE"/>
    <w:multiLevelType w:val="hybridMultilevel"/>
    <w:tmpl w:val="70086058"/>
    <w:lvl w:ilvl="0" w:tplc="92D6AAC6">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8" w15:restartNumberingAfterBreak="0">
    <w:nsid w:val="1B967824"/>
    <w:multiLevelType w:val="hybridMultilevel"/>
    <w:tmpl w:val="7A105EBE"/>
    <w:lvl w:ilvl="0" w:tplc="5476CC12">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9" w15:restartNumberingAfterBreak="0">
    <w:nsid w:val="1F3F73EF"/>
    <w:multiLevelType w:val="hybridMultilevel"/>
    <w:tmpl w:val="BB903256"/>
    <w:lvl w:ilvl="0" w:tplc="763C5F92">
      <w:start w:val="1"/>
      <w:numFmt w:val="decimal"/>
      <w:lvlText w:val="%1."/>
      <w:lvlJc w:val="left"/>
      <w:pPr>
        <w:ind w:left="1619" w:hanging="360"/>
      </w:pPr>
      <w:rPr>
        <w:rFonts w:ascii="Calibri" w:eastAsiaTheme="minorHAnsi" w:hAnsi="Calibri" w:cs="Calibri"/>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2F910429"/>
    <w:multiLevelType w:val="hybridMultilevel"/>
    <w:tmpl w:val="4B708D9A"/>
    <w:lvl w:ilvl="0" w:tplc="2656253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1" w15:restartNumberingAfterBreak="0">
    <w:nsid w:val="33F32BF2"/>
    <w:multiLevelType w:val="hybridMultilevel"/>
    <w:tmpl w:val="2C0AD436"/>
    <w:lvl w:ilvl="0" w:tplc="FFFFFFFF">
      <w:start w:val="1"/>
      <w:numFmt w:val="decimal"/>
      <w:lvlText w:val="%1."/>
      <w:lvlJc w:val="left"/>
      <w:pPr>
        <w:ind w:left="1979" w:hanging="360"/>
      </w:pPr>
    </w:lvl>
    <w:lvl w:ilvl="1" w:tplc="04090019">
      <w:start w:val="1"/>
      <w:numFmt w:val="lowerLetter"/>
      <w:lvlText w:val="%2."/>
      <w:lvlJc w:val="left"/>
      <w:pPr>
        <w:ind w:left="2699" w:hanging="360"/>
      </w:pPr>
    </w:lvl>
    <w:lvl w:ilvl="2" w:tplc="0409001B">
      <w:start w:val="1"/>
      <w:numFmt w:val="lowerRoman"/>
      <w:lvlText w:val="%3."/>
      <w:lvlJc w:val="right"/>
      <w:pPr>
        <w:ind w:left="3419" w:hanging="180"/>
      </w:pPr>
    </w:lvl>
    <w:lvl w:ilvl="3" w:tplc="0409000F">
      <w:start w:val="1"/>
      <w:numFmt w:val="decimal"/>
      <w:lvlText w:val="%4."/>
      <w:lvlJc w:val="left"/>
      <w:pPr>
        <w:ind w:left="4139" w:hanging="360"/>
      </w:pPr>
    </w:lvl>
    <w:lvl w:ilvl="4" w:tplc="04090019">
      <w:start w:val="1"/>
      <w:numFmt w:val="lowerLetter"/>
      <w:lvlText w:val="%5."/>
      <w:lvlJc w:val="left"/>
      <w:pPr>
        <w:ind w:left="4859" w:hanging="360"/>
      </w:pPr>
    </w:lvl>
    <w:lvl w:ilvl="5" w:tplc="0409001B">
      <w:start w:val="1"/>
      <w:numFmt w:val="lowerRoman"/>
      <w:lvlText w:val="%6."/>
      <w:lvlJc w:val="right"/>
      <w:pPr>
        <w:ind w:left="5579" w:hanging="180"/>
      </w:pPr>
    </w:lvl>
    <w:lvl w:ilvl="6" w:tplc="0409000F">
      <w:start w:val="1"/>
      <w:numFmt w:val="decimal"/>
      <w:lvlText w:val="%7."/>
      <w:lvlJc w:val="left"/>
      <w:pPr>
        <w:ind w:left="6299" w:hanging="360"/>
      </w:pPr>
    </w:lvl>
    <w:lvl w:ilvl="7" w:tplc="04090019">
      <w:start w:val="1"/>
      <w:numFmt w:val="lowerLetter"/>
      <w:lvlText w:val="%8."/>
      <w:lvlJc w:val="left"/>
      <w:pPr>
        <w:ind w:left="7019" w:hanging="360"/>
      </w:pPr>
    </w:lvl>
    <w:lvl w:ilvl="8" w:tplc="0409001B">
      <w:start w:val="1"/>
      <w:numFmt w:val="lowerRoman"/>
      <w:lvlText w:val="%9."/>
      <w:lvlJc w:val="right"/>
      <w:pPr>
        <w:ind w:left="7739" w:hanging="180"/>
      </w:pPr>
    </w:lvl>
  </w:abstractNum>
  <w:abstractNum w:abstractNumId="12" w15:restartNumberingAfterBreak="0">
    <w:nsid w:val="36965981"/>
    <w:multiLevelType w:val="hybridMultilevel"/>
    <w:tmpl w:val="CF6C15AA"/>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D301C74"/>
    <w:multiLevelType w:val="hybridMultilevel"/>
    <w:tmpl w:val="45426F1C"/>
    <w:lvl w:ilvl="0" w:tplc="864EE5C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4B4C54E3"/>
    <w:multiLevelType w:val="hybridMultilevel"/>
    <w:tmpl w:val="DD105B8A"/>
    <w:lvl w:ilvl="0" w:tplc="B61498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51E9122A"/>
    <w:multiLevelType w:val="hybridMultilevel"/>
    <w:tmpl w:val="9208EA12"/>
    <w:styleLink w:val="CurrentList1"/>
    <w:lvl w:ilvl="0" w:tplc="B410727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54076572"/>
    <w:multiLevelType w:val="hybridMultilevel"/>
    <w:tmpl w:val="0084139A"/>
    <w:lvl w:ilvl="0" w:tplc="0409000F">
      <w:start w:val="1"/>
      <w:numFmt w:val="decimal"/>
      <w:lvlText w:val="%1."/>
      <w:lvlJc w:val="left"/>
      <w:pPr>
        <w:tabs>
          <w:tab w:val="num" w:pos="1619"/>
        </w:tabs>
        <w:ind w:left="1619" w:hanging="360"/>
      </w:pPr>
      <w:rPr>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50F6F28"/>
    <w:multiLevelType w:val="hybridMultilevel"/>
    <w:tmpl w:val="5E3A717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5848033D"/>
    <w:multiLevelType w:val="hybridMultilevel"/>
    <w:tmpl w:val="A40CCBFC"/>
    <w:lvl w:ilvl="0" w:tplc="5754828C">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F785635"/>
    <w:multiLevelType w:val="hybridMultilevel"/>
    <w:tmpl w:val="0052C760"/>
    <w:lvl w:ilvl="0" w:tplc="0DF4BC5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602C489F"/>
    <w:multiLevelType w:val="hybridMultilevel"/>
    <w:tmpl w:val="FBBABB98"/>
    <w:lvl w:ilvl="0" w:tplc="26562538">
      <w:start w:val="1"/>
      <w:numFmt w:val="decimal"/>
      <w:lvlText w:val="%1"/>
      <w:lvlJc w:val="left"/>
      <w:pPr>
        <w:tabs>
          <w:tab w:val="num" w:pos="1619"/>
        </w:tabs>
        <w:ind w:left="1619" w:hanging="360"/>
      </w:pPr>
      <w:rPr>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6CE286B"/>
    <w:multiLevelType w:val="hybridMultilevel"/>
    <w:tmpl w:val="ADD8CAB6"/>
    <w:lvl w:ilvl="0" w:tplc="5224B6CC">
      <w:start w:val="1"/>
      <w:numFmt w:val="decimal"/>
      <w:lvlText w:val="%1)"/>
      <w:lvlJc w:val="left"/>
      <w:pPr>
        <w:ind w:left="1020" w:hanging="360"/>
      </w:pPr>
    </w:lvl>
    <w:lvl w:ilvl="1" w:tplc="2FBA578A">
      <w:start w:val="1"/>
      <w:numFmt w:val="decimal"/>
      <w:lvlText w:val="%2)"/>
      <w:lvlJc w:val="left"/>
      <w:pPr>
        <w:ind w:left="1020" w:hanging="360"/>
      </w:pPr>
    </w:lvl>
    <w:lvl w:ilvl="2" w:tplc="DAB855C4">
      <w:start w:val="1"/>
      <w:numFmt w:val="decimal"/>
      <w:lvlText w:val="%3)"/>
      <w:lvlJc w:val="left"/>
      <w:pPr>
        <w:ind w:left="1020" w:hanging="360"/>
      </w:pPr>
    </w:lvl>
    <w:lvl w:ilvl="3" w:tplc="CFA4724C">
      <w:start w:val="1"/>
      <w:numFmt w:val="decimal"/>
      <w:lvlText w:val="%4)"/>
      <w:lvlJc w:val="left"/>
      <w:pPr>
        <w:ind w:left="1020" w:hanging="360"/>
      </w:pPr>
    </w:lvl>
    <w:lvl w:ilvl="4" w:tplc="3A38DE78">
      <w:start w:val="1"/>
      <w:numFmt w:val="decimal"/>
      <w:lvlText w:val="%5)"/>
      <w:lvlJc w:val="left"/>
      <w:pPr>
        <w:ind w:left="1020" w:hanging="360"/>
      </w:pPr>
    </w:lvl>
    <w:lvl w:ilvl="5" w:tplc="485413C6">
      <w:start w:val="1"/>
      <w:numFmt w:val="decimal"/>
      <w:lvlText w:val="%6)"/>
      <w:lvlJc w:val="left"/>
      <w:pPr>
        <w:ind w:left="1020" w:hanging="360"/>
      </w:pPr>
    </w:lvl>
    <w:lvl w:ilvl="6" w:tplc="DB4463C2">
      <w:start w:val="1"/>
      <w:numFmt w:val="decimal"/>
      <w:lvlText w:val="%7)"/>
      <w:lvlJc w:val="left"/>
      <w:pPr>
        <w:ind w:left="1020" w:hanging="360"/>
      </w:pPr>
    </w:lvl>
    <w:lvl w:ilvl="7" w:tplc="7C484CA8">
      <w:start w:val="1"/>
      <w:numFmt w:val="decimal"/>
      <w:lvlText w:val="%8)"/>
      <w:lvlJc w:val="left"/>
      <w:pPr>
        <w:ind w:left="1020" w:hanging="360"/>
      </w:pPr>
    </w:lvl>
    <w:lvl w:ilvl="8" w:tplc="4684B8F8">
      <w:start w:val="1"/>
      <w:numFmt w:val="decimal"/>
      <w:lvlText w:val="%9)"/>
      <w:lvlJc w:val="left"/>
      <w:pPr>
        <w:ind w:left="1020" w:hanging="360"/>
      </w:pPr>
    </w:lvl>
  </w:abstractNum>
  <w:abstractNum w:abstractNumId="22" w15:restartNumberingAfterBreak="0">
    <w:nsid w:val="686F2556"/>
    <w:multiLevelType w:val="hybridMultilevel"/>
    <w:tmpl w:val="4A1A5778"/>
    <w:lvl w:ilvl="0" w:tplc="03368BA2">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3" w15:restartNumberingAfterBreak="0">
    <w:nsid w:val="68C22F08"/>
    <w:multiLevelType w:val="hybridMultilevel"/>
    <w:tmpl w:val="8C2CD512"/>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72817C75"/>
    <w:multiLevelType w:val="multilevel"/>
    <w:tmpl w:val="ACF4A368"/>
    <w:lvl w:ilvl="0">
      <w:start w:val="1"/>
      <w:numFmt w:val="bullet"/>
      <w:lvlText w:val=""/>
      <w:lvlJc w:val="left"/>
      <w:pPr>
        <w:tabs>
          <w:tab w:val="num" w:pos="1619"/>
        </w:tabs>
        <w:ind w:left="1619" w:hanging="360"/>
      </w:pPr>
      <w:rPr>
        <w:rFonts w:ascii="Symbol" w:hAnsi="Symbol" w:hint="default"/>
        <w:sz w:val="20"/>
      </w:rPr>
    </w:lvl>
    <w:lvl w:ilvl="1">
      <w:start w:val="1"/>
      <w:numFmt w:val="bullet"/>
      <w:lvlText w:val="o"/>
      <w:lvlJc w:val="left"/>
      <w:pPr>
        <w:tabs>
          <w:tab w:val="num" w:pos="2339"/>
        </w:tabs>
        <w:ind w:left="2339" w:hanging="360"/>
      </w:pPr>
      <w:rPr>
        <w:rFonts w:ascii="Courier New" w:hAnsi="Courier New" w:cs="Times New Roman" w:hint="default"/>
        <w:sz w:val="20"/>
      </w:rPr>
    </w:lvl>
    <w:lvl w:ilvl="2">
      <w:start w:val="1"/>
      <w:numFmt w:val="bullet"/>
      <w:lvlText w:val=""/>
      <w:lvlJc w:val="left"/>
      <w:pPr>
        <w:tabs>
          <w:tab w:val="num" w:pos="3059"/>
        </w:tabs>
        <w:ind w:left="3059" w:hanging="360"/>
      </w:pPr>
      <w:rPr>
        <w:rFonts w:ascii="Symbol" w:hAnsi="Symbol" w:hint="default"/>
        <w:sz w:val="20"/>
      </w:rPr>
    </w:lvl>
    <w:lvl w:ilvl="3">
      <w:start w:val="1"/>
      <w:numFmt w:val="bullet"/>
      <w:lvlText w:val=""/>
      <w:lvlJc w:val="left"/>
      <w:pPr>
        <w:tabs>
          <w:tab w:val="num" w:pos="3779"/>
        </w:tabs>
        <w:ind w:left="3779" w:hanging="360"/>
      </w:pPr>
      <w:rPr>
        <w:rFonts w:ascii="Symbol" w:hAnsi="Symbol" w:hint="default"/>
        <w:sz w:val="20"/>
      </w:rPr>
    </w:lvl>
    <w:lvl w:ilvl="4">
      <w:start w:val="1"/>
      <w:numFmt w:val="bullet"/>
      <w:lvlText w:val=""/>
      <w:lvlJc w:val="left"/>
      <w:pPr>
        <w:tabs>
          <w:tab w:val="num" w:pos="4499"/>
        </w:tabs>
        <w:ind w:left="4499" w:hanging="360"/>
      </w:pPr>
      <w:rPr>
        <w:rFonts w:ascii="Symbol" w:hAnsi="Symbol" w:hint="default"/>
        <w:sz w:val="20"/>
      </w:rPr>
    </w:lvl>
    <w:lvl w:ilvl="5">
      <w:start w:val="1"/>
      <w:numFmt w:val="bullet"/>
      <w:lvlText w:val=""/>
      <w:lvlJc w:val="left"/>
      <w:pPr>
        <w:tabs>
          <w:tab w:val="num" w:pos="5219"/>
        </w:tabs>
        <w:ind w:left="5219" w:hanging="360"/>
      </w:pPr>
      <w:rPr>
        <w:rFonts w:ascii="Symbol" w:hAnsi="Symbol" w:hint="default"/>
        <w:sz w:val="20"/>
      </w:rPr>
    </w:lvl>
    <w:lvl w:ilvl="6">
      <w:start w:val="1"/>
      <w:numFmt w:val="bullet"/>
      <w:lvlText w:val=""/>
      <w:lvlJc w:val="left"/>
      <w:pPr>
        <w:tabs>
          <w:tab w:val="num" w:pos="5939"/>
        </w:tabs>
        <w:ind w:left="5939" w:hanging="360"/>
      </w:pPr>
      <w:rPr>
        <w:rFonts w:ascii="Symbol" w:hAnsi="Symbol" w:hint="default"/>
        <w:sz w:val="20"/>
      </w:rPr>
    </w:lvl>
    <w:lvl w:ilvl="7">
      <w:start w:val="1"/>
      <w:numFmt w:val="bullet"/>
      <w:lvlText w:val=""/>
      <w:lvlJc w:val="left"/>
      <w:pPr>
        <w:tabs>
          <w:tab w:val="num" w:pos="6659"/>
        </w:tabs>
        <w:ind w:left="6659" w:hanging="360"/>
      </w:pPr>
      <w:rPr>
        <w:rFonts w:ascii="Symbol" w:hAnsi="Symbol" w:hint="default"/>
        <w:sz w:val="20"/>
      </w:rPr>
    </w:lvl>
    <w:lvl w:ilvl="8">
      <w:start w:val="1"/>
      <w:numFmt w:val="bullet"/>
      <w:lvlText w:val=""/>
      <w:lvlJc w:val="left"/>
      <w:pPr>
        <w:tabs>
          <w:tab w:val="num" w:pos="7379"/>
        </w:tabs>
        <w:ind w:left="7379" w:hanging="360"/>
      </w:pPr>
      <w:rPr>
        <w:rFonts w:ascii="Symbol" w:hAnsi="Symbol" w:hint="default"/>
        <w:sz w:val="20"/>
      </w:rPr>
    </w:lvl>
  </w:abstractNum>
  <w:abstractNum w:abstractNumId="26" w15:restartNumberingAfterBreak="0">
    <w:nsid w:val="73512B47"/>
    <w:multiLevelType w:val="hybridMultilevel"/>
    <w:tmpl w:val="F59ACA2E"/>
    <w:lvl w:ilvl="0" w:tplc="FFFFFFFF">
      <w:start w:val="1"/>
      <w:numFmt w:val="decimal"/>
      <w:lvlText w:val="%1"/>
      <w:lvlJc w:val="left"/>
      <w:pPr>
        <w:tabs>
          <w:tab w:val="num" w:pos="1619"/>
        </w:tabs>
        <w:ind w:left="1619" w:hanging="360"/>
      </w:pPr>
      <w:rPr>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 w:numId="4">
    <w:abstractNumId w:val="24"/>
  </w:num>
  <w:num w:numId="5">
    <w:abstractNumId w:val="17"/>
  </w:num>
  <w:num w:numId="6">
    <w:abstractNumId w:val="19"/>
  </w:num>
  <w:num w:numId="7">
    <w:abstractNumId w:val="9"/>
  </w:num>
  <w:num w:numId="8">
    <w:abstractNumId w:val="14"/>
  </w:num>
  <w:num w:numId="9">
    <w:abstractNumId w:val="15"/>
  </w:num>
  <w:num w:numId="10">
    <w:abstractNumId w:val="13"/>
  </w:num>
  <w:num w:numId="11">
    <w:abstractNumId w:val="5"/>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lvlOverride w:ilvl="0">
      <w:startOverride w:val="1"/>
    </w:lvlOverride>
    <w:lvlOverride w:ilvl="1"/>
    <w:lvlOverride w:ilvl="2"/>
    <w:lvlOverride w:ilvl="3"/>
    <w:lvlOverride w:ilvl="4"/>
    <w:lvlOverride w:ilvl="5"/>
    <w:lvlOverride w:ilvl="6"/>
    <w:lvlOverride w:ilvl="7"/>
    <w:lvlOverride w:ilvl="8"/>
  </w:num>
  <w:num w:numId="14">
    <w:abstractNumId w:val="16"/>
    <w:lvlOverride w:ilvl="0">
      <w:startOverride w:val="1"/>
    </w:lvlOverride>
    <w:lvlOverride w:ilvl="1"/>
    <w:lvlOverride w:ilvl="2"/>
    <w:lvlOverride w:ilvl="3"/>
    <w:lvlOverride w:ilvl="4"/>
    <w:lvlOverride w:ilvl="5"/>
    <w:lvlOverride w:ilvl="6"/>
    <w:lvlOverride w:ilvl="7"/>
    <w:lvlOverride w:ilvl="8"/>
  </w:num>
  <w:num w:numId="15">
    <w:abstractNumId w:val="23"/>
  </w:num>
  <w:num w:numId="16">
    <w:abstractNumId w:val="12"/>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lvlOverride w:ilvl="0">
      <w:startOverride w:val="1"/>
    </w:lvlOverride>
    <w:lvlOverride w:ilvl="1"/>
    <w:lvlOverride w:ilvl="2"/>
    <w:lvlOverride w:ilvl="3"/>
    <w:lvlOverride w:ilvl="4"/>
    <w:lvlOverride w:ilvl="5"/>
    <w:lvlOverride w:ilvl="6"/>
    <w:lvlOverride w:ilvl="7"/>
    <w:lvlOverride w:ilvl="8"/>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3"/>
  </w:num>
  <w:num w:numId="25">
    <w:abstractNumId w:val="18"/>
  </w:num>
  <w:num w:numId="26">
    <w:abstractNumId w:val="4"/>
  </w:num>
  <w:num w:numId="27">
    <w:abstractNumId w:val="6"/>
  </w:num>
  <w:num w:numId="28">
    <w:abstractNumId w:val="21"/>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_AfterRAN2#129bis">
    <w15:presenceInfo w15:providerId="None" w15:userId="Rapp_AfterRAN2#129bis"/>
  </w15:person>
  <w15:person w15:author="Solution 1">
    <w15:presenceInfo w15:providerId="None" w15:userId="Solution 1"/>
  </w15:person>
  <w15:person w15:author="Solution 1/2/3">
    <w15:presenceInfo w15:providerId="None" w15:userId="Solution 1/2/3"/>
  </w15:person>
  <w15:person w15:author="Ericsson">
    <w15:presenceInfo w15:providerId="None" w15:userId="Ericsson"/>
  </w15:person>
  <w15:person w15:author="Xiaomi - Ziyi">
    <w15:presenceInfo w15:providerId="None" w15:userId="Xiaomi - Ziyi"/>
  </w15:person>
  <w15:person w15:author="Rapp_AfterRAN2#129">
    <w15:presenceInfo w15:providerId="None" w15:userId="Rapp_AfterRAN2#1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pt-BR" w:vendorID="64" w:dllVersion="0" w:nlCheck="1" w:checkStyle="0"/>
  <w:activeWritingStyle w:appName="MSWord" w:lang="sv-SE" w:vendorID="64" w:dllVersion="0" w:nlCheck="1" w:checkStyle="0"/>
  <w:activeWritingStyle w:appName="MSWord" w:lang="zh-CN" w:vendorID="64" w:dllVersion="0" w:nlCheck="1"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736"/>
    <w:rsid w:val="0000091D"/>
    <w:rsid w:val="00000A61"/>
    <w:rsid w:val="00000AB0"/>
    <w:rsid w:val="00000E60"/>
    <w:rsid w:val="00000ED7"/>
    <w:rsid w:val="0000130A"/>
    <w:rsid w:val="0000155E"/>
    <w:rsid w:val="0000157A"/>
    <w:rsid w:val="00001ABB"/>
    <w:rsid w:val="00001B4C"/>
    <w:rsid w:val="00001D15"/>
    <w:rsid w:val="000021C0"/>
    <w:rsid w:val="00002363"/>
    <w:rsid w:val="000028B6"/>
    <w:rsid w:val="00002917"/>
    <w:rsid w:val="00002980"/>
    <w:rsid w:val="00002C4A"/>
    <w:rsid w:val="00002C5B"/>
    <w:rsid w:val="00002DA8"/>
    <w:rsid w:val="00002E15"/>
    <w:rsid w:val="000034D3"/>
    <w:rsid w:val="000034F4"/>
    <w:rsid w:val="000035DE"/>
    <w:rsid w:val="00003674"/>
    <w:rsid w:val="000037B0"/>
    <w:rsid w:val="00003B54"/>
    <w:rsid w:val="00003CC1"/>
    <w:rsid w:val="00004679"/>
    <w:rsid w:val="000047A9"/>
    <w:rsid w:val="00004875"/>
    <w:rsid w:val="00004C14"/>
    <w:rsid w:val="00004CCB"/>
    <w:rsid w:val="00004D24"/>
    <w:rsid w:val="00004D3B"/>
    <w:rsid w:val="00004F57"/>
    <w:rsid w:val="0000567F"/>
    <w:rsid w:val="000056EE"/>
    <w:rsid w:val="000058CF"/>
    <w:rsid w:val="00005CD0"/>
    <w:rsid w:val="000062D8"/>
    <w:rsid w:val="00006397"/>
    <w:rsid w:val="00006651"/>
    <w:rsid w:val="00006B47"/>
    <w:rsid w:val="0000730B"/>
    <w:rsid w:val="00007450"/>
    <w:rsid w:val="00007792"/>
    <w:rsid w:val="0000791A"/>
    <w:rsid w:val="000079B3"/>
    <w:rsid w:val="00007AA3"/>
    <w:rsid w:val="00007E49"/>
    <w:rsid w:val="00007E8F"/>
    <w:rsid w:val="00010156"/>
    <w:rsid w:val="000103E4"/>
    <w:rsid w:val="00010483"/>
    <w:rsid w:val="00010536"/>
    <w:rsid w:val="000109D7"/>
    <w:rsid w:val="00010B7C"/>
    <w:rsid w:val="00010C3E"/>
    <w:rsid w:val="00010CDA"/>
    <w:rsid w:val="00011425"/>
    <w:rsid w:val="0001164C"/>
    <w:rsid w:val="00011CD5"/>
    <w:rsid w:val="00011E9D"/>
    <w:rsid w:val="00011F32"/>
    <w:rsid w:val="00011F9C"/>
    <w:rsid w:val="00012284"/>
    <w:rsid w:val="0001248F"/>
    <w:rsid w:val="000128BE"/>
    <w:rsid w:val="0001292F"/>
    <w:rsid w:val="00012B4E"/>
    <w:rsid w:val="000133FD"/>
    <w:rsid w:val="00013757"/>
    <w:rsid w:val="000138A2"/>
    <w:rsid w:val="00013BE4"/>
    <w:rsid w:val="00013C03"/>
    <w:rsid w:val="00013FCA"/>
    <w:rsid w:val="0001460C"/>
    <w:rsid w:val="0001481B"/>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6DB4"/>
    <w:rsid w:val="00017168"/>
    <w:rsid w:val="00017219"/>
    <w:rsid w:val="0001722F"/>
    <w:rsid w:val="00017449"/>
    <w:rsid w:val="00017834"/>
    <w:rsid w:val="00017EF7"/>
    <w:rsid w:val="000200CB"/>
    <w:rsid w:val="000206E8"/>
    <w:rsid w:val="000207FB"/>
    <w:rsid w:val="0002199B"/>
    <w:rsid w:val="00021C07"/>
    <w:rsid w:val="00021E50"/>
    <w:rsid w:val="00021F61"/>
    <w:rsid w:val="00022071"/>
    <w:rsid w:val="0002241D"/>
    <w:rsid w:val="00022435"/>
    <w:rsid w:val="00022DF1"/>
    <w:rsid w:val="00022E4A"/>
    <w:rsid w:val="00022EFB"/>
    <w:rsid w:val="00022F6C"/>
    <w:rsid w:val="0002308A"/>
    <w:rsid w:val="000230E5"/>
    <w:rsid w:val="0002335A"/>
    <w:rsid w:val="000235BA"/>
    <w:rsid w:val="00023A45"/>
    <w:rsid w:val="0002410C"/>
    <w:rsid w:val="000245C2"/>
    <w:rsid w:val="000247CD"/>
    <w:rsid w:val="00024A7F"/>
    <w:rsid w:val="00024E1A"/>
    <w:rsid w:val="000258AE"/>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8DF"/>
    <w:rsid w:val="00030C54"/>
    <w:rsid w:val="00030C76"/>
    <w:rsid w:val="00031180"/>
    <w:rsid w:val="00031259"/>
    <w:rsid w:val="00031281"/>
    <w:rsid w:val="000312A4"/>
    <w:rsid w:val="00031470"/>
    <w:rsid w:val="000319B6"/>
    <w:rsid w:val="00031DA8"/>
    <w:rsid w:val="00032209"/>
    <w:rsid w:val="00032340"/>
    <w:rsid w:val="00032481"/>
    <w:rsid w:val="0003265D"/>
    <w:rsid w:val="00032EA0"/>
    <w:rsid w:val="00032EE5"/>
    <w:rsid w:val="00032FE2"/>
    <w:rsid w:val="00033043"/>
    <w:rsid w:val="00033213"/>
    <w:rsid w:val="00033397"/>
    <w:rsid w:val="0003342B"/>
    <w:rsid w:val="000335E2"/>
    <w:rsid w:val="0003388D"/>
    <w:rsid w:val="00033B0E"/>
    <w:rsid w:val="000342F6"/>
    <w:rsid w:val="00034397"/>
    <w:rsid w:val="0003439E"/>
    <w:rsid w:val="000343A5"/>
    <w:rsid w:val="0003441F"/>
    <w:rsid w:val="000347BD"/>
    <w:rsid w:val="00034A87"/>
    <w:rsid w:val="00034ABC"/>
    <w:rsid w:val="0003508C"/>
    <w:rsid w:val="000353BC"/>
    <w:rsid w:val="0003543A"/>
    <w:rsid w:val="000355DB"/>
    <w:rsid w:val="00035624"/>
    <w:rsid w:val="00035865"/>
    <w:rsid w:val="00035D25"/>
    <w:rsid w:val="000362B5"/>
    <w:rsid w:val="0003639E"/>
    <w:rsid w:val="000363C1"/>
    <w:rsid w:val="000363EC"/>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7DD"/>
    <w:rsid w:val="00042ABA"/>
    <w:rsid w:val="00042E7A"/>
    <w:rsid w:val="00043408"/>
    <w:rsid w:val="0004359B"/>
    <w:rsid w:val="00043744"/>
    <w:rsid w:val="00043908"/>
    <w:rsid w:val="00043BCB"/>
    <w:rsid w:val="00043F81"/>
    <w:rsid w:val="00043F8D"/>
    <w:rsid w:val="0004418E"/>
    <w:rsid w:val="0004424A"/>
    <w:rsid w:val="000442E2"/>
    <w:rsid w:val="0004457B"/>
    <w:rsid w:val="00044AB8"/>
    <w:rsid w:val="0004517B"/>
    <w:rsid w:val="00045391"/>
    <w:rsid w:val="000455DB"/>
    <w:rsid w:val="00045D3C"/>
    <w:rsid w:val="00045EC0"/>
    <w:rsid w:val="0004608B"/>
    <w:rsid w:val="0004615B"/>
    <w:rsid w:val="0004643E"/>
    <w:rsid w:val="000464E4"/>
    <w:rsid w:val="00046C82"/>
    <w:rsid w:val="00046E54"/>
    <w:rsid w:val="00046F76"/>
    <w:rsid w:val="0004715C"/>
    <w:rsid w:val="0004751C"/>
    <w:rsid w:val="00047740"/>
    <w:rsid w:val="00047831"/>
    <w:rsid w:val="00047985"/>
    <w:rsid w:val="00050392"/>
    <w:rsid w:val="000504AE"/>
    <w:rsid w:val="00050563"/>
    <w:rsid w:val="000507E7"/>
    <w:rsid w:val="00050BD2"/>
    <w:rsid w:val="00050C84"/>
    <w:rsid w:val="00050E39"/>
    <w:rsid w:val="00050EA3"/>
    <w:rsid w:val="000514F7"/>
    <w:rsid w:val="0005162B"/>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727"/>
    <w:rsid w:val="000538CE"/>
    <w:rsid w:val="000538EA"/>
    <w:rsid w:val="00053A18"/>
    <w:rsid w:val="00053B15"/>
    <w:rsid w:val="00053C5D"/>
    <w:rsid w:val="00054010"/>
    <w:rsid w:val="00054480"/>
    <w:rsid w:val="000547CA"/>
    <w:rsid w:val="000547E1"/>
    <w:rsid w:val="00054A22"/>
    <w:rsid w:val="00054D07"/>
    <w:rsid w:val="00055382"/>
    <w:rsid w:val="0005574B"/>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6B4A"/>
    <w:rsid w:val="00056E13"/>
    <w:rsid w:val="00056E5D"/>
    <w:rsid w:val="0005704D"/>
    <w:rsid w:val="00057356"/>
    <w:rsid w:val="000573F8"/>
    <w:rsid w:val="00057574"/>
    <w:rsid w:val="00057659"/>
    <w:rsid w:val="00057691"/>
    <w:rsid w:val="00057F50"/>
    <w:rsid w:val="000602A5"/>
    <w:rsid w:val="000605B6"/>
    <w:rsid w:val="0006088A"/>
    <w:rsid w:val="000609B1"/>
    <w:rsid w:val="00060B35"/>
    <w:rsid w:val="00060C30"/>
    <w:rsid w:val="00061227"/>
    <w:rsid w:val="00061481"/>
    <w:rsid w:val="000615AF"/>
    <w:rsid w:val="00061676"/>
    <w:rsid w:val="000616E3"/>
    <w:rsid w:val="00061A30"/>
    <w:rsid w:val="0006204C"/>
    <w:rsid w:val="000625B3"/>
    <w:rsid w:val="000627E3"/>
    <w:rsid w:val="00062CF0"/>
    <w:rsid w:val="00062DE7"/>
    <w:rsid w:val="00062E34"/>
    <w:rsid w:val="000631CB"/>
    <w:rsid w:val="00063756"/>
    <w:rsid w:val="00063A04"/>
    <w:rsid w:val="00063DD5"/>
    <w:rsid w:val="00063DDE"/>
    <w:rsid w:val="00063E03"/>
    <w:rsid w:val="0006435B"/>
    <w:rsid w:val="00064591"/>
    <w:rsid w:val="00064756"/>
    <w:rsid w:val="00064878"/>
    <w:rsid w:val="00064A52"/>
    <w:rsid w:val="00064A83"/>
    <w:rsid w:val="000655A6"/>
    <w:rsid w:val="0006589B"/>
    <w:rsid w:val="000658FB"/>
    <w:rsid w:val="00065AE2"/>
    <w:rsid w:val="00065B85"/>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67790"/>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5"/>
    <w:rsid w:val="00072316"/>
    <w:rsid w:val="000724DA"/>
    <w:rsid w:val="0007255E"/>
    <w:rsid w:val="00072AFC"/>
    <w:rsid w:val="00072E90"/>
    <w:rsid w:val="00073246"/>
    <w:rsid w:val="0007351E"/>
    <w:rsid w:val="000738DA"/>
    <w:rsid w:val="00073A65"/>
    <w:rsid w:val="00073C2B"/>
    <w:rsid w:val="00073DAF"/>
    <w:rsid w:val="000742DE"/>
    <w:rsid w:val="000742E1"/>
    <w:rsid w:val="00074553"/>
    <w:rsid w:val="000747AB"/>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77E45"/>
    <w:rsid w:val="00080294"/>
    <w:rsid w:val="00080433"/>
    <w:rsid w:val="00080512"/>
    <w:rsid w:val="000807E4"/>
    <w:rsid w:val="00080B9C"/>
    <w:rsid w:val="00080F66"/>
    <w:rsid w:val="0008100A"/>
    <w:rsid w:val="00081258"/>
    <w:rsid w:val="00081493"/>
    <w:rsid w:val="000816B3"/>
    <w:rsid w:val="000817E3"/>
    <w:rsid w:val="000818C8"/>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3FFD"/>
    <w:rsid w:val="0008464B"/>
    <w:rsid w:val="00084829"/>
    <w:rsid w:val="00084E78"/>
    <w:rsid w:val="000850E4"/>
    <w:rsid w:val="000854AE"/>
    <w:rsid w:val="0008552D"/>
    <w:rsid w:val="00085716"/>
    <w:rsid w:val="00085A33"/>
    <w:rsid w:val="00085AFB"/>
    <w:rsid w:val="00085C44"/>
    <w:rsid w:val="00085C4A"/>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3D6"/>
    <w:rsid w:val="000943E6"/>
    <w:rsid w:val="000944D7"/>
    <w:rsid w:val="00094639"/>
    <w:rsid w:val="00095341"/>
    <w:rsid w:val="000953C5"/>
    <w:rsid w:val="00095807"/>
    <w:rsid w:val="00095C80"/>
    <w:rsid w:val="00095CCF"/>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02"/>
    <w:rsid w:val="00097892"/>
    <w:rsid w:val="000A03AD"/>
    <w:rsid w:val="000A0D34"/>
    <w:rsid w:val="000A1435"/>
    <w:rsid w:val="000A1627"/>
    <w:rsid w:val="000A178F"/>
    <w:rsid w:val="000A184A"/>
    <w:rsid w:val="000A195F"/>
    <w:rsid w:val="000A1D2C"/>
    <w:rsid w:val="000A1D7F"/>
    <w:rsid w:val="000A1E16"/>
    <w:rsid w:val="000A209D"/>
    <w:rsid w:val="000A2164"/>
    <w:rsid w:val="000A2302"/>
    <w:rsid w:val="000A23F5"/>
    <w:rsid w:val="000A27DF"/>
    <w:rsid w:val="000A27FD"/>
    <w:rsid w:val="000A28AF"/>
    <w:rsid w:val="000A2A7C"/>
    <w:rsid w:val="000A2D2E"/>
    <w:rsid w:val="000A3008"/>
    <w:rsid w:val="000A33FD"/>
    <w:rsid w:val="000A34C2"/>
    <w:rsid w:val="000A3699"/>
    <w:rsid w:val="000A40B9"/>
    <w:rsid w:val="000A4139"/>
    <w:rsid w:val="000A43B9"/>
    <w:rsid w:val="000A4958"/>
    <w:rsid w:val="000A4C66"/>
    <w:rsid w:val="000A51CA"/>
    <w:rsid w:val="000A5273"/>
    <w:rsid w:val="000A53B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ECE"/>
    <w:rsid w:val="000C0F63"/>
    <w:rsid w:val="000C14B6"/>
    <w:rsid w:val="000C157F"/>
    <w:rsid w:val="000C15DD"/>
    <w:rsid w:val="000C17BC"/>
    <w:rsid w:val="000C183C"/>
    <w:rsid w:val="000C19B7"/>
    <w:rsid w:val="000C1D5C"/>
    <w:rsid w:val="000C2040"/>
    <w:rsid w:val="000C2518"/>
    <w:rsid w:val="000C2783"/>
    <w:rsid w:val="000C2809"/>
    <w:rsid w:val="000C2944"/>
    <w:rsid w:val="000C2C5D"/>
    <w:rsid w:val="000C30FB"/>
    <w:rsid w:val="000C3290"/>
    <w:rsid w:val="000C3A7C"/>
    <w:rsid w:val="000C41EE"/>
    <w:rsid w:val="000C4293"/>
    <w:rsid w:val="000C43DF"/>
    <w:rsid w:val="000C44BA"/>
    <w:rsid w:val="000C451F"/>
    <w:rsid w:val="000C4554"/>
    <w:rsid w:val="000C4EB8"/>
    <w:rsid w:val="000C4F33"/>
    <w:rsid w:val="000C50E1"/>
    <w:rsid w:val="000C5349"/>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8E9"/>
    <w:rsid w:val="000C7A59"/>
    <w:rsid w:val="000C7E28"/>
    <w:rsid w:val="000C7E4D"/>
    <w:rsid w:val="000D05BC"/>
    <w:rsid w:val="000D06AF"/>
    <w:rsid w:val="000D0986"/>
    <w:rsid w:val="000D1143"/>
    <w:rsid w:val="000D1174"/>
    <w:rsid w:val="000D1D15"/>
    <w:rsid w:val="000D1DAA"/>
    <w:rsid w:val="000D21D0"/>
    <w:rsid w:val="000D2242"/>
    <w:rsid w:val="000D24DC"/>
    <w:rsid w:val="000D25A3"/>
    <w:rsid w:val="000D2684"/>
    <w:rsid w:val="000D286B"/>
    <w:rsid w:val="000D2B1F"/>
    <w:rsid w:val="000D2B29"/>
    <w:rsid w:val="000D2BB9"/>
    <w:rsid w:val="000D2C47"/>
    <w:rsid w:val="000D3087"/>
    <w:rsid w:val="000D308E"/>
    <w:rsid w:val="000D3664"/>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6D63"/>
    <w:rsid w:val="000D7156"/>
    <w:rsid w:val="000D7A08"/>
    <w:rsid w:val="000D7C2E"/>
    <w:rsid w:val="000D7C35"/>
    <w:rsid w:val="000D7F1B"/>
    <w:rsid w:val="000E01EC"/>
    <w:rsid w:val="000E031D"/>
    <w:rsid w:val="000E0350"/>
    <w:rsid w:val="000E08F8"/>
    <w:rsid w:val="000E0A21"/>
    <w:rsid w:val="000E0A42"/>
    <w:rsid w:val="000E0A9D"/>
    <w:rsid w:val="000E0ADB"/>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7"/>
    <w:rsid w:val="000E378A"/>
    <w:rsid w:val="000E3848"/>
    <w:rsid w:val="000E3BE6"/>
    <w:rsid w:val="000E3EAB"/>
    <w:rsid w:val="000E3ED9"/>
    <w:rsid w:val="000E4198"/>
    <w:rsid w:val="000E42F4"/>
    <w:rsid w:val="000E42F8"/>
    <w:rsid w:val="000E482A"/>
    <w:rsid w:val="000E4A1F"/>
    <w:rsid w:val="000E4C00"/>
    <w:rsid w:val="000E4C11"/>
    <w:rsid w:val="000E4DC7"/>
    <w:rsid w:val="000E4EA9"/>
    <w:rsid w:val="000E5361"/>
    <w:rsid w:val="000E541F"/>
    <w:rsid w:val="000E550B"/>
    <w:rsid w:val="000E5A30"/>
    <w:rsid w:val="000E5C0F"/>
    <w:rsid w:val="000E5FF8"/>
    <w:rsid w:val="000E630F"/>
    <w:rsid w:val="000E66B3"/>
    <w:rsid w:val="000E685E"/>
    <w:rsid w:val="000E69FD"/>
    <w:rsid w:val="000E6E48"/>
    <w:rsid w:val="000E71D4"/>
    <w:rsid w:val="000E759C"/>
    <w:rsid w:val="000E770B"/>
    <w:rsid w:val="000E7942"/>
    <w:rsid w:val="000E7ABB"/>
    <w:rsid w:val="000E7B65"/>
    <w:rsid w:val="000E7C83"/>
    <w:rsid w:val="000E7F43"/>
    <w:rsid w:val="000F0741"/>
    <w:rsid w:val="000F07AB"/>
    <w:rsid w:val="000F093A"/>
    <w:rsid w:val="000F0E07"/>
    <w:rsid w:val="000F0E47"/>
    <w:rsid w:val="000F121B"/>
    <w:rsid w:val="000F17D5"/>
    <w:rsid w:val="000F1B29"/>
    <w:rsid w:val="000F1C87"/>
    <w:rsid w:val="000F1FAA"/>
    <w:rsid w:val="000F2113"/>
    <w:rsid w:val="000F2951"/>
    <w:rsid w:val="000F2958"/>
    <w:rsid w:val="000F2A63"/>
    <w:rsid w:val="000F2B5F"/>
    <w:rsid w:val="000F2D94"/>
    <w:rsid w:val="000F2E2B"/>
    <w:rsid w:val="000F33E0"/>
    <w:rsid w:val="000F37A5"/>
    <w:rsid w:val="000F3B47"/>
    <w:rsid w:val="000F3BD4"/>
    <w:rsid w:val="000F3D76"/>
    <w:rsid w:val="000F3E18"/>
    <w:rsid w:val="000F464D"/>
    <w:rsid w:val="000F46A5"/>
    <w:rsid w:val="000F48A5"/>
    <w:rsid w:val="000F4BF8"/>
    <w:rsid w:val="000F4E77"/>
    <w:rsid w:val="000F5064"/>
    <w:rsid w:val="000F537C"/>
    <w:rsid w:val="000F53E9"/>
    <w:rsid w:val="000F54BC"/>
    <w:rsid w:val="000F55B9"/>
    <w:rsid w:val="000F5A19"/>
    <w:rsid w:val="000F5B77"/>
    <w:rsid w:val="000F5B8D"/>
    <w:rsid w:val="000F5D28"/>
    <w:rsid w:val="000F5EAE"/>
    <w:rsid w:val="000F5FE2"/>
    <w:rsid w:val="000F6132"/>
    <w:rsid w:val="000F621E"/>
    <w:rsid w:val="000F62FB"/>
    <w:rsid w:val="000F63F2"/>
    <w:rsid w:val="000F689E"/>
    <w:rsid w:val="000F6936"/>
    <w:rsid w:val="000F6A00"/>
    <w:rsid w:val="000F6C17"/>
    <w:rsid w:val="000F767D"/>
    <w:rsid w:val="000F76B1"/>
    <w:rsid w:val="000F7D20"/>
    <w:rsid w:val="00100085"/>
    <w:rsid w:val="00100624"/>
    <w:rsid w:val="00100A43"/>
    <w:rsid w:val="00100C97"/>
    <w:rsid w:val="00101062"/>
    <w:rsid w:val="00101194"/>
    <w:rsid w:val="001011DB"/>
    <w:rsid w:val="001012F6"/>
    <w:rsid w:val="00101705"/>
    <w:rsid w:val="001018E9"/>
    <w:rsid w:val="00101E4C"/>
    <w:rsid w:val="001022F4"/>
    <w:rsid w:val="0010239E"/>
    <w:rsid w:val="001025FB"/>
    <w:rsid w:val="00102727"/>
    <w:rsid w:val="001027AF"/>
    <w:rsid w:val="00102905"/>
    <w:rsid w:val="00103451"/>
    <w:rsid w:val="00103455"/>
    <w:rsid w:val="001034AE"/>
    <w:rsid w:val="00103896"/>
    <w:rsid w:val="00103DE8"/>
    <w:rsid w:val="00103EED"/>
    <w:rsid w:val="001040E8"/>
    <w:rsid w:val="0010457E"/>
    <w:rsid w:val="001048B2"/>
    <w:rsid w:val="00104B3F"/>
    <w:rsid w:val="00104E9F"/>
    <w:rsid w:val="00105114"/>
    <w:rsid w:val="00105207"/>
    <w:rsid w:val="001053C3"/>
    <w:rsid w:val="00105485"/>
    <w:rsid w:val="00105CAA"/>
    <w:rsid w:val="00105D08"/>
    <w:rsid w:val="00105EE6"/>
    <w:rsid w:val="00106090"/>
    <w:rsid w:val="0010661E"/>
    <w:rsid w:val="00106A25"/>
    <w:rsid w:val="00106BD9"/>
    <w:rsid w:val="001072E9"/>
    <w:rsid w:val="00107797"/>
    <w:rsid w:val="00107B4D"/>
    <w:rsid w:val="00107CCE"/>
    <w:rsid w:val="00107CFF"/>
    <w:rsid w:val="00110426"/>
    <w:rsid w:val="0011060C"/>
    <w:rsid w:val="00110757"/>
    <w:rsid w:val="0011084F"/>
    <w:rsid w:val="00110CBF"/>
    <w:rsid w:val="00110DBE"/>
    <w:rsid w:val="00111052"/>
    <w:rsid w:val="001111CE"/>
    <w:rsid w:val="0011122D"/>
    <w:rsid w:val="001112BE"/>
    <w:rsid w:val="00111426"/>
    <w:rsid w:val="0011160A"/>
    <w:rsid w:val="0011168B"/>
    <w:rsid w:val="00111D3D"/>
    <w:rsid w:val="00111D52"/>
    <w:rsid w:val="00111D57"/>
    <w:rsid w:val="00112234"/>
    <w:rsid w:val="001125FA"/>
    <w:rsid w:val="001127DA"/>
    <w:rsid w:val="0011358A"/>
    <w:rsid w:val="00113CDA"/>
    <w:rsid w:val="00113FED"/>
    <w:rsid w:val="001141C4"/>
    <w:rsid w:val="0011483D"/>
    <w:rsid w:val="0011494A"/>
    <w:rsid w:val="00114950"/>
    <w:rsid w:val="00114CB9"/>
    <w:rsid w:val="00114E1A"/>
    <w:rsid w:val="00114E60"/>
    <w:rsid w:val="00114E83"/>
    <w:rsid w:val="00114F31"/>
    <w:rsid w:val="001151D7"/>
    <w:rsid w:val="00115BF0"/>
    <w:rsid w:val="00115F71"/>
    <w:rsid w:val="00115FBF"/>
    <w:rsid w:val="001161CF"/>
    <w:rsid w:val="00116356"/>
    <w:rsid w:val="001163BA"/>
    <w:rsid w:val="00116409"/>
    <w:rsid w:val="00116A54"/>
    <w:rsid w:val="001171F5"/>
    <w:rsid w:val="001172DB"/>
    <w:rsid w:val="001177AB"/>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C3"/>
    <w:rsid w:val="00122AE0"/>
    <w:rsid w:val="00122FA7"/>
    <w:rsid w:val="001231DA"/>
    <w:rsid w:val="00123AFB"/>
    <w:rsid w:val="00123E0B"/>
    <w:rsid w:val="00123FB4"/>
    <w:rsid w:val="00123FBB"/>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104"/>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4EEE"/>
    <w:rsid w:val="001350AF"/>
    <w:rsid w:val="00135CFE"/>
    <w:rsid w:val="00135D25"/>
    <w:rsid w:val="00136356"/>
    <w:rsid w:val="001364C9"/>
    <w:rsid w:val="001369AB"/>
    <w:rsid w:val="00136C08"/>
    <w:rsid w:val="00136C31"/>
    <w:rsid w:val="00136C92"/>
    <w:rsid w:val="00136D43"/>
    <w:rsid w:val="00136DEF"/>
    <w:rsid w:val="001373DF"/>
    <w:rsid w:val="0013746E"/>
    <w:rsid w:val="001374E8"/>
    <w:rsid w:val="0013784A"/>
    <w:rsid w:val="00137D3B"/>
    <w:rsid w:val="00137D47"/>
    <w:rsid w:val="00137F46"/>
    <w:rsid w:val="00140554"/>
    <w:rsid w:val="0014057C"/>
    <w:rsid w:val="0014088E"/>
    <w:rsid w:val="00140958"/>
    <w:rsid w:val="00140A3E"/>
    <w:rsid w:val="00140A8D"/>
    <w:rsid w:val="00140BB7"/>
    <w:rsid w:val="00141293"/>
    <w:rsid w:val="00142286"/>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6D48"/>
    <w:rsid w:val="0014739A"/>
    <w:rsid w:val="001473C7"/>
    <w:rsid w:val="00147A08"/>
    <w:rsid w:val="00147BA7"/>
    <w:rsid w:val="00147F04"/>
    <w:rsid w:val="00150266"/>
    <w:rsid w:val="001503A1"/>
    <w:rsid w:val="0015041E"/>
    <w:rsid w:val="00150681"/>
    <w:rsid w:val="001509AB"/>
    <w:rsid w:val="001510A8"/>
    <w:rsid w:val="00151167"/>
    <w:rsid w:val="00151481"/>
    <w:rsid w:val="001516D4"/>
    <w:rsid w:val="00151C9B"/>
    <w:rsid w:val="00151EE5"/>
    <w:rsid w:val="00152002"/>
    <w:rsid w:val="0015203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5D66"/>
    <w:rsid w:val="0015611D"/>
    <w:rsid w:val="0015671B"/>
    <w:rsid w:val="0015676D"/>
    <w:rsid w:val="00156A47"/>
    <w:rsid w:val="00156B95"/>
    <w:rsid w:val="00156D01"/>
    <w:rsid w:val="0015702C"/>
    <w:rsid w:val="0015715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CC"/>
    <w:rsid w:val="001618EB"/>
    <w:rsid w:val="0016193E"/>
    <w:rsid w:val="00161A13"/>
    <w:rsid w:val="0016200C"/>
    <w:rsid w:val="0016246C"/>
    <w:rsid w:val="0016265E"/>
    <w:rsid w:val="00162B8F"/>
    <w:rsid w:val="00162E08"/>
    <w:rsid w:val="00162F1F"/>
    <w:rsid w:val="0016303B"/>
    <w:rsid w:val="001630DF"/>
    <w:rsid w:val="0016340E"/>
    <w:rsid w:val="00163435"/>
    <w:rsid w:val="00163496"/>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9F5"/>
    <w:rsid w:val="00166C04"/>
    <w:rsid w:val="00166F6F"/>
    <w:rsid w:val="001672BC"/>
    <w:rsid w:val="00167849"/>
    <w:rsid w:val="001679BB"/>
    <w:rsid w:val="00167A48"/>
    <w:rsid w:val="00167A7B"/>
    <w:rsid w:val="00167BFF"/>
    <w:rsid w:val="00167C26"/>
    <w:rsid w:val="00167FA9"/>
    <w:rsid w:val="001702FB"/>
    <w:rsid w:val="00170633"/>
    <w:rsid w:val="0017071F"/>
    <w:rsid w:val="00170CCB"/>
    <w:rsid w:val="00170E44"/>
    <w:rsid w:val="001713C4"/>
    <w:rsid w:val="0017141D"/>
    <w:rsid w:val="0017151E"/>
    <w:rsid w:val="001715ED"/>
    <w:rsid w:val="001716CA"/>
    <w:rsid w:val="00171E5C"/>
    <w:rsid w:val="001726E5"/>
    <w:rsid w:val="0017275E"/>
    <w:rsid w:val="00172CFA"/>
    <w:rsid w:val="00172F28"/>
    <w:rsid w:val="0017339B"/>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B08"/>
    <w:rsid w:val="00174DEC"/>
    <w:rsid w:val="001755AA"/>
    <w:rsid w:val="00175935"/>
    <w:rsid w:val="00175E59"/>
    <w:rsid w:val="001760F5"/>
    <w:rsid w:val="0017617E"/>
    <w:rsid w:val="0017619B"/>
    <w:rsid w:val="001761CA"/>
    <w:rsid w:val="001764C3"/>
    <w:rsid w:val="00176AF3"/>
    <w:rsid w:val="00176CA8"/>
    <w:rsid w:val="001775F2"/>
    <w:rsid w:val="00177724"/>
    <w:rsid w:val="00180038"/>
    <w:rsid w:val="001800E9"/>
    <w:rsid w:val="00180236"/>
    <w:rsid w:val="00180461"/>
    <w:rsid w:val="0018069D"/>
    <w:rsid w:val="00180B6B"/>
    <w:rsid w:val="0018102B"/>
    <w:rsid w:val="0018131C"/>
    <w:rsid w:val="0018131E"/>
    <w:rsid w:val="001814A9"/>
    <w:rsid w:val="001817FB"/>
    <w:rsid w:val="001819A7"/>
    <w:rsid w:val="00181E1E"/>
    <w:rsid w:val="00181E95"/>
    <w:rsid w:val="0018209C"/>
    <w:rsid w:val="0018237E"/>
    <w:rsid w:val="00182556"/>
    <w:rsid w:val="00182C8D"/>
    <w:rsid w:val="00183091"/>
    <w:rsid w:val="0018338F"/>
    <w:rsid w:val="001833DF"/>
    <w:rsid w:val="001838E8"/>
    <w:rsid w:val="00183AA7"/>
    <w:rsid w:val="00183B93"/>
    <w:rsid w:val="00184372"/>
    <w:rsid w:val="00184452"/>
    <w:rsid w:val="0018468A"/>
    <w:rsid w:val="00184936"/>
    <w:rsid w:val="0018495E"/>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61C"/>
    <w:rsid w:val="001867FB"/>
    <w:rsid w:val="00186972"/>
    <w:rsid w:val="0018706C"/>
    <w:rsid w:val="00187715"/>
    <w:rsid w:val="0018776A"/>
    <w:rsid w:val="001879A6"/>
    <w:rsid w:val="00187A42"/>
    <w:rsid w:val="00187BB6"/>
    <w:rsid w:val="00187DBE"/>
    <w:rsid w:val="00187E43"/>
    <w:rsid w:val="00187ED9"/>
    <w:rsid w:val="0019047C"/>
    <w:rsid w:val="001905AC"/>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C68"/>
    <w:rsid w:val="00193D6C"/>
    <w:rsid w:val="0019434C"/>
    <w:rsid w:val="0019464A"/>
    <w:rsid w:val="0019485F"/>
    <w:rsid w:val="00194B51"/>
    <w:rsid w:val="00194C2F"/>
    <w:rsid w:val="00194CB4"/>
    <w:rsid w:val="00194EED"/>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69E"/>
    <w:rsid w:val="00197806"/>
    <w:rsid w:val="001A04BE"/>
    <w:rsid w:val="001A05F8"/>
    <w:rsid w:val="001A079E"/>
    <w:rsid w:val="001A07F9"/>
    <w:rsid w:val="001A08B3"/>
    <w:rsid w:val="001A0E08"/>
    <w:rsid w:val="001A0F54"/>
    <w:rsid w:val="001A10B7"/>
    <w:rsid w:val="001A126E"/>
    <w:rsid w:val="001A12B7"/>
    <w:rsid w:val="001A14E0"/>
    <w:rsid w:val="001A15F9"/>
    <w:rsid w:val="001A1716"/>
    <w:rsid w:val="001A1DD7"/>
    <w:rsid w:val="001A2671"/>
    <w:rsid w:val="001A26F8"/>
    <w:rsid w:val="001A2ACA"/>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648"/>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5F1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1FDC"/>
    <w:rsid w:val="001C21FA"/>
    <w:rsid w:val="001C2607"/>
    <w:rsid w:val="001C2BDC"/>
    <w:rsid w:val="001C2F35"/>
    <w:rsid w:val="001C2F6A"/>
    <w:rsid w:val="001C30D7"/>
    <w:rsid w:val="001C3741"/>
    <w:rsid w:val="001C378F"/>
    <w:rsid w:val="001C39E8"/>
    <w:rsid w:val="001C3E1F"/>
    <w:rsid w:val="001C3F50"/>
    <w:rsid w:val="001C3FDC"/>
    <w:rsid w:val="001C4060"/>
    <w:rsid w:val="001C4169"/>
    <w:rsid w:val="001C459A"/>
    <w:rsid w:val="001C46A5"/>
    <w:rsid w:val="001C471A"/>
    <w:rsid w:val="001C480C"/>
    <w:rsid w:val="001C4ECD"/>
    <w:rsid w:val="001C52E2"/>
    <w:rsid w:val="001C5482"/>
    <w:rsid w:val="001C57B7"/>
    <w:rsid w:val="001C57DD"/>
    <w:rsid w:val="001C5825"/>
    <w:rsid w:val="001C5D25"/>
    <w:rsid w:val="001C6224"/>
    <w:rsid w:val="001C639B"/>
    <w:rsid w:val="001C6C4C"/>
    <w:rsid w:val="001C6C9C"/>
    <w:rsid w:val="001C6F04"/>
    <w:rsid w:val="001C7080"/>
    <w:rsid w:val="001C71D1"/>
    <w:rsid w:val="001C733D"/>
    <w:rsid w:val="001C7403"/>
    <w:rsid w:val="001C74DD"/>
    <w:rsid w:val="001C77B5"/>
    <w:rsid w:val="001C7B7D"/>
    <w:rsid w:val="001C7BC7"/>
    <w:rsid w:val="001C7BCD"/>
    <w:rsid w:val="001C7BD8"/>
    <w:rsid w:val="001C7BFD"/>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332"/>
    <w:rsid w:val="001D54C7"/>
    <w:rsid w:val="001D54E8"/>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C6A"/>
    <w:rsid w:val="001D7D3F"/>
    <w:rsid w:val="001E0372"/>
    <w:rsid w:val="001E06D0"/>
    <w:rsid w:val="001E06EC"/>
    <w:rsid w:val="001E08D6"/>
    <w:rsid w:val="001E08E8"/>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03"/>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145"/>
    <w:rsid w:val="001E7440"/>
    <w:rsid w:val="001E7795"/>
    <w:rsid w:val="001F05B6"/>
    <w:rsid w:val="001F0951"/>
    <w:rsid w:val="001F09AB"/>
    <w:rsid w:val="001F0A6D"/>
    <w:rsid w:val="001F168B"/>
    <w:rsid w:val="001F1702"/>
    <w:rsid w:val="001F1E42"/>
    <w:rsid w:val="001F1E80"/>
    <w:rsid w:val="001F207A"/>
    <w:rsid w:val="001F21FF"/>
    <w:rsid w:val="001F2630"/>
    <w:rsid w:val="001F2766"/>
    <w:rsid w:val="001F2791"/>
    <w:rsid w:val="001F283D"/>
    <w:rsid w:val="001F2963"/>
    <w:rsid w:val="001F29E2"/>
    <w:rsid w:val="001F2A47"/>
    <w:rsid w:val="001F3457"/>
    <w:rsid w:val="001F35C4"/>
    <w:rsid w:val="001F38D4"/>
    <w:rsid w:val="001F3ADC"/>
    <w:rsid w:val="001F3C00"/>
    <w:rsid w:val="001F3C31"/>
    <w:rsid w:val="001F3F76"/>
    <w:rsid w:val="001F428A"/>
    <w:rsid w:val="001F4355"/>
    <w:rsid w:val="001F4958"/>
    <w:rsid w:val="001F4B54"/>
    <w:rsid w:val="001F4C9E"/>
    <w:rsid w:val="001F4E2D"/>
    <w:rsid w:val="001F52E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88D"/>
    <w:rsid w:val="00205A63"/>
    <w:rsid w:val="00205CA0"/>
    <w:rsid w:val="00205D47"/>
    <w:rsid w:val="002060CC"/>
    <w:rsid w:val="0020630A"/>
    <w:rsid w:val="002066CD"/>
    <w:rsid w:val="00206E14"/>
    <w:rsid w:val="00207030"/>
    <w:rsid w:val="002070A4"/>
    <w:rsid w:val="002072FC"/>
    <w:rsid w:val="00207341"/>
    <w:rsid w:val="0020794C"/>
    <w:rsid w:val="00207B54"/>
    <w:rsid w:val="00207BBD"/>
    <w:rsid w:val="00207FB7"/>
    <w:rsid w:val="0021009E"/>
    <w:rsid w:val="00210627"/>
    <w:rsid w:val="00210B83"/>
    <w:rsid w:val="00210C3F"/>
    <w:rsid w:val="00210D92"/>
    <w:rsid w:val="00211036"/>
    <w:rsid w:val="00211373"/>
    <w:rsid w:val="00211670"/>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90A"/>
    <w:rsid w:val="0021397E"/>
    <w:rsid w:val="00213BF4"/>
    <w:rsid w:val="00213D18"/>
    <w:rsid w:val="00213E38"/>
    <w:rsid w:val="0021415F"/>
    <w:rsid w:val="00214168"/>
    <w:rsid w:val="00214323"/>
    <w:rsid w:val="002146EC"/>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6EE2"/>
    <w:rsid w:val="00217153"/>
    <w:rsid w:val="0021747E"/>
    <w:rsid w:val="00217482"/>
    <w:rsid w:val="00217BB8"/>
    <w:rsid w:val="00217CAD"/>
    <w:rsid w:val="00220546"/>
    <w:rsid w:val="00220A77"/>
    <w:rsid w:val="002211AC"/>
    <w:rsid w:val="00221244"/>
    <w:rsid w:val="0022127E"/>
    <w:rsid w:val="002213EE"/>
    <w:rsid w:val="00221592"/>
    <w:rsid w:val="0022197B"/>
    <w:rsid w:val="00221B54"/>
    <w:rsid w:val="00221BFB"/>
    <w:rsid w:val="00221E5A"/>
    <w:rsid w:val="00221F1F"/>
    <w:rsid w:val="00221FB0"/>
    <w:rsid w:val="002228C0"/>
    <w:rsid w:val="00222A02"/>
    <w:rsid w:val="00223032"/>
    <w:rsid w:val="00223283"/>
    <w:rsid w:val="00223303"/>
    <w:rsid w:val="002234DF"/>
    <w:rsid w:val="002235B0"/>
    <w:rsid w:val="00223A0E"/>
    <w:rsid w:val="00223C3A"/>
    <w:rsid w:val="00223CB1"/>
    <w:rsid w:val="00224679"/>
    <w:rsid w:val="002247AB"/>
    <w:rsid w:val="00224ADF"/>
    <w:rsid w:val="00224AF0"/>
    <w:rsid w:val="00224B3B"/>
    <w:rsid w:val="00224BAF"/>
    <w:rsid w:val="00224BCD"/>
    <w:rsid w:val="00224BF4"/>
    <w:rsid w:val="002251BE"/>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27E3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4622"/>
    <w:rsid w:val="002346C6"/>
    <w:rsid w:val="002346F6"/>
    <w:rsid w:val="00234761"/>
    <w:rsid w:val="002347A2"/>
    <w:rsid w:val="00234A78"/>
    <w:rsid w:val="00234B0A"/>
    <w:rsid w:val="00234B30"/>
    <w:rsid w:val="00234B44"/>
    <w:rsid w:val="00234C6C"/>
    <w:rsid w:val="00234DE3"/>
    <w:rsid w:val="00234FBB"/>
    <w:rsid w:val="00235048"/>
    <w:rsid w:val="00235256"/>
    <w:rsid w:val="00235264"/>
    <w:rsid w:val="0023590A"/>
    <w:rsid w:val="00235972"/>
    <w:rsid w:val="00235A1F"/>
    <w:rsid w:val="00235B1E"/>
    <w:rsid w:val="00235C8D"/>
    <w:rsid w:val="00235CAB"/>
    <w:rsid w:val="00235F05"/>
    <w:rsid w:val="002361B8"/>
    <w:rsid w:val="002363AD"/>
    <w:rsid w:val="00236428"/>
    <w:rsid w:val="002369E1"/>
    <w:rsid w:val="00236AAE"/>
    <w:rsid w:val="00236B2C"/>
    <w:rsid w:val="002372B3"/>
    <w:rsid w:val="00237D12"/>
    <w:rsid w:val="00237E69"/>
    <w:rsid w:val="00237EF0"/>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212"/>
    <w:rsid w:val="00242386"/>
    <w:rsid w:val="002423CC"/>
    <w:rsid w:val="002427C4"/>
    <w:rsid w:val="00242A67"/>
    <w:rsid w:val="00242B19"/>
    <w:rsid w:val="002434F4"/>
    <w:rsid w:val="0024368E"/>
    <w:rsid w:val="002436DC"/>
    <w:rsid w:val="00243878"/>
    <w:rsid w:val="00243EE1"/>
    <w:rsid w:val="00243F0C"/>
    <w:rsid w:val="00244337"/>
    <w:rsid w:val="002446EB"/>
    <w:rsid w:val="00244D06"/>
    <w:rsid w:val="00244DBC"/>
    <w:rsid w:val="00244E08"/>
    <w:rsid w:val="0024524D"/>
    <w:rsid w:val="002452BA"/>
    <w:rsid w:val="002452F5"/>
    <w:rsid w:val="002456CA"/>
    <w:rsid w:val="00245885"/>
    <w:rsid w:val="00245992"/>
    <w:rsid w:val="00245AA1"/>
    <w:rsid w:val="00245B61"/>
    <w:rsid w:val="00245E72"/>
    <w:rsid w:val="002463DB"/>
    <w:rsid w:val="00246796"/>
    <w:rsid w:val="002467B6"/>
    <w:rsid w:val="002467C3"/>
    <w:rsid w:val="00246B63"/>
    <w:rsid w:val="00246C6C"/>
    <w:rsid w:val="002475D9"/>
    <w:rsid w:val="002475FC"/>
    <w:rsid w:val="00247678"/>
    <w:rsid w:val="00247A68"/>
    <w:rsid w:val="00247D0F"/>
    <w:rsid w:val="00247D84"/>
    <w:rsid w:val="00247F5B"/>
    <w:rsid w:val="00250308"/>
    <w:rsid w:val="00250632"/>
    <w:rsid w:val="002515B1"/>
    <w:rsid w:val="00251AFF"/>
    <w:rsid w:val="00251D93"/>
    <w:rsid w:val="002523B0"/>
    <w:rsid w:val="002527AD"/>
    <w:rsid w:val="0025298A"/>
    <w:rsid w:val="00252A4C"/>
    <w:rsid w:val="00252A82"/>
    <w:rsid w:val="00252E18"/>
    <w:rsid w:val="00253A3E"/>
    <w:rsid w:val="00253CCC"/>
    <w:rsid w:val="00253D4F"/>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3EC"/>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2037"/>
    <w:rsid w:val="002623F9"/>
    <w:rsid w:val="00262741"/>
    <w:rsid w:val="002629BE"/>
    <w:rsid w:val="00262A29"/>
    <w:rsid w:val="00262B4A"/>
    <w:rsid w:val="00262CD8"/>
    <w:rsid w:val="00262F54"/>
    <w:rsid w:val="00263157"/>
    <w:rsid w:val="00263C95"/>
    <w:rsid w:val="002640DD"/>
    <w:rsid w:val="0026474C"/>
    <w:rsid w:val="00264885"/>
    <w:rsid w:val="00265064"/>
    <w:rsid w:val="0026516B"/>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2DD"/>
    <w:rsid w:val="00274800"/>
    <w:rsid w:val="002749A8"/>
    <w:rsid w:val="00274E37"/>
    <w:rsid w:val="002750B7"/>
    <w:rsid w:val="0027511C"/>
    <w:rsid w:val="0027515D"/>
    <w:rsid w:val="0027535D"/>
    <w:rsid w:val="0027592F"/>
    <w:rsid w:val="00275A75"/>
    <w:rsid w:val="00275D12"/>
    <w:rsid w:val="00276026"/>
    <w:rsid w:val="00276141"/>
    <w:rsid w:val="002761F9"/>
    <w:rsid w:val="00276330"/>
    <w:rsid w:val="00276379"/>
    <w:rsid w:val="002763D8"/>
    <w:rsid w:val="00276741"/>
    <w:rsid w:val="002767A5"/>
    <w:rsid w:val="002768D4"/>
    <w:rsid w:val="002769CC"/>
    <w:rsid w:val="00276C79"/>
    <w:rsid w:val="00276FEB"/>
    <w:rsid w:val="00276FFC"/>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341"/>
    <w:rsid w:val="0028287C"/>
    <w:rsid w:val="002828C5"/>
    <w:rsid w:val="0028292A"/>
    <w:rsid w:val="0028293C"/>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744B"/>
    <w:rsid w:val="00287551"/>
    <w:rsid w:val="00287705"/>
    <w:rsid w:val="00287A05"/>
    <w:rsid w:val="00287B55"/>
    <w:rsid w:val="00287CE6"/>
    <w:rsid w:val="00287F57"/>
    <w:rsid w:val="00290357"/>
    <w:rsid w:val="002903BF"/>
    <w:rsid w:val="00290E79"/>
    <w:rsid w:val="00290EAB"/>
    <w:rsid w:val="00290F35"/>
    <w:rsid w:val="00291F8D"/>
    <w:rsid w:val="0029211B"/>
    <w:rsid w:val="00292178"/>
    <w:rsid w:val="00292387"/>
    <w:rsid w:val="0029242E"/>
    <w:rsid w:val="00292662"/>
    <w:rsid w:val="002931FD"/>
    <w:rsid w:val="002933D3"/>
    <w:rsid w:val="0029370D"/>
    <w:rsid w:val="0029381E"/>
    <w:rsid w:val="0029399C"/>
    <w:rsid w:val="0029469B"/>
    <w:rsid w:val="00294A64"/>
    <w:rsid w:val="0029505D"/>
    <w:rsid w:val="0029527C"/>
    <w:rsid w:val="00295D02"/>
    <w:rsid w:val="00295D90"/>
    <w:rsid w:val="0029605C"/>
    <w:rsid w:val="0029608D"/>
    <w:rsid w:val="002960F5"/>
    <w:rsid w:val="00296354"/>
    <w:rsid w:val="00296515"/>
    <w:rsid w:val="0029652B"/>
    <w:rsid w:val="0029680E"/>
    <w:rsid w:val="00296F55"/>
    <w:rsid w:val="00297080"/>
    <w:rsid w:val="002970C4"/>
    <w:rsid w:val="00297236"/>
    <w:rsid w:val="00297667"/>
    <w:rsid w:val="00297A1D"/>
    <w:rsid w:val="00297C6F"/>
    <w:rsid w:val="00297E6C"/>
    <w:rsid w:val="00297EA8"/>
    <w:rsid w:val="002A01CC"/>
    <w:rsid w:val="002A02A7"/>
    <w:rsid w:val="002A0347"/>
    <w:rsid w:val="002A05A0"/>
    <w:rsid w:val="002A05BC"/>
    <w:rsid w:val="002A05DD"/>
    <w:rsid w:val="002A1321"/>
    <w:rsid w:val="002A13D5"/>
    <w:rsid w:val="002A160F"/>
    <w:rsid w:val="002A190C"/>
    <w:rsid w:val="002A1DA5"/>
    <w:rsid w:val="002A2074"/>
    <w:rsid w:val="002A21D2"/>
    <w:rsid w:val="002A2297"/>
    <w:rsid w:val="002A2365"/>
    <w:rsid w:val="002A23A6"/>
    <w:rsid w:val="002A2469"/>
    <w:rsid w:val="002A275F"/>
    <w:rsid w:val="002A2A1C"/>
    <w:rsid w:val="002A2A7A"/>
    <w:rsid w:val="002A2E09"/>
    <w:rsid w:val="002A2F29"/>
    <w:rsid w:val="002A304D"/>
    <w:rsid w:val="002A30AC"/>
    <w:rsid w:val="002A3190"/>
    <w:rsid w:val="002A31C1"/>
    <w:rsid w:val="002A35C6"/>
    <w:rsid w:val="002A3ABF"/>
    <w:rsid w:val="002A3F27"/>
    <w:rsid w:val="002A3FD4"/>
    <w:rsid w:val="002A44F1"/>
    <w:rsid w:val="002A4990"/>
    <w:rsid w:val="002A4B07"/>
    <w:rsid w:val="002A4DBF"/>
    <w:rsid w:val="002A4F33"/>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F54"/>
    <w:rsid w:val="002B0F6E"/>
    <w:rsid w:val="002B123D"/>
    <w:rsid w:val="002B127A"/>
    <w:rsid w:val="002B12D5"/>
    <w:rsid w:val="002B139E"/>
    <w:rsid w:val="002B15E1"/>
    <w:rsid w:val="002B198E"/>
    <w:rsid w:val="002B1AB8"/>
    <w:rsid w:val="002B208E"/>
    <w:rsid w:val="002B20A4"/>
    <w:rsid w:val="002B24B3"/>
    <w:rsid w:val="002B2567"/>
    <w:rsid w:val="002B25D9"/>
    <w:rsid w:val="002B26CF"/>
    <w:rsid w:val="002B287F"/>
    <w:rsid w:val="002B28FE"/>
    <w:rsid w:val="002B2DE2"/>
    <w:rsid w:val="002B2F9B"/>
    <w:rsid w:val="002B3117"/>
    <w:rsid w:val="002B3625"/>
    <w:rsid w:val="002B37A0"/>
    <w:rsid w:val="002B3813"/>
    <w:rsid w:val="002B3BB9"/>
    <w:rsid w:val="002B3C2B"/>
    <w:rsid w:val="002B3D91"/>
    <w:rsid w:val="002B3E4D"/>
    <w:rsid w:val="002B4146"/>
    <w:rsid w:val="002B47CD"/>
    <w:rsid w:val="002B4CCA"/>
    <w:rsid w:val="002B4F26"/>
    <w:rsid w:val="002B4FC3"/>
    <w:rsid w:val="002B5283"/>
    <w:rsid w:val="002B5453"/>
    <w:rsid w:val="002B570F"/>
    <w:rsid w:val="002B5741"/>
    <w:rsid w:val="002B5FEA"/>
    <w:rsid w:val="002B6566"/>
    <w:rsid w:val="002B6672"/>
    <w:rsid w:val="002B6E9C"/>
    <w:rsid w:val="002B733D"/>
    <w:rsid w:val="002B77E1"/>
    <w:rsid w:val="002B79AC"/>
    <w:rsid w:val="002B7DAE"/>
    <w:rsid w:val="002B7E39"/>
    <w:rsid w:val="002C000D"/>
    <w:rsid w:val="002C04FE"/>
    <w:rsid w:val="002C09A1"/>
    <w:rsid w:val="002C0B10"/>
    <w:rsid w:val="002C0DD0"/>
    <w:rsid w:val="002C16DC"/>
    <w:rsid w:val="002C18F2"/>
    <w:rsid w:val="002C1F80"/>
    <w:rsid w:val="002C2442"/>
    <w:rsid w:val="002C2A0A"/>
    <w:rsid w:val="002C2D2E"/>
    <w:rsid w:val="002C338F"/>
    <w:rsid w:val="002C350C"/>
    <w:rsid w:val="002C374E"/>
    <w:rsid w:val="002C3A6F"/>
    <w:rsid w:val="002C3C81"/>
    <w:rsid w:val="002C3D5C"/>
    <w:rsid w:val="002C3D7C"/>
    <w:rsid w:val="002C3DEE"/>
    <w:rsid w:val="002C3ECF"/>
    <w:rsid w:val="002C4096"/>
    <w:rsid w:val="002C41D1"/>
    <w:rsid w:val="002C44F5"/>
    <w:rsid w:val="002C47BA"/>
    <w:rsid w:val="002C48ED"/>
    <w:rsid w:val="002C4AC4"/>
    <w:rsid w:val="002C4E32"/>
    <w:rsid w:val="002C4E6C"/>
    <w:rsid w:val="002C4F45"/>
    <w:rsid w:val="002C4FB9"/>
    <w:rsid w:val="002C5117"/>
    <w:rsid w:val="002C5569"/>
    <w:rsid w:val="002C5C28"/>
    <w:rsid w:val="002C5D28"/>
    <w:rsid w:val="002C6342"/>
    <w:rsid w:val="002C6478"/>
    <w:rsid w:val="002C64FF"/>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E6B"/>
    <w:rsid w:val="002D0F10"/>
    <w:rsid w:val="002D1277"/>
    <w:rsid w:val="002D1829"/>
    <w:rsid w:val="002D1D04"/>
    <w:rsid w:val="002D1E8D"/>
    <w:rsid w:val="002D1FFD"/>
    <w:rsid w:val="002D20A7"/>
    <w:rsid w:val="002D213F"/>
    <w:rsid w:val="002D214E"/>
    <w:rsid w:val="002D2465"/>
    <w:rsid w:val="002D2763"/>
    <w:rsid w:val="002D29C5"/>
    <w:rsid w:val="002D2C8A"/>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033"/>
    <w:rsid w:val="002E03DA"/>
    <w:rsid w:val="002E071B"/>
    <w:rsid w:val="002E0846"/>
    <w:rsid w:val="002E0AD7"/>
    <w:rsid w:val="002E0BE2"/>
    <w:rsid w:val="002E0E79"/>
    <w:rsid w:val="002E0E90"/>
    <w:rsid w:val="002E10C4"/>
    <w:rsid w:val="002E179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30B"/>
    <w:rsid w:val="002E548B"/>
    <w:rsid w:val="002E5578"/>
    <w:rsid w:val="002E58E4"/>
    <w:rsid w:val="002E596F"/>
    <w:rsid w:val="002E5B25"/>
    <w:rsid w:val="002E5BF5"/>
    <w:rsid w:val="002E5C20"/>
    <w:rsid w:val="002E5C7B"/>
    <w:rsid w:val="002E5CA2"/>
    <w:rsid w:val="002E5DC3"/>
    <w:rsid w:val="002E5E32"/>
    <w:rsid w:val="002E5E8F"/>
    <w:rsid w:val="002E6290"/>
    <w:rsid w:val="002E649D"/>
    <w:rsid w:val="002E6766"/>
    <w:rsid w:val="002E688F"/>
    <w:rsid w:val="002E68EE"/>
    <w:rsid w:val="002E6A89"/>
    <w:rsid w:val="002E6C95"/>
    <w:rsid w:val="002E72CC"/>
    <w:rsid w:val="002E75CD"/>
    <w:rsid w:val="002E76DD"/>
    <w:rsid w:val="002E7A83"/>
    <w:rsid w:val="002E7B14"/>
    <w:rsid w:val="002E7C4D"/>
    <w:rsid w:val="002E7E5F"/>
    <w:rsid w:val="002E7EAE"/>
    <w:rsid w:val="002F0031"/>
    <w:rsid w:val="002F035A"/>
    <w:rsid w:val="002F036D"/>
    <w:rsid w:val="002F0374"/>
    <w:rsid w:val="002F085C"/>
    <w:rsid w:val="002F08AE"/>
    <w:rsid w:val="002F0D66"/>
    <w:rsid w:val="002F106B"/>
    <w:rsid w:val="002F1292"/>
    <w:rsid w:val="002F13FD"/>
    <w:rsid w:val="002F14E4"/>
    <w:rsid w:val="002F14F1"/>
    <w:rsid w:val="002F1584"/>
    <w:rsid w:val="002F1621"/>
    <w:rsid w:val="002F17DB"/>
    <w:rsid w:val="002F1938"/>
    <w:rsid w:val="002F1AC8"/>
    <w:rsid w:val="002F218E"/>
    <w:rsid w:val="002F25BA"/>
    <w:rsid w:val="002F2CA1"/>
    <w:rsid w:val="002F2E01"/>
    <w:rsid w:val="002F330F"/>
    <w:rsid w:val="002F3644"/>
    <w:rsid w:val="002F36EC"/>
    <w:rsid w:val="002F3778"/>
    <w:rsid w:val="002F38F4"/>
    <w:rsid w:val="002F3F90"/>
    <w:rsid w:val="002F46CB"/>
    <w:rsid w:val="002F4CEA"/>
    <w:rsid w:val="002F4FB2"/>
    <w:rsid w:val="002F5054"/>
    <w:rsid w:val="002F51AB"/>
    <w:rsid w:val="002F52B1"/>
    <w:rsid w:val="002F560D"/>
    <w:rsid w:val="002F58BF"/>
    <w:rsid w:val="002F5FC1"/>
    <w:rsid w:val="002F6121"/>
    <w:rsid w:val="002F63E5"/>
    <w:rsid w:val="002F6868"/>
    <w:rsid w:val="002F6C4E"/>
    <w:rsid w:val="002F6CE7"/>
    <w:rsid w:val="002F6EDF"/>
    <w:rsid w:val="002F7027"/>
    <w:rsid w:val="002F773E"/>
    <w:rsid w:val="002F79E2"/>
    <w:rsid w:val="002F7DF0"/>
    <w:rsid w:val="0030017D"/>
    <w:rsid w:val="00300380"/>
    <w:rsid w:val="003003E3"/>
    <w:rsid w:val="003006DC"/>
    <w:rsid w:val="00300DD2"/>
    <w:rsid w:val="00301046"/>
    <w:rsid w:val="00301346"/>
    <w:rsid w:val="0030141D"/>
    <w:rsid w:val="00301B71"/>
    <w:rsid w:val="00301C14"/>
    <w:rsid w:val="00301D5E"/>
    <w:rsid w:val="00301E34"/>
    <w:rsid w:val="00301FE0"/>
    <w:rsid w:val="00302535"/>
    <w:rsid w:val="00302572"/>
    <w:rsid w:val="003027F5"/>
    <w:rsid w:val="003029A5"/>
    <w:rsid w:val="00302EDB"/>
    <w:rsid w:val="0030315F"/>
    <w:rsid w:val="00303368"/>
    <w:rsid w:val="00303468"/>
    <w:rsid w:val="00303610"/>
    <w:rsid w:val="0030390B"/>
    <w:rsid w:val="003039CC"/>
    <w:rsid w:val="00303AF2"/>
    <w:rsid w:val="00303D03"/>
    <w:rsid w:val="00304225"/>
    <w:rsid w:val="003043EE"/>
    <w:rsid w:val="003044AB"/>
    <w:rsid w:val="0030473F"/>
    <w:rsid w:val="0030474F"/>
    <w:rsid w:val="00304BE9"/>
    <w:rsid w:val="00304F24"/>
    <w:rsid w:val="003050BB"/>
    <w:rsid w:val="00305409"/>
    <w:rsid w:val="003055A6"/>
    <w:rsid w:val="00305AFC"/>
    <w:rsid w:val="00305BF3"/>
    <w:rsid w:val="00305C17"/>
    <w:rsid w:val="00305C4E"/>
    <w:rsid w:val="00305E30"/>
    <w:rsid w:val="00306103"/>
    <w:rsid w:val="0030618F"/>
    <w:rsid w:val="00306E14"/>
    <w:rsid w:val="00306E38"/>
    <w:rsid w:val="00306F21"/>
    <w:rsid w:val="00307063"/>
    <w:rsid w:val="003070BE"/>
    <w:rsid w:val="003070C7"/>
    <w:rsid w:val="00307104"/>
    <w:rsid w:val="003071C2"/>
    <w:rsid w:val="003072FD"/>
    <w:rsid w:val="00307912"/>
    <w:rsid w:val="003079A2"/>
    <w:rsid w:val="00307E2C"/>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2E0"/>
    <w:rsid w:val="003133D5"/>
    <w:rsid w:val="0031340C"/>
    <w:rsid w:val="00313720"/>
    <w:rsid w:val="00313D75"/>
    <w:rsid w:val="00314053"/>
    <w:rsid w:val="0031414C"/>
    <w:rsid w:val="003144AF"/>
    <w:rsid w:val="0031457D"/>
    <w:rsid w:val="003146BC"/>
    <w:rsid w:val="00314861"/>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A71"/>
    <w:rsid w:val="00320D34"/>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1C"/>
    <w:rsid w:val="00323CB2"/>
    <w:rsid w:val="00323E1F"/>
    <w:rsid w:val="00324308"/>
    <w:rsid w:val="0032467B"/>
    <w:rsid w:val="0032475E"/>
    <w:rsid w:val="00324E79"/>
    <w:rsid w:val="00324F8F"/>
    <w:rsid w:val="003251B1"/>
    <w:rsid w:val="003251EE"/>
    <w:rsid w:val="00325415"/>
    <w:rsid w:val="00325558"/>
    <w:rsid w:val="0032564B"/>
    <w:rsid w:val="003257C8"/>
    <w:rsid w:val="0032595C"/>
    <w:rsid w:val="00325A37"/>
    <w:rsid w:val="00325D1F"/>
    <w:rsid w:val="00325D2C"/>
    <w:rsid w:val="00325E14"/>
    <w:rsid w:val="00325E24"/>
    <w:rsid w:val="003262B5"/>
    <w:rsid w:val="003263DE"/>
    <w:rsid w:val="00326854"/>
    <w:rsid w:val="00327175"/>
    <w:rsid w:val="0032743D"/>
    <w:rsid w:val="00327742"/>
    <w:rsid w:val="003277C2"/>
    <w:rsid w:val="00327AA7"/>
    <w:rsid w:val="00327D89"/>
    <w:rsid w:val="00327FA6"/>
    <w:rsid w:val="003302C8"/>
    <w:rsid w:val="003303BE"/>
    <w:rsid w:val="003304B3"/>
    <w:rsid w:val="00330646"/>
    <w:rsid w:val="0033086C"/>
    <w:rsid w:val="00330C8A"/>
    <w:rsid w:val="00330CF5"/>
    <w:rsid w:val="00330E46"/>
    <w:rsid w:val="00331883"/>
    <w:rsid w:val="00331BBB"/>
    <w:rsid w:val="00332131"/>
    <w:rsid w:val="003321BB"/>
    <w:rsid w:val="003325EE"/>
    <w:rsid w:val="00332C5E"/>
    <w:rsid w:val="003334DB"/>
    <w:rsid w:val="00333987"/>
    <w:rsid w:val="003339B9"/>
    <w:rsid w:val="00333A1F"/>
    <w:rsid w:val="00333A90"/>
    <w:rsid w:val="00333CB7"/>
    <w:rsid w:val="00333E7E"/>
    <w:rsid w:val="0033408E"/>
    <w:rsid w:val="00334A36"/>
    <w:rsid w:val="00334BA1"/>
    <w:rsid w:val="003350BF"/>
    <w:rsid w:val="00335349"/>
    <w:rsid w:val="003354A6"/>
    <w:rsid w:val="003355E9"/>
    <w:rsid w:val="00335673"/>
    <w:rsid w:val="003359AD"/>
    <w:rsid w:val="003366C1"/>
    <w:rsid w:val="00336ADE"/>
    <w:rsid w:val="00336DB3"/>
    <w:rsid w:val="00337153"/>
    <w:rsid w:val="003373AB"/>
    <w:rsid w:val="0033741D"/>
    <w:rsid w:val="00337B3E"/>
    <w:rsid w:val="0034019E"/>
    <w:rsid w:val="0034022A"/>
    <w:rsid w:val="00340444"/>
    <w:rsid w:val="0034064C"/>
    <w:rsid w:val="003407A3"/>
    <w:rsid w:val="00340A9B"/>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D2C"/>
    <w:rsid w:val="00343F77"/>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8C3"/>
    <w:rsid w:val="00346AA6"/>
    <w:rsid w:val="00346B42"/>
    <w:rsid w:val="00346B5A"/>
    <w:rsid w:val="00346FCE"/>
    <w:rsid w:val="00346FD7"/>
    <w:rsid w:val="003475B1"/>
    <w:rsid w:val="0034792B"/>
    <w:rsid w:val="00347A20"/>
    <w:rsid w:val="00347F16"/>
    <w:rsid w:val="00350453"/>
    <w:rsid w:val="003505FC"/>
    <w:rsid w:val="0035065D"/>
    <w:rsid w:val="00350AE9"/>
    <w:rsid w:val="00350DB8"/>
    <w:rsid w:val="003511E5"/>
    <w:rsid w:val="00351C73"/>
    <w:rsid w:val="00351E96"/>
    <w:rsid w:val="00351F19"/>
    <w:rsid w:val="00351F24"/>
    <w:rsid w:val="003520FB"/>
    <w:rsid w:val="00352401"/>
    <w:rsid w:val="00352648"/>
    <w:rsid w:val="003529C4"/>
    <w:rsid w:val="00352B51"/>
    <w:rsid w:val="00352D7B"/>
    <w:rsid w:val="00353514"/>
    <w:rsid w:val="00353A17"/>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7082"/>
    <w:rsid w:val="003571CD"/>
    <w:rsid w:val="003572DB"/>
    <w:rsid w:val="00357343"/>
    <w:rsid w:val="0035743E"/>
    <w:rsid w:val="003574E6"/>
    <w:rsid w:val="0035783B"/>
    <w:rsid w:val="0035785E"/>
    <w:rsid w:val="003579A5"/>
    <w:rsid w:val="00357A2E"/>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17D"/>
    <w:rsid w:val="00364516"/>
    <w:rsid w:val="00364753"/>
    <w:rsid w:val="00364E5E"/>
    <w:rsid w:val="00365015"/>
    <w:rsid w:val="0036537C"/>
    <w:rsid w:val="00365557"/>
    <w:rsid w:val="0036562E"/>
    <w:rsid w:val="00365995"/>
    <w:rsid w:val="00366064"/>
    <w:rsid w:val="003661DE"/>
    <w:rsid w:val="00366253"/>
    <w:rsid w:val="003669EB"/>
    <w:rsid w:val="00366AFB"/>
    <w:rsid w:val="00366BDE"/>
    <w:rsid w:val="00366CC2"/>
    <w:rsid w:val="003674D6"/>
    <w:rsid w:val="0036751E"/>
    <w:rsid w:val="00367C1C"/>
    <w:rsid w:val="00367DE0"/>
    <w:rsid w:val="00367F74"/>
    <w:rsid w:val="003701E0"/>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2E1"/>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404"/>
    <w:rsid w:val="00376568"/>
    <w:rsid w:val="0037684F"/>
    <w:rsid w:val="00376896"/>
    <w:rsid w:val="00376A5D"/>
    <w:rsid w:val="00376CC1"/>
    <w:rsid w:val="003770CA"/>
    <w:rsid w:val="003772F2"/>
    <w:rsid w:val="00377703"/>
    <w:rsid w:val="00377733"/>
    <w:rsid w:val="00377DEA"/>
    <w:rsid w:val="00380142"/>
    <w:rsid w:val="003804C0"/>
    <w:rsid w:val="003807D8"/>
    <w:rsid w:val="00380B16"/>
    <w:rsid w:val="00380ECA"/>
    <w:rsid w:val="003812A4"/>
    <w:rsid w:val="00381355"/>
    <w:rsid w:val="003814BF"/>
    <w:rsid w:val="00381778"/>
    <w:rsid w:val="003817FC"/>
    <w:rsid w:val="00381808"/>
    <w:rsid w:val="00381812"/>
    <w:rsid w:val="003819F7"/>
    <w:rsid w:val="00381C3A"/>
    <w:rsid w:val="00381C90"/>
    <w:rsid w:val="00381EF2"/>
    <w:rsid w:val="00381FA6"/>
    <w:rsid w:val="00382034"/>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4D"/>
    <w:rsid w:val="00384FF7"/>
    <w:rsid w:val="00385716"/>
    <w:rsid w:val="00385819"/>
    <w:rsid w:val="00385820"/>
    <w:rsid w:val="00385B0C"/>
    <w:rsid w:val="003861D3"/>
    <w:rsid w:val="003861DA"/>
    <w:rsid w:val="00386608"/>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060D"/>
    <w:rsid w:val="0039111B"/>
    <w:rsid w:val="003911B4"/>
    <w:rsid w:val="003913D3"/>
    <w:rsid w:val="00391656"/>
    <w:rsid w:val="00391778"/>
    <w:rsid w:val="00391D89"/>
    <w:rsid w:val="00392187"/>
    <w:rsid w:val="003922DB"/>
    <w:rsid w:val="0039231C"/>
    <w:rsid w:val="00392320"/>
    <w:rsid w:val="00392669"/>
    <w:rsid w:val="003926D8"/>
    <w:rsid w:val="003929B2"/>
    <w:rsid w:val="00392CB0"/>
    <w:rsid w:val="00392CDF"/>
    <w:rsid w:val="003932D3"/>
    <w:rsid w:val="003932F6"/>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8A8"/>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5DF"/>
    <w:rsid w:val="003A08CF"/>
    <w:rsid w:val="003A0FC7"/>
    <w:rsid w:val="003A0FE5"/>
    <w:rsid w:val="003A10ED"/>
    <w:rsid w:val="003A1913"/>
    <w:rsid w:val="003A1A7F"/>
    <w:rsid w:val="003A1CEC"/>
    <w:rsid w:val="003A1DA8"/>
    <w:rsid w:val="003A1F5F"/>
    <w:rsid w:val="003A2266"/>
    <w:rsid w:val="003A23FB"/>
    <w:rsid w:val="003A24BC"/>
    <w:rsid w:val="003A2597"/>
    <w:rsid w:val="003A2880"/>
    <w:rsid w:val="003A2A0E"/>
    <w:rsid w:val="003A2BA8"/>
    <w:rsid w:val="003A2D9D"/>
    <w:rsid w:val="003A2DBC"/>
    <w:rsid w:val="003A3480"/>
    <w:rsid w:val="003A3494"/>
    <w:rsid w:val="003A3615"/>
    <w:rsid w:val="003A38F1"/>
    <w:rsid w:val="003A3986"/>
    <w:rsid w:val="003A42CD"/>
    <w:rsid w:val="003A4697"/>
    <w:rsid w:val="003A4A95"/>
    <w:rsid w:val="003A5701"/>
    <w:rsid w:val="003A59A7"/>
    <w:rsid w:val="003A5AEE"/>
    <w:rsid w:val="003A5D4E"/>
    <w:rsid w:val="003A5D94"/>
    <w:rsid w:val="003A69E8"/>
    <w:rsid w:val="003A6C1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468"/>
    <w:rsid w:val="003B4564"/>
    <w:rsid w:val="003B4775"/>
    <w:rsid w:val="003B47A0"/>
    <w:rsid w:val="003B4A92"/>
    <w:rsid w:val="003B60DC"/>
    <w:rsid w:val="003B62F0"/>
    <w:rsid w:val="003B6316"/>
    <w:rsid w:val="003B657B"/>
    <w:rsid w:val="003B68BB"/>
    <w:rsid w:val="003B68FE"/>
    <w:rsid w:val="003B6CBA"/>
    <w:rsid w:val="003B7147"/>
    <w:rsid w:val="003B7255"/>
    <w:rsid w:val="003B7771"/>
    <w:rsid w:val="003B7A7F"/>
    <w:rsid w:val="003B7BFF"/>
    <w:rsid w:val="003B7C72"/>
    <w:rsid w:val="003B7DA0"/>
    <w:rsid w:val="003B7E3E"/>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2B90"/>
    <w:rsid w:val="003C3011"/>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374"/>
    <w:rsid w:val="003C559D"/>
    <w:rsid w:val="003C5623"/>
    <w:rsid w:val="003C5B02"/>
    <w:rsid w:val="003C5CC0"/>
    <w:rsid w:val="003C5EC8"/>
    <w:rsid w:val="003C625F"/>
    <w:rsid w:val="003C62ED"/>
    <w:rsid w:val="003C68A3"/>
    <w:rsid w:val="003C6942"/>
    <w:rsid w:val="003C6C19"/>
    <w:rsid w:val="003C6C7A"/>
    <w:rsid w:val="003C6D08"/>
    <w:rsid w:val="003C6DC0"/>
    <w:rsid w:val="003C71EC"/>
    <w:rsid w:val="003C72F3"/>
    <w:rsid w:val="003C7330"/>
    <w:rsid w:val="003C742F"/>
    <w:rsid w:val="003C75B3"/>
    <w:rsid w:val="003C7A2A"/>
    <w:rsid w:val="003C7CAD"/>
    <w:rsid w:val="003C7D94"/>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B5B"/>
    <w:rsid w:val="003D2E3C"/>
    <w:rsid w:val="003D2F09"/>
    <w:rsid w:val="003D392A"/>
    <w:rsid w:val="003D3D4C"/>
    <w:rsid w:val="003D3DAD"/>
    <w:rsid w:val="003D44C0"/>
    <w:rsid w:val="003D471A"/>
    <w:rsid w:val="003D475F"/>
    <w:rsid w:val="003D482C"/>
    <w:rsid w:val="003D4F1E"/>
    <w:rsid w:val="003D4F45"/>
    <w:rsid w:val="003D511D"/>
    <w:rsid w:val="003D51A3"/>
    <w:rsid w:val="003D538B"/>
    <w:rsid w:val="003D54B3"/>
    <w:rsid w:val="003D561D"/>
    <w:rsid w:val="003D562D"/>
    <w:rsid w:val="003D597E"/>
    <w:rsid w:val="003D59F8"/>
    <w:rsid w:val="003D5B15"/>
    <w:rsid w:val="003D62E0"/>
    <w:rsid w:val="003D6481"/>
    <w:rsid w:val="003D65F9"/>
    <w:rsid w:val="003D6867"/>
    <w:rsid w:val="003D6EED"/>
    <w:rsid w:val="003D775D"/>
    <w:rsid w:val="003D7763"/>
    <w:rsid w:val="003D7832"/>
    <w:rsid w:val="003D7DD3"/>
    <w:rsid w:val="003E0167"/>
    <w:rsid w:val="003E01C1"/>
    <w:rsid w:val="003E02BA"/>
    <w:rsid w:val="003E078D"/>
    <w:rsid w:val="003E0A53"/>
    <w:rsid w:val="003E0DA2"/>
    <w:rsid w:val="003E11D3"/>
    <w:rsid w:val="003E12A1"/>
    <w:rsid w:val="003E1312"/>
    <w:rsid w:val="003E1563"/>
    <w:rsid w:val="003E1A36"/>
    <w:rsid w:val="003E1D6A"/>
    <w:rsid w:val="003E1DA6"/>
    <w:rsid w:val="003E25FF"/>
    <w:rsid w:val="003E2617"/>
    <w:rsid w:val="003E28D2"/>
    <w:rsid w:val="003E2EAC"/>
    <w:rsid w:val="003E362E"/>
    <w:rsid w:val="003E39D1"/>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E29"/>
    <w:rsid w:val="003E6F61"/>
    <w:rsid w:val="003E6F71"/>
    <w:rsid w:val="003E713F"/>
    <w:rsid w:val="003E7913"/>
    <w:rsid w:val="003E7B2B"/>
    <w:rsid w:val="003E7BB7"/>
    <w:rsid w:val="003F00BF"/>
    <w:rsid w:val="003F01E8"/>
    <w:rsid w:val="003F03BD"/>
    <w:rsid w:val="003F05AF"/>
    <w:rsid w:val="003F093B"/>
    <w:rsid w:val="003F0F9B"/>
    <w:rsid w:val="003F1288"/>
    <w:rsid w:val="003F128C"/>
    <w:rsid w:val="003F132A"/>
    <w:rsid w:val="003F141F"/>
    <w:rsid w:val="003F1432"/>
    <w:rsid w:val="003F1734"/>
    <w:rsid w:val="003F19A1"/>
    <w:rsid w:val="003F1A73"/>
    <w:rsid w:val="003F1AB3"/>
    <w:rsid w:val="003F1ABB"/>
    <w:rsid w:val="003F1D66"/>
    <w:rsid w:val="003F1DD0"/>
    <w:rsid w:val="003F1F99"/>
    <w:rsid w:val="003F2067"/>
    <w:rsid w:val="003F2147"/>
    <w:rsid w:val="003F22E2"/>
    <w:rsid w:val="003F2307"/>
    <w:rsid w:val="003F2410"/>
    <w:rsid w:val="003F2974"/>
    <w:rsid w:val="003F2BD9"/>
    <w:rsid w:val="003F2E53"/>
    <w:rsid w:val="003F2EA6"/>
    <w:rsid w:val="003F2FDF"/>
    <w:rsid w:val="003F3188"/>
    <w:rsid w:val="003F31B5"/>
    <w:rsid w:val="003F33C5"/>
    <w:rsid w:val="003F368B"/>
    <w:rsid w:val="003F38A6"/>
    <w:rsid w:val="003F3F51"/>
    <w:rsid w:val="003F3FA6"/>
    <w:rsid w:val="003F4345"/>
    <w:rsid w:val="003F44E8"/>
    <w:rsid w:val="003F4601"/>
    <w:rsid w:val="003F55A2"/>
    <w:rsid w:val="003F5A8C"/>
    <w:rsid w:val="003F5FFE"/>
    <w:rsid w:val="003F602C"/>
    <w:rsid w:val="003F60E2"/>
    <w:rsid w:val="003F6104"/>
    <w:rsid w:val="003F6852"/>
    <w:rsid w:val="003F6931"/>
    <w:rsid w:val="003F69B9"/>
    <w:rsid w:val="003F6F2E"/>
    <w:rsid w:val="003F7068"/>
    <w:rsid w:val="003F70C1"/>
    <w:rsid w:val="003F7236"/>
    <w:rsid w:val="003F7328"/>
    <w:rsid w:val="003F7595"/>
    <w:rsid w:val="003F78AD"/>
    <w:rsid w:val="003F7A2B"/>
    <w:rsid w:val="003F7B58"/>
    <w:rsid w:val="00400059"/>
    <w:rsid w:val="00400490"/>
    <w:rsid w:val="004008AC"/>
    <w:rsid w:val="0040096E"/>
    <w:rsid w:val="00400A81"/>
    <w:rsid w:val="00400B6A"/>
    <w:rsid w:val="00400BB2"/>
    <w:rsid w:val="00400F88"/>
    <w:rsid w:val="00400FD7"/>
    <w:rsid w:val="00401698"/>
    <w:rsid w:val="0040198E"/>
    <w:rsid w:val="00401DAE"/>
    <w:rsid w:val="00401F85"/>
    <w:rsid w:val="0040224D"/>
    <w:rsid w:val="0040245F"/>
    <w:rsid w:val="0040269B"/>
    <w:rsid w:val="00402862"/>
    <w:rsid w:val="004028A5"/>
    <w:rsid w:val="00403029"/>
    <w:rsid w:val="0040367F"/>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4AF"/>
    <w:rsid w:val="00407B44"/>
    <w:rsid w:val="00407F1E"/>
    <w:rsid w:val="00410371"/>
    <w:rsid w:val="004107EF"/>
    <w:rsid w:val="0041086F"/>
    <w:rsid w:val="004109E4"/>
    <w:rsid w:val="00410C20"/>
    <w:rsid w:val="00411091"/>
    <w:rsid w:val="00411920"/>
    <w:rsid w:val="00411C2B"/>
    <w:rsid w:val="00411C38"/>
    <w:rsid w:val="004122A9"/>
    <w:rsid w:val="00412444"/>
    <w:rsid w:val="00412DDE"/>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5A1D"/>
    <w:rsid w:val="0041614D"/>
    <w:rsid w:val="0041622E"/>
    <w:rsid w:val="004162D6"/>
    <w:rsid w:val="004165FF"/>
    <w:rsid w:val="00416A83"/>
    <w:rsid w:val="00416B79"/>
    <w:rsid w:val="00416C84"/>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195E"/>
    <w:rsid w:val="0042291C"/>
    <w:rsid w:val="004229D6"/>
    <w:rsid w:val="00422B2C"/>
    <w:rsid w:val="00422D0D"/>
    <w:rsid w:val="00422FA9"/>
    <w:rsid w:val="00423012"/>
    <w:rsid w:val="00423419"/>
    <w:rsid w:val="004235FE"/>
    <w:rsid w:val="00423680"/>
    <w:rsid w:val="00423797"/>
    <w:rsid w:val="004238AA"/>
    <w:rsid w:val="00423B1F"/>
    <w:rsid w:val="00423FD9"/>
    <w:rsid w:val="00423FDF"/>
    <w:rsid w:val="004240A6"/>
    <w:rsid w:val="004242F1"/>
    <w:rsid w:val="0042448C"/>
    <w:rsid w:val="0042468F"/>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269"/>
    <w:rsid w:val="00427382"/>
    <w:rsid w:val="004274F3"/>
    <w:rsid w:val="00427530"/>
    <w:rsid w:val="004278FF"/>
    <w:rsid w:val="00430179"/>
    <w:rsid w:val="004304DD"/>
    <w:rsid w:val="00430562"/>
    <w:rsid w:val="00430AF6"/>
    <w:rsid w:val="00430C52"/>
    <w:rsid w:val="00430FC8"/>
    <w:rsid w:val="00431488"/>
    <w:rsid w:val="004314B0"/>
    <w:rsid w:val="004314B3"/>
    <w:rsid w:val="0043189F"/>
    <w:rsid w:val="004318D5"/>
    <w:rsid w:val="00431902"/>
    <w:rsid w:val="00431B4A"/>
    <w:rsid w:val="00431ED6"/>
    <w:rsid w:val="0043230F"/>
    <w:rsid w:val="0043259E"/>
    <w:rsid w:val="0043261F"/>
    <w:rsid w:val="00432827"/>
    <w:rsid w:val="00432C5F"/>
    <w:rsid w:val="00432D09"/>
    <w:rsid w:val="00432ECC"/>
    <w:rsid w:val="0043313A"/>
    <w:rsid w:val="0043353F"/>
    <w:rsid w:val="00433752"/>
    <w:rsid w:val="00433C77"/>
    <w:rsid w:val="00433D34"/>
    <w:rsid w:val="00434200"/>
    <w:rsid w:val="0043459B"/>
    <w:rsid w:val="004347DB"/>
    <w:rsid w:val="00434A8E"/>
    <w:rsid w:val="00434B13"/>
    <w:rsid w:val="00434DBD"/>
    <w:rsid w:val="00434F83"/>
    <w:rsid w:val="004354DD"/>
    <w:rsid w:val="00435653"/>
    <w:rsid w:val="004360DE"/>
    <w:rsid w:val="00436693"/>
    <w:rsid w:val="004369CB"/>
    <w:rsid w:val="00436E0F"/>
    <w:rsid w:val="00436F5E"/>
    <w:rsid w:val="0043708C"/>
    <w:rsid w:val="004370CD"/>
    <w:rsid w:val="00437470"/>
    <w:rsid w:val="004374FC"/>
    <w:rsid w:val="004401A4"/>
    <w:rsid w:val="00440446"/>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2EB5"/>
    <w:rsid w:val="004430C5"/>
    <w:rsid w:val="0044317C"/>
    <w:rsid w:val="004434D3"/>
    <w:rsid w:val="00443A38"/>
    <w:rsid w:val="00443B03"/>
    <w:rsid w:val="00443F13"/>
    <w:rsid w:val="0044428E"/>
    <w:rsid w:val="004445C8"/>
    <w:rsid w:val="0044493A"/>
    <w:rsid w:val="00444FDD"/>
    <w:rsid w:val="00445018"/>
    <w:rsid w:val="004450DB"/>
    <w:rsid w:val="0044525F"/>
    <w:rsid w:val="0044547B"/>
    <w:rsid w:val="004456B6"/>
    <w:rsid w:val="004459E3"/>
    <w:rsid w:val="00445BEA"/>
    <w:rsid w:val="00445E48"/>
    <w:rsid w:val="0044602A"/>
    <w:rsid w:val="00446098"/>
    <w:rsid w:val="00446701"/>
    <w:rsid w:val="0044712E"/>
    <w:rsid w:val="0044720A"/>
    <w:rsid w:val="00447472"/>
    <w:rsid w:val="004474AF"/>
    <w:rsid w:val="00447621"/>
    <w:rsid w:val="0044764F"/>
    <w:rsid w:val="004476FF"/>
    <w:rsid w:val="00447723"/>
    <w:rsid w:val="004479A9"/>
    <w:rsid w:val="00447E2D"/>
    <w:rsid w:val="00447E60"/>
    <w:rsid w:val="004502B5"/>
    <w:rsid w:val="004506E6"/>
    <w:rsid w:val="0045079C"/>
    <w:rsid w:val="00450E36"/>
    <w:rsid w:val="004511FF"/>
    <w:rsid w:val="0045163B"/>
    <w:rsid w:val="00451B0D"/>
    <w:rsid w:val="00451B7A"/>
    <w:rsid w:val="00451BC4"/>
    <w:rsid w:val="00451C19"/>
    <w:rsid w:val="00451CE1"/>
    <w:rsid w:val="00451FC1"/>
    <w:rsid w:val="00451FD2"/>
    <w:rsid w:val="004520B2"/>
    <w:rsid w:val="00452207"/>
    <w:rsid w:val="00452734"/>
    <w:rsid w:val="00452B2D"/>
    <w:rsid w:val="00452E1C"/>
    <w:rsid w:val="00452F1E"/>
    <w:rsid w:val="00452FF2"/>
    <w:rsid w:val="004535C7"/>
    <w:rsid w:val="0045367D"/>
    <w:rsid w:val="00453805"/>
    <w:rsid w:val="00453806"/>
    <w:rsid w:val="00453853"/>
    <w:rsid w:val="00453958"/>
    <w:rsid w:val="00453B63"/>
    <w:rsid w:val="00453D45"/>
    <w:rsid w:val="00453E4B"/>
    <w:rsid w:val="0045411F"/>
    <w:rsid w:val="0045433C"/>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12"/>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1AB0"/>
    <w:rsid w:val="0046275D"/>
    <w:rsid w:val="00462763"/>
    <w:rsid w:val="00462AA3"/>
    <w:rsid w:val="00462F70"/>
    <w:rsid w:val="00462FC2"/>
    <w:rsid w:val="00463370"/>
    <w:rsid w:val="00463575"/>
    <w:rsid w:val="0046366C"/>
    <w:rsid w:val="00463FE8"/>
    <w:rsid w:val="00464090"/>
    <w:rsid w:val="0046442A"/>
    <w:rsid w:val="00464863"/>
    <w:rsid w:val="0046497D"/>
    <w:rsid w:val="00464BB3"/>
    <w:rsid w:val="0046515A"/>
    <w:rsid w:val="00465CAC"/>
    <w:rsid w:val="00465F2B"/>
    <w:rsid w:val="004660EE"/>
    <w:rsid w:val="004666C8"/>
    <w:rsid w:val="00466829"/>
    <w:rsid w:val="00466A77"/>
    <w:rsid w:val="00466B2E"/>
    <w:rsid w:val="00467478"/>
    <w:rsid w:val="00467DB0"/>
    <w:rsid w:val="00467DF0"/>
    <w:rsid w:val="0047011F"/>
    <w:rsid w:val="0047061C"/>
    <w:rsid w:val="00470752"/>
    <w:rsid w:val="00470836"/>
    <w:rsid w:val="00470EB7"/>
    <w:rsid w:val="00471512"/>
    <w:rsid w:val="004717B3"/>
    <w:rsid w:val="004720B9"/>
    <w:rsid w:val="00472211"/>
    <w:rsid w:val="004728BD"/>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7B4"/>
    <w:rsid w:val="00475817"/>
    <w:rsid w:val="004758B6"/>
    <w:rsid w:val="00475A70"/>
    <w:rsid w:val="00475B6D"/>
    <w:rsid w:val="00475BBA"/>
    <w:rsid w:val="00475E33"/>
    <w:rsid w:val="0047633D"/>
    <w:rsid w:val="0047642A"/>
    <w:rsid w:val="004769B4"/>
    <w:rsid w:val="00476A4D"/>
    <w:rsid w:val="00476E60"/>
    <w:rsid w:val="00477595"/>
    <w:rsid w:val="004776A6"/>
    <w:rsid w:val="00477803"/>
    <w:rsid w:val="004804E1"/>
    <w:rsid w:val="00480658"/>
    <w:rsid w:val="00480718"/>
    <w:rsid w:val="004809F6"/>
    <w:rsid w:val="00480A1E"/>
    <w:rsid w:val="00480B3B"/>
    <w:rsid w:val="00480CE4"/>
    <w:rsid w:val="00480E01"/>
    <w:rsid w:val="00481215"/>
    <w:rsid w:val="004815DE"/>
    <w:rsid w:val="0048193F"/>
    <w:rsid w:val="00481F6C"/>
    <w:rsid w:val="00481F81"/>
    <w:rsid w:val="004821D3"/>
    <w:rsid w:val="004821E3"/>
    <w:rsid w:val="00482312"/>
    <w:rsid w:val="00482A54"/>
    <w:rsid w:val="00482CE2"/>
    <w:rsid w:val="00482E7C"/>
    <w:rsid w:val="00483509"/>
    <w:rsid w:val="0048355E"/>
    <w:rsid w:val="004836C0"/>
    <w:rsid w:val="004837FA"/>
    <w:rsid w:val="00484037"/>
    <w:rsid w:val="004843C7"/>
    <w:rsid w:val="004846B3"/>
    <w:rsid w:val="004847E0"/>
    <w:rsid w:val="00484965"/>
    <w:rsid w:val="00484FDF"/>
    <w:rsid w:val="00485068"/>
    <w:rsid w:val="004856AA"/>
    <w:rsid w:val="00485C98"/>
    <w:rsid w:val="00485D09"/>
    <w:rsid w:val="00485E70"/>
    <w:rsid w:val="00485FD7"/>
    <w:rsid w:val="0048604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1EB"/>
    <w:rsid w:val="00493603"/>
    <w:rsid w:val="00493907"/>
    <w:rsid w:val="00494135"/>
    <w:rsid w:val="004944CA"/>
    <w:rsid w:val="0049491A"/>
    <w:rsid w:val="00494DE6"/>
    <w:rsid w:val="00494F73"/>
    <w:rsid w:val="00495535"/>
    <w:rsid w:val="00495594"/>
    <w:rsid w:val="00495BF7"/>
    <w:rsid w:val="00495C95"/>
    <w:rsid w:val="00495CB9"/>
    <w:rsid w:val="00495E8D"/>
    <w:rsid w:val="00495EC2"/>
    <w:rsid w:val="00496755"/>
    <w:rsid w:val="004968DB"/>
    <w:rsid w:val="00496B55"/>
    <w:rsid w:val="00496BCB"/>
    <w:rsid w:val="00496C82"/>
    <w:rsid w:val="00496E16"/>
    <w:rsid w:val="00497059"/>
    <w:rsid w:val="00497492"/>
    <w:rsid w:val="0049753A"/>
    <w:rsid w:val="00497569"/>
    <w:rsid w:val="00497F88"/>
    <w:rsid w:val="004A05C2"/>
    <w:rsid w:val="004A0EC3"/>
    <w:rsid w:val="004A119B"/>
    <w:rsid w:val="004A1FF1"/>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D52"/>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CE2"/>
    <w:rsid w:val="004B2FCB"/>
    <w:rsid w:val="004B3132"/>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6DC8"/>
    <w:rsid w:val="004B71F4"/>
    <w:rsid w:val="004B7237"/>
    <w:rsid w:val="004B73A1"/>
    <w:rsid w:val="004B742D"/>
    <w:rsid w:val="004B7454"/>
    <w:rsid w:val="004B74B3"/>
    <w:rsid w:val="004B75B7"/>
    <w:rsid w:val="004B799B"/>
    <w:rsid w:val="004B79CD"/>
    <w:rsid w:val="004B7A9A"/>
    <w:rsid w:val="004B7FC4"/>
    <w:rsid w:val="004C062D"/>
    <w:rsid w:val="004C1163"/>
    <w:rsid w:val="004C1C90"/>
    <w:rsid w:val="004C1F1F"/>
    <w:rsid w:val="004C2442"/>
    <w:rsid w:val="004C27A0"/>
    <w:rsid w:val="004C2A7F"/>
    <w:rsid w:val="004C2BB6"/>
    <w:rsid w:val="004C3142"/>
    <w:rsid w:val="004C32FD"/>
    <w:rsid w:val="004C34C2"/>
    <w:rsid w:val="004C3ABB"/>
    <w:rsid w:val="004C3EDD"/>
    <w:rsid w:val="004C400D"/>
    <w:rsid w:val="004C402F"/>
    <w:rsid w:val="004C4260"/>
    <w:rsid w:val="004C45F4"/>
    <w:rsid w:val="004C4837"/>
    <w:rsid w:val="004C4C12"/>
    <w:rsid w:val="004C4F0A"/>
    <w:rsid w:val="004C4F88"/>
    <w:rsid w:val="004C5035"/>
    <w:rsid w:val="004C50BC"/>
    <w:rsid w:val="004C51AF"/>
    <w:rsid w:val="004C569D"/>
    <w:rsid w:val="004C5CEF"/>
    <w:rsid w:val="004C6627"/>
    <w:rsid w:val="004C6C78"/>
    <w:rsid w:val="004C6D62"/>
    <w:rsid w:val="004C7060"/>
    <w:rsid w:val="004C72E9"/>
    <w:rsid w:val="004C777F"/>
    <w:rsid w:val="004C7A0F"/>
    <w:rsid w:val="004C7C53"/>
    <w:rsid w:val="004C7C72"/>
    <w:rsid w:val="004C7E83"/>
    <w:rsid w:val="004C7F52"/>
    <w:rsid w:val="004C7F66"/>
    <w:rsid w:val="004D0255"/>
    <w:rsid w:val="004D0354"/>
    <w:rsid w:val="004D04B2"/>
    <w:rsid w:val="004D0563"/>
    <w:rsid w:val="004D0618"/>
    <w:rsid w:val="004D06E8"/>
    <w:rsid w:val="004D0853"/>
    <w:rsid w:val="004D085B"/>
    <w:rsid w:val="004D09EE"/>
    <w:rsid w:val="004D0BBA"/>
    <w:rsid w:val="004D0D84"/>
    <w:rsid w:val="004D0E6A"/>
    <w:rsid w:val="004D11D4"/>
    <w:rsid w:val="004D11F7"/>
    <w:rsid w:val="004D193B"/>
    <w:rsid w:val="004D1E3D"/>
    <w:rsid w:val="004D1EAB"/>
    <w:rsid w:val="004D1F1C"/>
    <w:rsid w:val="004D2085"/>
    <w:rsid w:val="004D20CC"/>
    <w:rsid w:val="004D290D"/>
    <w:rsid w:val="004D2B04"/>
    <w:rsid w:val="004D2DFC"/>
    <w:rsid w:val="004D31F8"/>
    <w:rsid w:val="004D325C"/>
    <w:rsid w:val="004D328E"/>
    <w:rsid w:val="004D34F2"/>
    <w:rsid w:val="004D3578"/>
    <w:rsid w:val="004D393F"/>
    <w:rsid w:val="004D3986"/>
    <w:rsid w:val="004D3AC8"/>
    <w:rsid w:val="004D3F9B"/>
    <w:rsid w:val="004D41ED"/>
    <w:rsid w:val="004D452C"/>
    <w:rsid w:val="004D4873"/>
    <w:rsid w:val="004D4E33"/>
    <w:rsid w:val="004D4EFA"/>
    <w:rsid w:val="004D52B0"/>
    <w:rsid w:val="004D536B"/>
    <w:rsid w:val="004D547F"/>
    <w:rsid w:val="004D5609"/>
    <w:rsid w:val="004D5912"/>
    <w:rsid w:val="004D5B47"/>
    <w:rsid w:val="004D5F96"/>
    <w:rsid w:val="004D6332"/>
    <w:rsid w:val="004D6711"/>
    <w:rsid w:val="004D69C9"/>
    <w:rsid w:val="004D6A32"/>
    <w:rsid w:val="004D6D72"/>
    <w:rsid w:val="004D7A79"/>
    <w:rsid w:val="004D7F79"/>
    <w:rsid w:val="004E010F"/>
    <w:rsid w:val="004E025D"/>
    <w:rsid w:val="004E057B"/>
    <w:rsid w:val="004E0686"/>
    <w:rsid w:val="004E0747"/>
    <w:rsid w:val="004E0D77"/>
    <w:rsid w:val="004E0E3F"/>
    <w:rsid w:val="004E1433"/>
    <w:rsid w:val="004E16B4"/>
    <w:rsid w:val="004E17FA"/>
    <w:rsid w:val="004E194E"/>
    <w:rsid w:val="004E1FE0"/>
    <w:rsid w:val="004E2094"/>
    <w:rsid w:val="004E213A"/>
    <w:rsid w:val="004E2351"/>
    <w:rsid w:val="004E23B0"/>
    <w:rsid w:val="004E2519"/>
    <w:rsid w:val="004E25C9"/>
    <w:rsid w:val="004E26B1"/>
    <w:rsid w:val="004E29F9"/>
    <w:rsid w:val="004E2A22"/>
    <w:rsid w:val="004E2B20"/>
    <w:rsid w:val="004E2C72"/>
    <w:rsid w:val="004E32F3"/>
    <w:rsid w:val="004E37F4"/>
    <w:rsid w:val="004E3955"/>
    <w:rsid w:val="004E39C6"/>
    <w:rsid w:val="004E3A21"/>
    <w:rsid w:val="004E3C8D"/>
    <w:rsid w:val="004E3CAD"/>
    <w:rsid w:val="004E3EA1"/>
    <w:rsid w:val="004E4076"/>
    <w:rsid w:val="004E40C7"/>
    <w:rsid w:val="004E424D"/>
    <w:rsid w:val="004E4465"/>
    <w:rsid w:val="004E4A9E"/>
    <w:rsid w:val="004E4CE2"/>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64B"/>
    <w:rsid w:val="004E7DAF"/>
    <w:rsid w:val="004E7DC2"/>
    <w:rsid w:val="004E7E0A"/>
    <w:rsid w:val="004F0522"/>
    <w:rsid w:val="004F0634"/>
    <w:rsid w:val="004F07B4"/>
    <w:rsid w:val="004F087A"/>
    <w:rsid w:val="004F0EBA"/>
    <w:rsid w:val="004F0F11"/>
    <w:rsid w:val="004F0FCA"/>
    <w:rsid w:val="004F16F5"/>
    <w:rsid w:val="004F17E1"/>
    <w:rsid w:val="004F1B8A"/>
    <w:rsid w:val="004F1D65"/>
    <w:rsid w:val="004F1F85"/>
    <w:rsid w:val="004F210F"/>
    <w:rsid w:val="004F2287"/>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6E05"/>
    <w:rsid w:val="004F70D8"/>
    <w:rsid w:val="004F70FE"/>
    <w:rsid w:val="004F7535"/>
    <w:rsid w:val="004F789E"/>
    <w:rsid w:val="004F7B00"/>
    <w:rsid w:val="004F7BC4"/>
    <w:rsid w:val="004F7D1A"/>
    <w:rsid w:val="004F7E94"/>
    <w:rsid w:val="005002A9"/>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2CD8"/>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49E"/>
    <w:rsid w:val="00506521"/>
    <w:rsid w:val="00506937"/>
    <w:rsid w:val="00506CA2"/>
    <w:rsid w:val="00506DAC"/>
    <w:rsid w:val="0050711C"/>
    <w:rsid w:val="00507362"/>
    <w:rsid w:val="005104B0"/>
    <w:rsid w:val="005108B9"/>
    <w:rsid w:val="00510BDF"/>
    <w:rsid w:val="00510D5A"/>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0E8"/>
    <w:rsid w:val="00514131"/>
    <w:rsid w:val="005146CB"/>
    <w:rsid w:val="005147BF"/>
    <w:rsid w:val="005147DB"/>
    <w:rsid w:val="0051483F"/>
    <w:rsid w:val="00514A9A"/>
    <w:rsid w:val="00514D8F"/>
    <w:rsid w:val="00514DC2"/>
    <w:rsid w:val="0051503D"/>
    <w:rsid w:val="0051526C"/>
    <w:rsid w:val="005153AC"/>
    <w:rsid w:val="005153DD"/>
    <w:rsid w:val="0051558C"/>
    <w:rsid w:val="0051580D"/>
    <w:rsid w:val="00515C4C"/>
    <w:rsid w:val="00515C53"/>
    <w:rsid w:val="00515DB6"/>
    <w:rsid w:val="005165F8"/>
    <w:rsid w:val="0051669C"/>
    <w:rsid w:val="00516933"/>
    <w:rsid w:val="00516C77"/>
    <w:rsid w:val="00516D49"/>
    <w:rsid w:val="005170FF"/>
    <w:rsid w:val="0051771F"/>
    <w:rsid w:val="00517842"/>
    <w:rsid w:val="00517A33"/>
    <w:rsid w:val="00517DCA"/>
    <w:rsid w:val="005202F9"/>
    <w:rsid w:val="00520DA8"/>
    <w:rsid w:val="0052174E"/>
    <w:rsid w:val="0052178C"/>
    <w:rsid w:val="00521795"/>
    <w:rsid w:val="00521B34"/>
    <w:rsid w:val="00521BB2"/>
    <w:rsid w:val="00521DF3"/>
    <w:rsid w:val="00521E39"/>
    <w:rsid w:val="00521FFF"/>
    <w:rsid w:val="005220C9"/>
    <w:rsid w:val="0052237C"/>
    <w:rsid w:val="00522428"/>
    <w:rsid w:val="0052255C"/>
    <w:rsid w:val="00522862"/>
    <w:rsid w:val="00522AAC"/>
    <w:rsid w:val="00522FA4"/>
    <w:rsid w:val="0052321D"/>
    <w:rsid w:val="00523283"/>
    <w:rsid w:val="00523700"/>
    <w:rsid w:val="00523792"/>
    <w:rsid w:val="00523D7C"/>
    <w:rsid w:val="00523E98"/>
    <w:rsid w:val="005241ED"/>
    <w:rsid w:val="0052427F"/>
    <w:rsid w:val="0052494B"/>
    <w:rsid w:val="00524FA3"/>
    <w:rsid w:val="00525053"/>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33C"/>
    <w:rsid w:val="00530474"/>
    <w:rsid w:val="005306CC"/>
    <w:rsid w:val="0053088A"/>
    <w:rsid w:val="005309E8"/>
    <w:rsid w:val="00530D6F"/>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1B"/>
    <w:rsid w:val="00533A24"/>
    <w:rsid w:val="0053476B"/>
    <w:rsid w:val="005347E9"/>
    <w:rsid w:val="00534D72"/>
    <w:rsid w:val="00534E5C"/>
    <w:rsid w:val="005350AD"/>
    <w:rsid w:val="00535529"/>
    <w:rsid w:val="00535557"/>
    <w:rsid w:val="00535736"/>
    <w:rsid w:val="005357AE"/>
    <w:rsid w:val="005357C4"/>
    <w:rsid w:val="00535AF4"/>
    <w:rsid w:val="00535EAD"/>
    <w:rsid w:val="005360CB"/>
    <w:rsid w:val="0053635D"/>
    <w:rsid w:val="00536566"/>
    <w:rsid w:val="0053679D"/>
    <w:rsid w:val="0053687F"/>
    <w:rsid w:val="00536AC5"/>
    <w:rsid w:val="00536B1C"/>
    <w:rsid w:val="00536C07"/>
    <w:rsid w:val="00536C95"/>
    <w:rsid w:val="00536E86"/>
    <w:rsid w:val="00536F61"/>
    <w:rsid w:val="005370BF"/>
    <w:rsid w:val="00537148"/>
    <w:rsid w:val="00537379"/>
    <w:rsid w:val="0053744A"/>
    <w:rsid w:val="005376A0"/>
    <w:rsid w:val="0053775B"/>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286"/>
    <w:rsid w:val="00550625"/>
    <w:rsid w:val="00550677"/>
    <w:rsid w:val="005507D1"/>
    <w:rsid w:val="00550975"/>
    <w:rsid w:val="00550A88"/>
    <w:rsid w:val="00550ABA"/>
    <w:rsid w:val="00550DF2"/>
    <w:rsid w:val="00550F20"/>
    <w:rsid w:val="00551AF2"/>
    <w:rsid w:val="00551BB2"/>
    <w:rsid w:val="00551D21"/>
    <w:rsid w:val="00551E47"/>
    <w:rsid w:val="00551FB2"/>
    <w:rsid w:val="00552190"/>
    <w:rsid w:val="005521A9"/>
    <w:rsid w:val="005521FB"/>
    <w:rsid w:val="00552715"/>
    <w:rsid w:val="00552783"/>
    <w:rsid w:val="0055282F"/>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5C5"/>
    <w:rsid w:val="005578B8"/>
    <w:rsid w:val="00557BB7"/>
    <w:rsid w:val="00557C49"/>
    <w:rsid w:val="0056095E"/>
    <w:rsid w:val="00560F98"/>
    <w:rsid w:val="00560FCE"/>
    <w:rsid w:val="005611F8"/>
    <w:rsid w:val="0056167A"/>
    <w:rsid w:val="0056184F"/>
    <w:rsid w:val="005619BE"/>
    <w:rsid w:val="00562385"/>
    <w:rsid w:val="005625EF"/>
    <w:rsid w:val="00562A4B"/>
    <w:rsid w:val="00562EDF"/>
    <w:rsid w:val="00562F69"/>
    <w:rsid w:val="005631A8"/>
    <w:rsid w:val="005632A4"/>
    <w:rsid w:val="0056369B"/>
    <w:rsid w:val="005638F8"/>
    <w:rsid w:val="00563CE7"/>
    <w:rsid w:val="00563FD1"/>
    <w:rsid w:val="00564289"/>
    <w:rsid w:val="005643A0"/>
    <w:rsid w:val="005643DF"/>
    <w:rsid w:val="00564866"/>
    <w:rsid w:val="00564BC2"/>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166"/>
    <w:rsid w:val="00567203"/>
    <w:rsid w:val="0056720D"/>
    <w:rsid w:val="005677B0"/>
    <w:rsid w:val="005679A9"/>
    <w:rsid w:val="00567A5C"/>
    <w:rsid w:val="00567CB3"/>
    <w:rsid w:val="00567F03"/>
    <w:rsid w:val="005701B4"/>
    <w:rsid w:val="0057028F"/>
    <w:rsid w:val="00570632"/>
    <w:rsid w:val="00570B4F"/>
    <w:rsid w:val="00571481"/>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B7B"/>
    <w:rsid w:val="005762C0"/>
    <w:rsid w:val="00576758"/>
    <w:rsid w:val="005769E6"/>
    <w:rsid w:val="00576A88"/>
    <w:rsid w:val="00576C57"/>
    <w:rsid w:val="00576F73"/>
    <w:rsid w:val="005772A1"/>
    <w:rsid w:val="005775D7"/>
    <w:rsid w:val="005778E2"/>
    <w:rsid w:val="00577980"/>
    <w:rsid w:val="00577B7D"/>
    <w:rsid w:val="00577DED"/>
    <w:rsid w:val="00580A72"/>
    <w:rsid w:val="00580EEB"/>
    <w:rsid w:val="00580FEC"/>
    <w:rsid w:val="0058107D"/>
    <w:rsid w:val="0058165C"/>
    <w:rsid w:val="00581CAA"/>
    <w:rsid w:val="00581D9F"/>
    <w:rsid w:val="00581E23"/>
    <w:rsid w:val="00581EBE"/>
    <w:rsid w:val="0058217E"/>
    <w:rsid w:val="0058218D"/>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53A"/>
    <w:rsid w:val="00585667"/>
    <w:rsid w:val="00585761"/>
    <w:rsid w:val="00585A9F"/>
    <w:rsid w:val="00585C59"/>
    <w:rsid w:val="00585F03"/>
    <w:rsid w:val="0058647A"/>
    <w:rsid w:val="005868A8"/>
    <w:rsid w:val="00586BD5"/>
    <w:rsid w:val="00586F7C"/>
    <w:rsid w:val="00587021"/>
    <w:rsid w:val="00587066"/>
    <w:rsid w:val="0058710F"/>
    <w:rsid w:val="005872BB"/>
    <w:rsid w:val="00587309"/>
    <w:rsid w:val="0058751A"/>
    <w:rsid w:val="00587919"/>
    <w:rsid w:val="00587A9A"/>
    <w:rsid w:val="00587D44"/>
    <w:rsid w:val="00587D92"/>
    <w:rsid w:val="00587E11"/>
    <w:rsid w:val="0059009F"/>
    <w:rsid w:val="00590250"/>
    <w:rsid w:val="00590978"/>
    <w:rsid w:val="005911A6"/>
    <w:rsid w:val="00591390"/>
    <w:rsid w:val="005915A8"/>
    <w:rsid w:val="005919FC"/>
    <w:rsid w:val="00591A63"/>
    <w:rsid w:val="00591EE5"/>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5E"/>
    <w:rsid w:val="005A0778"/>
    <w:rsid w:val="005A0C82"/>
    <w:rsid w:val="005A0DA3"/>
    <w:rsid w:val="005A0E7A"/>
    <w:rsid w:val="005A1135"/>
    <w:rsid w:val="005A13FA"/>
    <w:rsid w:val="005A14E9"/>
    <w:rsid w:val="005A157F"/>
    <w:rsid w:val="005A1584"/>
    <w:rsid w:val="005A1880"/>
    <w:rsid w:val="005A1B5F"/>
    <w:rsid w:val="005A294A"/>
    <w:rsid w:val="005A2DCE"/>
    <w:rsid w:val="005A2FB5"/>
    <w:rsid w:val="005A3024"/>
    <w:rsid w:val="005A341B"/>
    <w:rsid w:val="005A360C"/>
    <w:rsid w:val="005A365E"/>
    <w:rsid w:val="005A3F46"/>
    <w:rsid w:val="005A4839"/>
    <w:rsid w:val="005A4A1F"/>
    <w:rsid w:val="005A512B"/>
    <w:rsid w:val="005A54E7"/>
    <w:rsid w:val="005A5831"/>
    <w:rsid w:val="005A58C2"/>
    <w:rsid w:val="005A590C"/>
    <w:rsid w:val="005A5E3C"/>
    <w:rsid w:val="005A6121"/>
    <w:rsid w:val="005A6154"/>
    <w:rsid w:val="005A6232"/>
    <w:rsid w:val="005A648E"/>
    <w:rsid w:val="005A6597"/>
    <w:rsid w:val="005A6689"/>
    <w:rsid w:val="005A6755"/>
    <w:rsid w:val="005A6A16"/>
    <w:rsid w:val="005A6BD1"/>
    <w:rsid w:val="005A6E02"/>
    <w:rsid w:val="005A6EB8"/>
    <w:rsid w:val="005A6EE2"/>
    <w:rsid w:val="005A70BF"/>
    <w:rsid w:val="005A7456"/>
    <w:rsid w:val="005A75F1"/>
    <w:rsid w:val="005A76F6"/>
    <w:rsid w:val="005A774D"/>
    <w:rsid w:val="005A7804"/>
    <w:rsid w:val="005A7CAB"/>
    <w:rsid w:val="005A7DF1"/>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3A04"/>
    <w:rsid w:val="005B40F3"/>
    <w:rsid w:val="005B4333"/>
    <w:rsid w:val="005B453F"/>
    <w:rsid w:val="005B459C"/>
    <w:rsid w:val="005B46DE"/>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0D62"/>
    <w:rsid w:val="005C1093"/>
    <w:rsid w:val="005C10FC"/>
    <w:rsid w:val="005C13E2"/>
    <w:rsid w:val="005C1535"/>
    <w:rsid w:val="005C1859"/>
    <w:rsid w:val="005C1A66"/>
    <w:rsid w:val="005C1AA2"/>
    <w:rsid w:val="005C200F"/>
    <w:rsid w:val="005C204A"/>
    <w:rsid w:val="005C21BD"/>
    <w:rsid w:val="005C271C"/>
    <w:rsid w:val="005C29B0"/>
    <w:rsid w:val="005C2BB4"/>
    <w:rsid w:val="005C3527"/>
    <w:rsid w:val="005C3625"/>
    <w:rsid w:val="005C3DEF"/>
    <w:rsid w:val="005C44F9"/>
    <w:rsid w:val="005C454E"/>
    <w:rsid w:val="005C4BA4"/>
    <w:rsid w:val="005C4C47"/>
    <w:rsid w:val="005C4DD2"/>
    <w:rsid w:val="005C4E0A"/>
    <w:rsid w:val="005C4E31"/>
    <w:rsid w:val="005C5064"/>
    <w:rsid w:val="005C5124"/>
    <w:rsid w:val="005C5169"/>
    <w:rsid w:val="005C5822"/>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862"/>
    <w:rsid w:val="005C792C"/>
    <w:rsid w:val="005C7FF4"/>
    <w:rsid w:val="005D026A"/>
    <w:rsid w:val="005D065E"/>
    <w:rsid w:val="005D0770"/>
    <w:rsid w:val="005D0A4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6F75"/>
    <w:rsid w:val="005D7440"/>
    <w:rsid w:val="005D74BF"/>
    <w:rsid w:val="005D7926"/>
    <w:rsid w:val="005D79D1"/>
    <w:rsid w:val="005D7A84"/>
    <w:rsid w:val="005D7B14"/>
    <w:rsid w:val="005D7B5F"/>
    <w:rsid w:val="005D7C67"/>
    <w:rsid w:val="005D7DD4"/>
    <w:rsid w:val="005D7F88"/>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2D24"/>
    <w:rsid w:val="005E2DCE"/>
    <w:rsid w:val="005E33F0"/>
    <w:rsid w:val="005E34AA"/>
    <w:rsid w:val="005E3854"/>
    <w:rsid w:val="005E3ACD"/>
    <w:rsid w:val="005E3F9B"/>
    <w:rsid w:val="005E4109"/>
    <w:rsid w:val="005E46D4"/>
    <w:rsid w:val="005E4834"/>
    <w:rsid w:val="005E4903"/>
    <w:rsid w:val="005E4AC2"/>
    <w:rsid w:val="005E4E4E"/>
    <w:rsid w:val="005E536F"/>
    <w:rsid w:val="005E5612"/>
    <w:rsid w:val="005E56ED"/>
    <w:rsid w:val="005E574F"/>
    <w:rsid w:val="005E5A98"/>
    <w:rsid w:val="005E5D58"/>
    <w:rsid w:val="005E5D7D"/>
    <w:rsid w:val="005E6193"/>
    <w:rsid w:val="005E6677"/>
    <w:rsid w:val="005E697D"/>
    <w:rsid w:val="005E6B1A"/>
    <w:rsid w:val="005E6CB4"/>
    <w:rsid w:val="005E7100"/>
    <w:rsid w:val="005E7324"/>
    <w:rsid w:val="005E748D"/>
    <w:rsid w:val="005E7511"/>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235"/>
    <w:rsid w:val="005F3346"/>
    <w:rsid w:val="005F36D8"/>
    <w:rsid w:val="005F3874"/>
    <w:rsid w:val="005F3ACD"/>
    <w:rsid w:val="005F3BC8"/>
    <w:rsid w:val="005F3D28"/>
    <w:rsid w:val="005F3E76"/>
    <w:rsid w:val="005F4180"/>
    <w:rsid w:val="005F41A9"/>
    <w:rsid w:val="005F473B"/>
    <w:rsid w:val="005F47D3"/>
    <w:rsid w:val="005F48C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439"/>
    <w:rsid w:val="005F6531"/>
    <w:rsid w:val="005F6601"/>
    <w:rsid w:val="005F6633"/>
    <w:rsid w:val="005F687D"/>
    <w:rsid w:val="005F70EE"/>
    <w:rsid w:val="005F7128"/>
    <w:rsid w:val="005F7664"/>
    <w:rsid w:val="005F79E9"/>
    <w:rsid w:val="005F7BEA"/>
    <w:rsid w:val="005F7FB4"/>
    <w:rsid w:val="0060077C"/>
    <w:rsid w:val="006007B8"/>
    <w:rsid w:val="00600B95"/>
    <w:rsid w:val="00600D0C"/>
    <w:rsid w:val="00600DD5"/>
    <w:rsid w:val="00600E18"/>
    <w:rsid w:val="006011E6"/>
    <w:rsid w:val="00601248"/>
    <w:rsid w:val="0060124F"/>
    <w:rsid w:val="006013B9"/>
    <w:rsid w:val="006014D7"/>
    <w:rsid w:val="0060194C"/>
    <w:rsid w:val="00601E0E"/>
    <w:rsid w:val="00601F43"/>
    <w:rsid w:val="0060200E"/>
    <w:rsid w:val="006021E9"/>
    <w:rsid w:val="00602318"/>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851"/>
    <w:rsid w:val="00604FA4"/>
    <w:rsid w:val="00605473"/>
    <w:rsid w:val="006057AB"/>
    <w:rsid w:val="00605B61"/>
    <w:rsid w:val="0060605C"/>
    <w:rsid w:val="006063B7"/>
    <w:rsid w:val="0060660B"/>
    <w:rsid w:val="00606966"/>
    <w:rsid w:val="006069F6"/>
    <w:rsid w:val="00606C47"/>
    <w:rsid w:val="00607148"/>
    <w:rsid w:val="00607180"/>
    <w:rsid w:val="0060719A"/>
    <w:rsid w:val="00607304"/>
    <w:rsid w:val="0060737E"/>
    <w:rsid w:val="006075D4"/>
    <w:rsid w:val="006078F7"/>
    <w:rsid w:val="00607933"/>
    <w:rsid w:val="00607ACE"/>
    <w:rsid w:val="00607EEB"/>
    <w:rsid w:val="006100B3"/>
    <w:rsid w:val="006100BB"/>
    <w:rsid w:val="00610DCD"/>
    <w:rsid w:val="006113D3"/>
    <w:rsid w:val="00611465"/>
    <w:rsid w:val="006116CA"/>
    <w:rsid w:val="006116CF"/>
    <w:rsid w:val="006118FE"/>
    <w:rsid w:val="00611A17"/>
    <w:rsid w:val="00611B03"/>
    <w:rsid w:val="00611BEA"/>
    <w:rsid w:val="00611C81"/>
    <w:rsid w:val="00611C90"/>
    <w:rsid w:val="006120CD"/>
    <w:rsid w:val="0061237B"/>
    <w:rsid w:val="0061254F"/>
    <w:rsid w:val="006126D5"/>
    <w:rsid w:val="00612D6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82B"/>
    <w:rsid w:val="00614C50"/>
    <w:rsid w:val="00614D84"/>
    <w:rsid w:val="00614FDF"/>
    <w:rsid w:val="006150CA"/>
    <w:rsid w:val="00615463"/>
    <w:rsid w:val="00615484"/>
    <w:rsid w:val="0061575F"/>
    <w:rsid w:val="00615859"/>
    <w:rsid w:val="00615E04"/>
    <w:rsid w:val="00615F71"/>
    <w:rsid w:val="00616831"/>
    <w:rsid w:val="00616B6C"/>
    <w:rsid w:val="00616C48"/>
    <w:rsid w:val="0061705B"/>
    <w:rsid w:val="006171DA"/>
    <w:rsid w:val="00617242"/>
    <w:rsid w:val="006175BF"/>
    <w:rsid w:val="006177DD"/>
    <w:rsid w:val="006179E3"/>
    <w:rsid w:val="00617A5A"/>
    <w:rsid w:val="00617C2A"/>
    <w:rsid w:val="006204D3"/>
    <w:rsid w:val="00620502"/>
    <w:rsid w:val="006205CA"/>
    <w:rsid w:val="00620672"/>
    <w:rsid w:val="00620ACC"/>
    <w:rsid w:val="00620E91"/>
    <w:rsid w:val="00621188"/>
    <w:rsid w:val="006212CF"/>
    <w:rsid w:val="006214E5"/>
    <w:rsid w:val="00621B14"/>
    <w:rsid w:val="00621C23"/>
    <w:rsid w:val="00621DE9"/>
    <w:rsid w:val="006224FB"/>
    <w:rsid w:val="00622619"/>
    <w:rsid w:val="00622961"/>
    <w:rsid w:val="006229D2"/>
    <w:rsid w:val="006230AA"/>
    <w:rsid w:val="00623110"/>
    <w:rsid w:val="006232D7"/>
    <w:rsid w:val="00623395"/>
    <w:rsid w:val="006235A1"/>
    <w:rsid w:val="006239B0"/>
    <w:rsid w:val="00623A24"/>
    <w:rsid w:val="00623A63"/>
    <w:rsid w:val="0062436E"/>
    <w:rsid w:val="0062452D"/>
    <w:rsid w:val="006247DB"/>
    <w:rsid w:val="00624EA1"/>
    <w:rsid w:val="00624EAF"/>
    <w:rsid w:val="006251A5"/>
    <w:rsid w:val="006252D1"/>
    <w:rsid w:val="006252F3"/>
    <w:rsid w:val="0062572B"/>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1F87"/>
    <w:rsid w:val="00632063"/>
    <w:rsid w:val="00632133"/>
    <w:rsid w:val="0063214D"/>
    <w:rsid w:val="00632255"/>
    <w:rsid w:val="00632926"/>
    <w:rsid w:val="0063294B"/>
    <w:rsid w:val="00632A18"/>
    <w:rsid w:val="00632CF9"/>
    <w:rsid w:val="00632D90"/>
    <w:rsid w:val="00632DA3"/>
    <w:rsid w:val="006336D6"/>
    <w:rsid w:val="00633802"/>
    <w:rsid w:val="006338C1"/>
    <w:rsid w:val="00633A2B"/>
    <w:rsid w:val="00633AA9"/>
    <w:rsid w:val="00633D94"/>
    <w:rsid w:val="00633DBB"/>
    <w:rsid w:val="00633DC7"/>
    <w:rsid w:val="0063426B"/>
    <w:rsid w:val="0063426C"/>
    <w:rsid w:val="0063433B"/>
    <w:rsid w:val="00634414"/>
    <w:rsid w:val="00634867"/>
    <w:rsid w:val="00634981"/>
    <w:rsid w:val="00634C4A"/>
    <w:rsid w:val="00634EC2"/>
    <w:rsid w:val="00635489"/>
    <w:rsid w:val="00635B3E"/>
    <w:rsid w:val="00635C32"/>
    <w:rsid w:val="0063657C"/>
    <w:rsid w:val="0063695E"/>
    <w:rsid w:val="00636E10"/>
    <w:rsid w:val="00636EF5"/>
    <w:rsid w:val="00636FE8"/>
    <w:rsid w:val="00636FF1"/>
    <w:rsid w:val="00637260"/>
    <w:rsid w:val="00637813"/>
    <w:rsid w:val="0063790B"/>
    <w:rsid w:val="00637B51"/>
    <w:rsid w:val="00637CE7"/>
    <w:rsid w:val="006402C6"/>
    <w:rsid w:val="00640386"/>
    <w:rsid w:val="006404D1"/>
    <w:rsid w:val="0064055B"/>
    <w:rsid w:val="006406DD"/>
    <w:rsid w:val="0064098F"/>
    <w:rsid w:val="00640DF1"/>
    <w:rsid w:val="00640E04"/>
    <w:rsid w:val="00641419"/>
    <w:rsid w:val="006415A4"/>
    <w:rsid w:val="0064192E"/>
    <w:rsid w:val="0064194E"/>
    <w:rsid w:val="00641A9A"/>
    <w:rsid w:val="00641AF8"/>
    <w:rsid w:val="00641C0F"/>
    <w:rsid w:val="00641D06"/>
    <w:rsid w:val="00641E72"/>
    <w:rsid w:val="0064218B"/>
    <w:rsid w:val="006425AF"/>
    <w:rsid w:val="00642675"/>
    <w:rsid w:val="006428B4"/>
    <w:rsid w:val="006429EB"/>
    <w:rsid w:val="00642AAC"/>
    <w:rsid w:val="00642B9D"/>
    <w:rsid w:val="00642E87"/>
    <w:rsid w:val="00642EDA"/>
    <w:rsid w:val="00642F81"/>
    <w:rsid w:val="00643530"/>
    <w:rsid w:val="006439DC"/>
    <w:rsid w:val="006441A0"/>
    <w:rsid w:val="006441C6"/>
    <w:rsid w:val="00644575"/>
    <w:rsid w:val="0064461D"/>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6BB"/>
    <w:rsid w:val="00647B62"/>
    <w:rsid w:val="00647E96"/>
    <w:rsid w:val="006508B8"/>
    <w:rsid w:val="006509C0"/>
    <w:rsid w:val="00650A04"/>
    <w:rsid w:val="00650F31"/>
    <w:rsid w:val="00650F4C"/>
    <w:rsid w:val="00651191"/>
    <w:rsid w:val="006511A2"/>
    <w:rsid w:val="0065134C"/>
    <w:rsid w:val="00651368"/>
    <w:rsid w:val="00651560"/>
    <w:rsid w:val="0065163B"/>
    <w:rsid w:val="006516AF"/>
    <w:rsid w:val="006517E6"/>
    <w:rsid w:val="006519D7"/>
    <w:rsid w:val="00651C2F"/>
    <w:rsid w:val="00651C9C"/>
    <w:rsid w:val="00651E87"/>
    <w:rsid w:val="00651EAF"/>
    <w:rsid w:val="006525F4"/>
    <w:rsid w:val="0065260A"/>
    <w:rsid w:val="006529E5"/>
    <w:rsid w:val="0065336B"/>
    <w:rsid w:val="0065338C"/>
    <w:rsid w:val="0065345B"/>
    <w:rsid w:val="006535B0"/>
    <w:rsid w:val="0065367F"/>
    <w:rsid w:val="00653901"/>
    <w:rsid w:val="00653A25"/>
    <w:rsid w:val="00653A95"/>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B5E"/>
    <w:rsid w:val="00656134"/>
    <w:rsid w:val="006562C0"/>
    <w:rsid w:val="00656922"/>
    <w:rsid w:val="00656BB9"/>
    <w:rsid w:val="00656C71"/>
    <w:rsid w:val="00656F4B"/>
    <w:rsid w:val="0065724E"/>
    <w:rsid w:val="00657409"/>
    <w:rsid w:val="006574C0"/>
    <w:rsid w:val="00660111"/>
    <w:rsid w:val="00660249"/>
    <w:rsid w:val="006604E9"/>
    <w:rsid w:val="006606FA"/>
    <w:rsid w:val="0066094D"/>
    <w:rsid w:val="00660B3B"/>
    <w:rsid w:val="00660EE4"/>
    <w:rsid w:val="00660F39"/>
    <w:rsid w:val="00660F5E"/>
    <w:rsid w:val="006616E5"/>
    <w:rsid w:val="00661C71"/>
    <w:rsid w:val="006620AB"/>
    <w:rsid w:val="00662153"/>
    <w:rsid w:val="00662241"/>
    <w:rsid w:val="006624AD"/>
    <w:rsid w:val="0066272C"/>
    <w:rsid w:val="00662940"/>
    <w:rsid w:val="00662B32"/>
    <w:rsid w:val="00662BF0"/>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0FB"/>
    <w:rsid w:val="006663D4"/>
    <w:rsid w:val="00666520"/>
    <w:rsid w:val="006665C6"/>
    <w:rsid w:val="00666A1C"/>
    <w:rsid w:val="00666DA4"/>
    <w:rsid w:val="00666ECB"/>
    <w:rsid w:val="006670F6"/>
    <w:rsid w:val="00667475"/>
    <w:rsid w:val="00667585"/>
    <w:rsid w:val="0066772D"/>
    <w:rsid w:val="00667A1B"/>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8DD"/>
    <w:rsid w:val="00677B52"/>
    <w:rsid w:val="00677EBA"/>
    <w:rsid w:val="00677F3F"/>
    <w:rsid w:val="00677FD9"/>
    <w:rsid w:val="006801E5"/>
    <w:rsid w:val="00680382"/>
    <w:rsid w:val="00680C8A"/>
    <w:rsid w:val="00680EB5"/>
    <w:rsid w:val="00680FBF"/>
    <w:rsid w:val="0068103A"/>
    <w:rsid w:val="006811AE"/>
    <w:rsid w:val="00681236"/>
    <w:rsid w:val="00681B4D"/>
    <w:rsid w:val="00681CB7"/>
    <w:rsid w:val="00681DE8"/>
    <w:rsid w:val="00681E30"/>
    <w:rsid w:val="00682039"/>
    <w:rsid w:val="006823E8"/>
    <w:rsid w:val="006823ED"/>
    <w:rsid w:val="006823EF"/>
    <w:rsid w:val="0068269F"/>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6D66"/>
    <w:rsid w:val="006873AE"/>
    <w:rsid w:val="006876BA"/>
    <w:rsid w:val="00687702"/>
    <w:rsid w:val="00687A78"/>
    <w:rsid w:val="00687E50"/>
    <w:rsid w:val="0069010A"/>
    <w:rsid w:val="0069029B"/>
    <w:rsid w:val="00690399"/>
    <w:rsid w:val="00690790"/>
    <w:rsid w:val="006907BD"/>
    <w:rsid w:val="00690A1E"/>
    <w:rsid w:val="00690EA8"/>
    <w:rsid w:val="0069129A"/>
    <w:rsid w:val="006913FA"/>
    <w:rsid w:val="00691952"/>
    <w:rsid w:val="00692063"/>
    <w:rsid w:val="006920D9"/>
    <w:rsid w:val="00692225"/>
    <w:rsid w:val="00692390"/>
    <w:rsid w:val="006923C0"/>
    <w:rsid w:val="00692834"/>
    <w:rsid w:val="00692906"/>
    <w:rsid w:val="00692909"/>
    <w:rsid w:val="00692977"/>
    <w:rsid w:val="006929EC"/>
    <w:rsid w:val="00692AEE"/>
    <w:rsid w:val="00692C8D"/>
    <w:rsid w:val="00692E8B"/>
    <w:rsid w:val="006931DA"/>
    <w:rsid w:val="00693348"/>
    <w:rsid w:val="0069358A"/>
    <w:rsid w:val="00693A1C"/>
    <w:rsid w:val="006940E8"/>
    <w:rsid w:val="006940FA"/>
    <w:rsid w:val="00694856"/>
    <w:rsid w:val="00694BA2"/>
    <w:rsid w:val="00694E0A"/>
    <w:rsid w:val="00695679"/>
    <w:rsid w:val="00695808"/>
    <w:rsid w:val="00695E94"/>
    <w:rsid w:val="00695FF8"/>
    <w:rsid w:val="00696169"/>
    <w:rsid w:val="0069638D"/>
    <w:rsid w:val="00696498"/>
    <w:rsid w:val="00696542"/>
    <w:rsid w:val="006966AD"/>
    <w:rsid w:val="00696D75"/>
    <w:rsid w:val="0069708C"/>
    <w:rsid w:val="006970E0"/>
    <w:rsid w:val="006971A8"/>
    <w:rsid w:val="0069739C"/>
    <w:rsid w:val="00697589"/>
    <w:rsid w:val="00697997"/>
    <w:rsid w:val="00697FCB"/>
    <w:rsid w:val="006A01E4"/>
    <w:rsid w:val="006A02D8"/>
    <w:rsid w:val="006A0546"/>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09E"/>
    <w:rsid w:val="006A346E"/>
    <w:rsid w:val="006A347B"/>
    <w:rsid w:val="006A34A4"/>
    <w:rsid w:val="006A381D"/>
    <w:rsid w:val="006A3949"/>
    <w:rsid w:val="006A3B94"/>
    <w:rsid w:val="006A3C9D"/>
    <w:rsid w:val="006A3D51"/>
    <w:rsid w:val="006A3D85"/>
    <w:rsid w:val="006A44D4"/>
    <w:rsid w:val="006A45BA"/>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9B9"/>
    <w:rsid w:val="006A7B22"/>
    <w:rsid w:val="006A7CB0"/>
    <w:rsid w:val="006B002A"/>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8B3"/>
    <w:rsid w:val="006B29E7"/>
    <w:rsid w:val="006B2AC3"/>
    <w:rsid w:val="006B2ADD"/>
    <w:rsid w:val="006B320A"/>
    <w:rsid w:val="006B3213"/>
    <w:rsid w:val="006B330E"/>
    <w:rsid w:val="006B34B1"/>
    <w:rsid w:val="006B3549"/>
    <w:rsid w:val="006B3DF2"/>
    <w:rsid w:val="006B40B7"/>
    <w:rsid w:val="006B460E"/>
    <w:rsid w:val="006B46FB"/>
    <w:rsid w:val="006B4D5D"/>
    <w:rsid w:val="006B4F24"/>
    <w:rsid w:val="006B5099"/>
    <w:rsid w:val="006B51C9"/>
    <w:rsid w:val="006B559A"/>
    <w:rsid w:val="006B56EB"/>
    <w:rsid w:val="006B578A"/>
    <w:rsid w:val="006B59B4"/>
    <w:rsid w:val="006B5AEC"/>
    <w:rsid w:val="006B5B3E"/>
    <w:rsid w:val="006B5B5D"/>
    <w:rsid w:val="006B5DED"/>
    <w:rsid w:val="006B6031"/>
    <w:rsid w:val="006B670D"/>
    <w:rsid w:val="006B67C4"/>
    <w:rsid w:val="006B6A6E"/>
    <w:rsid w:val="006B6F48"/>
    <w:rsid w:val="006B6F6E"/>
    <w:rsid w:val="006B6F76"/>
    <w:rsid w:val="006B6FD7"/>
    <w:rsid w:val="006B700B"/>
    <w:rsid w:val="006B74F4"/>
    <w:rsid w:val="006B75A5"/>
    <w:rsid w:val="006B78C9"/>
    <w:rsid w:val="006B7E62"/>
    <w:rsid w:val="006B7FEE"/>
    <w:rsid w:val="006C0035"/>
    <w:rsid w:val="006C01D9"/>
    <w:rsid w:val="006C0381"/>
    <w:rsid w:val="006C062B"/>
    <w:rsid w:val="006C09B4"/>
    <w:rsid w:val="006C0B9A"/>
    <w:rsid w:val="006C0D81"/>
    <w:rsid w:val="006C1079"/>
    <w:rsid w:val="006C12BE"/>
    <w:rsid w:val="006C137A"/>
    <w:rsid w:val="006C1F5E"/>
    <w:rsid w:val="006C1FDF"/>
    <w:rsid w:val="006C2072"/>
    <w:rsid w:val="006C2170"/>
    <w:rsid w:val="006C2372"/>
    <w:rsid w:val="006C2CF0"/>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DFC"/>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C7F63"/>
    <w:rsid w:val="006D0724"/>
    <w:rsid w:val="006D07C4"/>
    <w:rsid w:val="006D093F"/>
    <w:rsid w:val="006D0AA2"/>
    <w:rsid w:val="006D0C02"/>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5BC"/>
    <w:rsid w:val="006D78C1"/>
    <w:rsid w:val="006D7B92"/>
    <w:rsid w:val="006D7B9F"/>
    <w:rsid w:val="006D7E14"/>
    <w:rsid w:val="006D7E18"/>
    <w:rsid w:val="006D7EA7"/>
    <w:rsid w:val="006D7F77"/>
    <w:rsid w:val="006E0607"/>
    <w:rsid w:val="006E0D68"/>
    <w:rsid w:val="006E0D69"/>
    <w:rsid w:val="006E0F5D"/>
    <w:rsid w:val="006E1030"/>
    <w:rsid w:val="006E1136"/>
    <w:rsid w:val="006E1232"/>
    <w:rsid w:val="006E12B0"/>
    <w:rsid w:val="006E184C"/>
    <w:rsid w:val="006E1899"/>
    <w:rsid w:val="006E1957"/>
    <w:rsid w:val="006E1AE1"/>
    <w:rsid w:val="006E1C40"/>
    <w:rsid w:val="006E1DC7"/>
    <w:rsid w:val="006E1F42"/>
    <w:rsid w:val="006E21B4"/>
    <w:rsid w:val="006E21FB"/>
    <w:rsid w:val="006E22F3"/>
    <w:rsid w:val="006E251D"/>
    <w:rsid w:val="006E2526"/>
    <w:rsid w:val="006E25DC"/>
    <w:rsid w:val="006E2C39"/>
    <w:rsid w:val="006E2D5E"/>
    <w:rsid w:val="006E2E50"/>
    <w:rsid w:val="006E2FA6"/>
    <w:rsid w:val="006E301A"/>
    <w:rsid w:val="006E3190"/>
    <w:rsid w:val="006E3431"/>
    <w:rsid w:val="006E3542"/>
    <w:rsid w:val="006E36DF"/>
    <w:rsid w:val="006E37E3"/>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3B6"/>
    <w:rsid w:val="006E7AA4"/>
    <w:rsid w:val="006F00D7"/>
    <w:rsid w:val="006F084D"/>
    <w:rsid w:val="006F09D9"/>
    <w:rsid w:val="006F0AFD"/>
    <w:rsid w:val="006F115B"/>
    <w:rsid w:val="006F1378"/>
    <w:rsid w:val="006F13B3"/>
    <w:rsid w:val="006F1488"/>
    <w:rsid w:val="006F18F2"/>
    <w:rsid w:val="006F1C10"/>
    <w:rsid w:val="006F1D8A"/>
    <w:rsid w:val="006F1F3D"/>
    <w:rsid w:val="006F2064"/>
    <w:rsid w:val="006F2254"/>
    <w:rsid w:val="006F257B"/>
    <w:rsid w:val="006F28D5"/>
    <w:rsid w:val="006F2C4F"/>
    <w:rsid w:val="006F3074"/>
    <w:rsid w:val="006F30CE"/>
    <w:rsid w:val="006F34A7"/>
    <w:rsid w:val="006F3927"/>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B36"/>
    <w:rsid w:val="006F5DDF"/>
    <w:rsid w:val="006F5EBA"/>
    <w:rsid w:val="006F6313"/>
    <w:rsid w:val="006F6A2D"/>
    <w:rsid w:val="006F6A70"/>
    <w:rsid w:val="006F6B05"/>
    <w:rsid w:val="006F7198"/>
    <w:rsid w:val="006F7436"/>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903"/>
    <w:rsid w:val="00702C81"/>
    <w:rsid w:val="00703205"/>
    <w:rsid w:val="007032CD"/>
    <w:rsid w:val="0070354C"/>
    <w:rsid w:val="007037D4"/>
    <w:rsid w:val="00703F3B"/>
    <w:rsid w:val="00704312"/>
    <w:rsid w:val="007047A2"/>
    <w:rsid w:val="007047BC"/>
    <w:rsid w:val="007047F0"/>
    <w:rsid w:val="00704832"/>
    <w:rsid w:val="00704927"/>
    <w:rsid w:val="00704B74"/>
    <w:rsid w:val="00704C26"/>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3123"/>
    <w:rsid w:val="00713184"/>
    <w:rsid w:val="00713A24"/>
    <w:rsid w:val="00713EB6"/>
    <w:rsid w:val="007142D0"/>
    <w:rsid w:val="007151DA"/>
    <w:rsid w:val="0071536E"/>
    <w:rsid w:val="00715459"/>
    <w:rsid w:val="007155AD"/>
    <w:rsid w:val="00715600"/>
    <w:rsid w:val="00715633"/>
    <w:rsid w:val="0071565C"/>
    <w:rsid w:val="00715752"/>
    <w:rsid w:val="00715BB8"/>
    <w:rsid w:val="00715E3D"/>
    <w:rsid w:val="007164C6"/>
    <w:rsid w:val="00716566"/>
    <w:rsid w:val="0071669F"/>
    <w:rsid w:val="0071679A"/>
    <w:rsid w:val="007167D3"/>
    <w:rsid w:val="007167F6"/>
    <w:rsid w:val="00716A2D"/>
    <w:rsid w:val="00716A51"/>
    <w:rsid w:val="00716CA9"/>
    <w:rsid w:val="00716D1D"/>
    <w:rsid w:val="00716E51"/>
    <w:rsid w:val="00716F2C"/>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2DA8"/>
    <w:rsid w:val="0072363E"/>
    <w:rsid w:val="00723C14"/>
    <w:rsid w:val="00723F09"/>
    <w:rsid w:val="00723F15"/>
    <w:rsid w:val="007240C2"/>
    <w:rsid w:val="0072414F"/>
    <w:rsid w:val="00724365"/>
    <w:rsid w:val="007244F3"/>
    <w:rsid w:val="00724836"/>
    <w:rsid w:val="00724EEC"/>
    <w:rsid w:val="0072501F"/>
    <w:rsid w:val="007253E1"/>
    <w:rsid w:val="00725468"/>
    <w:rsid w:val="00725889"/>
    <w:rsid w:val="00725D6F"/>
    <w:rsid w:val="00725FCC"/>
    <w:rsid w:val="00726053"/>
    <w:rsid w:val="007260C9"/>
    <w:rsid w:val="00726C27"/>
    <w:rsid w:val="00726EC6"/>
    <w:rsid w:val="007277EC"/>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0EDF"/>
    <w:rsid w:val="0073116B"/>
    <w:rsid w:val="007311BD"/>
    <w:rsid w:val="0073124D"/>
    <w:rsid w:val="00731415"/>
    <w:rsid w:val="007317B2"/>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AD2"/>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1F7"/>
    <w:rsid w:val="0073752A"/>
    <w:rsid w:val="007376D6"/>
    <w:rsid w:val="0073776E"/>
    <w:rsid w:val="0073797F"/>
    <w:rsid w:val="00737AD3"/>
    <w:rsid w:val="00737F95"/>
    <w:rsid w:val="00737FF8"/>
    <w:rsid w:val="00740166"/>
    <w:rsid w:val="0074039B"/>
    <w:rsid w:val="0074055C"/>
    <w:rsid w:val="00740791"/>
    <w:rsid w:val="00740BCD"/>
    <w:rsid w:val="00740D03"/>
    <w:rsid w:val="00740DA8"/>
    <w:rsid w:val="00740FDE"/>
    <w:rsid w:val="007412E0"/>
    <w:rsid w:val="007419E5"/>
    <w:rsid w:val="00741A91"/>
    <w:rsid w:val="00741C84"/>
    <w:rsid w:val="00742291"/>
    <w:rsid w:val="007426BE"/>
    <w:rsid w:val="00742EBC"/>
    <w:rsid w:val="0074330C"/>
    <w:rsid w:val="0074355B"/>
    <w:rsid w:val="0074360E"/>
    <w:rsid w:val="007436C4"/>
    <w:rsid w:val="007439A9"/>
    <w:rsid w:val="007439C7"/>
    <w:rsid w:val="00743A8D"/>
    <w:rsid w:val="00743B12"/>
    <w:rsid w:val="00743B27"/>
    <w:rsid w:val="00743BF8"/>
    <w:rsid w:val="00743E9C"/>
    <w:rsid w:val="0074442C"/>
    <w:rsid w:val="007444BA"/>
    <w:rsid w:val="00744533"/>
    <w:rsid w:val="0074461F"/>
    <w:rsid w:val="007446AA"/>
    <w:rsid w:val="0074475A"/>
    <w:rsid w:val="00744894"/>
    <w:rsid w:val="00744A1F"/>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D46"/>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5F0"/>
    <w:rsid w:val="007559F4"/>
    <w:rsid w:val="00755A94"/>
    <w:rsid w:val="00755D75"/>
    <w:rsid w:val="00755DF4"/>
    <w:rsid w:val="00755EA8"/>
    <w:rsid w:val="0075693F"/>
    <w:rsid w:val="00756D0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1C1"/>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3B3"/>
    <w:rsid w:val="007654B9"/>
    <w:rsid w:val="007655DC"/>
    <w:rsid w:val="00765904"/>
    <w:rsid w:val="007659E4"/>
    <w:rsid w:val="00765DA8"/>
    <w:rsid w:val="00765DC8"/>
    <w:rsid w:val="00765EAE"/>
    <w:rsid w:val="00765EE2"/>
    <w:rsid w:val="00766138"/>
    <w:rsid w:val="00766157"/>
    <w:rsid w:val="00766818"/>
    <w:rsid w:val="0076684E"/>
    <w:rsid w:val="007673E4"/>
    <w:rsid w:val="00767455"/>
    <w:rsid w:val="0076799B"/>
    <w:rsid w:val="00767BC9"/>
    <w:rsid w:val="00770188"/>
    <w:rsid w:val="007703A5"/>
    <w:rsid w:val="0077048D"/>
    <w:rsid w:val="00770828"/>
    <w:rsid w:val="00770CAF"/>
    <w:rsid w:val="00770E52"/>
    <w:rsid w:val="00770F44"/>
    <w:rsid w:val="00770F46"/>
    <w:rsid w:val="00770FD4"/>
    <w:rsid w:val="00771058"/>
    <w:rsid w:val="0077109F"/>
    <w:rsid w:val="007712F3"/>
    <w:rsid w:val="00771501"/>
    <w:rsid w:val="0077179A"/>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2FC8"/>
    <w:rsid w:val="0077324F"/>
    <w:rsid w:val="00773424"/>
    <w:rsid w:val="00773775"/>
    <w:rsid w:val="00773A92"/>
    <w:rsid w:val="00773B3F"/>
    <w:rsid w:val="00773F66"/>
    <w:rsid w:val="007743F6"/>
    <w:rsid w:val="0077453B"/>
    <w:rsid w:val="007747B5"/>
    <w:rsid w:val="00774846"/>
    <w:rsid w:val="0077493E"/>
    <w:rsid w:val="00774C28"/>
    <w:rsid w:val="00774C99"/>
    <w:rsid w:val="00774CEA"/>
    <w:rsid w:val="00774D61"/>
    <w:rsid w:val="00774F41"/>
    <w:rsid w:val="0077525A"/>
    <w:rsid w:val="007753A5"/>
    <w:rsid w:val="00775638"/>
    <w:rsid w:val="007759F9"/>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6EE6"/>
    <w:rsid w:val="00777274"/>
    <w:rsid w:val="0077737F"/>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61A"/>
    <w:rsid w:val="00781965"/>
    <w:rsid w:val="00781C82"/>
    <w:rsid w:val="00781DD8"/>
    <w:rsid w:val="00781F0F"/>
    <w:rsid w:val="007821A4"/>
    <w:rsid w:val="0078266E"/>
    <w:rsid w:val="007826CA"/>
    <w:rsid w:val="00782B78"/>
    <w:rsid w:val="00782EC2"/>
    <w:rsid w:val="007830B1"/>
    <w:rsid w:val="007835EA"/>
    <w:rsid w:val="00783751"/>
    <w:rsid w:val="00783A4E"/>
    <w:rsid w:val="00783AAA"/>
    <w:rsid w:val="00783DE4"/>
    <w:rsid w:val="0078421B"/>
    <w:rsid w:val="00784298"/>
    <w:rsid w:val="0078452E"/>
    <w:rsid w:val="007845F2"/>
    <w:rsid w:val="007849CF"/>
    <w:rsid w:val="00784AA2"/>
    <w:rsid w:val="00784D03"/>
    <w:rsid w:val="00785081"/>
    <w:rsid w:val="0078533B"/>
    <w:rsid w:val="007854F8"/>
    <w:rsid w:val="00785EDE"/>
    <w:rsid w:val="00785F2B"/>
    <w:rsid w:val="00785F3C"/>
    <w:rsid w:val="00786726"/>
    <w:rsid w:val="0078746B"/>
    <w:rsid w:val="00787577"/>
    <w:rsid w:val="007879FF"/>
    <w:rsid w:val="00787A3F"/>
    <w:rsid w:val="00787AD4"/>
    <w:rsid w:val="00787B40"/>
    <w:rsid w:val="007900CE"/>
    <w:rsid w:val="007906C6"/>
    <w:rsid w:val="00790E5C"/>
    <w:rsid w:val="00791242"/>
    <w:rsid w:val="007912AB"/>
    <w:rsid w:val="007921C9"/>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49A"/>
    <w:rsid w:val="00795A4E"/>
    <w:rsid w:val="00796165"/>
    <w:rsid w:val="0079665D"/>
    <w:rsid w:val="00796884"/>
    <w:rsid w:val="007969C0"/>
    <w:rsid w:val="00796C29"/>
    <w:rsid w:val="00797346"/>
    <w:rsid w:val="00797614"/>
    <w:rsid w:val="007977A8"/>
    <w:rsid w:val="00797893"/>
    <w:rsid w:val="00797950"/>
    <w:rsid w:val="007979E9"/>
    <w:rsid w:val="00797AF6"/>
    <w:rsid w:val="007A0863"/>
    <w:rsid w:val="007A0A5C"/>
    <w:rsid w:val="007A0DE5"/>
    <w:rsid w:val="007A0F9E"/>
    <w:rsid w:val="007A1323"/>
    <w:rsid w:val="007A1C5B"/>
    <w:rsid w:val="007A1D08"/>
    <w:rsid w:val="007A1F16"/>
    <w:rsid w:val="007A2021"/>
    <w:rsid w:val="007A209B"/>
    <w:rsid w:val="007A22B6"/>
    <w:rsid w:val="007A28BF"/>
    <w:rsid w:val="007A29D9"/>
    <w:rsid w:val="007A2B5C"/>
    <w:rsid w:val="007A2DA2"/>
    <w:rsid w:val="007A2F38"/>
    <w:rsid w:val="007A343C"/>
    <w:rsid w:val="007A36C9"/>
    <w:rsid w:val="007A394C"/>
    <w:rsid w:val="007A3EA5"/>
    <w:rsid w:val="007A40DF"/>
    <w:rsid w:val="007A497D"/>
    <w:rsid w:val="007A4D41"/>
    <w:rsid w:val="007A4D7B"/>
    <w:rsid w:val="007A4DB6"/>
    <w:rsid w:val="007A4F1E"/>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B95"/>
    <w:rsid w:val="007B2EF0"/>
    <w:rsid w:val="007B3716"/>
    <w:rsid w:val="007B410B"/>
    <w:rsid w:val="007B41E4"/>
    <w:rsid w:val="007B4570"/>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18"/>
    <w:rsid w:val="007B612F"/>
    <w:rsid w:val="007B6286"/>
    <w:rsid w:val="007B62E9"/>
    <w:rsid w:val="007B6E39"/>
    <w:rsid w:val="007B7030"/>
    <w:rsid w:val="007B735B"/>
    <w:rsid w:val="007B7548"/>
    <w:rsid w:val="007B78EB"/>
    <w:rsid w:val="007B7A97"/>
    <w:rsid w:val="007B7BE4"/>
    <w:rsid w:val="007B7F8C"/>
    <w:rsid w:val="007C041E"/>
    <w:rsid w:val="007C0B04"/>
    <w:rsid w:val="007C0C9F"/>
    <w:rsid w:val="007C17A6"/>
    <w:rsid w:val="007C189F"/>
    <w:rsid w:val="007C1C55"/>
    <w:rsid w:val="007C1C57"/>
    <w:rsid w:val="007C1E92"/>
    <w:rsid w:val="007C1E9F"/>
    <w:rsid w:val="007C2097"/>
    <w:rsid w:val="007C22F0"/>
    <w:rsid w:val="007C23D2"/>
    <w:rsid w:val="007C2563"/>
    <w:rsid w:val="007C2CBC"/>
    <w:rsid w:val="007C3111"/>
    <w:rsid w:val="007C3327"/>
    <w:rsid w:val="007C351F"/>
    <w:rsid w:val="007C353B"/>
    <w:rsid w:val="007C38BA"/>
    <w:rsid w:val="007C3A1C"/>
    <w:rsid w:val="007C3A3B"/>
    <w:rsid w:val="007C3AC0"/>
    <w:rsid w:val="007C3E3C"/>
    <w:rsid w:val="007C4106"/>
    <w:rsid w:val="007C42F1"/>
    <w:rsid w:val="007C4674"/>
    <w:rsid w:val="007C4919"/>
    <w:rsid w:val="007C49E0"/>
    <w:rsid w:val="007C5126"/>
    <w:rsid w:val="007C559F"/>
    <w:rsid w:val="007C598E"/>
    <w:rsid w:val="007C5BFA"/>
    <w:rsid w:val="007C6146"/>
    <w:rsid w:val="007C61D1"/>
    <w:rsid w:val="007C62A6"/>
    <w:rsid w:val="007C6721"/>
    <w:rsid w:val="007C67E9"/>
    <w:rsid w:val="007C6C47"/>
    <w:rsid w:val="007C6F47"/>
    <w:rsid w:val="007C732E"/>
    <w:rsid w:val="007C7343"/>
    <w:rsid w:val="007C765F"/>
    <w:rsid w:val="007C796B"/>
    <w:rsid w:val="007C7A23"/>
    <w:rsid w:val="007C7DF0"/>
    <w:rsid w:val="007D04DA"/>
    <w:rsid w:val="007D07CD"/>
    <w:rsid w:val="007D09CE"/>
    <w:rsid w:val="007D09E6"/>
    <w:rsid w:val="007D1501"/>
    <w:rsid w:val="007D15A7"/>
    <w:rsid w:val="007D1660"/>
    <w:rsid w:val="007D1727"/>
    <w:rsid w:val="007D1883"/>
    <w:rsid w:val="007D1A85"/>
    <w:rsid w:val="007D28AC"/>
    <w:rsid w:val="007D32CC"/>
    <w:rsid w:val="007D3364"/>
    <w:rsid w:val="007D361D"/>
    <w:rsid w:val="007D3A02"/>
    <w:rsid w:val="007D3CBB"/>
    <w:rsid w:val="007D3EA0"/>
    <w:rsid w:val="007D3EDC"/>
    <w:rsid w:val="007D3F4F"/>
    <w:rsid w:val="007D3F9D"/>
    <w:rsid w:val="007D4083"/>
    <w:rsid w:val="007D42CC"/>
    <w:rsid w:val="007D43F2"/>
    <w:rsid w:val="007D4439"/>
    <w:rsid w:val="007D4517"/>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691"/>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845"/>
    <w:rsid w:val="007E3927"/>
    <w:rsid w:val="007E3A65"/>
    <w:rsid w:val="007E3B4B"/>
    <w:rsid w:val="007E3DDA"/>
    <w:rsid w:val="007E4853"/>
    <w:rsid w:val="007E492C"/>
    <w:rsid w:val="007E4B93"/>
    <w:rsid w:val="007E4C82"/>
    <w:rsid w:val="007E5197"/>
    <w:rsid w:val="007E556B"/>
    <w:rsid w:val="007E5720"/>
    <w:rsid w:val="007E5A68"/>
    <w:rsid w:val="007E5A98"/>
    <w:rsid w:val="007E5D36"/>
    <w:rsid w:val="007E5E8D"/>
    <w:rsid w:val="007E5ED9"/>
    <w:rsid w:val="007E5EDD"/>
    <w:rsid w:val="007E601E"/>
    <w:rsid w:val="007E61D4"/>
    <w:rsid w:val="007E62A4"/>
    <w:rsid w:val="007E63B2"/>
    <w:rsid w:val="007E6BF0"/>
    <w:rsid w:val="007E71C3"/>
    <w:rsid w:val="007E76AA"/>
    <w:rsid w:val="007E7B57"/>
    <w:rsid w:val="007F025C"/>
    <w:rsid w:val="007F02A2"/>
    <w:rsid w:val="007F092D"/>
    <w:rsid w:val="007F0D5E"/>
    <w:rsid w:val="007F0F3A"/>
    <w:rsid w:val="007F0FB3"/>
    <w:rsid w:val="007F156E"/>
    <w:rsid w:val="007F1801"/>
    <w:rsid w:val="007F188E"/>
    <w:rsid w:val="007F1A0E"/>
    <w:rsid w:val="007F1A15"/>
    <w:rsid w:val="007F1AF7"/>
    <w:rsid w:val="007F1E8B"/>
    <w:rsid w:val="007F1F9D"/>
    <w:rsid w:val="007F2052"/>
    <w:rsid w:val="007F283E"/>
    <w:rsid w:val="007F29E9"/>
    <w:rsid w:val="007F2C27"/>
    <w:rsid w:val="007F2CBF"/>
    <w:rsid w:val="007F2D64"/>
    <w:rsid w:val="007F2F39"/>
    <w:rsid w:val="007F3120"/>
    <w:rsid w:val="007F406E"/>
    <w:rsid w:val="007F40AF"/>
    <w:rsid w:val="007F4238"/>
    <w:rsid w:val="007F436E"/>
    <w:rsid w:val="007F4955"/>
    <w:rsid w:val="007F4AD0"/>
    <w:rsid w:val="007F4C35"/>
    <w:rsid w:val="007F4D82"/>
    <w:rsid w:val="007F4DAC"/>
    <w:rsid w:val="007F5058"/>
    <w:rsid w:val="007F533A"/>
    <w:rsid w:val="007F5636"/>
    <w:rsid w:val="007F576E"/>
    <w:rsid w:val="007F5DF4"/>
    <w:rsid w:val="007F6086"/>
    <w:rsid w:val="007F6112"/>
    <w:rsid w:val="007F61E7"/>
    <w:rsid w:val="007F6B36"/>
    <w:rsid w:val="007F6B6A"/>
    <w:rsid w:val="007F700D"/>
    <w:rsid w:val="007F7259"/>
    <w:rsid w:val="007F7658"/>
    <w:rsid w:val="007F77B7"/>
    <w:rsid w:val="007F78C2"/>
    <w:rsid w:val="007F7AC0"/>
    <w:rsid w:val="007F7B45"/>
    <w:rsid w:val="007F7CAF"/>
    <w:rsid w:val="00800159"/>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72D"/>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868"/>
    <w:rsid w:val="00804ACD"/>
    <w:rsid w:val="00804C5D"/>
    <w:rsid w:val="00804CFE"/>
    <w:rsid w:val="0080507E"/>
    <w:rsid w:val="0080556F"/>
    <w:rsid w:val="00805A0B"/>
    <w:rsid w:val="00805BD6"/>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3DC"/>
    <w:rsid w:val="00811538"/>
    <w:rsid w:val="008118E9"/>
    <w:rsid w:val="00811AC9"/>
    <w:rsid w:val="00811C61"/>
    <w:rsid w:val="00812831"/>
    <w:rsid w:val="00812834"/>
    <w:rsid w:val="008129B7"/>
    <w:rsid w:val="00812DFF"/>
    <w:rsid w:val="00812ED0"/>
    <w:rsid w:val="00813588"/>
    <w:rsid w:val="008135F0"/>
    <w:rsid w:val="00813984"/>
    <w:rsid w:val="008139BD"/>
    <w:rsid w:val="00813A4A"/>
    <w:rsid w:val="00813AA9"/>
    <w:rsid w:val="00813C33"/>
    <w:rsid w:val="00813E5B"/>
    <w:rsid w:val="00813F2B"/>
    <w:rsid w:val="00813FB7"/>
    <w:rsid w:val="008149B8"/>
    <w:rsid w:val="008149E2"/>
    <w:rsid w:val="00814ACB"/>
    <w:rsid w:val="00814F94"/>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6F37"/>
    <w:rsid w:val="00817194"/>
    <w:rsid w:val="00817603"/>
    <w:rsid w:val="00820039"/>
    <w:rsid w:val="008204C8"/>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60A"/>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27E95"/>
    <w:rsid w:val="00830849"/>
    <w:rsid w:val="00830929"/>
    <w:rsid w:val="00830A8B"/>
    <w:rsid w:val="00830D78"/>
    <w:rsid w:val="00830FCD"/>
    <w:rsid w:val="008315D0"/>
    <w:rsid w:val="008318F5"/>
    <w:rsid w:val="00831B7E"/>
    <w:rsid w:val="00831DAC"/>
    <w:rsid w:val="00832007"/>
    <w:rsid w:val="008320DD"/>
    <w:rsid w:val="00832171"/>
    <w:rsid w:val="0083231B"/>
    <w:rsid w:val="008325C2"/>
    <w:rsid w:val="00832700"/>
    <w:rsid w:val="008329A9"/>
    <w:rsid w:val="00832A79"/>
    <w:rsid w:val="00832BE4"/>
    <w:rsid w:val="00832DA8"/>
    <w:rsid w:val="00832F35"/>
    <w:rsid w:val="008331FD"/>
    <w:rsid w:val="00833252"/>
    <w:rsid w:val="008332AE"/>
    <w:rsid w:val="008333AF"/>
    <w:rsid w:val="00833458"/>
    <w:rsid w:val="0083352D"/>
    <w:rsid w:val="00833659"/>
    <w:rsid w:val="0083386C"/>
    <w:rsid w:val="00833A34"/>
    <w:rsid w:val="00833E05"/>
    <w:rsid w:val="00834086"/>
    <w:rsid w:val="0083432A"/>
    <w:rsid w:val="0083448B"/>
    <w:rsid w:val="00834721"/>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0A"/>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7D6"/>
    <w:rsid w:val="00841A42"/>
    <w:rsid w:val="00841BCD"/>
    <w:rsid w:val="00841D95"/>
    <w:rsid w:val="00841F0F"/>
    <w:rsid w:val="008422FE"/>
    <w:rsid w:val="00842724"/>
    <w:rsid w:val="00842766"/>
    <w:rsid w:val="00842893"/>
    <w:rsid w:val="008429BC"/>
    <w:rsid w:val="00842B18"/>
    <w:rsid w:val="00842B39"/>
    <w:rsid w:val="00842CD6"/>
    <w:rsid w:val="008434D2"/>
    <w:rsid w:val="00843537"/>
    <w:rsid w:val="00843656"/>
    <w:rsid w:val="00843B26"/>
    <w:rsid w:val="00843E55"/>
    <w:rsid w:val="0084447A"/>
    <w:rsid w:val="0084473C"/>
    <w:rsid w:val="00844B7F"/>
    <w:rsid w:val="00844C51"/>
    <w:rsid w:val="00844DBE"/>
    <w:rsid w:val="00844F25"/>
    <w:rsid w:val="00845198"/>
    <w:rsid w:val="0084534D"/>
    <w:rsid w:val="00845534"/>
    <w:rsid w:val="00845929"/>
    <w:rsid w:val="00845ECE"/>
    <w:rsid w:val="008462E0"/>
    <w:rsid w:val="008464A3"/>
    <w:rsid w:val="0084660F"/>
    <w:rsid w:val="008466F9"/>
    <w:rsid w:val="00846793"/>
    <w:rsid w:val="00846F0C"/>
    <w:rsid w:val="00846F93"/>
    <w:rsid w:val="0084713B"/>
    <w:rsid w:val="00847376"/>
    <w:rsid w:val="00847587"/>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CCA"/>
    <w:rsid w:val="00854D2A"/>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91A"/>
    <w:rsid w:val="008626E7"/>
    <w:rsid w:val="0086280D"/>
    <w:rsid w:val="00862BE9"/>
    <w:rsid w:val="00862D3D"/>
    <w:rsid w:val="00863B4F"/>
    <w:rsid w:val="00863BB5"/>
    <w:rsid w:val="00863CE8"/>
    <w:rsid w:val="00864334"/>
    <w:rsid w:val="0086435D"/>
    <w:rsid w:val="0086450B"/>
    <w:rsid w:val="008646B0"/>
    <w:rsid w:val="008647AC"/>
    <w:rsid w:val="00864853"/>
    <w:rsid w:val="00864906"/>
    <w:rsid w:val="00864952"/>
    <w:rsid w:val="00864A01"/>
    <w:rsid w:val="00864A8F"/>
    <w:rsid w:val="008652A6"/>
    <w:rsid w:val="008652F7"/>
    <w:rsid w:val="0086547A"/>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05"/>
    <w:rsid w:val="008770D5"/>
    <w:rsid w:val="008772C0"/>
    <w:rsid w:val="008772D0"/>
    <w:rsid w:val="00877884"/>
    <w:rsid w:val="008779EC"/>
    <w:rsid w:val="00877A8E"/>
    <w:rsid w:val="00877B6D"/>
    <w:rsid w:val="00877E1C"/>
    <w:rsid w:val="00877E66"/>
    <w:rsid w:val="0088009E"/>
    <w:rsid w:val="0088019A"/>
    <w:rsid w:val="008802A3"/>
    <w:rsid w:val="00880677"/>
    <w:rsid w:val="0088083E"/>
    <w:rsid w:val="00880898"/>
    <w:rsid w:val="00881009"/>
    <w:rsid w:val="008811DC"/>
    <w:rsid w:val="00881232"/>
    <w:rsid w:val="00881BAD"/>
    <w:rsid w:val="00881CA1"/>
    <w:rsid w:val="00882044"/>
    <w:rsid w:val="00882262"/>
    <w:rsid w:val="0088227B"/>
    <w:rsid w:val="0088240E"/>
    <w:rsid w:val="0088245B"/>
    <w:rsid w:val="00882585"/>
    <w:rsid w:val="008825B6"/>
    <w:rsid w:val="00882618"/>
    <w:rsid w:val="00882803"/>
    <w:rsid w:val="00882C28"/>
    <w:rsid w:val="00883B8E"/>
    <w:rsid w:val="00884383"/>
    <w:rsid w:val="0088489D"/>
    <w:rsid w:val="00884A14"/>
    <w:rsid w:val="008857C1"/>
    <w:rsid w:val="00885C77"/>
    <w:rsid w:val="00885F29"/>
    <w:rsid w:val="00886021"/>
    <w:rsid w:val="00886100"/>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0B3"/>
    <w:rsid w:val="008936FE"/>
    <w:rsid w:val="00893790"/>
    <w:rsid w:val="0089385F"/>
    <w:rsid w:val="00893B81"/>
    <w:rsid w:val="00893CAB"/>
    <w:rsid w:val="00893D04"/>
    <w:rsid w:val="00893DC0"/>
    <w:rsid w:val="00893E16"/>
    <w:rsid w:val="00893EC7"/>
    <w:rsid w:val="00893FCD"/>
    <w:rsid w:val="00894397"/>
    <w:rsid w:val="008944FA"/>
    <w:rsid w:val="008947A4"/>
    <w:rsid w:val="00894859"/>
    <w:rsid w:val="008948DD"/>
    <w:rsid w:val="00894A7F"/>
    <w:rsid w:val="00894E1D"/>
    <w:rsid w:val="00895175"/>
    <w:rsid w:val="0089550E"/>
    <w:rsid w:val="00895660"/>
    <w:rsid w:val="00895830"/>
    <w:rsid w:val="00895B09"/>
    <w:rsid w:val="00895D35"/>
    <w:rsid w:val="00895DA5"/>
    <w:rsid w:val="00896097"/>
    <w:rsid w:val="008968E0"/>
    <w:rsid w:val="008969B2"/>
    <w:rsid w:val="008971F5"/>
    <w:rsid w:val="00897222"/>
    <w:rsid w:val="00897457"/>
    <w:rsid w:val="00897478"/>
    <w:rsid w:val="00897602"/>
    <w:rsid w:val="008976F7"/>
    <w:rsid w:val="0089770B"/>
    <w:rsid w:val="00897852"/>
    <w:rsid w:val="0089794D"/>
    <w:rsid w:val="008A0258"/>
    <w:rsid w:val="008A04AE"/>
    <w:rsid w:val="008A0580"/>
    <w:rsid w:val="008A0AED"/>
    <w:rsid w:val="008A0B6D"/>
    <w:rsid w:val="008A0CFA"/>
    <w:rsid w:val="008A0DAD"/>
    <w:rsid w:val="008A107B"/>
    <w:rsid w:val="008A1435"/>
    <w:rsid w:val="008A154D"/>
    <w:rsid w:val="008A15C9"/>
    <w:rsid w:val="008A1991"/>
    <w:rsid w:val="008A1C8C"/>
    <w:rsid w:val="008A1F6B"/>
    <w:rsid w:val="008A228F"/>
    <w:rsid w:val="008A22DF"/>
    <w:rsid w:val="008A24B0"/>
    <w:rsid w:val="008A2579"/>
    <w:rsid w:val="008A2A82"/>
    <w:rsid w:val="008A2DF8"/>
    <w:rsid w:val="008A2E42"/>
    <w:rsid w:val="008A3034"/>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04C"/>
    <w:rsid w:val="008A5266"/>
    <w:rsid w:val="008A621D"/>
    <w:rsid w:val="008A628B"/>
    <w:rsid w:val="008A62F5"/>
    <w:rsid w:val="008A6616"/>
    <w:rsid w:val="008A6715"/>
    <w:rsid w:val="008A75B6"/>
    <w:rsid w:val="008A75C6"/>
    <w:rsid w:val="008A7684"/>
    <w:rsid w:val="008A787E"/>
    <w:rsid w:val="008A7973"/>
    <w:rsid w:val="008A7A3B"/>
    <w:rsid w:val="008A7C88"/>
    <w:rsid w:val="008A7F80"/>
    <w:rsid w:val="008B001C"/>
    <w:rsid w:val="008B0292"/>
    <w:rsid w:val="008B035A"/>
    <w:rsid w:val="008B135D"/>
    <w:rsid w:val="008B15A4"/>
    <w:rsid w:val="008B1A75"/>
    <w:rsid w:val="008B1CE4"/>
    <w:rsid w:val="008B20FD"/>
    <w:rsid w:val="008B2134"/>
    <w:rsid w:val="008B2800"/>
    <w:rsid w:val="008B2B89"/>
    <w:rsid w:val="008B2BFD"/>
    <w:rsid w:val="008B2D9D"/>
    <w:rsid w:val="008B2E9D"/>
    <w:rsid w:val="008B2ED8"/>
    <w:rsid w:val="008B319A"/>
    <w:rsid w:val="008B3285"/>
    <w:rsid w:val="008B4056"/>
    <w:rsid w:val="008B4216"/>
    <w:rsid w:val="008B430D"/>
    <w:rsid w:val="008B4612"/>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3B5"/>
    <w:rsid w:val="008C3431"/>
    <w:rsid w:val="008C3493"/>
    <w:rsid w:val="008C3528"/>
    <w:rsid w:val="008C3561"/>
    <w:rsid w:val="008C35D4"/>
    <w:rsid w:val="008C36F8"/>
    <w:rsid w:val="008C386B"/>
    <w:rsid w:val="008C38BA"/>
    <w:rsid w:val="008C3955"/>
    <w:rsid w:val="008C449E"/>
    <w:rsid w:val="008C4557"/>
    <w:rsid w:val="008C465E"/>
    <w:rsid w:val="008C4668"/>
    <w:rsid w:val="008C4771"/>
    <w:rsid w:val="008C4B6B"/>
    <w:rsid w:val="008C4C9E"/>
    <w:rsid w:val="008C4D57"/>
    <w:rsid w:val="008C4E07"/>
    <w:rsid w:val="008C52E6"/>
    <w:rsid w:val="008C560B"/>
    <w:rsid w:val="008C5759"/>
    <w:rsid w:val="008C57B4"/>
    <w:rsid w:val="008C5917"/>
    <w:rsid w:val="008C5B51"/>
    <w:rsid w:val="008C5D09"/>
    <w:rsid w:val="008C5D1F"/>
    <w:rsid w:val="008C5EEE"/>
    <w:rsid w:val="008C6507"/>
    <w:rsid w:val="008C6670"/>
    <w:rsid w:val="008C6A1C"/>
    <w:rsid w:val="008C709C"/>
    <w:rsid w:val="008C7E72"/>
    <w:rsid w:val="008C7F5F"/>
    <w:rsid w:val="008D0220"/>
    <w:rsid w:val="008D0226"/>
    <w:rsid w:val="008D02F5"/>
    <w:rsid w:val="008D0C8F"/>
    <w:rsid w:val="008D0F23"/>
    <w:rsid w:val="008D0F94"/>
    <w:rsid w:val="008D102D"/>
    <w:rsid w:val="008D1525"/>
    <w:rsid w:val="008D181C"/>
    <w:rsid w:val="008D196F"/>
    <w:rsid w:val="008D1BC6"/>
    <w:rsid w:val="008D1D07"/>
    <w:rsid w:val="008D1F9A"/>
    <w:rsid w:val="008D2002"/>
    <w:rsid w:val="008D21EB"/>
    <w:rsid w:val="008D271E"/>
    <w:rsid w:val="008D2E71"/>
    <w:rsid w:val="008D33B4"/>
    <w:rsid w:val="008D33F2"/>
    <w:rsid w:val="008D370D"/>
    <w:rsid w:val="008D3801"/>
    <w:rsid w:val="008D3812"/>
    <w:rsid w:val="008D3B8A"/>
    <w:rsid w:val="008D4526"/>
    <w:rsid w:val="008D45C6"/>
    <w:rsid w:val="008D4717"/>
    <w:rsid w:val="008D49DA"/>
    <w:rsid w:val="008D4AD1"/>
    <w:rsid w:val="008D4E29"/>
    <w:rsid w:val="008D4E70"/>
    <w:rsid w:val="008D5275"/>
    <w:rsid w:val="008D5279"/>
    <w:rsid w:val="008D5280"/>
    <w:rsid w:val="008D53A1"/>
    <w:rsid w:val="008D562A"/>
    <w:rsid w:val="008D61AD"/>
    <w:rsid w:val="008D61FC"/>
    <w:rsid w:val="008D627D"/>
    <w:rsid w:val="008D62E9"/>
    <w:rsid w:val="008D632C"/>
    <w:rsid w:val="008D632D"/>
    <w:rsid w:val="008D6444"/>
    <w:rsid w:val="008D6790"/>
    <w:rsid w:val="008D68AB"/>
    <w:rsid w:val="008D69BE"/>
    <w:rsid w:val="008D6D11"/>
    <w:rsid w:val="008D6D3B"/>
    <w:rsid w:val="008D6E38"/>
    <w:rsid w:val="008D70B2"/>
    <w:rsid w:val="008D75B2"/>
    <w:rsid w:val="008D76BA"/>
    <w:rsid w:val="008D773E"/>
    <w:rsid w:val="008E00DC"/>
    <w:rsid w:val="008E017E"/>
    <w:rsid w:val="008E04AB"/>
    <w:rsid w:val="008E05B8"/>
    <w:rsid w:val="008E07BC"/>
    <w:rsid w:val="008E09BA"/>
    <w:rsid w:val="008E09E0"/>
    <w:rsid w:val="008E0A52"/>
    <w:rsid w:val="008E0E12"/>
    <w:rsid w:val="008E0EE0"/>
    <w:rsid w:val="008E1292"/>
    <w:rsid w:val="008E138A"/>
    <w:rsid w:val="008E14A8"/>
    <w:rsid w:val="008E1E5F"/>
    <w:rsid w:val="008E1EC3"/>
    <w:rsid w:val="008E20C9"/>
    <w:rsid w:val="008E237E"/>
    <w:rsid w:val="008E245C"/>
    <w:rsid w:val="008E28BF"/>
    <w:rsid w:val="008E28FA"/>
    <w:rsid w:val="008E2D36"/>
    <w:rsid w:val="008E2EC9"/>
    <w:rsid w:val="008E36BE"/>
    <w:rsid w:val="008E36BF"/>
    <w:rsid w:val="008E3966"/>
    <w:rsid w:val="008E39D9"/>
    <w:rsid w:val="008E4421"/>
    <w:rsid w:val="008E490A"/>
    <w:rsid w:val="008E4C89"/>
    <w:rsid w:val="008E510A"/>
    <w:rsid w:val="008E515B"/>
    <w:rsid w:val="008E528F"/>
    <w:rsid w:val="008E58BC"/>
    <w:rsid w:val="008E5BC2"/>
    <w:rsid w:val="008E5FFC"/>
    <w:rsid w:val="008E6052"/>
    <w:rsid w:val="008E6419"/>
    <w:rsid w:val="008E651E"/>
    <w:rsid w:val="008E652E"/>
    <w:rsid w:val="008E66B7"/>
    <w:rsid w:val="008E6833"/>
    <w:rsid w:val="008E6985"/>
    <w:rsid w:val="008E6B42"/>
    <w:rsid w:val="008E6C0F"/>
    <w:rsid w:val="008E6F1E"/>
    <w:rsid w:val="008E6F5B"/>
    <w:rsid w:val="008E70B3"/>
    <w:rsid w:val="008E7114"/>
    <w:rsid w:val="008E7258"/>
    <w:rsid w:val="008E74D8"/>
    <w:rsid w:val="008E7593"/>
    <w:rsid w:val="008E7920"/>
    <w:rsid w:val="008E7A6E"/>
    <w:rsid w:val="008E7A78"/>
    <w:rsid w:val="008E7BF6"/>
    <w:rsid w:val="008E7C1A"/>
    <w:rsid w:val="008E7C41"/>
    <w:rsid w:val="008E7D9F"/>
    <w:rsid w:val="008E7DF3"/>
    <w:rsid w:val="008F0D03"/>
    <w:rsid w:val="008F0DD4"/>
    <w:rsid w:val="008F11C5"/>
    <w:rsid w:val="008F17A9"/>
    <w:rsid w:val="008F1816"/>
    <w:rsid w:val="008F1830"/>
    <w:rsid w:val="008F1D74"/>
    <w:rsid w:val="008F24FD"/>
    <w:rsid w:val="008F29E5"/>
    <w:rsid w:val="008F2C3F"/>
    <w:rsid w:val="008F2DEA"/>
    <w:rsid w:val="008F3062"/>
    <w:rsid w:val="008F33EC"/>
    <w:rsid w:val="008F345C"/>
    <w:rsid w:val="008F36A1"/>
    <w:rsid w:val="008F3E5D"/>
    <w:rsid w:val="008F4771"/>
    <w:rsid w:val="008F48B7"/>
    <w:rsid w:val="008F4A12"/>
    <w:rsid w:val="008F4BFA"/>
    <w:rsid w:val="008F4F81"/>
    <w:rsid w:val="008F5247"/>
    <w:rsid w:val="008F53E6"/>
    <w:rsid w:val="008F5559"/>
    <w:rsid w:val="008F55DE"/>
    <w:rsid w:val="008F5A11"/>
    <w:rsid w:val="008F6495"/>
    <w:rsid w:val="008F64B9"/>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5A"/>
    <w:rsid w:val="00901896"/>
    <w:rsid w:val="0090199E"/>
    <w:rsid w:val="00901E70"/>
    <w:rsid w:val="00902090"/>
    <w:rsid w:val="0090223D"/>
    <w:rsid w:val="0090240F"/>
    <w:rsid w:val="0090269E"/>
    <w:rsid w:val="0090271F"/>
    <w:rsid w:val="00902781"/>
    <w:rsid w:val="00902865"/>
    <w:rsid w:val="00902E23"/>
    <w:rsid w:val="00902F34"/>
    <w:rsid w:val="00902F99"/>
    <w:rsid w:val="00903055"/>
    <w:rsid w:val="009030FA"/>
    <w:rsid w:val="00903132"/>
    <w:rsid w:val="0090349C"/>
    <w:rsid w:val="009034BC"/>
    <w:rsid w:val="0090404D"/>
    <w:rsid w:val="009042E9"/>
    <w:rsid w:val="009043B4"/>
    <w:rsid w:val="009048BA"/>
    <w:rsid w:val="00904C0C"/>
    <w:rsid w:val="009051B2"/>
    <w:rsid w:val="0090531B"/>
    <w:rsid w:val="0090531E"/>
    <w:rsid w:val="0090584C"/>
    <w:rsid w:val="00905A7F"/>
    <w:rsid w:val="00906145"/>
    <w:rsid w:val="00906154"/>
    <w:rsid w:val="00906270"/>
    <w:rsid w:val="00906476"/>
    <w:rsid w:val="00906907"/>
    <w:rsid w:val="00906C2E"/>
    <w:rsid w:val="00906CD1"/>
    <w:rsid w:val="00906DA6"/>
    <w:rsid w:val="00906E84"/>
    <w:rsid w:val="00907069"/>
    <w:rsid w:val="0091007E"/>
    <w:rsid w:val="009101B7"/>
    <w:rsid w:val="00910395"/>
    <w:rsid w:val="00910745"/>
    <w:rsid w:val="00910748"/>
    <w:rsid w:val="0091081F"/>
    <w:rsid w:val="00910A4C"/>
    <w:rsid w:val="00910AD8"/>
    <w:rsid w:val="00910AE7"/>
    <w:rsid w:val="00911009"/>
    <w:rsid w:val="009110C8"/>
    <w:rsid w:val="009115E2"/>
    <w:rsid w:val="0091169D"/>
    <w:rsid w:val="00911804"/>
    <w:rsid w:val="00911CAA"/>
    <w:rsid w:val="009120F9"/>
    <w:rsid w:val="00912266"/>
    <w:rsid w:val="009122D6"/>
    <w:rsid w:val="00912547"/>
    <w:rsid w:val="00912A97"/>
    <w:rsid w:val="00912D99"/>
    <w:rsid w:val="0091348E"/>
    <w:rsid w:val="009135AA"/>
    <w:rsid w:val="009135BD"/>
    <w:rsid w:val="009137FF"/>
    <w:rsid w:val="009138DB"/>
    <w:rsid w:val="00913B8A"/>
    <w:rsid w:val="00913CF5"/>
    <w:rsid w:val="00914145"/>
    <w:rsid w:val="00914313"/>
    <w:rsid w:val="009144AF"/>
    <w:rsid w:val="0091463E"/>
    <w:rsid w:val="009148DE"/>
    <w:rsid w:val="009149EF"/>
    <w:rsid w:val="009150F2"/>
    <w:rsid w:val="0091554A"/>
    <w:rsid w:val="009155A4"/>
    <w:rsid w:val="0091567D"/>
    <w:rsid w:val="009159E5"/>
    <w:rsid w:val="00915AAE"/>
    <w:rsid w:val="00915B81"/>
    <w:rsid w:val="00915D08"/>
    <w:rsid w:val="00915E0C"/>
    <w:rsid w:val="0091616E"/>
    <w:rsid w:val="009161A4"/>
    <w:rsid w:val="00916AE3"/>
    <w:rsid w:val="00916E6B"/>
    <w:rsid w:val="00916F8D"/>
    <w:rsid w:val="00917327"/>
    <w:rsid w:val="0091754C"/>
    <w:rsid w:val="00917D02"/>
    <w:rsid w:val="0092029F"/>
    <w:rsid w:val="0092031D"/>
    <w:rsid w:val="00920671"/>
    <w:rsid w:val="00920D8F"/>
    <w:rsid w:val="00920E6C"/>
    <w:rsid w:val="00921784"/>
    <w:rsid w:val="009219EC"/>
    <w:rsid w:val="00921AFB"/>
    <w:rsid w:val="00921CF7"/>
    <w:rsid w:val="00921EE4"/>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92"/>
    <w:rsid w:val="009249B9"/>
    <w:rsid w:val="00924B0D"/>
    <w:rsid w:val="00924C09"/>
    <w:rsid w:val="00924FB2"/>
    <w:rsid w:val="00925221"/>
    <w:rsid w:val="009253C3"/>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0A4"/>
    <w:rsid w:val="00930221"/>
    <w:rsid w:val="00930464"/>
    <w:rsid w:val="009307F5"/>
    <w:rsid w:val="0093088F"/>
    <w:rsid w:val="00930C64"/>
    <w:rsid w:val="0093129D"/>
    <w:rsid w:val="009315ED"/>
    <w:rsid w:val="00931814"/>
    <w:rsid w:val="00931D5E"/>
    <w:rsid w:val="00931DE7"/>
    <w:rsid w:val="00931E8A"/>
    <w:rsid w:val="00931FBB"/>
    <w:rsid w:val="0093227C"/>
    <w:rsid w:val="0093228A"/>
    <w:rsid w:val="009322A6"/>
    <w:rsid w:val="0093231F"/>
    <w:rsid w:val="00932493"/>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A07"/>
    <w:rsid w:val="00935C81"/>
    <w:rsid w:val="009360E9"/>
    <w:rsid w:val="009362CD"/>
    <w:rsid w:val="00936420"/>
    <w:rsid w:val="009366EF"/>
    <w:rsid w:val="009368E9"/>
    <w:rsid w:val="00936B14"/>
    <w:rsid w:val="00936FD3"/>
    <w:rsid w:val="009371F0"/>
    <w:rsid w:val="0093731A"/>
    <w:rsid w:val="009374B5"/>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86"/>
    <w:rsid w:val="009416E5"/>
    <w:rsid w:val="0094183D"/>
    <w:rsid w:val="00941862"/>
    <w:rsid w:val="00941946"/>
    <w:rsid w:val="00941AD9"/>
    <w:rsid w:val="00941D63"/>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437"/>
    <w:rsid w:val="00944564"/>
    <w:rsid w:val="009449E1"/>
    <w:rsid w:val="00944B36"/>
    <w:rsid w:val="00944BB0"/>
    <w:rsid w:val="00944DE6"/>
    <w:rsid w:val="00944DF1"/>
    <w:rsid w:val="00944E2E"/>
    <w:rsid w:val="00944E72"/>
    <w:rsid w:val="00944FC7"/>
    <w:rsid w:val="009452F3"/>
    <w:rsid w:val="009454D1"/>
    <w:rsid w:val="00945613"/>
    <w:rsid w:val="00945AE7"/>
    <w:rsid w:val="00945C28"/>
    <w:rsid w:val="00945C97"/>
    <w:rsid w:val="00945E6C"/>
    <w:rsid w:val="00946331"/>
    <w:rsid w:val="009463BF"/>
    <w:rsid w:val="00946752"/>
    <w:rsid w:val="00947057"/>
    <w:rsid w:val="0094778A"/>
    <w:rsid w:val="00947866"/>
    <w:rsid w:val="0094786D"/>
    <w:rsid w:val="00947949"/>
    <w:rsid w:val="00947961"/>
    <w:rsid w:val="00947BA0"/>
    <w:rsid w:val="00947C23"/>
    <w:rsid w:val="00947DD3"/>
    <w:rsid w:val="00947FDF"/>
    <w:rsid w:val="00950174"/>
    <w:rsid w:val="009502B7"/>
    <w:rsid w:val="0095046B"/>
    <w:rsid w:val="009504BC"/>
    <w:rsid w:val="009508B2"/>
    <w:rsid w:val="009508DC"/>
    <w:rsid w:val="0095097C"/>
    <w:rsid w:val="00950C68"/>
    <w:rsid w:val="00950D33"/>
    <w:rsid w:val="00950E2B"/>
    <w:rsid w:val="00951489"/>
    <w:rsid w:val="009518DD"/>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977"/>
    <w:rsid w:val="00953BC4"/>
    <w:rsid w:val="0095415E"/>
    <w:rsid w:val="0095465B"/>
    <w:rsid w:val="00954712"/>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3A8"/>
    <w:rsid w:val="009608DF"/>
    <w:rsid w:val="00960903"/>
    <w:rsid w:val="0096141A"/>
    <w:rsid w:val="0096148E"/>
    <w:rsid w:val="0096177C"/>
    <w:rsid w:val="00961803"/>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1B6"/>
    <w:rsid w:val="0096427B"/>
    <w:rsid w:val="00964B09"/>
    <w:rsid w:val="00964B29"/>
    <w:rsid w:val="00964CB8"/>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2B"/>
    <w:rsid w:val="00970933"/>
    <w:rsid w:val="00970A33"/>
    <w:rsid w:val="00970A81"/>
    <w:rsid w:val="00970A88"/>
    <w:rsid w:val="00970F03"/>
    <w:rsid w:val="00971007"/>
    <w:rsid w:val="009710A5"/>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8E9"/>
    <w:rsid w:val="00975E77"/>
    <w:rsid w:val="009765F5"/>
    <w:rsid w:val="009769A4"/>
    <w:rsid w:val="00976AD8"/>
    <w:rsid w:val="00976AEE"/>
    <w:rsid w:val="00976B59"/>
    <w:rsid w:val="00976C87"/>
    <w:rsid w:val="00976DC0"/>
    <w:rsid w:val="009772E9"/>
    <w:rsid w:val="00977687"/>
    <w:rsid w:val="009777D9"/>
    <w:rsid w:val="009777FC"/>
    <w:rsid w:val="00977850"/>
    <w:rsid w:val="00977A4C"/>
    <w:rsid w:val="00977C31"/>
    <w:rsid w:val="00977C49"/>
    <w:rsid w:val="00977C82"/>
    <w:rsid w:val="00977CE9"/>
    <w:rsid w:val="00977D3C"/>
    <w:rsid w:val="00977D61"/>
    <w:rsid w:val="0098001C"/>
    <w:rsid w:val="00980501"/>
    <w:rsid w:val="009806C7"/>
    <w:rsid w:val="00980747"/>
    <w:rsid w:val="00980AE1"/>
    <w:rsid w:val="00980B41"/>
    <w:rsid w:val="00980D79"/>
    <w:rsid w:val="009816EF"/>
    <w:rsid w:val="00981962"/>
    <w:rsid w:val="00981C2A"/>
    <w:rsid w:val="00981C66"/>
    <w:rsid w:val="00982366"/>
    <w:rsid w:val="009823AD"/>
    <w:rsid w:val="00982483"/>
    <w:rsid w:val="00982714"/>
    <w:rsid w:val="009829E8"/>
    <w:rsid w:val="00982BA4"/>
    <w:rsid w:val="00982C2D"/>
    <w:rsid w:val="00982F2A"/>
    <w:rsid w:val="00983091"/>
    <w:rsid w:val="00983320"/>
    <w:rsid w:val="0098339C"/>
    <w:rsid w:val="00983E46"/>
    <w:rsid w:val="00983F58"/>
    <w:rsid w:val="00984078"/>
    <w:rsid w:val="00984519"/>
    <w:rsid w:val="009849FC"/>
    <w:rsid w:val="00984ECB"/>
    <w:rsid w:val="00985480"/>
    <w:rsid w:val="009858B0"/>
    <w:rsid w:val="00985AB7"/>
    <w:rsid w:val="00986076"/>
    <w:rsid w:val="009862AE"/>
    <w:rsid w:val="00986829"/>
    <w:rsid w:val="009870CB"/>
    <w:rsid w:val="00987475"/>
    <w:rsid w:val="0098774D"/>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53"/>
    <w:rsid w:val="009929B0"/>
    <w:rsid w:val="00992B74"/>
    <w:rsid w:val="00992CC7"/>
    <w:rsid w:val="00992E24"/>
    <w:rsid w:val="00992F95"/>
    <w:rsid w:val="009936D9"/>
    <w:rsid w:val="009937DA"/>
    <w:rsid w:val="009938AB"/>
    <w:rsid w:val="00993D6B"/>
    <w:rsid w:val="0099455B"/>
    <w:rsid w:val="00994603"/>
    <w:rsid w:val="00994E63"/>
    <w:rsid w:val="00994E86"/>
    <w:rsid w:val="00994F3B"/>
    <w:rsid w:val="00994FF8"/>
    <w:rsid w:val="00995404"/>
    <w:rsid w:val="00995853"/>
    <w:rsid w:val="00995947"/>
    <w:rsid w:val="00995962"/>
    <w:rsid w:val="00995C13"/>
    <w:rsid w:val="00995F22"/>
    <w:rsid w:val="00995FC4"/>
    <w:rsid w:val="0099620F"/>
    <w:rsid w:val="00996936"/>
    <w:rsid w:val="00996FCB"/>
    <w:rsid w:val="009977FE"/>
    <w:rsid w:val="0099792E"/>
    <w:rsid w:val="00997A9C"/>
    <w:rsid w:val="00997B17"/>
    <w:rsid w:val="00997B26"/>
    <w:rsid w:val="00997C32"/>
    <w:rsid w:val="00997CFE"/>
    <w:rsid w:val="00997DCF"/>
    <w:rsid w:val="00997EFD"/>
    <w:rsid w:val="009A011E"/>
    <w:rsid w:val="009A01D5"/>
    <w:rsid w:val="009A0322"/>
    <w:rsid w:val="009A0623"/>
    <w:rsid w:val="009A07EC"/>
    <w:rsid w:val="009A091F"/>
    <w:rsid w:val="009A09EE"/>
    <w:rsid w:val="009A0AE9"/>
    <w:rsid w:val="009A1357"/>
    <w:rsid w:val="009A13DD"/>
    <w:rsid w:val="009A15C4"/>
    <w:rsid w:val="009A189C"/>
    <w:rsid w:val="009A199D"/>
    <w:rsid w:val="009A1B26"/>
    <w:rsid w:val="009A2678"/>
    <w:rsid w:val="009A267C"/>
    <w:rsid w:val="009A2DD1"/>
    <w:rsid w:val="009A3144"/>
    <w:rsid w:val="009A3261"/>
    <w:rsid w:val="009A3AC3"/>
    <w:rsid w:val="009A3C29"/>
    <w:rsid w:val="009A3D15"/>
    <w:rsid w:val="009A3EAA"/>
    <w:rsid w:val="009A407A"/>
    <w:rsid w:val="009A41D4"/>
    <w:rsid w:val="009A461B"/>
    <w:rsid w:val="009A4652"/>
    <w:rsid w:val="009A48D3"/>
    <w:rsid w:val="009A4A3E"/>
    <w:rsid w:val="009A543D"/>
    <w:rsid w:val="009A55C4"/>
    <w:rsid w:val="009A5753"/>
    <w:rsid w:val="009A579D"/>
    <w:rsid w:val="009A5BB3"/>
    <w:rsid w:val="009A5C19"/>
    <w:rsid w:val="009A5DE9"/>
    <w:rsid w:val="009A5F45"/>
    <w:rsid w:val="009A5F4D"/>
    <w:rsid w:val="009A5FB3"/>
    <w:rsid w:val="009A5FBD"/>
    <w:rsid w:val="009A6165"/>
    <w:rsid w:val="009A65ED"/>
    <w:rsid w:val="009A6C07"/>
    <w:rsid w:val="009A6D4F"/>
    <w:rsid w:val="009A70B5"/>
    <w:rsid w:val="009A712E"/>
    <w:rsid w:val="009A7317"/>
    <w:rsid w:val="009A73F3"/>
    <w:rsid w:val="009A75EA"/>
    <w:rsid w:val="009A77A1"/>
    <w:rsid w:val="009A7883"/>
    <w:rsid w:val="009A7AB8"/>
    <w:rsid w:val="009A7D94"/>
    <w:rsid w:val="009A7DA7"/>
    <w:rsid w:val="009B04C2"/>
    <w:rsid w:val="009B05AE"/>
    <w:rsid w:val="009B090E"/>
    <w:rsid w:val="009B0A6C"/>
    <w:rsid w:val="009B0C1E"/>
    <w:rsid w:val="009B0D8A"/>
    <w:rsid w:val="009B0FDB"/>
    <w:rsid w:val="009B0FE8"/>
    <w:rsid w:val="009B172F"/>
    <w:rsid w:val="009B1B17"/>
    <w:rsid w:val="009B1D75"/>
    <w:rsid w:val="009B2407"/>
    <w:rsid w:val="009B24B0"/>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0D5"/>
    <w:rsid w:val="009B71EC"/>
    <w:rsid w:val="009B747B"/>
    <w:rsid w:val="009B7846"/>
    <w:rsid w:val="009B7A8A"/>
    <w:rsid w:val="009B7C97"/>
    <w:rsid w:val="009B7C9B"/>
    <w:rsid w:val="009B7DAE"/>
    <w:rsid w:val="009B7EC4"/>
    <w:rsid w:val="009B7F3A"/>
    <w:rsid w:val="009C015E"/>
    <w:rsid w:val="009C0240"/>
    <w:rsid w:val="009C02AC"/>
    <w:rsid w:val="009C036D"/>
    <w:rsid w:val="009C0754"/>
    <w:rsid w:val="009C0968"/>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BA6"/>
    <w:rsid w:val="009C2FE8"/>
    <w:rsid w:val="009C316E"/>
    <w:rsid w:val="009C3387"/>
    <w:rsid w:val="009C3A3B"/>
    <w:rsid w:val="009C3DEF"/>
    <w:rsid w:val="009C3E13"/>
    <w:rsid w:val="009C4428"/>
    <w:rsid w:val="009C4543"/>
    <w:rsid w:val="009C45E2"/>
    <w:rsid w:val="009C51F1"/>
    <w:rsid w:val="009C523B"/>
    <w:rsid w:val="009C53E9"/>
    <w:rsid w:val="009C57BB"/>
    <w:rsid w:val="009C58AB"/>
    <w:rsid w:val="009C598C"/>
    <w:rsid w:val="009C5AB1"/>
    <w:rsid w:val="009C5BB4"/>
    <w:rsid w:val="009C62D9"/>
    <w:rsid w:val="009C6496"/>
    <w:rsid w:val="009C64DA"/>
    <w:rsid w:val="009C658B"/>
    <w:rsid w:val="009C68D4"/>
    <w:rsid w:val="009C6BA2"/>
    <w:rsid w:val="009C7017"/>
    <w:rsid w:val="009C70E7"/>
    <w:rsid w:val="009C714E"/>
    <w:rsid w:val="009C7196"/>
    <w:rsid w:val="009C724A"/>
    <w:rsid w:val="009C7385"/>
    <w:rsid w:val="009C79C4"/>
    <w:rsid w:val="009C7C48"/>
    <w:rsid w:val="009C7FCC"/>
    <w:rsid w:val="009D0732"/>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954"/>
    <w:rsid w:val="009D4FF3"/>
    <w:rsid w:val="009D5013"/>
    <w:rsid w:val="009D545E"/>
    <w:rsid w:val="009D559E"/>
    <w:rsid w:val="009D563F"/>
    <w:rsid w:val="009D56AF"/>
    <w:rsid w:val="009D583B"/>
    <w:rsid w:val="009D5BF2"/>
    <w:rsid w:val="009D5C4C"/>
    <w:rsid w:val="009D5D18"/>
    <w:rsid w:val="009D5D7D"/>
    <w:rsid w:val="009D60D0"/>
    <w:rsid w:val="009D60F8"/>
    <w:rsid w:val="009D6187"/>
    <w:rsid w:val="009D6357"/>
    <w:rsid w:val="009D64F1"/>
    <w:rsid w:val="009D65D1"/>
    <w:rsid w:val="009D69E5"/>
    <w:rsid w:val="009D6B23"/>
    <w:rsid w:val="009D738B"/>
    <w:rsid w:val="009D759A"/>
    <w:rsid w:val="009D78BF"/>
    <w:rsid w:val="009D7A8F"/>
    <w:rsid w:val="009D7BBB"/>
    <w:rsid w:val="009D7D3C"/>
    <w:rsid w:val="009D7E59"/>
    <w:rsid w:val="009E0304"/>
    <w:rsid w:val="009E06F6"/>
    <w:rsid w:val="009E08C1"/>
    <w:rsid w:val="009E10D6"/>
    <w:rsid w:val="009E1366"/>
    <w:rsid w:val="009E13EB"/>
    <w:rsid w:val="009E19EE"/>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A01"/>
    <w:rsid w:val="009F1FD1"/>
    <w:rsid w:val="009F2099"/>
    <w:rsid w:val="009F20DD"/>
    <w:rsid w:val="009F21F1"/>
    <w:rsid w:val="009F2688"/>
    <w:rsid w:val="009F27E5"/>
    <w:rsid w:val="009F2E7F"/>
    <w:rsid w:val="009F3029"/>
    <w:rsid w:val="009F3457"/>
    <w:rsid w:val="009F3718"/>
    <w:rsid w:val="009F37B7"/>
    <w:rsid w:val="009F395D"/>
    <w:rsid w:val="009F3B91"/>
    <w:rsid w:val="009F3CF2"/>
    <w:rsid w:val="009F4006"/>
    <w:rsid w:val="009F44B3"/>
    <w:rsid w:val="009F4558"/>
    <w:rsid w:val="009F4795"/>
    <w:rsid w:val="009F4F00"/>
    <w:rsid w:val="009F518D"/>
    <w:rsid w:val="009F5194"/>
    <w:rsid w:val="009F51E6"/>
    <w:rsid w:val="009F5272"/>
    <w:rsid w:val="009F5767"/>
    <w:rsid w:val="009F57CC"/>
    <w:rsid w:val="009F5967"/>
    <w:rsid w:val="009F5CA2"/>
    <w:rsid w:val="009F5D92"/>
    <w:rsid w:val="009F5E8A"/>
    <w:rsid w:val="009F6364"/>
    <w:rsid w:val="009F6532"/>
    <w:rsid w:val="009F68B4"/>
    <w:rsid w:val="009F6979"/>
    <w:rsid w:val="009F6A03"/>
    <w:rsid w:val="009F6FD2"/>
    <w:rsid w:val="009F6FE6"/>
    <w:rsid w:val="009F71DE"/>
    <w:rsid w:val="009F7214"/>
    <w:rsid w:val="009F7216"/>
    <w:rsid w:val="009F734F"/>
    <w:rsid w:val="009F75C1"/>
    <w:rsid w:val="009F7D46"/>
    <w:rsid w:val="009F7D76"/>
    <w:rsid w:val="009F7E99"/>
    <w:rsid w:val="00A0018D"/>
    <w:rsid w:val="00A00350"/>
    <w:rsid w:val="00A00500"/>
    <w:rsid w:val="00A0050A"/>
    <w:rsid w:val="00A00633"/>
    <w:rsid w:val="00A00ABC"/>
    <w:rsid w:val="00A00B74"/>
    <w:rsid w:val="00A01449"/>
    <w:rsid w:val="00A01970"/>
    <w:rsid w:val="00A019C2"/>
    <w:rsid w:val="00A01AC1"/>
    <w:rsid w:val="00A023B6"/>
    <w:rsid w:val="00A0244D"/>
    <w:rsid w:val="00A0248C"/>
    <w:rsid w:val="00A02512"/>
    <w:rsid w:val="00A025A6"/>
    <w:rsid w:val="00A028FD"/>
    <w:rsid w:val="00A029FF"/>
    <w:rsid w:val="00A02C93"/>
    <w:rsid w:val="00A02E0D"/>
    <w:rsid w:val="00A0306A"/>
    <w:rsid w:val="00A03875"/>
    <w:rsid w:val="00A03DAC"/>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C62"/>
    <w:rsid w:val="00A11F9E"/>
    <w:rsid w:val="00A12333"/>
    <w:rsid w:val="00A12665"/>
    <w:rsid w:val="00A1271C"/>
    <w:rsid w:val="00A12979"/>
    <w:rsid w:val="00A129B6"/>
    <w:rsid w:val="00A12BD9"/>
    <w:rsid w:val="00A12C4F"/>
    <w:rsid w:val="00A12E3A"/>
    <w:rsid w:val="00A130D9"/>
    <w:rsid w:val="00A132FE"/>
    <w:rsid w:val="00A135CF"/>
    <w:rsid w:val="00A13A12"/>
    <w:rsid w:val="00A13CA8"/>
    <w:rsid w:val="00A13D13"/>
    <w:rsid w:val="00A13E62"/>
    <w:rsid w:val="00A13EB5"/>
    <w:rsid w:val="00A14050"/>
    <w:rsid w:val="00A1407D"/>
    <w:rsid w:val="00A14359"/>
    <w:rsid w:val="00A1437F"/>
    <w:rsid w:val="00A146BF"/>
    <w:rsid w:val="00A14749"/>
    <w:rsid w:val="00A15077"/>
    <w:rsid w:val="00A15560"/>
    <w:rsid w:val="00A156CD"/>
    <w:rsid w:val="00A15881"/>
    <w:rsid w:val="00A159B9"/>
    <w:rsid w:val="00A159D0"/>
    <w:rsid w:val="00A15CE2"/>
    <w:rsid w:val="00A15F8A"/>
    <w:rsid w:val="00A160B9"/>
    <w:rsid w:val="00A164B4"/>
    <w:rsid w:val="00A166D4"/>
    <w:rsid w:val="00A16830"/>
    <w:rsid w:val="00A168F4"/>
    <w:rsid w:val="00A16C6D"/>
    <w:rsid w:val="00A16D92"/>
    <w:rsid w:val="00A16DD7"/>
    <w:rsid w:val="00A16E4E"/>
    <w:rsid w:val="00A16F30"/>
    <w:rsid w:val="00A170E7"/>
    <w:rsid w:val="00A1722D"/>
    <w:rsid w:val="00A1728D"/>
    <w:rsid w:val="00A17AB4"/>
    <w:rsid w:val="00A17DEF"/>
    <w:rsid w:val="00A17E13"/>
    <w:rsid w:val="00A17EE6"/>
    <w:rsid w:val="00A20010"/>
    <w:rsid w:val="00A202B4"/>
    <w:rsid w:val="00A205C6"/>
    <w:rsid w:val="00A2066C"/>
    <w:rsid w:val="00A20E10"/>
    <w:rsid w:val="00A21604"/>
    <w:rsid w:val="00A216BB"/>
    <w:rsid w:val="00A21C0F"/>
    <w:rsid w:val="00A21D78"/>
    <w:rsid w:val="00A21EC5"/>
    <w:rsid w:val="00A22159"/>
    <w:rsid w:val="00A222D9"/>
    <w:rsid w:val="00A22848"/>
    <w:rsid w:val="00A22A9C"/>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5EFA"/>
    <w:rsid w:val="00A26355"/>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0A14"/>
    <w:rsid w:val="00A30BE6"/>
    <w:rsid w:val="00A3122C"/>
    <w:rsid w:val="00A3134E"/>
    <w:rsid w:val="00A31BD7"/>
    <w:rsid w:val="00A31E73"/>
    <w:rsid w:val="00A32082"/>
    <w:rsid w:val="00A322E9"/>
    <w:rsid w:val="00A3230B"/>
    <w:rsid w:val="00A32355"/>
    <w:rsid w:val="00A32476"/>
    <w:rsid w:val="00A3277A"/>
    <w:rsid w:val="00A33088"/>
    <w:rsid w:val="00A3339C"/>
    <w:rsid w:val="00A334B6"/>
    <w:rsid w:val="00A3351E"/>
    <w:rsid w:val="00A340A1"/>
    <w:rsid w:val="00A34147"/>
    <w:rsid w:val="00A34354"/>
    <w:rsid w:val="00A343BA"/>
    <w:rsid w:val="00A34490"/>
    <w:rsid w:val="00A3456D"/>
    <w:rsid w:val="00A345A2"/>
    <w:rsid w:val="00A34F98"/>
    <w:rsid w:val="00A35465"/>
    <w:rsid w:val="00A35872"/>
    <w:rsid w:val="00A35D6A"/>
    <w:rsid w:val="00A3663A"/>
    <w:rsid w:val="00A367BA"/>
    <w:rsid w:val="00A36C6A"/>
    <w:rsid w:val="00A36CE4"/>
    <w:rsid w:val="00A37003"/>
    <w:rsid w:val="00A371DB"/>
    <w:rsid w:val="00A3761A"/>
    <w:rsid w:val="00A376E5"/>
    <w:rsid w:val="00A37C18"/>
    <w:rsid w:val="00A4071C"/>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048"/>
    <w:rsid w:val="00A44188"/>
    <w:rsid w:val="00A4429F"/>
    <w:rsid w:val="00A447FD"/>
    <w:rsid w:val="00A44837"/>
    <w:rsid w:val="00A44F71"/>
    <w:rsid w:val="00A450EE"/>
    <w:rsid w:val="00A45158"/>
    <w:rsid w:val="00A4532C"/>
    <w:rsid w:val="00A454A4"/>
    <w:rsid w:val="00A45567"/>
    <w:rsid w:val="00A45615"/>
    <w:rsid w:val="00A4569F"/>
    <w:rsid w:val="00A45783"/>
    <w:rsid w:val="00A45AA8"/>
    <w:rsid w:val="00A461CC"/>
    <w:rsid w:val="00A46202"/>
    <w:rsid w:val="00A465A4"/>
    <w:rsid w:val="00A468AE"/>
    <w:rsid w:val="00A46981"/>
    <w:rsid w:val="00A46C21"/>
    <w:rsid w:val="00A46D52"/>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941"/>
    <w:rsid w:val="00A55B26"/>
    <w:rsid w:val="00A560B2"/>
    <w:rsid w:val="00A5623C"/>
    <w:rsid w:val="00A56700"/>
    <w:rsid w:val="00A568F0"/>
    <w:rsid w:val="00A569FF"/>
    <w:rsid w:val="00A56CF0"/>
    <w:rsid w:val="00A57128"/>
    <w:rsid w:val="00A574EE"/>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331"/>
    <w:rsid w:val="00A62812"/>
    <w:rsid w:val="00A62952"/>
    <w:rsid w:val="00A62A55"/>
    <w:rsid w:val="00A62A79"/>
    <w:rsid w:val="00A63028"/>
    <w:rsid w:val="00A6318C"/>
    <w:rsid w:val="00A63414"/>
    <w:rsid w:val="00A635B4"/>
    <w:rsid w:val="00A63985"/>
    <w:rsid w:val="00A63B3A"/>
    <w:rsid w:val="00A63C90"/>
    <w:rsid w:val="00A63DD5"/>
    <w:rsid w:val="00A643B9"/>
    <w:rsid w:val="00A64469"/>
    <w:rsid w:val="00A64504"/>
    <w:rsid w:val="00A647F3"/>
    <w:rsid w:val="00A6480F"/>
    <w:rsid w:val="00A64A41"/>
    <w:rsid w:val="00A64D6C"/>
    <w:rsid w:val="00A6512C"/>
    <w:rsid w:val="00A65134"/>
    <w:rsid w:val="00A65395"/>
    <w:rsid w:val="00A65448"/>
    <w:rsid w:val="00A65E28"/>
    <w:rsid w:val="00A65F84"/>
    <w:rsid w:val="00A660FC"/>
    <w:rsid w:val="00A6666C"/>
    <w:rsid w:val="00A66715"/>
    <w:rsid w:val="00A6687D"/>
    <w:rsid w:val="00A66881"/>
    <w:rsid w:val="00A66A51"/>
    <w:rsid w:val="00A66ABB"/>
    <w:rsid w:val="00A67118"/>
    <w:rsid w:val="00A671B6"/>
    <w:rsid w:val="00A67323"/>
    <w:rsid w:val="00A674CF"/>
    <w:rsid w:val="00A6765D"/>
    <w:rsid w:val="00A67DE5"/>
    <w:rsid w:val="00A701B8"/>
    <w:rsid w:val="00A7025A"/>
    <w:rsid w:val="00A71105"/>
    <w:rsid w:val="00A71191"/>
    <w:rsid w:val="00A711AF"/>
    <w:rsid w:val="00A713AA"/>
    <w:rsid w:val="00A715A6"/>
    <w:rsid w:val="00A71873"/>
    <w:rsid w:val="00A7196D"/>
    <w:rsid w:val="00A71A96"/>
    <w:rsid w:val="00A71ADA"/>
    <w:rsid w:val="00A71DF6"/>
    <w:rsid w:val="00A71E0D"/>
    <w:rsid w:val="00A72055"/>
    <w:rsid w:val="00A7297A"/>
    <w:rsid w:val="00A72E3D"/>
    <w:rsid w:val="00A7304B"/>
    <w:rsid w:val="00A73132"/>
    <w:rsid w:val="00A732FC"/>
    <w:rsid w:val="00A7344D"/>
    <w:rsid w:val="00A73A2D"/>
    <w:rsid w:val="00A73AF8"/>
    <w:rsid w:val="00A73CBD"/>
    <w:rsid w:val="00A73E65"/>
    <w:rsid w:val="00A740A9"/>
    <w:rsid w:val="00A7417E"/>
    <w:rsid w:val="00A743ED"/>
    <w:rsid w:val="00A74596"/>
    <w:rsid w:val="00A74AA9"/>
    <w:rsid w:val="00A74C1A"/>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181"/>
    <w:rsid w:val="00A805B1"/>
    <w:rsid w:val="00A8067E"/>
    <w:rsid w:val="00A809D6"/>
    <w:rsid w:val="00A80CF8"/>
    <w:rsid w:val="00A81302"/>
    <w:rsid w:val="00A813E1"/>
    <w:rsid w:val="00A819B6"/>
    <w:rsid w:val="00A81B51"/>
    <w:rsid w:val="00A81F52"/>
    <w:rsid w:val="00A820B7"/>
    <w:rsid w:val="00A8216A"/>
    <w:rsid w:val="00A821AE"/>
    <w:rsid w:val="00A82346"/>
    <w:rsid w:val="00A82436"/>
    <w:rsid w:val="00A825B1"/>
    <w:rsid w:val="00A828C1"/>
    <w:rsid w:val="00A82928"/>
    <w:rsid w:val="00A82AC3"/>
    <w:rsid w:val="00A82DA4"/>
    <w:rsid w:val="00A82DE5"/>
    <w:rsid w:val="00A82DEF"/>
    <w:rsid w:val="00A82F90"/>
    <w:rsid w:val="00A82FB2"/>
    <w:rsid w:val="00A83005"/>
    <w:rsid w:val="00A8350A"/>
    <w:rsid w:val="00A83A67"/>
    <w:rsid w:val="00A83B70"/>
    <w:rsid w:val="00A83CBE"/>
    <w:rsid w:val="00A83EC4"/>
    <w:rsid w:val="00A83F6D"/>
    <w:rsid w:val="00A84007"/>
    <w:rsid w:val="00A84643"/>
    <w:rsid w:val="00A846CC"/>
    <w:rsid w:val="00A84ABA"/>
    <w:rsid w:val="00A84E81"/>
    <w:rsid w:val="00A84F94"/>
    <w:rsid w:val="00A8540C"/>
    <w:rsid w:val="00A8542C"/>
    <w:rsid w:val="00A85514"/>
    <w:rsid w:val="00A856E3"/>
    <w:rsid w:val="00A85D0E"/>
    <w:rsid w:val="00A85D44"/>
    <w:rsid w:val="00A86108"/>
    <w:rsid w:val="00A862D2"/>
    <w:rsid w:val="00A862E6"/>
    <w:rsid w:val="00A8677C"/>
    <w:rsid w:val="00A86D57"/>
    <w:rsid w:val="00A87238"/>
    <w:rsid w:val="00A87336"/>
    <w:rsid w:val="00A87402"/>
    <w:rsid w:val="00A87522"/>
    <w:rsid w:val="00A87557"/>
    <w:rsid w:val="00A8757C"/>
    <w:rsid w:val="00A87AA6"/>
    <w:rsid w:val="00A9009C"/>
    <w:rsid w:val="00A90289"/>
    <w:rsid w:val="00A903B6"/>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3F"/>
    <w:rsid w:val="00A94492"/>
    <w:rsid w:val="00A947E5"/>
    <w:rsid w:val="00A94917"/>
    <w:rsid w:val="00A9529B"/>
    <w:rsid w:val="00A9537B"/>
    <w:rsid w:val="00A95851"/>
    <w:rsid w:val="00A958B6"/>
    <w:rsid w:val="00A95E00"/>
    <w:rsid w:val="00A96130"/>
    <w:rsid w:val="00A96803"/>
    <w:rsid w:val="00A969C0"/>
    <w:rsid w:val="00A969D3"/>
    <w:rsid w:val="00A96B5F"/>
    <w:rsid w:val="00A96E77"/>
    <w:rsid w:val="00A97094"/>
    <w:rsid w:val="00A97594"/>
    <w:rsid w:val="00A97766"/>
    <w:rsid w:val="00A977CC"/>
    <w:rsid w:val="00A9780A"/>
    <w:rsid w:val="00A97B81"/>
    <w:rsid w:val="00A97F78"/>
    <w:rsid w:val="00AA007D"/>
    <w:rsid w:val="00AA049C"/>
    <w:rsid w:val="00AA0723"/>
    <w:rsid w:val="00AA0882"/>
    <w:rsid w:val="00AA08B7"/>
    <w:rsid w:val="00AA0B0E"/>
    <w:rsid w:val="00AA0F46"/>
    <w:rsid w:val="00AA12D3"/>
    <w:rsid w:val="00AA13B7"/>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81A"/>
    <w:rsid w:val="00AA5AF7"/>
    <w:rsid w:val="00AA5C77"/>
    <w:rsid w:val="00AA6022"/>
    <w:rsid w:val="00AA6164"/>
    <w:rsid w:val="00AA618A"/>
    <w:rsid w:val="00AA64D0"/>
    <w:rsid w:val="00AA6536"/>
    <w:rsid w:val="00AA67CE"/>
    <w:rsid w:val="00AA694E"/>
    <w:rsid w:val="00AA6A0E"/>
    <w:rsid w:val="00AA6D6C"/>
    <w:rsid w:val="00AA7971"/>
    <w:rsid w:val="00AA7AE5"/>
    <w:rsid w:val="00AA7AE7"/>
    <w:rsid w:val="00AA7B65"/>
    <w:rsid w:val="00AA7C23"/>
    <w:rsid w:val="00AB021A"/>
    <w:rsid w:val="00AB02D4"/>
    <w:rsid w:val="00AB0822"/>
    <w:rsid w:val="00AB09DC"/>
    <w:rsid w:val="00AB0B44"/>
    <w:rsid w:val="00AB0C49"/>
    <w:rsid w:val="00AB0C9A"/>
    <w:rsid w:val="00AB0EBE"/>
    <w:rsid w:val="00AB0FD6"/>
    <w:rsid w:val="00AB110D"/>
    <w:rsid w:val="00AB12A4"/>
    <w:rsid w:val="00AB1A0A"/>
    <w:rsid w:val="00AB1ED7"/>
    <w:rsid w:val="00AB1EF9"/>
    <w:rsid w:val="00AB2111"/>
    <w:rsid w:val="00AB25F7"/>
    <w:rsid w:val="00AB2922"/>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AA6"/>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170"/>
    <w:rsid w:val="00AC05E5"/>
    <w:rsid w:val="00AC06B7"/>
    <w:rsid w:val="00AC0770"/>
    <w:rsid w:val="00AC0E39"/>
    <w:rsid w:val="00AC14FA"/>
    <w:rsid w:val="00AC15D7"/>
    <w:rsid w:val="00AC1BAC"/>
    <w:rsid w:val="00AC1C5B"/>
    <w:rsid w:val="00AC22CD"/>
    <w:rsid w:val="00AC244D"/>
    <w:rsid w:val="00AC27B6"/>
    <w:rsid w:val="00AC2A10"/>
    <w:rsid w:val="00AC2C23"/>
    <w:rsid w:val="00AC2CA8"/>
    <w:rsid w:val="00AC301B"/>
    <w:rsid w:val="00AC34B0"/>
    <w:rsid w:val="00AC37AE"/>
    <w:rsid w:val="00AC39A9"/>
    <w:rsid w:val="00AC3A63"/>
    <w:rsid w:val="00AC3FAA"/>
    <w:rsid w:val="00AC411A"/>
    <w:rsid w:val="00AC4225"/>
    <w:rsid w:val="00AC44BA"/>
    <w:rsid w:val="00AC470F"/>
    <w:rsid w:val="00AC48B1"/>
    <w:rsid w:val="00AC4AF0"/>
    <w:rsid w:val="00AC4CB6"/>
    <w:rsid w:val="00AC56CB"/>
    <w:rsid w:val="00AC5820"/>
    <w:rsid w:val="00AC58D1"/>
    <w:rsid w:val="00AC62A4"/>
    <w:rsid w:val="00AC6C6A"/>
    <w:rsid w:val="00AC6DB4"/>
    <w:rsid w:val="00AC74CA"/>
    <w:rsid w:val="00AC79E9"/>
    <w:rsid w:val="00AC7AC5"/>
    <w:rsid w:val="00AD0803"/>
    <w:rsid w:val="00AD0B29"/>
    <w:rsid w:val="00AD0C30"/>
    <w:rsid w:val="00AD1CD8"/>
    <w:rsid w:val="00AD213E"/>
    <w:rsid w:val="00AD26FD"/>
    <w:rsid w:val="00AD2800"/>
    <w:rsid w:val="00AD304D"/>
    <w:rsid w:val="00AD3551"/>
    <w:rsid w:val="00AD36F1"/>
    <w:rsid w:val="00AD378E"/>
    <w:rsid w:val="00AD382F"/>
    <w:rsid w:val="00AD3CE1"/>
    <w:rsid w:val="00AD4DCD"/>
    <w:rsid w:val="00AD529E"/>
    <w:rsid w:val="00AD5452"/>
    <w:rsid w:val="00AD54C6"/>
    <w:rsid w:val="00AD54CE"/>
    <w:rsid w:val="00AD5666"/>
    <w:rsid w:val="00AD56CC"/>
    <w:rsid w:val="00AD5AD4"/>
    <w:rsid w:val="00AD5F83"/>
    <w:rsid w:val="00AD6007"/>
    <w:rsid w:val="00AD6272"/>
    <w:rsid w:val="00AD63D6"/>
    <w:rsid w:val="00AD6645"/>
    <w:rsid w:val="00AD6E26"/>
    <w:rsid w:val="00AD6EEA"/>
    <w:rsid w:val="00AD73C5"/>
    <w:rsid w:val="00AD774E"/>
    <w:rsid w:val="00AD78C6"/>
    <w:rsid w:val="00AD7E03"/>
    <w:rsid w:val="00AD7F24"/>
    <w:rsid w:val="00AE078B"/>
    <w:rsid w:val="00AE07F4"/>
    <w:rsid w:val="00AE0A2C"/>
    <w:rsid w:val="00AE0AF2"/>
    <w:rsid w:val="00AE0B12"/>
    <w:rsid w:val="00AE0B27"/>
    <w:rsid w:val="00AE0E17"/>
    <w:rsid w:val="00AE0EEA"/>
    <w:rsid w:val="00AE11FC"/>
    <w:rsid w:val="00AE1409"/>
    <w:rsid w:val="00AE14F4"/>
    <w:rsid w:val="00AE16D1"/>
    <w:rsid w:val="00AE1BC4"/>
    <w:rsid w:val="00AE2244"/>
    <w:rsid w:val="00AE241A"/>
    <w:rsid w:val="00AE2A13"/>
    <w:rsid w:val="00AE2BE1"/>
    <w:rsid w:val="00AE2C48"/>
    <w:rsid w:val="00AE2CF2"/>
    <w:rsid w:val="00AE2E3E"/>
    <w:rsid w:val="00AE30CD"/>
    <w:rsid w:val="00AE3412"/>
    <w:rsid w:val="00AE34B1"/>
    <w:rsid w:val="00AE3918"/>
    <w:rsid w:val="00AE3B8D"/>
    <w:rsid w:val="00AE3C37"/>
    <w:rsid w:val="00AE3E38"/>
    <w:rsid w:val="00AE3E5C"/>
    <w:rsid w:val="00AE3F06"/>
    <w:rsid w:val="00AE4388"/>
    <w:rsid w:val="00AE4431"/>
    <w:rsid w:val="00AE47FF"/>
    <w:rsid w:val="00AE4A39"/>
    <w:rsid w:val="00AE4AC3"/>
    <w:rsid w:val="00AE4AF0"/>
    <w:rsid w:val="00AE4B7C"/>
    <w:rsid w:val="00AE4EAA"/>
    <w:rsid w:val="00AE4F03"/>
    <w:rsid w:val="00AE5386"/>
    <w:rsid w:val="00AE5454"/>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DCF"/>
    <w:rsid w:val="00AE6E2C"/>
    <w:rsid w:val="00AE6F6C"/>
    <w:rsid w:val="00AE6F93"/>
    <w:rsid w:val="00AE70F6"/>
    <w:rsid w:val="00AE74CF"/>
    <w:rsid w:val="00AE7AB7"/>
    <w:rsid w:val="00AE7ABD"/>
    <w:rsid w:val="00AE7C40"/>
    <w:rsid w:val="00AE7CAC"/>
    <w:rsid w:val="00AF01A0"/>
    <w:rsid w:val="00AF0384"/>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263"/>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3C4"/>
    <w:rsid w:val="00AF64AD"/>
    <w:rsid w:val="00AF6944"/>
    <w:rsid w:val="00AF69E2"/>
    <w:rsid w:val="00AF6DDC"/>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9A9"/>
    <w:rsid w:val="00B01B84"/>
    <w:rsid w:val="00B01E27"/>
    <w:rsid w:val="00B02590"/>
    <w:rsid w:val="00B0261A"/>
    <w:rsid w:val="00B026F5"/>
    <w:rsid w:val="00B02838"/>
    <w:rsid w:val="00B02898"/>
    <w:rsid w:val="00B02B55"/>
    <w:rsid w:val="00B02EE8"/>
    <w:rsid w:val="00B03017"/>
    <w:rsid w:val="00B03207"/>
    <w:rsid w:val="00B03363"/>
    <w:rsid w:val="00B033C5"/>
    <w:rsid w:val="00B0381B"/>
    <w:rsid w:val="00B0386E"/>
    <w:rsid w:val="00B03954"/>
    <w:rsid w:val="00B03A8A"/>
    <w:rsid w:val="00B03B4B"/>
    <w:rsid w:val="00B03BB5"/>
    <w:rsid w:val="00B03D5E"/>
    <w:rsid w:val="00B03E67"/>
    <w:rsid w:val="00B03F6F"/>
    <w:rsid w:val="00B04C6A"/>
    <w:rsid w:val="00B04F4B"/>
    <w:rsid w:val="00B04F8D"/>
    <w:rsid w:val="00B05005"/>
    <w:rsid w:val="00B05643"/>
    <w:rsid w:val="00B05658"/>
    <w:rsid w:val="00B0577B"/>
    <w:rsid w:val="00B05906"/>
    <w:rsid w:val="00B05AE9"/>
    <w:rsid w:val="00B05B02"/>
    <w:rsid w:val="00B05BA8"/>
    <w:rsid w:val="00B05BBA"/>
    <w:rsid w:val="00B05D12"/>
    <w:rsid w:val="00B05DCB"/>
    <w:rsid w:val="00B05EF8"/>
    <w:rsid w:val="00B05F21"/>
    <w:rsid w:val="00B0627A"/>
    <w:rsid w:val="00B0638A"/>
    <w:rsid w:val="00B06511"/>
    <w:rsid w:val="00B06656"/>
    <w:rsid w:val="00B06713"/>
    <w:rsid w:val="00B068D8"/>
    <w:rsid w:val="00B069E4"/>
    <w:rsid w:val="00B06CB9"/>
    <w:rsid w:val="00B06FF1"/>
    <w:rsid w:val="00B07642"/>
    <w:rsid w:val="00B076D1"/>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610"/>
    <w:rsid w:val="00B12658"/>
    <w:rsid w:val="00B1277A"/>
    <w:rsid w:val="00B130ED"/>
    <w:rsid w:val="00B13225"/>
    <w:rsid w:val="00B137E6"/>
    <w:rsid w:val="00B14AA9"/>
    <w:rsid w:val="00B14D54"/>
    <w:rsid w:val="00B14E3D"/>
    <w:rsid w:val="00B15449"/>
    <w:rsid w:val="00B157A7"/>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0C5"/>
    <w:rsid w:val="00B20446"/>
    <w:rsid w:val="00B20675"/>
    <w:rsid w:val="00B20CD0"/>
    <w:rsid w:val="00B20F35"/>
    <w:rsid w:val="00B2141E"/>
    <w:rsid w:val="00B21519"/>
    <w:rsid w:val="00B21904"/>
    <w:rsid w:val="00B21D31"/>
    <w:rsid w:val="00B228CC"/>
    <w:rsid w:val="00B22D53"/>
    <w:rsid w:val="00B22F00"/>
    <w:rsid w:val="00B22F21"/>
    <w:rsid w:val="00B231E6"/>
    <w:rsid w:val="00B232B9"/>
    <w:rsid w:val="00B23ABF"/>
    <w:rsid w:val="00B23CE7"/>
    <w:rsid w:val="00B240CD"/>
    <w:rsid w:val="00B2439C"/>
    <w:rsid w:val="00B243FB"/>
    <w:rsid w:val="00B244AD"/>
    <w:rsid w:val="00B24D06"/>
    <w:rsid w:val="00B24D3E"/>
    <w:rsid w:val="00B24E64"/>
    <w:rsid w:val="00B24EF4"/>
    <w:rsid w:val="00B24FD9"/>
    <w:rsid w:val="00B253EC"/>
    <w:rsid w:val="00B25435"/>
    <w:rsid w:val="00B25690"/>
    <w:rsid w:val="00B25825"/>
    <w:rsid w:val="00B258BB"/>
    <w:rsid w:val="00B25AA0"/>
    <w:rsid w:val="00B25AED"/>
    <w:rsid w:val="00B26A48"/>
    <w:rsid w:val="00B26CA8"/>
    <w:rsid w:val="00B26D33"/>
    <w:rsid w:val="00B26E0E"/>
    <w:rsid w:val="00B275C0"/>
    <w:rsid w:val="00B275FB"/>
    <w:rsid w:val="00B27901"/>
    <w:rsid w:val="00B27A76"/>
    <w:rsid w:val="00B27B5C"/>
    <w:rsid w:val="00B27BAF"/>
    <w:rsid w:val="00B30B9B"/>
    <w:rsid w:val="00B30C99"/>
    <w:rsid w:val="00B30FBA"/>
    <w:rsid w:val="00B31420"/>
    <w:rsid w:val="00B31ABF"/>
    <w:rsid w:val="00B320F6"/>
    <w:rsid w:val="00B32110"/>
    <w:rsid w:val="00B32222"/>
    <w:rsid w:val="00B32259"/>
    <w:rsid w:val="00B3225E"/>
    <w:rsid w:val="00B323A7"/>
    <w:rsid w:val="00B323C1"/>
    <w:rsid w:val="00B32497"/>
    <w:rsid w:val="00B329AD"/>
    <w:rsid w:val="00B32DDA"/>
    <w:rsid w:val="00B33116"/>
    <w:rsid w:val="00B33815"/>
    <w:rsid w:val="00B33D62"/>
    <w:rsid w:val="00B343AF"/>
    <w:rsid w:val="00B35BC0"/>
    <w:rsid w:val="00B35D98"/>
    <w:rsid w:val="00B36260"/>
    <w:rsid w:val="00B36437"/>
    <w:rsid w:val="00B364C0"/>
    <w:rsid w:val="00B36737"/>
    <w:rsid w:val="00B36754"/>
    <w:rsid w:val="00B368D6"/>
    <w:rsid w:val="00B36C00"/>
    <w:rsid w:val="00B37146"/>
    <w:rsid w:val="00B3731A"/>
    <w:rsid w:val="00B37A31"/>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57A"/>
    <w:rsid w:val="00B43D13"/>
    <w:rsid w:val="00B43D79"/>
    <w:rsid w:val="00B43E87"/>
    <w:rsid w:val="00B440D6"/>
    <w:rsid w:val="00B4448A"/>
    <w:rsid w:val="00B4451B"/>
    <w:rsid w:val="00B4455E"/>
    <w:rsid w:val="00B44B7F"/>
    <w:rsid w:val="00B44D03"/>
    <w:rsid w:val="00B45084"/>
    <w:rsid w:val="00B455BA"/>
    <w:rsid w:val="00B45837"/>
    <w:rsid w:val="00B45AB3"/>
    <w:rsid w:val="00B45B80"/>
    <w:rsid w:val="00B45CB4"/>
    <w:rsid w:val="00B46185"/>
    <w:rsid w:val="00B46819"/>
    <w:rsid w:val="00B46B1F"/>
    <w:rsid w:val="00B46BBC"/>
    <w:rsid w:val="00B46CA2"/>
    <w:rsid w:val="00B46FD6"/>
    <w:rsid w:val="00B473FE"/>
    <w:rsid w:val="00B4754F"/>
    <w:rsid w:val="00B4766D"/>
    <w:rsid w:val="00B477A2"/>
    <w:rsid w:val="00B47AD9"/>
    <w:rsid w:val="00B47BE6"/>
    <w:rsid w:val="00B47FA8"/>
    <w:rsid w:val="00B5047E"/>
    <w:rsid w:val="00B50613"/>
    <w:rsid w:val="00B50957"/>
    <w:rsid w:val="00B50C48"/>
    <w:rsid w:val="00B51084"/>
    <w:rsid w:val="00B512AA"/>
    <w:rsid w:val="00B51385"/>
    <w:rsid w:val="00B513C1"/>
    <w:rsid w:val="00B51453"/>
    <w:rsid w:val="00B51536"/>
    <w:rsid w:val="00B51570"/>
    <w:rsid w:val="00B51626"/>
    <w:rsid w:val="00B51A3F"/>
    <w:rsid w:val="00B51BD5"/>
    <w:rsid w:val="00B522D0"/>
    <w:rsid w:val="00B52388"/>
    <w:rsid w:val="00B52B15"/>
    <w:rsid w:val="00B52D36"/>
    <w:rsid w:val="00B5334A"/>
    <w:rsid w:val="00B53526"/>
    <w:rsid w:val="00B5358A"/>
    <w:rsid w:val="00B536F1"/>
    <w:rsid w:val="00B538F7"/>
    <w:rsid w:val="00B53CC1"/>
    <w:rsid w:val="00B53F1E"/>
    <w:rsid w:val="00B53FB7"/>
    <w:rsid w:val="00B54018"/>
    <w:rsid w:val="00B546D5"/>
    <w:rsid w:val="00B547B2"/>
    <w:rsid w:val="00B549AD"/>
    <w:rsid w:val="00B549CD"/>
    <w:rsid w:val="00B54D5D"/>
    <w:rsid w:val="00B54DC2"/>
    <w:rsid w:val="00B55994"/>
    <w:rsid w:val="00B55A01"/>
    <w:rsid w:val="00B55B5F"/>
    <w:rsid w:val="00B55E3E"/>
    <w:rsid w:val="00B5604C"/>
    <w:rsid w:val="00B562A1"/>
    <w:rsid w:val="00B56CE8"/>
    <w:rsid w:val="00B56FAB"/>
    <w:rsid w:val="00B570E7"/>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4EC"/>
    <w:rsid w:val="00B62EB7"/>
    <w:rsid w:val="00B62EDF"/>
    <w:rsid w:val="00B63051"/>
    <w:rsid w:val="00B635F0"/>
    <w:rsid w:val="00B63609"/>
    <w:rsid w:val="00B6387B"/>
    <w:rsid w:val="00B638A2"/>
    <w:rsid w:val="00B63C3D"/>
    <w:rsid w:val="00B63F36"/>
    <w:rsid w:val="00B6406A"/>
    <w:rsid w:val="00B644E7"/>
    <w:rsid w:val="00B64AD0"/>
    <w:rsid w:val="00B6517A"/>
    <w:rsid w:val="00B65228"/>
    <w:rsid w:val="00B65467"/>
    <w:rsid w:val="00B659D1"/>
    <w:rsid w:val="00B65A49"/>
    <w:rsid w:val="00B65A8D"/>
    <w:rsid w:val="00B65C4C"/>
    <w:rsid w:val="00B65D7A"/>
    <w:rsid w:val="00B65E0A"/>
    <w:rsid w:val="00B65ECF"/>
    <w:rsid w:val="00B65F70"/>
    <w:rsid w:val="00B65F94"/>
    <w:rsid w:val="00B6647D"/>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AE8"/>
    <w:rsid w:val="00B70E96"/>
    <w:rsid w:val="00B70F83"/>
    <w:rsid w:val="00B71198"/>
    <w:rsid w:val="00B71493"/>
    <w:rsid w:val="00B71719"/>
    <w:rsid w:val="00B719D6"/>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79"/>
    <w:rsid w:val="00B754CA"/>
    <w:rsid w:val="00B75909"/>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210"/>
    <w:rsid w:val="00B803E0"/>
    <w:rsid w:val="00B806BD"/>
    <w:rsid w:val="00B80D01"/>
    <w:rsid w:val="00B810B8"/>
    <w:rsid w:val="00B812B4"/>
    <w:rsid w:val="00B81325"/>
    <w:rsid w:val="00B819D1"/>
    <w:rsid w:val="00B81DB4"/>
    <w:rsid w:val="00B81FB0"/>
    <w:rsid w:val="00B822E7"/>
    <w:rsid w:val="00B8237D"/>
    <w:rsid w:val="00B824D7"/>
    <w:rsid w:val="00B827A3"/>
    <w:rsid w:val="00B82A2C"/>
    <w:rsid w:val="00B82D3C"/>
    <w:rsid w:val="00B82F34"/>
    <w:rsid w:val="00B82FC4"/>
    <w:rsid w:val="00B8304E"/>
    <w:rsid w:val="00B83600"/>
    <w:rsid w:val="00B83BB2"/>
    <w:rsid w:val="00B84783"/>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6C4"/>
    <w:rsid w:val="00B8674A"/>
    <w:rsid w:val="00B8699B"/>
    <w:rsid w:val="00B86A21"/>
    <w:rsid w:val="00B86B20"/>
    <w:rsid w:val="00B871E6"/>
    <w:rsid w:val="00B87516"/>
    <w:rsid w:val="00B87654"/>
    <w:rsid w:val="00B8776F"/>
    <w:rsid w:val="00B87CFB"/>
    <w:rsid w:val="00B9028E"/>
    <w:rsid w:val="00B902F2"/>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90D"/>
    <w:rsid w:val="00B93F62"/>
    <w:rsid w:val="00B9400B"/>
    <w:rsid w:val="00B94417"/>
    <w:rsid w:val="00B94431"/>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A9E"/>
    <w:rsid w:val="00BA1F65"/>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5826"/>
    <w:rsid w:val="00BA5C54"/>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0FAA"/>
    <w:rsid w:val="00BB10EB"/>
    <w:rsid w:val="00BB1335"/>
    <w:rsid w:val="00BB1623"/>
    <w:rsid w:val="00BB1CBD"/>
    <w:rsid w:val="00BB1CD3"/>
    <w:rsid w:val="00BB1D7F"/>
    <w:rsid w:val="00BB1ED0"/>
    <w:rsid w:val="00BB20BF"/>
    <w:rsid w:val="00BB2231"/>
    <w:rsid w:val="00BB2392"/>
    <w:rsid w:val="00BB2A5A"/>
    <w:rsid w:val="00BB3450"/>
    <w:rsid w:val="00BB37BB"/>
    <w:rsid w:val="00BB3BAE"/>
    <w:rsid w:val="00BB3E45"/>
    <w:rsid w:val="00BB3F90"/>
    <w:rsid w:val="00BB4037"/>
    <w:rsid w:val="00BB4219"/>
    <w:rsid w:val="00BB4A49"/>
    <w:rsid w:val="00BB4D21"/>
    <w:rsid w:val="00BB4EE9"/>
    <w:rsid w:val="00BB518D"/>
    <w:rsid w:val="00BB520B"/>
    <w:rsid w:val="00BB5316"/>
    <w:rsid w:val="00BB5337"/>
    <w:rsid w:val="00BB5522"/>
    <w:rsid w:val="00BB55B8"/>
    <w:rsid w:val="00BB57B9"/>
    <w:rsid w:val="00BB5CDA"/>
    <w:rsid w:val="00BB5DFC"/>
    <w:rsid w:val="00BB6924"/>
    <w:rsid w:val="00BB6BE9"/>
    <w:rsid w:val="00BB6C03"/>
    <w:rsid w:val="00BB6D5A"/>
    <w:rsid w:val="00BB6F93"/>
    <w:rsid w:val="00BB6FED"/>
    <w:rsid w:val="00BB7644"/>
    <w:rsid w:val="00BB7950"/>
    <w:rsid w:val="00BB7E14"/>
    <w:rsid w:val="00BB7E8C"/>
    <w:rsid w:val="00BB7FC6"/>
    <w:rsid w:val="00BC015C"/>
    <w:rsid w:val="00BC024F"/>
    <w:rsid w:val="00BC03EE"/>
    <w:rsid w:val="00BC07C9"/>
    <w:rsid w:val="00BC08AF"/>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488"/>
    <w:rsid w:val="00BC3A08"/>
    <w:rsid w:val="00BC3EDF"/>
    <w:rsid w:val="00BC41F2"/>
    <w:rsid w:val="00BC477E"/>
    <w:rsid w:val="00BC47DC"/>
    <w:rsid w:val="00BC4BD6"/>
    <w:rsid w:val="00BC5252"/>
    <w:rsid w:val="00BC526D"/>
    <w:rsid w:val="00BC561A"/>
    <w:rsid w:val="00BC59DC"/>
    <w:rsid w:val="00BC5DFF"/>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267"/>
    <w:rsid w:val="00BD756F"/>
    <w:rsid w:val="00BD75B5"/>
    <w:rsid w:val="00BD761F"/>
    <w:rsid w:val="00BD7E37"/>
    <w:rsid w:val="00BE0092"/>
    <w:rsid w:val="00BE00CF"/>
    <w:rsid w:val="00BE055A"/>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3FC5"/>
    <w:rsid w:val="00BE4094"/>
    <w:rsid w:val="00BE40E9"/>
    <w:rsid w:val="00BE4264"/>
    <w:rsid w:val="00BE42F1"/>
    <w:rsid w:val="00BE44E1"/>
    <w:rsid w:val="00BE46B3"/>
    <w:rsid w:val="00BE4700"/>
    <w:rsid w:val="00BE587F"/>
    <w:rsid w:val="00BE5C87"/>
    <w:rsid w:val="00BE6361"/>
    <w:rsid w:val="00BE639C"/>
    <w:rsid w:val="00BE665A"/>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B75"/>
    <w:rsid w:val="00BF5DBF"/>
    <w:rsid w:val="00BF6332"/>
    <w:rsid w:val="00BF6515"/>
    <w:rsid w:val="00BF6597"/>
    <w:rsid w:val="00BF69D4"/>
    <w:rsid w:val="00BF6C0D"/>
    <w:rsid w:val="00BF6F0E"/>
    <w:rsid w:val="00BF6F3D"/>
    <w:rsid w:val="00BF7016"/>
    <w:rsid w:val="00BF7024"/>
    <w:rsid w:val="00BF7448"/>
    <w:rsid w:val="00BF7976"/>
    <w:rsid w:val="00BF79BF"/>
    <w:rsid w:val="00C004CB"/>
    <w:rsid w:val="00C00546"/>
    <w:rsid w:val="00C00553"/>
    <w:rsid w:val="00C008A1"/>
    <w:rsid w:val="00C008C5"/>
    <w:rsid w:val="00C00950"/>
    <w:rsid w:val="00C00A3D"/>
    <w:rsid w:val="00C00B5C"/>
    <w:rsid w:val="00C00B84"/>
    <w:rsid w:val="00C01149"/>
    <w:rsid w:val="00C01259"/>
    <w:rsid w:val="00C0130C"/>
    <w:rsid w:val="00C01388"/>
    <w:rsid w:val="00C0162C"/>
    <w:rsid w:val="00C02385"/>
    <w:rsid w:val="00C023C1"/>
    <w:rsid w:val="00C02ADE"/>
    <w:rsid w:val="00C03024"/>
    <w:rsid w:val="00C0310A"/>
    <w:rsid w:val="00C031AC"/>
    <w:rsid w:val="00C0372F"/>
    <w:rsid w:val="00C03869"/>
    <w:rsid w:val="00C03968"/>
    <w:rsid w:val="00C039E9"/>
    <w:rsid w:val="00C03D5F"/>
    <w:rsid w:val="00C03F4D"/>
    <w:rsid w:val="00C03FE2"/>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8DF"/>
    <w:rsid w:val="00C06A86"/>
    <w:rsid w:val="00C06B65"/>
    <w:rsid w:val="00C06C49"/>
    <w:rsid w:val="00C06DF8"/>
    <w:rsid w:val="00C07032"/>
    <w:rsid w:val="00C071F7"/>
    <w:rsid w:val="00C0728A"/>
    <w:rsid w:val="00C072E8"/>
    <w:rsid w:val="00C075EA"/>
    <w:rsid w:val="00C077F0"/>
    <w:rsid w:val="00C0787B"/>
    <w:rsid w:val="00C07C37"/>
    <w:rsid w:val="00C07CD1"/>
    <w:rsid w:val="00C10ABD"/>
    <w:rsid w:val="00C10AF0"/>
    <w:rsid w:val="00C10C51"/>
    <w:rsid w:val="00C10E71"/>
    <w:rsid w:val="00C10F3F"/>
    <w:rsid w:val="00C111E8"/>
    <w:rsid w:val="00C11245"/>
    <w:rsid w:val="00C112AA"/>
    <w:rsid w:val="00C11704"/>
    <w:rsid w:val="00C1178E"/>
    <w:rsid w:val="00C11B59"/>
    <w:rsid w:val="00C11C3E"/>
    <w:rsid w:val="00C11D6D"/>
    <w:rsid w:val="00C11D98"/>
    <w:rsid w:val="00C11E75"/>
    <w:rsid w:val="00C11EA6"/>
    <w:rsid w:val="00C11FA4"/>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6C3"/>
    <w:rsid w:val="00C1597C"/>
    <w:rsid w:val="00C159AF"/>
    <w:rsid w:val="00C15E86"/>
    <w:rsid w:val="00C15FCD"/>
    <w:rsid w:val="00C160D5"/>
    <w:rsid w:val="00C16759"/>
    <w:rsid w:val="00C16C59"/>
    <w:rsid w:val="00C16C74"/>
    <w:rsid w:val="00C16E83"/>
    <w:rsid w:val="00C16EF3"/>
    <w:rsid w:val="00C17151"/>
    <w:rsid w:val="00C1736C"/>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0F9"/>
    <w:rsid w:val="00C22FFF"/>
    <w:rsid w:val="00C23301"/>
    <w:rsid w:val="00C234AE"/>
    <w:rsid w:val="00C23803"/>
    <w:rsid w:val="00C23974"/>
    <w:rsid w:val="00C247D2"/>
    <w:rsid w:val="00C24974"/>
    <w:rsid w:val="00C24B82"/>
    <w:rsid w:val="00C251AD"/>
    <w:rsid w:val="00C251B2"/>
    <w:rsid w:val="00C25663"/>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2F"/>
    <w:rsid w:val="00C333D0"/>
    <w:rsid w:val="00C33593"/>
    <w:rsid w:val="00C335FE"/>
    <w:rsid w:val="00C3365E"/>
    <w:rsid w:val="00C336FE"/>
    <w:rsid w:val="00C33C16"/>
    <w:rsid w:val="00C340B9"/>
    <w:rsid w:val="00C341EB"/>
    <w:rsid w:val="00C346DD"/>
    <w:rsid w:val="00C34C3C"/>
    <w:rsid w:val="00C34F05"/>
    <w:rsid w:val="00C34FAA"/>
    <w:rsid w:val="00C35282"/>
    <w:rsid w:val="00C3559A"/>
    <w:rsid w:val="00C359C2"/>
    <w:rsid w:val="00C35FD7"/>
    <w:rsid w:val="00C362F9"/>
    <w:rsid w:val="00C36811"/>
    <w:rsid w:val="00C36829"/>
    <w:rsid w:val="00C36A51"/>
    <w:rsid w:val="00C36A76"/>
    <w:rsid w:val="00C36AFF"/>
    <w:rsid w:val="00C36D07"/>
    <w:rsid w:val="00C36FE5"/>
    <w:rsid w:val="00C37589"/>
    <w:rsid w:val="00C37639"/>
    <w:rsid w:val="00C376C3"/>
    <w:rsid w:val="00C376F5"/>
    <w:rsid w:val="00C37796"/>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2F7"/>
    <w:rsid w:val="00C42753"/>
    <w:rsid w:val="00C42869"/>
    <w:rsid w:val="00C42C39"/>
    <w:rsid w:val="00C42CC7"/>
    <w:rsid w:val="00C42F2D"/>
    <w:rsid w:val="00C43639"/>
    <w:rsid w:val="00C438F5"/>
    <w:rsid w:val="00C43CB1"/>
    <w:rsid w:val="00C43D29"/>
    <w:rsid w:val="00C43F19"/>
    <w:rsid w:val="00C4447B"/>
    <w:rsid w:val="00C446AA"/>
    <w:rsid w:val="00C44C0D"/>
    <w:rsid w:val="00C44C32"/>
    <w:rsid w:val="00C44D1B"/>
    <w:rsid w:val="00C44F38"/>
    <w:rsid w:val="00C450E0"/>
    <w:rsid w:val="00C45231"/>
    <w:rsid w:val="00C4524C"/>
    <w:rsid w:val="00C452D0"/>
    <w:rsid w:val="00C45376"/>
    <w:rsid w:val="00C4574E"/>
    <w:rsid w:val="00C45D75"/>
    <w:rsid w:val="00C45E03"/>
    <w:rsid w:val="00C462B9"/>
    <w:rsid w:val="00C466A2"/>
    <w:rsid w:val="00C469C4"/>
    <w:rsid w:val="00C46B25"/>
    <w:rsid w:val="00C46C9C"/>
    <w:rsid w:val="00C46E18"/>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72"/>
    <w:rsid w:val="00C51AD9"/>
    <w:rsid w:val="00C51D07"/>
    <w:rsid w:val="00C51E65"/>
    <w:rsid w:val="00C51F4C"/>
    <w:rsid w:val="00C5201B"/>
    <w:rsid w:val="00C52153"/>
    <w:rsid w:val="00C5238E"/>
    <w:rsid w:val="00C52752"/>
    <w:rsid w:val="00C52ADD"/>
    <w:rsid w:val="00C52D20"/>
    <w:rsid w:val="00C52E29"/>
    <w:rsid w:val="00C52F4B"/>
    <w:rsid w:val="00C52FCC"/>
    <w:rsid w:val="00C53007"/>
    <w:rsid w:val="00C539A0"/>
    <w:rsid w:val="00C53A72"/>
    <w:rsid w:val="00C53FD1"/>
    <w:rsid w:val="00C544C7"/>
    <w:rsid w:val="00C54512"/>
    <w:rsid w:val="00C546E6"/>
    <w:rsid w:val="00C54A9F"/>
    <w:rsid w:val="00C55079"/>
    <w:rsid w:val="00C552A8"/>
    <w:rsid w:val="00C5553E"/>
    <w:rsid w:val="00C5556C"/>
    <w:rsid w:val="00C557E0"/>
    <w:rsid w:val="00C5585D"/>
    <w:rsid w:val="00C558E2"/>
    <w:rsid w:val="00C559B7"/>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2EC7"/>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79"/>
    <w:rsid w:val="00C64BAC"/>
    <w:rsid w:val="00C64C14"/>
    <w:rsid w:val="00C6502C"/>
    <w:rsid w:val="00C65165"/>
    <w:rsid w:val="00C65528"/>
    <w:rsid w:val="00C65681"/>
    <w:rsid w:val="00C6590D"/>
    <w:rsid w:val="00C65E68"/>
    <w:rsid w:val="00C65F25"/>
    <w:rsid w:val="00C65F89"/>
    <w:rsid w:val="00C660B1"/>
    <w:rsid w:val="00C660CB"/>
    <w:rsid w:val="00C66186"/>
    <w:rsid w:val="00C6669C"/>
    <w:rsid w:val="00C66BA2"/>
    <w:rsid w:val="00C66C3A"/>
    <w:rsid w:val="00C66C86"/>
    <w:rsid w:val="00C671F1"/>
    <w:rsid w:val="00C6749F"/>
    <w:rsid w:val="00C67BBF"/>
    <w:rsid w:val="00C67CEA"/>
    <w:rsid w:val="00C67D4A"/>
    <w:rsid w:val="00C70236"/>
    <w:rsid w:val="00C704C4"/>
    <w:rsid w:val="00C704CC"/>
    <w:rsid w:val="00C7073F"/>
    <w:rsid w:val="00C70903"/>
    <w:rsid w:val="00C70A0A"/>
    <w:rsid w:val="00C70A80"/>
    <w:rsid w:val="00C70CCA"/>
    <w:rsid w:val="00C70D85"/>
    <w:rsid w:val="00C71344"/>
    <w:rsid w:val="00C718E2"/>
    <w:rsid w:val="00C71AAC"/>
    <w:rsid w:val="00C71B48"/>
    <w:rsid w:val="00C71CBA"/>
    <w:rsid w:val="00C71CE9"/>
    <w:rsid w:val="00C71D5A"/>
    <w:rsid w:val="00C71DB2"/>
    <w:rsid w:val="00C721DD"/>
    <w:rsid w:val="00C721FF"/>
    <w:rsid w:val="00C72814"/>
    <w:rsid w:val="00C72827"/>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72D"/>
    <w:rsid w:val="00C8381B"/>
    <w:rsid w:val="00C839A2"/>
    <w:rsid w:val="00C83C24"/>
    <w:rsid w:val="00C83D56"/>
    <w:rsid w:val="00C83EF5"/>
    <w:rsid w:val="00C841C6"/>
    <w:rsid w:val="00C8456D"/>
    <w:rsid w:val="00C84659"/>
    <w:rsid w:val="00C846E5"/>
    <w:rsid w:val="00C84E00"/>
    <w:rsid w:val="00C84E91"/>
    <w:rsid w:val="00C851C4"/>
    <w:rsid w:val="00C85317"/>
    <w:rsid w:val="00C857B9"/>
    <w:rsid w:val="00C85859"/>
    <w:rsid w:val="00C865FD"/>
    <w:rsid w:val="00C866D7"/>
    <w:rsid w:val="00C868A0"/>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EA1"/>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108"/>
    <w:rsid w:val="00C94252"/>
    <w:rsid w:val="00C945DB"/>
    <w:rsid w:val="00C94876"/>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CA3"/>
    <w:rsid w:val="00CA0F0B"/>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54F"/>
    <w:rsid w:val="00CA3692"/>
    <w:rsid w:val="00CA3726"/>
    <w:rsid w:val="00CA3919"/>
    <w:rsid w:val="00CA3954"/>
    <w:rsid w:val="00CA3CEE"/>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357"/>
    <w:rsid w:val="00CA68D6"/>
    <w:rsid w:val="00CA6A0F"/>
    <w:rsid w:val="00CA6AC4"/>
    <w:rsid w:val="00CA6EE1"/>
    <w:rsid w:val="00CA6F0C"/>
    <w:rsid w:val="00CA6F5E"/>
    <w:rsid w:val="00CA70B0"/>
    <w:rsid w:val="00CA7652"/>
    <w:rsid w:val="00CA7BE7"/>
    <w:rsid w:val="00CB021B"/>
    <w:rsid w:val="00CB033C"/>
    <w:rsid w:val="00CB0597"/>
    <w:rsid w:val="00CB06C3"/>
    <w:rsid w:val="00CB0A0A"/>
    <w:rsid w:val="00CB0B87"/>
    <w:rsid w:val="00CB0CEA"/>
    <w:rsid w:val="00CB0D01"/>
    <w:rsid w:val="00CB0EF9"/>
    <w:rsid w:val="00CB153D"/>
    <w:rsid w:val="00CB15FF"/>
    <w:rsid w:val="00CB1620"/>
    <w:rsid w:val="00CB17EA"/>
    <w:rsid w:val="00CB1959"/>
    <w:rsid w:val="00CB1E4B"/>
    <w:rsid w:val="00CB2276"/>
    <w:rsid w:val="00CB24BB"/>
    <w:rsid w:val="00CB2565"/>
    <w:rsid w:val="00CB268E"/>
    <w:rsid w:val="00CB26CC"/>
    <w:rsid w:val="00CB271F"/>
    <w:rsid w:val="00CB2DFB"/>
    <w:rsid w:val="00CB2E2D"/>
    <w:rsid w:val="00CB3186"/>
    <w:rsid w:val="00CB3840"/>
    <w:rsid w:val="00CB3E90"/>
    <w:rsid w:val="00CB40FF"/>
    <w:rsid w:val="00CB41F9"/>
    <w:rsid w:val="00CB4271"/>
    <w:rsid w:val="00CB4334"/>
    <w:rsid w:val="00CB4613"/>
    <w:rsid w:val="00CB49A1"/>
    <w:rsid w:val="00CB4A90"/>
    <w:rsid w:val="00CB4BF0"/>
    <w:rsid w:val="00CB4D89"/>
    <w:rsid w:val="00CB5002"/>
    <w:rsid w:val="00CB5843"/>
    <w:rsid w:val="00CB5A69"/>
    <w:rsid w:val="00CB5C36"/>
    <w:rsid w:val="00CB6048"/>
    <w:rsid w:val="00CB626F"/>
    <w:rsid w:val="00CB633F"/>
    <w:rsid w:val="00CB6369"/>
    <w:rsid w:val="00CB6754"/>
    <w:rsid w:val="00CB6D16"/>
    <w:rsid w:val="00CB6DC0"/>
    <w:rsid w:val="00CB6E11"/>
    <w:rsid w:val="00CB6EE2"/>
    <w:rsid w:val="00CB7384"/>
    <w:rsid w:val="00CB7744"/>
    <w:rsid w:val="00CB7D5C"/>
    <w:rsid w:val="00CB7EFC"/>
    <w:rsid w:val="00CB7F42"/>
    <w:rsid w:val="00CB7FDD"/>
    <w:rsid w:val="00CB7FEC"/>
    <w:rsid w:val="00CC004C"/>
    <w:rsid w:val="00CC0051"/>
    <w:rsid w:val="00CC02DE"/>
    <w:rsid w:val="00CC053F"/>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196"/>
    <w:rsid w:val="00CC35F5"/>
    <w:rsid w:val="00CC35F6"/>
    <w:rsid w:val="00CC3BA5"/>
    <w:rsid w:val="00CC3F51"/>
    <w:rsid w:val="00CC412D"/>
    <w:rsid w:val="00CC452B"/>
    <w:rsid w:val="00CC4846"/>
    <w:rsid w:val="00CC4885"/>
    <w:rsid w:val="00CC4E69"/>
    <w:rsid w:val="00CC5026"/>
    <w:rsid w:val="00CC5294"/>
    <w:rsid w:val="00CC5340"/>
    <w:rsid w:val="00CC565D"/>
    <w:rsid w:val="00CC59D3"/>
    <w:rsid w:val="00CC5ECB"/>
    <w:rsid w:val="00CC5F2A"/>
    <w:rsid w:val="00CC6021"/>
    <w:rsid w:val="00CC6124"/>
    <w:rsid w:val="00CC63CC"/>
    <w:rsid w:val="00CC6400"/>
    <w:rsid w:val="00CC6448"/>
    <w:rsid w:val="00CC64AC"/>
    <w:rsid w:val="00CC68D0"/>
    <w:rsid w:val="00CC6B56"/>
    <w:rsid w:val="00CC6CC2"/>
    <w:rsid w:val="00CC6D2A"/>
    <w:rsid w:val="00CC6E76"/>
    <w:rsid w:val="00CC71F8"/>
    <w:rsid w:val="00CC7248"/>
    <w:rsid w:val="00CC76F1"/>
    <w:rsid w:val="00CC76F6"/>
    <w:rsid w:val="00CC7766"/>
    <w:rsid w:val="00CC77E6"/>
    <w:rsid w:val="00CC7B52"/>
    <w:rsid w:val="00CC7D69"/>
    <w:rsid w:val="00CD01FD"/>
    <w:rsid w:val="00CD0229"/>
    <w:rsid w:val="00CD0343"/>
    <w:rsid w:val="00CD0649"/>
    <w:rsid w:val="00CD06A6"/>
    <w:rsid w:val="00CD0869"/>
    <w:rsid w:val="00CD0902"/>
    <w:rsid w:val="00CD0A6C"/>
    <w:rsid w:val="00CD0E94"/>
    <w:rsid w:val="00CD123D"/>
    <w:rsid w:val="00CD2157"/>
    <w:rsid w:val="00CD23A1"/>
    <w:rsid w:val="00CD24B6"/>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5FF5"/>
    <w:rsid w:val="00CD63B7"/>
    <w:rsid w:val="00CD65D0"/>
    <w:rsid w:val="00CD6667"/>
    <w:rsid w:val="00CD66A2"/>
    <w:rsid w:val="00CD66AD"/>
    <w:rsid w:val="00CD66B2"/>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1E7"/>
    <w:rsid w:val="00CE2348"/>
    <w:rsid w:val="00CE28B8"/>
    <w:rsid w:val="00CE29E7"/>
    <w:rsid w:val="00CE32A5"/>
    <w:rsid w:val="00CE3576"/>
    <w:rsid w:val="00CE37B3"/>
    <w:rsid w:val="00CE3869"/>
    <w:rsid w:val="00CE4211"/>
    <w:rsid w:val="00CE42E4"/>
    <w:rsid w:val="00CE4714"/>
    <w:rsid w:val="00CE4829"/>
    <w:rsid w:val="00CE489A"/>
    <w:rsid w:val="00CE49AB"/>
    <w:rsid w:val="00CE5523"/>
    <w:rsid w:val="00CE5660"/>
    <w:rsid w:val="00CE59C2"/>
    <w:rsid w:val="00CE5B73"/>
    <w:rsid w:val="00CE6070"/>
    <w:rsid w:val="00CE614E"/>
    <w:rsid w:val="00CE61A7"/>
    <w:rsid w:val="00CE695E"/>
    <w:rsid w:val="00CE6A17"/>
    <w:rsid w:val="00CE6D64"/>
    <w:rsid w:val="00CE6FBC"/>
    <w:rsid w:val="00CE70A0"/>
    <w:rsid w:val="00CE70F6"/>
    <w:rsid w:val="00CE7104"/>
    <w:rsid w:val="00CE780C"/>
    <w:rsid w:val="00CE7BB5"/>
    <w:rsid w:val="00CE7BC0"/>
    <w:rsid w:val="00CE7F57"/>
    <w:rsid w:val="00CE7F7D"/>
    <w:rsid w:val="00CF004C"/>
    <w:rsid w:val="00CF036E"/>
    <w:rsid w:val="00CF06C2"/>
    <w:rsid w:val="00CF0799"/>
    <w:rsid w:val="00CF0B27"/>
    <w:rsid w:val="00CF0BA7"/>
    <w:rsid w:val="00CF100B"/>
    <w:rsid w:val="00CF145C"/>
    <w:rsid w:val="00CF1A9C"/>
    <w:rsid w:val="00CF1C31"/>
    <w:rsid w:val="00CF1DC5"/>
    <w:rsid w:val="00CF1F0A"/>
    <w:rsid w:val="00CF2053"/>
    <w:rsid w:val="00CF2098"/>
    <w:rsid w:val="00CF20DC"/>
    <w:rsid w:val="00CF21A5"/>
    <w:rsid w:val="00CF22B9"/>
    <w:rsid w:val="00CF243A"/>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7F"/>
    <w:rsid w:val="00D003F8"/>
    <w:rsid w:val="00D003FD"/>
    <w:rsid w:val="00D0088D"/>
    <w:rsid w:val="00D00ABB"/>
    <w:rsid w:val="00D00D5C"/>
    <w:rsid w:val="00D0114B"/>
    <w:rsid w:val="00D0130C"/>
    <w:rsid w:val="00D01579"/>
    <w:rsid w:val="00D01BD6"/>
    <w:rsid w:val="00D021B7"/>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5AE"/>
    <w:rsid w:val="00D0495F"/>
    <w:rsid w:val="00D04BA7"/>
    <w:rsid w:val="00D04C5C"/>
    <w:rsid w:val="00D04DD9"/>
    <w:rsid w:val="00D04E21"/>
    <w:rsid w:val="00D05614"/>
    <w:rsid w:val="00D05AF3"/>
    <w:rsid w:val="00D05C8A"/>
    <w:rsid w:val="00D05CEE"/>
    <w:rsid w:val="00D05EDE"/>
    <w:rsid w:val="00D063EE"/>
    <w:rsid w:val="00D0658E"/>
    <w:rsid w:val="00D06794"/>
    <w:rsid w:val="00D06D51"/>
    <w:rsid w:val="00D0714B"/>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4ED"/>
    <w:rsid w:val="00D1256A"/>
    <w:rsid w:val="00D125F0"/>
    <w:rsid w:val="00D127B2"/>
    <w:rsid w:val="00D12814"/>
    <w:rsid w:val="00D128C0"/>
    <w:rsid w:val="00D12CC0"/>
    <w:rsid w:val="00D12F48"/>
    <w:rsid w:val="00D12FBD"/>
    <w:rsid w:val="00D1317F"/>
    <w:rsid w:val="00D131F5"/>
    <w:rsid w:val="00D1327B"/>
    <w:rsid w:val="00D13424"/>
    <w:rsid w:val="00D13474"/>
    <w:rsid w:val="00D134F7"/>
    <w:rsid w:val="00D13A13"/>
    <w:rsid w:val="00D13A4A"/>
    <w:rsid w:val="00D13DCE"/>
    <w:rsid w:val="00D13DFD"/>
    <w:rsid w:val="00D1408F"/>
    <w:rsid w:val="00D1471D"/>
    <w:rsid w:val="00D148F6"/>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7AF"/>
    <w:rsid w:val="00D16B4E"/>
    <w:rsid w:val="00D17095"/>
    <w:rsid w:val="00D17867"/>
    <w:rsid w:val="00D17885"/>
    <w:rsid w:val="00D1788C"/>
    <w:rsid w:val="00D1794C"/>
    <w:rsid w:val="00D1795C"/>
    <w:rsid w:val="00D17A38"/>
    <w:rsid w:val="00D2003E"/>
    <w:rsid w:val="00D205E7"/>
    <w:rsid w:val="00D2064F"/>
    <w:rsid w:val="00D20678"/>
    <w:rsid w:val="00D20B61"/>
    <w:rsid w:val="00D20E4A"/>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CF"/>
    <w:rsid w:val="00D247A0"/>
    <w:rsid w:val="00D24991"/>
    <w:rsid w:val="00D24A76"/>
    <w:rsid w:val="00D24B02"/>
    <w:rsid w:val="00D25104"/>
    <w:rsid w:val="00D25137"/>
    <w:rsid w:val="00D25159"/>
    <w:rsid w:val="00D25347"/>
    <w:rsid w:val="00D25421"/>
    <w:rsid w:val="00D25473"/>
    <w:rsid w:val="00D25A50"/>
    <w:rsid w:val="00D25ABA"/>
    <w:rsid w:val="00D261F3"/>
    <w:rsid w:val="00D26732"/>
    <w:rsid w:val="00D26B85"/>
    <w:rsid w:val="00D26FCD"/>
    <w:rsid w:val="00D27132"/>
    <w:rsid w:val="00D2719B"/>
    <w:rsid w:val="00D277CB"/>
    <w:rsid w:val="00D27A29"/>
    <w:rsid w:val="00D27C07"/>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C60"/>
    <w:rsid w:val="00D34D5E"/>
    <w:rsid w:val="00D34DEC"/>
    <w:rsid w:val="00D3527A"/>
    <w:rsid w:val="00D3528C"/>
    <w:rsid w:val="00D353EE"/>
    <w:rsid w:val="00D354FF"/>
    <w:rsid w:val="00D35574"/>
    <w:rsid w:val="00D3565C"/>
    <w:rsid w:val="00D35699"/>
    <w:rsid w:val="00D35946"/>
    <w:rsid w:val="00D35A77"/>
    <w:rsid w:val="00D35B73"/>
    <w:rsid w:val="00D35C2C"/>
    <w:rsid w:val="00D35CA3"/>
    <w:rsid w:val="00D35E69"/>
    <w:rsid w:val="00D36254"/>
    <w:rsid w:val="00D36825"/>
    <w:rsid w:val="00D369D8"/>
    <w:rsid w:val="00D36A10"/>
    <w:rsid w:val="00D36A12"/>
    <w:rsid w:val="00D36A2F"/>
    <w:rsid w:val="00D37104"/>
    <w:rsid w:val="00D3760F"/>
    <w:rsid w:val="00D37624"/>
    <w:rsid w:val="00D3767D"/>
    <w:rsid w:val="00D37AA6"/>
    <w:rsid w:val="00D37F0D"/>
    <w:rsid w:val="00D402FB"/>
    <w:rsid w:val="00D40389"/>
    <w:rsid w:val="00D40589"/>
    <w:rsid w:val="00D40611"/>
    <w:rsid w:val="00D40774"/>
    <w:rsid w:val="00D40B2D"/>
    <w:rsid w:val="00D40F8B"/>
    <w:rsid w:val="00D415A2"/>
    <w:rsid w:val="00D417FD"/>
    <w:rsid w:val="00D41C4E"/>
    <w:rsid w:val="00D427BE"/>
    <w:rsid w:val="00D4309D"/>
    <w:rsid w:val="00D43131"/>
    <w:rsid w:val="00D43886"/>
    <w:rsid w:val="00D438BE"/>
    <w:rsid w:val="00D43F84"/>
    <w:rsid w:val="00D43F9C"/>
    <w:rsid w:val="00D44168"/>
    <w:rsid w:val="00D441D8"/>
    <w:rsid w:val="00D445D9"/>
    <w:rsid w:val="00D44667"/>
    <w:rsid w:val="00D44CC3"/>
    <w:rsid w:val="00D4502A"/>
    <w:rsid w:val="00D45481"/>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6D8"/>
    <w:rsid w:val="00D537C9"/>
    <w:rsid w:val="00D537E2"/>
    <w:rsid w:val="00D53B0C"/>
    <w:rsid w:val="00D53D7F"/>
    <w:rsid w:val="00D53FA3"/>
    <w:rsid w:val="00D54451"/>
    <w:rsid w:val="00D5452F"/>
    <w:rsid w:val="00D54570"/>
    <w:rsid w:val="00D5486B"/>
    <w:rsid w:val="00D548BF"/>
    <w:rsid w:val="00D54A28"/>
    <w:rsid w:val="00D54AD0"/>
    <w:rsid w:val="00D55720"/>
    <w:rsid w:val="00D55E6F"/>
    <w:rsid w:val="00D563D7"/>
    <w:rsid w:val="00D566D3"/>
    <w:rsid w:val="00D5696D"/>
    <w:rsid w:val="00D56E05"/>
    <w:rsid w:val="00D56E6F"/>
    <w:rsid w:val="00D57213"/>
    <w:rsid w:val="00D577F9"/>
    <w:rsid w:val="00D57C33"/>
    <w:rsid w:val="00D57DF9"/>
    <w:rsid w:val="00D60269"/>
    <w:rsid w:val="00D6080A"/>
    <w:rsid w:val="00D60E0E"/>
    <w:rsid w:val="00D610BA"/>
    <w:rsid w:val="00D615A4"/>
    <w:rsid w:val="00D61614"/>
    <w:rsid w:val="00D616D2"/>
    <w:rsid w:val="00D618B3"/>
    <w:rsid w:val="00D61C7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D6"/>
    <w:rsid w:val="00D653C6"/>
    <w:rsid w:val="00D65AF4"/>
    <w:rsid w:val="00D65B34"/>
    <w:rsid w:val="00D65C69"/>
    <w:rsid w:val="00D65DCB"/>
    <w:rsid w:val="00D65E17"/>
    <w:rsid w:val="00D66729"/>
    <w:rsid w:val="00D6676F"/>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9E2"/>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456"/>
    <w:rsid w:val="00D8262E"/>
    <w:rsid w:val="00D826A5"/>
    <w:rsid w:val="00D82757"/>
    <w:rsid w:val="00D8293E"/>
    <w:rsid w:val="00D82C41"/>
    <w:rsid w:val="00D82EAB"/>
    <w:rsid w:val="00D831FB"/>
    <w:rsid w:val="00D83434"/>
    <w:rsid w:val="00D839FF"/>
    <w:rsid w:val="00D8409A"/>
    <w:rsid w:val="00D84504"/>
    <w:rsid w:val="00D848B3"/>
    <w:rsid w:val="00D848DA"/>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3FE"/>
    <w:rsid w:val="00D8779A"/>
    <w:rsid w:val="00D877D5"/>
    <w:rsid w:val="00D8788B"/>
    <w:rsid w:val="00D87CDB"/>
    <w:rsid w:val="00D87E00"/>
    <w:rsid w:val="00D87F6A"/>
    <w:rsid w:val="00D87FB5"/>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250"/>
    <w:rsid w:val="00D9245C"/>
    <w:rsid w:val="00D929B5"/>
    <w:rsid w:val="00D9354D"/>
    <w:rsid w:val="00D935E7"/>
    <w:rsid w:val="00D93616"/>
    <w:rsid w:val="00D93839"/>
    <w:rsid w:val="00D93FEE"/>
    <w:rsid w:val="00D94337"/>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5AF"/>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7C7"/>
    <w:rsid w:val="00DA194F"/>
    <w:rsid w:val="00DA19C5"/>
    <w:rsid w:val="00DA1BE4"/>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2FE"/>
    <w:rsid w:val="00DA56F4"/>
    <w:rsid w:val="00DA5708"/>
    <w:rsid w:val="00DA589A"/>
    <w:rsid w:val="00DA59C7"/>
    <w:rsid w:val="00DA5FE6"/>
    <w:rsid w:val="00DA615D"/>
    <w:rsid w:val="00DA620C"/>
    <w:rsid w:val="00DA6987"/>
    <w:rsid w:val="00DA69E9"/>
    <w:rsid w:val="00DA69F2"/>
    <w:rsid w:val="00DA6C9C"/>
    <w:rsid w:val="00DA6DA9"/>
    <w:rsid w:val="00DA6DDD"/>
    <w:rsid w:val="00DA73EC"/>
    <w:rsid w:val="00DA748E"/>
    <w:rsid w:val="00DA7885"/>
    <w:rsid w:val="00DA7A03"/>
    <w:rsid w:val="00DA7F3B"/>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1C6"/>
    <w:rsid w:val="00DB4395"/>
    <w:rsid w:val="00DB4BFF"/>
    <w:rsid w:val="00DB4CB6"/>
    <w:rsid w:val="00DB4D33"/>
    <w:rsid w:val="00DB4D9A"/>
    <w:rsid w:val="00DB52B6"/>
    <w:rsid w:val="00DB52E7"/>
    <w:rsid w:val="00DB52FB"/>
    <w:rsid w:val="00DB59F1"/>
    <w:rsid w:val="00DB5CBE"/>
    <w:rsid w:val="00DB5CDA"/>
    <w:rsid w:val="00DB5E9A"/>
    <w:rsid w:val="00DB5F70"/>
    <w:rsid w:val="00DB604B"/>
    <w:rsid w:val="00DB6133"/>
    <w:rsid w:val="00DB62AA"/>
    <w:rsid w:val="00DB6990"/>
    <w:rsid w:val="00DB6B82"/>
    <w:rsid w:val="00DB6BF5"/>
    <w:rsid w:val="00DB6EED"/>
    <w:rsid w:val="00DB6F3A"/>
    <w:rsid w:val="00DB70A4"/>
    <w:rsid w:val="00DB7370"/>
    <w:rsid w:val="00DB7438"/>
    <w:rsid w:val="00DB7913"/>
    <w:rsid w:val="00DB7B37"/>
    <w:rsid w:val="00DB7BB2"/>
    <w:rsid w:val="00DB7C8C"/>
    <w:rsid w:val="00DB7CDB"/>
    <w:rsid w:val="00DB7CE2"/>
    <w:rsid w:val="00DB7EB4"/>
    <w:rsid w:val="00DC02CD"/>
    <w:rsid w:val="00DC053B"/>
    <w:rsid w:val="00DC08B6"/>
    <w:rsid w:val="00DC0DB9"/>
    <w:rsid w:val="00DC0E48"/>
    <w:rsid w:val="00DC0F28"/>
    <w:rsid w:val="00DC106F"/>
    <w:rsid w:val="00DC1461"/>
    <w:rsid w:val="00DC154D"/>
    <w:rsid w:val="00DC187A"/>
    <w:rsid w:val="00DC1E26"/>
    <w:rsid w:val="00DC1E78"/>
    <w:rsid w:val="00DC1F94"/>
    <w:rsid w:val="00DC20AD"/>
    <w:rsid w:val="00DC249C"/>
    <w:rsid w:val="00DC2501"/>
    <w:rsid w:val="00DC2609"/>
    <w:rsid w:val="00DC26DF"/>
    <w:rsid w:val="00DC309B"/>
    <w:rsid w:val="00DC30F7"/>
    <w:rsid w:val="00DC3114"/>
    <w:rsid w:val="00DC3201"/>
    <w:rsid w:val="00DC381C"/>
    <w:rsid w:val="00DC385D"/>
    <w:rsid w:val="00DC3894"/>
    <w:rsid w:val="00DC3905"/>
    <w:rsid w:val="00DC3A81"/>
    <w:rsid w:val="00DC3AF7"/>
    <w:rsid w:val="00DC3CC8"/>
    <w:rsid w:val="00DC3E56"/>
    <w:rsid w:val="00DC41CF"/>
    <w:rsid w:val="00DC42DA"/>
    <w:rsid w:val="00DC4324"/>
    <w:rsid w:val="00DC4385"/>
    <w:rsid w:val="00DC4556"/>
    <w:rsid w:val="00DC45FB"/>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358"/>
    <w:rsid w:val="00DD0693"/>
    <w:rsid w:val="00DD0A4E"/>
    <w:rsid w:val="00DD0A5B"/>
    <w:rsid w:val="00DD0E0F"/>
    <w:rsid w:val="00DD1DDD"/>
    <w:rsid w:val="00DD1E9B"/>
    <w:rsid w:val="00DD2009"/>
    <w:rsid w:val="00DD21F4"/>
    <w:rsid w:val="00DD2317"/>
    <w:rsid w:val="00DD246F"/>
    <w:rsid w:val="00DD2B38"/>
    <w:rsid w:val="00DD3048"/>
    <w:rsid w:val="00DD327E"/>
    <w:rsid w:val="00DD3619"/>
    <w:rsid w:val="00DD369D"/>
    <w:rsid w:val="00DD3B63"/>
    <w:rsid w:val="00DD3D7C"/>
    <w:rsid w:val="00DD4472"/>
    <w:rsid w:val="00DD475F"/>
    <w:rsid w:val="00DD4774"/>
    <w:rsid w:val="00DD4781"/>
    <w:rsid w:val="00DD4AC0"/>
    <w:rsid w:val="00DD4B52"/>
    <w:rsid w:val="00DD4B8B"/>
    <w:rsid w:val="00DD4EE3"/>
    <w:rsid w:val="00DD5395"/>
    <w:rsid w:val="00DD5FF7"/>
    <w:rsid w:val="00DD634F"/>
    <w:rsid w:val="00DD63B5"/>
    <w:rsid w:val="00DD69A0"/>
    <w:rsid w:val="00DD6A9C"/>
    <w:rsid w:val="00DD6B9E"/>
    <w:rsid w:val="00DD6C6F"/>
    <w:rsid w:val="00DD71AB"/>
    <w:rsid w:val="00DD7419"/>
    <w:rsid w:val="00DD7F11"/>
    <w:rsid w:val="00DD7F45"/>
    <w:rsid w:val="00DD7F80"/>
    <w:rsid w:val="00DE028F"/>
    <w:rsid w:val="00DE0DC2"/>
    <w:rsid w:val="00DE0F4E"/>
    <w:rsid w:val="00DE108C"/>
    <w:rsid w:val="00DE10C1"/>
    <w:rsid w:val="00DE12ED"/>
    <w:rsid w:val="00DE1991"/>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1FB"/>
    <w:rsid w:val="00DE5341"/>
    <w:rsid w:val="00DE53F0"/>
    <w:rsid w:val="00DE53FB"/>
    <w:rsid w:val="00DE577F"/>
    <w:rsid w:val="00DE5C3C"/>
    <w:rsid w:val="00DE5D29"/>
    <w:rsid w:val="00DE6185"/>
    <w:rsid w:val="00DE657C"/>
    <w:rsid w:val="00DE67D1"/>
    <w:rsid w:val="00DE69DA"/>
    <w:rsid w:val="00DE6BF9"/>
    <w:rsid w:val="00DE6C67"/>
    <w:rsid w:val="00DE6D01"/>
    <w:rsid w:val="00DE7180"/>
    <w:rsid w:val="00DE72F1"/>
    <w:rsid w:val="00DE73D4"/>
    <w:rsid w:val="00DE7A03"/>
    <w:rsid w:val="00DE7B28"/>
    <w:rsid w:val="00DF0205"/>
    <w:rsid w:val="00DF0252"/>
    <w:rsid w:val="00DF085B"/>
    <w:rsid w:val="00DF148B"/>
    <w:rsid w:val="00DF1740"/>
    <w:rsid w:val="00DF1910"/>
    <w:rsid w:val="00DF1A5D"/>
    <w:rsid w:val="00DF1AA9"/>
    <w:rsid w:val="00DF1AF1"/>
    <w:rsid w:val="00DF1D23"/>
    <w:rsid w:val="00DF1D71"/>
    <w:rsid w:val="00DF1ED5"/>
    <w:rsid w:val="00DF2193"/>
    <w:rsid w:val="00DF23A1"/>
    <w:rsid w:val="00DF26A7"/>
    <w:rsid w:val="00DF272D"/>
    <w:rsid w:val="00DF2B1F"/>
    <w:rsid w:val="00DF3138"/>
    <w:rsid w:val="00DF3192"/>
    <w:rsid w:val="00DF31E6"/>
    <w:rsid w:val="00DF3AA5"/>
    <w:rsid w:val="00DF3ADD"/>
    <w:rsid w:val="00DF3DC7"/>
    <w:rsid w:val="00DF3F14"/>
    <w:rsid w:val="00DF3FD0"/>
    <w:rsid w:val="00DF40D9"/>
    <w:rsid w:val="00DF41EB"/>
    <w:rsid w:val="00DF440A"/>
    <w:rsid w:val="00DF4468"/>
    <w:rsid w:val="00DF4611"/>
    <w:rsid w:val="00DF48DB"/>
    <w:rsid w:val="00DF4B17"/>
    <w:rsid w:val="00DF4C7B"/>
    <w:rsid w:val="00DF4F00"/>
    <w:rsid w:val="00DF4F2C"/>
    <w:rsid w:val="00DF5343"/>
    <w:rsid w:val="00DF55B9"/>
    <w:rsid w:val="00DF58E2"/>
    <w:rsid w:val="00DF5AB5"/>
    <w:rsid w:val="00DF5D60"/>
    <w:rsid w:val="00DF60AA"/>
    <w:rsid w:val="00DF6190"/>
    <w:rsid w:val="00DF62CD"/>
    <w:rsid w:val="00DF63A8"/>
    <w:rsid w:val="00DF6454"/>
    <w:rsid w:val="00DF6565"/>
    <w:rsid w:val="00DF65AF"/>
    <w:rsid w:val="00DF6C83"/>
    <w:rsid w:val="00DF6DAB"/>
    <w:rsid w:val="00DF6EAD"/>
    <w:rsid w:val="00DF7078"/>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A49"/>
    <w:rsid w:val="00E01FA9"/>
    <w:rsid w:val="00E020FB"/>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5AD"/>
    <w:rsid w:val="00E047BC"/>
    <w:rsid w:val="00E04A44"/>
    <w:rsid w:val="00E04C35"/>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71C"/>
    <w:rsid w:val="00E07866"/>
    <w:rsid w:val="00E078B5"/>
    <w:rsid w:val="00E07AE3"/>
    <w:rsid w:val="00E07CAC"/>
    <w:rsid w:val="00E07F01"/>
    <w:rsid w:val="00E07F93"/>
    <w:rsid w:val="00E10296"/>
    <w:rsid w:val="00E104A2"/>
    <w:rsid w:val="00E10931"/>
    <w:rsid w:val="00E10E57"/>
    <w:rsid w:val="00E10FD3"/>
    <w:rsid w:val="00E110C7"/>
    <w:rsid w:val="00E11620"/>
    <w:rsid w:val="00E11671"/>
    <w:rsid w:val="00E118AA"/>
    <w:rsid w:val="00E11992"/>
    <w:rsid w:val="00E11EF0"/>
    <w:rsid w:val="00E1205C"/>
    <w:rsid w:val="00E120A8"/>
    <w:rsid w:val="00E1245C"/>
    <w:rsid w:val="00E12DB9"/>
    <w:rsid w:val="00E12E00"/>
    <w:rsid w:val="00E1305A"/>
    <w:rsid w:val="00E130E4"/>
    <w:rsid w:val="00E13240"/>
    <w:rsid w:val="00E133D2"/>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653"/>
    <w:rsid w:val="00E17B81"/>
    <w:rsid w:val="00E17C1C"/>
    <w:rsid w:val="00E17DDB"/>
    <w:rsid w:val="00E2020E"/>
    <w:rsid w:val="00E204FB"/>
    <w:rsid w:val="00E20559"/>
    <w:rsid w:val="00E20DC1"/>
    <w:rsid w:val="00E20DF4"/>
    <w:rsid w:val="00E21006"/>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78"/>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8C1"/>
    <w:rsid w:val="00E26A41"/>
    <w:rsid w:val="00E26E91"/>
    <w:rsid w:val="00E275BA"/>
    <w:rsid w:val="00E27909"/>
    <w:rsid w:val="00E27C1B"/>
    <w:rsid w:val="00E27D0A"/>
    <w:rsid w:val="00E27EDC"/>
    <w:rsid w:val="00E30394"/>
    <w:rsid w:val="00E304FA"/>
    <w:rsid w:val="00E30666"/>
    <w:rsid w:val="00E30750"/>
    <w:rsid w:val="00E30B64"/>
    <w:rsid w:val="00E30D58"/>
    <w:rsid w:val="00E31556"/>
    <w:rsid w:val="00E317DF"/>
    <w:rsid w:val="00E31B7B"/>
    <w:rsid w:val="00E31EA8"/>
    <w:rsid w:val="00E320DC"/>
    <w:rsid w:val="00E321BD"/>
    <w:rsid w:val="00E322AD"/>
    <w:rsid w:val="00E325E5"/>
    <w:rsid w:val="00E32815"/>
    <w:rsid w:val="00E32CD2"/>
    <w:rsid w:val="00E32CE0"/>
    <w:rsid w:val="00E32DBE"/>
    <w:rsid w:val="00E32F60"/>
    <w:rsid w:val="00E3318E"/>
    <w:rsid w:val="00E332C3"/>
    <w:rsid w:val="00E333BA"/>
    <w:rsid w:val="00E3391C"/>
    <w:rsid w:val="00E33BBB"/>
    <w:rsid w:val="00E33BE9"/>
    <w:rsid w:val="00E33CA8"/>
    <w:rsid w:val="00E341DC"/>
    <w:rsid w:val="00E34398"/>
    <w:rsid w:val="00E345E4"/>
    <w:rsid w:val="00E34898"/>
    <w:rsid w:val="00E348A8"/>
    <w:rsid w:val="00E34C96"/>
    <w:rsid w:val="00E34D75"/>
    <w:rsid w:val="00E35309"/>
    <w:rsid w:val="00E3563B"/>
    <w:rsid w:val="00E35642"/>
    <w:rsid w:val="00E358C0"/>
    <w:rsid w:val="00E35930"/>
    <w:rsid w:val="00E359CD"/>
    <w:rsid w:val="00E35BAA"/>
    <w:rsid w:val="00E361F9"/>
    <w:rsid w:val="00E3622F"/>
    <w:rsid w:val="00E362FD"/>
    <w:rsid w:val="00E36333"/>
    <w:rsid w:val="00E36500"/>
    <w:rsid w:val="00E365C2"/>
    <w:rsid w:val="00E365C7"/>
    <w:rsid w:val="00E366A1"/>
    <w:rsid w:val="00E36899"/>
    <w:rsid w:val="00E368C3"/>
    <w:rsid w:val="00E36934"/>
    <w:rsid w:val="00E36B13"/>
    <w:rsid w:val="00E36BE6"/>
    <w:rsid w:val="00E36F57"/>
    <w:rsid w:val="00E370AD"/>
    <w:rsid w:val="00E370FD"/>
    <w:rsid w:val="00E3714D"/>
    <w:rsid w:val="00E375E1"/>
    <w:rsid w:val="00E375EC"/>
    <w:rsid w:val="00E377FA"/>
    <w:rsid w:val="00E37848"/>
    <w:rsid w:val="00E378EE"/>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BC4"/>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66B"/>
    <w:rsid w:val="00E50A97"/>
    <w:rsid w:val="00E50BEF"/>
    <w:rsid w:val="00E50FC7"/>
    <w:rsid w:val="00E51092"/>
    <w:rsid w:val="00E51109"/>
    <w:rsid w:val="00E5111D"/>
    <w:rsid w:val="00E5118F"/>
    <w:rsid w:val="00E515A4"/>
    <w:rsid w:val="00E51A5A"/>
    <w:rsid w:val="00E51B46"/>
    <w:rsid w:val="00E51DE0"/>
    <w:rsid w:val="00E51E08"/>
    <w:rsid w:val="00E51FB8"/>
    <w:rsid w:val="00E52198"/>
    <w:rsid w:val="00E523A9"/>
    <w:rsid w:val="00E523C0"/>
    <w:rsid w:val="00E52565"/>
    <w:rsid w:val="00E52804"/>
    <w:rsid w:val="00E5293C"/>
    <w:rsid w:val="00E5294A"/>
    <w:rsid w:val="00E53190"/>
    <w:rsid w:val="00E531ED"/>
    <w:rsid w:val="00E53766"/>
    <w:rsid w:val="00E53826"/>
    <w:rsid w:val="00E53BB8"/>
    <w:rsid w:val="00E53E56"/>
    <w:rsid w:val="00E541E0"/>
    <w:rsid w:val="00E54809"/>
    <w:rsid w:val="00E54B44"/>
    <w:rsid w:val="00E54B94"/>
    <w:rsid w:val="00E54F44"/>
    <w:rsid w:val="00E55000"/>
    <w:rsid w:val="00E5534C"/>
    <w:rsid w:val="00E55798"/>
    <w:rsid w:val="00E55980"/>
    <w:rsid w:val="00E55A9F"/>
    <w:rsid w:val="00E55D8D"/>
    <w:rsid w:val="00E562A1"/>
    <w:rsid w:val="00E564D8"/>
    <w:rsid w:val="00E566D2"/>
    <w:rsid w:val="00E56AAA"/>
    <w:rsid w:val="00E572B6"/>
    <w:rsid w:val="00E57776"/>
    <w:rsid w:val="00E57839"/>
    <w:rsid w:val="00E5787F"/>
    <w:rsid w:val="00E57A08"/>
    <w:rsid w:val="00E57A8A"/>
    <w:rsid w:val="00E57F1D"/>
    <w:rsid w:val="00E57F32"/>
    <w:rsid w:val="00E57FC9"/>
    <w:rsid w:val="00E6004F"/>
    <w:rsid w:val="00E6094B"/>
    <w:rsid w:val="00E60AB7"/>
    <w:rsid w:val="00E60ADD"/>
    <w:rsid w:val="00E60B73"/>
    <w:rsid w:val="00E60C35"/>
    <w:rsid w:val="00E60C50"/>
    <w:rsid w:val="00E60CE2"/>
    <w:rsid w:val="00E60D55"/>
    <w:rsid w:val="00E60D97"/>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855"/>
    <w:rsid w:val="00E7095A"/>
    <w:rsid w:val="00E70983"/>
    <w:rsid w:val="00E70D3C"/>
    <w:rsid w:val="00E71D45"/>
    <w:rsid w:val="00E720F6"/>
    <w:rsid w:val="00E722E7"/>
    <w:rsid w:val="00E723B7"/>
    <w:rsid w:val="00E725F4"/>
    <w:rsid w:val="00E72B64"/>
    <w:rsid w:val="00E7307A"/>
    <w:rsid w:val="00E73083"/>
    <w:rsid w:val="00E73400"/>
    <w:rsid w:val="00E7341E"/>
    <w:rsid w:val="00E73455"/>
    <w:rsid w:val="00E734C0"/>
    <w:rsid w:val="00E734F6"/>
    <w:rsid w:val="00E735F2"/>
    <w:rsid w:val="00E73639"/>
    <w:rsid w:val="00E73BE9"/>
    <w:rsid w:val="00E73D04"/>
    <w:rsid w:val="00E7417A"/>
    <w:rsid w:val="00E742B8"/>
    <w:rsid w:val="00E74751"/>
    <w:rsid w:val="00E74ADF"/>
    <w:rsid w:val="00E75029"/>
    <w:rsid w:val="00E75205"/>
    <w:rsid w:val="00E7553F"/>
    <w:rsid w:val="00E755E8"/>
    <w:rsid w:val="00E75A4B"/>
    <w:rsid w:val="00E75D79"/>
    <w:rsid w:val="00E75E75"/>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2B68"/>
    <w:rsid w:val="00E83224"/>
    <w:rsid w:val="00E8388A"/>
    <w:rsid w:val="00E83B06"/>
    <w:rsid w:val="00E83B92"/>
    <w:rsid w:val="00E83F8A"/>
    <w:rsid w:val="00E84168"/>
    <w:rsid w:val="00E8435D"/>
    <w:rsid w:val="00E8440E"/>
    <w:rsid w:val="00E8450D"/>
    <w:rsid w:val="00E84661"/>
    <w:rsid w:val="00E84751"/>
    <w:rsid w:val="00E8475A"/>
    <w:rsid w:val="00E84A95"/>
    <w:rsid w:val="00E84B6D"/>
    <w:rsid w:val="00E84D90"/>
    <w:rsid w:val="00E8528E"/>
    <w:rsid w:val="00E85499"/>
    <w:rsid w:val="00E856AD"/>
    <w:rsid w:val="00E85FFC"/>
    <w:rsid w:val="00E86377"/>
    <w:rsid w:val="00E863B4"/>
    <w:rsid w:val="00E8641B"/>
    <w:rsid w:val="00E86B68"/>
    <w:rsid w:val="00E86E87"/>
    <w:rsid w:val="00E872A6"/>
    <w:rsid w:val="00E8771E"/>
    <w:rsid w:val="00E877F5"/>
    <w:rsid w:val="00E87875"/>
    <w:rsid w:val="00E87EBA"/>
    <w:rsid w:val="00E9004C"/>
    <w:rsid w:val="00E90960"/>
    <w:rsid w:val="00E90A6B"/>
    <w:rsid w:val="00E90EE1"/>
    <w:rsid w:val="00E9108E"/>
    <w:rsid w:val="00E91134"/>
    <w:rsid w:val="00E9141D"/>
    <w:rsid w:val="00E91626"/>
    <w:rsid w:val="00E91A71"/>
    <w:rsid w:val="00E92072"/>
    <w:rsid w:val="00E92222"/>
    <w:rsid w:val="00E9232A"/>
    <w:rsid w:val="00E92610"/>
    <w:rsid w:val="00E928AF"/>
    <w:rsid w:val="00E92AD8"/>
    <w:rsid w:val="00E92B30"/>
    <w:rsid w:val="00E92CAE"/>
    <w:rsid w:val="00E92CD1"/>
    <w:rsid w:val="00E92D1C"/>
    <w:rsid w:val="00E92EFF"/>
    <w:rsid w:val="00E9393E"/>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8A6"/>
    <w:rsid w:val="00E969A0"/>
    <w:rsid w:val="00E96A66"/>
    <w:rsid w:val="00E96F0B"/>
    <w:rsid w:val="00E97069"/>
    <w:rsid w:val="00E9711D"/>
    <w:rsid w:val="00E9728E"/>
    <w:rsid w:val="00E975D7"/>
    <w:rsid w:val="00E97640"/>
    <w:rsid w:val="00E977AE"/>
    <w:rsid w:val="00E979BE"/>
    <w:rsid w:val="00E97B67"/>
    <w:rsid w:val="00EA017F"/>
    <w:rsid w:val="00EA02E2"/>
    <w:rsid w:val="00EA09BB"/>
    <w:rsid w:val="00EA09FD"/>
    <w:rsid w:val="00EA0A15"/>
    <w:rsid w:val="00EA0F4F"/>
    <w:rsid w:val="00EA10B3"/>
    <w:rsid w:val="00EA138B"/>
    <w:rsid w:val="00EA1410"/>
    <w:rsid w:val="00EA14A2"/>
    <w:rsid w:val="00EA1A0C"/>
    <w:rsid w:val="00EA1F7F"/>
    <w:rsid w:val="00EA2B87"/>
    <w:rsid w:val="00EA2B90"/>
    <w:rsid w:val="00EA2D7B"/>
    <w:rsid w:val="00EA2E9D"/>
    <w:rsid w:val="00EA3036"/>
    <w:rsid w:val="00EA3A97"/>
    <w:rsid w:val="00EA41F9"/>
    <w:rsid w:val="00EA4480"/>
    <w:rsid w:val="00EA4789"/>
    <w:rsid w:val="00EA4B01"/>
    <w:rsid w:val="00EA4B06"/>
    <w:rsid w:val="00EA4DAF"/>
    <w:rsid w:val="00EA4E51"/>
    <w:rsid w:val="00EA4FCE"/>
    <w:rsid w:val="00EA5D2D"/>
    <w:rsid w:val="00EA5F77"/>
    <w:rsid w:val="00EA6373"/>
    <w:rsid w:val="00EA646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120"/>
    <w:rsid w:val="00EB2283"/>
    <w:rsid w:val="00EB23F3"/>
    <w:rsid w:val="00EB27CC"/>
    <w:rsid w:val="00EB2B36"/>
    <w:rsid w:val="00EB2D68"/>
    <w:rsid w:val="00EB2E81"/>
    <w:rsid w:val="00EB3136"/>
    <w:rsid w:val="00EB3651"/>
    <w:rsid w:val="00EB38EC"/>
    <w:rsid w:val="00EB39F3"/>
    <w:rsid w:val="00EB433E"/>
    <w:rsid w:val="00EB4343"/>
    <w:rsid w:val="00EB48E2"/>
    <w:rsid w:val="00EB491A"/>
    <w:rsid w:val="00EB4CDE"/>
    <w:rsid w:val="00EB4F68"/>
    <w:rsid w:val="00EB5475"/>
    <w:rsid w:val="00EB56D0"/>
    <w:rsid w:val="00EB57A4"/>
    <w:rsid w:val="00EB58DD"/>
    <w:rsid w:val="00EB5F3A"/>
    <w:rsid w:val="00EB5FA1"/>
    <w:rsid w:val="00EB61F4"/>
    <w:rsid w:val="00EB631D"/>
    <w:rsid w:val="00EB6A2A"/>
    <w:rsid w:val="00EB6D84"/>
    <w:rsid w:val="00EB6DBD"/>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A23"/>
    <w:rsid w:val="00EC0A54"/>
    <w:rsid w:val="00EC0B47"/>
    <w:rsid w:val="00EC0EFF"/>
    <w:rsid w:val="00EC1562"/>
    <w:rsid w:val="00EC17F6"/>
    <w:rsid w:val="00EC1943"/>
    <w:rsid w:val="00EC1A67"/>
    <w:rsid w:val="00EC1A97"/>
    <w:rsid w:val="00EC1B9A"/>
    <w:rsid w:val="00EC1C0A"/>
    <w:rsid w:val="00EC1C23"/>
    <w:rsid w:val="00EC1E27"/>
    <w:rsid w:val="00EC1EBF"/>
    <w:rsid w:val="00EC200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6B7"/>
    <w:rsid w:val="00EC683C"/>
    <w:rsid w:val="00EC69AD"/>
    <w:rsid w:val="00EC6C08"/>
    <w:rsid w:val="00EC6CDC"/>
    <w:rsid w:val="00EC6D76"/>
    <w:rsid w:val="00EC6DA8"/>
    <w:rsid w:val="00EC6E1B"/>
    <w:rsid w:val="00EC701B"/>
    <w:rsid w:val="00EC70B5"/>
    <w:rsid w:val="00EC71CA"/>
    <w:rsid w:val="00EC74D2"/>
    <w:rsid w:val="00EC74DB"/>
    <w:rsid w:val="00EC75A8"/>
    <w:rsid w:val="00EC76C3"/>
    <w:rsid w:val="00EC7981"/>
    <w:rsid w:val="00EC7D21"/>
    <w:rsid w:val="00ED01BD"/>
    <w:rsid w:val="00ED0236"/>
    <w:rsid w:val="00ED0CBC"/>
    <w:rsid w:val="00ED0E22"/>
    <w:rsid w:val="00ED0EDF"/>
    <w:rsid w:val="00ED1055"/>
    <w:rsid w:val="00ED1110"/>
    <w:rsid w:val="00ED1351"/>
    <w:rsid w:val="00ED1453"/>
    <w:rsid w:val="00ED1A27"/>
    <w:rsid w:val="00ED1EB4"/>
    <w:rsid w:val="00ED206C"/>
    <w:rsid w:val="00ED21E7"/>
    <w:rsid w:val="00ED22FD"/>
    <w:rsid w:val="00ED22FE"/>
    <w:rsid w:val="00ED241F"/>
    <w:rsid w:val="00ED2501"/>
    <w:rsid w:val="00ED25E1"/>
    <w:rsid w:val="00ED30C4"/>
    <w:rsid w:val="00ED3178"/>
    <w:rsid w:val="00ED3444"/>
    <w:rsid w:val="00ED3470"/>
    <w:rsid w:val="00ED394F"/>
    <w:rsid w:val="00ED3CBD"/>
    <w:rsid w:val="00ED3F68"/>
    <w:rsid w:val="00ED41F6"/>
    <w:rsid w:val="00ED426E"/>
    <w:rsid w:val="00ED42FD"/>
    <w:rsid w:val="00ED4B79"/>
    <w:rsid w:val="00ED5337"/>
    <w:rsid w:val="00ED53E6"/>
    <w:rsid w:val="00ED58C2"/>
    <w:rsid w:val="00ED59CE"/>
    <w:rsid w:val="00ED5C95"/>
    <w:rsid w:val="00ED5EE7"/>
    <w:rsid w:val="00ED6064"/>
    <w:rsid w:val="00ED619A"/>
    <w:rsid w:val="00ED686C"/>
    <w:rsid w:val="00ED6B78"/>
    <w:rsid w:val="00ED6D58"/>
    <w:rsid w:val="00ED6D94"/>
    <w:rsid w:val="00ED7194"/>
    <w:rsid w:val="00ED74B5"/>
    <w:rsid w:val="00ED7685"/>
    <w:rsid w:val="00ED7882"/>
    <w:rsid w:val="00ED79D7"/>
    <w:rsid w:val="00ED7D58"/>
    <w:rsid w:val="00ED7DF7"/>
    <w:rsid w:val="00ED7E6F"/>
    <w:rsid w:val="00EE05BB"/>
    <w:rsid w:val="00EE08AB"/>
    <w:rsid w:val="00EE0C60"/>
    <w:rsid w:val="00EE0D2F"/>
    <w:rsid w:val="00EE0E51"/>
    <w:rsid w:val="00EE1777"/>
    <w:rsid w:val="00EE17FD"/>
    <w:rsid w:val="00EE18FA"/>
    <w:rsid w:val="00EE1A63"/>
    <w:rsid w:val="00EE1C5F"/>
    <w:rsid w:val="00EE1CC6"/>
    <w:rsid w:val="00EE1D15"/>
    <w:rsid w:val="00EE2008"/>
    <w:rsid w:val="00EE2019"/>
    <w:rsid w:val="00EE238F"/>
    <w:rsid w:val="00EE26D2"/>
    <w:rsid w:val="00EE2C76"/>
    <w:rsid w:val="00EE2FAC"/>
    <w:rsid w:val="00EE314B"/>
    <w:rsid w:val="00EE31C1"/>
    <w:rsid w:val="00EE31DF"/>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842"/>
    <w:rsid w:val="00EE6A93"/>
    <w:rsid w:val="00EE6C10"/>
    <w:rsid w:val="00EE6CA4"/>
    <w:rsid w:val="00EE6E8C"/>
    <w:rsid w:val="00EE730D"/>
    <w:rsid w:val="00EE7352"/>
    <w:rsid w:val="00EE73BE"/>
    <w:rsid w:val="00EE75EA"/>
    <w:rsid w:val="00EE7803"/>
    <w:rsid w:val="00EE7D7C"/>
    <w:rsid w:val="00EF01BF"/>
    <w:rsid w:val="00EF0521"/>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3AF2"/>
    <w:rsid w:val="00EF4575"/>
    <w:rsid w:val="00EF464A"/>
    <w:rsid w:val="00EF46B4"/>
    <w:rsid w:val="00EF46C9"/>
    <w:rsid w:val="00EF493A"/>
    <w:rsid w:val="00EF4CBB"/>
    <w:rsid w:val="00EF4FC2"/>
    <w:rsid w:val="00EF50BD"/>
    <w:rsid w:val="00EF527E"/>
    <w:rsid w:val="00EF5305"/>
    <w:rsid w:val="00EF57E3"/>
    <w:rsid w:val="00EF5CB6"/>
    <w:rsid w:val="00EF5D0B"/>
    <w:rsid w:val="00EF5D18"/>
    <w:rsid w:val="00EF5D40"/>
    <w:rsid w:val="00EF5E42"/>
    <w:rsid w:val="00EF6092"/>
    <w:rsid w:val="00EF65E9"/>
    <w:rsid w:val="00EF6711"/>
    <w:rsid w:val="00EF7069"/>
    <w:rsid w:val="00EF731A"/>
    <w:rsid w:val="00EF7AB1"/>
    <w:rsid w:val="00EF7B91"/>
    <w:rsid w:val="00EF7D8D"/>
    <w:rsid w:val="00EF7EC1"/>
    <w:rsid w:val="00F00513"/>
    <w:rsid w:val="00F005BF"/>
    <w:rsid w:val="00F005F8"/>
    <w:rsid w:val="00F00616"/>
    <w:rsid w:val="00F00622"/>
    <w:rsid w:val="00F00D40"/>
    <w:rsid w:val="00F0108D"/>
    <w:rsid w:val="00F01133"/>
    <w:rsid w:val="00F01311"/>
    <w:rsid w:val="00F014EA"/>
    <w:rsid w:val="00F01A23"/>
    <w:rsid w:val="00F01AB4"/>
    <w:rsid w:val="00F01AC1"/>
    <w:rsid w:val="00F01E57"/>
    <w:rsid w:val="00F020BE"/>
    <w:rsid w:val="00F02197"/>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749"/>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115"/>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BC8"/>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3C"/>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4940"/>
    <w:rsid w:val="00F24D99"/>
    <w:rsid w:val="00F24EF1"/>
    <w:rsid w:val="00F2516E"/>
    <w:rsid w:val="00F251DD"/>
    <w:rsid w:val="00F25275"/>
    <w:rsid w:val="00F25D79"/>
    <w:rsid w:val="00F25D98"/>
    <w:rsid w:val="00F26416"/>
    <w:rsid w:val="00F26431"/>
    <w:rsid w:val="00F26779"/>
    <w:rsid w:val="00F26E16"/>
    <w:rsid w:val="00F26FD0"/>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50F"/>
    <w:rsid w:val="00F41A19"/>
    <w:rsid w:val="00F42061"/>
    <w:rsid w:val="00F420D6"/>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4FED"/>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3E43"/>
    <w:rsid w:val="00F543B5"/>
    <w:rsid w:val="00F54431"/>
    <w:rsid w:val="00F54480"/>
    <w:rsid w:val="00F545A1"/>
    <w:rsid w:val="00F54999"/>
    <w:rsid w:val="00F54DA7"/>
    <w:rsid w:val="00F54F25"/>
    <w:rsid w:val="00F551A5"/>
    <w:rsid w:val="00F55552"/>
    <w:rsid w:val="00F558BD"/>
    <w:rsid w:val="00F55985"/>
    <w:rsid w:val="00F55C6F"/>
    <w:rsid w:val="00F55CBB"/>
    <w:rsid w:val="00F566DF"/>
    <w:rsid w:val="00F56893"/>
    <w:rsid w:val="00F569FE"/>
    <w:rsid w:val="00F56B22"/>
    <w:rsid w:val="00F57003"/>
    <w:rsid w:val="00F57059"/>
    <w:rsid w:val="00F570D9"/>
    <w:rsid w:val="00F570FE"/>
    <w:rsid w:val="00F57621"/>
    <w:rsid w:val="00F576AC"/>
    <w:rsid w:val="00F577D2"/>
    <w:rsid w:val="00F57A7C"/>
    <w:rsid w:val="00F57B37"/>
    <w:rsid w:val="00F57B86"/>
    <w:rsid w:val="00F57D29"/>
    <w:rsid w:val="00F57F10"/>
    <w:rsid w:val="00F60CCD"/>
    <w:rsid w:val="00F611F5"/>
    <w:rsid w:val="00F61411"/>
    <w:rsid w:val="00F61770"/>
    <w:rsid w:val="00F61773"/>
    <w:rsid w:val="00F619AD"/>
    <w:rsid w:val="00F619D2"/>
    <w:rsid w:val="00F61C91"/>
    <w:rsid w:val="00F61F2B"/>
    <w:rsid w:val="00F61FA1"/>
    <w:rsid w:val="00F62028"/>
    <w:rsid w:val="00F62154"/>
    <w:rsid w:val="00F6221C"/>
    <w:rsid w:val="00F624F6"/>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873"/>
    <w:rsid w:val="00F65952"/>
    <w:rsid w:val="00F65AF4"/>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67F99"/>
    <w:rsid w:val="00F7048E"/>
    <w:rsid w:val="00F7054F"/>
    <w:rsid w:val="00F705FE"/>
    <w:rsid w:val="00F70964"/>
    <w:rsid w:val="00F70AD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B2C"/>
    <w:rsid w:val="00F7316C"/>
    <w:rsid w:val="00F73345"/>
    <w:rsid w:val="00F73566"/>
    <w:rsid w:val="00F7359C"/>
    <w:rsid w:val="00F73862"/>
    <w:rsid w:val="00F73CCB"/>
    <w:rsid w:val="00F73D0E"/>
    <w:rsid w:val="00F73D28"/>
    <w:rsid w:val="00F73E99"/>
    <w:rsid w:val="00F74088"/>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4D9"/>
    <w:rsid w:val="00F807C5"/>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3D0"/>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450"/>
    <w:rsid w:val="00F87958"/>
    <w:rsid w:val="00F87AE6"/>
    <w:rsid w:val="00F87BE6"/>
    <w:rsid w:val="00F87DA8"/>
    <w:rsid w:val="00F900CC"/>
    <w:rsid w:val="00F90182"/>
    <w:rsid w:val="00F903D8"/>
    <w:rsid w:val="00F90915"/>
    <w:rsid w:val="00F909A1"/>
    <w:rsid w:val="00F909E4"/>
    <w:rsid w:val="00F90B93"/>
    <w:rsid w:val="00F90DBC"/>
    <w:rsid w:val="00F90E73"/>
    <w:rsid w:val="00F911A1"/>
    <w:rsid w:val="00F913CE"/>
    <w:rsid w:val="00F915E8"/>
    <w:rsid w:val="00F9176D"/>
    <w:rsid w:val="00F9178A"/>
    <w:rsid w:val="00F92180"/>
    <w:rsid w:val="00F92213"/>
    <w:rsid w:val="00F9279E"/>
    <w:rsid w:val="00F928F3"/>
    <w:rsid w:val="00F92A3B"/>
    <w:rsid w:val="00F93181"/>
    <w:rsid w:val="00F9395C"/>
    <w:rsid w:val="00F93DD3"/>
    <w:rsid w:val="00F93DD5"/>
    <w:rsid w:val="00F9411F"/>
    <w:rsid w:val="00F94149"/>
    <w:rsid w:val="00F941C9"/>
    <w:rsid w:val="00F9426C"/>
    <w:rsid w:val="00F944C0"/>
    <w:rsid w:val="00F946CB"/>
    <w:rsid w:val="00F94986"/>
    <w:rsid w:val="00F949E1"/>
    <w:rsid w:val="00F94B52"/>
    <w:rsid w:val="00F94C4A"/>
    <w:rsid w:val="00F94C9F"/>
    <w:rsid w:val="00F94D2B"/>
    <w:rsid w:val="00F94F82"/>
    <w:rsid w:val="00F94FBA"/>
    <w:rsid w:val="00F94FBB"/>
    <w:rsid w:val="00F95508"/>
    <w:rsid w:val="00F95B0A"/>
    <w:rsid w:val="00F95F2F"/>
    <w:rsid w:val="00F95F79"/>
    <w:rsid w:val="00F9644A"/>
    <w:rsid w:val="00F9656E"/>
    <w:rsid w:val="00F96C44"/>
    <w:rsid w:val="00F96ED2"/>
    <w:rsid w:val="00F96FBB"/>
    <w:rsid w:val="00F97210"/>
    <w:rsid w:val="00F97BA8"/>
    <w:rsid w:val="00F97D30"/>
    <w:rsid w:val="00FA0237"/>
    <w:rsid w:val="00FA032D"/>
    <w:rsid w:val="00FA0341"/>
    <w:rsid w:val="00FA04DC"/>
    <w:rsid w:val="00FA0635"/>
    <w:rsid w:val="00FA0732"/>
    <w:rsid w:val="00FA07FF"/>
    <w:rsid w:val="00FA0BAB"/>
    <w:rsid w:val="00FA0C29"/>
    <w:rsid w:val="00FA0D15"/>
    <w:rsid w:val="00FA0D37"/>
    <w:rsid w:val="00FA0FB3"/>
    <w:rsid w:val="00FA1266"/>
    <w:rsid w:val="00FA17E2"/>
    <w:rsid w:val="00FA1AC7"/>
    <w:rsid w:val="00FA1B7B"/>
    <w:rsid w:val="00FA1BD6"/>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208"/>
    <w:rsid w:val="00FA4988"/>
    <w:rsid w:val="00FA4DBA"/>
    <w:rsid w:val="00FA4E7D"/>
    <w:rsid w:val="00FA506A"/>
    <w:rsid w:val="00FA50FF"/>
    <w:rsid w:val="00FA55BE"/>
    <w:rsid w:val="00FA5AA4"/>
    <w:rsid w:val="00FA5AD5"/>
    <w:rsid w:val="00FA5CD0"/>
    <w:rsid w:val="00FA5D07"/>
    <w:rsid w:val="00FA5E7E"/>
    <w:rsid w:val="00FA612E"/>
    <w:rsid w:val="00FA62E2"/>
    <w:rsid w:val="00FA62FE"/>
    <w:rsid w:val="00FA6611"/>
    <w:rsid w:val="00FA66D3"/>
    <w:rsid w:val="00FA676B"/>
    <w:rsid w:val="00FA68B6"/>
    <w:rsid w:val="00FA69F7"/>
    <w:rsid w:val="00FA6F15"/>
    <w:rsid w:val="00FA71D1"/>
    <w:rsid w:val="00FA7286"/>
    <w:rsid w:val="00FA75F4"/>
    <w:rsid w:val="00FA7647"/>
    <w:rsid w:val="00FA7B5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DDA"/>
    <w:rsid w:val="00FB3E97"/>
    <w:rsid w:val="00FB3F6F"/>
    <w:rsid w:val="00FB3FD6"/>
    <w:rsid w:val="00FB40F7"/>
    <w:rsid w:val="00FB4125"/>
    <w:rsid w:val="00FB4156"/>
    <w:rsid w:val="00FB4311"/>
    <w:rsid w:val="00FB4401"/>
    <w:rsid w:val="00FB464D"/>
    <w:rsid w:val="00FB4676"/>
    <w:rsid w:val="00FB4A24"/>
    <w:rsid w:val="00FB4EBC"/>
    <w:rsid w:val="00FB4F20"/>
    <w:rsid w:val="00FB504F"/>
    <w:rsid w:val="00FB511E"/>
    <w:rsid w:val="00FB5533"/>
    <w:rsid w:val="00FB5879"/>
    <w:rsid w:val="00FB5B0E"/>
    <w:rsid w:val="00FB6386"/>
    <w:rsid w:val="00FB6466"/>
    <w:rsid w:val="00FB6526"/>
    <w:rsid w:val="00FB6630"/>
    <w:rsid w:val="00FB6676"/>
    <w:rsid w:val="00FB692E"/>
    <w:rsid w:val="00FB6B44"/>
    <w:rsid w:val="00FB7156"/>
    <w:rsid w:val="00FB72D8"/>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1EFF"/>
    <w:rsid w:val="00FC1F0B"/>
    <w:rsid w:val="00FC1F58"/>
    <w:rsid w:val="00FC2000"/>
    <w:rsid w:val="00FC2564"/>
    <w:rsid w:val="00FC2B87"/>
    <w:rsid w:val="00FC2D65"/>
    <w:rsid w:val="00FC2DCC"/>
    <w:rsid w:val="00FC312F"/>
    <w:rsid w:val="00FC344C"/>
    <w:rsid w:val="00FC36BD"/>
    <w:rsid w:val="00FC3C86"/>
    <w:rsid w:val="00FC3D05"/>
    <w:rsid w:val="00FC3D5C"/>
    <w:rsid w:val="00FC3D93"/>
    <w:rsid w:val="00FC3E6E"/>
    <w:rsid w:val="00FC41F5"/>
    <w:rsid w:val="00FC4378"/>
    <w:rsid w:val="00FC4565"/>
    <w:rsid w:val="00FC4815"/>
    <w:rsid w:val="00FC486B"/>
    <w:rsid w:val="00FC4A48"/>
    <w:rsid w:val="00FC4BDA"/>
    <w:rsid w:val="00FC4E76"/>
    <w:rsid w:val="00FC4F59"/>
    <w:rsid w:val="00FC5033"/>
    <w:rsid w:val="00FC5230"/>
    <w:rsid w:val="00FC561D"/>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1DF9"/>
    <w:rsid w:val="00FD2266"/>
    <w:rsid w:val="00FD22E8"/>
    <w:rsid w:val="00FD24AF"/>
    <w:rsid w:val="00FD25B9"/>
    <w:rsid w:val="00FD26AB"/>
    <w:rsid w:val="00FD2D49"/>
    <w:rsid w:val="00FD2FF9"/>
    <w:rsid w:val="00FD38D2"/>
    <w:rsid w:val="00FD38DE"/>
    <w:rsid w:val="00FD3924"/>
    <w:rsid w:val="00FD39B0"/>
    <w:rsid w:val="00FD3F38"/>
    <w:rsid w:val="00FD40B5"/>
    <w:rsid w:val="00FD42E0"/>
    <w:rsid w:val="00FD43DF"/>
    <w:rsid w:val="00FD4505"/>
    <w:rsid w:val="00FD45CD"/>
    <w:rsid w:val="00FD48F8"/>
    <w:rsid w:val="00FD4931"/>
    <w:rsid w:val="00FD4CAB"/>
    <w:rsid w:val="00FD4E5E"/>
    <w:rsid w:val="00FD54E0"/>
    <w:rsid w:val="00FD59FB"/>
    <w:rsid w:val="00FD59FF"/>
    <w:rsid w:val="00FD5A18"/>
    <w:rsid w:val="00FD5ADC"/>
    <w:rsid w:val="00FD5DAA"/>
    <w:rsid w:val="00FD6360"/>
    <w:rsid w:val="00FD65BE"/>
    <w:rsid w:val="00FD688E"/>
    <w:rsid w:val="00FD68F9"/>
    <w:rsid w:val="00FD6FB9"/>
    <w:rsid w:val="00FD72D8"/>
    <w:rsid w:val="00FD72E6"/>
    <w:rsid w:val="00FD7354"/>
    <w:rsid w:val="00FD75D1"/>
    <w:rsid w:val="00FD7868"/>
    <w:rsid w:val="00FD795A"/>
    <w:rsid w:val="00FD7A9E"/>
    <w:rsid w:val="00FD7D48"/>
    <w:rsid w:val="00FE01AD"/>
    <w:rsid w:val="00FE04CB"/>
    <w:rsid w:val="00FE04F2"/>
    <w:rsid w:val="00FE0713"/>
    <w:rsid w:val="00FE0904"/>
    <w:rsid w:val="00FE090E"/>
    <w:rsid w:val="00FE0C6D"/>
    <w:rsid w:val="00FE0CA0"/>
    <w:rsid w:val="00FE0D9C"/>
    <w:rsid w:val="00FE0EA9"/>
    <w:rsid w:val="00FE10B4"/>
    <w:rsid w:val="00FE1356"/>
    <w:rsid w:val="00FE17FD"/>
    <w:rsid w:val="00FE1AF6"/>
    <w:rsid w:val="00FE1C0F"/>
    <w:rsid w:val="00FE1F6F"/>
    <w:rsid w:val="00FE2099"/>
    <w:rsid w:val="00FE259D"/>
    <w:rsid w:val="00FE2A35"/>
    <w:rsid w:val="00FE2A47"/>
    <w:rsid w:val="00FE3068"/>
    <w:rsid w:val="00FE31CC"/>
    <w:rsid w:val="00FE36FA"/>
    <w:rsid w:val="00FE3929"/>
    <w:rsid w:val="00FE3A66"/>
    <w:rsid w:val="00FE3C6D"/>
    <w:rsid w:val="00FE3D72"/>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7DD"/>
    <w:rsid w:val="00FE7DA5"/>
    <w:rsid w:val="00FF00F4"/>
    <w:rsid w:val="00FF01A1"/>
    <w:rsid w:val="00FF035C"/>
    <w:rsid w:val="00FF0461"/>
    <w:rsid w:val="00FF057C"/>
    <w:rsid w:val="00FF0922"/>
    <w:rsid w:val="00FF0CE5"/>
    <w:rsid w:val="00FF0CF1"/>
    <w:rsid w:val="00FF0FFE"/>
    <w:rsid w:val="00FF102D"/>
    <w:rsid w:val="00FF13B4"/>
    <w:rsid w:val="00FF1499"/>
    <w:rsid w:val="00FF153F"/>
    <w:rsid w:val="00FF188C"/>
    <w:rsid w:val="00FF190C"/>
    <w:rsid w:val="00FF1A1D"/>
    <w:rsid w:val="00FF1AD0"/>
    <w:rsid w:val="00FF1CF7"/>
    <w:rsid w:val="00FF1DFE"/>
    <w:rsid w:val="00FF1F2D"/>
    <w:rsid w:val="00FF20B7"/>
    <w:rsid w:val="00FF27A4"/>
    <w:rsid w:val="00FF2AA2"/>
    <w:rsid w:val="00FF2BAB"/>
    <w:rsid w:val="00FF2D01"/>
    <w:rsid w:val="00FF2E18"/>
    <w:rsid w:val="00FF30FB"/>
    <w:rsid w:val="00FF3292"/>
    <w:rsid w:val="00FF3501"/>
    <w:rsid w:val="00FF3591"/>
    <w:rsid w:val="00FF38E5"/>
    <w:rsid w:val="00FF4184"/>
    <w:rsid w:val="00FF41CE"/>
    <w:rsid w:val="00FF4203"/>
    <w:rsid w:val="00FF42FE"/>
    <w:rsid w:val="00FF456B"/>
    <w:rsid w:val="00FF45D9"/>
    <w:rsid w:val="00FF4867"/>
    <w:rsid w:val="00FF5894"/>
    <w:rsid w:val="00FF59D1"/>
    <w:rsid w:val="00FF66F8"/>
    <w:rsid w:val="00FF68EA"/>
    <w:rsid w:val="00FF6BD1"/>
    <w:rsid w:val="00FF6FCA"/>
    <w:rsid w:val="00FF738A"/>
    <w:rsid w:val="00FF769E"/>
    <w:rsid w:val="00FF76E3"/>
    <w:rsid w:val="00FF7962"/>
    <w:rsid w:val="00FF79B1"/>
    <w:rsid w:val="00FF7D8D"/>
    <w:rsid w:val="00FF7EB8"/>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docId w15:val="{F20570AA-3D9A-48C0-B328-DC9810B01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363EC"/>
    <w:pPr>
      <w:overflowPunct w:val="0"/>
      <w:autoSpaceDE w:val="0"/>
      <w:autoSpaceDN w:val="0"/>
      <w:adjustRightInd w:val="0"/>
      <w:spacing w:after="180"/>
      <w:textAlignment w:val="baseline"/>
    </w:pPr>
    <w:rPr>
      <w:rFonts w:eastAsia="Times New Roman"/>
      <w:lang w:val="en-GB" w:eastAsia="zh-CN"/>
    </w:rPr>
  </w:style>
  <w:style w:type="paragraph" w:styleId="Heading1">
    <w:name w:val="heading 1"/>
    <w:next w:val="Normal"/>
    <w:link w:val="Heading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Heading2">
    <w:name w:val="heading 2"/>
    <w:basedOn w:val="Heading1"/>
    <w:next w:val="Normal"/>
    <w:link w:val="Heading2Char"/>
    <w:qFormat/>
    <w:rsid w:val="000363EC"/>
    <w:pPr>
      <w:pBdr>
        <w:top w:val="none" w:sz="0" w:space="0" w:color="auto"/>
      </w:pBdr>
      <w:spacing w:before="180"/>
      <w:outlineLvl w:val="1"/>
    </w:pPr>
    <w:rPr>
      <w:sz w:val="32"/>
    </w:rPr>
  </w:style>
  <w:style w:type="paragraph" w:styleId="Heading3">
    <w:name w:val="heading 3"/>
    <w:basedOn w:val="Heading2"/>
    <w:next w:val="Normal"/>
    <w:link w:val="Heading3Char"/>
    <w:qFormat/>
    <w:rsid w:val="000363EC"/>
    <w:pPr>
      <w:spacing w:before="120"/>
      <w:outlineLvl w:val="2"/>
    </w:pPr>
    <w:rPr>
      <w:sz w:val="28"/>
    </w:rPr>
  </w:style>
  <w:style w:type="paragraph" w:styleId="Heading4">
    <w:name w:val="heading 4"/>
    <w:basedOn w:val="Heading3"/>
    <w:next w:val="Normal"/>
    <w:link w:val="Heading4Char"/>
    <w:qFormat/>
    <w:rsid w:val="000363EC"/>
    <w:pPr>
      <w:ind w:left="1418" w:hanging="1418"/>
      <w:outlineLvl w:val="3"/>
    </w:pPr>
    <w:rPr>
      <w:sz w:val="24"/>
    </w:rPr>
  </w:style>
  <w:style w:type="paragraph" w:styleId="Heading5">
    <w:name w:val="heading 5"/>
    <w:basedOn w:val="Heading4"/>
    <w:next w:val="Normal"/>
    <w:link w:val="Heading5Char"/>
    <w:qFormat/>
    <w:rsid w:val="000363EC"/>
    <w:pPr>
      <w:ind w:left="1701" w:hanging="1701"/>
      <w:outlineLvl w:val="4"/>
    </w:pPr>
    <w:rPr>
      <w:sz w:val="22"/>
    </w:rPr>
  </w:style>
  <w:style w:type="paragraph" w:styleId="Heading6">
    <w:name w:val="heading 6"/>
    <w:basedOn w:val="H6"/>
    <w:next w:val="Normal"/>
    <w:link w:val="Heading6Char"/>
    <w:qFormat/>
    <w:rsid w:val="000363EC"/>
    <w:pPr>
      <w:outlineLvl w:val="5"/>
    </w:pPr>
  </w:style>
  <w:style w:type="paragraph" w:styleId="Heading7">
    <w:name w:val="heading 7"/>
    <w:basedOn w:val="H6"/>
    <w:next w:val="Normal"/>
    <w:link w:val="Heading7Char"/>
    <w:qFormat/>
    <w:rsid w:val="000363EC"/>
    <w:pPr>
      <w:outlineLvl w:val="6"/>
    </w:pPr>
  </w:style>
  <w:style w:type="paragraph" w:styleId="Heading8">
    <w:name w:val="heading 8"/>
    <w:basedOn w:val="Heading1"/>
    <w:next w:val="Normal"/>
    <w:link w:val="Heading8Char"/>
    <w:qFormat/>
    <w:rsid w:val="000363EC"/>
    <w:pPr>
      <w:ind w:left="0" w:firstLine="0"/>
      <w:outlineLvl w:val="7"/>
    </w:pPr>
  </w:style>
  <w:style w:type="paragraph" w:styleId="Heading9">
    <w:name w:val="heading 9"/>
    <w:basedOn w:val="Heading8"/>
    <w:next w:val="Normal"/>
    <w:link w:val="Heading9Char"/>
    <w:qFormat/>
    <w:rsid w:val="000363E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zh-CN"/>
    </w:rPr>
  </w:style>
  <w:style w:type="character" w:customStyle="1" w:styleId="Heading2Char">
    <w:name w:val="Heading 2 Char"/>
    <w:link w:val="Heading2"/>
    <w:qFormat/>
    <w:rsid w:val="003958A6"/>
    <w:rPr>
      <w:rFonts w:ascii="Arial" w:eastAsia="Times New Roman" w:hAnsi="Arial"/>
      <w:sz w:val="32"/>
      <w:lang w:val="en-GB" w:eastAsia="zh-CN"/>
    </w:rPr>
  </w:style>
  <w:style w:type="character" w:customStyle="1" w:styleId="Heading3Char">
    <w:name w:val="Heading 3 Char"/>
    <w:link w:val="Heading3"/>
    <w:qFormat/>
    <w:rsid w:val="003958A6"/>
    <w:rPr>
      <w:rFonts w:ascii="Arial" w:eastAsia="Times New Roman" w:hAnsi="Arial"/>
      <w:sz w:val="28"/>
      <w:lang w:val="en-GB" w:eastAsia="zh-CN"/>
    </w:rPr>
  </w:style>
  <w:style w:type="character" w:customStyle="1" w:styleId="Heading4Char">
    <w:name w:val="Heading 4 Char"/>
    <w:link w:val="Heading4"/>
    <w:qFormat/>
    <w:locked/>
    <w:rsid w:val="003958A6"/>
    <w:rPr>
      <w:rFonts w:ascii="Arial" w:eastAsia="Times New Roman" w:hAnsi="Arial"/>
      <w:sz w:val="24"/>
      <w:lang w:val="en-GB" w:eastAsia="zh-CN"/>
    </w:rPr>
  </w:style>
  <w:style w:type="character" w:customStyle="1" w:styleId="Heading5Char">
    <w:name w:val="Heading 5 Char"/>
    <w:link w:val="Heading5"/>
    <w:qFormat/>
    <w:rsid w:val="003958A6"/>
    <w:rPr>
      <w:rFonts w:ascii="Arial" w:eastAsia="Times New Roman" w:hAnsi="Arial"/>
      <w:sz w:val="22"/>
      <w:lang w:val="en-GB" w:eastAsia="zh-CN"/>
    </w:rPr>
  </w:style>
  <w:style w:type="paragraph" w:customStyle="1" w:styleId="H6">
    <w:name w:val="H6"/>
    <w:basedOn w:val="Heading5"/>
    <w:next w:val="Normal"/>
    <w:rsid w:val="000363EC"/>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zh-CN"/>
    </w:rPr>
  </w:style>
  <w:style w:type="character" w:customStyle="1" w:styleId="Heading7Char">
    <w:name w:val="Heading 7 Char"/>
    <w:link w:val="Heading7"/>
    <w:rsid w:val="003958A6"/>
    <w:rPr>
      <w:rFonts w:ascii="Arial" w:eastAsia="Times New Roman" w:hAnsi="Arial"/>
      <w:lang w:val="en-GB" w:eastAsia="zh-CN"/>
    </w:rPr>
  </w:style>
  <w:style w:type="character" w:customStyle="1" w:styleId="Heading8Char">
    <w:name w:val="Heading 8 Char"/>
    <w:link w:val="Heading8"/>
    <w:rsid w:val="003958A6"/>
    <w:rPr>
      <w:rFonts w:ascii="Arial" w:eastAsia="Times New Roman" w:hAnsi="Arial"/>
      <w:sz w:val="36"/>
      <w:lang w:val="en-GB" w:eastAsia="zh-CN"/>
    </w:rPr>
  </w:style>
  <w:style w:type="character" w:customStyle="1" w:styleId="Heading9Char">
    <w:name w:val="Heading 9 Char"/>
    <w:link w:val="Heading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Normal"/>
    <w:next w:val="Normal"/>
    <w:qFormat/>
    <w:rsid w:val="000363EC"/>
    <w:pPr>
      <w:keepLines/>
      <w:tabs>
        <w:tab w:val="center" w:pos="4536"/>
        <w:tab w:val="right" w:pos="9072"/>
      </w:tabs>
    </w:pPr>
  </w:style>
  <w:style w:type="character" w:customStyle="1" w:styleId="ZGSM">
    <w:name w:val="ZGSM"/>
    <w:qFormat/>
    <w:rsid w:val="000363EC"/>
  </w:style>
  <w:style w:type="paragraph" w:styleId="Header">
    <w:name w:val="header"/>
    <w:link w:val="HeaderChar"/>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HeaderChar">
    <w:name w:val="Header Char"/>
    <w:link w:val="Header"/>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Footer">
    <w:name w:val="footer"/>
    <w:basedOn w:val="Header"/>
    <w:link w:val="FooterChar"/>
    <w:rsid w:val="000363EC"/>
    <w:pPr>
      <w:jc w:val="center"/>
    </w:pPr>
    <w:rPr>
      <w:i/>
    </w:rPr>
  </w:style>
  <w:style w:type="character" w:customStyle="1" w:styleId="FooterChar">
    <w:name w:val="Footer Char"/>
    <w:link w:val="Footer"/>
    <w:rsid w:val="003958A6"/>
    <w:rPr>
      <w:rFonts w:ascii="Arial" w:eastAsia="Times New Roman" w:hAnsi="Arial"/>
      <w:b/>
      <w:i/>
      <w:sz w:val="18"/>
      <w:lang w:val="en-GB" w:eastAsia="zh-CN"/>
    </w:rPr>
  </w:style>
  <w:style w:type="paragraph" w:customStyle="1" w:styleId="TT">
    <w:name w:val="TT"/>
    <w:basedOn w:val="Heading1"/>
    <w:next w:val="Normal"/>
    <w:rsid w:val="000363EC"/>
    <w:pPr>
      <w:outlineLvl w:val="9"/>
    </w:pPr>
  </w:style>
  <w:style w:type="paragraph" w:customStyle="1" w:styleId="NO">
    <w:name w:val="NO"/>
    <w:basedOn w:val="Normal"/>
    <w:link w:val="NOChar"/>
    <w:qFormat/>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Normal"/>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Normal"/>
    <w:link w:val="EXChar"/>
    <w:rsid w:val="000363EC"/>
    <w:pPr>
      <w:keepLines/>
      <w:ind w:left="1702" w:hanging="1418"/>
    </w:pPr>
  </w:style>
  <w:style w:type="paragraph" w:customStyle="1" w:styleId="FP">
    <w:name w:val="FP"/>
    <w:basedOn w:val="Normal"/>
    <w:rsid w:val="000363EC"/>
    <w:pPr>
      <w:spacing w:after="0"/>
    </w:pPr>
  </w:style>
  <w:style w:type="paragraph" w:customStyle="1" w:styleId="EW">
    <w:name w:val="EW"/>
    <w:basedOn w:val="EX"/>
    <w:rsid w:val="000363EC"/>
    <w:pPr>
      <w:spacing w:after="0"/>
    </w:pPr>
  </w:style>
  <w:style w:type="paragraph" w:customStyle="1" w:styleId="B1">
    <w:name w:val="B1"/>
    <w:basedOn w:val="List"/>
    <w:link w:val="B1Char1"/>
    <w:qFormat/>
    <w:rsid w:val="000363EC"/>
  </w:style>
  <w:style w:type="paragraph" w:styleId="List">
    <w:name w:val="List"/>
    <w:basedOn w:val="Normal"/>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Normal"/>
    <w:uiPriority w:val="39"/>
    <w:rsid w:val="000363EC"/>
    <w:pPr>
      <w:ind w:left="1985" w:hanging="1985"/>
    </w:pPr>
  </w:style>
  <w:style w:type="paragraph" w:styleId="TOC7">
    <w:name w:val="toc 7"/>
    <w:basedOn w:val="TOC6"/>
    <w:next w:val="Normal"/>
    <w:uiPriority w:val="39"/>
    <w:qFormat/>
    <w:rsid w:val="000363EC"/>
    <w:pPr>
      <w:ind w:left="2268" w:hanging="2268"/>
    </w:pPr>
  </w:style>
  <w:style w:type="paragraph" w:customStyle="1" w:styleId="EditorsNote">
    <w:name w:val="Editor's Note"/>
    <w:basedOn w:val="NO"/>
    <w:link w:val="EditorsNoteChar"/>
    <w:qFormat/>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Normal"/>
    <w:link w:val="THChar"/>
    <w:qFormat/>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qFormat/>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List2"/>
    <w:link w:val="B2Char"/>
    <w:qFormat/>
    <w:rsid w:val="000363EC"/>
  </w:style>
  <w:style w:type="paragraph" w:styleId="List2">
    <w:name w:val="List 2"/>
    <w:basedOn w:val="List"/>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List3"/>
    <w:link w:val="B3Char2"/>
    <w:qFormat/>
    <w:rsid w:val="000363EC"/>
  </w:style>
  <w:style w:type="paragraph" w:styleId="List3">
    <w:name w:val="List 3"/>
    <w:basedOn w:val="List2"/>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List4"/>
    <w:link w:val="B4Char"/>
    <w:qFormat/>
    <w:rsid w:val="000363EC"/>
  </w:style>
  <w:style w:type="paragraph" w:styleId="List4">
    <w:name w:val="List 4"/>
    <w:basedOn w:val="List3"/>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List5"/>
    <w:link w:val="B5Char"/>
    <w:qFormat/>
    <w:rsid w:val="000363EC"/>
  </w:style>
  <w:style w:type="paragraph" w:styleId="List5">
    <w:name w:val="List 5"/>
    <w:basedOn w:val="List4"/>
    <w:rsid w:val="000363EC"/>
    <w:pPr>
      <w:ind w:left="1702"/>
    </w:pPr>
  </w:style>
  <w:style w:type="character" w:customStyle="1" w:styleId="B5Char">
    <w:name w:val="B5 Char"/>
    <w:link w:val="B5"/>
    <w:qFormat/>
    <w:rsid w:val="003958A6"/>
    <w:rPr>
      <w:rFonts w:eastAsia="Times New Roman"/>
      <w:lang w:val="en-GB" w:eastAsia="zh-CN"/>
    </w:rPr>
  </w:style>
  <w:style w:type="paragraph" w:styleId="Index2">
    <w:name w:val="index 2"/>
    <w:basedOn w:val="Index1"/>
    <w:rsid w:val="000363EC"/>
    <w:pPr>
      <w:ind w:left="284"/>
    </w:pPr>
  </w:style>
  <w:style w:type="paragraph" w:styleId="Index1">
    <w:name w:val="index 1"/>
    <w:basedOn w:val="Normal"/>
    <w:rsid w:val="000363EC"/>
    <w:pPr>
      <w:keepLines/>
      <w:spacing w:after="0"/>
    </w:pPr>
  </w:style>
  <w:style w:type="paragraph" w:styleId="ListNumber2">
    <w:name w:val="List Number 2"/>
    <w:basedOn w:val="ListNumber"/>
    <w:rsid w:val="000363EC"/>
    <w:pPr>
      <w:ind w:left="851"/>
    </w:pPr>
  </w:style>
  <w:style w:type="paragraph" w:styleId="ListNumber">
    <w:name w:val="List Number"/>
    <w:basedOn w:val="List"/>
    <w:rsid w:val="000363EC"/>
  </w:style>
  <w:style w:type="character" w:styleId="FootnoteReference">
    <w:name w:val="footnote reference"/>
    <w:basedOn w:val="DefaultParagraphFont"/>
    <w:rsid w:val="000363EC"/>
    <w:rPr>
      <w:b/>
      <w:position w:val="6"/>
      <w:sz w:val="16"/>
    </w:rPr>
  </w:style>
  <w:style w:type="paragraph" w:styleId="FootnoteText">
    <w:name w:val="footnote text"/>
    <w:basedOn w:val="Normal"/>
    <w:link w:val="FootnoteTextChar"/>
    <w:rsid w:val="000363EC"/>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zh-CN"/>
    </w:rPr>
  </w:style>
  <w:style w:type="paragraph" w:styleId="ListBullet2">
    <w:name w:val="List Bullet 2"/>
    <w:basedOn w:val="ListBullet"/>
    <w:link w:val="ListBullet2Char"/>
    <w:rsid w:val="000363EC"/>
    <w:pPr>
      <w:ind w:left="851"/>
    </w:pPr>
  </w:style>
  <w:style w:type="paragraph" w:styleId="ListBullet">
    <w:name w:val="List Bullet"/>
    <w:basedOn w:val="List"/>
    <w:rsid w:val="000363EC"/>
  </w:style>
  <w:style w:type="paragraph" w:styleId="ListBullet3">
    <w:name w:val="List Bullet 3"/>
    <w:basedOn w:val="ListBullet2"/>
    <w:rsid w:val="000363EC"/>
    <w:pPr>
      <w:ind w:left="1135"/>
    </w:pPr>
  </w:style>
  <w:style w:type="paragraph" w:styleId="ListBullet4">
    <w:name w:val="List Bullet 4"/>
    <w:basedOn w:val="ListBullet3"/>
    <w:rsid w:val="000363EC"/>
    <w:pPr>
      <w:ind w:left="1418"/>
    </w:pPr>
  </w:style>
  <w:style w:type="paragraph" w:styleId="ListBullet5">
    <w:name w:val="List Bullet 5"/>
    <w:basedOn w:val="ListBullet4"/>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qFormat/>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BalloonText">
    <w:name w:val="Balloon Text"/>
    <w:basedOn w:val="Normal"/>
    <w:link w:val="BalloonTextChar"/>
    <w:uiPriority w:val="99"/>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zh-CN"/>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rsid w:val="00394471"/>
    <w:rPr>
      <w:rFonts w:eastAsia="Times New Roman"/>
      <w:b/>
      <w:bCs/>
      <w:lang w:val="en-GB" w:eastAsia="zh-CN"/>
    </w:rPr>
  </w:style>
  <w:style w:type="table" w:styleId="TableGrid">
    <w:name w:val="Table Grid"/>
    <w:aliases w:val="TableGrid"/>
    <w:basedOn w:val="TableNormal"/>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zh-CN"/>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zh-CN"/>
    </w:rPr>
  </w:style>
  <w:style w:type="character" w:customStyle="1" w:styleId="ListBullet2Char">
    <w:name w:val="List Bullet 2 Char"/>
    <w:link w:val="ListBullet2"/>
    <w:qFormat/>
    <w:rsid w:val="00BD2874"/>
    <w:rPr>
      <w:rFonts w:eastAsia="Times New Roman"/>
      <w:lang w:val="en-GB" w:eastAsia="zh-CN"/>
    </w:rPr>
  </w:style>
  <w:style w:type="character" w:customStyle="1" w:styleId="ui-provider">
    <w:name w:val="ui-provider"/>
    <w:basedOn w:val="DefaultParagraphFont"/>
    <w:qFormat/>
    <w:rsid w:val="008F6899"/>
  </w:style>
  <w:style w:type="character" w:styleId="PageNumber">
    <w:name w:val="page number"/>
    <w:qFormat/>
    <w:rsid w:val="00071DD3"/>
  </w:style>
  <w:style w:type="paragraph" w:customStyle="1" w:styleId="Note-Boxed">
    <w:name w:val="Note - Boxed"/>
    <w:basedOn w:val="Normal"/>
    <w:next w:val="Normal"/>
    <w:qFormat/>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Bibliography">
    <w:name w:val="Bibliography"/>
    <w:basedOn w:val="Normal"/>
    <w:next w:val="Normal"/>
    <w:uiPriority w:val="37"/>
    <w:semiHidden/>
    <w:unhideWhenUsed/>
    <w:locked/>
    <w:rsid w:val="00F71CD8"/>
  </w:style>
  <w:style w:type="paragraph" w:styleId="BlockText">
    <w:name w:val="Block Text"/>
    <w:basedOn w:val="Normal"/>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locked/>
    <w:rsid w:val="00F71CD8"/>
    <w:pPr>
      <w:spacing w:after="120" w:line="480" w:lineRule="auto"/>
    </w:pPr>
  </w:style>
  <w:style w:type="character" w:customStyle="1" w:styleId="BodyText2Char">
    <w:name w:val="Body Text 2 Char"/>
    <w:basedOn w:val="DefaultParagraphFont"/>
    <w:link w:val="BodyText2"/>
    <w:rsid w:val="00F71CD8"/>
    <w:rPr>
      <w:rFonts w:eastAsia="Times New Roman"/>
      <w:lang w:val="en-GB" w:eastAsia="zh-CN"/>
    </w:rPr>
  </w:style>
  <w:style w:type="paragraph" w:styleId="BodyTextFirstIndent">
    <w:name w:val="Body Text First Indent"/>
    <w:basedOn w:val="BodyText"/>
    <w:link w:val="BodyTextFirstIndentChar"/>
    <w:locked/>
    <w:rsid w:val="00F71CD8"/>
    <w:pPr>
      <w:spacing w:after="180"/>
      <w:ind w:firstLine="360"/>
    </w:pPr>
  </w:style>
  <w:style w:type="character" w:customStyle="1" w:styleId="BodyTextFirstIndentChar">
    <w:name w:val="Body Text First Indent Char"/>
    <w:basedOn w:val="BodyTextChar"/>
    <w:link w:val="BodyTextFirstIndent"/>
    <w:rsid w:val="00F71CD8"/>
    <w:rPr>
      <w:rFonts w:eastAsia="Times New Roman"/>
      <w:lang w:val="en-GB" w:eastAsia="zh-CN"/>
    </w:rPr>
  </w:style>
  <w:style w:type="paragraph" w:styleId="BodyTextIndent">
    <w:name w:val="Body Text Indent"/>
    <w:basedOn w:val="Normal"/>
    <w:link w:val="BodyTextIndentChar"/>
    <w:locked/>
    <w:rsid w:val="00F71CD8"/>
    <w:pPr>
      <w:spacing w:after="120"/>
      <w:ind w:left="283"/>
    </w:pPr>
  </w:style>
  <w:style w:type="character" w:customStyle="1" w:styleId="BodyTextIndentChar">
    <w:name w:val="Body Text Indent Char"/>
    <w:basedOn w:val="DefaultParagraphFont"/>
    <w:link w:val="BodyTextIndent"/>
    <w:rsid w:val="00F71CD8"/>
    <w:rPr>
      <w:rFonts w:eastAsia="Times New Roman"/>
      <w:lang w:val="en-GB" w:eastAsia="zh-CN"/>
    </w:rPr>
  </w:style>
  <w:style w:type="paragraph" w:styleId="BodyTextFirstIndent2">
    <w:name w:val="Body Text First Indent 2"/>
    <w:basedOn w:val="BodyTextIndent"/>
    <w:link w:val="BodyTextFirstIndent2Char"/>
    <w:locked/>
    <w:rsid w:val="00F71CD8"/>
    <w:pPr>
      <w:spacing w:after="180"/>
      <w:ind w:left="360" w:firstLine="360"/>
    </w:pPr>
  </w:style>
  <w:style w:type="character" w:customStyle="1" w:styleId="BodyTextFirstIndent2Char">
    <w:name w:val="Body Text First Indent 2 Char"/>
    <w:basedOn w:val="BodyTextIndentChar"/>
    <w:link w:val="BodyTextFirstIndent2"/>
    <w:rsid w:val="00F71CD8"/>
    <w:rPr>
      <w:rFonts w:eastAsia="Times New Roman"/>
      <w:lang w:val="en-GB" w:eastAsia="zh-CN"/>
    </w:rPr>
  </w:style>
  <w:style w:type="paragraph" w:styleId="BodyTextIndent2">
    <w:name w:val="Body Text Indent 2"/>
    <w:basedOn w:val="Normal"/>
    <w:link w:val="BodyTextIndent2Char"/>
    <w:locked/>
    <w:rsid w:val="00F71CD8"/>
    <w:pPr>
      <w:spacing w:after="120" w:line="480" w:lineRule="auto"/>
      <w:ind w:left="283"/>
    </w:pPr>
  </w:style>
  <w:style w:type="character" w:customStyle="1" w:styleId="BodyTextIndent2Char">
    <w:name w:val="Body Text Indent 2 Char"/>
    <w:basedOn w:val="DefaultParagraphFont"/>
    <w:link w:val="BodyTextIndent2"/>
    <w:rsid w:val="00F71CD8"/>
    <w:rPr>
      <w:rFonts w:eastAsia="Times New Roman"/>
      <w:lang w:val="en-GB" w:eastAsia="zh-CN"/>
    </w:rPr>
  </w:style>
  <w:style w:type="paragraph" w:styleId="BodyTextIndent3">
    <w:name w:val="Body Text Indent 3"/>
    <w:basedOn w:val="Normal"/>
    <w:link w:val="BodyTextIndent3Char"/>
    <w:locked/>
    <w:rsid w:val="00F71CD8"/>
    <w:pPr>
      <w:spacing w:after="120"/>
      <w:ind w:left="283"/>
    </w:pPr>
    <w:rPr>
      <w:sz w:val="16"/>
      <w:szCs w:val="16"/>
    </w:rPr>
  </w:style>
  <w:style w:type="character" w:customStyle="1" w:styleId="BodyTextIndent3Char">
    <w:name w:val="Body Text Indent 3 Char"/>
    <w:basedOn w:val="DefaultParagraphFont"/>
    <w:link w:val="BodyTextIndent3"/>
    <w:rsid w:val="00F71CD8"/>
    <w:rPr>
      <w:rFonts w:eastAsia="Times New Roman"/>
      <w:sz w:val="16"/>
      <w:szCs w:val="16"/>
      <w:lang w:val="en-GB" w:eastAsia="zh-CN"/>
    </w:rPr>
  </w:style>
  <w:style w:type="paragraph" w:styleId="Caption">
    <w:name w:val="caption"/>
    <w:basedOn w:val="Normal"/>
    <w:next w:val="Normal"/>
    <w:semiHidden/>
    <w:unhideWhenUsed/>
    <w:qFormat/>
    <w:rsid w:val="00F71CD8"/>
    <w:pPr>
      <w:spacing w:after="200"/>
    </w:pPr>
    <w:rPr>
      <w:i/>
      <w:iCs/>
      <w:color w:val="44546A" w:themeColor="text2"/>
      <w:sz w:val="18"/>
      <w:szCs w:val="18"/>
    </w:rPr>
  </w:style>
  <w:style w:type="paragraph" w:styleId="Closing">
    <w:name w:val="Closing"/>
    <w:basedOn w:val="Normal"/>
    <w:link w:val="ClosingChar"/>
    <w:locked/>
    <w:rsid w:val="00F71CD8"/>
    <w:pPr>
      <w:spacing w:after="0"/>
      <w:ind w:left="4252"/>
    </w:pPr>
  </w:style>
  <w:style w:type="character" w:customStyle="1" w:styleId="ClosingChar">
    <w:name w:val="Closing Char"/>
    <w:basedOn w:val="DefaultParagraphFont"/>
    <w:link w:val="Closing"/>
    <w:rsid w:val="00F71CD8"/>
    <w:rPr>
      <w:rFonts w:eastAsia="Times New Roman"/>
      <w:lang w:val="en-GB" w:eastAsia="zh-CN"/>
    </w:rPr>
  </w:style>
  <w:style w:type="paragraph" w:styleId="Date">
    <w:name w:val="Date"/>
    <w:basedOn w:val="Normal"/>
    <w:next w:val="Normal"/>
    <w:link w:val="DateChar"/>
    <w:locked/>
    <w:rsid w:val="00F71CD8"/>
  </w:style>
  <w:style w:type="character" w:customStyle="1" w:styleId="DateChar">
    <w:name w:val="Date Char"/>
    <w:basedOn w:val="DefaultParagraphFont"/>
    <w:link w:val="Date"/>
    <w:rsid w:val="00F71CD8"/>
    <w:rPr>
      <w:rFonts w:eastAsia="Times New Roman"/>
      <w:lang w:val="en-GB" w:eastAsia="zh-CN"/>
    </w:rPr>
  </w:style>
  <w:style w:type="paragraph" w:styleId="DocumentMap">
    <w:name w:val="Document Map"/>
    <w:basedOn w:val="Normal"/>
    <w:link w:val="DocumentMapChar"/>
    <w:qFormat/>
    <w:rsid w:val="00F71CD8"/>
    <w:pPr>
      <w:spacing w:after="0"/>
    </w:pPr>
    <w:rPr>
      <w:rFonts w:ascii="Segoe UI" w:hAnsi="Segoe UI" w:cs="Segoe UI"/>
      <w:sz w:val="16"/>
      <w:szCs w:val="16"/>
    </w:rPr>
  </w:style>
  <w:style w:type="character" w:customStyle="1" w:styleId="DocumentMapChar">
    <w:name w:val="Document Map Char"/>
    <w:basedOn w:val="DefaultParagraphFont"/>
    <w:link w:val="DocumentMap"/>
    <w:rsid w:val="00F71CD8"/>
    <w:rPr>
      <w:rFonts w:ascii="Segoe UI" w:eastAsia="Times New Roman" w:hAnsi="Segoe UI" w:cs="Segoe UI"/>
      <w:sz w:val="16"/>
      <w:szCs w:val="16"/>
      <w:lang w:val="en-GB" w:eastAsia="zh-CN"/>
    </w:rPr>
  </w:style>
  <w:style w:type="paragraph" w:styleId="E-mailSignature">
    <w:name w:val="E-mail Signature"/>
    <w:basedOn w:val="Normal"/>
    <w:link w:val="E-mailSignatureChar"/>
    <w:locked/>
    <w:rsid w:val="00F71CD8"/>
    <w:pPr>
      <w:spacing w:after="0"/>
    </w:pPr>
  </w:style>
  <w:style w:type="character" w:customStyle="1" w:styleId="E-mailSignatureChar">
    <w:name w:val="E-mail Signature Char"/>
    <w:basedOn w:val="DefaultParagraphFont"/>
    <w:link w:val="E-mailSignature"/>
    <w:rsid w:val="00F71CD8"/>
    <w:rPr>
      <w:rFonts w:eastAsia="Times New Roman"/>
      <w:lang w:val="en-GB" w:eastAsia="zh-CN"/>
    </w:rPr>
  </w:style>
  <w:style w:type="paragraph" w:styleId="EndnoteText">
    <w:name w:val="endnote text"/>
    <w:basedOn w:val="Normal"/>
    <w:link w:val="EndnoteTextChar"/>
    <w:qFormat/>
    <w:locked/>
    <w:rsid w:val="00F71CD8"/>
    <w:pPr>
      <w:spacing w:after="0"/>
    </w:pPr>
  </w:style>
  <w:style w:type="character" w:customStyle="1" w:styleId="EndnoteTextChar">
    <w:name w:val="Endnote Text Char"/>
    <w:basedOn w:val="DefaultParagraphFont"/>
    <w:link w:val="EndnoteText"/>
    <w:rsid w:val="00F71CD8"/>
    <w:rPr>
      <w:rFonts w:eastAsia="Times New Roman"/>
      <w:lang w:val="en-GB" w:eastAsia="zh-CN"/>
    </w:rPr>
  </w:style>
  <w:style w:type="paragraph" w:styleId="HTMLAddress">
    <w:name w:val="HTML Address"/>
    <w:basedOn w:val="Normal"/>
    <w:link w:val="HTMLAddressChar"/>
    <w:locked/>
    <w:rsid w:val="00F71CD8"/>
    <w:pPr>
      <w:spacing w:after="0"/>
    </w:pPr>
    <w:rPr>
      <w:i/>
      <w:iCs/>
    </w:rPr>
  </w:style>
  <w:style w:type="character" w:customStyle="1" w:styleId="HTMLAddressChar">
    <w:name w:val="HTML Address Char"/>
    <w:basedOn w:val="DefaultParagraphFont"/>
    <w:link w:val="HTMLAddress"/>
    <w:rsid w:val="00F71CD8"/>
    <w:rPr>
      <w:rFonts w:eastAsia="Times New Roman"/>
      <w:i/>
      <w:iCs/>
      <w:lang w:val="en-GB" w:eastAsia="zh-CN"/>
    </w:rPr>
  </w:style>
  <w:style w:type="paragraph" w:styleId="HTMLPreformatted">
    <w:name w:val="HTML Preformatted"/>
    <w:basedOn w:val="Normal"/>
    <w:link w:val="HTMLPreformattedChar"/>
    <w:semiHidden/>
    <w:unhideWhenUsed/>
    <w:locked/>
    <w:rsid w:val="00F71CD8"/>
    <w:pPr>
      <w:spacing w:after="0"/>
    </w:pPr>
    <w:rPr>
      <w:rFonts w:ascii="Consolas" w:hAnsi="Consolas"/>
    </w:rPr>
  </w:style>
  <w:style w:type="character" w:customStyle="1" w:styleId="HTMLPreformattedChar">
    <w:name w:val="HTML Preformatted Char"/>
    <w:basedOn w:val="DefaultParagraphFont"/>
    <w:link w:val="HTMLPreformatted"/>
    <w:semiHidden/>
    <w:rsid w:val="00F71CD8"/>
    <w:rPr>
      <w:rFonts w:ascii="Consolas" w:eastAsia="Times New Roman" w:hAnsi="Consolas"/>
      <w:lang w:val="en-GB" w:eastAsia="zh-CN"/>
    </w:rPr>
  </w:style>
  <w:style w:type="paragraph" w:styleId="Index3">
    <w:name w:val="index 3"/>
    <w:basedOn w:val="Normal"/>
    <w:next w:val="Normal"/>
    <w:locked/>
    <w:rsid w:val="00F71CD8"/>
    <w:pPr>
      <w:spacing w:after="0"/>
      <w:ind w:left="600" w:hanging="200"/>
    </w:pPr>
  </w:style>
  <w:style w:type="paragraph" w:styleId="Index4">
    <w:name w:val="index 4"/>
    <w:basedOn w:val="Normal"/>
    <w:next w:val="Normal"/>
    <w:locked/>
    <w:rsid w:val="00F71CD8"/>
    <w:pPr>
      <w:spacing w:after="0"/>
      <w:ind w:left="800" w:hanging="200"/>
    </w:pPr>
  </w:style>
  <w:style w:type="paragraph" w:styleId="Index5">
    <w:name w:val="index 5"/>
    <w:basedOn w:val="Normal"/>
    <w:next w:val="Normal"/>
    <w:locked/>
    <w:rsid w:val="00F71CD8"/>
    <w:pPr>
      <w:spacing w:after="0"/>
      <w:ind w:left="1000" w:hanging="200"/>
    </w:pPr>
  </w:style>
  <w:style w:type="paragraph" w:styleId="Index6">
    <w:name w:val="index 6"/>
    <w:basedOn w:val="Normal"/>
    <w:next w:val="Normal"/>
    <w:locked/>
    <w:rsid w:val="00F71CD8"/>
    <w:pPr>
      <w:spacing w:after="0"/>
      <w:ind w:left="1200" w:hanging="200"/>
    </w:pPr>
  </w:style>
  <w:style w:type="paragraph" w:styleId="Index7">
    <w:name w:val="index 7"/>
    <w:basedOn w:val="Normal"/>
    <w:next w:val="Normal"/>
    <w:locked/>
    <w:rsid w:val="00F71CD8"/>
    <w:pPr>
      <w:spacing w:after="0"/>
      <w:ind w:left="1400" w:hanging="200"/>
    </w:pPr>
  </w:style>
  <w:style w:type="paragraph" w:styleId="Index8">
    <w:name w:val="index 8"/>
    <w:basedOn w:val="Normal"/>
    <w:next w:val="Normal"/>
    <w:locked/>
    <w:rsid w:val="00F71CD8"/>
    <w:pPr>
      <w:spacing w:after="0"/>
      <w:ind w:left="1600" w:hanging="200"/>
    </w:pPr>
  </w:style>
  <w:style w:type="paragraph" w:styleId="Index9">
    <w:name w:val="index 9"/>
    <w:basedOn w:val="Normal"/>
    <w:next w:val="Normal"/>
    <w:locked/>
    <w:rsid w:val="00F71CD8"/>
    <w:pPr>
      <w:spacing w:after="0"/>
      <w:ind w:left="1800" w:hanging="200"/>
    </w:pPr>
  </w:style>
  <w:style w:type="paragraph" w:styleId="IndexHeading">
    <w:name w:val="index heading"/>
    <w:basedOn w:val="Normal"/>
    <w:next w:val="Index1"/>
    <w:qFormat/>
    <w:locked/>
    <w:rsid w:val="00F71C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71CD8"/>
    <w:rPr>
      <w:rFonts w:eastAsia="Times New Roman"/>
      <w:i/>
      <w:iCs/>
      <w:color w:val="4472C4" w:themeColor="accent1"/>
      <w:lang w:val="en-GB" w:eastAsia="zh-CN"/>
    </w:rPr>
  </w:style>
  <w:style w:type="paragraph" w:styleId="ListContinue">
    <w:name w:val="List Continue"/>
    <w:basedOn w:val="Normal"/>
    <w:locked/>
    <w:rsid w:val="00F71CD8"/>
    <w:pPr>
      <w:spacing w:after="120"/>
      <w:ind w:left="283"/>
      <w:contextualSpacing/>
    </w:pPr>
  </w:style>
  <w:style w:type="paragraph" w:styleId="ListContinue2">
    <w:name w:val="List Continue 2"/>
    <w:basedOn w:val="Normal"/>
    <w:locked/>
    <w:rsid w:val="00F71CD8"/>
    <w:pPr>
      <w:spacing w:after="120"/>
      <w:ind w:left="566"/>
      <w:contextualSpacing/>
    </w:pPr>
  </w:style>
  <w:style w:type="paragraph" w:styleId="ListContinue3">
    <w:name w:val="List Continue 3"/>
    <w:basedOn w:val="Normal"/>
    <w:locked/>
    <w:rsid w:val="00F71CD8"/>
    <w:pPr>
      <w:spacing w:after="120"/>
      <w:ind w:left="849"/>
      <w:contextualSpacing/>
    </w:pPr>
  </w:style>
  <w:style w:type="paragraph" w:styleId="ListContinue4">
    <w:name w:val="List Continue 4"/>
    <w:basedOn w:val="Normal"/>
    <w:locked/>
    <w:rsid w:val="00F71CD8"/>
    <w:pPr>
      <w:spacing w:after="120"/>
      <w:ind w:left="1132"/>
      <w:contextualSpacing/>
    </w:pPr>
  </w:style>
  <w:style w:type="paragraph" w:styleId="ListContinue5">
    <w:name w:val="List Continue 5"/>
    <w:basedOn w:val="Normal"/>
    <w:locked/>
    <w:rsid w:val="00F71CD8"/>
    <w:pPr>
      <w:spacing w:after="120"/>
      <w:ind w:left="1415"/>
      <w:contextualSpacing/>
    </w:pPr>
  </w:style>
  <w:style w:type="paragraph" w:styleId="ListNumber3">
    <w:name w:val="List Number 3"/>
    <w:basedOn w:val="Normal"/>
    <w:locked/>
    <w:rsid w:val="00F71CD8"/>
    <w:pPr>
      <w:numPr>
        <w:numId w:val="1"/>
      </w:numPr>
      <w:tabs>
        <w:tab w:val="num" w:pos="360"/>
      </w:tabs>
      <w:ind w:left="0" w:firstLine="0"/>
      <w:contextualSpacing/>
    </w:pPr>
  </w:style>
  <w:style w:type="paragraph" w:styleId="ListNumber4">
    <w:name w:val="List Number 4"/>
    <w:basedOn w:val="Normal"/>
    <w:locked/>
    <w:rsid w:val="00F71CD8"/>
    <w:pPr>
      <w:numPr>
        <w:numId w:val="2"/>
      </w:numPr>
      <w:tabs>
        <w:tab w:val="num" w:pos="360"/>
      </w:tabs>
      <w:ind w:left="0" w:firstLine="0"/>
      <w:contextualSpacing/>
    </w:pPr>
  </w:style>
  <w:style w:type="paragraph" w:styleId="ListNumber5">
    <w:name w:val="List Number 5"/>
    <w:basedOn w:val="Normal"/>
    <w:locked/>
    <w:rsid w:val="00F71CD8"/>
    <w:pPr>
      <w:numPr>
        <w:numId w:val="3"/>
      </w:numPr>
      <w:tabs>
        <w:tab w:val="num" w:pos="360"/>
      </w:tabs>
      <w:ind w:left="0" w:firstLine="0"/>
      <w:contextualSpacing/>
    </w:p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
    <w:basedOn w:val="Normal"/>
    <w:link w:val="ListParagraphChar"/>
    <w:uiPriority w:val="34"/>
    <w:qFormat/>
    <w:rsid w:val="00F71CD8"/>
    <w:pPr>
      <w:ind w:left="720"/>
      <w:contextualSpacing/>
    </w:pPr>
  </w:style>
  <w:style w:type="paragraph" w:styleId="MacroText">
    <w:name w:val="macro"/>
    <w:link w:val="MacroTextChar"/>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MacroTextChar">
    <w:name w:val="Macro Text Char"/>
    <w:basedOn w:val="DefaultParagraphFont"/>
    <w:link w:val="MacroText"/>
    <w:rsid w:val="00F71CD8"/>
    <w:rPr>
      <w:rFonts w:ascii="Consolas" w:eastAsia="Times New Roman" w:hAnsi="Consolas"/>
      <w:lang w:val="en-GB" w:eastAsia="zh-CN"/>
    </w:rPr>
  </w:style>
  <w:style w:type="paragraph" w:styleId="MessageHeader">
    <w:name w:val="Message Header"/>
    <w:basedOn w:val="Normal"/>
    <w:link w:val="MessageHeaderChar"/>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71CD8"/>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NormalIndent">
    <w:name w:val="Normal Indent"/>
    <w:basedOn w:val="Normal"/>
    <w:locked/>
    <w:rsid w:val="00F71CD8"/>
    <w:pPr>
      <w:ind w:left="720"/>
    </w:pPr>
  </w:style>
  <w:style w:type="paragraph" w:styleId="NoteHeading">
    <w:name w:val="Note Heading"/>
    <w:basedOn w:val="Normal"/>
    <w:next w:val="Normal"/>
    <w:link w:val="NoteHeadingChar"/>
    <w:locked/>
    <w:rsid w:val="00F71CD8"/>
    <w:pPr>
      <w:spacing w:after="0"/>
    </w:pPr>
  </w:style>
  <w:style w:type="character" w:customStyle="1" w:styleId="NoteHeadingChar">
    <w:name w:val="Note Heading Char"/>
    <w:basedOn w:val="DefaultParagraphFont"/>
    <w:link w:val="NoteHeading"/>
    <w:rsid w:val="00F71CD8"/>
    <w:rPr>
      <w:rFonts w:eastAsia="Times New Roman"/>
      <w:lang w:val="en-GB" w:eastAsia="zh-CN"/>
    </w:rPr>
  </w:style>
  <w:style w:type="paragraph" w:styleId="Quote">
    <w:name w:val="Quote"/>
    <w:basedOn w:val="Normal"/>
    <w:next w:val="Normal"/>
    <w:link w:val="QuoteChar"/>
    <w:uiPriority w:val="29"/>
    <w:qFormat/>
    <w:locked/>
    <w:rsid w:val="00F71CD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71CD8"/>
    <w:rPr>
      <w:rFonts w:eastAsia="Times New Roman"/>
      <w:i/>
      <w:iCs/>
      <w:color w:val="404040" w:themeColor="text1" w:themeTint="BF"/>
      <w:lang w:val="en-GB" w:eastAsia="zh-CN"/>
    </w:rPr>
  </w:style>
  <w:style w:type="paragraph" w:styleId="Salutation">
    <w:name w:val="Salutation"/>
    <w:basedOn w:val="Normal"/>
    <w:next w:val="Normal"/>
    <w:link w:val="SalutationChar"/>
    <w:locked/>
    <w:rsid w:val="00F71CD8"/>
  </w:style>
  <w:style w:type="character" w:customStyle="1" w:styleId="SalutationChar">
    <w:name w:val="Salutation Char"/>
    <w:basedOn w:val="DefaultParagraphFont"/>
    <w:link w:val="Salutation"/>
    <w:rsid w:val="00F71CD8"/>
    <w:rPr>
      <w:rFonts w:eastAsia="Times New Roman"/>
      <w:lang w:val="en-GB" w:eastAsia="zh-CN"/>
    </w:rPr>
  </w:style>
  <w:style w:type="paragraph" w:styleId="Signature">
    <w:name w:val="Signature"/>
    <w:basedOn w:val="Normal"/>
    <w:link w:val="SignatureChar"/>
    <w:locked/>
    <w:rsid w:val="00F71CD8"/>
    <w:pPr>
      <w:spacing w:after="0"/>
      <w:ind w:left="4252"/>
    </w:pPr>
  </w:style>
  <w:style w:type="character" w:customStyle="1" w:styleId="SignatureChar">
    <w:name w:val="Signature Char"/>
    <w:basedOn w:val="DefaultParagraphFont"/>
    <w:link w:val="Signature"/>
    <w:rsid w:val="00F71CD8"/>
    <w:rPr>
      <w:rFonts w:eastAsia="Times New Roman"/>
      <w:lang w:val="en-GB" w:eastAsia="zh-CN"/>
    </w:rPr>
  </w:style>
  <w:style w:type="paragraph" w:styleId="Subtitle">
    <w:name w:val="Subtitle"/>
    <w:basedOn w:val="Normal"/>
    <w:next w:val="Normal"/>
    <w:link w:val="SubtitleChar"/>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TableofAuthorities">
    <w:name w:val="table of authorities"/>
    <w:basedOn w:val="Normal"/>
    <w:next w:val="Normal"/>
    <w:locked/>
    <w:rsid w:val="00F71CD8"/>
    <w:pPr>
      <w:spacing w:after="0"/>
      <w:ind w:left="200" w:hanging="200"/>
    </w:pPr>
  </w:style>
  <w:style w:type="paragraph" w:styleId="TableofFigures">
    <w:name w:val="table of figures"/>
    <w:basedOn w:val="Normal"/>
    <w:next w:val="Normal"/>
    <w:locked/>
    <w:rsid w:val="00F71CD8"/>
    <w:pPr>
      <w:spacing w:after="0"/>
    </w:pPr>
  </w:style>
  <w:style w:type="paragraph" w:styleId="Title">
    <w:name w:val="Title"/>
    <w:basedOn w:val="Normal"/>
    <w:next w:val="Normal"/>
    <w:link w:val="TitleChar"/>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71CD8"/>
    <w:rPr>
      <w:rFonts w:asciiTheme="majorHAnsi" w:eastAsiaTheme="majorEastAsia" w:hAnsiTheme="majorHAnsi" w:cstheme="majorBidi"/>
      <w:spacing w:val="-10"/>
      <w:kern w:val="28"/>
      <w:sz w:val="56"/>
      <w:szCs w:val="56"/>
      <w:lang w:val="en-GB" w:eastAsia="zh-CN"/>
    </w:rPr>
  </w:style>
  <w:style w:type="paragraph" w:styleId="TOAHeading">
    <w:name w:val="toa heading"/>
    <w:basedOn w:val="Normal"/>
    <w:next w:val="Normal"/>
    <w:locked/>
    <w:rsid w:val="00F71CD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EnvelopeAddress">
    <w:name w:val="envelope address"/>
    <w:basedOn w:val="Normal"/>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locked/>
    <w:rsid w:val="00F26416"/>
    <w:pPr>
      <w:spacing w:after="0"/>
    </w:pPr>
    <w:rPr>
      <w:rFonts w:asciiTheme="majorHAnsi" w:eastAsiaTheme="majorEastAsia" w:hAnsiTheme="majorHAnsi" w:cstheme="majorBidi"/>
    </w:rPr>
  </w:style>
  <w:style w:type="paragraph" w:customStyle="1" w:styleId="Agreement">
    <w:name w:val="Agreement"/>
    <w:basedOn w:val="Normal"/>
    <w:next w:val="Normal"/>
    <w:uiPriority w:val="99"/>
    <w:qFormat/>
    <w:rsid w:val="005C0D62"/>
    <w:pPr>
      <w:numPr>
        <w:numId w:val="4"/>
      </w:numPr>
      <w:overflowPunct/>
      <w:autoSpaceDE/>
      <w:autoSpaceDN/>
      <w:adjustRightInd/>
      <w:spacing w:before="60" w:after="0"/>
      <w:textAlignment w:val="auto"/>
    </w:pPr>
    <w:rPr>
      <w:rFonts w:ascii="Arial" w:eastAsia="MS Mincho" w:hAnsi="Arial"/>
      <w:b/>
      <w:szCs w:val="24"/>
      <w:lang w:eastAsia="en-GB"/>
    </w:rPr>
  </w:style>
  <w:style w:type="character" w:customStyle="1" w:styleId="CommentsChar">
    <w:name w:val="Comments Char"/>
    <w:link w:val="Comments"/>
    <w:qFormat/>
    <w:locked/>
    <w:rsid w:val="005C0D62"/>
    <w:rPr>
      <w:i/>
      <w:sz w:val="18"/>
      <w:szCs w:val="24"/>
      <w:lang w:val="en-US" w:eastAsia="zh-CN"/>
    </w:rPr>
  </w:style>
  <w:style w:type="paragraph" w:customStyle="1" w:styleId="Comments">
    <w:name w:val="Comments"/>
    <w:basedOn w:val="Normal"/>
    <w:link w:val="CommentsChar"/>
    <w:qFormat/>
    <w:rsid w:val="005C0D62"/>
    <w:pPr>
      <w:overflowPunct/>
      <w:autoSpaceDE/>
      <w:autoSpaceDN/>
      <w:adjustRightInd/>
      <w:spacing w:after="0"/>
      <w:textAlignment w:val="auto"/>
    </w:pPr>
    <w:rPr>
      <w:rFonts w:eastAsia="Batang"/>
      <w:i/>
      <w:sz w:val="18"/>
      <w:szCs w:val="24"/>
      <w:lang w:val="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sid w:val="005C0D62"/>
    <w:rPr>
      <w:rFonts w:eastAsia="Times New Roman"/>
      <w:lang w:val="en-GB" w:eastAsia="zh-CN"/>
    </w:rPr>
  </w:style>
  <w:style w:type="paragraph" w:customStyle="1" w:styleId="Doc-comment">
    <w:name w:val="Doc-comment"/>
    <w:basedOn w:val="Normal"/>
    <w:next w:val="Doc-text2"/>
    <w:uiPriority w:val="99"/>
    <w:qFormat/>
    <w:rsid w:val="005C0D62"/>
    <w:pPr>
      <w:tabs>
        <w:tab w:val="left" w:pos="1622"/>
      </w:tabs>
      <w:overflowPunct/>
      <w:autoSpaceDE/>
      <w:autoSpaceDN/>
      <w:adjustRightInd/>
      <w:spacing w:after="0"/>
      <w:ind w:left="1622" w:hanging="363"/>
      <w:textAlignment w:val="auto"/>
    </w:pPr>
    <w:rPr>
      <w:rFonts w:ascii="Calibri" w:eastAsiaTheme="minorHAnsi" w:hAnsi="Calibri" w:cs="Calibri"/>
      <w:i/>
      <w:sz w:val="22"/>
      <w:szCs w:val="22"/>
      <w:lang w:val="en-US" w:eastAsia="en-US"/>
    </w:rPr>
  </w:style>
  <w:style w:type="numbering" w:customStyle="1" w:styleId="CurrentList1">
    <w:name w:val="Current List1"/>
    <w:uiPriority w:val="99"/>
    <w:rsid w:val="005C0D62"/>
    <w:pPr>
      <w:numPr>
        <w:numId w:val="9"/>
      </w:numPr>
    </w:pPr>
  </w:style>
  <w:style w:type="paragraph" w:customStyle="1" w:styleId="AgreementsBox">
    <w:name w:val="AgreementsBox"/>
    <w:basedOn w:val="Normal"/>
    <w:qFormat/>
    <w:rsid w:val="005C0D62"/>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259"/>
      <w:textAlignment w:val="auto"/>
    </w:pPr>
    <w:rPr>
      <w:rFonts w:ascii="Arial" w:eastAsia="MS Mincho" w:hAnsi="Arial"/>
      <w:szCs w:val="24"/>
      <w:lang w:eastAsia="en-GB"/>
    </w:rPr>
  </w:style>
  <w:style w:type="character" w:styleId="UnresolvedMention">
    <w:name w:val="Unresolved Mention"/>
    <w:basedOn w:val="DefaultParagraphFont"/>
    <w:uiPriority w:val="99"/>
    <w:semiHidden/>
    <w:unhideWhenUsed/>
    <w:rsid w:val="00C62EC7"/>
    <w:rPr>
      <w:color w:val="605E5C"/>
      <w:shd w:val="clear" w:color="auto" w:fill="E1DFDD"/>
    </w:rPr>
  </w:style>
  <w:style w:type="character" w:customStyle="1" w:styleId="Doc-titleChar">
    <w:name w:val="Doc-title Char"/>
    <w:link w:val="Doc-title"/>
    <w:qFormat/>
    <w:locked/>
    <w:rsid w:val="007921C9"/>
    <w:rPr>
      <w:rFonts w:ascii="Arial" w:eastAsia="MS Mincho" w:hAnsi="Arial" w:cs="Arial"/>
      <w:noProof/>
      <w:szCs w:val="24"/>
    </w:rPr>
  </w:style>
  <w:style w:type="paragraph" w:customStyle="1" w:styleId="Doc-title">
    <w:name w:val="Doc-title"/>
    <w:basedOn w:val="Normal"/>
    <w:next w:val="Doc-text2"/>
    <w:link w:val="Doc-titleChar"/>
    <w:qFormat/>
    <w:rsid w:val="007921C9"/>
    <w:pPr>
      <w:overflowPunct/>
      <w:autoSpaceDE/>
      <w:autoSpaceDN/>
      <w:adjustRightInd/>
      <w:spacing w:before="60" w:after="0"/>
      <w:ind w:left="1259" w:hanging="1259"/>
      <w:textAlignment w:val="auto"/>
    </w:pPr>
    <w:rPr>
      <w:rFonts w:ascii="Arial" w:eastAsia="MS Mincho" w:hAnsi="Arial" w:cs="Arial"/>
      <w:noProof/>
      <w:szCs w:val="24"/>
      <w:lang w:val="sv-SE" w:eastAsia="sv-SE"/>
    </w:rPr>
  </w:style>
  <w:style w:type="character" w:styleId="Mention">
    <w:name w:val="Mention"/>
    <w:basedOn w:val="DefaultParagraphFont"/>
    <w:uiPriority w:val="99"/>
    <w:unhideWhenUsed/>
    <w:rsid w:val="003B7E3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3598388">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2853419">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375965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1117737">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684415">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7571050">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3394861">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16047447">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596059675">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570877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54298603">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0726732">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7730169">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44960489">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78911209">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0396646">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26323969">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3599030">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B879643A-7CB2-42C0-A8D7-B942FA43C2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D81C098E-AE99-4294-B4A2-0334942AE98E}">
  <ds:schemaRefs>
    <ds:schemaRef ds:uri="http://schemas.openxmlformats.org/officeDocument/2006/bibliography"/>
  </ds:schemaRefs>
</ds:datastoreItem>
</file>

<file path=customXml/itemProps4.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619</TotalTime>
  <Pages>28</Pages>
  <Words>9660</Words>
  <Characters>55062</Characters>
  <Application>Microsoft Office Word</Application>
  <DocSecurity>0</DocSecurity>
  <Lines>458</Lines>
  <Paragraphs>129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 38.331</vt:lpstr>
      <vt:lpstr>3GPP TS 38.331</vt:lpstr>
      <vt:lpstr>3GPP TS ab.cde</vt:lpstr>
    </vt:vector>
  </TitlesOfParts>
  <Manager/>
  <Company/>
  <LinksUpToDate>false</LinksUpToDate>
  <CharactersWithSpaces>64593</CharactersWithSpaces>
  <SharedDoc>false</SharedDoc>
  <HyperlinkBase/>
  <HLinks>
    <vt:vector size="72" baseType="variant">
      <vt:variant>
        <vt:i4>2031686</vt:i4>
      </vt:variant>
      <vt:variant>
        <vt:i4>54</vt:i4>
      </vt:variant>
      <vt:variant>
        <vt:i4>0</vt:i4>
      </vt:variant>
      <vt:variant>
        <vt:i4>5</vt:i4>
      </vt:variant>
      <vt:variant>
        <vt:lpwstr>http://www.3gpp.org/ftp/Specs/html-info/21900.htm</vt:lpwstr>
      </vt:variant>
      <vt:variant>
        <vt:lpwstr/>
      </vt:variant>
      <vt:variant>
        <vt:i4>6946916</vt:i4>
      </vt:variant>
      <vt:variant>
        <vt:i4>33</vt:i4>
      </vt:variant>
      <vt:variant>
        <vt:i4>0</vt:i4>
      </vt:variant>
      <vt:variant>
        <vt:i4>5</vt:i4>
      </vt:variant>
      <vt:variant>
        <vt:lpwstr>http://www.3gpp.org/Change-Requests</vt:lpwstr>
      </vt:variant>
      <vt:variant>
        <vt:lpwstr/>
      </vt:variant>
      <vt:variant>
        <vt:i4>6553706</vt:i4>
      </vt:variant>
      <vt:variant>
        <vt:i4>30</vt:i4>
      </vt:variant>
      <vt:variant>
        <vt:i4>0</vt:i4>
      </vt:variant>
      <vt:variant>
        <vt:i4>5</vt:i4>
      </vt:variant>
      <vt:variant>
        <vt:lpwstr>http://www.3gpp.org/3G_Specs/CRs.htm</vt:lpwstr>
      </vt:variant>
      <vt:variant>
        <vt:lpwstr>_blank</vt:lpwstr>
      </vt:variant>
      <vt:variant>
        <vt:i4>2228315</vt:i4>
      </vt:variant>
      <vt:variant>
        <vt:i4>24</vt:i4>
      </vt:variant>
      <vt:variant>
        <vt:i4>0</vt:i4>
      </vt:variant>
      <vt:variant>
        <vt:i4>5</vt:i4>
      </vt:variant>
      <vt:variant>
        <vt:lpwstr>mailto:marco.belleschi@ericsson.com</vt:lpwstr>
      </vt:variant>
      <vt:variant>
        <vt:lpwstr/>
      </vt:variant>
      <vt:variant>
        <vt:i4>2228315</vt:i4>
      </vt:variant>
      <vt:variant>
        <vt:i4>21</vt:i4>
      </vt:variant>
      <vt:variant>
        <vt:i4>0</vt:i4>
      </vt:variant>
      <vt:variant>
        <vt:i4>5</vt:i4>
      </vt:variant>
      <vt:variant>
        <vt:lpwstr>mailto:marco.belleschi@ericsson.com</vt:lpwstr>
      </vt:variant>
      <vt:variant>
        <vt:lpwstr/>
      </vt:variant>
      <vt:variant>
        <vt:i4>2228315</vt:i4>
      </vt:variant>
      <vt:variant>
        <vt:i4>18</vt:i4>
      </vt:variant>
      <vt:variant>
        <vt:i4>0</vt:i4>
      </vt:variant>
      <vt:variant>
        <vt:i4>5</vt:i4>
      </vt:variant>
      <vt:variant>
        <vt:lpwstr>mailto:marco.belleschi@ericsson.com</vt:lpwstr>
      </vt:variant>
      <vt:variant>
        <vt:lpwstr/>
      </vt:variant>
      <vt:variant>
        <vt:i4>2228315</vt:i4>
      </vt:variant>
      <vt:variant>
        <vt:i4>15</vt:i4>
      </vt:variant>
      <vt:variant>
        <vt:i4>0</vt:i4>
      </vt:variant>
      <vt:variant>
        <vt:i4>5</vt:i4>
      </vt:variant>
      <vt:variant>
        <vt:lpwstr>mailto:marco.belleschi@ericsson.com</vt:lpwstr>
      </vt:variant>
      <vt:variant>
        <vt:lpwstr/>
      </vt:variant>
      <vt:variant>
        <vt:i4>2228315</vt:i4>
      </vt:variant>
      <vt:variant>
        <vt:i4>12</vt:i4>
      </vt:variant>
      <vt:variant>
        <vt:i4>0</vt:i4>
      </vt:variant>
      <vt:variant>
        <vt:i4>5</vt:i4>
      </vt:variant>
      <vt:variant>
        <vt:lpwstr>mailto:marco.belleschi@ericsson.com</vt:lpwstr>
      </vt:variant>
      <vt:variant>
        <vt:lpwstr/>
      </vt:variant>
      <vt:variant>
        <vt:i4>2228315</vt:i4>
      </vt:variant>
      <vt:variant>
        <vt:i4>9</vt:i4>
      </vt:variant>
      <vt:variant>
        <vt:i4>0</vt:i4>
      </vt:variant>
      <vt:variant>
        <vt:i4>5</vt:i4>
      </vt:variant>
      <vt:variant>
        <vt:lpwstr>mailto:marco.belleschi@ericsson.com</vt:lpwstr>
      </vt:variant>
      <vt:variant>
        <vt:lpwstr/>
      </vt:variant>
      <vt:variant>
        <vt:i4>2228315</vt:i4>
      </vt:variant>
      <vt:variant>
        <vt:i4>6</vt:i4>
      </vt:variant>
      <vt:variant>
        <vt:i4>0</vt:i4>
      </vt:variant>
      <vt:variant>
        <vt:i4>5</vt:i4>
      </vt:variant>
      <vt:variant>
        <vt:lpwstr>mailto:marco.belleschi@ericsson.com</vt:lpwstr>
      </vt:variant>
      <vt:variant>
        <vt:lpwstr/>
      </vt:variant>
      <vt:variant>
        <vt:i4>2228315</vt:i4>
      </vt:variant>
      <vt:variant>
        <vt:i4>3</vt:i4>
      </vt:variant>
      <vt:variant>
        <vt:i4>0</vt:i4>
      </vt:variant>
      <vt:variant>
        <vt:i4>5</vt:i4>
      </vt:variant>
      <vt:variant>
        <vt:lpwstr>mailto:marco.belleschi@ericsson.com</vt:lpwstr>
      </vt:variant>
      <vt:variant>
        <vt:lpwstr/>
      </vt:variant>
      <vt:variant>
        <vt:i4>2228315</vt:i4>
      </vt:variant>
      <vt:variant>
        <vt:i4>0</vt:i4>
      </vt:variant>
      <vt:variant>
        <vt:i4>0</vt:i4>
      </vt:variant>
      <vt:variant>
        <vt:i4>5</vt:i4>
      </vt:variant>
      <vt:variant>
        <vt:lpwstr>mailto:marco.belleschi@ericsson.com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Solution 1</cp:lastModifiedBy>
  <cp:revision>81</cp:revision>
  <cp:lastPrinted>2017-05-09T22:55:00Z</cp:lastPrinted>
  <dcterms:created xsi:type="dcterms:W3CDTF">2025-05-28T08:36:00Z</dcterms:created>
  <dcterms:modified xsi:type="dcterms:W3CDTF">2025-07-01T07:19:00Z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78f3011b-3b3b-4066-99cd-a137cac341f8</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&lt;TSG/WG&gt;</vt:lpwstr>
  </property>
  <property fmtid="{D5CDD505-2E9C-101B-9397-08002B2CF9AE}" pid="45" name="MtgSeq">
    <vt:lpwstr>&lt;MTG_SEQ&gt;</vt:lpwstr>
  </property>
  <property fmtid="{D5CDD505-2E9C-101B-9397-08002B2CF9AE}" pid="46" name="Location">
    <vt:lpwstr>&lt;Location&gt;</vt:lpwstr>
  </property>
  <property fmtid="{D5CDD505-2E9C-101B-9397-08002B2CF9AE}" pid="47" name="Country">
    <vt:lpwstr>&lt;Country&gt;</vt:lpwstr>
  </property>
  <property fmtid="{D5CDD505-2E9C-101B-9397-08002B2CF9AE}" pid="48" name="StartDate">
    <vt:lpwstr>&lt;Start_Date&gt;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y fmtid="{D5CDD505-2E9C-101B-9397-08002B2CF9AE}" pid="64" name="CWM93b5547023e611f08000193a0000193a">
    <vt:lpwstr>CWM7yaz4G3RdV1GnlqwuIRVE/DSDg2WxE+6Y7R0R3k9YI1kZAreK6+3BijWbXnxc1f+eO4WPb2rrEhTdbiywO/7UA==</vt:lpwstr>
  </property>
  <property fmtid="{D5CDD505-2E9C-101B-9397-08002B2CF9AE}" pid="65" name="FLCMData">
    <vt:lpwstr>E5BD619CAABBF6F406D384D25D43EC70321C6EF9D541344DC348929CE895BD3A6F797C1C88172304C57F27D4B57EAA8A731DCF9ADCD28C857CEA4ADE6B516E0C</vt:lpwstr>
  </property>
</Properties>
</file>