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7ACC096B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device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77777777" w:rsidR="00F84889" w:rsidRDefault="000A327E" w:rsidP="000F6242">
      <w:pPr>
        <w:rPr>
          <w:ins w:id="10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r w:rsidR="004D41DB" w:rsidRPr="004D41DB">
        <w:rPr>
          <w:rFonts w:ascii="Arial" w:hAnsi="Arial" w:cs="Arial"/>
          <w:lang w:eastAsia="zh-CN"/>
        </w:rPr>
        <w:t xml:space="preserve">Msg1 resource selection </w:t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11"/>
      <w:commentRangeStart w:id="12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13" w:author="vivo(Boubacar)" w:date="2025-05-27T07:48:00Z">
        <w:r w:rsidR="00F84889">
          <w:rPr>
            <w:rFonts w:ascii="Arial" w:hAnsi="Arial" w:cs="Arial"/>
            <w:lang w:eastAsia="zh-CN"/>
          </w:rPr>
          <w:t>made the following agreements:</w:t>
        </w:r>
      </w:ins>
      <w:del w:id="14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33F57A18" w:rsidR="00F84889" w:rsidRPr="001A3003" w:rsidRDefault="00F84889" w:rsidP="001A3003">
      <w:pPr>
        <w:pStyle w:val="ListParagraph"/>
        <w:numPr>
          <w:ilvl w:val="0"/>
          <w:numId w:val="9"/>
        </w:numPr>
        <w:ind w:firstLineChars="0"/>
        <w:rPr>
          <w:ins w:id="15" w:author="vivo(Boubacar)" w:date="2025-05-27T07:50:00Z"/>
          <w:rFonts w:ascii="Arial" w:hAnsi="Arial" w:cs="Arial"/>
          <w:lang w:eastAsia="zh-CN"/>
          <w:rPrChange w:id="16" w:author="vivo(Boubacar)" w:date="2025-05-27T07:52:00Z">
            <w:rPr>
              <w:ins w:id="17" w:author="vivo(Boubacar)" w:date="2025-05-27T07:50:00Z"/>
              <w:lang w:eastAsia="zh-CN"/>
            </w:rPr>
          </w:rPrChange>
        </w:rPr>
        <w:pPrChange w:id="18" w:author="vivo(Boubacar)" w:date="2025-05-27T07:52:00Z">
          <w:pPr/>
        </w:pPrChange>
      </w:pPr>
      <w:ins w:id="19" w:author="vivo(Boubacar)" w:date="2025-05-27T07:50:00Z">
        <w:r w:rsidRPr="001A3003">
          <w:rPr>
            <w:rFonts w:ascii="Arial" w:hAnsi="Arial" w:cs="Arial"/>
            <w:lang w:eastAsia="zh-CN"/>
            <w:rPrChange w:id="20" w:author="vivo(Boubacar)" w:date="2025-05-27T07:52:00Z">
              <w:rPr>
                <w:lang w:eastAsia="zh-CN"/>
              </w:rPr>
            </w:rPrChange>
          </w:rPr>
          <w:t>T</w:t>
        </w:r>
      </w:ins>
      <w:del w:id="21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22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23" w:author="vivo(Boubacar)" w:date="2025-05-27T07:52:00Z">
            <w:rPr>
              <w:lang w:eastAsia="zh-CN"/>
            </w:rPr>
          </w:rPrChange>
        </w:rPr>
        <w:t xml:space="preserve">he start of the first set of MSG1 resources is indicated by the Paging message directly instead of the </w:t>
      </w:r>
      <w:r w:rsidR="00081BBE" w:rsidRPr="001A3003">
        <w:rPr>
          <w:rFonts w:ascii="Arial" w:hAnsi="Arial" w:cs="Arial"/>
          <w:lang w:eastAsia="zh-CN"/>
          <w:rPrChange w:id="24" w:author="vivo(Boubacar)" w:date="2025-05-27T07:52:00Z">
            <w:rPr>
              <w:lang w:eastAsia="zh-CN"/>
            </w:rPr>
          </w:rPrChange>
        </w:rPr>
        <w:t xml:space="preserve">Access </w:t>
      </w:r>
      <w:ins w:id="25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26" w:author="vivo(Boubacar)" w:date="2025-05-27T07:53:00Z">
        <w:r w:rsidR="004D41DB" w:rsidRPr="001A3003" w:rsidDel="001A3003">
          <w:rPr>
            <w:rFonts w:ascii="Arial" w:hAnsi="Arial" w:cs="Arial"/>
            <w:lang w:eastAsia="zh-CN"/>
            <w:rPrChange w:id="27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28" w:author="vivo(Boubacar)" w:date="2025-05-27T07:52:00Z">
            <w:rPr>
              <w:lang w:eastAsia="zh-CN"/>
            </w:rPr>
          </w:rPrChange>
        </w:rPr>
        <w:t>rigger message</w:t>
      </w:r>
      <w:del w:id="29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30" w:author="vivo(Boubacar)" w:date="2025-05-27T07:52:00Z">
              <w:rPr>
                <w:lang w:eastAsia="zh-CN"/>
              </w:rPr>
            </w:rPrChange>
          </w:rPr>
          <w:delText>.</w:delText>
        </w:r>
      </w:del>
      <w:ins w:id="31" w:author="vivo(Boubacar)" w:date="2025-05-27T07:50:00Z">
        <w:r w:rsidRPr="001A3003">
          <w:rPr>
            <w:rFonts w:ascii="Arial" w:hAnsi="Arial" w:cs="Arial"/>
            <w:lang w:eastAsia="zh-CN"/>
            <w:rPrChange w:id="32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6B59C348" w:rsidR="00F3192D" w:rsidRPr="001A3003" w:rsidRDefault="004D41DB" w:rsidP="001A3003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bCs/>
          <w:lang w:val="en-US" w:eastAsia="zh-CN"/>
          <w:rPrChange w:id="33" w:author="vivo(Boubacar)" w:date="2025-05-27T07:52:00Z">
            <w:rPr>
              <w:bCs/>
              <w:lang w:val="en-US" w:eastAsia="zh-CN"/>
            </w:rPr>
          </w:rPrChange>
        </w:rPr>
        <w:pPrChange w:id="34" w:author="vivo(Boubacar)" w:date="2025-05-27T07:52:00Z">
          <w:pPr/>
        </w:pPrChange>
      </w:pPr>
      <w:del w:id="35" w:author="vivo(Boubacar)" w:date="2025-05-27T07:50:00Z">
        <w:r w:rsidRPr="001A3003" w:rsidDel="00F84889">
          <w:rPr>
            <w:rFonts w:ascii="Arial" w:hAnsi="Arial" w:cs="Arial"/>
            <w:lang w:eastAsia="zh-CN"/>
            <w:rPrChange w:id="36" w:author="vivo(Boubacar)" w:date="2025-05-27T07:52:00Z">
              <w:rPr>
                <w:lang w:eastAsia="zh-CN"/>
              </w:rPr>
            </w:rPrChange>
          </w:rPr>
          <w:delText xml:space="preserve"> </w:delText>
        </w:r>
      </w:del>
      <w:del w:id="37" w:author="vivo(Boubacar)" w:date="2025-05-27T07:51:00Z">
        <w:r w:rsidRPr="001A3003" w:rsidDel="00F84889">
          <w:rPr>
            <w:rFonts w:ascii="Arial" w:hAnsi="Arial" w:cs="Arial"/>
            <w:lang w:eastAsia="zh-CN"/>
            <w:rPrChange w:id="38" w:author="vivo(Boubacar)" w:date="2025-05-27T07:52:00Z">
              <w:rPr>
                <w:lang w:eastAsia="zh-CN"/>
              </w:rPr>
            </w:rPrChange>
          </w:rPr>
          <w:delText xml:space="preserve"> RAN</w:delText>
        </w:r>
        <w:r w:rsidR="00F5614B" w:rsidRPr="001A3003" w:rsidDel="00F84889">
          <w:rPr>
            <w:rFonts w:ascii="Arial" w:hAnsi="Arial" w:cs="Arial"/>
            <w:lang w:eastAsia="zh-CN"/>
            <w:rPrChange w:id="39" w:author="vivo(Boubacar)" w:date="2025-05-27T07:52:00Z">
              <w:rPr>
                <w:lang w:eastAsia="zh-CN"/>
              </w:rPr>
            </w:rPrChange>
          </w:rPr>
          <w:delText>2</w:delText>
        </w:r>
        <w:r w:rsidRPr="001A3003" w:rsidDel="00F84889">
          <w:rPr>
            <w:rFonts w:ascii="Arial" w:hAnsi="Arial" w:cs="Arial"/>
            <w:lang w:eastAsia="zh-CN"/>
            <w:rPrChange w:id="40" w:author="vivo(Boubacar)" w:date="2025-05-27T07:52:00Z">
              <w:rPr>
                <w:lang w:eastAsia="zh-CN"/>
              </w:rPr>
            </w:rPrChange>
          </w:rPr>
          <w:delText xml:space="preserve"> has also agreed that, </w:delText>
        </w:r>
        <w:r w:rsidRPr="001A3003" w:rsidDel="001A3003">
          <w:rPr>
            <w:rFonts w:ascii="Arial" w:hAnsi="Arial" w:cs="Arial"/>
            <w:lang w:eastAsia="zh-CN"/>
            <w:rPrChange w:id="41" w:author="vivo(Boubacar)" w:date="2025-05-27T07:52:00Z">
              <w:rPr>
                <w:lang w:eastAsia="zh-CN"/>
              </w:rPr>
            </w:rPrChange>
          </w:rPr>
          <w:delText>t</w:delText>
        </w:r>
      </w:del>
      <w:ins w:id="42" w:author="vivo(Boubacar)" w:date="2025-05-27T07:51:00Z">
        <w:r w:rsidR="001A3003" w:rsidRPr="001A3003">
          <w:rPr>
            <w:rFonts w:ascii="Arial" w:hAnsi="Arial" w:cs="Arial"/>
            <w:lang w:eastAsia="zh-CN"/>
            <w:rPrChange w:id="43" w:author="vivo(Boubacar)" w:date="2025-05-27T07:52:00Z">
              <w:rPr>
                <w:lang w:eastAsia="zh-CN"/>
              </w:rPr>
            </w:rPrChange>
          </w:rPr>
          <w:t>T</w:t>
        </w:r>
      </w:ins>
      <w:r w:rsidRPr="001A3003">
        <w:rPr>
          <w:rFonts w:ascii="Arial" w:hAnsi="Arial" w:cs="Arial"/>
          <w:lang w:eastAsia="zh-CN"/>
          <w:rPrChange w:id="44" w:author="vivo(Boubacar)" w:date="2025-05-27T07:52:00Z">
            <w:rPr>
              <w:lang w:eastAsia="zh-CN"/>
            </w:rPr>
          </w:rPrChange>
        </w:rPr>
        <w:t xml:space="preserve">he </w:t>
      </w:r>
      <w:r w:rsidR="00081BBE" w:rsidRPr="001A3003">
        <w:rPr>
          <w:rFonts w:ascii="Arial" w:hAnsi="Arial" w:cs="Arial"/>
          <w:lang w:eastAsia="zh-CN"/>
          <w:rPrChange w:id="45" w:author="vivo(Boubacar)" w:date="2025-05-27T07:52:00Z">
            <w:rPr>
              <w:lang w:eastAsia="zh-CN"/>
            </w:rPr>
          </w:rPrChange>
        </w:rPr>
        <w:t xml:space="preserve">Access </w:t>
      </w:r>
      <w:ins w:id="46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47" w:author="vivo(Boubacar)" w:date="2025-05-27T07:53:00Z">
        <w:r w:rsidRPr="001A3003" w:rsidDel="001A3003">
          <w:rPr>
            <w:rFonts w:ascii="Arial" w:hAnsi="Arial" w:cs="Arial"/>
            <w:lang w:eastAsia="zh-CN"/>
            <w:rPrChange w:id="48" w:author="vivo(Boubacar)" w:date="2025-05-27T07:52:00Z">
              <w:rPr>
                <w:lang w:eastAsia="zh-CN"/>
              </w:rPr>
            </w:rPrChange>
          </w:rPr>
          <w:delText>t</w:delText>
        </w:r>
      </w:del>
      <w:r w:rsidRPr="001A3003">
        <w:rPr>
          <w:rFonts w:ascii="Arial" w:hAnsi="Arial" w:cs="Arial"/>
          <w:lang w:eastAsia="zh-CN"/>
          <w:rPrChange w:id="49" w:author="vivo(Boubacar)" w:date="2025-05-27T07:52:00Z">
            <w:rPr>
              <w:lang w:eastAsia="zh-CN"/>
            </w:rPr>
          </w:rPrChange>
        </w:rPr>
        <w:t>rigger message is not sent in CFRA procedure</w:t>
      </w:r>
      <w:commentRangeEnd w:id="11"/>
      <w:r w:rsidR="00E50FE6">
        <w:rPr>
          <w:rStyle w:val="CommentReference"/>
          <w:rFonts w:ascii="Arial" w:hAnsi="Arial"/>
        </w:rPr>
        <w:commentReference w:id="11"/>
      </w:r>
      <w:commentRangeEnd w:id="12"/>
      <w:r w:rsidR="00B84AF2">
        <w:rPr>
          <w:rStyle w:val="CommentReference"/>
          <w:rFonts w:ascii="Arial" w:hAnsi="Arial"/>
        </w:rPr>
        <w:commentReference w:id="12"/>
      </w:r>
      <w:r w:rsidR="00BD341A" w:rsidRPr="001A3003">
        <w:rPr>
          <w:rFonts w:ascii="Arial" w:hAnsi="Arial" w:cs="Arial"/>
          <w:lang w:eastAsia="zh-CN"/>
          <w:rPrChange w:id="50" w:author="vivo(Boubacar)" w:date="2025-05-27T07:52:00Z">
            <w:rPr>
              <w:lang w:eastAsia="zh-CN"/>
            </w:rPr>
          </w:rPrChange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7D297FAC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Nokia (Jakob)" w:date="2025-05-26T09:52:00Z" w:initials="N">
    <w:p w14:paraId="4FFFAF49" w14:textId="77777777" w:rsidR="00E50FE6" w:rsidRDefault="00E50FE6" w:rsidP="00E50FE6">
      <w:pPr>
        <w:pStyle w:val="CommentText"/>
        <w:jc w:val="left"/>
      </w:pPr>
      <w:r>
        <w:rPr>
          <w:rStyle w:val="CommentReference"/>
        </w:rPr>
        <w:annotationRef/>
      </w:r>
      <w:r>
        <w:t>We would like to have these agreements more clearly stated instead of hidden in the text i.e. in a box etc.</w:t>
      </w:r>
    </w:p>
    <w:p w14:paraId="46B9DD2F" w14:textId="77777777" w:rsidR="00E50FE6" w:rsidRDefault="00E50FE6" w:rsidP="00E50FE6">
      <w:pPr>
        <w:pStyle w:val="CommentText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  <w:comment w:id="12" w:author="vivo(Boubacar)" w:date="2025-05-27T07:41:00Z" w:initials="B">
    <w:p w14:paraId="100B92F3" w14:textId="723B086A" w:rsidR="00B84AF2" w:rsidRPr="00F84889" w:rsidRDefault="00B84AF2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 xml:space="preserve">Message name: A-IoT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>” means we have to disregard the message naming definition.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9DD2F" w15:done="0"/>
  <w15:commentEx w15:paraId="100B92F3" w15:paraIdParent="46B9DD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B858392" w16cex:dateUtc="2025-05-26T07:52:00Z"/>
  <w16cex:commentExtensible w16cex:durableId="2BDFEB2D" w16cex:dateUtc="2025-05-26T2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9DD2F" w16cid:durableId="0B858392"/>
  <w16cid:commentId w16cid:paraId="100B92F3" w16cid:durableId="2BDFEB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9166" w14:textId="77777777" w:rsidR="00C90722" w:rsidRDefault="00C90722">
      <w:pPr>
        <w:spacing w:after="0"/>
      </w:pPr>
      <w:r>
        <w:separator/>
      </w:r>
    </w:p>
  </w:endnote>
  <w:endnote w:type="continuationSeparator" w:id="0">
    <w:p w14:paraId="66F535AD" w14:textId="77777777" w:rsidR="00C90722" w:rsidRDefault="00C90722">
      <w:pPr>
        <w:spacing w:after="0"/>
      </w:pPr>
      <w:r>
        <w:continuationSeparator/>
      </w:r>
    </w:p>
  </w:endnote>
  <w:endnote w:type="continuationNotice" w:id="1">
    <w:p w14:paraId="25AA2132" w14:textId="77777777" w:rsidR="00C90722" w:rsidRDefault="00C907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0CB8" w14:textId="77777777" w:rsidR="00C90722" w:rsidRDefault="00C90722">
      <w:pPr>
        <w:spacing w:after="0"/>
      </w:pPr>
      <w:r>
        <w:separator/>
      </w:r>
    </w:p>
  </w:footnote>
  <w:footnote w:type="continuationSeparator" w:id="0">
    <w:p w14:paraId="7E990F7E" w14:textId="77777777" w:rsidR="00C90722" w:rsidRDefault="00C90722">
      <w:pPr>
        <w:spacing w:after="0"/>
      </w:pPr>
      <w:r>
        <w:continuationSeparator/>
      </w:r>
    </w:p>
  </w:footnote>
  <w:footnote w:type="continuationNotice" w:id="1">
    <w:p w14:paraId="47B4D4D8" w14:textId="77777777" w:rsidR="00C90722" w:rsidRDefault="00C907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(Boubacar)">
    <w15:presenceInfo w15:providerId="None" w15:userId="vivo(Boubacar)"/>
  </w15:person>
  <w15:person w15:author="Nokia (Jakob)">
    <w15:presenceInfo w15:providerId="None" w15:userId="Nokia (Jako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73AB1"/>
    <w:rsid w:val="00173B9D"/>
    <w:rsid w:val="00184DA1"/>
    <w:rsid w:val="00191ADD"/>
    <w:rsid w:val="001944B9"/>
    <w:rsid w:val="001A3003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2BDE"/>
    <w:rsid w:val="00576120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7B65"/>
    <w:rsid w:val="00AE6098"/>
    <w:rsid w:val="00AF3030"/>
    <w:rsid w:val="00B1227A"/>
    <w:rsid w:val="00B159CF"/>
    <w:rsid w:val="00B16F69"/>
    <w:rsid w:val="00B3133B"/>
    <w:rsid w:val="00B84AF2"/>
    <w:rsid w:val="00B91906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0722"/>
    <w:rsid w:val="00C94E05"/>
    <w:rsid w:val="00C96081"/>
    <w:rsid w:val="00CA44B6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50FE6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vivo(Boubacar)</cp:lastModifiedBy>
  <cp:revision>28</cp:revision>
  <cp:lastPrinted>2002-04-23T07:10:00Z</cp:lastPrinted>
  <dcterms:created xsi:type="dcterms:W3CDTF">2025-04-17T10:56:00Z</dcterms:created>
  <dcterms:modified xsi:type="dcterms:W3CDTF">2025-05-26T23:54:00Z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</Properties>
</file>