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8D36" w14:textId="77777777" w:rsidR="00934C75" w:rsidRPr="00934C75" w:rsidRDefault="00934C75" w:rsidP="00934C75">
      <w:pPr>
        <w:tabs>
          <w:tab w:val="right" w:pos="9781"/>
        </w:tabs>
        <w:spacing w:after="0"/>
        <w:rPr>
          <w:rFonts w:ascii="Arial" w:hAnsi="Arial" w:cs="Arial"/>
          <w:b/>
          <w:bCs/>
          <w:sz w:val="22"/>
        </w:rPr>
      </w:pPr>
      <w:r w:rsidRPr="00934C75">
        <w:rPr>
          <w:rFonts w:ascii="Arial" w:hAnsi="Arial" w:cs="Arial"/>
          <w:b/>
          <w:bCs/>
          <w:sz w:val="22"/>
        </w:rPr>
        <w:t>3GPP TSG-RAN WG2 Meeting #130</w:t>
      </w:r>
      <w:r w:rsidRPr="00934C75">
        <w:rPr>
          <w:rFonts w:ascii="Arial" w:hAnsi="Arial" w:cs="Arial"/>
          <w:b/>
          <w:bCs/>
          <w:sz w:val="22"/>
        </w:rPr>
        <w:tab/>
        <w:t>R2-250xxxx</w:t>
      </w:r>
    </w:p>
    <w:p w14:paraId="664E413B" w14:textId="77777777" w:rsidR="00934C75" w:rsidRPr="00934C75" w:rsidRDefault="00934C75" w:rsidP="00934C75">
      <w:pPr>
        <w:tabs>
          <w:tab w:val="center" w:pos="4153"/>
          <w:tab w:val="right" w:pos="8306"/>
        </w:tabs>
        <w:spacing w:after="0"/>
        <w:rPr>
          <w:rFonts w:ascii="Arial" w:hAnsi="Arial" w:cs="Arial"/>
          <w:b/>
          <w:bCs/>
          <w:sz w:val="22"/>
        </w:rPr>
      </w:pPr>
      <w:r w:rsidRPr="00934C75">
        <w:rPr>
          <w:rFonts w:ascii="Arial" w:hAnsi="Arial" w:cs="Arial"/>
          <w:b/>
          <w:bCs/>
          <w:sz w:val="22"/>
        </w:rPr>
        <w:t xml:space="preserve">St. </w:t>
      </w:r>
      <w:proofErr w:type="spellStart"/>
      <w:r w:rsidRPr="00934C75">
        <w:rPr>
          <w:rFonts w:ascii="Arial" w:hAnsi="Arial" w:cs="Arial"/>
          <w:b/>
          <w:bCs/>
          <w:sz w:val="22"/>
        </w:rPr>
        <w:t>Julians</w:t>
      </w:r>
      <w:proofErr w:type="spellEnd"/>
      <w:r w:rsidRPr="00934C75">
        <w:rPr>
          <w:rFonts w:ascii="Arial" w:hAnsi="Arial" w:cs="Arial"/>
          <w:b/>
          <w:bCs/>
          <w:sz w:val="22"/>
        </w:rPr>
        <w:t>, Malta, 19 – 23 May 2025</w:t>
      </w:r>
    </w:p>
    <w:p w14:paraId="632974EF" w14:textId="77777777" w:rsidR="00934C75" w:rsidRPr="00934C75" w:rsidRDefault="00934C75" w:rsidP="00934C75">
      <w:pPr>
        <w:spacing w:after="0"/>
        <w:rPr>
          <w:rFonts w:ascii="Arial" w:hAnsi="Arial" w:cs="Arial"/>
        </w:rPr>
      </w:pPr>
    </w:p>
    <w:p w14:paraId="4877E25F" w14:textId="407957BD" w:rsidR="00934C75" w:rsidRPr="00934C75" w:rsidRDefault="00934C75" w:rsidP="00934C75">
      <w:pPr>
        <w:spacing w:after="60"/>
        <w:ind w:left="1985" w:hanging="1985"/>
        <w:rPr>
          <w:rFonts w:ascii="Arial" w:hAnsi="Arial" w:cs="Arial"/>
          <w:bCs/>
        </w:rPr>
      </w:pPr>
      <w:r w:rsidRPr="00934C75">
        <w:rPr>
          <w:rFonts w:ascii="Arial" w:hAnsi="Arial" w:cs="Arial"/>
          <w:b/>
        </w:rPr>
        <w:t>Title:</w:t>
      </w:r>
      <w:r w:rsidRPr="00934C75">
        <w:rPr>
          <w:rFonts w:ascii="Arial" w:hAnsi="Arial" w:cs="Arial"/>
          <w:b/>
        </w:rPr>
        <w:tab/>
        <w:t>[</w:t>
      </w:r>
      <w:r w:rsidRPr="00934C75">
        <w:rPr>
          <w:rFonts w:ascii="Arial" w:hAnsi="Arial" w:cs="Arial"/>
          <w:b/>
          <w:highlight w:val="yellow"/>
        </w:rPr>
        <w:t>DRAFT</w:t>
      </w:r>
      <w:r w:rsidRPr="00934C75">
        <w:rPr>
          <w:rFonts w:ascii="Arial" w:hAnsi="Arial" w:cs="Arial"/>
          <w:b/>
        </w:rPr>
        <w:t xml:space="preserve">] </w:t>
      </w:r>
      <w:r w:rsidR="00DF7E2E" w:rsidRPr="00DF7E2E">
        <w:rPr>
          <w:rFonts w:ascii="Arial" w:hAnsi="Arial" w:cs="Arial"/>
        </w:rPr>
        <w:t xml:space="preserve">Logged Data Handling During Handover       </w:t>
      </w:r>
    </w:p>
    <w:p w14:paraId="3A341F6B" w14:textId="77777777" w:rsidR="00934C75" w:rsidRPr="00934C75" w:rsidRDefault="00934C75" w:rsidP="00934C75">
      <w:pPr>
        <w:spacing w:after="60"/>
        <w:ind w:left="1985" w:hanging="1985"/>
        <w:rPr>
          <w:rFonts w:ascii="Arial" w:hAnsi="Arial" w:cs="Arial"/>
          <w:bCs/>
        </w:rPr>
      </w:pPr>
      <w:r w:rsidRPr="00934C75">
        <w:rPr>
          <w:rFonts w:ascii="Arial" w:hAnsi="Arial" w:cs="Arial"/>
          <w:b/>
        </w:rPr>
        <w:t>Response to:</w:t>
      </w:r>
      <w:r w:rsidRPr="00934C75">
        <w:rPr>
          <w:rFonts w:ascii="Arial" w:hAnsi="Arial" w:cs="Arial"/>
          <w:bCs/>
        </w:rPr>
        <w:tab/>
        <w:t>-</w:t>
      </w:r>
    </w:p>
    <w:p w14:paraId="7CA61B97" w14:textId="77777777" w:rsidR="00934C75" w:rsidRPr="00934C75" w:rsidRDefault="00934C75" w:rsidP="00934C75">
      <w:pPr>
        <w:spacing w:after="60"/>
        <w:ind w:left="1985" w:hanging="1985"/>
        <w:rPr>
          <w:rFonts w:ascii="Arial" w:hAnsi="Arial" w:cs="Arial"/>
          <w:bCs/>
        </w:rPr>
      </w:pPr>
      <w:r w:rsidRPr="00934C75">
        <w:rPr>
          <w:rFonts w:ascii="Arial" w:hAnsi="Arial" w:cs="Arial"/>
          <w:b/>
        </w:rPr>
        <w:t>Release:</w:t>
      </w:r>
      <w:r w:rsidRPr="00934C75">
        <w:rPr>
          <w:rFonts w:ascii="Arial" w:hAnsi="Arial" w:cs="Arial"/>
          <w:bCs/>
        </w:rPr>
        <w:tab/>
        <w:t>Release 19</w:t>
      </w:r>
    </w:p>
    <w:p w14:paraId="0B7D7A40" w14:textId="77777777" w:rsidR="00934C75" w:rsidRPr="00934C75" w:rsidRDefault="00934C75" w:rsidP="00934C75">
      <w:pPr>
        <w:spacing w:after="60"/>
        <w:ind w:left="1985" w:hanging="1985"/>
        <w:rPr>
          <w:rFonts w:ascii="Arial" w:hAnsi="Arial" w:cs="Arial"/>
          <w:bCs/>
        </w:rPr>
      </w:pPr>
      <w:r w:rsidRPr="00934C75">
        <w:rPr>
          <w:rFonts w:ascii="Arial" w:hAnsi="Arial" w:cs="Arial"/>
          <w:b/>
        </w:rPr>
        <w:t>Work Item:</w:t>
      </w:r>
      <w:r w:rsidRPr="00934C75">
        <w:rPr>
          <w:rFonts w:ascii="Arial" w:hAnsi="Arial" w:cs="Arial"/>
          <w:bCs/>
        </w:rPr>
        <w:tab/>
      </w:r>
      <w:proofErr w:type="spellStart"/>
      <w:r w:rsidRPr="00934C75">
        <w:rPr>
          <w:rFonts w:ascii="Arial" w:hAnsi="Arial" w:cs="Arial"/>
          <w:bCs/>
        </w:rPr>
        <w:t>NR_AIML_air</w:t>
      </w:r>
      <w:proofErr w:type="spellEnd"/>
      <w:r w:rsidRPr="00934C75">
        <w:rPr>
          <w:rFonts w:ascii="Arial" w:hAnsi="Arial" w:cs="Arial"/>
          <w:bCs/>
        </w:rPr>
        <w:t>-Core</w:t>
      </w:r>
    </w:p>
    <w:p w14:paraId="67C7AF9B" w14:textId="77777777" w:rsidR="00934C75" w:rsidRPr="00934C75" w:rsidRDefault="00934C75" w:rsidP="00934C75">
      <w:pPr>
        <w:spacing w:after="60"/>
        <w:ind w:left="1985" w:hanging="1985"/>
        <w:rPr>
          <w:rFonts w:ascii="Arial" w:hAnsi="Arial" w:cs="Arial"/>
          <w:b/>
        </w:rPr>
      </w:pPr>
    </w:p>
    <w:p w14:paraId="72A8BCA6" w14:textId="77777777" w:rsidR="00934C75" w:rsidRPr="00934C75" w:rsidRDefault="00934C75" w:rsidP="00934C75">
      <w:pPr>
        <w:spacing w:after="60"/>
        <w:ind w:left="1985" w:hanging="1985"/>
        <w:rPr>
          <w:rFonts w:ascii="Arial" w:hAnsi="Arial" w:cs="Arial"/>
          <w:bCs/>
        </w:rPr>
      </w:pPr>
      <w:r w:rsidRPr="00934C75">
        <w:rPr>
          <w:rFonts w:ascii="Arial" w:hAnsi="Arial" w:cs="Arial"/>
          <w:b/>
        </w:rPr>
        <w:t>Source:</w:t>
      </w:r>
      <w:r w:rsidRPr="00934C75">
        <w:rPr>
          <w:rFonts w:ascii="Arial" w:hAnsi="Arial" w:cs="Arial"/>
          <w:bCs/>
        </w:rPr>
        <w:tab/>
        <w:t>Nokia [</w:t>
      </w:r>
      <w:r w:rsidRPr="00934C75">
        <w:rPr>
          <w:rFonts w:ascii="Arial" w:hAnsi="Arial" w:cs="Arial"/>
          <w:bCs/>
          <w:highlight w:val="yellow"/>
        </w:rPr>
        <w:t>TSG RAN WG2</w:t>
      </w:r>
      <w:r w:rsidRPr="00934C75">
        <w:rPr>
          <w:rFonts w:ascii="Arial" w:hAnsi="Arial" w:cs="Arial"/>
          <w:bCs/>
        </w:rPr>
        <w:t>]</w:t>
      </w:r>
    </w:p>
    <w:p w14:paraId="4E5A295C" w14:textId="4EFBDCF3" w:rsidR="00934C75" w:rsidRPr="00934C75" w:rsidRDefault="00934C75" w:rsidP="00934C75">
      <w:pPr>
        <w:spacing w:after="60"/>
        <w:ind w:left="1985" w:hanging="1985"/>
        <w:rPr>
          <w:rFonts w:ascii="Arial" w:hAnsi="Arial" w:cs="Arial"/>
          <w:bCs/>
        </w:rPr>
      </w:pPr>
      <w:r w:rsidRPr="00934C75">
        <w:rPr>
          <w:rFonts w:ascii="Arial" w:hAnsi="Arial" w:cs="Arial"/>
          <w:b/>
        </w:rPr>
        <w:t>To:</w:t>
      </w:r>
      <w:r w:rsidRPr="00934C75">
        <w:rPr>
          <w:rFonts w:ascii="Arial" w:hAnsi="Arial" w:cs="Arial"/>
          <w:bCs/>
        </w:rPr>
        <w:tab/>
        <w:t>RAN3</w:t>
      </w:r>
    </w:p>
    <w:p w14:paraId="73F18E67" w14:textId="14879C22" w:rsidR="00934C75" w:rsidRPr="00934C75" w:rsidRDefault="00934C75" w:rsidP="00934C75">
      <w:pPr>
        <w:spacing w:after="60"/>
        <w:ind w:left="1985" w:hanging="1985"/>
        <w:rPr>
          <w:rFonts w:ascii="Arial" w:hAnsi="Arial" w:cs="Arial"/>
          <w:bCs/>
        </w:rPr>
      </w:pPr>
      <w:r w:rsidRPr="00934C75">
        <w:rPr>
          <w:rFonts w:ascii="Arial" w:hAnsi="Arial" w:cs="Arial"/>
          <w:b/>
        </w:rPr>
        <w:t>Cc:</w:t>
      </w:r>
      <w:r w:rsidRPr="00934C75">
        <w:rPr>
          <w:rFonts w:ascii="Arial" w:hAnsi="Arial" w:cs="Arial"/>
          <w:bCs/>
        </w:rPr>
        <w:tab/>
      </w:r>
      <w:commentRangeStart w:id="0"/>
      <w:r w:rsidR="004005F1">
        <w:rPr>
          <w:rFonts w:ascii="Arial" w:hAnsi="Arial" w:cs="Arial"/>
          <w:bCs/>
        </w:rPr>
        <w:t>SA5</w:t>
      </w:r>
      <w:commentRangeEnd w:id="0"/>
      <w:r w:rsidR="004005F1">
        <w:rPr>
          <w:rStyle w:val="CommentReference"/>
        </w:rPr>
        <w:commentReference w:id="0"/>
      </w:r>
    </w:p>
    <w:p w14:paraId="14F0F969" w14:textId="77777777" w:rsidR="00934C75" w:rsidRPr="00934C75" w:rsidRDefault="00934C75" w:rsidP="00934C75">
      <w:pPr>
        <w:spacing w:after="60"/>
        <w:ind w:left="1985" w:hanging="1985"/>
        <w:rPr>
          <w:rFonts w:ascii="Arial" w:hAnsi="Arial" w:cs="Arial"/>
          <w:bCs/>
        </w:rPr>
      </w:pPr>
    </w:p>
    <w:p w14:paraId="7B9CEB83"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Contact Person:</w:t>
      </w:r>
    </w:p>
    <w:p w14:paraId="4E03ED89" w14:textId="77777777" w:rsidR="00934C75" w:rsidRPr="00934C75" w:rsidRDefault="00934C75" w:rsidP="00934C75">
      <w:pPr>
        <w:keepNext/>
        <w:tabs>
          <w:tab w:val="left" w:pos="2268"/>
          <w:tab w:val="left" w:pos="2694"/>
        </w:tabs>
        <w:spacing w:after="0"/>
        <w:ind w:left="567"/>
        <w:outlineLvl w:val="3"/>
        <w:rPr>
          <w:rFonts w:ascii="Arial" w:hAnsi="Arial" w:cs="Arial"/>
          <w:bCs/>
        </w:rPr>
      </w:pPr>
      <w:r w:rsidRPr="00934C75">
        <w:rPr>
          <w:rFonts w:ascii="Arial" w:hAnsi="Arial" w:cs="Arial"/>
          <w:b/>
        </w:rPr>
        <w:t>Name:</w:t>
      </w:r>
      <w:r w:rsidRPr="00934C75">
        <w:rPr>
          <w:rFonts w:ascii="Arial" w:hAnsi="Arial" w:cs="Arial"/>
          <w:bCs/>
        </w:rPr>
        <w:tab/>
        <w:t>First Last</w:t>
      </w:r>
    </w:p>
    <w:p w14:paraId="07BC7ECF" w14:textId="2CE92DFF" w:rsidR="00934C75" w:rsidRPr="00DF0932" w:rsidRDefault="00934C75" w:rsidP="00934C75">
      <w:pPr>
        <w:keepNext/>
        <w:tabs>
          <w:tab w:val="left" w:pos="2268"/>
          <w:tab w:val="left" w:pos="2694"/>
        </w:tabs>
        <w:spacing w:after="0"/>
        <w:ind w:left="567"/>
        <w:outlineLvl w:val="6"/>
        <w:rPr>
          <w:rFonts w:ascii="Arial" w:hAnsi="Arial" w:cs="Arial"/>
          <w:color w:val="0000FF"/>
          <w:lang w:val="fr-FR"/>
        </w:rPr>
      </w:pPr>
      <w:r w:rsidRPr="00DF0932">
        <w:rPr>
          <w:rFonts w:ascii="Arial" w:hAnsi="Arial" w:cs="Arial"/>
          <w:b/>
          <w:color w:val="0000FF"/>
          <w:lang w:val="fr-FR"/>
        </w:rPr>
        <w:t xml:space="preserve">E-mail </w:t>
      </w:r>
      <w:proofErr w:type="spellStart"/>
      <w:proofErr w:type="gramStart"/>
      <w:r w:rsidRPr="00DF0932">
        <w:rPr>
          <w:rFonts w:ascii="Arial" w:hAnsi="Arial" w:cs="Arial"/>
          <w:b/>
          <w:color w:val="0000FF"/>
          <w:lang w:val="fr-FR"/>
        </w:rPr>
        <w:t>Address</w:t>
      </w:r>
      <w:proofErr w:type="spellEnd"/>
      <w:r w:rsidRPr="00DF0932">
        <w:rPr>
          <w:rFonts w:ascii="Arial" w:hAnsi="Arial" w:cs="Arial"/>
          <w:b/>
          <w:color w:val="0000FF"/>
          <w:lang w:val="fr-FR"/>
        </w:rPr>
        <w:t>:</w:t>
      </w:r>
      <w:proofErr w:type="gramEnd"/>
      <w:r w:rsidRPr="00DF0932">
        <w:rPr>
          <w:rFonts w:ascii="Arial" w:hAnsi="Arial" w:cs="Arial"/>
          <w:color w:val="0000FF"/>
          <w:lang w:val="fr-FR"/>
        </w:rPr>
        <w:tab/>
        <w:t>first.last@nokia.com</w:t>
      </w:r>
    </w:p>
    <w:p w14:paraId="65597D19" w14:textId="77777777" w:rsidR="00934C75" w:rsidRPr="00DF0932" w:rsidRDefault="00934C75" w:rsidP="00934C75">
      <w:pPr>
        <w:spacing w:after="60"/>
        <w:ind w:left="1985" w:hanging="1985"/>
        <w:rPr>
          <w:rFonts w:ascii="Arial" w:hAnsi="Arial" w:cs="Arial"/>
          <w:b/>
          <w:lang w:val="fr-FR"/>
        </w:rPr>
      </w:pPr>
    </w:p>
    <w:p w14:paraId="3521273C"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Send any reply LS to:</w:t>
      </w:r>
      <w:r w:rsidRPr="00934C75">
        <w:rPr>
          <w:rFonts w:ascii="Arial" w:hAnsi="Arial" w:cs="Arial"/>
          <w:b/>
        </w:rPr>
        <w:tab/>
        <w:t xml:space="preserve">3GPP Liaisons Coordinator, </w:t>
      </w:r>
      <w:hyperlink r:id="rId15" w:history="1">
        <w:r w:rsidRPr="00934C75">
          <w:rPr>
            <w:rFonts w:ascii="Arial" w:hAnsi="Arial" w:cs="Arial"/>
            <w:b/>
            <w:color w:val="0000FF"/>
            <w:u w:val="single"/>
          </w:rPr>
          <w:t>mailto:3GPPLiaison@etsi.org</w:t>
        </w:r>
      </w:hyperlink>
      <w:r w:rsidRPr="00934C75">
        <w:rPr>
          <w:rFonts w:ascii="Arial" w:hAnsi="Arial" w:cs="Arial"/>
          <w:b/>
        </w:rPr>
        <w:t xml:space="preserve"> </w:t>
      </w:r>
      <w:r w:rsidRPr="00934C75">
        <w:rPr>
          <w:rFonts w:ascii="Arial" w:hAnsi="Arial" w:cs="Arial"/>
          <w:bCs/>
        </w:rPr>
        <w:tab/>
      </w:r>
    </w:p>
    <w:p w14:paraId="53EB0C00" w14:textId="77777777" w:rsidR="00934C75" w:rsidRPr="00934C75" w:rsidRDefault="00934C75" w:rsidP="00934C75">
      <w:pPr>
        <w:spacing w:after="60"/>
        <w:ind w:left="1985" w:hanging="1985"/>
        <w:rPr>
          <w:rFonts w:ascii="Arial" w:hAnsi="Arial" w:cs="Arial"/>
          <w:b/>
        </w:rPr>
      </w:pPr>
    </w:p>
    <w:p w14:paraId="7B3848B8" w14:textId="77777777" w:rsidR="00934C75" w:rsidRPr="00934C75" w:rsidRDefault="00934C75" w:rsidP="00934C75">
      <w:pPr>
        <w:spacing w:after="60"/>
        <w:ind w:left="1985" w:hanging="1985"/>
        <w:rPr>
          <w:rFonts w:ascii="Arial" w:hAnsi="Arial" w:cs="Arial"/>
          <w:bCs/>
        </w:rPr>
      </w:pPr>
      <w:r w:rsidRPr="00934C75">
        <w:rPr>
          <w:rFonts w:ascii="Arial" w:hAnsi="Arial" w:cs="Arial"/>
          <w:b/>
        </w:rPr>
        <w:t>Attachments:</w:t>
      </w:r>
      <w:r w:rsidRPr="00934C75">
        <w:rPr>
          <w:rFonts w:ascii="Arial" w:hAnsi="Arial" w:cs="Arial"/>
          <w:bCs/>
        </w:rPr>
        <w:tab/>
        <w:t>-</w:t>
      </w:r>
    </w:p>
    <w:p w14:paraId="394AAA30" w14:textId="77777777" w:rsidR="00934C75" w:rsidRPr="00934C75" w:rsidRDefault="00934C75" w:rsidP="00934C75">
      <w:pPr>
        <w:pBdr>
          <w:bottom w:val="single" w:sz="4" w:space="1" w:color="auto"/>
        </w:pBdr>
        <w:spacing w:after="0"/>
        <w:rPr>
          <w:rFonts w:ascii="Arial" w:hAnsi="Arial" w:cs="Arial"/>
        </w:rPr>
      </w:pPr>
    </w:p>
    <w:p w14:paraId="006FCA49" w14:textId="77777777" w:rsidR="00934C75" w:rsidRPr="00934C75" w:rsidRDefault="00934C75" w:rsidP="00934C75">
      <w:pPr>
        <w:spacing w:after="0"/>
        <w:rPr>
          <w:rFonts w:ascii="Arial" w:hAnsi="Arial" w:cs="Arial"/>
        </w:rPr>
      </w:pPr>
    </w:p>
    <w:p w14:paraId="5BAFF3A3" w14:textId="77777777" w:rsidR="00934C75" w:rsidRPr="00934C75" w:rsidRDefault="00934C75" w:rsidP="00934C75">
      <w:pPr>
        <w:spacing w:after="120"/>
        <w:rPr>
          <w:rFonts w:ascii="Arial" w:hAnsi="Arial" w:cs="Arial"/>
          <w:b/>
        </w:rPr>
      </w:pPr>
      <w:r w:rsidRPr="00934C75">
        <w:rPr>
          <w:rFonts w:ascii="Arial" w:hAnsi="Arial" w:cs="Arial"/>
          <w:b/>
        </w:rPr>
        <w:t>1. Overall Description:</w:t>
      </w:r>
    </w:p>
    <w:p w14:paraId="08229900" w14:textId="5A420997" w:rsidR="00934C75" w:rsidRPr="00934C75" w:rsidRDefault="00934C75" w:rsidP="00934C75">
      <w:pPr>
        <w:tabs>
          <w:tab w:val="center" w:pos="4153"/>
          <w:tab w:val="right" w:pos="8306"/>
        </w:tabs>
        <w:spacing w:after="120"/>
        <w:rPr>
          <w:rFonts w:ascii="Arial" w:hAnsi="Arial" w:cs="Arial"/>
          <w:lang w:val="en-US"/>
        </w:rPr>
      </w:pPr>
      <w:r w:rsidRPr="00934C75">
        <w:rPr>
          <w:rFonts w:ascii="Arial" w:hAnsi="Arial" w:cs="Arial"/>
          <w:lang w:val="en-US"/>
        </w:rPr>
        <w:t xml:space="preserve">Regarding the handling of logged data </w:t>
      </w:r>
      <w:r w:rsidR="00C646D3">
        <w:rPr>
          <w:rFonts w:ascii="Arial" w:hAnsi="Arial" w:cs="Arial"/>
          <w:lang w:val="en-US"/>
        </w:rPr>
        <w:t>collected for NW-side</w:t>
      </w:r>
      <w:r w:rsidR="002555FA">
        <w:rPr>
          <w:rFonts w:ascii="Arial" w:hAnsi="Arial" w:cs="Arial"/>
          <w:lang w:val="en-US"/>
        </w:rPr>
        <w:t xml:space="preserve"> AI/ML model training </w:t>
      </w:r>
      <w:r w:rsidRPr="00934C75">
        <w:rPr>
          <w:rFonts w:ascii="Arial" w:hAnsi="Arial" w:cs="Arial"/>
          <w:lang w:val="en-US"/>
        </w:rPr>
        <w:t xml:space="preserve">at handover RAN2 has made the following agreements: </w:t>
      </w:r>
    </w:p>
    <w:p w14:paraId="32543957" w14:textId="77777777" w:rsidR="00934C75" w:rsidRPr="00934C75" w:rsidRDefault="00934C75" w:rsidP="00934C75">
      <w:pPr>
        <w:tabs>
          <w:tab w:val="center" w:pos="4153"/>
          <w:tab w:val="right" w:pos="8306"/>
        </w:tabs>
        <w:spacing w:after="120"/>
        <w:ind w:left="720"/>
        <w:rPr>
          <w:rFonts w:ascii="Arial" w:hAnsi="Arial" w:cs="Arial"/>
          <w:lang w:val="en-US"/>
        </w:rPr>
      </w:pPr>
      <w:commentRangeStart w:id="1"/>
      <w:commentRangeStart w:id="2"/>
      <w:commentRangeStart w:id="3"/>
      <w:commentRangeStart w:id="4"/>
      <w:commentRangeStart w:id="5"/>
      <w:r w:rsidRPr="00934C75">
        <w:rPr>
          <w:rFonts w:ascii="Arial" w:hAnsi="Arial" w:cs="Arial"/>
          <w:lang w:val="en-US"/>
        </w:rPr>
        <w:t>At RAN2#129:</w:t>
      </w:r>
    </w:p>
    <w:p w14:paraId="64289C1D"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 UE retains logged data during handover (HO).  FFS if there </w:t>
      </w:r>
      <w:proofErr w:type="gramStart"/>
      <w:r w:rsidRPr="00934C75">
        <w:rPr>
          <w:rFonts w:ascii="Arial" w:hAnsi="Arial" w:cs="Arial"/>
          <w:lang w:val="en-US"/>
        </w:rPr>
        <w:t>is</w:t>
      </w:r>
      <w:proofErr w:type="gramEnd"/>
      <w:r w:rsidRPr="00934C75">
        <w:rPr>
          <w:rFonts w:ascii="Arial" w:hAnsi="Arial" w:cs="Arial"/>
          <w:lang w:val="en-US"/>
        </w:rPr>
        <w:t xml:space="preserve"> scenarios where the UE needs to release the data and how does the UE know and if control from network is needed</w:t>
      </w:r>
    </w:p>
    <w:p w14:paraId="04F9F8C1"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04C8AD07" w14:textId="77777777" w:rsidR="00934C75" w:rsidRPr="00934C75" w:rsidRDefault="00934C75" w:rsidP="00934C75">
      <w:pPr>
        <w:tabs>
          <w:tab w:val="center" w:pos="4153"/>
          <w:tab w:val="right" w:pos="8306"/>
        </w:tabs>
        <w:spacing w:after="120"/>
        <w:ind w:left="720"/>
        <w:rPr>
          <w:rFonts w:ascii="Arial" w:hAnsi="Arial" w:cs="Arial"/>
          <w:lang w:val="en-US"/>
        </w:rPr>
      </w:pPr>
      <w:r w:rsidRPr="00934C75">
        <w:rPr>
          <w:rFonts w:ascii="Arial" w:hAnsi="Arial" w:cs="Arial"/>
          <w:lang w:val="en-US"/>
        </w:rPr>
        <w:t xml:space="preserve">At RAN2#129b: </w:t>
      </w:r>
    </w:p>
    <w:p w14:paraId="21A29FC4"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Introduce 1-bit indication on whether to release or retain un-retrieved data in </w:t>
      </w:r>
      <w:proofErr w:type="spellStart"/>
      <w:r w:rsidRPr="00934C75">
        <w:rPr>
          <w:rFonts w:ascii="Arial" w:hAnsi="Arial" w:cs="Arial"/>
          <w:lang w:val="en-US"/>
        </w:rPr>
        <w:t>RRCReconfiguration</w:t>
      </w:r>
      <w:proofErr w:type="spellEnd"/>
      <w:r w:rsidRPr="00934C75">
        <w:rPr>
          <w:rFonts w:ascii="Arial" w:hAnsi="Arial" w:cs="Arial"/>
          <w:lang w:val="en-US"/>
        </w:rPr>
        <w:t xml:space="preserve"> during/before HO.  Source </w:t>
      </w:r>
      <w:proofErr w:type="spellStart"/>
      <w:r w:rsidRPr="00934C75">
        <w:rPr>
          <w:rFonts w:ascii="Arial" w:hAnsi="Arial" w:cs="Arial"/>
          <w:lang w:val="en-US"/>
        </w:rPr>
        <w:t>gNB</w:t>
      </w:r>
      <w:proofErr w:type="spellEnd"/>
      <w:r w:rsidRPr="00934C75">
        <w:rPr>
          <w:rFonts w:ascii="Arial" w:hAnsi="Arial" w:cs="Arial"/>
          <w:lang w:val="en-US"/>
        </w:rPr>
        <w:t xml:space="preserve"> decides whether the data should be kept.  The indication is provided in </w:t>
      </w:r>
      <w:proofErr w:type="spellStart"/>
      <w:r w:rsidRPr="00934C75">
        <w:rPr>
          <w:rFonts w:ascii="Arial" w:hAnsi="Arial" w:cs="Arial"/>
          <w:lang w:val="en-US"/>
        </w:rPr>
        <w:t>RRCReconfiguration</w:t>
      </w:r>
      <w:proofErr w:type="spellEnd"/>
      <w:r w:rsidRPr="00934C75">
        <w:rPr>
          <w:rFonts w:ascii="Arial" w:hAnsi="Arial" w:cs="Arial"/>
          <w:lang w:val="en-US"/>
        </w:rPr>
        <w:t xml:space="preserve"> (i.e. not in RRC Reconfiguration from target cell).   FFS signaling details.</w:t>
      </w:r>
      <w:commentRangeEnd w:id="1"/>
      <w:r w:rsidR="00E276E1">
        <w:rPr>
          <w:rStyle w:val="CommentReference"/>
        </w:rPr>
        <w:commentReference w:id="1"/>
      </w:r>
      <w:commentRangeEnd w:id="2"/>
      <w:r w:rsidR="00773D26">
        <w:rPr>
          <w:rStyle w:val="CommentReference"/>
        </w:rPr>
        <w:commentReference w:id="2"/>
      </w:r>
      <w:commentRangeEnd w:id="3"/>
      <w:r w:rsidR="00165E7C">
        <w:rPr>
          <w:rStyle w:val="CommentReference"/>
        </w:rPr>
        <w:commentReference w:id="3"/>
      </w:r>
      <w:commentRangeEnd w:id="4"/>
      <w:r w:rsidR="008376F2">
        <w:rPr>
          <w:rStyle w:val="CommentReference"/>
        </w:rPr>
        <w:commentReference w:id="4"/>
      </w:r>
      <w:commentRangeEnd w:id="5"/>
      <w:r w:rsidR="004F34EC">
        <w:rPr>
          <w:rStyle w:val="CommentReference"/>
        </w:rPr>
        <w:commentReference w:id="5"/>
      </w:r>
    </w:p>
    <w:p w14:paraId="3C02691E" w14:textId="45169F01" w:rsidR="00E5247D" w:rsidRPr="00934C75" w:rsidRDefault="00E5247D" w:rsidP="00E5247D">
      <w:pPr>
        <w:tabs>
          <w:tab w:val="center" w:pos="4153"/>
          <w:tab w:val="right" w:pos="8306"/>
        </w:tabs>
        <w:spacing w:after="120"/>
        <w:ind w:left="720"/>
        <w:rPr>
          <w:rFonts w:ascii="Arial" w:hAnsi="Arial" w:cs="Arial"/>
          <w:lang w:val="en-US"/>
        </w:rPr>
      </w:pPr>
      <w:r w:rsidRPr="00934C75">
        <w:rPr>
          <w:rFonts w:ascii="Arial" w:hAnsi="Arial" w:cs="Arial"/>
          <w:lang w:val="en-US"/>
        </w:rPr>
        <w:t>At RAN2#1</w:t>
      </w:r>
      <w:r>
        <w:rPr>
          <w:rFonts w:ascii="Arial" w:hAnsi="Arial" w:cs="Arial"/>
          <w:lang w:val="en-US"/>
        </w:rPr>
        <w:t>30</w:t>
      </w:r>
      <w:r w:rsidRPr="00934C75">
        <w:rPr>
          <w:rFonts w:ascii="Arial" w:hAnsi="Arial" w:cs="Arial"/>
          <w:lang w:val="en-US"/>
        </w:rPr>
        <w:t xml:space="preserve">: </w:t>
      </w:r>
    </w:p>
    <w:p w14:paraId="43876742" w14:textId="78280A5B" w:rsidR="00E5247D"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 xml:space="preserve">(RRC-18) 1-bit indication on whether to release or retain un-retrieved data in </w:t>
      </w:r>
      <w:proofErr w:type="spellStart"/>
      <w:r w:rsidRPr="002555FA">
        <w:rPr>
          <w:rFonts w:ascii="Arial" w:hAnsi="Arial" w:cs="Arial"/>
          <w:lang w:val="en-US"/>
        </w:rPr>
        <w:t>RRCReconfiguration</w:t>
      </w:r>
      <w:proofErr w:type="spellEnd"/>
      <w:r w:rsidRPr="002555FA">
        <w:rPr>
          <w:rFonts w:ascii="Arial" w:hAnsi="Arial" w:cs="Arial"/>
          <w:lang w:val="en-US"/>
        </w:rPr>
        <w:t xml:space="preserve"> with synch is introduced. </w:t>
      </w:r>
      <w:r>
        <w:rPr>
          <w:rFonts w:ascii="Arial" w:hAnsi="Arial" w:cs="Arial"/>
          <w:lang w:val="en-US"/>
        </w:rPr>
        <w:t xml:space="preserve"> </w:t>
      </w:r>
      <w:r w:rsidRPr="002555FA">
        <w:rPr>
          <w:rFonts w:ascii="Arial" w:hAnsi="Arial" w:cs="Arial"/>
          <w:lang w:val="en-US"/>
        </w:rPr>
        <w:t xml:space="preserve">In case of HO, the source sends the 1-bit indication to target cell in </w:t>
      </w:r>
      <w:commentRangeStart w:id="6"/>
      <w:commentRangeStart w:id="7"/>
      <w:commentRangeStart w:id="8"/>
      <w:commentRangeStart w:id="9"/>
      <w:commentRangeStart w:id="10"/>
      <w:commentRangeStart w:id="11"/>
      <w:proofErr w:type="spellStart"/>
      <w:ins w:id="12" w:author="Nokia (GWO2)" w:date="2025-05-25T18:09:00Z">
        <w:r w:rsidRPr="002555FA">
          <w:rPr>
            <w:rFonts w:ascii="Arial" w:hAnsi="Arial" w:cs="Arial"/>
            <w:i/>
            <w:iCs/>
            <w:lang w:val="en-US"/>
          </w:rPr>
          <w:t>HandoverPreparationInformation</w:t>
        </w:r>
        <w:proofErr w:type="spellEnd"/>
        <w:r w:rsidRPr="002555FA">
          <w:rPr>
            <w:rFonts w:ascii="Arial" w:hAnsi="Arial" w:cs="Arial"/>
            <w:lang w:val="en-US"/>
          </w:rPr>
          <w:t xml:space="preserve"> </w:t>
        </w:r>
      </w:ins>
      <w:del w:id="13" w:author="Nokia (GWO2)" w:date="2025-05-25T18:09:00Z">
        <w:r w:rsidRPr="002555FA" w:rsidDel="002555FA">
          <w:rPr>
            <w:rFonts w:ascii="Arial" w:hAnsi="Arial" w:cs="Arial"/>
            <w:lang w:val="en-US"/>
          </w:rPr>
          <w:delText xml:space="preserve">HO preparation </w:delText>
        </w:r>
      </w:del>
      <w:commentRangeEnd w:id="6"/>
      <w:r>
        <w:rPr>
          <w:rStyle w:val="CommentReference"/>
        </w:rPr>
        <w:commentReference w:id="6"/>
      </w:r>
      <w:commentRangeEnd w:id="7"/>
      <w:r w:rsidR="00E276E1">
        <w:rPr>
          <w:rStyle w:val="CommentReference"/>
        </w:rPr>
        <w:commentReference w:id="7"/>
      </w:r>
      <w:commentRangeEnd w:id="8"/>
      <w:r w:rsidR="008013CF">
        <w:rPr>
          <w:rStyle w:val="CommentReference"/>
        </w:rPr>
        <w:commentReference w:id="8"/>
      </w:r>
      <w:commentRangeEnd w:id="9"/>
      <w:r w:rsidR="00F16FD1">
        <w:rPr>
          <w:rStyle w:val="CommentReference"/>
        </w:rPr>
        <w:commentReference w:id="9"/>
      </w:r>
      <w:commentRangeEnd w:id="10"/>
      <w:r w:rsidR="00ED3C57">
        <w:rPr>
          <w:rStyle w:val="CommentReference"/>
        </w:rPr>
        <w:commentReference w:id="10"/>
      </w:r>
      <w:commentRangeEnd w:id="11"/>
      <w:r w:rsidR="00420F5B">
        <w:rPr>
          <w:rStyle w:val="CommentReference"/>
        </w:rPr>
        <w:commentReference w:id="11"/>
      </w:r>
      <w:r w:rsidRPr="002555FA">
        <w:rPr>
          <w:rFonts w:ascii="Arial" w:hAnsi="Arial" w:cs="Arial"/>
          <w:lang w:val="en-US"/>
        </w:rPr>
        <w:t xml:space="preserve">message. This 1-bit indication is included in HO command by target cell (if the target cell wants to keep the data).   We should have single UE </w:t>
      </w:r>
      <w:proofErr w:type="spellStart"/>
      <w:r w:rsidRPr="002555FA">
        <w:rPr>
          <w:rFonts w:ascii="Arial" w:hAnsi="Arial" w:cs="Arial"/>
          <w:lang w:val="en-US"/>
        </w:rPr>
        <w:t>behaviour</w:t>
      </w:r>
      <w:proofErr w:type="spellEnd"/>
      <w:r w:rsidRPr="002555FA">
        <w:rPr>
          <w:rFonts w:ascii="Arial" w:hAnsi="Arial" w:cs="Arial"/>
          <w:lang w:val="en-US"/>
        </w:rPr>
        <w:t>, when it receives the indication it keeps it, otherwise it removes it.   Notify RAN3</w:t>
      </w:r>
    </w:p>
    <w:p w14:paraId="3F599048" w14:textId="413CD461" w:rsidR="002555FA"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The UE should report the CGI of the serving cell whenever feasible. If CGI is unavailable, the UE shall log PCI-ARFCN as a fallback.</w:t>
      </w:r>
    </w:p>
    <w:p w14:paraId="1F4AF645" w14:textId="01B7DE9F" w:rsidR="00E5247D" w:rsidRDefault="002555FA" w:rsidP="00934C75">
      <w:pPr>
        <w:tabs>
          <w:tab w:val="center" w:pos="4153"/>
          <w:tab w:val="right" w:pos="8306"/>
        </w:tabs>
        <w:spacing w:after="120"/>
        <w:rPr>
          <w:rFonts w:ascii="Arial" w:hAnsi="Arial" w:cs="Arial"/>
          <w:lang w:val="en-US"/>
        </w:rPr>
      </w:pPr>
      <w:commentRangeStart w:id="26"/>
      <w:commentRangeStart w:id="27"/>
      <w:r w:rsidRPr="00934C75">
        <w:rPr>
          <w:rFonts w:ascii="Arial" w:hAnsi="Arial" w:cs="Arial"/>
          <w:lang w:val="en-US"/>
        </w:rPr>
        <w:t xml:space="preserve">RAN2 would like to clarify that the data collection configuration could originate in the source </w:t>
      </w:r>
      <w:proofErr w:type="spellStart"/>
      <w:r w:rsidRPr="00934C75">
        <w:rPr>
          <w:rFonts w:ascii="Arial" w:hAnsi="Arial" w:cs="Arial"/>
          <w:lang w:val="en-US"/>
        </w:rPr>
        <w:t>gNB</w:t>
      </w:r>
      <w:proofErr w:type="spellEnd"/>
      <w:r w:rsidRPr="00934C75">
        <w:rPr>
          <w:rFonts w:ascii="Arial" w:hAnsi="Arial" w:cs="Arial"/>
          <w:lang w:val="en-US"/>
        </w:rPr>
        <w:t xml:space="preserve"> or from OAM.</w:t>
      </w:r>
      <w:r>
        <w:rPr>
          <w:rFonts w:ascii="Arial" w:hAnsi="Arial" w:cs="Arial"/>
          <w:lang w:val="en-US"/>
        </w:rPr>
        <w:t xml:space="preserve"> </w:t>
      </w:r>
      <w:commentRangeEnd w:id="26"/>
      <w:r w:rsidR="00261BBF">
        <w:rPr>
          <w:rStyle w:val="CommentReference"/>
        </w:rPr>
        <w:commentReference w:id="26"/>
      </w:r>
      <w:commentRangeEnd w:id="27"/>
      <w:r w:rsidR="004F34EC">
        <w:rPr>
          <w:rStyle w:val="CommentReference"/>
        </w:rPr>
        <w:commentReference w:id="27"/>
      </w:r>
    </w:p>
    <w:p w14:paraId="1B316F03" w14:textId="417CAAEA" w:rsidR="007F1FBC" w:rsidRDefault="002555FA" w:rsidP="00934C75">
      <w:pPr>
        <w:tabs>
          <w:tab w:val="center" w:pos="4153"/>
          <w:tab w:val="right" w:pos="8306"/>
        </w:tabs>
        <w:spacing w:after="120"/>
        <w:rPr>
          <w:rFonts w:ascii="Arial" w:hAnsi="Arial" w:cs="Arial"/>
          <w:lang w:val="en-US"/>
        </w:rPr>
      </w:pPr>
      <w:commentRangeStart w:id="28"/>
      <w:commentRangeStart w:id="29"/>
      <w:commentRangeStart w:id="30"/>
      <w:commentRangeStart w:id="31"/>
      <w:commentRangeStart w:id="32"/>
      <w:r w:rsidRPr="00934C75">
        <w:rPr>
          <w:rFonts w:ascii="Arial" w:hAnsi="Arial" w:cs="Arial"/>
          <w:lang w:val="en-US"/>
        </w:rPr>
        <w:t xml:space="preserve">RAN2 respectfully asks RAN3 </w:t>
      </w:r>
      <w:r w:rsidRPr="00F726DD">
        <w:rPr>
          <w:rFonts w:ascii="Arial" w:hAnsi="Arial" w:cs="Arial"/>
          <w:lang w:val="en-US"/>
        </w:rPr>
        <w:t xml:space="preserve">to </w:t>
      </w:r>
      <w:r>
        <w:rPr>
          <w:rFonts w:ascii="Arial" w:hAnsi="Arial" w:cs="Arial"/>
          <w:lang w:val="en-US"/>
        </w:rPr>
        <w:t>introduce</w:t>
      </w:r>
      <w:r w:rsidRPr="00F726DD">
        <w:rPr>
          <w:rFonts w:ascii="Arial" w:hAnsi="Arial" w:cs="Arial"/>
          <w:lang w:val="en-US"/>
        </w:rPr>
        <w:t xml:space="preserve"> the necessary enhancements in their specification</w:t>
      </w:r>
      <w:r>
        <w:rPr>
          <w:rFonts w:ascii="Arial" w:hAnsi="Arial" w:cs="Arial"/>
          <w:lang w:val="en-US"/>
        </w:rPr>
        <w:t>s</w:t>
      </w:r>
      <w:r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w:t>
      </w:r>
      <w:commentRangeStart w:id="33"/>
      <w:commentRangeStart w:id="34"/>
      <w:r w:rsidR="007F1FBC" w:rsidRPr="00F726DD">
        <w:rPr>
          <w:rFonts w:ascii="Arial" w:hAnsi="Arial" w:cs="Arial"/>
          <w:lang w:val="en-US"/>
        </w:rPr>
        <w:t xml:space="preserve">target </w:t>
      </w:r>
      <w:proofErr w:type="spellStart"/>
      <w:r w:rsidR="007F1FBC" w:rsidRPr="00F726DD">
        <w:rPr>
          <w:rFonts w:ascii="Arial" w:hAnsi="Arial" w:cs="Arial"/>
          <w:lang w:val="en-US"/>
        </w:rPr>
        <w:t>gNB</w:t>
      </w:r>
      <w:proofErr w:type="spellEnd"/>
      <w:r w:rsidR="007F1FBC" w:rsidRPr="00F726DD">
        <w:rPr>
          <w:rFonts w:ascii="Arial" w:hAnsi="Arial" w:cs="Arial"/>
          <w:lang w:val="en-US"/>
        </w:rPr>
        <w:t xml:space="preserve"> retrieves the logged </w:t>
      </w:r>
      <w:r w:rsidR="007F1FBC">
        <w:rPr>
          <w:rFonts w:ascii="Arial" w:hAnsi="Arial" w:cs="Arial"/>
          <w:lang w:val="en-US"/>
        </w:rPr>
        <w:t>data</w:t>
      </w:r>
      <w:r w:rsidR="007F1FBC" w:rsidRPr="00F726DD">
        <w:rPr>
          <w:rFonts w:ascii="Arial" w:hAnsi="Arial" w:cs="Arial"/>
          <w:lang w:val="en-US"/>
        </w:rPr>
        <w:t xml:space="preserve"> collected by a UE</w:t>
      </w:r>
      <w:commentRangeEnd w:id="33"/>
      <w:r w:rsidR="009A309B">
        <w:rPr>
          <w:rStyle w:val="CommentReference"/>
        </w:rPr>
        <w:commentReference w:id="33"/>
      </w:r>
      <w:commentRangeEnd w:id="34"/>
      <w:r w:rsidR="00462CBC">
        <w:rPr>
          <w:rStyle w:val="CommentReference"/>
        </w:rPr>
        <w:commentReference w:id="34"/>
      </w:r>
      <w:r w:rsidR="007F1FBC" w:rsidRPr="00F726DD">
        <w:rPr>
          <w:rFonts w:ascii="Arial" w:hAnsi="Arial" w:cs="Arial"/>
          <w:lang w:val="en-US"/>
        </w:rPr>
        <w:t xml:space="preserv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w:t>
      </w:r>
      <w:proofErr w:type="spellStart"/>
      <w:r w:rsidR="007F1FBC" w:rsidRPr="00F726DD">
        <w:rPr>
          <w:rFonts w:ascii="Arial" w:hAnsi="Arial" w:cs="Arial"/>
          <w:lang w:val="en-US"/>
        </w:rPr>
        <w:t>gNB</w:t>
      </w:r>
      <w:proofErr w:type="spellEnd"/>
      <w:r w:rsidRPr="00F726DD">
        <w:rPr>
          <w:rFonts w:ascii="Arial" w:hAnsi="Arial" w:cs="Arial"/>
          <w:lang w:val="en-US"/>
        </w:rPr>
        <w:t xml:space="preserve">. </w:t>
      </w:r>
      <w:commentRangeEnd w:id="28"/>
      <w:r w:rsidR="00E276E1">
        <w:rPr>
          <w:rStyle w:val="CommentReference"/>
        </w:rPr>
        <w:commentReference w:id="28"/>
      </w:r>
      <w:commentRangeEnd w:id="29"/>
      <w:r w:rsidR="0025503C">
        <w:rPr>
          <w:rStyle w:val="CommentReference"/>
        </w:rPr>
        <w:commentReference w:id="29"/>
      </w:r>
      <w:commentRangeEnd w:id="30"/>
      <w:r w:rsidR="003412FE">
        <w:rPr>
          <w:rStyle w:val="CommentReference"/>
        </w:rPr>
        <w:commentReference w:id="30"/>
      </w:r>
      <w:commentRangeEnd w:id="31"/>
      <w:r w:rsidR="00304698">
        <w:rPr>
          <w:rStyle w:val="CommentReference"/>
        </w:rPr>
        <w:commentReference w:id="31"/>
      </w:r>
      <w:commentRangeEnd w:id="32"/>
      <w:r w:rsidR="00A05062">
        <w:rPr>
          <w:rStyle w:val="CommentReference"/>
        </w:rPr>
        <w:commentReference w:id="32"/>
      </w:r>
    </w:p>
    <w:p w14:paraId="55F55FD4" w14:textId="77777777" w:rsidR="007F1FBC" w:rsidRDefault="007F1FBC" w:rsidP="00934C75">
      <w:pPr>
        <w:tabs>
          <w:tab w:val="center" w:pos="4153"/>
          <w:tab w:val="right" w:pos="8306"/>
        </w:tabs>
        <w:spacing w:after="120"/>
        <w:rPr>
          <w:rFonts w:ascii="Arial" w:hAnsi="Arial" w:cs="Arial"/>
          <w:lang w:val="en-US"/>
        </w:rPr>
      </w:pPr>
    </w:p>
    <w:p w14:paraId="11E33A1B" w14:textId="77777777" w:rsidR="00934C75" w:rsidRPr="00934C75" w:rsidRDefault="00934C75" w:rsidP="00934C75">
      <w:pPr>
        <w:spacing w:after="120"/>
        <w:rPr>
          <w:rFonts w:ascii="Arial" w:hAnsi="Arial" w:cs="Arial"/>
          <w:b/>
        </w:rPr>
      </w:pPr>
      <w:r w:rsidRPr="00934C75">
        <w:rPr>
          <w:rFonts w:ascii="Arial" w:hAnsi="Arial" w:cs="Arial"/>
          <w:b/>
        </w:rPr>
        <w:t>2. Actions:</w:t>
      </w:r>
    </w:p>
    <w:p w14:paraId="5538E7E9" w14:textId="2F42D5D7" w:rsidR="00934C75" w:rsidRPr="00934C75" w:rsidRDefault="00934C75" w:rsidP="00934C75">
      <w:pPr>
        <w:spacing w:after="120"/>
        <w:ind w:left="1985" w:hanging="1985"/>
        <w:rPr>
          <w:rFonts w:ascii="Arial" w:hAnsi="Arial" w:cs="Arial"/>
          <w:b/>
        </w:rPr>
      </w:pPr>
      <w:r w:rsidRPr="00934C75">
        <w:rPr>
          <w:rFonts w:ascii="Arial" w:hAnsi="Arial" w:cs="Arial"/>
          <w:b/>
        </w:rPr>
        <w:t>To RAN3</w:t>
      </w:r>
    </w:p>
    <w:p w14:paraId="0325C824" w14:textId="039BF190" w:rsidR="00934C75" w:rsidRPr="00934C75" w:rsidRDefault="00934C75" w:rsidP="00934C75">
      <w:pPr>
        <w:spacing w:after="120"/>
        <w:ind w:left="993" w:hanging="993"/>
        <w:rPr>
          <w:rFonts w:ascii="Arial" w:hAnsi="Arial" w:cs="Arial"/>
        </w:rPr>
      </w:pPr>
      <w:r w:rsidRPr="00934C75">
        <w:rPr>
          <w:rFonts w:ascii="Arial" w:hAnsi="Arial" w:cs="Arial"/>
          <w:b/>
        </w:rPr>
        <w:lastRenderedPageBreak/>
        <w:t xml:space="preserve">ACTION: </w:t>
      </w:r>
      <w:commentRangeStart w:id="35"/>
      <w:commentRangeStart w:id="36"/>
      <w:commentRangeStart w:id="37"/>
      <w:commentRangeStart w:id="38"/>
      <w:r w:rsidRPr="00934C75">
        <w:rPr>
          <w:rFonts w:ascii="Arial" w:hAnsi="Arial" w:cs="Arial"/>
          <w:b/>
        </w:rPr>
        <w:tab/>
      </w:r>
      <w:r w:rsidR="007F1FBC" w:rsidRPr="00934C75">
        <w:rPr>
          <w:rFonts w:ascii="Arial" w:hAnsi="Arial" w:cs="Arial"/>
          <w:lang w:val="en-US"/>
        </w:rPr>
        <w:t xml:space="preserve">RAN2 respectfully asks RAN3 </w:t>
      </w:r>
      <w:r w:rsidR="007F1FBC" w:rsidRPr="00F726DD">
        <w:rPr>
          <w:rFonts w:ascii="Arial" w:hAnsi="Arial" w:cs="Arial"/>
          <w:lang w:val="en-US"/>
        </w:rPr>
        <w:t xml:space="preserve">to </w:t>
      </w:r>
      <w:r w:rsidR="007F1FBC">
        <w:rPr>
          <w:rFonts w:ascii="Arial" w:hAnsi="Arial" w:cs="Arial"/>
          <w:lang w:val="en-US"/>
        </w:rPr>
        <w:t>introduce</w:t>
      </w:r>
      <w:r w:rsidR="007F1FBC" w:rsidRPr="00F726DD">
        <w:rPr>
          <w:rFonts w:ascii="Arial" w:hAnsi="Arial" w:cs="Arial"/>
          <w:lang w:val="en-US"/>
        </w:rPr>
        <w:t xml:space="preserve"> the necessary enhancements in their specification</w:t>
      </w:r>
      <w:r w:rsidR="007F1FBC">
        <w:rPr>
          <w:rFonts w:ascii="Arial" w:hAnsi="Arial" w:cs="Arial"/>
          <w:lang w:val="en-US"/>
        </w:rPr>
        <w:t>s</w:t>
      </w:r>
      <w:r w:rsidR="007F1FBC"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target </w:t>
      </w:r>
      <w:proofErr w:type="spellStart"/>
      <w:r w:rsidR="007F1FBC" w:rsidRPr="00F726DD">
        <w:rPr>
          <w:rFonts w:ascii="Arial" w:hAnsi="Arial" w:cs="Arial"/>
          <w:lang w:val="en-US"/>
        </w:rPr>
        <w:t>gNB</w:t>
      </w:r>
      <w:proofErr w:type="spellEnd"/>
      <w:r w:rsidR="007F1FBC" w:rsidRPr="00F726DD">
        <w:rPr>
          <w:rFonts w:ascii="Arial" w:hAnsi="Arial" w:cs="Arial"/>
          <w:lang w:val="en-US"/>
        </w:rPr>
        <w:t xml:space="preserve"> retrieves the logged </w:t>
      </w:r>
      <w:r w:rsidR="007F1FBC">
        <w:rPr>
          <w:rFonts w:ascii="Arial" w:hAnsi="Arial" w:cs="Arial"/>
          <w:lang w:val="en-US"/>
        </w:rPr>
        <w:t>data</w:t>
      </w:r>
      <w:r w:rsidR="007F1FBC" w:rsidRPr="00F726DD">
        <w:rPr>
          <w:rFonts w:ascii="Arial" w:hAnsi="Arial" w:cs="Arial"/>
          <w:lang w:val="en-US"/>
        </w:rPr>
        <w:t xml:space="preserve"> collected by a UE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w:t>
      </w:r>
      <w:proofErr w:type="spellStart"/>
      <w:r w:rsidR="007F1FBC" w:rsidRPr="00F726DD">
        <w:rPr>
          <w:rFonts w:ascii="Arial" w:hAnsi="Arial" w:cs="Arial"/>
          <w:lang w:val="en-US"/>
        </w:rPr>
        <w:t>gNB</w:t>
      </w:r>
      <w:proofErr w:type="spellEnd"/>
      <w:r w:rsidR="007F1FBC" w:rsidRPr="00F726DD">
        <w:rPr>
          <w:rFonts w:ascii="Arial" w:hAnsi="Arial" w:cs="Arial"/>
          <w:lang w:val="en-US"/>
        </w:rPr>
        <w:t>.</w:t>
      </w:r>
      <w:commentRangeEnd w:id="35"/>
      <w:r w:rsidR="00FC07C0">
        <w:rPr>
          <w:rStyle w:val="CommentReference"/>
        </w:rPr>
        <w:commentReference w:id="35"/>
      </w:r>
      <w:commentRangeEnd w:id="36"/>
      <w:r w:rsidR="00E572AA">
        <w:rPr>
          <w:rStyle w:val="CommentReference"/>
        </w:rPr>
        <w:commentReference w:id="36"/>
      </w:r>
      <w:commentRangeEnd w:id="37"/>
      <w:r w:rsidR="00E64941">
        <w:rPr>
          <w:rStyle w:val="CommentReference"/>
        </w:rPr>
        <w:commentReference w:id="37"/>
      </w:r>
      <w:commentRangeEnd w:id="38"/>
      <w:r w:rsidR="00A05062">
        <w:rPr>
          <w:rStyle w:val="CommentReference"/>
        </w:rPr>
        <w:commentReference w:id="38"/>
      </w:r>
    </w:p>
    <w:p w14:paraId="5B7BAF2B" w14:textId="77777777" w:rsidR="00934C75" w:rsidRPr="00934C75" w:rsidRDefault="00934C75" w:rsidP="00934C75">
      <w:pPr>
        <w:spacing w:after="120"/>
        <w:rPr>
          <w:rFonts w:ascii="Arial" w:hAnsi="Arial" w:cs="Arial"/>
          <w:b/>
        </w:rPr>
      </w:pPr>
    </w:p>
    <w:p w14:paraId="32FBF744" w14:textId="77777777" w:rsidR="00934C75" w:rsidRPr="00934C75" w:rsidRDefault="00934C75" w:rsidP="00934C75">
      <w:pPr>
        <w:spacing w:after="120"/>
        <w:rPr>
          <w:rFonts w:ascii="Arial" w:hAnsi="Arial" w:cs="Arial"/>
          <w:b/>
        </w:rPr>
      </w:pPr>
      <w:r w:rsidRPr="00934C75">
        <w:rPr>
          <w:rFonts w:ascii="Arial" w:hAnsi="Arial" w:cs="Arial"/>
          <w:b/>
        </w:rPr>
        <w:t>3. Date of Next TSG-RAN WG2 Meetings:</w:t>
      </w:r>
    </w:p>
    <w:p w14:paraId="0749B2BD" w14:textId="77777777" w:rsidR="00934C75" w:rsidRPr="00934C75" w:rsidRDefault="00934C75" w:rsidP="00934C75">
      <w:pPr>
        <w:tabs>
          <w:tab w:val="left" w:pos="3119"/>
        </w:tabs>
        <w:spacing w:after="120"/>
        <w:ind w:left="2268" w:hanging="2268"/>
        <w:rPr>
          <w:rFonts w:ascii="Arial" w:hAnsi="Arial" w:cs="Arial"/>
          <w:bCs/>
        </w:rPr>
      </w:pPr>
      <w:r w:rsidRPr="00934C75">
        <w:rPr>
          <w:rFonts w:ascii="Arial" w:hAnsi="Arial" w:cs="Arial"/>
          <w:bCs/>
        </w:rPr>
        <w:t>RAN2#131</w:t>
      </w:r>
      <w:r w:rsidRPr="00934C75">
        <w:rPr>
          <w:rFonts w:ascii="Arial" w:hAnsi="Arial" w:cs="Arial"/>
          <w:bCs/>
        </w:rPr>
        <w:tab/>
        <w:t>from 2025-08-25</w:t>
      </w:r>
      <w:r w:rsidRPr="00934C75">
        <w:rPr>
          <w:rFonts w:ascii="Arial" w:hAnsi="Arial" w:cs="Arial"/>
          <w:bCs/>
        </w:rPr>
        <w:tab/>
        <w:t>to 2025-08-29</w:t>
      </w:r>
      <w:r w:rsidRPr="00934C75">
        <w:rPr>
          <w:rFonts w:ascii="Arial" w:hAnsi="Arial" w:cs="Arial"/>
          <w:bCs/>
        </w:rPr>
        <w:tab/>
      </w:r>
      <w:r w:rsidRPr="00934C75">
        <w:rPr>
          <w:rFonts w:ascii="Arial" w:hAnsi="Arial" w:cs="Arial"/>
          <w:bCs/>
        </w:rPr>
        <w:tab/>
        <w:t>Bengaluru, IN</w:t>
      </w:r>
    </w:p>
    <w:p w14:paraId="315AB7A1" w14:textId="77777777" w:rsidR="00934C75" w:rsidRPr="00934C75" w:rsidRDefault="00934C75" w:rsidP="00934C75">
      <w:pPr>
        <w:tabs>
          <w:tab w:val="left" w:pos="3119"/>
        </w:tabs>
        <w:spacing w:after="120"/>
        <w:ind w:left="2268" w:hanging="2268"/>
        <w:rPr>
          <w:rFonts w:ascii="Arial" w:hAnsi="Arial" w:cs="Arial"/>
          <w:bCs/>
          <w:lang w:val="en-US"/>
        </w:rPr>
      </w:pPr>
      <w:r w:rsidRPr="00934C75">
        <w:rPr>
          <w:rFonts w:ascii="Arial" w:hAnsi="Arial" w:cs="Arial"/>
          <w:bCs/>
        </w:rPr>
        <w:t>RAN2#131bis</w:t>
      </w:r>
      <w:r w:rsidRPr="00934C75">
        <w:rPr>
          <w:rFonts w:ascii="Arial" w:hAnsi="Arial" w:cs="Arial"/>
          <w:bCs/>
        </w:rPr>
        <w:tab/>
        <w:t>from 2025-10-13</w:t>
      </w:r>
      <w:r w:rsidRPr="00934C75">
        <w:rPr>
          <w:rFonts w:ascii="Arial" w:hAnsi="Arial" w:cs="Arial"/>
          <w:bCs/>
        </w:rPr>
        <w:tab/>
        <w:t>to 2025-10-17</w:t>
      </w:r>
      <w:r w:rsidRPr="00934C75">
        <w:rPr>
          <w:rFonts w:ascii="Arial" w:hAnsi="Arial" w:cs="Arial"/>
          <w:bCs/>
        </w:rPr>
        <w:tab/>
      </w:r>
      <w:r w:rsidRPr="00934C75">
        <w:rPr>
          <w:rFonts w:ascii="Arial" w:hAnsi="Arial" w:cs="Arial"/>
          <w:bCs/>
        </w:rPr>
        <w:tab/>
        <w:t>Prague, CZ</w:t>
      </w:r>
    </w:p>
    <w:p w14:paraId="35F222F4" w14:textId="6E7FDDFD" w:rsidR="00080512" w:rsidRPr="005A5862" w:rsidRDefault="00080512" w:rsidP="008B549E">
      <w:pPr>
        <w:pStyle w:val="CRCoverPage"/>
        <w:tabs>
          <w:tab w:val="left" w:pos="1985"/>
        </w:tabs>
      </w:pPr>
    </w:p>
    <w:sectPr w:rsidR="00080512" w:rsidRPr="005A58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GWO2)" w:date="2025-05-25T18:16:00Z" w:initials="N">
    <w:p w14:paraId="2F582853" w14:textId="77777777" w:rsidR="004005F1" w:rsidRDefault="004005F1" w:rsidP="004005F1">
      <w:pPr>
        <w:pStyle w:val="CommentText"/>
      </w:pPr>
      <w:r>
        <w:rPr>
          <w:rStyle w:val="CommentReference"/>
        </w:rPr>
        <w:annotationRef/>
      </w:r>
      <w:r>
        <w:t>Rapporteur’s comment: during the discussion some companies proposed to CC SA5 into this LS, as this is related to MDT.</w:t>
      </w:r>
    </w:p>
  </w:comment>
  <w:comment w:id="1" w:author="Apple - Peng Cheng" w:date="2025-05-26T13:29:00Z" w:initials="PC">
    <w:p w14:paraId="523D62D9" w14:textId="77777777" w:rsidR="00E276E1" w:rsidRDefault="00E276E1" w:rsidP="00E276E1">
      <w:r>
        <w:rPr>
          <w:rStyle w:val="CommentReference"/>
        </w:rPr>
        <w:annotationRef/>
      </w:r>
      <w:r>
        <w:t>We think it is sufficient to only include agreement of RAN2#130. In particular, agreement of RAN2#129b may mislead RAN3 because it includes options of both “before HO” and “during HO”, which is down-selected in RAN2#130.</w:t>
      </w:r>
    </w:p>
    <w:p w14:paraId="18061213" w14:textId="77777777" w:rsidR="00E276E1" w:rsidRDefault="00E276E1" w:rsidP="00E276E1"/>
    <w:p w14:paraId="3334F7A8" w14:textId="77777777" w:rsidR="00E276E1" w:rsidRDefault="00E276E1" w:rsidP="00E276E1">
      <w:r>
        <w:t xml:space="preserve">So, suggest to remove </w:t>
      </w:r>
      <w:proofErr w:type="gramStart"/>
      <w:r>
        <w:t>these agreement</w:t>
      </w:r>
      <w:proofErr w:type="gramEnd"/>
      <w:r>
        <w:t>.</w:t>
      </w:r>
    </w:p>
  </w:comment>
  <w:comment w:id="2" w:author="Lenovo" w:date="2025-05-26T14:04:00Z" w:initials="Lenovo">
    <w:p w14:paraId="129BAD5B" w14:textId="77777777" w:rsidR="00773D26" w:rsidRDefault="00773D26" w:rsidP="00773D26">
      <w:pPr>
        <w:pStyle w:val="CommentText"/>
      </w:pPr>
      <w:r>
        <w:rPr>
          <w:rStyle w:val="CommentReference"/>
        </w:rPr>
        <w:annotationRef/>
      </w:r>
      <w:r>
        <w:t>Agree with Apple, those are overwritten by RAN2#130 agreements.</w:t>
      </w:r>
    </w:p>
  </w:comment>
  <w:comment w:id="3" w:author="Ericsson" w:date="2025-05-26T10:11:00Z" w:initials="Ericsson">
    <w:p w14:paraId="29AD4A1C" w14:textId="503EE932" w:rsidR="00165E7C" w:rsidRDefault="00165E7C">
      <w:pPr>
        <w:pStyle w:val="CommentText"/>
      </w:pPr>
      <w:r>
        <w:rPr>
          <w:rStyle w:val="CommentReference"/>
        </w:rPr>
        <w:annotationRef/>
      </w:r>
      <w:r>
        <w:t xml:space="preserve">We agree with </w:t>
      </w:r>
      <w:r w:rsidR="003A7656">
        <w:t>comments above</w:t>
      </w:r>
      <w:r>
        <w:t>. These agreements are either already captured in the running C</w:t>
      </w:r>
      <w:r w:rsidR="00CB338F">
        <w:t>R (e.g. the 2</w:t>
      </w:r>
      <w:r w:rsidR="00CB338F" w:rsidRPr="00CB338F">
        <w:rPr>
          <w:vertAlign w:val="superscript"/>
        </w:rPr>
        <w:t>nd</w:t>
      </w:r>
      <w:r w:rsidR="00CB338F">
        <w:t xml:space="preserve"> agreement from RAN2#129) or </w:t>
      </w:r>
      <w:r w:rsidR="008E6292">
        <w:t>superseded by RAN2#130.</w:t>
      </w:r>
    </w:p>
  </w:comment>
  <w:comment w:id="4" w:author="Huawei (Dawid)" w:date="2025-05-26T16:03:00Z" w:initials="DK">
    <w:p w14:paraId="33D71836" w14:textId="77777777" w:rsidR="008376F2" w:rsidRDefault="008376F2">
      <w:pPr>
        <w:pStyle w:val="CommentText"/>
      </w:pPr>
      <w:r>
        <w:rPr>
          <w:rStyle w:val="CommentReference"/>
        </w:rPr>
        <w:annotationRef/>
      </w:r>
      <w:r>
        <w:t>At least this agreement seems to be useful for RAN3:</w:t>
      </w:r>
    </w:p>
    <w:p w14:paraId="74CF2E0C" w14:textId="77777777" w:rsidR="008376F2" w:rsidRPr="00934C75" w:rsidRDefault="008376F2" w:rsidP="008376F2">
      <w:pPr>
        <w:tabs>
          <w:tab w:val="center" w:pos="4153"/>
          <w:tab w:val="right" w:pos="8306"/>
        </w:tabs>
        <w:spacing w:after="120"/>
        <w:ind w:left="852"/>
        <w:rPr>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1BA2EBB8" w14:textId="77777777" w:rsidR="008376F2" w:rsidRDefault="008376F2">
      <w:pPr>
        <w:pStyle w:val="CommentText"/>
      </w:pPr>
    </w:p>
    <w:p w14:paraId="5F0B84C8" w14:textId="1ED540FA" w:rsidR="008376F2" w:rsidRDefault="008376F2">
      <w:pPr>
        <w:pStyle w:val="CommentText"/>
      </w:pPr>
      <w:r>
        <w:t>So that we propose to keep, but we agree the other two are covered by what we agreed in RAN#130. Maybe we can just indicate these three agreements without mentioning the meeting they come from.</w:t>
      </w:r>
    </w:p>
  </w:comment>
  <w:comment w:id="5" w:author="vivo(Boubacar)" w:date="2025-05-27T07:28:00Z" w:initials="B">
    <w:p w14:paraId="0038E227" w14:textId="498E3486" w:rsidR="004F34EC" w:rsidRPr="004F34EC" w:rsidRDefault="004F34EC">
      <w:pPr>
        <w:pStyle w:val="CommentText"/>
      </w:pPr>
      <w:r>
        <w:rPr>
          <w:rStyle w:val="CommentReference"/>
        </w:rPr>
        <w:annotationRef/>
      </w:r>
      <w:r>
        <w:rPr>
          <w:rFonts w:hint="eastAsia"/>
          <w:lang w:eastAsia="zh-CN"/>
        </w:rPr>
        <w:t>Agree</w:t>
      </w:r>
      <w:r>
        <w:t xml:space="preserve"> with Apple, we do not see how RAN2#129bis meeting agreement is useful to RAN3 or SA5. We think RAN2#130 meeting agreement is enough.</w:t>
      </w:r>
    </w:p>
  </w:comment>
  <w:comment w:id="6" w:author="Nokia (GWO2)" w:date="2025-05-25T18:10:00Z" w:initials="N">
    <w:p w14:paraId="5D3C5596" w14:textId="21F8F171" w:rsidR="002555FA" w:rsidRDefault="002555FA" w:rsidP="002555FA">
      <w:pPr>
        <w:pStyle w:val="CommentText"/>
      </w:pPr>
      <w:r>
        <w:rPr>
          <w:rStyle w:val="CommentReference"/>
        </w:rPr>
        <w:annotationRef/>
      </w:r>
      <w:r>
        <w:t>Rapporteur’s comment: it is proposed to use the exact message name to avoid any confusion in RAN3.</w:t>
      </w:r>
    </w:p>
  </w:comment>
  <w:comment w:id="7" w:author="Apple - Peng Cheng" w:date="2025-05-26T13:33:00Z" w:initials="PC">
    <w:p w14:paraId="708CB255" w14:textId="77777777" w:rsidR="00FC07C0" w:rsidRDefault="00E276E1" w:rsidP="00FC07C0">
      <w:r>
        <w:rPr>
          <w:rStyle w:val="CommentReference"/>
        </w:rPr>
        <w:annotationRef/>
      </w:r>
      <w:r w:rsidR="00FC07C0">
        <w:t xml:space="preserve">We think it is confusing: </w:t>
      </w:r>
      <w:proofErr w:type="spellStart"/>
      <w:r w:rsidR="00FC07C0">
        <w:rPr>
          <w:i/>
          <w:iCs/>
        </w:rPr>
        <w:t>HandoverPreparationInformatio</w:t>
      </w:r>
      <w:r w:rsidR="00FC07C0">
        <w:t>n</w:t>
      </w:r>
      <w:proofErr w:type="spellEnd"/>
      <w:r w:rsidR="00FC07C0">
        <w:t xml:space="preserve"> is inter-node RRC message, which is in RAN2 scope and specified in section 11.2.2 of TS 38.331. </w:t>
      </w:r>
      <w:r w:rsidR="00FC07C0">
        <w:cr/>
      </w:r>
      <w:r w:rsidR="00FC07C0">
        <w:cr/>
        <w:t xml:space="preserve">Could Rapporteur clarify what extra RAN3 impacts are expected (if RAN2 performs the spec change on </w:t>
      </w:r>
      <w:proofErr w:type="spellStart"/>
      <w:r w:rsidR="00FC07C0">
        <w:rPr>
          <w:i/>
          <w:iCs/>
        </w:rPr>
        <w:t>HandoverPreparationInformatio</w:t>
      </w:r>
      <w:r w:rsidR="00FC07C0">
        <w:t>n</w:t>
      </w:r>
      <w:proofErr w:type="spellEnd"/>
      <w:r w:rsidR="00FC07C0">
        <w:t>)?</w:t>
      </w:r>
    </w:p>
  </w:comment>
  <w:comment w:id="8" w:author="Lenovo" w:date="2025-05-26T14:08:00Z" w:initials="Lenovo">
    <w:p w14:paraId="0EB556BE" w14:textId="77777777" w:rsidR="008013CF" w:rsidRDefault="008013CF" w:rsidP="008013CF">
      <w:pPr>
        <w:pStyle w:val="CommentText"/>
      </w:pPr>
      <w:r>
        <w:rPr>
          <w:rStyle w:val="CommentReference"/>
        </w:rPr>
        <w:annotationRef/>
      </w:r>
      <w:r>
        <w:t xml:space="preserve">Using </w:t>
      </w:r>
      <w:proofErr w:type="spellStart"/>
      <w:r>
        <w:t>HandoverPreparationInfo</w:t>
      </w:r>
      <w:proofErr w:type="spellEnd"/>
      <w:r>
        <w:t xml:space="preserve"> is the easiest way as Nokia suggested. The remaining RAN3 impact would more focus on how target </w:t>
      </w:r>
      <w:proofErr w:type="spellStart"/>
      <w:r>
        <w:t>gNB</w:t>
      </w:r>
      <w:proofErr w:type="spellEnd"/>
      <w:r>
        <w:t xml:space="preserve"> sends the collected data back to source </w:t>
      </w:r>
      <w:proofErr w:type="spellStart"/>
      <w:r>
        <w:t>gNB</w:t>
      </w:r>
      <w:proofErr w:type="spellEnd"/>
      <w:r>
        <w:t xml:space="preserve"> over </w:t>
      </w:r>
      <w:proofErr w:type="spellStart"/>
      <w:r>
        <w:t>Xn</w:t>
      </w:r>
      <w:proofErr w:type="spellEnd"/>
      <w:r>
        <w:t xml:space="preserve">. However, we are a bit concerned if RAN3 can really conclude this in their last meeting in Rel19. See our next comment. </w:t>
      </w:r>
    </w:p>
  </w:comment>
  <w:comment w:id="9" w:author="Ericsson" w:date="2025-05-26T13:08:00Z" w:initials="Ericsson">
    <w:p w14:paraId="753D3126" w14:textId="679A9631" w:rsidR="00F16FD1" w:rsidRDefault="00F16FD1">
      <w:pPr>
        <w:pStyle w:val="CommentText"/>
      </w:pPr>
      <w:r>
        <w:rPr>
          <w:rStyle w:val="CommentReference"/>
        </w:rPr>
        <w:annotationRef/>
      </w:r>
      <w:r>
        <w:t>We are ok with the proposal from the Rapporteur</w:t>
      </w:r>
    </w:p>
  </w:comment>
  <w:comment w:id="10" w:author="Huawei (Dawid)" w:date="2025-05-26T16:06:00Z" w:initials="DK">
    <w:p w14:paraId="23621DDE" w14:textId="6EA2735A" w:rsidR="00ED3C57" w:rsidRDefault="00ED3C57">
      <w:pPr>
        <w:pStyle w:val="CommentText"/>
      </w:pPr>
      <w:r>
        <w:rPr>
          <w:rStyle w:val="CommentReference"/>
        </w:rPr>
        <w:annotationRef/>
      </w:r>
      <w:r>
        <w:t xml:space="preserve">We are OK with the suggestion form the rapporteur, so that we can limit RAN3 work </w:t>
      </w:r>
      <w:proofErr w:type="spellStart"/>
      <w:r>
        <w:t>tominimum</w:t>
      </w:r>
      <w:proofErr w:type="spellEnd"/>
      <w:r>
        <w:t>.</w:t>
      </w:r>
    </w:p>
  </w:comment>
  <w:comment w:id="11" w:author="vivo(Boubacar)" w:date="2025-05-27T10:36:00Z" w:initials="B">
    <w:p w14:paraId="74CA2E0A" w14:textId="304A3535" w:rsidR="00420F5B" w:rsidRDefault="00420F5B" w:rsidP="00420F5B">
      <w:pPr>
        <w:pStyle w:val="Heading3"/>
      </w:pPr>
      <w:r>
        <w:rPr>
          <w:rStyle w:val="CommentReference"/>
        </w:rPr>
        <w:annotationRef/>
      </w:r>
      <w:r w:rsidRPr="00B20735">
        <w:rPr>
          <w:rFonts w:ascii="Cambria" w:hAnsi="Cambria"/>
          <w:sz w:val="20"/>
        </w:rPr>
        <w:t>I do no</w:t>
      </w:r>
      <w:r w:rsidR="00B20735">
        <w:rPr>
          <w:rFonts w:ascii="Cambria" w:hAnsi="Cambria"/>
          <w:sz w:val="20"/>
        </w:rPr>
        <w:t>t</w:t>
      </w:r>
      <w:r w:rsidRPr="00B20735">
        <w:rPr>
          <w:rFonts w:ascii="Cambria" w:hAnsi="Cambria"/>
          <w:sz w:val="20"/>
        </w:rPr>
        <w:t xml:space="preserve"> think we should change RAN2 agreement. We should let RAN3 decide whether to use </w:t>
      </w:r>
      <w:proofErr w:type="spellStart"/>
      <w:r w:rsidRPr="002555FA">
        <w:rPr>
          <w:rFonts w:cs="Arial"/>
          <w:i/>
          <w:iCs/>
          <w:lang w:val="en-US"/>
        </w:rPr>
        <w:t>HandoverPreparationInformation</w:t>
      </w:r>
      <w:proofErr w:type="spellEnd"/>
      <w:r>
        <w:rPr>
          <w:rFonts w:cs="Arial"/>
          <w:i/>
          <w:iCs/>
          <w:lang w:val="en-US"/>
        </w:rPr>
        <w:t xml:space="preserve"> </w:t>
      </w:r>
      <w:r w:rsidRPr="00420F5B">
        <w:rPr>
          <w:rFonts w:cs="Arial"/>
          <w:lang w:val="en-US"/>
        </w:rPr>
        <w:t>o</w:t>
      </w:r>
      <w:r w:rsidRPr="00B20735">
        <w:rPr>
          <w:rFonts w:ascii="Cambria" w:hAnsi="Cambria" w:cs="Arial"/>
          <w:sz w:val="20"/>
          <w:lang w:val="en-US"/>
        </w:rPr>
        <w:t xml:space="preserve">r not. Because RAN3 can also use </w:t>
      </w:r>
      <w:r w:rsidRPr="00420F5B">
        <w:rPr>
          <w:highlight w:val="yellow"/>
        </w:rPr>
        <w:t xml:space="preserve">HANDOVER REQUEST of TS38423 </w:t>
      </w:r>
      <w:bookmarkStart w:id="14" w:name="_Toc20955048"/>
      <w:bookmarkStart w:id="15" w:name="_Toc29991235"/>
      <w:bookmarkStart w:id="16" w:name="_Toc36555635"/>
      <w:bookmarkStart w:id="17" w:name="_Toc44497298"/>
      <w:bookmarkStart w:id="18" w:name="_Toc45107686"/>
      <w:bookmarkStart w:id="19" w:name="_Toc45901306"/>
      <w:bookmarkStart w:id="20" w:name="_Toc51850385"/>
      <w:bookmarkStart w:id="21" w:name="_Toc56693388"/>
      <w:bookmarkStart w:id="22" w:name="_Toc64446931"/>
      <w:bookmarkStart w:id="23" w:name="_Toc66286425"/>
      <w:bookmarkStart w:id="24" w:name="_Toc74151120"/>
      <w:bookmarkStart w:id="25" w:name="_Toc88653592"/>
      <w:r w:rsidRPr="00420F5B">
        <w:rPr>
          <w:highlight w:val="yellow"/>
        </w:rPr>
        <w:t>clause 8.2.1</w:t>
      </w:r>
      <w:r w:rsidRPr="00420F5B">
        <w:rPr>
          <w:highlight w:val="yellow"/>
        </w:rPr>
        <w:tab/>
        <w:t>Handover Preparation</w:t>
      </w:r>
      <w:bookmarkEnd w:id="14"/>
      <w:bookmarkEnd w:id="15"/>
      <w:bookmarkEnd w:id="16"/>
      <w:bookmarkEnd w:id="17"/>
      <w:bookmarkEnd w:id="18"/>
      <w:bookmarkEnd w:id="19"/>
      <w:bookmarkEnd w:id="20"/>
      <w:bookmarkEnd w:id="21"/>
      <w:bookmarkEnd w:id="22"/>
      <w:bookmarkEnd w:id="23"/>
      <w:bookmarkEnd w:id="24"/>
      <w:bookmarkEnd w:id="25"/>
      <w:r>
        <w:t xml:space="preserve">. </w:t>
      </w:r>
    </w:p>
    <w:p w14:paraId="6E75488E" w14:textId="05051D85" w:rsidR="00420F5B" w:rsidRPr="00B20735" w:rsidRDefault="00420F5B" w:rsidP="00B20735">
      <w:pPr>
        <w:rPr>
          <w:rFonts w:ascii="Cambria" w:hAnsi="Cambria"/>
        </w:rPr>
      </w:pPr>
      <w:r w:rsidRPr="00B20735">
        <w:rPr>
          <w:rFonts w:ascii="Cambria" w:hAnsi="Cambria"/>
        </w:rPr>
        <w:t xml:space="preserve">If we change “HO preparation” by </w:t>
      </w:r>
      <w:r>
        <w:t>“</w:t>
      </w:r>
      <w:proofErr w:type="spellStart"/>
      <w:r w:rsidRPr="002555FA">
        <w:rPr>
          <w:rFonts w:ascii="Arial" w:hAnsi="Arial" w:cs="Arial"/>
          <w:i/>
          <w:iCs/>
          <w:lang w:val="en-US"/>
        </w:rPr>
        <w:t>HandoverPreparationInformation</w:t>
      </w:r>
      <w:proofErr w:type="spellEnd"/>
      <w:r>
        <w:rPr>
          <w:rFonts w:ascii="Arial" w:hAnsi="Arial" w:cs="Arial"/>
          <w:i/>
          <w:iCs/>
          <w:lang w:val="en-US"/>
        </w:rPr>
        <w:t>”,</w:t>
      </w:r>
      <w:r w:rsidRPr="00B20735">
        <w:rPr>
          <w:rFonts w:ascii="Cambria" w:hAnsi="Cambria" w:cs="Arial"/>
          <w:lang w:val="en-US"/>
        </w:rPr>
        <w:t xml:space="preserve"> there is no RAN3 impact, then we may need NOT to send the LS to RAN3.</w:t>
      </w:r>
    </w:p>
  </w:comment>
  <w:comment w:id="26" w:author="Ericsson" w:date="2025-05-26T10:14:00Z" w:initials="Ericsson">
    <w:p w14:paraId="233858AC" w14:textId="089E4970" w:rsidR="00261BBF" w:rsidRDefault="00261BBF">
      <w:pPr>
        <w:pStyle w:val="CommentText"/>
      </w:pPr>
      <w:r>
        <w:rPr>
          <w:rStyle w:val="CommentReference"/>
        </w:rPr>
        <w:annotationRef/>
      </w:r>
      <w:r w:rsidR="00662575">
        <w:t>This is not needed. RAN3 (and SA5) was already notified during the previous meeting</w:t>
      </w:r>
      <w:r w:rsidR="0055610A">
        <w:t xml:space="preserve"> about the OAM-centric data collection and related agreements.</w:t>
      </w:r>
      <w:r w:rsidR="00E87B19">
        <w:t xml:space="preserve"> We do not need to repeat this.</w:t>
      </w:r>
    </w:p>
  </w:comment>
  <w:comment w:id="27" w:author="vivo(Boubacar)" w:date="2025-05-27T07:32:00Z" w:initials="B">
    <w:p w14:paraId="6F81E420" w14:textId="10171E97" w:rsidR="004F34EC" w:rsidRDefault="004F34EC">
      <w:pPr>
        <w:pStyle w:val="CommentText"/>
        <w:rPr>
          <w:lang w:eastAsia="zh-CN"/>
        </w:rPr>
      </w:pPr>
      <w:r>
        <w:rPr>
          <w:rStyle w:val="CommentReference"/>
        </w:rPr>
        <w:annotationRef/>
      </w:r>
      <w:r>
        <w:rPr>
          <w:rFonts w:hint="eastAsia"/>
          <w:lang w:eastAsia="zh-CN"/>
        </w:rPr>
        <w:t>A</w:t>
      </w:r>
      <w:r>
        <w:rPr>
          <w:lang w:eastAsia="zh-CN"/>
        </w:rPr>
        <w:t>gree with Ericsson.</w:t>
      </w:r>
    </w:p>
  </w:comment>
  <w:comment w:id="33" w:author="Lenovo" w:date="2025-05-26T14:10:00Z" w:initials="Lenovo">
    <w:p w14:paraId="1C285510" w14:textId="77777777" w:rsidR="009A309B" w:rsidRDefault="009A309B" w:rsidP="009A309B">
      <w:pPr>
        <w:pStyle w:val="CommentText"/>
      </w:pPr>
      <w:r>
        <w:rPr>
          <w:rStyle w:val="CommentReference"/>
        </w:rPr>
        <w:annotationRef/>
      </w:r>
      <w:r>
        <w:t>We can also include the RAN2 agreements relevant to the data fetching:</w:t>
      </w:r>
    </w:p>
    <w:p w14:paraId="5253FDCF" w14:textId="77777777" w:rsidR="009A309B" w:rsidRDefault="009A309B" w:rsidP="009A309B">
      <w:pPr>
        <w:pStyle w:val="CommentText"/>
        <w:ind w:left="300"/>
      </w:pP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p w14:paraId="7B3CD479" w14:textId="77777777" w:rsidR="009A309B" w:rsidRDefault="009A309B" w:rsidP="009A309B">
      <w:pPr>
        <w:pStyle w:val="CommentText"/>
        <w:ind w:left="300"/>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xml:space="preserve">.  FFS trigger/definition of availability indication.   and FFS how data availability indication is sent to the network.  </w:t>
      </w:r>
    </w:p>
    <w:p w14:paraId="5C2E1311" w14:textId="77777777" w:rsidR="009A309B" w:rsidRDefault="009A309B" w:rsidP="009A309B">
      <w:pPr>
        <w:pStyle w:val="CommentText"/>
        <w:ind w:left="300"/>
      </w:pPr>
      <w:r>
        <w:t xml:space="preserve">As baseline, the </w:t>
      </w:r>
      <w:proofErr w:type="spellStart"/>
      <w:r>
        <w:t>UEInformationResponse</w:t>
      </w:r>
      <w:proofErr w:type="spellEnd"/>
      <w: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34" w:author="Huawei (Dawid)" w:date="2025-05-26T16:13:00Z" w:initials="DK">
    <w:p w14:paraId="59A0B180" w14:textId="47A1B6D0" w:rsidR="00462CBC" w:rsidRDefault="00462CBC">
      <w:pPr>
        <w:pStyle w:val="CommentText"/>
      </w:pPr>
      <w:r>
        <w:rPr>
          <w:rStyle w:val="CommentReference"/>
        </w:rPr>
        <w:annotationRef/>
      </w:r>
      <w:r>
        <w:t>Yes, this can be added</w:t>
      </w:r>
      <w:r w:rsidR="000055A6">
        <w:t>. The important thing is that we do not have to ask RAN3 to specify fetching, this has been done by RAN2 already.</w:t>
      </w:r>
    </w:p>
  </w:comment>
  <w:comment w:id="28" w:author="Apple - Peng Cheng" w:date="2025-05-26T13:36:00Z" w:initials="PC">
    <w:p w14:paraId="07F14838" w14:textId="6B5BA893" w:rsidR="00E276E1" w:rsidRDefault="00E276E1" w:rsidP="00E276E1">
      <w:r>
        <w:rPr>
          <w:rStyle w:val="CommentReference"/>
        </w:rPr>
        <w:annotationRef/>
      </w:r>
      <w:r>
        <w:t xml:space="preserve">See our clarification question on RAN3 impact. </w:t>
      </w:r>
      <w:r>
        <w:cr/>
      </w:r>
      <w:r>
        <w:cr/>
        <w:t>Furthermore, we suggest to simplify to “</w:t>
      </w:r>
      <w:r>
        <w:rPr>
          <w:color w:val="000000"/>
        </w:rPr>
        <w:t xml:space="preserve">RAN2 respectfully asks RAN3 to take the agreement into account” because it may not have any RAN3 impacts according to our question. </w:t>
      </w:r>
    </w:p>
  </w:comment>
  <w:comment w:id="29" w:author="Lenovo" w:date="2025-05-26T14:10:00Z" w:initials="Lenovo">
    <w:p w14:paraId="7B263487" w14:textId="77777777" w:rsidR="0025503C" w:rsidRDefault="0025503C" w:rsidP="0025503C">
      <w:pPr>
        <w:pStyle w:val="CommentText"/>
      </w:pPr>
      <w:r>
        <w:rPr>
          <w:rStyle w:val="CommentReference"/>
        </w:rPr>
        <w:annotationRef/>
      </w:r>
      <w:r>
        <w:t>We need to be careful here. RAN3 has only one meeting left. Not sure if it is practical to force them to conclude at the first and last time they discuss this topic.</w:t>
      </w:r>
    </w:p>
    <w:p w14:paraId="5769B046" w14:textId="77777777" w:rsidR="0025503C" w:rsidRDefault="0025503C" w:rsidP="0025503C">
      <w:pPr>
        <w:pStyle w:val="CommentText"/>
      </w:pPr>
      <w:r>
        <w:t>From my point of view, it would be enough to just ask RAN3 take above agreement into consideration in their future work. RAN3 can decide how to fix this in their time frame, e.g., in Rel20 together with other possible enhancements.</w:t>
      </w:r>
    </w:p>
  </w:comment>
  <w:comment w:id="30" w:author="Ericsson" w:date="2025-05-26T10:15:00Z" w:initials="Ericsson">
    <w:p w14:paraId="4B764BDE" w14:textId="3CFF7B26" w:rsidR="003412FE" w:rsidRDefault="003412FE">
      <w:pPr>
        <w:pStyle w:val="CommentText"/>
      </w:pPr>
      <w:r>
        <w:rPr>
          <w:rStyle w:val="CommentReference"/>
        </w:rPr>
        <w:annotationRef/>
      </w:r>
      <w:r>
        <w:t>We agree with Apple</w:t>
      </w:r>
      <w:r w:rsidR="00697A78">
        <w:t xml:space="preserve"> and Lenovo´s</w:t>
      </w:r>
      <w:r>
        <w:t xml:space="preserve"> proposal. We just need to notify</w:t>
      </w:r>
      <w:r w:rsidR="0067666D">
        <w:t xml:space="preserve"> RAN3 about the agreements in RAN2#130, and ask them to take that into account.</w:t>
      </w:r>
    </w:p>
  </w:comment>
  <w:comment w:id="31" w:author="Huawei (Dawid)" w:date="2025-05-26T16:08:00Z" w:initials="DK">
    <w:p w14:paraId="2DB7AED0" w14:textId="77777777" w:rsidR="00304698" w:rsidRDefault="00304698">
      <w:pPr>
        <w:pStyle w:val="CommentText"/>
      </w:pPr>
      <w:r>
        <w:rPr>
          <w:rStyle w:val="CommentReference"/>
        </w:rPr>
        <w:annotationRef/>
      </w:r>
      <w:r>
        <w:t xml:space="preserve">There are two aspects here we </w:t>
      </w:r>
      <w:proofErr w:type="gramStart"/>
      <w:r>
        <w:t>thinks</w:t>
      </w:r>
      <w:proofErr w:type="gramEnd"/>
      <w:r>
        <w:t>:</w:t>
      </w:r>
    </w:p>
    <w:p w14:paraId="7FBCCE08" w14:textId="77777777" w:rsidR="00304698" w:rsidRDefault="00304698" w:rsidP="003D651C">
      <w:pPr>
        <w:pStyle w:val="CommentText"/>
        <w:numPr>
          <w:ilvl w:val="0"/>
          <w:numId w:val="39"/>
        </w:numPr>
      </w:pPr>
      <w:r>
        <w:t>Scope of RAN3 work: in our understanding what RAN3 needs to specify is forwarding of collected data from target to source. They do not need to specify data fetching as this is in RAN2 scope.</w:t>
      </w:r>
    </w:p>
    <w:p w14:paraId="7899E123" w14:textId="0FAD9A45" w:rsidR="00304698" w:rsidRDefault="00044AC1" w:rsidP="003D651C">
      <w:pPr>
        <w:pStyle w:val="CommentText"/>
        <w:numPr>
          <w:ilvl w:val="0"/>
          <w:numId w:val="39"/>
        </w:numPr>
      </w:pPr>
      <w:r>
        <w:t>Without RAN3 work in Rel-19, the feature is incomplete, so we definitely need to ask RAN3 to do this for Rel-19</w:t>
      </w:r>
      <w:r w:rsidR="00575F2A">
        <w:t xml:space="preserve">, even if they </w:t>
      </w:r>
      <w:r w:rsidR="00F662E1">
        <w:t>will have to continue in maintenance phase</w:t>
      </w:r>
      <w:r w:rsidR="00575F2A">
        <w:t>, it will be OK as this has no UE impact.</w:t>
      </w:r>
      <w:r w:rsidR="00FF4312">
        <w:t xml:space="preserve"> (Or if they conclude no work is needed as existing specs can support this, it is also OK).</w:t>
      </w:r>
    </w:p>
  </w:comment>
  <w:comment w:id="32" w:author="vivo(Boubacar)" w:date="2025-05-27T07:33:00Z" w:initials="B">
    <w:p w14:paraId="00CC6CD3" w14:textId="6DB4E082" w:rsidR="00A05062" w:rsidRDefault="00A05062">
      <w:pPr>
        <w:pStyle w:val="CommentText"/>
        <w:rPr>
          <w:lang w:eastAsia="zh-CN"/>
        </w:rPr>
      </w:pPr>
      <w:r>
        <w:rPr>
          <w:rStyle w:val="CommentReference"/>
        </w:rPr>
        <w:annotationRef/>
      </w:r>
      <w:r>
        <w:rPr>
          <w:rFonts w:hint="eastAsia"/>
          <w:lang w:eastAsia="zh-CN"/>
        </w:rPr>
        <w:t>A</w:t>
      </w:r>
      <w:r>
        <w:rPr>
          <w:lang w:eastAsia="zh-CN"/>
        </w:rPr>
        <w:t>gree with Apple and Lenovo.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 w:id="35" w:author="Apple - Peng Cheng" w:date="2025-05-26T13:39:00Z" w:initials="PC">
    <w:p w14:paraId="7A0398AC" w14:textId="129EB00E" w:rsidR="00FC07C0" w:rsidRDefault="00FC07C0" w:rsidP="00FC07C0">
      <w:r>
        <w:rPr>
          <w:rStyle w:val="CommentReference"/>
        </w:rPr>
        <w:annotationRef/>
      </w:r>
      <w:r>
        <w:rPr>
          <w:color w:val="000000"/>
        </w:rPr>
        <w:t xml:space="preserve">Same as above comments, </w:t>
      </w:r>
      <w:r>
        <w:t xml:space="preserve">we suggest to simplify to “RAN2 respectfully asks RAN3 to take the agreement into account” because it may not have any RAN3 impacts according to our question. </w:t>
      </w:r>
    </w:p>
  </w:comment>
  <w:comment w:id="36" w:author="Ericsson" w:date="2025-05-26T10:17:00Z" w:initials="Ericsson">
    <w:p w14:paraId="377CBFFD" w14:textId="7F7482B9" w:rsidR="00E572AA" w:rsidRDefault="00E572AA">
      <w:pPr>
        <w:pStyle w:val="CommentText"/>
      </w:pPr>
      <w:r>
        <w:rPr>
          <w:rStyle w:val="CommentReference"/>
        </w:rPr>
        <w:annotationRef/>
      </w:r>
      <w:r>
        <w:t>Agree with Apple´s rewording.</w:t>
      </w:r>
    </w:p>
  </w:comment>
  <w:comment w:id="37" w:author="Huawei (Dawid)" w:date="2025-05-26T16:13:00Z" w:initials="DK">
    <w:p w14:paraId="085EFBF7" w14:textId="130E5B86" w:rsidR="00E64941" w:rsidRDefault="00E64941">
      <w:pPr>
        <w:pStyle w:val="CommentText"/>
      </w:pPr>
      <w:r>
        <w:rPr>
          <w:rStyle w:val="CommentReference"/>
        </w:rPr>
        <w:annotationRef/>
      </w:r>
      <w:r>
        <w:t>We agree that we can let RAN3 decide whether there is specification impact or existing procedures can be reused. But at least we should make it clear that collected data forwarding is needed in Rel-19.</w:t>
      </w:r>
    </w:p>
  </w:comment>
  <w:comment w:id="38" w:author="vivo(Boubacar)" w:date="2025-05-27T07:38:00Z" w:initials="B">
    <w:p w14:paraId="78D99BF6" w14:textId="6A657D88" w:rsidR="00A05062" w:rsidRDefault="00A05062">
      <w:pPr>
        <w:pStyle w:val="CommentText"/>
      </w:pPr>
      <w:r>
        <w:rPr>
          <w:rStyle w:val="CommentReference"/>
        </w:rPr>
        <w:annotationRef/>
      </w:r>
      <w:r>
        <w:rPr>
          <w:rFonts w:hint="eastAsia"/>
          <w:lang w:eastAsia="zh-CN"/>
        </w:rPr>
        <w:t>A</w:t>
      </w:r>
      <w:r>
        <w:rPr>
          <w:lang w:eastAsia="zh-CN"/>
        </w:rPr>
        <w:t>gree with Apple.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582853" w15:done="0"/>
  <w15:commentEx w15:paraId="3334F7A8" w15:done="0"/>
  <w15:commentEx w15:paraId="129BAD5B" w15:paraIdParent="3334F7A8" w15:done="0"/>
  <w15:commentEx w15:paraId="29AD4A1C" w15:paraIdParent="3334F7A8" w15:done="0"/>
  <w15:commentEx w15:paraId="5F0B84C8" w15:paraIdParent="3334F7A8" w15:done="0"/>
  <w15:commentEx w15:paraId="0038E227" w15:paraIdParent="3334F7A8" w15:done="0"/>
  <w15:commentEx w15:paraId="5D3C5596" w15:done="0"/>
  <w15:commentEx w15:paraId="708CB255" w15:paraIdParent="5D3C5596" w15:done="0"/>
  <w15:commentEx w15:paraId="0EB556BE" w15:paraIdParent="5D3C5596" w15:done="0"/>
  <w15:commentEx w15:paraId="753D3126" w15:paraIdParent="5D3C5596" w15:done="0"/>
  <w15:commentEx w15:paraId="23621DDE" w15:paraIdParent="5D3C5596" w15:done="0"/>
  <w15:commentEx w15:paraId="6E75488E" w15:paraIdParent="5D3C5596" w15:done="0"/>
  <w15:commentEx w15:paraId="233858AC" w15:done="0"/>
  <w15:commentEx w15:paraId="6F81E420" w15:paraIdParent="233858AC" w15:done="0"/>
  <w15:commentEx w15:paraId="5C2E1311" w15:done="0"/>
  <w15:commentEx w15:paraId="59A0B180" w15:paraIdParent="5C2E1311" w15:done="0"/>
  <w15:commentEx w15:paraId="07F14838" w15:done="0"/>
  <w15:commentEx w15:paraId="5769B046" w15:paraIdParent="07F14838" w15:done="0"/>
  <w15:commentEx w15:paraId="4B764BDE" w15:paraIdParent="07F14838" w15:done="0"/>
  <w15:commentEx w15:paraId="7899E123" w15:paraIdParent="07F14838" w15:done="0"/>
  <w15:commentEx w15:paraId="00CC6CD3" w15:paraIdParent="07F14838" w15:done="0"/>
  <w15:commentEx w15:paraId="7A0398AC" w15:done="0"/>
  <w15:commentEx w15:paraId="377CBFFD" w15:paraIdParent="7A0398AC" w15:done="0"/>
  <w15:commentEx w15:paraId="085EFBF7" w15:paraIdParent="7A0398AC" w15:done="0"/>
  <w15:commentEx w15:paraId="78D99BF6" w15:paraIdParent="7A0398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B522E8" w16cex:dateUtc="2025-05-25T16:16:00Z"/>
  <w16cex:commentExtensible w16cex:durableId="4215CD01" w16cex:dateUtc="2025-05-26T05:29:00Z"/>
  <w16cex:commentExtensible w16cex:durableId="3340B0BB" w16cex:dateUtc="2025-05-26T06:04:00Z"/>
  <w16cex:commentExtensible w16cex:durableId="64F6C226" w16cex:dateUtc="2025-05-26T08:11:00Z"/>
  <w16cex:commentExtensible w16cex:durableId="2BDFE83A" w16cex:dateUtc="2025-05-26T23:28:00Z"/>
  <w16cex:commentExtensible w16cex:durableId="34997A6E" w16cex:dateUtc="2025-05-25T16:10:00Z"/>
  <w16cex:commentExtensible w16cex:durableId="2F6979CD" w16cex:dateUtc="2025-05-26T05:33:00Z"/>
  <w16cex:commentExtensible w16cex:durableId="7BE056AC" w16cex:dateUtc="2025-05-26T06:08:00Z"/>
  <w16cex:commentExtensible w16cex:durableId="4278EFFB" w16cex:dateUtc="2025-05-26T11:08:00Z"/>
  <w16cex:commentExtensible w16cex:durableId="2BE01447" w16cex:dateUtc="2025-05-27T02:36:00Z"/>
  <w16cex:commentExtensible w16cex:durableId="7FA2C5E6" w16cex:dateUtc="2025-05-26T08:14:00Z"/>
  <w16cex:commentExtensible w16cex:durableId="2BDFE914" w16cex:dateUtc="2025-05-26T23:32:00Z"/>
  <w16cex:commentExtensible w16cex:durableId="3AC7A933" w16cex:dateUtc="2025-05-26T06:10:00Z"/>
  <w16cex:commentExtensible w16cex:durableId="61CCF480" w16cex:dateUtc="2025-05-26T05:36:00Z"/>
  <w16cex:commentExtensible w16cex:durableId="328B9F38" w16cex:dateUtc="2025-05-26T06:10:00Z"/>
  <w16cex:commentExtensible w16cex:durableId="421D67B6" w16cex:dateUtc="2025-05-26T08:15:00Z"/>
  <w16cex:commentExtensible w16cex:durableId="2BDFE965" w16cex:dateUtc="2025-05-26T23:33:00Z"/>
  <w16cex:commentExtensible w16cex:durableId="6E07A3DE" w16cex:dateUtc="2025-05-26T05:39:00Z"/>
  <w16cex:commentExtensible w16cex:durableId="21B495DA" w16cex:dateUtc="2025-05-26T08:17:00Z"/>
  <w16cex:commentExtensible w16cex:durableId="2BDFEA5B" w16cex:dateUtc="2025-05-26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582853" w16cid:durableId="58B522E8"/>
  <w16cid:commentId w16cid:paraId="3334F7A8" w16cid:durableId="4215CD01"/>
  <w16cid:commentId w16cid:paraId="129BAD5B" w16cid:durableId="3340B0BB"/>
  <w16cid:commentId w16cid:paraId="29AD4A1C" w16cid:durableId="64F6C226"/>
  <w16cid:commentId w16cid:paraId="5F0B84C8" w16cid:durableId="2BDF0F6E"/>
  <w16cid:commentId w16cid:paraId="0038E227" w16cid:durableId="2BDFE83A"/>
  <w16cid:commentId w16cid:paraId="5D3C5596" w16cid:durableId="34997A6E"/>
  <w16cid:commentId w16cid:paraId="708CB255" w16cid:durableId="2F6979CD"/>
  <w16cid:commentId w16cid:paraId="0EB556BE" w16cid:durableId="7BE056AC"/>
  <w16cid:commentId w16cid:paraId="753D3126" w16cid:durableId="4278EFFB"/>
  <w16cid:commentId w16cid:paraId="23621DDE" w16cid:durableId="2BDF100C"/>
  <w16cid:commentId w16cid:paraId="6E75488E" w16cid:durableId="2BE01447"/>
  <w16cid:commentId w16cid:paraId="233858AC" w16cid:durableId="7FA2C5E6"/>
  <w16cid:commentId w16cid:paraId="6F81E420" w16cid:durableId="2BDFE914"/>
  <w16cid:commentId w16cid:paraId="5C2E1311" w16cid:durableId="3AC7A933"/>
  <w16cid:commentId w16cid:paraId="59A0B180" w16cid:durableId="2BDF119A"/>
  <w16cid:commentId w16cid:paraId="07F14838" w16cid:durableId="61CCF480"/>
  <w16cid:commentId w16cid:paraId="5769B046" w16cid:durableId="328B9F38"/>
  <w16cid:commentId w16cid:paraId="4B764BDE" w16cid:durableId="421D67B6"/>
  <w16cid:commentId w16cid:paraId="7899E123" w16cid:durableId="2BDF1093"/>
  <w16cid:commentId w16cid:paraId="00CC6CD3" w16cid:durableId="2BDFE965"/>
  <w16cid:commentId w16cid:paraId="7A0398AC" w16cid:durableId="6E07A3DE"/>
  <w16cid:commentId w16cid:paraId="377CBFFD" w16cid:durableId="21B495DA"/>
  <w16cid:commentId w16cid:paraId="085EFBF7" w16cid:durableId="2BDF11C7"/>
  <w16cid:commentId w16cid:paraId="78D99BF6" w16cid:durableId="2BDFEA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3120" w14:textId="77777777" w:rsidR="00F50EDF" w:rsidRDefault="00F50EDF">
      <w:r>
        <w:separator/>
      </w:r>
    </w:p>
  </w:endnote>
  <w:endnote w:type="continuationSeparator" w:id="0">
    <w:p w14:paraId="1BF9150B" w14:textId="77777777" w:rsidR="00F50EDF" w:rsidRDefault="00F50EDF">
      <w:r>
        <w:continuationSeparator/>
      </w:r>
    </w:p>
  </w:endnote>
  <w:endnote w:type="continuationNotice" w:id="1">
    <w:p w14:paraId="19106970" w14:textId="77777777" w:rsidR="00F50EDF" w:rsidRDefault="00F50E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3340" w14:textId="77777777" w:rsidR="00F50EDF" w:rsidRDefault="00F50EDF">
      <w:r>
        <w:separator/>
      </w:r>
    </w:p>
  </w:footnote>
  <w:footnote w:type="continuationSeparator" w:id="0">
    <w:p w14:paraId="58FB51A0" w14:textId="77777777" w:rsidR="00F50EDF" w:rsidRDefault="00F50EDF">
      <w:r>
        <w:continuationSeparator/>
      </w:r>
    </w:p>
  </w:footnote>
  <w:footnote w:type="continuationNotice" w:id="1">
    <w:p w14:paraId="459C9A0F" w14:textId="77777777" w:rsidR="00F50EDF" w:rsidRDefault="00F50E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835169"/>
    <w:multiLevelType w:val="hybridMultilevel"/>
    <w:tmpl w:val="FB4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27F4C"/>
    <w:multiLevelType w:val="hybridMultilevel"/>
    <w:tmpl w:val="F72AC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9541395"/>
    <w:multiLevelType w:val="hybridMultilevel"/>
    <w:tmpl w:val="4B102CF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C01244A"/>
    <w:multiLevelType w:val="hybridMultilevel"/>
    <w:tmpl w:val="5E3471E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19F3708"/>
    <w:multiLevelType w:val="hybridMultilevel"/>
    <w:tmpl w:val="7A082014"/>
    <w:lvl w:ilvl="0" w:tplc="72EC3666">
      <w:start w:val="2"/>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15:restartNumberingAfterBreak="0">
    <w:nsid w:val="14B461C2"/>
    <w:multiLevelType w:val="hybridMultilevel"/>
    <w:tmpl w:val="9D78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671283"/>
    <w:multiLevelType w:val="hybridMultilevel"/>
    <w:tmpl w:val="A086BA12"/>
    <w:lvl w:ilvl="0" w:tplc="BA2244CC">
      <w:start w:val="1"/>
      <w:numFmt w:val="decimal"/>
      <w:lvlText w:val="%1."/>
      <w:lvlJc w:val="left"/>
      <w:pPr>
        <w:ind w:left="1020" w:hanging="360"/>
      </w:pPr>
    </w:lvl>
    <w:lvl w:ilvl="1" w:tplc="CE089280">
      <w:start w:val="1"/>
      <w:numFmt w:val="decimal"/>
      <w:lvlText w:val="%2."/>
      <w:lvlJc w:val="left"/>
      <w:pPr>
        <w:ind w:left="1020" w:hanging="360"/>
      </w:pPr>
    </w:lvl>
    <w:lvl w:ilvl="2" w:tplc="BC22E002">
      <w:start w:val="1"/>
      <w:numFmt w:val="decimal"/>
      <w:lvlText w:val="%3."/>
      <w:lvlJc w:val="left"/>
      <w:pPr>
        <w:ind w:left="1020" w:hanging="360"/>
      </w:pPr>
    </w:lvl>
    <w:lvl w:ilvl="3" w:tplc="61125E26">
      <w:start w:val="1"/>
      <w:numFmt w:val="decimal"/>
      <w:lvlText w:val="%4."/>
      <w:lvlJc w:val="left"/>
      <w:pPr>
        <w:ind w:left="1020" w:hanging="360"/>
      </w:pPr>
    </w:lvl>
    <w:lvl w:ilvl="4" w:tplc="62FA7308">
      <w:start w:val="1"/>
      <w:numFmt w:val="decimal"/>
      <w:lvlText w:val="%5."/>
      <w:lvlJc w:val="left"/>
      <w:pPr>
        <w:ind w:left="1020" w:hanging="360"/>
      </w:pPr>
    </w:lvl>
    <w:lvl w:ilvl="5" w:tplc="73B685FA">
      <w:start w:val="1"/>
      <w:numFmt w:val="decimal"/>
      <w:lvlText w:val="%6."/>
      <w:lvlJc w:val="left"/>
      <w:pPr>
        <w:ind w:left="1020" w:hanging="360"/>
      </w:pPr>
    </w:lvl>
    <w:lvl w:ilvl="6" w:tplc="4B740FEA">
      <w:start w:val="1"/>
      <w:numFmt w:val="decimal"/>
      <w:lvlText w:val="%7."/>
      <w:lvlJc w:val="left"/>
      <w:pPr>
        <w:ind w:left="1020" w:hanging="360"/>
      </w:pPr>
    </w:lvl>
    <w:lvl w:ilvl="7" w:tplc="EEB07088">
      <w:start w:val="1"/>
      <w:numFmt w:val="decimal"/>
      <w:lvlText w:val="%8."/>
      <w:lvlJc w:val="left"/>
      <w:pPr>
        <w:ind w:left="1020" w:hanging="360"/>
      </w:pPr>
    </w:lvl>
    <w:lvl w:ilvl="8" w:tplc="A99AF648">
      <w:start w:val="1"/>
      <w:numFmt w:val="decimal"/>
      <w:lvlText w:val="%9."/>
      <w:lvlJc w:val="left"/>
      <w:pPr>
        <w:ind w:left="1020" w:hanging="360"/>
      </w:pPr>
    </w:lvl>
  </w:abstractNum>
  <w:abstractNum w:abstractNumId="19" w15:restartNumberingAfterBreak="0">
    <w:nsid w:val="26F0013F"/>
    <w:multiLevelType w:val="hybridMultilevel"/>
    <w:tmpl w:val="4596E6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7623D"/>
    <w:multiLevelType w:val="hybridMultilevel"/>
    <w:tmpl w:val="F4807D6A"/>
    <w:lvl w:ilvl="0" w:tplc="C602E352">
      <w:start w:val="1"/>
      <w:numFmt w:val="bullet"/>
      <w:lvlText w:val=""/>
      <w:lvlJc w:val="left"/>
      <w:pPr>
        <w:ind w:left="1020" w:hanging="360"/>
      </w:pPr>
      <w:rPr>
        <w:rFonts w:ascii="Symbol" w:hAnsi="Symbol"/>
      </w:rPr>
    </w:lvl>
    <w:lvl w:ilvl="1" w:tplc="3FA2B768">
      <w:start w:val="1"/>
      <w:numFmt w:val="bullet"/>
      <w:lvlText w:val=""/>
      <w:lvlJc w:val="left"/>
      <w:pPr>
        <w:ind w:left="1020" w:hanging="360"/>
      </w:pPr>
      <w:rPr>
        <w:rFonts w:ascii="Symbol" w:hAnsi="Symbol"/>
      </w:rPr>
    </w:lvl>
    <w:lvl w:ilvl="2" w:tplc="C5B8B762">
      <w:start w:val="1"/>
      <w:numFmt w:val="bullet"/>
      <w:lvlText w:val=""/>
      <w:lvlJc w:val="left"/>
      <w:pPr>
        <w:ind w:left="1020" w:hanging="360"/>
      </w:pPr>
      <w:rPr>
        <w:rFonts w:ascii="Symbol" w:hAnsi="Symbol"/>
      </w:rPr>
    </w:lvl>
    <w:lvl w:ilvl="3" w:tplc="A20E8836">
      <w:start w:val="1"/>
      <w:numFmt w:val="bullet"/>
      <w:lvlText w:val=""/>
      <w:lvlJc w:val="left"/>
      <w:pPr>
        <w:ind w:left="1020" w:hanging="360"/>
      </w:pPr>
      <w:rPr>
        <w:rFonts w:ascii="Symbol" w:hAnsi="Symbol"/>
      </w:rPr>
    </w:lvl>
    <w:lvl w:ilvl="4" w:tplc="0DE66E30">
      <w:start w:val="1"/>
      <w:numFmt w:val="bullet"/>
      <w:lvlText w:val=""/>
      <w:lvlJc w:val="left"/>
      <w:pPr>
        <w:ind w:left="1020" w:hanging="360"/>
      </w:pPr>
      <w:rPr>
        <w:rFonts w:ascii="Symbol" w:hAnsi="Symbol"/>
      </w:rPr>
    </w:lvl>
    <w:lvl w:ilvl="5" w:tplc="849AA77E">
      <w:start w:val="1"/>
      <w:numFmt w:val="bullet"/>
      <w:lvlText w:val=""/>
      <w:lvlJc w:val="left"/>
      <w:pPr>
        <w:ind w:left="1020" w:hanging="360"/>
      </w:pPr>
      <w:rPr>
        <w:rFonts w:ascii="Symbol" w:hAnsi="Symbol"/>
      </w:rPr>
    </w:lvl>
    <w:lvl w:ilvl="6" w:tplc="2D72DABA">
      <w:start w:val="1"/>
      <w:numFmt w:val="bullet"/>
      <w:lvlText w:val=""/>
      <w:lvlJc w:val="left"/>
      <w:pPr>
        <w:ind w:left="1020" w:hanging="360"/>
      </w:pPr>
      <w:rPr>
        <w:rFonts w:ascii="Symbol" w:hAnsi="Symbol"/>
      </w:rPr>
    </w:lvl>
    <w:lvl w:ilvl="7" w:tplc="91CA8974">
      <w:start w:val="1"/>
      <w:numFmt w:val="bullet"/>
      <w:lvlText w:val=""/>
      <w:lvlJc w:val="left"/>
      <w:pPr>
        <w:ind w:left="1020" w:hanging="360"/>
      </w:pPr>
      <w:rPr>
        <w:rFonts w:ascii="Symbol" w:hAnsi="Symbol"/>
      </w:rPr>
    </w:lvl>
    <w:lvl w:ilvl="8" w:tplc="86A034C2">
      <w:start w:val="1"/>
      <w:numFmt w:val="bullet"/>
      <w:lvlText w:val=""/>
      <w:lvlJc w:val="left"/>
      <w:pPr>
        <w:ind w:left="1020" w:hanging="360"/>
      </w:pPr>
      <w:rPr>
        <w:rFonts w:ascii="Symbol" w:hAnsi="Symbol"/>
      </w:rPr>
    </w:lvl>
  </w:abstractNum>
  <w:abstractNum w:abstractNumId="21" w15:restartNumberingAfterBreak="0">
    <w:nsid w:val="299035A6"/>
    <w:multiLevelType w:val="hybridMultilevel"/>
    <w:tmpl w:val="643240A6"/>
    <w:lvl w:ilvl="0" w:tplc="80A4A83A">
      <w:start w:val="6"/>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2B2F62C8"/>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CE3709"/>
    <w:multiLevelType w:val="hybridMultilevel"/>
    <w:tmpl w:val="BF9A2D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2220EDD"/>
    <w:multiLevelType w:val="hybridMultilevel"/>
    <w:tmpl w:val="C8E21AF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2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53862"/>
    <w:multiLevelType w:val="hybridMultilevel"/>
    <w:tmpl w:val="4732DDF0"/>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60557"/>
    <w:multiLevelType w:val="hybridMultilevel"/>
    <w:tmpl w:val="6108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8791E"/>
    <w:multiLevelType w:val="hybridMultilevel"/>
    <w:tmpl w:val="D89C669E"/>
    <w:lvl w:ilvl="0" w:tplc="8BBA04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A437B"/>
    <w:multiLevelType w:val="hybridMultilevel"/>
    <w:tmpl w:val="119AAA2C"/>
    <w:lvl w:ilvl="0" w:tplc="D7546BB4">
      <w:start w:val="1"/>
      <w:numFmt w:val="bullet"/>
      <w:lvlText w:val=""/>
      <w:lvlJc w:val="left"/>
      <w:pPr>
        <w:ind w:left="1020" w:hanging="360"/>
      </w:pPr>
      <w:rPr>
        <w:rFonts w:ascii="Symbol" w:hAnsi="Symbol"/>
      </w:rPr>
    </w:lvl>
    <w:lvl w:ilvl="1" w:tplc="5E4AAF94">
      <w:start w:val="1"/>
      <w:numFmt w:val="bullet"/>
      <w:lvlText w:val=""/>
      <w:lvlJc w:val="left"/>
      <w:pPr>
        <w:ind w:left="1020" w:hanging="360"/>
      </w:pPr>
      <w:rPr>
        <w:rFonts w:ascii="Symbol" w:hAnsi="Symbol"/>
      </w:rPr>
    </w:lvl>
    <w:lvl w:ilvl="2" w:tplc="64D80AA6">
      <w:start w:val="1"/>
      <w:numFmt w:val="bullet"/>
      <w:lvlText w:val=""/>
      <w:lvlJc w:val="left"/>
      <w:pPr>
        <w:ind w:left="1020" w:hanging="360"/>
      </w:pPr>
      <w:rPr>
        <w:rFonts w:ascii="Symbol" w:hAnsi="Symbol"/>
      </w:rPr>
    </w:lvl>
    <w:lvl w:ilvl="3" w:tplc="CC5C7B36">
      <w:start w:val="1"/>
      <w:numFmt w:val="bullet"/>
      <w:lvlText w:val=""/>
      <w:lvlJc w:val="left"/>
      <w:pPr>
        <w:ind w:left="1020" w:hanging="360"/>
      </w:pPr>
      <w:rPr>
        <w:rFonts w:ascii="Symbol" w:hAnsi="Symbol"/>
      </w:rPr>
    </w:lvl>
    <w:lvl w:ilvl="4" w:tplc="5E02FA08">
      <w:start w:val="1"/>
      <w:numFmt w:val="bullet"/>
      <w:lvlText w:val=""/>
      <w:lvlJc w:val="left"/>
      <w:pPr>
        <w:ind w:left="1020" w:hanging="360"/>
      </w:pPr>
      <w:rPr>
        <w:rFonts w:ascii="Symbol" w:hAnsi="Symbol"/>
      </w:rPr>
    </w:lvl>
    <w:lvl w:ilvl="5" w:tplc="BEAE9E5C">
      <w:start w:val="1"/>
      <w:numFmt w:val="bullet"/>
      <w:lvlText w:val=""/>
      <w:lvlJc w:val="left"/>
      <w:pPr>
        <w:ind w:left="1020" w:hanging="360"/>
      </w:pPr>
      <w:rPr>
        <w:rFonts w:ascii="Symbol" w:hAnsi="Symbol"/>
      </w:rPr>
    </w:lvl>
    <w:lvl w:ilvl="6" w:tplc="D1AC6136">
      <w:start w:val="1"/>
      <w:numFmt w:val="bullet"/>
      <w:lvlText w:val=""/>
      <w:lvlJc w:val="left"/>
      <w:pPr>
        <w:ind w:left="1020" w:hanging="360"/>
      </w:pPr>
      <w:rPr>
        <w:rFonts w:ascii="Symbol" w:hAnsi="Symbol"/>
      </w:rPr>
    </w:lvl>
    <w:lvl w:ilvl="7" w:tplc="B84236FA">
      <w:start w:val="1"/>
      <w:numFmt w:val="bullet"/>
      <w:lvlText w:val=""/>
      <w:lvlJc w:val="left"/>
      <w:pPr>
        <w:ind w:left="1020" w:hanging="360"/>
      </w:pPr>
      <w:rPr>
        <w:rFonts w:ascii="Symbol" w:hAnsi="Symbol"/>
      </w:rPr>
    </w:lvl>
    <w:lvl w:ilvl="8" w:tplc="79D07D6C">
      <w:start w:val="1"/>
      <w:numFmt w:val="bullet"/>
      <w:lvlText w:val=""/>
      <w:lvlJc w:val="left"/>
      <w:pPr>
        <w:ind w:left="1020" w:hanging="360"/>
      </w:pPr>
      <w:rPr>
        <w:rFonts w:ascii="Symbol" w:hAnsi="Symbol"/>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7"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6"/>
  </w:num>
  <w:num w:numId="5">
    <w:abstractNumId w:val="25"/>
  </w:num>
  <w:num w:numId="6">
    <w:abstractNumId w:val="28"/>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5"/>
  </w:num>
  <w:num w:numId="19">
    <w:abstractNumId w:val="37"/>
  </w:num>
  <w:num w:numId="20">
    <w:abstractNumId w:val="16"/>
  </w:num>
  <w:num w:numId="21">
    <w:abstractNumId w:val="21"/>
  </w:num>
  <w:num w:numId="22">
    <w:abstractNumId w:val="22"/>
  </w:num>
  <w:num w:numId="23">
    <w:abstractNumId w:val="33"/>
  </w:num>
  <w:num w:numId="24">
    <w:abstractNumId w:val="30"/>
    <w:lvlOverride w:ilvl="0">
      <w:startOverride w:val="1"/>
    </w:lvlOverride>
    <w:lvlOverride w:ilvl="1"/>
    <w:lvlOverride w:ilvl="2"/>
    <w:lvlOverride w:ilvl="3"/>
    <w:lvlOverride w:ilvl="4"/>
    <w:lvlOverride w:ilvl="5"/>
    <w:lvlOverride w:ilvl="6"/>
    <w:lvlOverride w:ilvl="7"/>
    <w:lvlOverride w:ilvl="8"/>
  </w:num>
  <w:num w:numId="25">
    <w:abstractNumId w:val="12"/>
  </w:num>
  <w:num w:numId="26">
    <w:abstractNumId w:val="34"/>
  </w:num>
  <w:num w:numId="27">
    <w:abstractNumId w:val="20"/>
  </w:num>
  <w:num w:numId="28">
    <w:abstractNumId w:val="18"/>
  </w:num>
  <w:num w:numId="29">
    <w:abstractNumId w:val="23"/>
  </w:num>
  <w:num w:numId="30">
    <w:abstractNumId w:val="31"/>
  </w:num>
  <w:num w:numId="31">
    <w:abstractNumId w:val="17"/>
  </w:num>
  <w:num w:numId="32">
    <w:abstractNumId w:val="19"/>
  </w:num>
  <w:num w:numId="33">
    <w:abstractNumId w:val="14"/>
  </w:num>
  <w:num w:numId="34">
    <w:abstractNumId w:val="24"/>
  </w:num>
  <w:num w:numId="35">
    <w:abstractNumId w:val="36"/>
  </w:num>
  <w:num w:numId="36">
    <w:abstractNumId w:val="13"/>
  </w:num>
  <w:num w:numId="37">
    <w:abstractNumId w:val="27"/>
  </w:num>
  <w:num w:numId="38">
    <w:abstractNumId w:val="15"/>
  </w:num>
  <w:num w:numId="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GWO2)">
    <w15:presenceInfo w15:providerId="None" w15:userId="Nokia (GWO2)"/>
  </w15:person>
  <w15:person w15:author="Apple - Peng Cheng">
    <w15:presenceInfo w15:providerId="None" w15:userId="Apple - Peng Cheng"/>
  </w15:person>
  <w15:person w15:author="Lenovo">
    <w15:presenceInfo w15:providerId="None" w15:userId="Lenovo"/>
  </w15:person>
  <w15:person w15:author="Ericsson">
    <w15:presenceInfo w15:providerId="None" w15:userId="Ericsson"/>
  </w15:person>
  <w15:person w15:author="Huawei (Dawid)">
    <w15:presenceInfo w15:providerId="None" w15:userId="Huawei (Dawid)"/>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BB"/>
    <w:rsid w:val="00000216"/>
    <w:rsid w:val="000005A3"/>
    <w:rsid w:val="00000A4A"/>
    <w:rsid w:val="00000E07"/>
    <w:rsid w:val="00000EC1"/>
    <w:rsid w:val="00000FE9"/>
    <w:rsid w:val="00001178"/>
    <w:rsid w:val="0000191F"/>
    <w:rsid w:val="00001B6C"/>
    <w:rsid w:val="00002968"/>
    <w:rsid w:val="00002D9D"/>
    <w:rsid w:val="00003685"/>
    <w:rsid w:val="00003708"/>
    <w:rsid w:val="000041F4"/>
    <w:rsid w:val="00004327"/>
    <w:rsid w:val="00004759"/>
    <w:rsid w:val="0000489B"/>
    <w:rsid w:val="00004BB3"/>
    <w:rsid w:val="00004BC1"/>
    <w:rsid w:val="00004E42"/>
    <w:rsid w:val="000050DC"/>
    <w:rsid w:val="0000556B"/>
    <w:rsid w:val="000055A6"/>
    <w:rsid w:val="0000571A"/>
    <w:rsid w:val="0000586F"/>
    <w:rsid w:val="000058E9"/>
    <w:rsid w:val="0000592C"/>
    <w:rsid w:val="00005962"/>
    <w:rsid w:val="00005977"/>
    <w:rsid w:val="00005B79"/>
    <w:rsid w:val="00005F3E"/>
    <w:rsid w:val="00006969"/>
    <w:rsid w:val="0000698C"/>
    <w:rsid w:val="00006AEC"/>
    <w:rsid w:val="00006C10"/>
    <w:rsid w:val="00006C76"/>
    <w:rsid w:val="00006E79"/>
    <w:rsid w:val="000070AF"/>
    <w:rsid w:val="000076C0"/>
    <w:rsid w:val="0000771B"/>
    <w:rsid w:val="00007C93"/>
    <w:rsid w:val="00007D35"/>
    <w:rsid w:val="00007D54"/>
    <w:rsid w:val="00007EF2"/>
    <w:rsid w:val="00010494"/>
    <w:rsid w:val="000104A7"/>
    <w:rsid w:val="00010769"/>
    <w:rsid w:val="00010869"/>
    <w:rsid w:val="0001088B"/>
    <w:rsid w:val="00010F16"/>
    <w:rsid w:val="00011483"/>
    <w:rsid w:val="000114B4"/>
    <w:rsid w:val="000114D9"/>
    <w:rsid w:val="00011CEE"/>
    <w:rsid w:val="00011D0E"/>
    <w:rsid w:val="00011F5F"/>
    <w:rsid w:val="00012071"/>
    <w:rsid w:val="00012289"/>
    <w:rsid w:val="00012913"/>
    <w:rsid w:val="00012A37"/>
    <w:rsid w:val="00012EAC"/>
    <w:rsid w:val="00012FB3"/>
    <w:rsid w:val="00012FF9"/>
    <w:rsid w:val="000132D9"/>
    <w:rsid w:val="0001341B"/>
    <w:rsid w:val="000136BE"/>
    <w:rsid w:val="0001377C"/>
    <w:rsid w:val="000145A1"/>
    <w:rsid w:val="00014F19"/>
    <w:rsid w:val="000152E7"/>
    <w:rsid w:val="000161ED"/>
    <w:rsid w:val="00016557"/>
    <w:rsid w:val="0001664F"/>
    <w:rsid w:val="000167DF"/>
    <w:rsid w:val="00016856"/>
    <w:rsid w:val="000169F7"/>
    <w:rsid w:val="00016A4F"/>
    <w:rsid w:val="00016DD4"/>
    <w:rsid w:val="00016F8D"/>
    <w:rsid w:val="00017236"/>
    <w:rsid w:val="0002017E"/>
    <w:rsid w:val="000201B9"/>
    <w:rsid w:val="00020250"/>
    <w:rsid w:val="0002034A"/>
    <w:rsid w:val="0002045E"/>
    <w:rsid w:val="00020845"/>
    <w:rsid w:val="00020C2C"/>
    <w:rsid w:val="0002119C"/>
    <w:rsid w:val="00021823"/>
    <w:rsid w:val="00021979"/>
    <w:rsid w:val="000219F7"/>
    <w:rsid w:val="00021C40"/>
    <w:rsid w:val="00021F76"/>
    <w:rsid w:val="00022395"/>
    <w:rsid w:val="0002251C"/>
    <w:rsid w:val="00022720"/>
    <w:rsid w:val="000229D2"/>
    <w:rsid w:val="00023287"/>
    <w:rsid w:val="000232DD"/>
    <w:rsid w:val="000237AF"/>
    <w:rsid w:val="00023952"/>
    <w:rsid w:val="00023C40"/>
    <w:rsid w:val="00023C8E"/>
    <w:rsid w:val="00023CCA"/>
    <w:rsid w:val="00023ED4"/>
    <w:rsid w:val="00024561"/>
    <w:rsid w:val="00024789"/>
    <w:rsid w:val="0002507D"/>
    <w:rsid w:val="000251F4"/>
    <w:rsid w:val="00026080"/>
    <w:rsid w:val="000264D7"/>
    <w:rsid w:val="0002672E"/>
    <w:rsid w:val="0002681A"/>
    <w:rsid w:val="0002690D"/>
    <w:rsid w:val="00026D02"/>
    <w:rsid w:val="00026DB9"/>
    <w:rsid w:val="000271FC"/>
    <w:rsid w:val="00027220"/>
    <w:rsid w:val="00027E02"/>
    <w:rsid w:val="00030063"/>
    <w:rsid w:val="000300CB"/>
    <w:rsid w:val="000301AC"/>
    <w:rsid w:val="000302C2"/>
    <w:rsid w:val="00030372"/>
    <w:rsid w:val="00030573"/>
    <w:rsid w:val="0003057E"/>
    <w:rsid w:val="00031085"/>
    <w:rsid w:val="0003120E"/>
    <w:rsid w:val="00031245"/>
    <w:rsid w:val="000314C2"/>
    <w:rsid w:val="000316F2"/>
    <w:rsid w:val="00031A7F"/>
    <w:rsid w:val="00031C08"/>
    <w:rsid w:val="00031FFD"/>
    <w:rsid w:val="00032063"/>
    <w:rsid w:val="000320A8"/>
    <w:rsid w:val="00032603"/>
    <w:rsid w:val="000328F6"/>
    <w:rsid w:val="00032A12"/>
    <w:rsid w:val="00032D5B"/>
    <w:rsid w:val="00033397"/>
    <w:rsid w:val="00033576"/>
    <w:rsid w:val="00033634"/>
    <w:rsid w:val="00033E6F"/>
    <w:rsid w:val="00033EE7"/>
    <w:rsid w:val="0003418A"/>
    <w:rsid w:val="0003421B"/>
    <w:rsid w:val="000344DF"/>
    <w:rsid w:val="0003477D"/>
    <w:rsid w:val="0003495A"/>
    <w:rsid w:val="000349B0"/>
    <w:rsid w:val="00034B1F"/>
    <w:rsid w:val="00034D14"/>
    <w:rsid w:val="00034EC3"/>
    <w:rsid w:val="00035011"/>
    <w:rsid w:val="000351FA"/>
    <w:rsid w:val="00035499"/>
    <w:rsid w:val="00035558"/>
    <w:rsid w:val="000357AC"/>
    <w:rsid w:val="000359BA"/>
    <w:rsid w:val="00035A9D"/>
    <w:rsid w:val="000367D4"/>
    <w:rsid w:val="0003720B"/>
    <w:rsid w:val="000372BF"/>
    <w:rsid w:val="000374CB"/>
    <w:rsid w:val="000375B5"/>
    <w:rsid w:val="0003775C"/>
    <w:rsid w:val="00037A9A"/>
    <w:rsid w:val="00037DDB"/>
    <w:rsid w:val="00037F88"/>
    <w:rsid w:val="00037FCE"/>
    <w:rsid w:val="00040054"/>
    <w:rsid w:val="00040095"/>
    <w:rsid w:val="00040A17"/>
    <w:rsid w:val="00040ED8"/>
    <w:rsid w:val="00040F2D"/>
    <w:rsid w:val="00040F70"/>
    <w:rsid w:val="00040FC7"/>
    <w:rsid w:val="00041499"/>
    <w:rsid w:val="000414D3"/>
    <w:rsid w:val="000418DD"/>
    <w:rsid w:val="00041A34"/>
    <w:rsid w:val="00041A4F"/>
    <w:rsid w:val="00041ABF"/>
    <w:rsid w:val="00041BCA"/>
    <w:rsid w:val="00041C7F"/>
    <w:rsid w:val="00042007"/>
    <w:rsid w:val="000421AD"/>
    <w:rsid w:val="00042745"/>
    <w:rsid w:val="00042873"/>
    <w:rsid w:val="00042C88"/>
    <w:rsid w:val="00042C93"/>
    <w:rsid w:val="00042FA0"/>
    <w:rsid w:val="000431B9"/>
    <w:rsid w:val="0004348F"/>
    <w:rsid w:val="000436C6"/>
    <w:rsid w:val="000437A0"/>
    <w:rsid w:val="00043A85"/>
    <w:rsid w:val="00043C8E"/>
    <w:rsid w:val="00043C98"/>
    <w:rsid w:val="00043EBF"/>
    <w:rsid w:val="00043FF7"/>
    <w:rsid w:val="0004437F"/>
    <w:rsid w:val="00044383"/>
    <w:rsid w:val="00044790"/>
    <w:rsid w:val="00044A53"/>
    <w:rsid w:val="00044A70"/>
    <w:rsid w:val="00044AC1"/>
    <w:rsid w:val="00044FF2"/>
    <w:rsid w:val="00045170"/>
    <w:rsid w:val="0004527D"/>
    <w:rsid w:val="0004531E"/>
    <w:rsid w:val="0004541C"/>
    <w:rsid w:val="000454AF"/>
    <w:rsid w:val="000455BE"/>
    <w:rsid w:val="00045754"/>
    <w:rsid w:val="0004579A"/>
    <w:rsid w:val="000459C0"/>
    <w:rsid w:val="00045EFA"/>
    <w:rsid w:val="00046211"/>
    <w:rsid w:val="0004635E"/>
    <w:rsid w:val="000463EF"/>
    <w:rsid w:val="000469E0"/>
    <w:rsid w:val="00046C8B"/>
    <w:rsid w:val="00047099"/>
    <w:rsid w:val="00047168"/>
    <w:rsid w:val="00047403"/>
    <w:rsid w:val="000475B2"/>
    <w:rsid w:val="00047947"/>
    <w:rsid w:val="0005051D"/>
    <w:rsid w:val="00050571"/>
    <w:rsid w:val="00050CA2"/>
    <w:rsid w:val="00051655"/>
    <w:rsid w:val="00051816"/>
    <w:rsid w:val="0005215D"/>
    <w:rsid w:val="00052521"/>
    <w:rsid w:val="000526BF"/>
    <w:rsid w:val="000526D7"/>
    <w:rsid w:val="00052A41"/>
    <w:rsid w:val="0005304A"/>
    <w:rsid w:val="00053369"/>
    <w:rsid w:val="00053915"/>
    <w:rsid w:val="00053A6C"/>
    <w:rsid w:val="00053BCD"/>
    <w:rsid w:val="00053CAF"/>
    <w:rsid w:val="00053DFB"/>
    <w:rsid w:val="00053E6F"/>
    <w:rsid w:val="00053EF6"/>
    <w:rsid w:val="00054198"/>
    <w:rsid w:val="000541CB"/>
    <w:rsid w:val="00054ABB"/>
    <w:rsid w:val="00055388"/>
    <w:rsid w:val="000557CC"/>
    <w:rsid w:val="00055C57"/>
    <w:rsid w:val="00056BC5"/>
    <w:rsid w:val="00056FAF"/>
    <w:rsid w:val="00056FBC"/>
    <w:rsid w:val="00057005"/>
    <w:rsid w:val="000572C2"/>
    <w:rsid w:val="00057485"/>
    <w:rsid w:val="00057554"/>
    <w:rsid w:val="000578DB"/>
    <w:rsid w:val="00057AB8"/>
    <w:rsid w:val="00057EC7"/>
    <w:rsid w:val="00060128"/>
    <w:rsid w:val="000601A6"/>
    <w:rsid w:val="000603C9"/>
    <w:rsid w:val="0006067D"/>
    <w:rsid w:val="00060BEF"/>
    <w:rsid w:val="00060C8D"/>
    <w:rsid w:val="0006108A"/>
    <w:rsid w:val="0006164A"/>
    <w:rsid w:val="00061ACE"/>
    <w:rsid w:val="00061E1F"/>
    <w:rsid w:val="0006229F"/>
    <w:rsid w:val="000623AC"/>
    <w:rsid w:val="00062A69"/>
    <w:rsid w:val="00062AC8"/>
    <w:rsid w:val="00062C04"/>
    <w:rsid w:val="00062D4A"/>
    <w:rsid w:val="00062EF6"/>
    <w:rsid w:val="00062F3A"/>
    <w:rsid w:val="00063199"/>
    <w:rsid w:val="0006398C"/>
    <w:rsid w:val="00063A65"/>
    <w:rsid w:val="00063D80"/>
    <w:rsid w:val="0006432B"/>
    <w:rsid w:val="00064700"/>
    <w:rsid w:val="00064701"/>
    <w:rsid w:val="00064D06"/>
    <w:rsid w:val="00065268"/>
    <w:rsid w:val="000652D6"/>
    <w:rsid w:val="00065D83"/>
    <w:rsid w:val="00065EBD"/>
    <w:rsid w:val="00066372"/>
    <w:rsid w:val="000667BA"/>
    <w:rsid w:val="00066BFB"/>
    <w:rsid w:val="00066DEA"/>
    <w:rsid w:val="00066E3C"/>
    <w:rsid w:val="0006711F"/>
    <w:rsid w:val="000672D6"/>
    <w:rsid w:val="00067569"/>
    <w:rsid w:val="00067B29"/>
    <w:rsid w:val="00067C89"/>
    <w:rsid w:val="00067CE0"/>
    <w:rsid w:val="00067F65"/>
    <w:rsid w:val="0007005C"/>
    <w:rsid w:val="0007016F"/>
    <w:rsid w:val="00070220"/>
    <w:rsid w:val="00070812"/>
    <w:rsid w:val="00071DAD"/>
    <w:rsid w:val="000729D9"/>
    <w:rsid w:val="00072A7A"/>
    <w:rsid w:val="000730DE"/>
    <w:rsid w:val="00073247"/>
    <w:rsid w:val="00073672"/>
    <w:rsid w:val="000736A5"/>
    <w:rsid w:val="00073C9C"/>
    <w:rsid w:val="000740EB"/>
    <w:rsid w:val="000743EF"/>
    <w:rsid w:val="0007458C"/>
    <w:rsid w:val="000745DE"/>
    <w:rsid w:val="00074947"/>
    <w:rsid w:val="00075164"/>
    <w:rsid w:val="00075220"/>
    <w:rsid w:val="000752EC"/>
    <w:rsid w:val="0007535B"/>
    <w:rsid w:val="000755BC"/>
    <w:rsid w:val="00075C44"/>
    <w:rsid w:val="00075D00"/>
    <w:rsid w:val="000762C9"/>
    <w:rsid w:val="00076412"/>
    <w:rsid w:val="00076593"/>
    <w:rsid w:val="00076730"/>
    <w:rsid w:val="000773CE"/>
    <w:rsid w:val="0007756F"/>
    <w:rsid w:val="0007757E"/>
    <w:rsid w:val="00077656"/>
    <w:rsid w:val="00077678"/>
    <w:rsid w:val="00077CF6"/>
    <w:rsid w:val="000800DE"/>
    <w:rsid w:val="00080512"/>
    <w:rsid w:val="00080725"/>
    <w:rsid w:val="00080921"/>
    <w:rsid w:val="00080BF1"/>
    <w:rsid w:val="000814C1"/>
    <w:rsid w:val="0008176B"/>
    <w:rsid w:val="00081B47"/>
    <w:rsid w:val="00081BC8"/>
    <w:rsid w:val="00081F0E"/>
    <w:rsid w:val="000820FC"/>
    <w:rsid w:val="0008261C"/>
    <w:rsid w:val="0008261F"/>
    <w:rsid w:val="00082627"/>
    <w:rsid w:val="00082692"/>
    <w:rsid w:val="000827A7"/>
    <w:rsid w:val="00082A31"/>
    <w:rsid w:val="00082C7A"/>
    <w:rsid w:val="00082D67"/>
    <w:rsid w:val="00083104"/>
    <w:rsid w:val="0008311F"/>
    <w:rsid w:val="0008350F"/>
    <w:rsid w:val="000835A5"/>
    <w:rsid w:val="00083C3F"/>
    <w:rsid w:val="00083FFA"/>
    <w:rsid w:val="0008400B"/>
    <w:rsid w:val="00084021"/>
    <w:rsid w:val="00084052"/>
    <w:rsid w:val="000842A9"/>
    <w:rsid w:val="00084336"/>
    <w:rsid w:val="0008435E"/>
    <w:rsid w:val="0008447B"/>
    <w:rsid w:val="000845A6"/>
    <w:rsid w:val="00084BC9"/>
    <w:rsid w:val="00085201"/>
    <w:rsid w:val="000855B2"/>
    <w:rsid w:val="000864C2"/>
    <w:rsid w:val="0008657D"/>
    <w:rsid w:val="00086779"/>
    <w:rsid w:val="00086917"/>
    <w:rsid w:val="00086A77"/>
    <w:rsid w:val="0008702D"/>
    <w:rsid w:val="00087228"/>
    <w:rsid w:val="000874DA"/>
    <w:rsid w:val="000876B4"/>
    <w:rsid w:val="000877DA"/>
    <w:rsid w:val="00087A70"/>
    <w:rsid w:val="00087A96"/>
    <w:rsid w:val="00087FF2"/>
    <w:rsid w:val="00090170"/>
    <w:rsid w:val="00090330"/>
    <w:rsid w:val="00090369"/>
    <w:rsid w:val="00090446"/>
    <w:rsid w:val="00090468"/>
    <w:rsid w:val="0009059E"/>
    <w:rsid w:val="00090611"/>
    <w:rsid w:val="00090A2E"/>
    <w:rsid w:val="00090C68"/>
    <w:rsid w:val="00090D95"/>
    <w:rsid w:val="000911E0"/>
    <w:rsid w:val="000913AD"/>
    <w:rsid w:val="000913F7"/>
    <w:rsid w:val="00091770"/>
    <w:rsid w:val="0009187A"/>
    <w:rsid w:val="000918D2"/>
    <w:rsid w:val="00091D0E"/>
    <w:rsid w:val="00092015"/>
    <w:rsid w:val="00092056"/>
    <w:rsid w:val="00092202"/>
    <w:rsid w:val="00092363"/>
    <w:rsid w:val="000928BE"/>
    <w:rsid w:val="00092B08"/>
    <w:rsid w:val="00092ED1"/>
    <w:rsid w:val="00092F50"/>
    <w:rsid w:val="0009346B"/>
    <w:rsid w:val="00093539"/>
    <w:rsid w:val="0009376C"/>
    <w:rsid w:val="0009395B"/>
    <w:rsid w:val="0009398D"/>
    <w:rsid w:val="00093AEA"/>
    <w:rsid w:val="00093B87"/>
    <w:rsid w:val="00093D2A"/>
    <w:rsid w:val="00093DB0"/>
    <w:rsid w:val="000943AA"/>
    <w:rsid w:val="00094452"/>
    <w:rsid w:val="00094568"/>
    <w:rsid w:val="0009460E"/>
    <w:rsid w:val="00094951"/>
    <w:rsid w:val="00094996"/>
    <w:rsid w:val="00094A2B"/>
    <w:rsid w:val="00094F76"/>
    <w:rsid w:val="000950B8"/>
    <w:rsid w:val="000951F9"/>
    <w:rsid w:val="000952DE"/>
    <w:rsid w:val="00095C1E"/>
    <w:rsid w:val="00095F41"/>
    <w:rsid w:val="00095FC9"/>
    <w:rsid w:val="00096263"/>
    <w:rsid w:val="00096381"/>
    <w:rsid w:val="00096812"/>
    <w:rsid w:val="00096A14"/>
    <w:rsid w:val="00096A94"/>
    <w:rsid w:val="00096DC5"/>
    <w:rsid w:val="00096FD4"/>
    <w:rsid w:val="000970EB"/>
    <w:rsid w:val="0009732F"/>
    <w:rsid w:val="000974E8"/>
    <w:rsid w:val="000975DB"/>
    <w:rsid w:val="000976BE"/>
    <w:rsid w:val="000978FD"/>
    <w:rsid w:val="00097BB4"/>
    <w:rsid w:val="00097BCD"/>
    <w:rsid w:val="000A05E3"/>
    <w:rsid w:val="000A09B4"/>
    <w:rsid w:val="000A12CC"/>
    <w:rsid w:val="000A1403"/>
    <w:rsid w:val="000A19DE"/>
    <w:rsid w:val="000A1C40"/>
    <w:rsid w:val="000A1FB7"/>
    <w:rsid w:val="000A2086"/>
    <w:rsid w:val="000A2438"/>
    <w:rsid w:val="000A2C7B"/>
    <w:rsid w:val="000A31CA"/>
    <w:rsid w:val="000A36B7"/>
    <w:rsid w:val="000A376C"/>
    <w:rsid w:val="000A388C"/>
    <w:rsid w:val="000A3B51"/>
    <w:rsid w:val="000A3C27"/>
    <w:rsid w:val="000A3D2F"/>
    <w:rsid w:val="000A3DC7"/>
    <w:rsid w:val="000A41FF"/>
    <w:rsid w:val="000A4470"/>
    <w:rsid w:val="000A47B9"/>
    <w:rsid w:val="000A47F8"/>
    <w:rsid w:val="000A4AB3"/>
    <w:rsid w:val="000A4D57"/>
    <w:rsid w:val="000A4E0A"/>
    <w:rsid w:val="000A500E"/>
    <w:rsid w:val="000A5335"/>
    <w:rsid w:val="000A538A"/>
    <w:rsid w:val="000A53E4"/>
    <w:rsid w:val="000A562C"/>
    <w:rsid w:val="000A5678"/>
    <w:rsid w:val="000A577A"/>
    <w:rsid w:val="000A5BFD"/>
    <w:rsid w:val="000A6009"/>
    <w:rsid w:val="000A6ACE"/>
    <w:rsid w:val="000A6D4F"/>
    <w:rsid w:val="000A6E30"/>
    <w:rsid w:val="000A6ED6"/>
    <w:rsid w:val="000A70B7"/>
    <w:rsid w:val="000A7A81"/>
    <w:rsid w:val="000A7B02"/>
    <w:rsid w:val="000A7D20"/>
    <w:rsid w:val="000A7EDF"/>
    <w:rsid w:val="000B00E3"/>
    <w:rsid w:val="000B056C"/>
    <w:rsid w:val="000B0AAD"/>
    <w:rsid w:val="000B11D8"/>
    <w:rsid w:val="000B1322"/>
    <w:rsid w:val="000B1483"/>
    <w:rsid w:val="000B14BC"/>
    <w:rsid w:val="000B14EA"/>
    <w:rsid w:val="000B1788"/>
    <w:rsid w:val="000B17B3"/>
    <w:rsid w:val="000B19EB"/>
    <w:rsid w:val="000B1AD4"/>
    <w:rsid w:val="000B1C96"/>
    <w:rsid w:val="000B1D66"/>
    <w:rsid w:val="000B20EE"/>
    <w:rsid w:val="000B2103"/>
    <w:rsid w:val="000B21B9"/>
    <w:rsid w:val="000B236B"/>
    <w:rsid w:val="000B2681"/>
    <w:rsid w:val="000B283F"/>
    <w:rsid w:val="000B2BE9"/>
    <w:rsid w:val="000B2C73"/>
    <w:rsid w:val="000B31E5"/>
    <w:rsid w:val="000B355A"/>
    <w:rsid w:val="000B3741"/>
    <w:rsid w:val="000B389B"/>
    <w:rsid w:val="000B38F2"/>
    <w:rsid w:val="000B3DAA"/>
    <w:rsid w:val="000B3EFE"/>
    <w:rsid w:val="000B42A3"/>
    <w:rsid w:val="000B4534"/>
    <w:rsid w:val="000B47E7"/>
    <w:rsid w:val="000B4A25"/>
    <w:rsid w:val="000B4A54"/>
    <w:rsid w:val="000B4AB1"/>
    <w:rsid w:val="000B4B69"/>
    <w:rsid w:val="000B4FFE"/>
    <w:rsid w:val="000B561D"/>
    <w:rsid w:val="000B5A9D"/>
    <w:rsid w:val="000B5F8D"/>
    <w:rsid w:val="000B686D"/>
    <w:rsid w:val="000B699D"/>
    <w:rsid w:val="000B6A5C"/>
    <w:rsid w:val="000B6FCB"/>
    <w:rsid w:val="000B7489"/>
    <w:rsid w:val="000B76B8"/>
    <w:rsid w:val="000B797B"/>
    <w:rsid w:val="000B7BCF"/>
    <w:rsid w:val="000B7C4C"/>
    <w:rsid w:val="000B7C6D"/>
    <w:rsid w:val="000C057B"/>
    <w:rsid w:val="000C0B01"/>
    <w:rsid w:val="000C0E26"/>
    <w:rsid w:val="000C10AF"/>
    <w:rsid w:val="000C1643"/>
    <w:rsid w:val="000C164D"/>
    <w:rsid w:val="000C199C"/>
    <w:rsid w:val="000C1D3A"/>
    <w:rsid w:val="000C20E4"/>
    <w:rsid w:val="000C21AE"/>
    <w:rsid w:val="000C22DE"/>
    <w:rsid w:val="000C2317"/>
    <w:rsid w:val="000C23CF"/>
    <w:rsid w:val="000C2406"/>
    <w:rsid w:val="000C25B4"/>
    <w:rsid w:val="000C2992"/>
    <w:rsid w:val="000C2F65"/>
    <w:rsid w:val="000C2F81"/>
    <w:rsid w:val="000C3239"/>
    <w:rsid w:val="000C397A"/>
    <w:rsid w:val="000C3CA7"/>
    <w:rsid w:val="000C3DE3"/>
    <w:rsid w:val="000C3E13"/>
    <w:rsid w:val="000C42B5"/>
    <w:rsid w:val="000C445F"/>
    <w:rsid w:val="000C4512"/>
    <w:rsid w:val="000C4558"/>
    <w:rsid w:val="000C45E1"/>
    <w:rsid w:val="000C471F"/>
    <w:rsid w:val="000C4B84"/>
    <w:rsid w:val="000C4E31"/>
    <w:rsid w:val="000C4FBD"/>
    <w:rsid w:val="000C51D5"/>
    <w:rsid w:val="000C522B"/>
    <w:rsid w:val="000C5D48"/>
    <w:rsid w:val="000C5FC7"/>
    <w:rsid w:val="000C6067"/>
    <w:rsid w:val="000C6203"/>
    <w:rsid w:val="000C6289"/>
    <w:rsid w:val="000C6407"/>
    <w:rsid w:val="000C6510"/>
    <w:rsid w:val="000C7059"/>
    <w:rsid w:val="000C76B3"/>
    <w:rsid w:val="000C7807"/>
    <w:rsid w:val="000C7A21"/>
    <w:rsid w:val="000C7D42"/>
    <w:rsid w:val="000D003D"/>
    <w:rsid w:val="000D0092"/>
    <w:rsid w:val="000D00FA"/>
    <w:rsid w:val="000D02DD"/>
    <w:rsid w:val="000D05FC"/>
    <w:rsid w:val="000D0788"/>
    <w:rsid w:val="000D0814"/>
    <w:rsid w:val="000D08C9"/>
    <w:rsid w:val="000D0961"/>
    <w:rsid w:val="000D0968"/>
    <w:rsid w:val="000D0B3F"/>
    <w:rsid w:val="000D0DEE"/>
    <w:rsid w:val="000D0FA3"/>
    <w:rsid w:val="000D107F"/>
    <w:rsid w:val="000D14BD"/>
    <w:rsid w:val="000D1CB2"/>
    <w:rsid w:val="000D1DDF"/>
    <w:rsid w:val="000D1F2E"/>
    <w:rsid w:val="000D1FDF"/>
    <w:rsid w:val="000D2161"/>
    <w:rsid w:val="000D2D06"/>
    <w:rsid w:val="000D2DE4"/>
    <w:rsid w:val="000D305F"/>
    <w:rsid w:val="000D30EB"/>
    <w:rsid w:val="000D312A"/>
    <w:rsid w:val="000D384E"/>
    <w:rsid w:val="000D3B0A"/>
    <w:rsid w:val="000D3C93"/>
    <w:rsid w:val="000D3DFC"/>
    <w:rsid w:val="000D3F2A"/>
    <w:rsid w:val="000D453D"/>
    <w:rsid w:val="000D45C2"/>
    <w:rsid w:val="000D45D6"/>
    <w:rsid w:val="000D4963"/>
    <w:rsid w:val="000D4A2C"/>
    <w:rsid w:val="000D4CC3"/>
    <w:rsid w:val="000D4F85"/>
    <w:rsid w:val="000D5062"/>
    <w:rsid w:val="000D58AB"/>
    <w:rsid w:val="000D5AA1"/>
    <w:rsid w:val="000D5B08"/>
    <w:rsid w:val="000D5ED4"/>
    <w:rsid w:val="000D60F5"/>
    <w:rsid w:val="000D6637"/>
    <w:rsid w:val="000D664A"/>
    <w:rsid w:val="000D6A5C"/>
    <w:rsid w:val="000D6CB6"/>
    <w:rsid w:val="000D6EF3"/>
    <w:rsid w:val="000D75FA"/>
    <w:rsid w:val="000D7A50"/>
    <w:rsid w:val="000D7E65"/>
    <w:rsid w:val="000D7F4C"/>
    <w:rsid w:val="000E00EA"/>
    <w:rsid w:val="000E0147"/>
    <w:rsid w:val="000E0450"/>
    <w:rsid w:val="000E0707"/>
    <w:rsid w:val="000E0B96"/>
    <w:rsid w:val="000E0D9C"/>
    <w:rsid w:val="000E1135"/>
    <w:rsid w:val="000E15D1"/>
    <w:rsid w:val="000E18D5"/>
    <w:rsid w:val="000E1A27"/>
    <w:rsid w:val="000E1C48"/>
    <w:rsid w:val="000E1D09"/>
    <w:rsid w:val="000E1E6D"/>
    <w:rsid w:val="000E2265"/>
    <w:rsid w:val="000E226F"/>
    <w:rsid w:val="000E2663"/>
    <w:rsid w:val="000E3375"/>
    <w:rsid w:val="000E3561"/>
    <w:rsid w:val="000E3702"/>
    <w:rsid w:val="000E3A90"/>
    <w:rsid w:val="000E3C30"/>
    <w:rsid w:val="000E3CC1"/>
    <w:rsid w:val="000E44B0"/>
    <w:rsid w:val="000E44E9"/>
    <w:rsid w:val="000E44F9"/>
    <w:rsid w:val="000E45B9"/>
    <w:rsid w:val="000E52B0"/>
    <w:rsid w:val="000E56EF"/>
    <w:rsid w:val="000E5824"/>
    <w:rsid w:val="000E5CEA"/>
    <w:rsid w:val="000E658D"/>
    <w:rsid w:val="000E6C3F"/>
    <w:rsid w:val="000E7572"/>
    <w:rsid w:val="000E795F"/>
    <w:rsid w:val="000E7C6B"/>
    <w:rsid w:val="000E7D69"/>
    <w:rsid w:val="000E7F06"/>
    <w:rsid w:val="000F022F"/>
    <w:rsid w:val="000F024C"/>
    <w:rsid w:val="000F0387"/>
    <w:rsid w:val="000F0396"/>
    <w:rsid w:val="000F0B5C"/>
    <w:rsid w:val="000F0DE2"/>
    <w:rsid w:val="000F0EA8"/>
    <w:rsid w:val="000F1148"/>
    <w:rsid w:val="000F1DB1"/>
    <w:rsid w:val="000F1E79"/>
    <w:rsid w:val="000F2023"/>
    <w:rsid w:val="000F20B1"/>
    <w:rsid w:val="000F2711"/>
    <w:rsid w:val="000F299C"/>
    <w:rsid w:val="000F2C05"/>
    <w:rsid w:val="000F2F60"/>
    <w:rsid w:val="000F3233"/>
    <w:rsid w:val="000F350E"/>
    <w:rsid w:val="000F385A"/>
    <w:rsid w:val="000F3886"/>
    <w:rsid w:val="000F3F2F"/>
    <w:rsid w:val="000F4400"/>
    <w:rsid w:val="000F4446"/>
    <w:rsid w:val="000F464B"/>
    <w:rsid w:val="000F4805"/>
    <w:rsid w:val="000F4871"/>
    <w:rsid w:val="000F4894"/>
    <w:rsid w:val="000F4953"/>
    <w:rsid w:val="000F4AE5"/>
    <w:rsid w:val="000F4BC0"/>
    <w:rsid w:val="000F4CB0"/>
    <w:rsid w:val="000F52C4"/>
    <w:rsid w:val="000F53A9"/>
    <w:rsid w:val="000F55BC"/>
    <w:rsid w:val="000F5807"/>
    <w:rsid w:val="000F5836"/>
    <w:rsid w:val="000F58BF"/>
    <w:rsid w:val="000F5985"/>
    <w:rsid w:val="000F5CA6"/>
    <w:rsid w:val="000F662D"/>
    <w:rsid w:val="000F6B94"/>
    <w:rsid w:val="000F6D34"/>
    <w:rsid w:val="000F77F5"/>
    <w:rsid w:val="000F7888"/>
    <w:rsid w:val="000F797E"/>
    <w:rsid w:val="000F79AA"/>
    <w:rsid w:val="000F7DA4"/>
    <w:rsid w:val="00100543"/>
    <w:rsid w:val="00100839"/>
    <w:rsid w:val="001009FE"/>
    <w:rsid w:val="00100E3A"/>
    <w:rsid w:val="00100F1B"/>
    <w:rsid w:val="0010126F"/>
    <w:rsid w:val="00101570"/>
    <w:rsid w:val="00101637"/>
    <w:rsid w:val="00101A81"/>
    <w:rsid w:val="00101DD5"/>
    <w:rsid w:val="00101E95"/>
    <w:rsid w:val="00101F58"/>
    <w:rsid w:val="00101F9F"/>
    <w:rsid w:val="0010200D"/>
    <w:rsid w:val="0010224C"/>
    <w:rsid w:val="0010229A"/>
    <w:rsid w:val="0010266F"/>
    <w:rsid w:val="00102793"/>
    <w:rsid w:val="001028F2"/>
    <w:rsid w:val="001028F8"/>
    <w:rsid w:val="00102965"/>
    <w:rsid w:val="00102F07"/>
    <w:rsid w:val="001037EF"/>
    <w:rsid w:val="00103899"/>
    <w:rsid w:val="00103AD5"/>
    <w:rsid w:val="00103B3F"/>
    <w:rsid w:val="00103CC6"/>
    <w:rsid w:val="00103DC0"/>
    <w:rsid w:val="00103F28"/>
    <w:rsid w:val="0010401E"/>
    <w:rsid w:val="001040CB"/>
    <w:rsid w:val="001045B7"/>
    <w:rsid w:val="0010470E"/>
    <w:rsid w:val="001049C4"/>
    <w:rsid w:val="00104B13"/>
    <w:rsid w:val="00104BD4"/>
    <w:rsid w:val="00104C2C"/>
    <w:rsid w:val="001055CB"/>
    <w:rsid w:val="00105617"/>
    <w:rsid w:val="00105871"/>
    <w:rsid w:val="00105904"/>
    <w:rsid w:val="00105ADE"/>
    <w:rsid w:val="00105BD1"/>
    <w:rsid w:val="00105DA1"/>
    <w:rsid w:val="00105DC5"/>
    <w:rsid w:val="001061FC"/>
    <w:rsid w:val="00106238"/>
    <w:rsid w:val="0010632F"/>
    <w:rsid w:val="0010643E"/>
    <w:rsid w:val="00106B80"/>
    <w:rsid w:val="00106C76"/>
    <w:rsid w:val="00106F01"/>
    <w:rsid w:val="001071F9"/>
    <w:rsid w:val="001073E0"/>
    <w:rsid w:val="001075D6"/>
    <w:rsid w:val="00107767"/>
    <w:rsid w:val="001078C9"/>
    <w:rsid w:val="001079E9"/>
    <w:rsid w:val="00107D62"/>
    <w:rsid w:val="00110000"/>
    <w:rsid w:val="0011062A"/>
    <w:rsid w:val="00110869"/>
    <w:rsid w:val="00111294"/>
    <w:rsid w:val="00111418"/>
    <w:rsid w:val="001117F1"/>
    <w:rsid w:val="00111916"/>
    <w:rsid w:val="00111A84"/>
    <w:rsid w:val="00111B15"/>
    <w:rsid w:val="00112096"/>
    <w:rsid w:val="001121D3"/>
    <w:rsid w:val="001122D9"/>
    <w:rsid w:val="00112352"/>
    <w:rsid w:val="0011290C"/>
    <w:rsid w:val="00112B67"/>
    <w:rsid w:val="00112F1A"/>
    <w:rsid w:val="001135F4"/>
    <w:rsid w:val="00113A3C"/>
    <w:rsid w:val="00113B81"/>
    <w:rsid w:val="00113D99"/>
    <w:rsid w:val="00113E87"/>
    <w:rsid w:val="00113F32"/>
    <w:rsid w:val="00113FB0"/>
    <w:rsid w:val="001141B2"/>
    <w:rsid w:val="00114293"/>
    <w:rsid w:val="00114543"/>
    <w:rsid w:val="00114730"/>
    <w:rsid w:val="001147DE"/>
    <w:rsid w:val="00114A36"/>
    <w:rsid w:val="00114BA0"/>
    <w:rsid w:val="0011533A"/>
    <w:rsid w:val="00115517"/>
    <w:rsid w:val="0011570F"/>
    <w:rsid w:val="00115F76"/>
    <w:rsid w:val="00115FC8"/>
    <w:rsid w:val="0011603B"/>
    <w:rsid w:val="0011604E"/>
    <w:rsid w:val="0011695B"/>
    <w:rsid w:val="00116A69"/>
    <w:rsid w:val="001176FF"/>
    <w:rsid w:val="00117999"/>
    <w:rsid w:val="00117DA7"/>
    <w:rsid w:val="00117F0B"/>
    <w:rsid w:val="00117F4F"/>
    <w:rsid w:val="00120778"/>
    <w:rsid w:val="001207EF"/>
    <w:rsid w:val="00120A91"/>
    <w:rsid w:val="00120CBC"/>
    <w:rsid w:val="00120FC4"/>
    <w:rsid w:val="0012145A"/>
    <w:rsid w:val="00121585"/>
    <w:rsid w:val="00121C9D"/>
    <w:rsid w:val="00121EBC"/>
    <w:rsid w:val="00122297"/>
    <w:rsid w:val="001227FA"/>
    <w:rsid w:val="00122E3C"/>
    <w:rsid w:val="001230BA"/>
    <w:rsid w:val="001233F6"/>
    <w:rsid w:val="0012359A"/>
    <w:rsid w:val="00123AFE"/>
    <w:rsid w:val="00123C64"/>
    <w:rsid w:val="00123CB2"/>
    <w:rsid w:val="00123D42"/>
    <w:rsid w:val="001241B2"/>
    <w:rsid w:val="0012452A"/>
    <w:rsid w:val="00125066"/>
    <w:rsid w:val="001253C8"/>
    <w:rsid w:val="00125680"/>
    <w:rsid w:val="00125893"/>
    <w:rsid w:val="00125B41"/>
    <w:rsid w:val="00125DB3"/>
    <w:rsid w:val="00125E32"/>
    <w:rsid w:val="00126100"/>
    <w:rsid w:val="0012610D"/>
    <w:rsid w:val="0012615C"/>
    <w:rsid w:val="00126237"/>
    <w:rsid w:val="0012666E"/>
    <w:rsid w:val="001269D1"/>
    <w:rsid w:val="001269F4"/>
    <w:rsid w:val="00126DF1"/>
    <w:rsid w:val="00127357"/>
    <w:rsid w:val="001273C6"/>
    <w:rsid w:val="00127432"/>
    <w:rsid w:val="001279B3"/>
    <w:rsid w:val="00127A17"/>
    <w:rsid w:val="00127D36"/>
    <w:rsid w:val="001301EA"/>
    <w:rsid w:val="001303F5"/>
    <w:rsid w:val="001306BB"/>
    <w:rsid w:val="001306E8"/>
    <w:rsid w:val="001307F6"/>
    <w:rsid w:val="00130B47"/>
    <w:rsid w:val="00130B98"/>
    <w:rsid w:val="001311EA"/>
    <w:rsid w:val="00131297"/>
    <w:rsid w:val="00131302"/>
    <w:rsid w:val="00131B16"/>
    <w:rsid w:val="0013231C"/>
    <w:rsid w:val="001323A7"/>
    <w:rsid w:val="00132AA0"/>
    <w:rsid w:val="00132B21"/>
    <w:rsid w:val="00132DDA"/>
    <w:rsid w:val="00132F24"/>
    <w:rsid w:val="001331F4"/>
    <w:rsid w:val="00133717"/>
    <w:rsid w:val="00133B2D"/>
    <w:rsid w:val="00133D57"/>
    <w:rsid w:val="00134110"/>
    <w:rsid w:val="001346E4"/>
    <w:rsid w:val="00134825"/>
    <w:rsid w:val="00134B50"/>
    <w:rsid w:val="00135053"/>
    <w:rsid w:val="0013556B"/>
    <w:rsid w:val="00135688"/>
    <w:rsid w:val="00135747"/>
    <w:rsid w:val="00135794"/>
    <w:rsid w:val="00135EB3"/>
    <w:rsid w:val="00135F3B"/>
    <w:rsid w:val="001360D6"/>
    <w:rsid w:val="00136666"/>
    <w:rsid w:val="00136800"/>
    <w:rsid w:val="00136DDE"/>
    <w:rsid w:val="00137508"/>
    <w:rsid w:val="00137914"/>
    <w:rsid w:val="0013794D"/>
    <w:rsid w:val="00137D1E"/>
    <w:rsid w:val="00137D96"/>
    <w:rsid w:val="001402E8"/>
    <w:rsid w:val="0014050A"/>
    <w:rsid w:val="00140915"/>
    <w:rsid w:val="001409B1"/>
    <w:rsid w:val="001414BB"/>
    <w:rsid w:val="0014171A"/>
    <w:rsid w:val="00141A37"/>
    <w:rsid w:val="00141A5A"/>
    <w:rsid w:val="00141CC0"/>
    <w:rsid w:val="00141D6B"/>
    <w:rsid w:val="00141FA9"/>
    <w:rsid w:val="00142294"/>
    <w:rsid w:val="0014262B"/>
    <w:rsid w:val="00142752"/>
    <w:rsid w:val="00142A9E"/>
    <w:rsid w:val="0014331A"/>
    <w:rsid w:val="00143569"/>
    <w:rsid w:val="00143621"/>
    <w:rsid w:val="00143B08"/>
    <w:rsid w:val="00143C09"/>
    <w:rsid w:val="00144387"/>
    <w:rsid w:val="001446F6"/>
    <w:rsid w:val="00144CBB"/>
    <w:rsid w:val="00144E4F"/>
    <w:rsid w:val="00144F13"/>
    <w:rsid w:val="00145075"/>
    <w:rsid w:val="001455F6"/>
    <w:rsid w:val="00145929"/>
    <w:rsid w:val="0014607F"/>
    <w:rsid w:val="001461E0"/>
    <w:rsid w:val="00146210"/>
    <w:rsid w:val="0014621A"/>
    <w:rsid w:val="0014667D"/>
    <w:rsid w:val="0014688B"/>
    <w:rsid w:val="00146C5B"/>
    <w:rsid w:val="00146CF0"/>
    <w:rsid w:val="00146E77"/>
    <w:rsid w:val="001470C9"/>
    <w:rsid w:val="00147156"/>
    <w:rsid w:val="001473B1"/>
    <w:rsid w:val="00147418"/>
    <w:rsid w:val="0014743D"/>
    <w:rsid w:val="0014755F"/>
    <w:rsid w:val="001478F9"/>
    <w:rsid w:val="00147B39"/>
    <w:rsid w:val="00147D56"/>
    <w:rsid w:val="00150012"/>
    <w:rsid w:val="001500BD"/>
    <w:rsid w:val="00150236"/>
    <w:rsid w:val="0015058A"/>
    <w:rsid w:val="00150613"/>
    <w:rsid w:val="0015075D"/>
    <w:rsid w:val="0015110D"/>
    <w:rsid w:val="0015130F"/>
    <w:rsid w:val="00151581"/>
    <w:rsid w:val="001515C6"/>
    <w:rsid w:val="001517BC"/>
    <w:rsid w:val="00151841"/>
    <w:rsid w:val="00151D7F"/>
    <w:rsid w:val="00152204"/>
    <w:rsid w:val="0015226E"/>
    <w:rsid w:val="001523CB"/>
    <w:rsid w:val="001523EC"/>
    <w:rsid w:val="0015241F"/>
    <w:rsid w:val="0015276B"/>
    <w:rsid w:val="001529AD"/>
    <w:rsid w:val="00152B33"/>
    <w:rsid w:val="00152E26"/>
    <w:rsid w:val="001530BA"/>
    <w:rsid w:val="00153816"/>
    <w:rsid w:val="001538CF"/>
    <w:rsid w:val="00153AF8"/>
    <w:rsid w:val="00153B85"/>
    <w:rsid w:val="00153F06"/>
    <w:rsid w:val="0015418A"/>
    <w:rsid w:val="001541A4"/>
    <w:rsid w:val="001544B1"/>
    <w:rsid w:val="0015470F"/>
    <w:rsid w:val="00154894"/>
    <w:rsid w:val="00154D65"/>
    <w:rsid w:val="00154F62"/>
    <w:rsid w:val="00155959"/>
    <w:rsid w:val="00155BF5"/>
    <w:rsid w:val="00155E7C"/>
    <w:rsid w:val="00155FA9"/>
    <w:rsid w:val="001563AA"/>
    <w:rsid w:val="00156A53"/>
    <w:rsid w:val="00156E32"/>
    <w:rsid w:val="00156EFE"/>
    <w:rsid w:val="00156FF8"/>
    <w:rsid w:val="00157707"/>
    <w:rsid w:val="00157981"/>
    <w:rsid w:val="00157B35"/>
    <w:rsid w:val="00157B7B"/>
    <w:rsid w:val="00157BF9"/>
    <w:rsid w:val="00157E80"/>
    <w:rsid w:val="00157EEA"/>
    <w:rsid w:val="00160341"/>
    <w:rsid w:val="001603D6"/>
    <w:rsid w:val="00160919"/>
    <w:rsid w:val="0016131F"/>
    <w:rsid w:val="001613B7"/>
    <w:rsid w:val="001613EB"/>
    <w:rsid w:val="00162396"/>
    <w:rsid w:val="0016254B"/>
    <w:rsid w:val="00162836"/>
    <w:rsid w:val="00162B22"/>
    <w:rsid w:val="0016302A"/>
    <w:rsid w:val="001637D7"/>
    <w:rsid w:val="001637E8"/>
    <w:rsid w:val="0016394E"/>
    <w:rsid w:val="00163A64"/>
    <w:rsid w:val="00163F62"/>
    <w:rsid w:val="00163FC1"/>
    <w:rsid w:val="00164627"/>
    <w:rsid w:val="00164679"/>
    <w:rsid w:val="00164799"/>
    <w:rsid w:val="0016480F"/>
    <w:rsid w:val="001648EE"/>
    <w:rsid w:val="001649EE"/>
    <w:rsid w:val="00164F94"/>
    <w:rsid w:val="0016512C"/>
    <w:rsid w:val="001651D1"/>
    <w:rsid w:val="001652D5"/>
    <w:rsid w:val="001652E3"/>
    <w:rsid w:val="0016538E"/>
    <w:rsid w:val="001653A1"/>
    <w:rsid w:val="00165560"/>
    <w:rsid w:val="00165B0D"/>
    <w:rsid w:val="00165C37"/>
    <w:rsid w:val="00165D4C"/>
    <w:rsid w:val="00165E7C"/>
    <w:rsid w:val="00165F94"/>
    <w:rsid w:val="00165FCF"/>
    <w:rsid w:val="00165FFB"/>
    <w:rsid w:val="00166149"/>
    <w:rsid w:val="00166537"/>
    <w:rsid w:val="00166CB7"/>
    <w:rsid w:val="0016734B"/>
    <w:rsid w:val="00167B22"/>
    <w:rsid w:val="00167D35"/>
    <w:rsid w:val="00170253"/>
    <w:rsid w:val="00170527"/>
    <w:rsid w:val="0017057A"/>
    <w:rsid w:val="001709D1"/>
    <w:rsid w:val="00170A05"/>
    <w:rsid w:val="0017106B"/>
    <w:rsid w:val="0017153C"/>
    <w:rsid w:val="0017179C"/>
    <w:rsid w:val="00171C68"/>
    <w:rsid w:val="00171DE5"/>
    <w:rsid w:val="00171E87"/>
    <w:rsid w:val="00171ED3"/>
    <w:rsid w:val="00172381"/>
    <w:rsid w:val="001727DA"/>
    <w:rsid w:val="00172C4B"/>
    <w:rsid w:val="00172C92"/>
    <w:rsid w:val="00172EFB"/>
    <w:rsid w:val="00173037"/>
    <w:rsid w:val="00173203"/>
    <w:rsid w:val="0017351E"/>
    <w:rsid w:val="00173BB1"/>
    <w:rsid w:val="00173E3D"/>
    <w:rsid w:val="00173EB0"/>
    <w:rsid w:val="001741A0"/>
    <w:rsid w:val="00174459"/>
    <w:rsid w:val="0017479E"/>
    <w:rsid w:val="00174844"/>
    <w:rsid w:val="00174D87"/>
    <w:rsid w:val="001757AE"/>
    <w:rsid w:val="00175A28"/>
    <w:rsid w:val="00175D1E"/>
    <w:rsid w:val="00175FA0"/>
    <w:rsid w:val="00176231"/>
    <w:rsid w:val="00176240"/>
    <w:rsid w:val="001762B7"/>
    <w:rsid w:val="0017697C"/>
    <w:rsid w:val="001769C5"/>
    <w:rsid w:val="00176A50"/>
    <w:rsid w:val="00176ECE"/>
    <w:rsid w:val="001779FD"/>
    <w:rsid w:val="00177AE8"/>
    <w:rsid w:val="00177BCB"/>
    <w:rsid w:val="00177D74"/>
    <w:rsid w:val="00180014"/>
    <w:rsid w:val="00180093"/>
    <w:rsid w:val="00180106"/>
    <w:rsid w:val="00180169"/>
    <w:rsid w:val="00180871"/>
    <w:rsid w:val="00180B00"/>
    <w:rsid w:val="00180F87"/>
    <w:rsid w:val="00180F8E"/>
    <w:rsid w:val="0018143F"/>
    <w:rsid w:val="001815C1"/>
    <w:rsid w:val="00181671"/>
    <w:rsid w:val="0018176D"/>
    <w:rsid w:val="001817D5"/>
    <w:rsid w:val="001817ED"/>
    <w:rsid w:val="00181836"/>
    <w:rsid w:val="00181998"/>
    <w:rsid w:val="00181B52"/>
    <w:rsid w:val="00181D48"/>
    <w:rsid w:val="00181D7A"/>
    <w:rsid w:val="0018223A"/>
    <w:rsid w:val="0018236B"/>
    <w:rsid w:val="00182432"/>
    <w:rsid w:val="0018294B"/>
    <w:rsid w:val="00182D5C"/>
    <w:rsid w:val="00182D63"/>
    <w:rsid w:val="00182D71"/>
    <w:rsid w:val="00182DC6"/>
    <w:rsid w:val="0018336E"/>
    <w:rsid w:val="0018373B"/>
    <w:rsid w:val="0018374A"/>
    <w:rsid w:val="0018393C"/>
    <w:rsid w:val="0018398C"/>
    <w:rsid w:val="001839B2"/>
    <w:rsid w:val="00183E16"/>
    <w:rsid w:val="00183F5C"/>
    <w:rsid w:val="00184806"/>
    <w:rsid w:val="00184F76"/>
    <w:rsid w:val="0018537D"/>
    <w:rsid w:val="0018542A"/>
    <w:rsid w:val="001855AA"/>
    <w:rsid w:val="00185687"/>
    <w:rsid w:val="001857E7"/>
    <w:rsid w:val="00185D8B"/>
    <w:rsid w:val="001860D4"/>
    <w:rsid w:val="00186153"/>
    <w:rsid w:val="001867A6"/>
    <w:rsid w:val="00186882"/>
    <w:rsid w:val="00186C0C"/>
    <w:rsid w:val="00187157"/>
    <w:rsid w:val="001872D3"/>
    <w:rsid w:val="001878F6"/>
    <w:rsid w:val="00187DAE"/>
    <w:rsid w:val="001900D9"/>
    <w:rsid w:val="0019018B"/>
    <w:rsid w:val="001901AD"/>
    <w:rsid w:val="0019024B"/>
    <w:rsid w:val="001902CB"/>
    <w:rsid w:val="00190602"/>
    <w:rsid w:val="0019071B"/>
    <w:rsid w:val="0019105F"/>
    <w:rsid w:val="0019136E"/>
    <w:rsid w:val="00191942"/>
    <w:rsid w:val="00191A41"/>
    <w:rsid w:val="00191B41"/>
    <w:rsid w:val="00191D4F"/>
    <w:rsid w:val="00191F5C"/>
    <w:rsid w:val="00192411"/>
    <w:rsid w:val="00192989"/>
    <w:rsid w:val="00192A6F"/>
    <w:rsid w:val="00192AF4"/>
    <w:rsid w:val="00192C61"/>
    <w:rsid w:val="00192CC3"/>
    <w:rsid w:val="00192EAE"/>
    <w:rsid w:val="001938DA"/>
    <w:rsid w:val="00193998"/>
    <w:rsid w:val="00193FB8"/>
    <w:rsid w:val="00194169"/>
    <w:rsid w:val="0019435F"/>
    <w:rsid w:val="001944BC"/>
    <w:rsid w:val="0019464D"/>
    <w:rsid w:val="00194CD0"/>
    <w:rsid w:val="00195617"/>
    <w:rsid w:val="00195653"/>
    <w:rsid w:val="00195AA6"/>
    <w:rsid w:val="00195B11"/>
    <w:rsid w:val="00195BC3"/>
    <w:rsid w:val="00195E6D"/>
    <w:rsid w:val="00196273"/>
    <w:rsid w:val="0019631B"/>
    <w:rsid w:val="0019644D"/>
    <w:rsid w:val="00196505"/>
    <w:rsid w:val="00196C70"/>
    <w:rsid w:val="00196DC9"/>
    <w:rsid w:val="00196E31"/>
    <w:rsid w:val="00196EE7"/>
    <w:rsid w:val="00197081"/>
    <w:rsid w:val="00197116"/>
    <w:rsid w:val="00197843"/>
    <w:rsid w:val="00197C1F"/>
    <w:rsid w:val="00197F06"/>
    <w:rsid w:val="00197F4E"/>
    <w:rsid w:val="00197FE5"/>
    <w:rsid w:val="001A01DE"/>
    <w:rsid w:val="001A08B5"/>
    <w:rsid w:val="001A08DB"/>
    <w:rsid w:val="001A0A2B"/>
    <w:rsid w:val="001A0C46"/>
    <w:rsid w:val="001A0F4E"/>
    <w:rsid w:val="001A1748"/>
    <w:rsid w:val="001A1963"/>
    <w:rsid w:val="001A1AD4"/>
    <w:rsid w:val="001A1BD0"/>
    <w:rsid w:val="001A1EEB"/>
    <w:rsid w:val="001A1F45"/>
    <w:rsid w:val="001A240D"/>
    <w:rsid w:val="001A2618"/>
    <w:rsid w:val="001A298E"/>
    <w:rsid w:val="001A2F4E"/>
    <w:rsid w:val="001A2F8B"/>
    <w:rsid w:val="001A315F"/>
    <w:rsid w:val="001A42CD"/>
    <w:rsid w:val="001A43B6"/>
    <w:rsid w:val="001A5328"/>
    <w:rsid w:val="001A58A5"/>
    <w:rsid w:val="001A5929"/>
    <w:rsid w:val="001A5A3C"/>
    <w:rsid w:val="001A5A6C"/>
    <w:rsid w:val="001A65CF"/>
    <w:rsid w:val="001A6803"/>
    <w:rsid w:val="001A6BB6"/>
    <w:rsid w:val="001A6D99"/>
    <w:rsid w:val="001A6E7C"/>
    <w:rsid w:val="001A6EF8"/>
    <w:rsid w:val="001A74C9"/>
    <w:rsid w:val="001A78D6"/>
    <w:rsid w:val="001A7949"/>
    <w:rsid w:val="001A798D"/>
    <w:rsid w:val="001A79B8"/>
    <w:rsid w:val="001A79F8"/>
    <w:rsid w:val="001A7AC4"/>
    <w:rsid w:val="001A7B64"/>
    <w:rsid w:val="001A7CBD"/>
    <w:rsid w:val="001A7FB8"/>
    <w:rsid w:val="001B00E4"/>
    <w:rsid w:val="001B0129"/>
    <w:rsid w:val="001B024D"/>
    <w:rsid w:val="001B06EE"/>
    <w:rsid w:val="001B0706"/>
    <w:rsid w:val="001B07C6"/>
    <w:rsid w:val="001B0A56"/>
    <w:rsid w:val="001B0CD3"/>
    <w:rsid w:val="001B0CD7"/>
    <w:rsid w:val="001B10B2"/>
    <w:rsid w:val="001B13F1"/>
    <w:rsid w:val="001B15D5"/>
    <w:rsid w:val="001B1AAD"/>
    <w:rsid w:val="001B1C1C"/>
    <w:rsid w:val="001B23FA"/>
    <w:rsid w:val="001B2533"/>
    <w:rsid w:val="001B2A04"/>
    <w:rsid w:val="001B2A3C"/>
    <w:rsid w:val="001B2B65"/>
    <w:rsid w:val="001B2BDE"/>
    <w:rsid w:val="001B2E57"/>
    <w:rsid w:val="001B327A"/>
    <w:rsid w:val="001B32D5"/>
    <w:rsid w:val="001B3625"/>
    <w:rsid w:val="001B36D3"/>
    <w:rsid w:val="001B3724"/>
    <w:rsid w:val="001B39C9"/>
    <w:rsid w:val="001B3C95"/>
    <w:rsid w:val="001B3F46"/>
    <w:rsid w:val="001B4285"/>
    <w:rsid w:val="001B4384"/>
    <w:rsid w:val="001B4510"/>
    <w:rsid w:val="001B4747"/>
    <w:rsid w:val="001B48AC"/>
    <w:rsid w:val="001B49C9"/>
    <w:rsid w:val="001B49F2"/>
    <w:rsid w:val="001B4AA6"/>
    <w:rsid w:val="001B570C"/>
    <w:rsid w:val="001B5B86"/>
    <w:rsid w:val="001B5C3D"/>
    <w:rsid w:val="001B5D34"/>
    <w:rsid w:val="001B5D3F"/>
    <w:rsid w:val="001B5FC3"/>
    <w:rsid w:val="001B64B2"/>
    <w:rsid w:val="001B669D"/>
    <w:rsid w:val="001B6C2B"/>
    <w:rsid w:val="001B7158"/>
    <w:rsid w:val="001B73D5"/>
    <w:rsid w:val="001B741E"/>
    <w:rsid w:val="001B79DB"/>
    <w:rsid w:val="001B7AAB"/>
    <w:rsid w:val="001B7F5C"/>
    <w:rsid w:val="001C00FF"/>
    <w:rsid w:val="001C0126"/>
    <w:rsid w:val="001C0353"/>
    <w:rsid w:val="001C0581"/>
    <w:rsid w:val="001C05CD"/>
    <w:rsid w:val="001C0685"/>
    <w:rsid w:val="001C0A20"/>
    <w:rsid w:val="001C1288"/>
    <w:rsid w:val="001C1336"/>
    <w:rsid w:val="001C1D62"/>
    <w:rsid w:val="001C1E88"/>
    <w:rsid w:val="001C2155"/>
    <w:rsid w:val="001C238B"/>
    <w:rsid w:val="001C23F4"/>
    <w:rsid w:val="001C25E2"/>
    <w:rsid w:val="001C26FB"/>
    <w:rsid w:val="001C2A95"/>
    <w:rsid w:val="001C3038"/>
    <w:rsid w:val="001C3532"/>
    <w:rsid w:val="001C371D"/>
    <w:rsid w:val="001C3938"/>
    <w:rsid w:val="001C405D"/>
    <w:rsid w:val="001C42C7"/>
    <w:rsid w:val="001C47A7"/>
    <w:rsid w:val="001C4D8A"/>
    <w:rsid w:val="001C4EBC"/>
    <w:rsid w:val="001C4EEE"/>
    <w:rsid w:val="001C4F79"/>
    <w:rsid w:val="001C52ED"/>
    <w:rsid w:val="001C5714"/>
    <w:rsid w:val="001C591C"/>
    <w:rsid w:val="001C6217"/>
    <w:rsid w:val="001C6653"/>
    <w:rsid w:val="001C668D"/>
    <w:rsid w:val="001C6B44"/>
    <w:rsid w:val="001C6C57"/>
    <w:rsid w:val="001C6CDD"/>
    <w:rsid w:val="001C6CFD"/>
    <w:rsid w:val="001C6D65"/>
    <w:rsid w:val="001C6E1C"/>
    <w:rsid w:val="001C6E42"/>
    <w:rsid w:val="001C73F1"/>
    <w:rsid w:val="001C78C3"/>
    <w:rsid w:val="001D01E7"/>
    <w:rsid w:val="001D0365"/>
    <w:rsid w:val="001D03A1"/>
    <w:rsid w:val="001D0820"/>
    <w:rsid w:val="001D0967"/>
    <w:rsid w:val="001D0AFF"/>
    <w:rsid w:val="001D124D"/>
    <w:rsid w:val="001D1376"/>
    <w:rsid w:val="001D1550"/>
    <w:rsid w:val="001D1612"/>
    <w:rsid w:val="001D16F5"/>
    <w:rsid w:val="001D1736"/>
    <w:rsid w:val="001D1B66"/>
    <w:rsid w:val="001D1C30"/>
    <w:rsid w:val="001D1EED"/>
    <w:rsid w:val="001D1F1B"/>
    <w:rsid w:val="001D20F8"/>
    <w:rsid w:val="001D21C9"/>
    <w:rsid w:val="001D2289"/>
    <w:rsid w:val="001D2750"/>
    <w:rsid w:val="001D2E76"/>
    <w:rsid w:val="001D3182"/>
    <w:rsid w:val="001D321D"/>
    <w:rsid w:val="001D3393"/>
    <w:rsid w:val="001D3AA8"/>
    <w:rsid w:val="001D3BE7"/>
    <w:rsid w:val="001D41F8"/>
    <w:rsid w:val="001D4702"/>
    <w:rsid w:val="001D4759"/>
    <w:rsid w:val="001D4900"/>
    <w:rsid w:val="001D4949"/>
    <w:rsid w:val="001D49CE"/>
    <w:rsid w:val="001D4DDA"/>
    <w:rsid w:val="001D528B"/>
    <w:rsid w:val="001D5917"/>
    <w:rsid w:val="001D5B47"/>
    <w:rsid w:val="001D5F44"/>
    <w:rsid w:val="001D6274"/>
    <w:rsid w:val="001D66AA"/>
    <w:rsid w:val="001D68DA"/>
    <w:rsid w:val="001D6A9B"/>
    <w:rsid w:val="001D6FBB"/>
    <w:rsid w:val="001D752A"/>
    <w:rsid w:val="001D7887"/>
    <w:rsid w:val="001D7A02"/>
    <w:rsid w:val="001D7DE5"/>
    <w:rsid w:val="001E04B0"/>
    <w:rsid w:val="001E083B"/>
    <w:rsid w:val="001E09C9"/>
    <w:rsid w:val="001E0D48"/>
    <w:rsid w:val="001E0D9D"/>
    <w:rsid w:val="001E0FF9"/>
    <w:rsid w:val="001E1432"/>
    <w:rsid w:val="001E14C8"/>
    <w:rsid w:val="001E15CB"/>
    <w:rsid w:val="001E18F4"/>
    <w:rsid w:val="001E2109"/>
    <w:rsid w:val="001E25F7"/>
    <w:rsid w:val="001E26DB"/>
    <w:rsid w:val="001E2748"/>
    <w:rsid w:val="001E2985"/>
    <w:rsid w:val="001E2B4D"/>
    <w:rsid w:val="001E30A5"/>
    <w:rsid w:val="001E3583"/>
    <w:rsid w:val="001E390B"/>
    <w:rsid w:val="001E3C16"/>
    <w:rsid w:val="001E3FFD"/>
    <w:rsid w:val="001E4386"/>
    <w:rsid w:val="001E4614"/>
    <w:rsid w:val="001E47D7"/>
    <w:rsid w:val="001E4860"/>
    <w:rsid w:val="001E4895"/>
    <w:rsid w:val="001E4907"/>
    <w:rsid w:val="001E4A23"/>
    <w:rsid w:val="001E4DB3"/>
    <w:rsid w:val="001E4EB0"/>
    <w:rsid w:val="001E4ECB"/>
    <w:rsid w:val="001E5102"/>
    <w:rsid w:val="001E52B3"/>
    <w:rsid w:val="001E53CB"/>
    <w:rsid w:val="001E54AD"/>
    <w:rsid w:val="001E5598"/>
    <w:rsid w:val="001E55FB"/>
    <w:rsid w:val="001E5721"/>
    <w:rsid w:val="001E5A52"/>
    <w:rsid w:val="001E600E"/>
    <w:rsid w:val="001E68FD"/>
    <w:rsid w:val="001E6942"/>
    <w:rsid w:val="001E699D"/>
    <w:rsid w:val="001E72AA"/>
    <w:rsid w:val="001E743C"/>
    <w:rsid w:val="001E74E6"/>
    <w:rsid w:val="001E75C3"/>
    <w:rsid w:val="001E76CB"/>
    <w:rsid w:val="001E76D6"/>
    <w:rsid w:val="001E7CF3"/>
    <w:rsid w:val="001E7E36"/>
    <w:rsid w:val="001E7F98"/>
    <w:rsid w:val="001F015A"/>
    <w:rsid w:val="001F0352"/>
    <w:rsid w:val="001F036B"/>
    <w:rsid w:val="001F092A"/>
    <w:rsid w:val="001F0A5C"/>
    <w:rsid w:val="001F0C90"/>
    <w:rsid w:val="001F0DEB"/>
    <w:rsid w:val="001F0DED"/>
    <w:rsid w:val="001F10C0"/>
    <w:rsid w:val="001F11FF"/>
    <w:rsid w:val="001F1330"/>
    <w:rsid w:val="001F13C4"/>
    <w:rsid w:val="001F141C"/>
    <w:rsid w:val="001F14B4"/>
    <w:rsid w:val="001F168B"/>
    <w:rsid w:val="001F1B09"/>
    <w:rsid w:val="001F1BF7"/>
    <w:rsid w:val="001F1E3C"/>
    <w:rsid w:val="001F2020"/>
    <w:rsid w:val="001F204E"/>
    <w:rsid w:val="001F2290"/>
    <w:rsid w:val="001F2608"/>
    <w:rsid w:val="001F275E"/>
    <w:rsid w:val="001F2A3B"/>
    <w:rsid w:val="001F2AA6"/>
    <w:rsid w:val="001F2B9D"/>
    <w:rsid w:val="001F2C6A"/>
    <w:rsid w:val="001F2CA2"/>
    <w:rsid w:val="001F2DC1"/>
    <w:rsid w:val="001F2DD3"/>
    <w:rsid w:val="001F301D"/>
    <w:rsid w:val="001F357A"/>
    <w:rsid w:val="001F36C6"/>
    <w:rsid w:val="001F3E4F"/>
    <w:rsid w:val="001F3FD4"/>
    <w:rsid w:val="001F4512"/>
    <w:rsid w:val="001F4547"/>
    <w:rsid w:val="001F497B"/>
    <w:rsid w:val="001F4E16"/>
    <w:rsid w:val="001F4FA0"/>
    <w:rsid w:val="001F5291"/>
    <w:rsid w:val="001F59B6"/>
    <w:rsid w:val="001F5A39"/>
    <w:rsid w:val="001F5D65"/>
    <w:rsid w:val="001F5EBB"/>
    <w:rsid w:val="001F5F3E"/>
    <w:rsid w:val="001F62B2"/>
    <w:rsid w:val="001F65D9"/>
    <w:rsid w:val="001F6B9E"/>
    <w:rsid w:val="001F6EF7"/>
    <w:rsid w:val="001F6FA2"/>
    <w:rsid w:val="001F7048"/>
    <w:rsid w:val="001F7831"/>
    <w:rsid w:val="001F793B"/>
    <w:rsid w:val="001F7C14"/>
    <w:rsid w:val="001F7D11"/>
    <w:rsid w:val="001F7DBF"/>
    <w:rsid w:val="001F7FAB"/>
    <w:rsid w:val="002000AD"/>
    <w:rsid w:val="0020021C"/>
    <w:rsid w:val="002003C5"/>
    <w:rsid w:val="002005F9"/>
    <w:rsid w:val="00200675"/>
    <w:rsid w:val="002006C7"/>
    <w:rsid w:val="0020074C"/>
    <w:rsid w:val="002007F9"/>
    <w:rsid w:val="00200993"/>
    <w:rsid w:val="00200BC0"/>
    <w:rsid w:val="00200C9E"/>
    <w:rsid w:val="00200DDD"/>
    <w:rsid w:val="00200DE7"/>
    <w:rsid w:val="00200E66"/>
    <w:rsid w:val="00201676"/>
    <w:rsid w:val="00201830"/>
    <w:rsid w:val="00201942"/>
    <w:rsid w:val="00201DA0"/>
    <w:rsid w:val="00201FB0"/>
    <w:rsid w:val="0020226C"/>
    <w:rsid w:val="0020236E"/>
    <w:rsid w:val="00202A54"/>
    <w:rsid w:val="00202C48"/>
    <w:rsid w:val="002031B0"/>
    <w:rsid w:val="002033F2"/>
    <w:rsid w:val="0020346D"/>
    <w:rsid w:val="002037E9"/>
    <w:rsid w:val="00203A46"/>
    <w:rsid w:val="00203DF5"/>
    <w:rsid w:val="00203E93"/>
    <w:rsid w:val="00204045"/>
    <w:rsid w:val="002041E1"/>
    <w:rsid w:val="002044B4"/>
    <w:rsid w:val="00204D85"/>
    <w:rsid w:val="00205088"/>
    <w:rsid w:val="0020513B"/>
    <w:rsid w:val="00206314"/>
    <w:rsid w:val="00206372"/>
    <w:rsid w:val="00206436"/>
    <w:rsid w:val="00206595"/>
    <w:rsid w:val="0020663B"/>
    <w:rsid w:val="00206766"/>
    <w:rsid w:val="002069C0"/>
    <w:rsid w:val="002069F2"/>
    <w:rsid w:val="00206C7B"/>
    <w:rsid w:val="00206CC8"/>
    <w:rsid w:val="0020712B"/>
    <w:rsid w:val="0020725B"/>
    <w:rsid w:val="00207358"/>
    <w:rsid w:val="0020739C"/>
    <w:rsid w:val="002078F1"/>
    <w:rsid w:val="00207DBB"/>
    <w:rsid w:val="00207FD4"/>
    <w:rsid w:val="00210019"/>
    <w:rsid w:val="00210092"/>
    <w:rsid w:val="00210387"/>
    <w:rsid w:val="002108CA"/>
    <w:rsid w:val="00210C6A"/>
    <w:rsid w:val="00210D02"/>
    <w:rsid w:val="00210F23"/>
    <w:rsid w:val="0021156F"/>
    <w:rsid w:val="0021157B"/>
    <w:rsid w:val="00211678"/>
    <w:rsid w:val="002116DF"/>
    <w:rsid w:val="002116EB"/>
    <w:rsid w:val="00211E7D"/>
    <w:rsid w:val="00212109"/>
    <w:rsid w:val="00212292"/>
    <w:rsid w:val="00212308"/>
    <w:rsid w:val="0021298A"/>
    <w:rsid w:val="002130D6"/>
    <w:rsid w:val="0021327A"/>
    <w:rsid w:val="002137E6"/>
    <w:rsid w:val="00213E00"/>
    <w:rsid w:val="0021428A"/>
    <w:rsid w:val="00214313"/>
    <w:rsid w:val="00214FF1"/>
    <w:rsid w:val="00215020"/>
    <w:rsid w:val="00215230"/>
    <w:rsid w:val="002152CC"/>
    <w:rsid w:val="0021533A"/>
    <w:rsid w:val="0021552E"/>
    <w:rsid w:val="00215869"/>
    <w:rsid w:val="00215C63"/>
    <w:rsid w:val="00215FFA"/>
    <w:rsid w:val="00216760"/>
    <w:rsid w:val="002167CE"/>
    <w:rsid w:val="00216C3A"/>
    <w:rsid w:val="00216CD4"/>
    <w:rsid w:val="00216CF4"/>
    <w:rsid w:val="00216F10"/>
    <w:rsid w:val="00217068"/>
    <w:rsid w:val="0021716B"/>
    <w:rsid w:val="00217285"/>
    <w:rsid w:val="00217391"/>
    <w:rsid w:val="00217467"/>
    <w:rsid w:val="0021759B"/>
    <w:rsid w:val="00220278"/>
    <w:rsid w:val="0022027A"/>
    <w:rsid w:val="0022033A"/>
    <w:rsid w:val="002205FC"/>
    <w:rsid w:val="002206A8"/>
    <w:rsid w:val="00220AB8"/>
    <w:rsid w:val="00220B38"/>
    <w:rsid w:val="00220BAB"/>
    <w:rsid w:val="00220BF5"/>
    <w:rsid w:val="00220EB7"/>
    <w:rsid w:val="00221073"/>
    <w:rsid w:val="00221B16"/>
    <w:rsid w:val="00221CCE"/>
    <w:rsid w:val="00221ED3"/>
    <w:rsid w:val="00221F68"/>
    <w:rsid w:val="00222032"/>
    <w:rsid w:val="002221D5"/>
    <w:rsid w:val="00222207"/>
    <w:rsid w:val="002223C2"/>
    <w:rsid w:val="002225AE"/>
    <w:rsid w:val="00222DC9"/>
    <w:rsid w:val="00222DF1"/>
    <w:rsid w:val="00222F11"/>
    <w:rsid w:val="0022313A"/>
    <w:rsid w:val="0022396F"/>
    <w:rsid w:val="00223D24"/>
    <w:rsid w:val="00223E8E"/>
    <w:rsid w:val="00223ED7"/>
    <w:rsid w:val="00224151"/>
    <w:rsid w:val="0022416F"/>
    <w:rsid w:val="00224322"/>
    <w:rsid w:val="002244A0"/>
    <w:rsid w:val="00224831"/>
    <w:rsid w:val="00224F47"/>
    <w:rsid w:val="00224FB7"/>
    <w:rsid w:val="002250AD"/>
    <w:rsid w:val="002253FD"/>
    <w:rsid w:val="0022550C"/>
    <w:rsid w:val="002255AC"/>
    <w:rsid w:val="00225910"/>
    <w:rsid w:val="00225959"/>
    <w:rsid w:val="00225969"/>
    <w:rsid w:val="0022600A"/>
    <w:rsid w:val="0022606D"/>
    <w:rsid w:val="002261F3"/>
    <w:rsid w:val="0022650B"/>
    <w:rsid w:val="002265AE"/>
    <w:rsid w:val="00226837"/>
    <w:rsid w:val="00226AC1"/>
    <w:rsid w:val="00226B14"/>
    <w:rsid w:val="0022720F"/>
    <w:rsid w:val="00227405"/>
    <w:rsid w:val="002274EC"/>
    <w:rsid w:val="002276E7"/>
    <w:rsid w:val="00230944"/>
    <w:rsid w:val="00230DD1"/>
    <w:rsid w:val="002311E2"/>
    <w:rsid w:val="00231671"/>
    <w:rsid w:val="00231728"/>
    <w:rsid w:val="0023179A"/>
    <w:rsid w:val="0023185D"/>
    <w:rsid w:val="002318BF"/>
    <w:rsid w:val="00231B17"/>
    <w:rsid w:val="002323C8"/>
    <w:rsid w:val="002324A5"/>
    <w:rsid w:val="002325A4"/>
    <w:rsid w:val="002327E5"/>
    <w:rsid w:val="00232861"/>
    <w:rsid w:val="00232EAC"/>
    <w:rsid w:val="00232EDB"/>
    <w:rsid w:val="00232FFC"/>
    <w:rsid w:val="0023352E"/>
    <w:rsid w:val="002337AB"/>
    <w:rsid w:val="002339C7"/>
    <w:rsid w:val="00233D96"/>
    <w:rsid w:val="00233E2C"/>
    <w:rsid w:val="002349F3"/>
    <w:rsid w:val="00235AA6"/>
    <w:rsid w:val="00235AFA"/>
    <w:rsid w:val="00235E45"/>
    <w:rsid w:val="00235E69"/>
    <w:rsid w:val="00235FB0"/>
    <w:rsid w:val="002366DD"/>
    <w:rsid w:val="00236D7E"/>
    <w:rsid w:val="002370F9"/>
    <w:rsid w:val="00237337"/>
    <w:rsid w:val="00237363"/>
    <w:rsid w:val="002376EA"/>
    <w:rsid w:val="00237797"/>
    <w:rsid w:val="002377F0"/>
    <w:rsid w:val="00237B63"/>
    <w:rsid w:val="00237CA1"/>
    <w:rsid w:val="00240207"/>
    <w:rsid w:val="002402B5"/>
    <w:rsid w:val="0024045A"/>
    <w:rsid w:val="002404DB"/>
    <w:rsid w:val="002406B5"/>
    <w:rsid w:val="00240753"/>
    <w:rsid w:val="00240875"/>
    <w:rsid w:val="00240C28"/>
    <w:rsid w:val="00240EB8"/>
    <w:rsid w:val="002414BC"/>
    <w:rsid w:val="00241A35"/>
    <w:rsid w:val="00242023"/>
    <w:rsid w:val="00242397"/>
    <w:rsid w:val="002427DA"/>
    <w:rsid w:val="00242880"/>
    <w:rsid w:val="00242A85"/>
    <w:rsid w:val="00242CB5"/>
    <w:rsid w:val="00243248"/>
    <w:rsid w:val="0024363E"/>
    <w:rsid w:val="00243B32"/>
    <w:rsid w:val="00243F62"/>
    <w:rsid w:val="00244150"/>
    <w:rsid w:val="00244734"/>
    <w:rsid w:val="00244A05"/>
    <w:rsid w:val="00244AC3"/>
    <w:rsid w:val="00244B60"/>
    <w:rsid w:val="00244EC9"/>
    <w:rsid w:val="002451D2"/>
    <w:rsid w:val="00245CB5"/>
    <w:rsid w:val="00245D91"/>
    <w:rsid w:val="002462DB"/>
    <w:rsid w:val="002463AD"/>
    <w:rsid w:val="00246605"/>
    <w:rsid w:val="0024697D"/>
    <w:rsid w:val="00246C39"/>
    <w:rsid w:val="00246EAE"/>
    <w:rsid w:val="00247106"/>
    <w:rsid w:val="0024719F"/>
    <w:rsid w:val="0024727A"/>
    <w:rsid w:val="00247BAF"/>
    <w:rsid w:val="00247F9D"/>
    <w:rsid w:val="002500A0"/>
    <w:rsid w:val="00250298"/>
    <w:rsid w:val="00250404"/>
    <w:rsid w:val="00250BFC"/>
    <w:rsid w:val="00250DBC"/>
    <w:rsid w:val="00250DF6"/>
    <w:rsid w:val="00250E7B"/>
    <w:rsid w:val="00250F34"/>
    <w:rsid w:val="00250F68"/>
    <w:rsid w:val="00251300"/>
    <w:rsid w:val="002515FE"/>
    <w:rsid w:val="00251739"/>
    <w:rsid w:val="00251991"/>
    <w:rsid w:val="00251CF0"/>
    <w:rsid w:val="00251D9D"/>
    <w:rsid w:val="00251E3F"/>
    <w:rsid w:val="002520E1"/>
    <w:rsid w:val="00252137"/>
    <w:rsid w:val="0025221C"/>
    <w:rsid w:val="002523C8"/>
    <w:rsid w:val="002526F1"/>
    <w:rsid w:val="00252C1B"/>
    <w:rsid w:val="002532D3"/>
    <w:rsid w:val="00253C52"/>
    <w:rsid w:val="00254130"/>
    <w:rsid w:val="00254198"/>
    <w:rsid w:val="00254342"/>
    <w:rsid w:val="00254C14"/>
    <w:rsid w:val="0025503C"/>
    <w:rsid w:val="002555DB"/>
    <w:rsid w:val="002555FA"/>
    <w:rsid w:val="002557B5"/>
    <w:rsid w:val="00255981"/>
    <w:rsid w:val="00255CEC"/>
    <w:rsid w:val="00256446"/>
    <w:rsid w:val="00256975"/>
    <w:rsid w:val="00256A6F"/>
    <w:rsid w:val="00256B74"/>
    <w:rsid w:val="00256FF8"/>
    <w:rsid w:val="00257060"/>
    <w:rsid w:val="00257104"/>
    <w:rsid w:val="00257156"/>
    <w:rsid w:val="002574FF"/>
    <w:rsid w:val="002577BF"/>
    <w:rsid w:val="00257A35"/>
    <w:rsid w:val="00257EC9"/>
    <w:rsid w:val="00257F69"/>
    <w:rsid w:val="0026016E"/>
    <w:rsid w:val="00260252"/>
    <w:rsid w:val="00260451"/>
    <w:rsid w:val="0026065F"/>
    <w:rsid w:val="0026069E"/>
    <w:rsid w:val="0026078F"/>
    <w:rsid w:val="002607B9"/>
    <w:rsid w:val="00260C00"/>
    <w:rsid w:val="00260C0F"/>
    <w:rsid w:val="00260D65"/>
    <w:rsid w:val="002610D8"/>
    <w:rsid w:val="00261252"/>
    <w:rsid w:val="002612B9"/>
    <w:rsid w:val="002613EF"/>
    <w:rsid w:val="00261B9F"/>
    <w:rsid w:val="00261BBF"/>
    <w:rsid w:val="00261D17"/>
    <w:rsid w:val="00261E09"/>
    <w:rsid w:val="00262116"/>
    <w:rsid w:val="00262151"/>
    <w:rsid w:val="00262350"/>
    <w:rsid w:val="00262871"/>
    <w:rsid w:val="00262C97"/>
    <w:rsid w:val="002632FE"/>
    <w:rsid w:val="0026358F"/>
    <w:rsid w:val="002635D6"/>
    <w:rsid w:val="002636D1"/>
    <w:rsid w:val="00263DE2"/>
    <w:rsid w:val="0026413F"/>
    <w:rsid w:val="00264224"/>
    <w:rsid w:val="002647CF"/>
    <w:rsid w:val="00264900"/>
    <w:rsid w:val="00264D47"/>
    <w:rsid w:val="00265957"/>
    <w:rsid w:val="00265AE8"/>
    <w:rsid w:val="00265F5F"/>
    <w:rsid w:val="002662B8"/>
    <w:rsid w:val="002663A7"/>
    <w:rsid w:val="0026653D"/>
    <w:rsid w:val="00266781"/>
    <w:rsid w:val="00266859"/>
    <w:rsid w:val="00266865"/>
    <w:rsid w:val="00267008"/>
    <w:rsid w:val="0026718F"/>
    <w:rsid w:val="002672E2"/>
    <w:rsid w:val="0026730D"/>
    <w:rsid w:val="00267DF2"/>
    <w:rsid w:val="00270420"/>
    <w:rsid w:val="00270655"/>
    <w:rsid w:val="002706EE"/>
    <w:rsid w:val="0027086C"/>
    <w:rsid w:val="00270955"/>
    <w:rsid w:val="00270975"/>
    <w:rsid w:val="00270D4E"/>
    <w:rsid w:val="00270E81"/>
    <w:rsid w:val="00270FAD"/>
    <w:rsid w:val="0027128F"/>
    <w:rsid w:val="00271726"/>
    <w:rsid w:val="00271F7C"/>
    <w:rsid w:val="0027272B"/>
    <w:rsid w:val="002729DD"/>
    <w:rsid w:val="00272A16"/>
    <w:rsid w:val="00272B76"/>
    <w:rsid w:val="00272DA2"/>
    <w:rsid w:val="00272FD6"/>
    <w:rsid w:val="002735F4"/>
    <w:rsid w:val="0027362C"/>
    <w:rsid w:val="00273785"/>
    <w:rsid w:val="00273822"/>
    <w:rsid w:val="00273A51"/>
    <w:rsid w:val="00273B43"/>
    <w:rsid w:val="00273B86"/>
    <w:rsid w:val="00273C08"/>
    <w:rsid w:val="00273D23"/>
    <w:rsid w:val="00273F4D"/>
    <w:rsid w:val="002740D5"/>
    <w:rsid w:val="00274255"/>
    <w:rsid w:val="0027457B"/>
    <w:rsid w:val="00274764"/>
    <w:rsid w:val="002747EC"/>
    <w:rsid w:val="00274F62"/>
    <w:rsid w:val="00274F86"/>
    <w:rsid w:val="00275591"/>
    <w:rsid w:val="00275925"/>
    <w:rsid w:val="00275A0D"/>
    <w:rsid w:val="00275A14"/>
    <w:rsid w:val="00275BCD"/>
    <w:rsid w:val="00275ED2"/>
    <w:rsid w:val="002761A2"/>
    <w:rsid w:val="002761AC"/>
    <w:rsid w:val="00276249"/>
    <w:rsid w:val="002763FE"/>
    <w:rsid w:val="0027666F"/>
    <w:rsid w:val="00276DB9"/>
    <w:rsid w:val="00276DDF"/>
    <w:rsid w:val="00276E2C"/>
    <w:rsid w:val="00277032"/>
    <w:rsid w:val="00277461"/>
    <w:rsid w:val="002776F6"/>
    <w:rsid w:val="0027794B"/>
    <w:rsid w:val="00277B0A"/>
    <w:rsid w:val="00277B11"/>
    <w:rsid w:val="0028005A"/>
    <w:rsid w:val="002800EF"/>
    <w:rsid w:val="002801CD"/>
    <w:rsid w:val="002801EB"/>
    <w:rsid w:val="00280829"/>
    <w:rsid w:val="0028088E"/>
    <w:rsid w:val="00280C22"/>
    <w:rsid w:val="00281295"/>
    <w:rsid w:val="002813A9"/>
    <w:rsid w:val="0028143C"/>
    <w:rsid w:val="002817E8"/>
    <w:rsid w:val="002822E1"/>
    <w:rsid w:val="00282397"/>
    <w:rsid w:val="00282549"/>
    <w:rsid w:val="002827D4"/>
    <w:rsid w:val="002828C7"/>
    <w:rsid w:val="00282962"/>
    <w:rsid w:val="002834B4"/>
    <w:rsid w:val="00283691"/>
    <w:rsid w:val="0028380B"/>
    <w:rsid w:val="0028462D"/>
    <w:rsid w:val="00284B5A"/>
    <w:rsid w:val="00284D58"/>
    <w:rsid w:val="002855BF"/>
    <w:rsid w:val="00285B1B"/>
    <w:rsid w:val="00285D15"/>
    <w:rsid w:val="00285EA9"/>
    <w:rsid w:val="002864E2"/>
    <w:rsid w:val="0028665D"/>
    <w:rsid w:val="002868DF"/>
    <w:rsid w:val="00286D45"/>
    <w:rsid w:val="00286F62"/>
    <w:rsid w:val="002871A0"/>
    <w:rsid w:val="002871FF"/>
    <w:rsid w:val="002876EA"/>
    <w:rsid w:val="00287D1E"/>
    <w:rsid w:val="0029000C"/>
    <w:rsid w:val="002901D2"/>
    <w:rsid w:val="00290232"/>
    <w:rsid w:val="002904A9"/>
    <w:rsid w:val="002904B9"/>
    <w:rsid w:val="002904DD"/>
    <w:rsid w:val="00290A7C"/>
    <w:rsid w:val="00290CA6"/>
    <w:rsid w:val="00290D23"/>
    <w:rsid w:val="00290DFC"/>
    <w:rsid w:val="002910E8"/>
    <w:rsid w:val="00291A7F"/>
    <w:rsid w:val="00291BBC"/>
    <w:rsid w:val="00291C23"/>
    <w:rsid w:val="00291D59"/>
    <w:rsid w:val="00291F34"/>
    <w:rsid w:val="00291F5B"/>
    <w:rsid w:val="002921CE"/>
    <w:rsid w:val="00292472"/>
    <w:rsid w:val="002924EF"/>
    <w:rsid w:val="00292835"/>
    <w:rsid w:val="002928C2"/>
    <w:rsid w:val="00292CD9"/>
    <w:rsid w:val="00292F00"/>
    <w:rsid w:val="00292F6B"/>
    <w:rsid w:val="002931CC"/>
    <w:rsid w:val="002937F1"/>
    <w:rsid w:val="00293B5C"/>
    <w:rsid w:val="00294051"/>
    <w:rsid w:val="00294313"/>
    <w:rsid w:val="00294397"/>
    <w:rsid w:val="002944CC"/>
    <w:rsid w:val="00294674"/>
    <w:rsid w:val="002949D1"/>
    <w:rsid w:val="00294D82"/>
    <w:rsid w:val="002954D9"/>
    <w:rsid w:val="0029597F"/>
    <w:rsid w:val="00295E89"/>
    <w:rsid w:val="00295F85"/>
    <w:rsid w:val="002963B2"/>
    <w:rsid w:val="002964E5"/>
    <w:rsid w:val="002969DE"/>
    <w:rsid w:val="00296E3E"/>
    <w:rsid w:val="00296F8D"/>
    <w:rsid w:val="002971B3"/>
    <w:rsid w:val="002972E7"/>
    <w:rsid w:val="0029730E"/>
    <w:rsid w:val="002973ED"/>
    <w:rsid w:val="00297776"/>
    <w:rsid w:val="0029777D"/>
    <w:rsid w:val="002979FF"/>
    <w:rsid w:val="00297BA9"/>
    <w:rsid w:val="00297DE5"/>
    <w:rsid w:val="00297F00"/>
    <w:rsid w:val="00297F10"/>
    <w:rsid w:val="002A03F3"/>
    <w:rsid w:val="002A0555"/>
    <w:rsid w:val="002A0639"/>
    <w:rsid w:val="002A0AB9"/>
    <w:rsid w:val="002A0B90"/>
    <w:rsid w:val="002A0CF2"/>
    <w:rsid w:val="002A1123"/>
    <w:rsid w:val="002A14B8"/>
    <w:rsid w:val="002A14DC"/>
    <w:rsid w:val="002A15A7"/>
    <w:rsid w:val="002A187F"/>
    <w:rsid w:val="002A19C6"/>
    <w:rsid w:val="002A1CA2"/>
    <w:rsid w:val="002A1CE8"/>
    <w:rsid w:val="002A20F7"/>
    <w:rsid w:val="002A22A6"/>
    <w:rsid w:val="002A2456"/>
    <w:rsid w:val="002A2D66"/>
    <w:rsid w:val="002A31FA"/>
    <w:rsid w:val="002A36E5"/>
    <w:rsid w:val="002A3718"/>
    <w:rsid w:val="002A3C7F"/>
    <w:rsid w:val="002A3DE9"/>
    <w:rsid w:val="002A3E26"/>
    <w:rsid w:val="002A4357"/>
    <w:rsid w:val="002A4572"/>
    <w:rsid w:val="002A49AE"/>
    <w:rsid w:val="002A4CDF"/>
    <w:rsid w:val="002A4FA7"/>
    <w:rsid w:val="002A5005"/>
    <w:rsid w:val="002A580B"/>
    <w:rsid w:val="002A583B"/>
    <w:rsid w:val="002A5BD9"/>
    <w:rsid w:val="002A5EB8"/>
    <w:rsid w:val="002A617C"/>
    <w:rsid w:val="002A6189"/>
    <w:rsid w:val="002A6208"/>
    <w:rsid w:val="002A6573"/>
    <w:rsid w:val="002A67F1"/>
    <w:rsid w:val="002A68B6"/>
    <w:rsid w:val="002A68BD"/>
    <w:rsid w:val="002A6B49"/>
    <w:rsid w:val="002A6D27"/>
    <w:rsid w:val="002A6F56"/>
    <w:rsid w:val="002A713E"/>
    <w:rsid w:val="002A72D2"/>
    <w:rsid w:val="002A77B5"/>
    <w:rsid w:val="002A7A95"/>
    <w:rsid w:val="002A7B22"/>
    <w:rsid w:val="002A7C60"/>
    <w:rsid w:val="002A7FD4"/>
    <w:rsid w:val="002B00C2"/>
    <w:rsid w:val="002B012A"/>
    <w:rsid w:val="002B0455"/>
    <w:rsid w:val="002B04D0"/>
    <w:rsid w:val="002B06F7"/>
    <w:rsid w:val="002B0883"/>
    <w:rsid w:val="002B1149"/>
    <w:rsid w:val="002B12B7"/>
    <w:rsid w:val="002B1484"/>
    <w:rsid w:val="002B1501"/>
    <w:rsid w:val="002B16AE"/>
    <w:rsid w:val="002B1718"/>
    <w:rsid w:val="002B17E6"/>
    <w:rsid w:val="002B1856"/>
    <w:rsid w:val="002B1AC7"/>
    <w:rsid w:val="002B1CCD"/>
    <w:rsid w:val="002B1E22"/>
    <w:rsid w:val="002B22DF"/>
    <w:rsid w:val="002B2498"/>
    <w:rsid w:val="002B26AD"/>
    <w:rsid w:val="002B26F3"/>
    <w:rsid w:val="002B2856"/>
    <w:rsid w:val="002B2988"/>
    <w:rsid w:val="002B2F4A"/>
    <w:rsid w:val="002B3036"/>
    <w:rsid w:val="002B3487"/>
    <w:rsid w:val="002B34ED"/>
    <w:rsid w:val="002B3602"/>
    <w:rsid w:val="002B3921"/>
    <w:rsid w:val="002B3C35"/>
    <w:rsid w:val="002B3EB8"/>
    <w:rsid w:val="002B413B"/>
    <w:rsid w:val="002B430A"/>
    <w:rsid w:val="002B43E7"/>
    <w:rsid w:val="002B444E"/>
    <w:rsid w:val="002B4CC7"/>
    <w:rsid w:val="002B4E62"/>
    <w:rsid w:val="002B502E"/>
    <w:rsid w:val="002B5075"/>
    <w:rsid w:val="002B50C5"/>
    <w:rsid w:val="002B5121"/>
    <w:rsid w:val="002B52D9"/>
    <w:rsid w:val="002B5637"/>
    <w:rsid w:val="002B5A33"/>
    <w:rsid w:val="002B5A81"/>
    <w:rsid w:val="002B5C3F"/>
    <w:rsid w:val="002B63AB"/>
    <w:rsid w:val="002B6691"/>
    <w:rsid w:val="002B6AB7"/>
    <w:rsid w:val="002B6B03"/>
    <w:rsid w:val="002B6E16"/>
    <w:rsid w:val="002B6E35"/>
    <w:rsid w:val="002B72D6"/>
    <w:rsid w:val="002B730E"/>
    <w:rsid w:val="002B7339"/>
    <w:rsid w:val="002B73AE"/>
    <w:rsid w:val="002B7569"/>
    <w:rsid w:val="002B77F5"/>
    <w:rsid w:val="002B7972"/>
    <w:rsid w:val="002B7CAC"/>
    <w:rsid w:val="002B7DED"/>
    <w:rsid w:val="002C016C"/>
    <w:rsid w:val="002C0658"/>
    <w:rsid w:val="002C06FE"/>
    <w:rsid w:val="002C0733"/>
    <w:rsid w:val="002C0C9F"/>
    <w:rsid w:val="002C0F6F"/>
    <w:rsid w:val="002C10EA"/>
    <w:rsid w:val="002C1205"/>
    <w:rsid w:val="002C1226"/>
    <w:rsid w:val="002C13E4"/>
    <w:rsid w:val="002C1813"/>
    <w:rsid w:val="002C18F9"/>
    <w:rsid w:val="002C1E50"/>
    <w:rsid w:val="002C1E8B"/>
    <w:rsid w:val="002C1EB0"/>
    <w:rsid w:val="002C1F77"/>
    <w:rsid w:val="002C1FBD"/>
    <w:rsid w:val="002C2161"/>
    <w:rsid w:val="002C21DD"/>
    <w:rsid w:val="002C238B"/>
    <w:rsid w:val="002C26DA"/>
    <w:rsid w:val="002C281C"/>
    <w:rsid w:val="002C33D3"/>
    <w:rsid w:val="002C3410"/>
    <w:rsid w:val="002C39AF"/>
    <w:rsid w:val="002C3AC2"/>
    <w:rsid w:val="002C3B8C"/>
    <w:rsid w:val="002C3D6D"/>
    <w:rsid w:val="002C3FA4"/>
    <w:rsid w:val="002C44B1"/>
    <w:rsid w:val="002C464E"/>
    <w:rsid w:val="002C472C"/>
    <w:rsid w:val="002C4DB1"/>
    <w:rsid w:val="002C4E32"/>
    <w:rsid w:val="002C54D4"/>
    <w:rsid w:val="002C5D52"/>
    <w:rsid w:val="002C5EF7"/>
    <w:rsid w:val="002C63FD"/>
    <w:rsid w:val="002C6CC3"/>
    <w:rsid w:val="002C73D5"/>
    <w:rsid w:val="002C7B9A"/>
    <w:rsid w:val="002C7C69"/>
    <w:rsid w:val="002C7DC0"/>
    <w:rsid w:val="002C7EA2"/>
    <w:rsid w:val="002D0AEC"/>
    <w:rsid w:val="002D0E9D"/>
    <w:rsid w:val="002D0EF8"/>
    <w:rsid w:val="002D1331"/>
    <w:rsid w:val="002D209A"/>
    <w:rsid w:val="002D221F"/>
    <w:rsid w:val="002D25A4"/>
    <w:rsid w:val="002D26FB"/>
    <w:rsid w:val="002D2782"/>
    <w:rsid w:val="002D2C29"/>
    <w:rsid w:val="002D2EED"/>
    <w:rsid w:val="002D335F"/>
    <w:rsid w:val="002D34AB"/>
    <w:rsid w:val="002D363F"/>
    <w:rsid w:val="002D3FDE"/>
    <w:rsid w:val="002D4103"/>
    <w:rsid w:val="002D4109"/>
    <w:rsid w:val="002D42BB"/>
    <w:rsid w:val="002D4382"/>
    <w:rsid w:val="002D4519"/>
    <w:rsid w:val="002D45F7"/>
    <w:rsid w:val="002D494D"/>
    <w:rsid w:val="002D4984"/>
    <w:rsid w:val="002D49B7"/>
    <w:rsid w:val="002D4ECA"/>
    <w:rsid w:val="002D50F5"/>
    <w:rsid w:val="002D585C"/>
    <w:rsid w:val="002D5AAE"/>
    <w:rsid w:val="002D62C3"/>
    <w:rsid w:val="002D63F0"/>
    <w:rsid w:val="002D64FE"/>
    <w:rsid w:val="002D685C"/>
    <w:rsid w:val="002D6B2A"/>
    <w:rsid w:val="002D6DFB"/>
    <w:rsid w:val="002D6EE8"/>
    <w:rsid w:val="002D741D"/>
    <w:rsid w:val="002D74BC"/>
    <w:rsid w:val="002D74C2"/>
    <w:rsid w:val="002D7515"/>
    <w:rsid w:val="002D760A"/>
    <w:rsid w:val="002D79FE"/>
    <w:rsid w:val="002E0279"/>
    <w:rsid w:val="002E0472"/>
    <w:rsid w:val="002E0991"/>
    <w:rsid w:val="002E0C05"/>
    <w:rsid w:val="002E1279"/>
    <w:rsid w:val="002E19A5"/>
    <w:rsid w:val="002E1C73"/>
    <w:rsid w:val="002E202A"/>
    <w:rsid w:val="002E2443"/>
    <w:rsid w:val="002E24B9"/>
    <w:rsid w:val="002E2A7C"/>
    <w:rsid w:val="002E2F15"/>
    <w:rsid w:val="002E3093"/>
    <w:rsid w:val="002E39A6"/>
    <w:rsid w:val="002E39AE"/>
    <w:rsid w:val="002E3AB5"/>
    <w:rsid w:val="002E3FF8"/>
    <w:rsid w:val="002E4368"/>
    <w:rsid w:val="002E4575"/>
    <w:rsid w:val="002E495C"/>
    <w:rsid w:val="002E4B46"/>
    <w:rsid w:val="002E4B8D"/>
    <w:rsid w:val="002E4E3E"/>
    <w:rsid w:val="002E5475"/>
    <w:rsid w:val="002E586C"/>
    <w:rsid w:val="002E58F6"/>
    <w:rsid w:val="002E5B53"/>
    <w:rsid w:val="002E5E2A"/>
    <w:rsid w:val="002E5EE5"/>
    <w:rsid w:val="002E6544"/>
    <w:rsid w:val="002E6ADE"/>
    <w:rsid w:val="002E6B06"/>
    <w:rsid w:val="002E7609"/>
    <w:rsid w:val="002E7610"/>
    <w:rsid w:val="002E76D4"/>
    <w:rsid w:val="002E7A9D"/>
    <w:rsid w:val="002E7B86"/>
    <w:rsid w:val="002F0056"/>
    <w:rsid w:val="002F00A7"/>
    <w:rsid w:val="002F05EF"/>
    <w:rsid w:val="002F081B"/>
    <w:rsid w:val="002F0987"/>
    <w:rsid w:val="002F0D22"/>
    <w:rsid w:val="002F0E50"/>
    <w:rsid w:val="002F1077"/>
    <w:rsid w:val="002F15A5"/>
    <w:rsid w:val="002F17E7"/>
    <w:rsid w:val="002F1B19"/>
    <w:rsid w:val="002F1BD9"/>
    <w:rsid w:val="002F21C7"/>
    <w:rsid w:val="002F2285"/>
    <w:rsid w:val="002F25E7"/>
    <w:rsid w:val="002F272E"/>
    <w:rsid w:val="002F2BA2"/>
    <w:rsid w:val="002F2C7D"/>
    <w:rsid w:val="002F2CD1"/>
    <w:rsid w:val="002F301D"/>
    <w:rsid w:val="002F3075"/>
    <w:rsid w:val="002F31D2"/>
    <w:rsid w:val="002F3A1F"/>
    <w:rsid w:val="002F3B53"/>
    <w:rsid w:val="002F3C36"/>
    <w:rsid w:val="002F3D41"/>
    <w:rsid w:val="002F3EAB"/>
    <w:rsid w:val="002F442A"/>
    <w:rsid w:val="002F446F"/>
    <w:rsid w:val="002F4B84"/>
    <w:rsid w:val="002F4E20"/>
    <w:rsid w:val="002F506C"/>
    <w:rsid w:val="002F5303"/>
    <w:rsid w:val="002F53A3"/>
    <w:rsid w:val="002F540B"/>
    <w:rsid w:val="002F550E"/>
    <w:rsid w:val="002F5DC3"/>
    <w:rsid w:val="002F60C8"/>
    <w:rsid w:val="002F60D2"/>
    <w:rsid w:val="002F6274"/>
    <w:rsid w:val="002F62E2"/>
    <w:rsid w:val="002F6E73"/>
    <w:rsid w:val="002F7017"/>
    <w:rsid w:val="002F737F"/>
    <w:rsid w:val="002F77F1"/>
    <w:rsid w:val="002F7CFE"/>
    <w:rsid w:val="00300592"/>
    <w:rsid w:val="0030078A"/>
    <w:rsid w:val="003009F5"/>
    <w:rsid w:val="00300C42"/>
    <w:rsid w:val="00300E19"/>
    <w:rsid w:val="00300F12"/>
    <w:rsid w:val="00301102"/>
    <w:rsid w:val="00301420"/>
    <w:rsid w:val="0030161B"/>
    <w:rsid w:val="00301720"/>
    <w:rsid w:val="00301775"/>
    <w:rsid w:val="00301973"/>
    <w:rsid w:val="00301A04"/>
    <w:rsid w:val="00302403"/>
    <w:rsid w:val="00302CD6"/>
    <w:rsid w:val="00302E5A"/>
    <w:rsid w:val="00302F1C"/>
    <w:rsid w:val="00302F2F"/>
    <w:rsid w:val="003030C4"/>
    <w:rsid w:val="0030367F"/>
    <w:rsid w:val="003036AB"/>
    <w:rsid w:val="0030370E"/>
    <w:rsid w:val="00303803"/>
    <w:rsid w:val="00303872"/>
    <w:rsid w:val="00303AAB"/>
    <w:rsid w:val="00303E43"/>
    <w:rsid w:val="00303E6B"/>
    <w:rsid w:val="00303F33"/>
    <w:rsid w:val="00304309"/>
    <w:rsid w:val="00304698"/>
    <w:rsid w:val="00304863"/>
    <w:rsid w:val="00304866"/>
    <w:rsid w:val="00304AB3"/>
    <w:rsid w:val="00305160"/>
    <w:rsid w:val="00305230"/>
    <w:rsid w:val="003054AB"/>
    <w:rsid w:val="003059A1"/>
    <w:rsid w:val="003059B7"/>
    <w:rsid w:val="00305FF1"/>
    <w:rsid w:val="00306204"/>
    <w:rsid w:val="0030653D"/>
    <w:rsid w:val="003067A5"/>
    <w:rsid w:val="0030692D"/>
    <w:rsid w:val="00306ED9"/>
    <w:rsid w:val="0030709A"/>
    <w:rsid w:val="00307611"/>
    <w:rsid w:val="00307799"/>
    <w:rsid w:val="00310077"/>
    <w:rsid w:val="003103CE"/>
    <w:rsid w:val="003104FD"/>
    <w:rsid w:val="003106C4"/>
    <w:rsid w:val="0031070E"/>
    <w:rsid w:val="00310D89"/>
    <w:rsid w:val="0031128E"/>
    <w:rsid w:val="00311518"/>
    <w:rsid w:val="003117EC"/>
    <w:rsid w:val="00311AAA"/>
    <w:rsid w:val="00311B17"/>
    <w:rsid w:val="00311B5A"/>
    <w:rsid w:val="00312235"/>
    <w:rsid w:val="0031245C"/>
    <w:rsid w:val="00312557"/>
    <w:rsid w:val="00312D26"/>
    <w:rsid w:val="00312DEA"/>
    <w:rsid w:val="00312E70"/>
    <w:rsid w:val="00313428"/>
    <w:rsid w:val="00313614"/>
    <w:rsid w:val="00313D78"/>
    <w:rsid w:val="00313DD2"/>
    <w:rsid w:val="00314429"/>
    <w:rsid w:val="00314737"/>
    <w:rsid w:val="00314D59"/>
    <w:rsid w:val="00314DDA"/>
    <w:rsid w:val="00314EEB"/>
    <w:rsid w:val="00314FF7"/>
    <w:rsid w:val="00315087"/>
    <w:rsid w:val="00315705"/>
    <w:rsid w:val="003157D6"/>
    <w:rsid w:val="0031582C"/>
    <w:rsid w:val="00315BCB"/>
    <w:rsid w:val="00315C06"/>
    <w:rsid w:val="00315FA8"/>
    <w:rsid w:val="00316706"/>
    <w:rsid w:val="003169BF"/>
    <w:rsid w:val="00316C24"/>
    <w:rsid w:val="0031716B"/>
    <w:rsid w:val="003172DC"/>
    <w:rsid w:val="00317362"/>
    <w:rsid w:val="0031738D"/>
    <w:rsid w:val="00317537"/>
    <w:rsid w:val="003176D1"/>
    <w:rsid w:val="0031787B"/>
    <w:rsid w:val="00317D14"/>
    <w:rsid w:val="00317D23"/>
    <w:rsid w:val="003200A5"/>
    <w:rsid w:val="003200A8"/>
    <w:rsid w:val="00320319"/>
    <w:rsid w:val="003203D5"/>
    <w:rsid w:val="00320585"/>
    <w:rsid w:val="00320595"/>
    <w:rsid w:val="00320C08"/>
    <w:rsid w:val="00320E78"/>
    <w:rsid w:val="00321039"/>
    <w:rsid w:val="00321573"/>
    <w:rsid w:val="003217A5"/>
    <w:rsid w:val="0032218D"/>
    <w:rsid w:val="003223E9"/>
    <w:rsid w:val="00322623"/>
    <w:rsid w:val="00322C40"/>
    <w:rsid w:val="00322C7B"/>
    <w:rsid w:val="00322EBF"/>
    <w:rsid w:val="00323036"/>
    <w:rsid w:val="003235A1"/>
    <w:rsid w:val="00323D93"/>
    <w:rsid w:val="003240EA"/>
    <w:rsid w:val="003240F0"/>
    <w:rsid w:val="0032432A"/>
    <w:rsid w:val="00324A1E"/>
    <w:rsid w:val="00325153"/>
    <w:rsid w:val="00325235"/>
    <w:rsid w:val="003257A8"/>
    <w:rsid w:val="00325AE3"/>
    <w:rsid w:val="00325BE5"/>
    <w:rsid w:val="00325BFE"/>
    <w:rsid w:val="00325CD0"/>
    <w:rsid w:val="00325EF9"/>
    <w:rsid w:val="00325FC7"/>
    <w:rsid w:val="00326069"/>
    <w:rsid w:val="0032611D"/>
    <w:rsid w:val="00326248"/>
    <w:rsid w:val="003264F3"/>
    <w:rsid w:val="00326584"/>
    <w:rsid w:val="0032685B"/>
    <w:rsid w:val="0032688A"/>
    <w:rsid w:val="00326B6F"/>
    <w:rsid w:val="00326EC6"/>
    <w:rsid w:val="00327265"/>
    <w:rsid w:val="00327482"/>
    <w:rsid w:val="00327A68"/>
    <w:rsid w:val="00327CF8"/>
    <w:rsid w:val="003306D9"/>
    <w:rsid w:val="003306DF"/>
    <w:rsid w:val="00330C1A"/>
    <w:rsid w:val="00330E48"/>
    <w:rsid w:val="00330F2B"/>
    <w:rsid w:val="00331153"/>
    <w:rsid w:val="0033133E"/>
    <w:rsid w:val="00331B3A"/>
    <w:rsid w:val="00331E7E"/>
    <w:rsid w:val="00331EC2"/>
    <w:rsid w:val="0033206A"/>
    <w:rsid w:val="003323E1"/>
    <w:rsid w:val="003323EF"/>
    <w:rsid w:val="00332AA2"/>
    <w:rsid w:val="00332CA2"/>
    <w:rsid w:val="003330D7"/>
    <w:rsid w:val="003334D7"/>
    <w:rsid w:val="0033353A"/>
    <w:rsid w:val="00333799"/>
    <w:rsid w:val="00333A3C"/>
    <w:rsid w:val="00333C54"/>
    <w:rsid w:val="00333DBE"/>
    <w:rsid w:val="003342A9"/>
    <w:rsid w:val="003342E2"/>
    <w:rsid w:val="00334600"/>
    <w:rsid w:val="0033478C"/>
    <w:rsid w:val="003349C4"/>
    <w:rsid w:val="00334AA2"/>
    <w:rsid w:val="00334D7E"/>
    <w:rsid w:val="00335285"/>
    <w:rsid w:val="003353DE"/>
    <w:rsid w:val="00335A4C"/>
    <w:rsid w:val="00335C42"/>
    <w:rsid w:val="00335CCB"/>
    <w:rsid w:val="00335F50"/>
    <w:rsid w:val="00335FF3"/>
    <w:rsid w:val="003363AB"/>
    <w:rsid w:val="003364D9"/>
    <w:rsid w:val="00336518"/>
    <w:rsid w:val="00336A06"/>
    <w:rsid w:val="003371B5"/>
    <w:rsid w:val="003372AC"/>
    <w:rsid w:val="00337630"/>
    <w:rsid w:val="00337901"/>
    <w:rsid w:val="00337E08"/>
    <w:rsid w:val="00340278"/>
    <w:rsid w:val="003402D7"/>
    <w:rsid w:val="00340330"/>
    <w:rsid w:val="003404F2"/>
    <w:rsid w:val="00340624"/>
    <w:rsid w:val="0034099A"/>
    <w:rsid w:val="00340E8D"/>
    <w:rsid w:val="003412FE"/>
    <w:rsid w:val="003419ED"/>
    <w:rsid w:val="00342245"/>
    <w:rsid w:val="0034272F"/>
    <w:rsid w:val="0034293D"/>
    <w:rsid w:val="00342B0C"/>
    <w:rsid w:val="00342DF4"/>
    <w:rsid w:val="0034311B"/>
    <w:rsid w:val="00343225"/>
    <w:rsid w:val="00343641"/>
    <w:rsid w:val="00343675"/>
    <w:rsid w:val="0034420A"/>
    <w:rsid w:val="0034442B"/>
    <w:rsid w:val="003444D8"/>
    <w:rsid w:val="00344598"/>
    <w:rsid w:val="00344C4C"/>
    <w:rsid w:val="00344C98"/>
    <w:rsid w:val="00344D76"/>
    <w:rsid w:val="003451ED"/>
    <w:rsid w:val="003455AA"/>
    <w:rsid w:val="003457C4"/>
    <w:rsid w:val="00345C28"/>
    <w:rsid w:val="00345E7F"/>
    <w:rsid w:val="0034619F"/>
    <w:rsid w:val="00346357"/>
    <w:rsid w:val="0034669C"/>
    <w:rsid w:val="0034681E"/>
    <w:rsid w:val="00346891"/>
    <w:rsid w:val="00346E24"/>
    <w:rsid w:val="00347377"/>
    <w:rsid w:val="00347DF5"/>
    <w:rsid w:val="003509D4"/>
    <w:rsid w:val="00350BC8"/>
    <w:rsid w:val="00351382"/>
    <w:rsid w:val="0035186F"/>
    <w:rsid w:val="003518E3"/>
    <w:rsid w:val="00351A90"/>
    <w:rsid w:val="00351B8F"/>
    <w:rsid w:val="00352396"/>
    <w:rsid w:val="00352651"/>
    <w:rsid w:val="0035277D"/>
    <w:rsid w:val="00352ADD"/>
    <w:rsid w:val="00352C5B"/>
    <w:rsid w:val="00352D83"/>
    <w:rsid w:val="00352FE0"/>
    <w:rsid w:val="00353A0A"/>
    <w:rsid w:val="00353A17"/>
    <w:rsid w:val="00353D46"/>
    <w:rsid w:val="0035403A"/>
    <w:rsid w:val="0035410A"/>
    <w:rsid w:val="003542F7"/>
    <w:rsid w:val="003544C2"/>
    <w:rsid w:val="003545BB"/>
    <w:rsid w:val="0035462D"/>
    <w:rsid w:val="00354810"/>
    <w:rsid w:val="00354B86"/>
    <w:rsid w:val="003552D6"/>
    <w:rsid w:val="003556EC"/>
    <w:rsid w:val="00355717"/>
    <w:rsid w:val="00355767"/>
    <w:rsid w:val="003557E1"/>
    <w:rsid w:val="0035588E"/>
    <w:rsid w:val="003558CC"/>
    <w:rsid w:val="00355978"/>
    <w:rsid w:val="00355ACF"/>
    <w:rsid w:val="00355C8E"/>
    <w:rsid w:val="00355D19"/>
    <w:rsid w:val="00355D2B"/>
    <w:rsid w:val="00356779"/>
    <w:rsid w:val="00356D09"/>
    <w:rsid w:val="00357078"/>
    <w:rsid w:val="00357888"/>
    <w:rsid w:val="00357B4D"/>
    <w:rsid w:val="00357C45"/>
    <w:rsid w:val="00360551"/>
    <w:rsid w:val="003605F1"/>
    <w:rsid w:val="00360928"/>
    <w:rsid w:val="00360A14"/>
    <w:rsid w:val="00360BF3"/>
    <w:rsid w:val="00360CF6"/>
    <w:rsid w:val="00360DB3"/>
    <w:rsid w:val="00360E89"/>
    <w:rsid w:val="003610EA"/>
    <w:rsid w:val="0036125D"/>
    <w:rsid w:val="0036151D"/>
    <w:rsid w:val="0036180A"/>
    <w:rsid w:val="00361AF8"/>
    <w:rsid w:val="00361D86"/>
    <w:rsid w:val="00361F8C"/>
    <w:rsid w:val="003622CA"/>
    <w:rsid w:val="003622CF"/>
    <w:rsid w:val="003628B9"/>
    <w:rsid w:val="00362B60"/>
    <w:rsid w:val="00362CD0"/>
    <w:rsid w:val="003631C5"/>
    <w:rsid w:val="003631D1"/>
    <w:rsid w:val="003631FF"/>
    <w:rsid w:val="0036360D"/>
    <w:rsid w:val="00364256"/>
    <w:rsid w:val="00364542"/>
    <w:rsid w:val="0036459E"/>
    <w:rsid w:val="00364733"/>
    <w:rsid w:val="00364877"/>
    <w:rsid w:val="00364AB7"/>
    <w:rsid w:val="00364B41"/>
    <w:rsid w:val="00364D35"/>
    <w:rsid w:val="00364D39"/>
    <w:rsid w:val="0036555B"/>
    <w:rsid w:val="003658CD"/>
    <w:rsid w:val="00365A5E"/>
    <w:rsid w:val="00365F56"/>
    <w:rsid w:val="0036606E"/>
    <w:rsid w:val="003660CF"/>
    <w:rsid w:val="003661BB"/>
    <w:rsid w:val="003669FA"/>
    <w:rsid w:val="00366A87"/>
    <w:rsid w:val="00366C37"/>
    <w:rsid w:val="00366EDC"/>
    <w:rsid w:val="00367261"/>
    <w:rsid w:val="00370188"/>
    <w:rsid w:val="003701C7"/>
    <w:rsid w:val="003703E9"/>
    <w:rsid w:val="0037042B"/>
    <w:rsid w:val="003706AB"/>
    <w:rsid w:val="00370849"/>
    <w:rsid w:val="00370C41"/>
    <w:rsid w:val="00370C4A"/>
    <w:rsid w:val="00371A4F"/>
    <w:rsid w:val="00371C6E"/>
    <w:rsid w:val="00372052"/>
    <w:rsid w:val="003721FE"/>
    <w:rsid w:val="003722D1"/>
    <w:rsid w:val="00372321"/>
    <w:rsid w:val="00372571"/>
    <w:rsid w:val="003729C0"/>
    <w:rsid w:val="00372A61"/>
    <w:rsid w:val="00372C1C"/>
    <w:rsid w:val="00372C2D"/>
    <w:rsid w:val="00372C73"/>
    <w:rsid w:val="0037335D"/>
    <w:rsid w:val="00373771"/>
    <w:rsid w:val="00373AEF"/>
    <w:rsid w:val="00373D5F"/>
    <w:rsid w:val="00373FB9"/>
    <w:rsid w:val="0037432C"/>
    <w:rsid w:val="00374351"/>
    <w:rsid w:val="0037457B"/>
    <w:rsid w:val="00374E4D"/>
    <w:rsid w:val="0037519E"/>
    <w:rsid w:val="00375336"/>
    <w:rsid w:val="00375517"/>
    <w:rsid w:val="0037557B"/>
    <w:rsid w:val="00375589"/>
    <w:rsid w:val="00375674"/>
    <w:rsid w:val="003756AC"/>
    <w:rsid w:val="00375AD6"/>
    <w:rsid w:val="00375CA8"/>
    <w:rsid w:val="00375DF7"/>
    <w:rsid w:val="00375F6D"/>
    <w:rsid w:val="003765EF"/>
    <w:rsid w:val="003769E7"/>
    <w:rsid w:val="00376C51"/>
    <w:rsid w:val="00376F94"/>
    <w:rsid w:val="003771EC"/>
    <w:rsid w:val="00377221"/>
    <w:rsid w:val="003772F5"/>
    <w:rsid w:val="003777C7"/>
    <w:rsid w:val="0037795B"/>
    <w:rsid w:val="0038007F"/>
    <w:rsid w:val="003803E6"/>
    <w:rsid w:val="003806AA"/>
    <w:rsid w:val="003806FF"/>
    <w:rsid w:val="00380C46"/>
    <w:rsid w:val="003810BC"/>
    <w:rsid w:val="00381283"/>
    <w:rsid w:val="00381570"/>
    <w:rsid w:val="0038169D"/>
    <w:rsid w:val="003816B6"/>
    <w:rsid w:val="00381713"/>
    <w:rsid w:val="003817C9"/>
    <w:rsid w:val="00381C16"/>
    <w:rsid w:val="00381D20"/>
    <w:rsid w:val="00381D21"/>
    <w:rsid w:val="00381FF1"/>
    <w:rsid w:val="00381FF8"/>
    <w:rsid w:val="003820E4"/>
    <w:rsid w:val="0038286B"/>
    <w:rsid w:val="00382899"/>
    <w:rsid w:val="003828EC"/>
    <w:rsid w:val="00382CE6"/>
    <w:rsid w:val="00382D67"/>
    <w:rsid w:val="00383096"/>
    <w:rsid w:val="00383211"/>
    <w:rsid w:val="00383BA3"/>
    <w:rsid w:val="0038415F"/>
    <w:rsid w:val="0038430D"/>
    <w:rsid w:val="00384343"/>
    <w:rsid w:val="0038497E"/>
    <w:rsid w:val="00384B85"/>
    <w:rsid w:val="00384DE4"/>
    <w:rsid w:val="00384F9B"/>
    <w:rsid w:val="00384FD7"/>
    <w:rsid w:val="0038533F"/>
    <w:rsid w:val="0038538B"/>
    <w:rsid w:val="003853EE"/>
    <w:rsid w:val="003855B4"/>
    <w:rsid w:val="0038576A"/>
    <w:rsid w:val="003858CC"/>
    <w:rsid w:val="003860DE"/>
    <w:rsid w:val="00386476"/>
    <w:rsid w:val="00386D88"/>
    <w:rsid w:val="00386F35"/>
    <w:rsid w:val="0038704E"/>
    <w:rsid w:val="0038705B"/>
    <w:rsid w:val="0038728F"/>
    <w:rsid w:val="0038731E"/>
    <w:rsid w:val="00387335"/>
    <w:rsid w:val="003873E6"/>
    <w:rsid w:val="00387D65"/>
    <w:rsid w:val="00387E7E"/>
    <w:rsid w:val="003900BB"/>
    <w:rsid w:val="00390445"/>
    <w:rsid w:val="00390532"/>
    <w:rsid w:val="0039060C"/>
    <w:rsid w:val="00390DD1"/>
    <w:rsid w:val="00390DF0"/>
    <w:rsid w:val="00390FF1"/>
    <w:rsid w:val="00391236"/>
    <w:rsid w:val="00391372"/>
    <w:rsid w:val="00391405"/>
    <w:rsid w:val="0039146A"/>
    <w:rsid w:val="0039155C"/>
    <w:rsid w:val="003915CA"/>
    <w:rsid w:val="00391AD4"/>
    <w:rsid w:val="00391D81"/>
    <w:rsid w:val="00391EE6"/>
    <w:rsid w:val="00392459"/>
    <w:rsid w:val="00392C72"/>
    <w:rsid w:val="00392D55"/>
    <w:rsid w:val="00392F30"/>
    <w:rsid w:val="0039346C"/>
    <w:rsid w:val="00393635"/>
    <w:rsid w:val="003937F8"/>
    <w:rsid w:val="00393A04"/>
    <w:rsid w:val="00393A6C"/>
    <w:rsid w:val="00393D18"/>
    <w:rsid w:val="00393F49"/>
    <w:rsid w:val="0039418B"/>
    <w:rsid w:val="00394324"/>
    <w:rsid w:val="0039453E"/>
    <w:rsid w:val="003946E9"/>
    <w:rsid w:val="00394A4E"/>
    <w:rsid w:val="00394BD2"/>
    <w:rsid w:val="00395397"/>
    <w:rsid w:val="0039552C"/>
    <w:rsid w:val="0039585D"/>
    <w:rsid w:val="00395955"/>
    <w:rsid w:val="003963B3"/>
    <w:rsid w:val="003963BE"/>
    <w:rsid w:val="0039656C"/>
    <w:rsid w:val="003966C4"/>
    <w:rsid w:val="003967D0"/>
    <w:rsid w:val="00396888"/>
    <w:rsid w:val="003968DB"/>
    <w:rsid w:val="00396AC9"/>
    <w:rsid w:val="00396DD3"/>
    <w:rsid w:val="00396EAC"/>
    <w:rsid w:val="0039732C"/>
    <w:rsid w:val="0039737D"/>
    <w:rsid w:val="003A00E2"/>
    <w:rsid w:val="003A08AF"/>
    <w:rsid w:val="003A0A00"/>
    <w:rsid w:val="003A0CD2"/>
    <w:rsid w:val="003A0E6E"/>
    <w:rsid w:val="003A11B2"/>
    <w:rsid w:val="003A1623"/>
    <w:rsid w:val="003A1882"/>
    <w:rsid w:val="003A18AB"/>
    <w:rsid w:val="003A18F8"/>
    <w:rsid w:val="003A1D71"/>
    <w:rsid w:val="003A1EFB"/>
    <w:rsid w:val="003A25A9"/>
    <w:rsid w:val="003A25B1"/>
    <w:rsid w:val="003A2E05"/>
    <w:rsid w:val="003A374D"/>
    <w:rsid w:val="003A3941"/>
    <w:rsid w:val="003A3A53"/>
    <w:rsid w:val="003A3F02"/>
    <w:rsid w:val="003A41EF"/>
    <w:rsid w:val="003A430F"/>
    <w:rsid w:val="003A4983"/>
    <w:rsid w:val="003A4B5B"/>
    <w:rsid w:val="003A4ED8"/>
    <w:rsid w:val="003A5280"/>
    <w:rsid w:val="003A59CF"/>
    <w:rsid w:val="003A5B19"/>
    <w:rsid w:val="003A5DB8"/>
    <w:rsid w:val="003A6148"/>
    <w:rsid w:val="003A6680"/>
    <w:rsid w:val="003A6A45"/>
    <w:rsid w:val="003A6B39"/>
    <w:rsid w:val="003A6CA0"/>
    <w:rsid w:val="003A7324"/>
    <w:rsid w:val="003A75C9"/>
    <w:rsid w:val="003A7656"/>
    <w:rsid w:val="003A781A"/>
    <w:rsid w:val="003B056E"/>
    <w:rsid w:val="003B05C6"/>
    <w:rsid w:val="003B0881"/>
    <w:rsid w:val="003B0B02"/>
    <w:rsid w:val="003B0B03"/>
    <w:rsid w:val="003B1610"/>
    <w:rsid w:val="003B172A"/>
    <w:rsid w:val="003B1834"/>
    <w:rsid w:val="003B185D"/>
    <w:rsid w:val="003B1F9A"/>
    <w:rsid w:val="003B2088"/>
    <w:rsid w:val="003B2559"/>
    <w:rsid w:val="003B2722"/>
    <w:rsid w:val="003B2E8F"/>
    <w:rsid w:val="003B3247"/>
    <w:rsid w:val="003B3ACA"/>
    <w:rsid w:val="003B40AD"/>
    <w:rsid w:val="003B4142"/>
    <w:rsid w:val="003B414D"/>
    <w:rsid w:val="003B4474"/>
    <w:rsid w:val="003B4524"/>
    <w:rsid w:val="003B467B"/>
    <w:rsid w:val="003B4898"/>
    <w:rsid w:val="003B4A44"/>
    <w:rsid w:val="003B4B44"/>
    <w:rsid w:val="003B4B64"/>
    <w:rsid w:val="003B4B9D"/>
    <w:rsid w:val="003B4D78"/>
    <w:rsid w:val="003B4DB8"/>
    <w:rsid w:val="003B4E10"/>
    <w:rsid w:val="003B4E7E"/>
    <w:rsid w:val="003B5750"/>
    <w:rsid w:val="003B5974"/>
    <w:rsid w:val="003B5AA7"/>
    <w:rsid w:val="003B5DF2"/>
    <w:rsid w:val="003B5F4A"/>
    <w:rsid w:val="003B5FB9"/>
    <w:rsid w:val="003B5FE0"/>
    <w:rsid w:val="003B6351"/>
    <w:rsid w:val="003B656F"/>
    <w:rsid w:val="003B664B"/>
    <w:rsid w:val="003B6911"/>
    <w:rsid w:val="003B6E2A"/>
    <w:rsid w:val="003B7039"/>
    <w:rsid w:val="003B70C0"/>
    <w:rsid w:val="003B7723"/>
    <w:rsid w:val="003B7C33"/>
    <w:rsid w:val="003B7C69"/>
    <w:rsid w:val="003C0028"/>
    <w:rsid w:val="003C0314"/>
    <w:rsid w:val="003C04F7"/>
    <w:rsid w:val="003C05C5"/>
    <w:rsid w:val="003C091C"/>
    <w:rsid w:val="003C1100"/>
    <w:rsid w:val="003C1327"/>
    <w:rsid w:val="003C14E9"/>
    <w:rsid w:val="003C170C"/>
    <w:rsid w:val="003C1A84"/>
    <w:rsid w:val="003C1B53"/>
    <w:rsid w:val="003C1BBA"/>
    <w:rsid w:val="003C1D2A"/>
    <w:rsid w:val="003C1D38"/>
    <w:rsid w:val="003C1F9F"/>
    <w:rsid w:val="003C202A"/>
    <w:rsid w:val="003C2A02"/>
    <w:rsid w:val="003C3090"/>
    <w:rsid w:val="003C3301"/>
    <w:rsid w:val="003C33FD"/>
    <w:rsid w:val="003C38DA"/>
    <w:rsid w:val="003C3C28"/>
    <w:rsid w:val="003C3CE8"/>
    <w:rsid w:val="003C3D6F"/>
    <w:rsid w:val="003C43C4"/>
    <w:rsid w:val="003C4479"/>
    <w:rsid w:val="003C490F"/>
    <w:rsid w:val="003C49BF"/>
    <w:rsid w:val="003C4B7F"/>
    <w:rsid w:val="003C4E37"/>
    <w:rsid w:val="003C4F14"/>
    <w:rsid w:val="003C4F6C"/>
    <w:rsid w:val="003C5052"/>
    <w:rsid w:val="003C52EF"/>
    <w:rsid w:val="003C542D"/>
    <w:rsid w:val="003C5747"/>
    <w:rsid w:val="003C59B6"/>
    <w:rsid w:val="003C5BE9"/>
    <w:rsid w:val="003C5E4A"/>
    <w:rsid w:val="003C5F86"/>
    <w:rsid w:val="003C61A5"/>
    <w:rsid w:val="003C66A9"/>
    <w:rsid w:val="003C67F0"/>
    <w:rsid w:val="003C6868"/>
    <w:rsid w:val="003C6949"/>
    <w:rsid w:val="003C696A"/>
    <w:rsid w:val="003C6B90"/>
    <w:rsid w:val="003C6D16"/>
    <w:rsid w:val="003C791A"/>
    <w:rsid w:val="003C7BCE"/>
    <w:rsid w:val="003C7E28"/>
    <w:rsid w:val="003D0177"/>
    <w:rsid w:val="003D0430"/>
    <w:rsid w:val="003D051A"/>
    <w:rsid w:val="003D05A5"/>
    <w:rsid w:val="003D08EC"/>
    <w:rsid w:val="003D0995"/>
    <w:rsid w:val="003D0A15"/>
    <w:rsid w:val="003D0B41"/>
    <w:rsid w:val="003D0F4C"/>
    <w:rsid w:val="003D0FD0"/>
    <w:rsid w:val="003D0FFC"/>
    <w:rsid w:val="003D1042"/>
    <w:rsid w:val="003D106B"/>
    <w:rsid w:val="003D126D"/>
    <w:rsid w:val="003D12CA"/>
    <w:rsid w:val="003D19A3"/>
    <w:rsid w:val="003D1BF6"/>
    <w:rsid w:val="003D29BE"/>
    <w:rsid w:val="003D2CFC"/>
    <w:rsid w:val="003D2DA5"/>
    <w:rsid w:val="003D2EE5"/>
    <w:rsid w:val="003D2F28"/>
    <w:rsid w:val="003D2F40"/>
    <w:rsid w:val="003D3315"/>
    <w:rsid w:val="003D3392"/>
    <w:rsid w:val="003D34BE"/>
    <w:rsid w:val="003D40FD"/>
    <w:rsid w:val="003D4206"/>
    <w:rsid w:val="003D432F"/>
    <w:rsid w:val="003D4647"/>
    <w:rsid w:val="003D4BF7"/>
    <w:rsid w:val="003D4C8E"/>
    <w:rsid w:val="003D4DFD"/>
    <w:rsid w:val="003D5141"/>
    <w:rsid w:val="003D53F5"/>
    <w:rsid w:val="003D565B"/>
    <w:rsid w:val="003D5883"/>
    <w:rsid w:val="003D5B64"/>
    <w:rsid w:val="003D5C43"/>
    <w:rsid w:val="003D5EE1"/>
    <w:rsid w:val="003D659C"/>
    <w:rsid w:val="003D686D"/>
    <w:rsid w:val="003D6B42"/>
    <w:rsid w:val="003D6B8B"/>
    <w:rsid w:val="003D6DBC"/>
    <w:rsid w:val="003D6DFD"/>
    <w:rsid w:val="003D704F"/>
    <w:rsid w:val="003D7199"/>
    <w:rsid w:val="003D7636"/>
    <w:rsid w:val="003D7785"/>
    <w:rsid w:val="003D7792"/>
    <w:rsid w:val="003D79EE"/>
    <w:rsid w:val="003D7AAB"/>
    <w:rsid w:val="003E013A"/>
    <w:rsid w:val="003E0347"/>
    <w:rsid w:val="003E0522"/>
    <w:rsid w:val="003E0529"/>
    <w:rsid w:val="003E098C"/>
    <w:rsid w:val="003E0B59"/>
    <w:rsid w:val="003E0CB7"/>
    <w:rsid w:val="003E12F1"/>
    <w:rsid w:val="003E1301"/>
    <w:rsid w:val="003E13E5"/>
    <w:rsid w:val="003E1656"/>
    <w:rsid w:val="003E16BE"/>
    <w:rsid w:val="003E1949"/>
    <w:rsid w:val="003E1AAF"/>
    <w:rsid w:val="003E1B5E"/>
    <w:rsid w:val="003E1D21"/>
    <w:rsid w:val="003E1FBF"/>
    <w:rsid w:val="003E230B"/>
    <w:rsid w:val="003E23B7"/>
    <w:rsid w:val="003E26A9"/>
    <w:rsid w:val="003E2778"/>
    <w:rsid w:val="003E29C9"/>
    <w:rsid w:val="003E2B3F"/>
    <w:rsid w:val="003E33C1"/>
    <w:rsid w:val="003E3400"/>
    <w:rsid w:val="003E350A"/>
    <w:rsid w:val="003E3566"/>
    <w:rsid w:val="003E377D"/>
    <w:rsid w:val="003E37EA"/>
    <w:rsid w:val="003E3BF9"/>
    <w:rsid w:val="003E3C56"/>
    <w:rsid w:val="003E3CAD"/>
    <w:rsid w:val="003E3F5A"/>
    <w:rsid w:val="003E42B2"/>
    <w:rsid w:val="003E4315"/>
    <w:rsid w:val="003E4740"/>
    <w:rsid w:val="003E4A4E"/>
    <w:rsid w:val="003E4AF6"/>
    <w:rsid w:val="003E4EEB"/>
    <w:rsid w:val="003E507E"/>
    <w:rsid w:val="003E5160"/>
    <w:rsid w:val="003E5197"/>
    <w:rsid w:val="003E534C"/>
    <w:rsid w:val="003E5350"/>
    <w:rsid w:val="003E541F"/>
    <w:rsid w:val="003E5488"/>
    <w:rsid w:val="003E56C0"/>
    <w:rsid w:val="003E57E1"/>
    <w:rsid w:val="003E5806"/>
    <w:rsid w:val="003E5C4E"/>
    <w:rsid w:val="003E617B"/>
    <w:rsid w:val="003E642D"/>
    <w:rsid w:val="003E6734"/>
    <w:rsid w:val="003E69F1"/>
    <w:rsid w:val="003E6A29"/>
    <w:rsid w:val="003E6ACD"/>
    <w:rsid w:val="003E7016"/>
    <w:rsid w:val="003E7115"/>
    <w:rsid w:val="003E7178"/>
    <w:rsid w:val="003E785B"/>
    <w:rsid w:val="003E7898"/>
    <w:rsid w:val="003E7E95"/>
    <w:rsid w:val="003F00AE"/>
    <w:rsid w:val="003F0CCF"/>
    <w:rsid w:val="003F0E20"/>
    <w:rsid w:val="003F0E56"/>
    <w:rsid w:val="003F1342"/>
    <w:rsid w:val="003F148B"/>
    <w:rsid w:val="003F14E1"/>
    <w:rsid w:val="003F1978"/>
    <w:rsid w:val="003F1CD7"/>
    <w:rsid w:val="003F1EC3"/>
    <w:rsid w:val="003F267A"/>
    <w:rsid w:val="003F2DFC"/>
    <w:rsid w:val="003F3335"/>
    <w:rsid w:val="003F33E3"/>
    <w:rsid w:val="003F3453"/>
    <w:rsid w:val="003F3761"/>
    <w:rsid w:val="003F380F"/>
    <w:rsid w:val="003F38CB"/>
    <w:rsid w:val="003F3D92"/>
    <w:rsid w:val="003F3E28"/>
    <w:rsid w:val="003F3E4D"/>
    <w:rsid w:val="003F3F4A"/>
    <w:rsid w:val="003F3F70"/>
    <w:rsid w:val="003F3FD0"/>
    <w:rsid w:val="003F41F3"/>
    <w:rsid w:val="003F4804"/>
    <w:rsid w:val="003F4E28"/>
    <w:rsid w:val="003F4F61"/>
    <w:rsid w:val="003F50C1"/>
    <w:rsid w:val="003F5147"/>
    <w:rsid w:val="003F5182"/>
    <w:rsid w:val="003F5345"/>
    <w:rsid w:val="003F55CE"/>
    <w:rsid w:val="003F5978"/>
    <w:rsid w:val="003F5F80"/>
    <w:rsid w:val="003F6157"/>
    <w:rsid w:val="003F6335"/>
    <w:rsid w:val="003F6524"/>
    <w:rsid w:val="003F664F"/>
    <w:rsid w:val="003F6C13"/>
    <w:rsid w:val="003F6D1E"/>
    <w:rsid w:val="003F6D3F"/>
    <w:rsid w:val="003F6E9C"/>
    <w:rsid w:val="003F6FE2"/>
    <w:rsid w:val="003F7034"/>
    <w:rsid w:val="003F76B6"/>
    <w:rsid w:val="003F779F"/>
    <w:rsid w:val="003F7C9E"/>
    <w:rsid w:val="003F7D9C"/>
    <w:rsid w:val="003F7F3C"/>
    <w:rsid w:val="003F7F66"/>
    <w:rsid w:val="004000AF"/>
    <w:rsid w:val="004002C9"/>
    <w:rsid w:val="004004C0"/>
    <w:rsid w:val="004005F1"/>
    <w:rsid w:val="004006E8"/>
    <w:rsid w:val="00400810"/>
    <w:rsid w:val="00400C88"/>
    <w:rsid w:val="004012A7"/>
    <w:rsid w:val="00401389"/>
    <w:rsid w:val="00401716"/>
    <w:rsid w:val="004017EA"/>
    <w:rsid w:val="00401855"/>
    <w:rsid w:val="004019A4"/>
    <w:rsid w:val="00401B7C"/>
    <w:rsid w:val="00401C4E"/>
    <w:rsid w:val="00401ECD"/>
    <w:rsid w:val="004020F0"/>
    <w:rsid w:val="00402A8A"/>
    <w:rsid w:val="00402E4A"/>
    <w:rsid w:val="00403337"/>
    <w:rsid w:val="00403375"/>
    <w:rsid w:val="004036BF"/>
    <w:rsid w:val="00403ACC"/>
    <w:rsid w:val="004042BC"/>
    <w:rsid w:val="00404C3B"/>
    <w:rsid w:val="0040506E"/>
    <w:rsid w:val="004050C8"/>
    <w:rsid w:val="0040528F"/>
    <w:rsid w:val="004052B8"/>
    <w:rsid w:val="00405951"/>
    <w:rsid w:val="00405C56"/>
    <w:rsid w:val="00405E7E"/>
    <w:rsid w:val="00406005"/>
    <w:rsid w:val="00406017"/>
    <w:rsid w:val="0040616C"/>
    <w:rsid w:val="00406361"/>
    <w:rsid w:val="004063A5"/>
    <w:rsid w:val="0040652E"/>
    <w:rsid w:val="00406726"/>
    <w:rsid w:val="004067CA"/>
    <w:rsid w:val="004069EF"/>
    <w:rsid w:val="004070F6"/>
    <w:rsid w:val="00407247"/>
    <w:rsid w:val="00407367"/>
    <w:rsid w:val="00407743"/>
    <w:rsid w:val="00407C78"/>
    <w:rsid w:val="00407C8E"/>
    <w:rsid w:val="00407D97"/>
    <w:rsid w:val="00407EC7"/>
    <w:rsid w:val="004103DC"/>
    <w:rsid w:val="004108F2"/>
    <w:rsid w:val="0041147C"/>
    <w:rsid w:val="004114AB"/>
    <w:rsid w:val="00411910"/>
    <w:rsid w:val="00412183"/>
    <w:rsid w:val="00412303"/>
    <w:rsid w:val="00412582"/>
    <w:rsid w:val="0041317B"/>
    <w:rsid w:val="004134C0"/>
    <w:rsid w:val="00413654"/>
    <w:rsid w:val="00413CC9"/>
    <w:rsid w:val="00413D0F"/>
    <w:rsid w:val="00414300"/>
    <w:rsid w:val="0041435D"/>
    <w:rsid w:val="004145BF"/>
    <w:rsid w:val="004145FD"/>
    <w:rsid w:val="00414A11"/>
    <w:rsid w:val="00414F5B"/>
    <w:rsid w:val="004152BF"/>
    <w:rsid w:val="0041558A"/>
    <w:rsid w:val="00415F7E"/>
    <w:rsid w:val="00416B31"/>
    <w:rsid w:val="00416B4A"/>
    <w:rsid w:val="00416BCC"/>
    <w:rsid w:val="00416CD1"/>
    <w:rsid w:val="00416CD3"/>
    <w:rsid w:val="00416CE1"/>
    <w:rsid w:val="0041733A"/>
    <w:rsid w:val="00417365"/>
    <w:rsid w:val="0041774A"/>
    <w:rsid w:val="00417AC6"/>
    <w:rsid w:val="00417B38"/>
    <w:rsid w:val="00417EBA"/>
    <w:rsid w:val="00417ECC"/>
    <w:rsid w:val="00420070"/>
    <w:rsid w:val="004200D4"/>
    <w:rsid w:val="00420342"/>
    <w:rsid w:val="004206EA"/>
    <w:rsid w:val="004209FC"/>
    <w:rsid w:val="00420DEB"/>
    <w:rsid w:val="00420F5B"/>
    <w:rsid w:val="004212A4"/>
    <w:rsid w:val="00421321"/>
    <w:rsid w:val="00421484"/>
    <w:rsid w:val="0042164E"/>
    <w:rsid w:val="004218AE"/>
    <w:rsid w:val="00421B85"/>
    <w:rsid w:val="00421CBF"/>
    <w:rsid w:val="00421D6A"/>
    <w:rsid w:val="00421E5B"/>
    <w:rsid w:val="0042229E"/>
    <w:rsid w:val="00422384"/>
    <w:rsid w:val="004225F8"/>
    <w:rsid w:val="00422DB8"/>
    <w:rsid w:val="00422E09"/>
    <w:rsid w:val="00422E8F"/>
    <w:rsid w:val="00422FC1"/>
    <w:rsid w:val="004236D4"/>
    <w:rsid w:val="004238C9"/>
    <w:rsid w:val="00424110"/>
    <w:rsid w:val="004241A4"/>
    <w:rsid w:val="0042484E"/>
    <w:rsid w:val="004248B8"/>
    <w:rsid w:val="00425488"/>
    <w:rsid w:val="004258EA"/>
    <w:rsid w:val="0042593C"/>
    <w:rsid w:val="00425DC9"/>
    <w:rsid w:val="00425E5A"/>
    <w:rsid w:val="00425FA4"/>
    <w:rsid w:val="004261BE"/>
    <w:rsid w:val="0042629E"/>
    <w:rsid w:val="00426393"/>
    <w:rsid w:val="004268ED"/>
    <w:rsid w:val="0042706C"/>
    <w:rsid w:val="004272EE"/>
    <w:rsid w:val="004278E5"/>
    <w:rsid w:val="00427AFB"/>
    <w:rsid w:val="00427ECF"/>
    <w:rsid w:val="004300AC"/>
    <w:rsid w:val="00430401"/>
    <w:rsid w:val="00430504"/>
    <w:rsid w:val="00430D58"/>
    <w:rsid w:val="00430D6C"/>
    <w:rsid w:val="00431209"/>
    <w:rsid w:val="004317DD"/>
    <w:rsid w:val="00431931"/>
    <w:rsid w:val="00431CA1"/>
    <w:rsid w:val="00431DA7"/>
    <w:rsid w:val="00431E9A"/>
    <w:rsid w:val="00432178"/>
    <w:rsid w:val="004321AB"/>
    <w:rsid w:val="00432624"/>
    <w:rsid w:val="00432914"/>
    <w:rsid w:val="00432B7F"/>
    <w:rsid w:val="00432C7B"/>
    <w:rsid w:val="004334AD"/>
    <w:rsid w:val="00433654"/>
    <w:rsid w:val="004337D5"/>
    <w:rsid w:val="00433C73"/>
    <w:rsid w:val="00433EDC"/>
    <w:rsid w:val="004341E1"/>
    <w:rsid w:val="0043428E"/>
    <w:rsid w:val="0043470B"/>
    <w:rsid w:val="00434EB8"/>
    <w:rsid w:val="004356AF"/>
    <w:rsid w:val="00435776"/>
    <w:rsid w:val="004357A2"/>
    <w:rsid w:val="004359F2"/>
    <w:rsid w:val="00435A28"/>
    <w:rsid w:val="00435BE6"/>
    <w:rsid w:val="00435F5B"/>
    <w:rsid w:val="00435FC0"/>
    <w:rsid w:val="0043685D"/>
    <w:rsid w:val="004369C4"/>
    <w:rsid w:val="00436E11"/>
    <w:rsid w:val="004370EE"/>
    <w:rsid w:val="004376B4"/>
    <w:rsid w:val="00437951"/>
    <w:rsid w:val="0043796F"/>
    <w:rsid w:val="00437C8A"/>
    <w:rsid w:val="00437F09"/>
    <w:rsid w:val="0044052C"/>
    <w:rsid w:val="00440799"/>
    <w:rsid w:val="00440B79"/>
    <w:rsid w:val="00441130"/>
    <w:rsid w:val="004413EB"/>
    <w:rsid w:val="004416EF"/>
    <w:rsid w:val="00441C96"/>
    <w:rsid w:val="00441E80"/>
    <w:rsid w:val="00442269"/>
    <w:rsid w:val="00442318"/>
    <w:rsid w:val="00442601"/>
    <w:rsid w:val="00442859"/>
    <w:rsid w:val="004428EE"/>
    <w:rsid w:val="00442C28"/>
    <w:rsid w:val="00442C64"/>
    <w:rsid w:val="00442CBF"/>
    <w:rsid w:val="00443754"/>
    <w:rsid w:val="0044395C"/>
    <w:rsid w:val="00443982"/>
    <w:rsid w:val="00443B09"/>
    <w:rsid w:val="00443BB7"/>
    <w:rsid w:val="00443C5E"/>
    <w:rsid w:val="00443E99"/>
    <w:rsid w:val="00444086"/>
    <w:rsid w:val="0044430D"/>
    <w:rsid w:val="004444CC"/>
    <w:rsid w:val="004449D0"/>
    <w:rsid w:val="00444D2B"/>
    <w:rsid w:val="00445094"/>
    <w:rsid w:val="00445143"/>
    <w:rsid w:val="00445A81"/>
    <w:rsid w:val="0044601E"/>
    <w:rsid w:val="00446158"/>
    <w:rsid w:val="004461D9"/>
    <w:rsid w:val="00446446"/>
    <w:rsid w:val="004466EB"/>
    <w:rsid w:val="00446800"/>
    <w:rsid w:val="004469A2"/>
    <w:rsid w:val="00446AEB"/>
    <w:rsid w:val="00446C3A"/>
    <w:rsid w:val="00446F13"/>
    <w:rsid w:val="00446FF2"/>
    <w:rsid w:val="0044712A"/>
    <w:rsid w:val="00447359"/>
    <w:rsid w:val="00447361"/>
    <w:rsid w:val="00447558"/>
    <w:rsid w:val="00447619"/>
    <w:rsid w:val="00447B86"/>
    <w:rsid w:val="00447E86"/>
    <w:rsid w:val="00447EF7"/>
    <w:rsid w:val="00450050"/>
    <w:rsid w:val="00450442"/>
    <w:rsid w:val="0045073D"/>
    <w:rsid w:val="00450B5E"/>
    <w:rsid w:val="00451615"/>
    <w:rsid w:val="0045172D"/>
    <w:rsid w:val="0045274D"/>
    <w:rsid w:val="004528C2"/>
    <w:rsid w:val="00452936"/>
    <w:rsid w:val="00452A7F"/>
    <w:rsid w:val="00452A82"/>
    <w:rsid w:val="00452BB2"/>
    <w:rsid w:val="00452BF4"/>
    <w:rsid w:val="00452EFB"/>
    <w:rsid w:val="00453050"/>
    <w:rsid w:val="004532C7"/>
    <w:rsid w:val="004533F8"/>
    <w:rsid w:val="004534E8"/>
    <w:rsid w:val="00453BB2"/>
    <w:rsid w:val="00453BBF"/>
    <w:rsid w:val="00454190"/>
    <w:rsid w:val="00454794"/>
    <w:rsid w:val="00454BFC"/>
    <w:rsid w:val="00454C93"/>
    <w:rsid w:val="00455033"/>
    <w:rsid w:val="00455B67"/>
    <w:rsid w:val="00456099"/>
    <w:rsid w:val="00456294"/>
    <w:rsid w:val="0045662E"/>
    <w:rsid w:val="004566F6"/>
    <w:rsid w:val="00456904"/>
    <w:rsid w:val="00456977"/>
    <w:rsid w:val="00456984"/>
    <w:rsid w:val="00456F91"/>
    <w:rsid w:val="00456FA5"/>
    <w:rsid w:val="004570C1"/>
    <w:rsid w:val="004575E2"/>
    <w:rsid w:val="004577E2"/>
    <w:rsid w:val="00457917"/>
    <w:rsid w:val="004579AD"/>
    <w:rsid w:val="00457AF6"/>
    <w:rsid w:val="00457B21"/>
    <w:rsid w:val="00457C3D"/>
    <w:rsid w:val="00457F15"/>
    <w:rsid w:val="00460663"/>
    <w:rsid w:val="004609BE"/>
    <w:rsid w:val="00460B9A"/>
    <w:rsid w:val="00460CA2"/>
    <w:rsid w:val="00460F72"/>
    <w:rsid w:val="00461341"/>
    <w:rsid w:val="00461DF8"/>
    <w:rsid w:val="00461F96"/>
    <w:rsid w:val="00462218"/>
    <w:rsid w:val="004622ED"/>
    <w:rsid w:val="0046240F"/>
    <w:rsid w:val="004624C8"/>
    <w:rsid w:val="0046275A"/>
    <w:rsid w:val="004629C1"/>
    <w:rsid w:val="00462A61"/>
    <w:rsid w:val="00462CBC"/>
    <w:rsid w:val="00462E6C"/>
    <w:rsid w:val="00462F46"/>
    <w:rsid w:val="00462F98"/>
    <w:rsid w:val="004631FD"/>
    <w:rsid w:val="004638F5"/>
    <w:rsid w:val="00463B9E"/>
    <w:rsid w:val="00463CB4"/>
    <w:rsid w:val="00463F95"/>
    <w:rsid w:val="00463FD1"/>
    <w:rsid w:val="00463FF8"/>
    <w:rsid w:val="004644C1"/>
    <w:rsid w:val="00464646"/>
    <w:rsid w:val="00464A02"/>
    <w:rsid w:val="00464B61"/>
    <w:rsid w:val="00464B8B"/>
    <w:rsid w:val="00464D62"/>
    <w:rsid w:val="00464E21"/>
    <w:rsid w:val="00464F70"/>
    <w:rsid w:val="004651F5"/>
    <w:rsid w:val="0046534C"/>
    <w:rsid w:val="004654AD"/>
    <w:rsid w:val="004654DA"/>
    <w:rsid w:val="00465587"/>
    <w:rsid w:val="004655B3"/>
    <w:rsid w:val="004658A8"/>
    <w:rsid w:val="00465C7B"/>
    <w:rsid w:val="00465DFA"/>
    <w:rsid w:val="00465F3C"/>
    <w:rsid w:val="0046613D"/>
    <w:rsid w:val="0046682C"/>
    <w:rsid w:val="00466E11"/>
    <w:rsid w:val="004670A2"/>
    <w:rsid w:val="004670D3"/>
    <w:rsid w:val="004676D2"/>
    <w:rsid w:val="00467C9D"/>
    <w:rsid w:val="00467E10"/>
    <w:rsid w:val="00467E67"/>
    <w:rsid w:val="0047016E"/>
    <w:rsid w:val="00470249"/>
    <w:rsid w:val="00470C77"/>
    <w:rsid w:val="00470F43"/>
    <w:rsid w:val="004710A3"/>
    <w:rsid w:val="004710C6"/>
    <w:rsid w:val="004710D5"/>
    <w:rsid w:val="004717A3"/>
    <w:rsid w:val="00471A58"/>
    <w:rsid w:val="00471AAD"/>
    <w:rsid w:val="00471AB9"/>
    <w:rsid w:val="00473278"/>
    <w:rsid w:val="0047371F"/>
    <w:rsid w:val="004739F2"/>
    <w:rsid w:val="00473AA0"/>
    <w:rsid w:val="00473E5A"/>
    <w:rsid w:val="00474414"/>
    <w:rsid w:val="00474B70"/>
    <w:rsid w:val="00474CBF"/>
    <w:rsid w:val="0047563B"/>
    <w:rsid w:val="004757F0"/>
    <w:rsid w:val="0047583C"/>
    <w:rsid w:val="004758FE"/>
    <w:rsid w:val="00475A7B"/>
    <w:rsid w:val="00475ADE"/>
    <w:rsid w:val="00475B84"/>
    <w:rsid w:val="00475BCB"/>
    <w:rsid w:val="00475D98"/>
    <w:rsid w:val="00475ECC"/>
    <w:rsid w:val="0047631F"/>
    <w:rsid w:val="0047697D"/>
    <w:rsid w:val="00476C1C"/>
    <w:rsid w:val="00476C2C"/>
    <w:rsid w:val="00476CDF"/>
    <w:rsid w:val="00476F63"/>
    <w:rsid w:val="00477455"/>
    <w:rsid w:val="00477809"/>
    <w:rsid w:val="00477C77"/>
    <w:rsid w:val="00477C80"/>
    <w:rsid w:val="00477D23"/>
    <w:rsid w:val="00477E9A"/>
    <w:rsid w:val="00477F2B"/>
    <w:rsid w:val="00480270"/>
    <w:rsid w:val="0048065A"/>
    <w:rsid w:val="0048084B"/>
    <w:rsid w:val="00480941"/>
    <w:rsid w:val="00481A6E"/>
    <w:rsid w:val="00482471"/>
    <w:rsid w:val="004827D0"/>
    <w:rsid w:val="00482BE5"/>
    <w:rsid w:val="00482D3F"/>
    <w:rsid w:val="00482D72"/>
    <w:rsid w:val="00482E54"/>
    <w:rsid w:val="00483142"/>
    <w:rsid w:val="00483950"/>
    <w:rsid w:val="00483C25"/>
    <w:rsid w:val="00483D21"/>
    <w:rsid w:val="00483E8F"/>
    <w:rsid w:val="00483EC5"/>
    <w:rsid w:val="004840BF"/>
    <w:rsid w:val="004841A0"/>
    <w:rsid w:val="004841DD"/>
    <w:rsid w:val="004842AC"/>
    <w:rsid w:val="0048434D"/>
    <w:rsid w:val="004843EC"/>
    <w:rsid w:val="00485032"/>
    <w:rsid w:val="0048504F"/>
    <w:rsid w:val="00485529"/>
    <w:rsid w:val="00485748"/>
    <w:rsid w:val="00485F2F"/>
    <w:rsid w:val="00485FB6"/>
    <w:rsid w:val="00486026"/>
    <w:rsid w:val="00486326"/>
    <w:rsid w:val="00486804"/>
    <w:rsid w:val="00486819"/>
    <w:rsid w:val="00486D23"/>
    <w:rsid w:val="00486E87"/>
    <w:rsid w:val="00486E9E"/>
    <w:rsid w:val="00486F40"/>
    <w:rsid w:val="00486FE3"/>
    <w:rsid w:val="00487003"/>
    <w:rsid w:val="00487190"/>
    <w:rsid w:val="004874E9"/>
    <w:rsid w:val="00487840"/>
    <w:rsid w:val="00487A59"/>
    <w:rsid w:val="004900DB"/>
    <w:rsid w:val="00490143"/>
    <w:rsid w:val="0049035E"/>
    <w:rsid w:val="00490482"/>
    <w:rsid w:val="004904FD"/>
    <w:rsid w:val="0049052E"/>
    <w:rsid w:val="00490E6E"/>
    <w:rsid w:val="00491274"/>
    <w:rsid w:val="004912D6"/>
    <w:rsid w:val="00491923"/>
    <w:rsid w:val="00491CC7"/>
    <w:rsid w:val="00492030"/>
    <w:rsid w:val="0049217A"/>
    <w:rsid w:val="0049225E"/>
    <w:rsid w:val="004925C4"/>
    <w:rsid w:val="00492744"/>
    <w:rsid w:val="004934C5"/>
    <w:rsid w:val="004934F6"/>
    <w:rsid w:val="004935D8"/>
    <w:rsid w:val="0049379E"/>
    <w:rsid w:val="0049399C"/>
    <w:rsid w:val="00493A4A"/>
    <w:rsid w:val="00493DDF"/>
    <w:rsid w:val="00494102"/>
    <w:rsid w:val="00494364"/>
    <w:rsid w:val="004944A9"/>
    <w:rsid w:val="00494603"/>
    <w:rsid w:val="004948E1"/>
    <w:rsid w:val="00494A41"/>
    <w:rsid w:val="00494B83"/>
    <w:rsid w:val="00494D2F"/>
    <w:rsid w:val="00494E75"/>
    <w:rsid w:val="004951E4"/>
    <w:rsid w:val="00495416"/>
    <w:rsid w:val="0049557A"/>
    <w:rsid w:val="00495747"/>
    <w:rsid w:val="0049582D"/>
    <w:rsid w:val="00495873"/>
    <w:rsid w:val="00495D88"/>
    <w:rsid w:val="00495EAC"/>
    <w:rsid w:val="00496051"/>
    <w:rsid w:val="00496149"/>
    <w:rsid w:val="004962C7"/>
    <w:rsid w:val="00496A1A"/>
    <w:rsid w:val="00497086"/>
    <w:rsid w:val="004971E4"/>
    <w:rsid w:val="004977F2"/>
    <w:rsid w:val="00497CC9"/>
    <w:rsid w:val="004A0304"/>
    <w:rsid w:val="004A06A0"/>
    <w:rsid w:val="004A0C7C"/>
    <w:rsid w:val="004A0F7F"/>
    <w:rsid w:val="004A108C"/>
    <w:rsid w:val="004A1173"/>
    <w:rsid w:val="004A1390"/>
    <w:rsid w:val="004A13DD"/>
    <w:rsid w:val="004A1A3E"/>
    <w:rsid w:val="004A1AB8"/>
    <w:rsid w:val="004A1F7B"/>
    <w:rsid w:val="004A1FD4"/>
    <w:rsid w:val="004A20BB"/>
    <w:rsid w:val="004A2584"/>
    <w:rsid w:val="004A267E"/>
    <w:rsid w:val="004A2E11"/>
    <w:rsid w:val="004A2ED9"/>
    <w:rsid w:val="004A315F"/>
    <w:rsid w:val="004A3323"/>
    <w:rsid w:val="004A3376"/>
    <w:rsid w:val="004A4097"/>
    <w:rsid w:val="004A42AD"/>
    <w:rsid w:val="004A42F9"/>
    <w:rsid w:val="004A449D"/>
    <w:rsid w:val="004A4D4D"/>
    <w:rsid w:val="004A4E5C"/>
    <w:rsid w:val="004A4F0D"/>
    <w:rsid w:val="004A5920"/>
    <w:rsid w:val="004A5F1C"/>
    <w:rsid w:val="004A5F59"/>
    <w:rsid w:val="004A6028"/>
    <w:rsid w:val="004A62C2"/>
    <w:rsid w:val="004A62CC"/>
    <w:rsid w:val="004A699E"/>
    <w:rsid w:val="004A6B13"/>
    <w:rsid w:val="004A6B76"/>
    <w:rsid w:val="004A6D12"/>
    <w:rsid w:val="004A6EE8"/>
    <w:rsid w:val="004A7021"/>
    <w:rsid w:val="004A712B"/>
    <w:rsid w:val="004A7131"/>
    <w:rsid w:val="004A7189"/>
    <w:rsid w:val="004A774D"/>
    <w:rsid w:val="004A784B"/>
    <w:rsid w:val="004B0573"/>
    <w:rsid w:val="004B079C"/>
    <w:rsid w:val="004B0A2F"/>
    <w:rsid w:val="004B0BF4"/>
    <w:rsid w:val="004B0E5E"/>
    <w:rsid w:val="004B0F18"/>
    <w:rsid w:val="004B0F62"/>
    <w:rsid w:val="004B0FDE"/>
    <w:rsid w:val="004B1666"/>
    <w:rsid w:val="004B1B5C"/>
    <w:rsid w:val="004B1B9A"/>
    <w:rsid w:val="004B1BFF"/>
    <w:rsid w:val="004B1E94"/>
    <w:rsid w:val="004B1F32"/>
    <w:rsid w:val="004B1F48"/>
    <w:rsid w:val="004B2009"/>
    <w:rsid w:val="004B2344"/>
    <w:rsid w:val="004B2432"/>
    <w:rsid w:val="004B28A3"/>
    <w:rsid w:val="004B2BD3"/>
    <w:rsid w:val="004B2DA6"/>
    <w:rsid w:val="004B2E72"/>
    <w:rsid w:val="004B317B"/>
    <w:rsid w:val="004B32D6"/>
    <w:rsid w:val="004B34FC"/>
    <w:rsid w:val="004B3772"/>
    <w:rsid w:val="004B3866"/>
    <w:rsid w:val="004B38C1"/>
    <w:rsid w:val="004B40C8"/>
    <w:rsid w:val="004B46EB"/>
    <w:rsid w:val="004B49C4"/>
    <w:rsid w:val="004B4BCF"/>
    <w:rsid w:val="004B4BF9"/>
    <w:rsid w:val="004B4CB6"/>
    <w:rsid w:val="004B5149"/>
    <w:rsid w:val="004B5191"/>
    <w:rsid w:val="004B57FF"/>
    <w:rsid w:val="004B59D9"/>
    <w:rsid w:val="004B5BB7"/>
    <w:rsid w:val="004B60CE"/>
    <w:rsid w:val="004B628A"/>
    <w:rsid w:val="004B6B56"/>
    <w:rsid w:val="004B75B9"/>
    <w:rsid w:val="004B75D6"/>
    <w:rsid w:val="004B7993"/>
    <w:rsid w:val="004B7D10"/>
    <w:rsid w:val="004B7E39"/>
    <w:rsid w:val="004B7E45"/>
    <w:rsid w:val="004C003B"/>
    <w:rsid w:val="004C0425"/>
    <w:rsid w:val="004C0880"/>
    <w:rsid w:val="004C149E"/>
    <w:rsid w:val="004C15FE"/>
    <w:rsid w:val="004C175C"/>
    <w:rsid w:val="004C1A1A"/>
    <w:rsid w:val="004C1E21"/>
    <w:rsid w:val="004C1F1F"/>
    <w:rsid w:val="004C22FC"/>
    <w:rsid w:val="004C271A"/>
    <w:rsid w:val="004C2B99"/>
    <w:rsid w:val="004C2CD9"/>
    <w:rsid w:val="004C2DE1"/>
    <w:rsid w:val="004C2F41"/>
    <w:rsid w:val="004C3152"/>
    <w:rsid w:val="004C3575"/>
    <w:rsid w:val="004C36FC"/>
    <w:rsid w:val="004C3806"/>
    <w:rsid w:val="004C44D2"/>
    <w:rsid w:val="004C48D2"/>
    <w:rsid w:val="004C4BF2"/>
    <w:rsid w:val="004C4CB5"/>
    <w:rsid w:val="004C51DB"/>
    <w:rsid w:val="004C5839"/>
    <w:rsid w:val="004C5864"/>
    <w:rsid w:val="004C590B"/>
    <w:rsid w:val="004C5921"/>
    <w:rsid w:val="004C593C"/>
    <w:rsid w:val="004C5B5A"/>
    <w:rsid w:val="004C5C38"/>
    <w:rsid w:val="004C5F54"/>
    <w:rsid w:val="004C61A1"/>
    <w:rsid w:val="004C62E6"/>
    <w:rsid w:val="004C6596"/>
    <w:rsid w:val="004C6A77"/>
    <w:rsid w:val="004C6A96"/>
    <w:rsid w:val="004C74FD"/>
    <w:rsid w:val="004C751A"/>
    <w:rsid w:val="004C7C9E"/>
    <w:rsid w:val="004C7DC6"/>
    <w:rsid w:val="004C7E32"/>
    <w:rsid w:val="004D0533"/>
    <w:rsid w:val="004D098E"/>
    <w:rsid w:val="004D0D5A"/>
    <w:rsid w:val="004D0EF7"/>
    <w:rsid w:val="004D13AB"/>
    <w:rsid w:val="004D15BD"/>
    <w:rsid w:val="004D1833"/>
    <w:rsid w:val="004D18C5"/>
    <w:rsid w:val="004D18E9"/>
    <w:rsid w:val="004D1C2A"/>
    <w:rsid w:val="004D1FCB"/>
    <w:rsid w:val="004D24E1"/>
    <w:rsid w:val="004D2678"/>
    <w:rsid w:val="004D2933"/>
    <w:rsid w:val="004D29F0"/>
    <w:rsid w:val="004D2D1E"/>
    <w:rsid w:val="004D2F3A"/>
    <w:rsid w:val="004D303A"/>
    <w:rsid w:val="004D31C2"/>
    <w:rsid w:val="004D3292"/>
    <w:rsid w:val="004D33B0"/>
    <w:rsid w:val="004D3550"/>
    <w:rsid w:val="004D3578"/>
    <w:rsid w:val="004D380D"/>
    <w:rsid w:val="004D3BC9"/>
    <w:rsid w:val="004D4089"/>
    <w:rsid w:val="004D42BB"/>
    <w:rsid w:val="004D43E1"/>
    <w:rsid w:val="004D4476"/>
    <w:rsid w:val="004D494A"/>
    <w:rsid w:val="004D4DE6"/>
    <w:rsid w:val="004D4E7C"/>
    <w:rsid w:val="004D501A"/>
    <w:rsid w:val="004D505B"/>
    <w:rsid w:val="004D50B2"/>
    <w:rsid w:val="004D5218"/>
    <w:rsid w:val="004D5412"/>
    <w:rsid w:val="004D549D"/>
    <w:rsid w:val="004D55EF"/>
    <w:rsid w:val="004D5952"/>
    <w:rsid w:val="004D5A1B"/>
    <w:rsid w:val="004D5C6C"/>
    <w:rsid w:val="004D60CA"/>
    <w:rsid w:val="004D60FC"/>
    <w:rsid w:val="004D654A"/>
    <w:rsid w:val="004D66A4"/>
    <w:rsid w:val="004D6710"/>
    <w:rsid w:val="004D734B"/>
    <w:rsid w:val="004D767D"/>
    <w:rsid w:val="004D7B16"/>
    <w:rsid w:val="004D7DBE"/>
    <w:rsid w:val="004D7ED6"/>
    <w:rsid w:val="004D7FF1"/>
    <w:rsid w:val="004E0279"/>
    <w:rsid w:val="004E06F9"/>
    <w:rsid w:val="004E0B4E"/>
    <w:rsid w:val="004E0D4A"/>
    <w:rsid w:val="004E0F13"/>
    <w:rsid w:val="004E152E"/>
    <w:rsid w:val="004E1A21"/>
    <w:rsid w:val="004E1BBF"/>
    <w:rsid w:val="004E1D8C"/>
    <w:rsid w:val="004E1F68"/>
    <w:rsid w:val="004E1F9D"/>
    <w:rsid w:val="004E211A"/>
    <w:rsid w:val="004E213A"/>
    <w:rsid w:val="004E24E9"/>
    <w:rsid w:val="004E250F"/>
    <w:rsid w:val="004E2C86"/>
    <w:rsid w:val="004E2D45"/>
    <w:rsid w:val="004E3302"/>
    <w:rsid w:val="004E39A8"/>
    <w:rsid w:val="004E3B3E"/>
    <w:rsid w:val="004E45AA"/>
    <w:rsid w:val="004E4CF1"/>
    <w:rsid w:val="004E4DCD"/>
    <w:rsid w:val="004E588F"/>
    <w:rsid w:val="004E5B8A"/>
    <w:rsid w:val="004E5DC5"/>
    <w:rsid w:val="004E5F85"/>
    <w:rsid w:val="004E6172"/>
    <w:rsid w:val="004E6446"/>
    <w:rsid w:val="004E651A"/>
    <w:rsid w:val="004E6950"/>
    <w:rsid w:val="004E7553"/>
    <w:rsid w:val="004E7BFB"/>
    <w:rsid w:val="004E7DD3"/>
    <w:rsid w:val="004E7E8E"/>
    <w:rsid w:val="004F025B"/>
    <w:rsid w:val="004F027C"/>
    <w:rsid w:val="004F09F2"/>
    <w:rsid w:val="004F1462"/>
    <w:rsid w:val="004F15DD"/>
    <w:rsid w:val="004F1A9B"/>
    <w:rsid w:val="004F1F8F"/>
    <w:rsid w:val="004F23D9"/>
    <w:rsid w:val="004F2643"/>
    <w:rsid w:val="004F2CCA"/>
    <w:rsid w:val="004F33EB"/>
    <w:rsid w:val="004F3417"/>
    <w:rsid w:val="004F34EC"/>
    <w:rsid w:val="004F3604"/>
    <w:rsid w:val="004F377B"/>
    <w:rsid w:val="004F37DE"/>
    <w:rsid w:val="004F3910"/>
    <w:rsid w:val="004F3EB1"/>
    <w:rsid w:val="004F4180"/>
    <w:rsid w:val="004F4389"/>
    <w:rsid w:val="004F4540"/>
    <w:rsid w:val="004F5B8F"/>
    <w:rsid w:val="004F5BB4"/>
    <w:rsid w:val="004F5CE1"/>
    <w:rsid w:val="004F6378"/>
    <w:rsid w:val="004F64F7"/>
    <w:rsid w:val="004F6623"/>
    <w:rsid w:val="004F665E"/>
    <w:rsid w:val="004F6E48"/>
    <w:rsid w:val="004F6F1A"/>
    <w:rsid w:val="004F7081"/>
    <w:rsid w:val="004F73A7"/>
    <w:rsid w:val="004F754F"/>
    <w:rsid w:val="004F7938"/>
    <w:rsid w:val="004F7FE2"/>
    <w:rsid w:val="005000A7"/>
    <w:rsid w:val="00500532"/>
    <w:rsid w:val="00500660"/>
    <w:rsid w:val="00500A1B"/>
    <w:rsid w:val="00500B5C"/>
    <w:rsid w:val="005010B6"/>
    <w:rsid w:val="005012E3"/>
    <w:rsid w:val="0050167D"/>
    <w:rsid w:val="005016DA"/>
    <w:rsid w:val="0050177C"/>
    <w:rsid w:val="005018AC"/>
    <w:rsid w:val="005019FE"/>
    <w:rsid w:val="00501A22"/>
    <w:rsid w:val="00501F9F"/>
    <w:rsid w:val="0050216F"/>
    <w:rsid w:val="005023FC"/>
    <w:rsid w:val="00502C52"/>
    <w:rsid w:val="00502CF5"/>
    <w:rsid w:val="00503171"/>
    <w:rsid w:val="005034CA"/>
    <w:rsid w:val="00503CDA"/>
    <w:rsid w:val="005040EB"/>
    <w:rsid w:val="005043D7"/>
    <w:rsid w:val="00504813"/>
    <w:rsid w:val="00504E1F"/>
    <w:rsid w:val="00504FD6"/>
    <w:rsid w:val="00505271"/>
    <w:rsid w:val="005052E1"/>
    <w:rsid w:val="00505360"/>
    <w:rsid w:val="00505C6E"/>
    <w:rsid w:val="00505D33"/>
    <w:rsid w:val="00505DF2"/>
    <w:rsid w:val="00505FC5"/>
    <w:rsid w:val="00506AC6"/>
    <w:rsid w:val="00506C28"/>
    <w:rsid w:val="00506CB3"/>
    <w:rsid w:val="0050711F"/>
    <w:rsid w:val="005074BE"/>
    <w:rsid w:val="00507909"/>
    <w:rsid w:val="00507D3D"/>
    <w:rsid w:val="005100BD"/>
    <w:rsid w:val="00510215"/>
    <w:rsid w:val="00510707"/>
    <w:rsid w:val="00510BDE"/>
    <w:rsid w:val="00510E2B"/>
    <w:rsid w:val="0051119A"/>
    <w:rsid w:val="00511780"/>
    <w:rsid w:val="00511BC3"/>
    <w:rsid w:val="00511BF8"/>
    <w:rsid w:val="00511CCF"/>
    <w:rsid w:val="00511D06"/>
    <w:rsid w:val="00511D71"/>
    <w:rsid w:val="00511F2D"/>
    <w:rsid w:val="0051216C"/>
    <w:rsid w:val="0051230E"/>
    <w:rsid w:val="00512602"/>
    <w:rsid w:val="00512949"/>
    <w:rsid w:val="00512E69"/>
    <w:rsid w:val="005131C8"/>
    <w:rsid w:val="005133B1"/>
    <w:rsid w:val="00513938"/>
    <w:rsid w:val="00513A99"/>
    <w:rsid w:val="00513B90"/>
    <w:rsid w:val="00514211"/>
    <w:rsid w:val="00514278"/>
    <w:rsid w:val="005143AE"/>
    <w:rsid w:val="00514740"/>
    <w:rsid w:val="00514B73"/>
    <w:rsid w:val="00514C2A"/>
    <w:rsid w:val="00515A20"/>
    <w:rsid w:val="00516438"/>
    <w:rsid w:val="00516754"/>
    <w:rsid w:val="005168BC"/>
    <w:rsid w:val="00516CC6"/>
    <w:rsid w:val="00516D0D"/>
    <w:rsid w:val="00516D80"/>
    <w:rsid w:val="00516F1A"/>
    <w:rsid w:val="00517008"/>
    <w:rsid w:val="005170F0"/>
    <w:rsid w:val="005172D9"/>
    <w:rsid w:val="00517B3F"/>
    <w:rsid w:val="00517BD9"/>
    <w:rsid w:val="00517ECC"/>
    <w:rsid w:val="00520421"/>
    <w:rsid w:val="00520460"/>
    <w:rsid w:val="00520688"/>
    <w:rsid w:val="00520806"/>
    <w:rsid w:val="00520A1E"/>
    <w:rsid w:val="00520DD7"/>
    <w:rsid w:val="00521728"/>
    <w:rsid w:val="00521A13"/>
    <w:rsid w:val="00521C63"/>
    <w:rsid w:val="00521E44"/>
    <w:rsid w:val="00522068"/>
    <w:rsid w:val="005222CB"/>
    <w:rsid w:val="0052249C"/>
    <w:rsid w:val="005224FD"/>
    <w:rsid w:val="0052275F"/>
    <w:rsid w:val="00522A50"/>
    <w:rsid w:val="00522F03"/>
    <w:rsid w:val="00522FD8"/>
    <w:rsid w:val="00523B77"/>
    <w:rsid w:val="00523D00"/>
    <w:rsid w:val="005240DE"/>
    <w:rsid w:val="00524563"/>
    <w:rsid w:val="0052473D"/>
    <w:rsid w:val="00524801"/>
    <w:rsid w:val="00524EF5"/>
    <w:rsid w:val="00525421"/>
    <w:rsid w:val="00525489"/>
    <w:rsid w:val="005255C7"/>
    <w:rsid w:val="0052576A"/>
    <w:rsid w:val="00525820"/>
    <w:rsid w:val="005258B5"/>
    <w:rsid w:val="00525CBD"/>
    <w:rsid w:val="00525D60"/>
    <w:rsid w:val="00525E49"/>
    <w:rsid w:val="00525F60"/>
    <w:rsid w:val="005263F6"/>
    <w:rsid w:val="00526AF1"/>
    <w:rsid w:val="00526D4D"/>
    <w:rsid w:val="00526E5E"/>
    <w:rsid w:val="0052732C"/>
    <w:rsid w:val="0052742D"/>
    <w:rsid w:val="0052755E"/>
    <w:rsid w:val="005278FE"/>
    <w:rsid w:val="00527B71"/>
    <w:rsid w:val="00527BA2"/>
    <w:rsid w:val="00527BBE"/>
    <w:rsid w:val="00527EA2"/>
    <w:rsid w:val="00527F34"/>
    <w:rsid w:val="005309C3"/>
    <w:rsid w:val="00530CA3"/>
    <w:rsid w:val="00530F8A"/>
    <w:rsid w:val="00531B5B"/>
    <w:rsid w:val="00531BA4"/>
    <w:rsid w:val="0053201B"/>
    <w:rsid w:val="005320F2"/>
    <w:rsid w:val="00532A80"/>
    <w:rsid w:val="00532B36"/>
    <w:rsid w:val="00532D77"/>
    <w:rsid w:val="00532DF7"/>
    <w:rsid w:val="00532F2C"/>
    <w:rsid w:val="0053308B"/>
    <w:rsid w:val="00533151"/>
    <w:rsid w:val="00533EA1"/>
    <w:rsid w:val="00533FFF"/>
    <w:rsid w:val="00534567"/>
    <w:rsid w:val="00534CBE"/>
    <w:rsid w:val="00534DA0"/>
    <w:rsid w:val="0053501F"/>
    <w:rsid w:val="0053512B"/>
    <w:rsid w:val="005355B0"/>
    <w:rsid w:val="00535B57"/>
    <w:rsid w:val="00535C9C"/>
    <w:rsid w:val="005361FC"/>
    <w:rsid w:val="00536220"/>
    <w:rsid w:val="005363CC"/>
    <w:rsid w:val="00536B9B"/>
    <w:rsid w:val="00536C0F"/>
    <w:rsid w:val="00536DB0"/>
    <w:rsid w:val="0053748C"/>
    <w:rsid w:val="005374C1"/>
    <w:rsid w:val="00537809"/>
    <w:rsid w:val="00537AE4"/>
    <w:rsid w:val="00537FCD"/>
    <w:rsid w:val="005401C2"/>
    <w:rsid w:val="005401D3"/>
    <w:rsid w:val="005408D2"/>
    <w:rsid w:val="00540DBF"/>
    <w:rsid w:val="00540EE7"/>
    <w:rsid w:val="00541649"/>
    <w:rsid w:val="00541A65"/>
    <w:rsid w:val="00541CA4"/>
    <w:rsid w:val="00541EFD"/>
    <w:rsid w:val="0054216C"/>
    <w:rsid w:val="005424C3"/>
    <w:rsid w:val="005425E4"/>
    <w:rsid w:val="0054286A"/>
    <w:rsid w:val="0054288D"/>
    <w:rsid w:val="005429DA"/>
    <w:rsid w:val="00542C6B"/>
    <w:rsid w:val="00542EEC"/>
    <w:rsid w:val="005432D9"/>
    <w:rsid w:val="005434CE"/>
    <w:rsid w:val="00543573"/>
    <w:rsid w:val="005438E0"/>
    <w:rsid w:val="0054396F"/>
    <w:rsid w:val="005439A0"/>
    <w:rsid w:val="005439E1"/>
    <w:rsid w:val="00543A85"/>
    <w:rsid w:val="00543E09"/>
    <w:rsid w:val="00543E6C"/>
    <w:rsid w:val="005446CC"/>
    <w:rsid w:val="00544D67"/>
    <w:rsid w:val="00544E62"/>
    <w:rsid w:val="00544ED9"/>
    <w:rsid w:val="00544F53"/>
    <w:rsid w:val="00545193"/>
    <w:rsid w:val="00545222"/>
    <w:rsid w:val="005452EA"/>
    <w:rsid w:val="005454E1"/>
    <w:rsid w:val="005457C2"/>
    <w:rsid w:val="00546153"/>
    <w:rsid w:val="0054664C"/>
    <w:rsid w:val="00546869"/>
    <w:rsid w:val="00546ACE"/>
    <w:rsid w:val="00546CF5"/>
    <w:rsid w:val="00546E24"/>
    <w:rsid w:val="00547066"/>
    <w:rsid w:val="00547DCB"/>
    <w:rsid w:val="00550181"/>
    <w:rsid w:val="005506E7"/>
    <w:rsid w:val="0055097A"/>
    <w:rsid w:val="00551308"/>
    <w:rsid w:val="00551355"/>
    <w:rsid w:val="0055147E"/>
    <w:rsid w:val="00551624"/>
    <w:rsid w:val="005516C5"/>
    <w:rsid w:val="00551851"/>
    <w:rsid w:val="00552342"/>
    <w:rsid w:val="005524A6"/>
    <w:rsid w:val="00552922"/>
    <w:rsid w:val="00552E30"/>
    <w:rsid w:val="00552EFC"/>
    <w:rsid w:val="00553021"/>
    <w:rsid w:val="0055303F"/>
    <w:rsid w:val="0055318A"/>
    <w:rsid w:val="005532A2"/>
    <w:rsid w:val="005537F2"/>
    <w:rsid w:val="0055383A"/>
    <w:rsid w:val="0055386D"/>
    <w:rsid w:val="00553AA7"/>
    <w:rsid w:val="00553E87"/>
    <w:rsid w:val="00553FC9"/>
    <w:rsid w:val="005541FD"/>
    <w:rsid w:val="00554391"/>
    <w:rsid w:val="00554593"/>
    <w:rsid w:val="005546FC"/>
    <w:rsid w:val="00554FEF"/>
    <w:rsid w:val="005554E5"/>
    <w:rsid w:val="0055553B"/>
    <w:rsid w:val="00555567"/>
    <w:rsid w:val="005555CF"/>
    <w:rsid w:val="00555770"/>
    <w:rsid w:val="00555A5A"/>
    <w:rsid w:val="00555AEB"/>
    <w:rsid w:val="0055610A"/>
    <w:rsid w:val="005567A4"/>
    <w:rsid w:val="00556803"/>
    <w:rsid w:val="00556934"/>
    <w:rsid w:val="00556D61"/>
    <w:rsid w:val="0055716C"/>
    <w:rsid w:val="005573B0"/>
    <w:rsid w:val="00557622"/>
    <w:rsid w:val="00557A80"/>
    <w:rsid w:val="0056083E"/>
    <w:rsid w:val="00560A20"/>
    <w:rsid w:val="00560BB6"/>
    <w:rsid w:val="00560E55"/>
    <w:rsid w:val="0056111B"/>
    <w:rsid w:val="005611F5"/>
    <w:rsid w:val="005614E3"/>
    <w:rsid w:val="0056150C"/>
    <w:rsid w:val="005619EC"/>
    <w:rsid w:val="00561A1B"/>
    <w:rsid w:val="00561D35"/>
    <w:rsid w:val="00561F11"/>
    <w:rsid w:val="00562196"/>
    <w:rsid w:val="00562398"/>
    <w:rsid w:val="00562580"/>
    <w:rsid w:val="00562865"/>
    <w:rsid w:val="00562913"/>
    <w:rsid w:val="00563184"/>
    <w:rsid w:val="00563489"/>
    <w:rsid w:val="00563686"/>
    <w:rsid w:val="00563739"/>
    <w:rsid w:val="00563C49"/>
    <w:rsid w:val="00563E9A"/>
    <w:rsid w:val="005642B3"/>
    <w:rsid w:val="005645B7"/>
    <w:rsid w:val="0056466A"/>
    <w:rsid w:val="00565087"/>
    <w:rsid w:val="00565140"/>
    <w:rsid w:val="0056522A"/>
    <w:rsid w:val="00565582"/>
    <w:rsid w:val="0056573F"/>
    <w:rsid w:val="0056576E"/>
    <w:rsid w:val="00565963"/>
    <w:rsid w:val="0056598D"/>
    <w:rsid w:val="00565E3F"/>
    <w:rsid w:val="00565E59"/>
    <w:rsid w:val="00566161"/>
    <w:rsid w:val="00566205"/>
    <w:rsid w:val="0056661E"/>
    <w:rsid w:val="00566780"/>
    <w:rsid w:val="005667FD"/>
    <w:rsid w:val="00566ED8"/>
    <w:rsid w:val="005671C6"/>
    <w:rsid w:val="0056745A"/>
    <w:rsid w:val="00567503"/>
    <w:rsid w:val="0056789D"/>
    <w:rsid w:val="00567DA6"/>
    <w:rsid w:val="00570791"/>
    <w:rsid w:val="005709C3"/>
    <w:rsid w:val="005709FD"/>
    <w:rsid w:val="00570AA2"/>
    <w:rsid w:val="00571279"/>
    <w:rsid w:val="00571E02"/>
    <w:rsid w:val="00571E07"/>
    <w:rsid w:val="00572278"/>
    <w:rsid w:val="00572CDD"/>
    <w:rsid w:val="00573191"/>
    <w:rsid w:val="00573250"/>
    <w:rsid w:val="00573E3C"/>
    <w:rsid w:val="00574121"/>
    <w:rsid w:val="0057436A"/>
    <w:rsid w:val="0057481F"/>
    <w:rsid w:val="00574821"/>
    <w:rsid w:val="00574AD1"/>
    <w:rsid w:val="00574AE3"/>
    <w:rsid w:val="00574B04"/>
    <w:rsid w:val="00575158"/>
    <w:rsid w:val="005753B3"/>
    <w:rsid w:val="00575708"/>
    <w:rsid w:val="0057574F"/>
    <w:rsid w:val="00575F2A"/>
    <w:rsid w:val="00575FC5"/>
    <w:rsid w:val="0057612A"/>
    <w:rsid w:val="0057625B"/>
    <w:rsid w:val="00576303"/>
    <w:rsid w:val="00576701"/>
    <w:rsid w:val="00576939"/>
    <w:rsid w:val="0057693C"/>
    <w:rsid w:val="005769DF"/>
    <w:rsid w:val="00576B0E"/>
    <w:rsid w:val="005770F4"/>
    <w:rsid w:val="0057725E"/>
    <w:rsid w:val="0057727F"/>
    <w:rsid w:val="00577286"/>
    <w:rsid w:val="00577300"/>
    <w:rsid w:val="00577F60"/>
    <w:rsid w:val="00580172"/>
    <w:rsid w:val="005805C7"/>
    <w:rsid w:val="00580651"/>
    <w:rsid w:val="0058068C"/>
    <w:rsid w:val="00580808"/>
    <w:rsid w:val="00580A32"/>
    <w:rsid w:val="00580F38"/>
    <w:rsid w:val="005810C6"/>
    <w:rsid w:val="0058140B"/>
    <w:rsid w:val="0058149B"/>
    <w:rsid w:val="00581638"/>
    <w:rsid w:val="00581851"/>
    <w:rsid w:val="00581E9D"/>
    <w:rsid w:val="00581F8E"/>
    <w:rsid w:val="00582476"/>
    <w:rsid w:val="005825FE"/>
    <w:rsid w:val="005826B2"/>
    <w:rsid w:val="0058293E"/>
    <w:rsid w:val="00582D44"/>
    <w:rsid w:val="00582F2A"/>
    <w:rsid w:val="005830EB"/>
    <w:rsid w:val="00583293"/>
    <w:rsid w:val="00583625"/>
    <w:rsid w:val="00583689"/>
    <w:rsid w:val="005836C1"/>
    <w:rsid w:val="005839BA"/>
    <w:rsid w:val="00583C92"/>
    <w:rsid w:val="005842C2"/>
    <w:rsid w:val="005847E8"/>
    <w:rsid w:val="00584B16"/>
    <w:rsid w:val="00584B53"/>
    <w:rsid w:val="00584BA7"/>
    <w:rsid w:val="00584BFE"/>
    <w:rsid w:val="00584E33"/>
    <w:rsid w:val="00584FCB"/>
    <w:rsid w:val="00585399"/>
    <w:rsid w:val="005854DF"/>
    <w:rsid w:val="005858D1"/>
    <w:rsid w:val="00585991"/>
    <w:rsid w:val="00585BAA"/>
    <w:rsid w:val="00585DBF"/>
    <w:rsid w:val="00585EAF"/>
    <w:rsid w:val="00586062"/>
    <w:rsid w:val="005860CE"/>
    <w:rsid w:val="00586142"/>
    <w:rsid w:val="0058615C"/>
    <w:rsid w:val="00586430"/>
    <w:rsid w:val="00586819"/>
    <w:rsid w:val="00586D1E"/>
    <w:rsid w:val="005870B9"/>
    <w:rsid w:val="00587273"/>
    <w:rsid w:val="005873A4"/>
    <w:rsid w:val="005878F2"/>
    <w:rsid w:val="005879BA"/>
    <w:rsid w:val="00587BD0"/>
    <w:rsid w:val="00590BC9"/>
    <w:rsid w:val="00590EB3"/>
    <w:rsid w:val="00590F7D"/>
    <w:rsid w:val="00591131"/>
    <w:rsid w:val="0059117B"/>
    <w:rsid w:val="00591213"/>
    <w:rsid w:val="00591400"/>
    <w:rsid w:val="0059142A"/>
    <w:rsid w:val="005918F9"/>
    <w:rsid w:val="00591F9E"/>
    <w:rsid w:val="0059219E"/>
    <w:rsid w:val="005921CA"/>
    <w:rsid w:val="00592592"/>
    <w:rsid w:val="0059279F"/>
    <w:rsid w:val="00592968"/>
    <w:rsid w:val="00592A69"/>
    <w:rsid w:val="00592A78"/>
    <w:rsid w:val="00592AC0"/>
    <w:rsid w:val="00592B66"/>
    <w:rsid w:val="00592DB0"/>
    <w:rsid w:val="00592FF0"/>
    <w:rsid w:val="005932A7"/>
    <w:rsid w:val="005933D1"/>
    <w:rsid w:val="00593BE3"/>
    <w:rsid w:val="00593DEF"/>
    <w:rsid w:val="00593FE2"/>
    <w:rsid w:val="00594396"/>
    <w:rsid w:val="00594BC5"/>
    <w:rsid w:val="00594CF9"/>
    <w:rsid w:val="00594D66"/>
    <w:rsid w:val="00595395"/>
    <w:rsid w:val="005953DC"/>
    <w:rsid w:val="0059567A"/>
    <w:rsid w:val="00595E0A"/>
    <w:rsid w:val="00595E3E"/>
    <w:rsid w:val="005962B4"/>
    <w:rsid w:val="00596831"/>
    <w:rsid w:val="00596863"/>
    <w:rsid w:val="00596956"/>
    <w:rsid w:val="00596D0E"/>
    <w:rsid w:val="00596E6B"/>
    <w:rsid w:val="005970B5"/>
    <w:rsid w:val="005970EB"/>
    <w:rsid w:val="00597D9B"/>
    <w:rsid w:val="00597E72"/>
    <w:rsid w:val="00597EB9"/>
    <w:rsid w:val="005A02D6"/>
    <w:rsid w:val="005A071A"/>
    <w:rsid w:val="005A0759"/>
    <w:rsid w:val="005A1196"/>
    <w:rsid w:val="005A13AB"/>
    <w:rsid w:val="005A149E"/>
    <w:rsid w:val="005A14BB"/>
    <w:rsid w:val="005A151A"/>
    <w:rsid w:val="005A16AA"/>
    <w:rsid w:val="005A1C79"/>
    <w:rsid w:val="005A1CF9"/>
    <w:rsid w:val="005A1D41"/>
    <w:rsid w:val="005A23FF"/>
    <w:rsid w:val="005A28D8"/>
    <w:rsid w:val="005A2A58"/>
    <w:rsid w:val="005A2D47"/>
    <w:rsid w:val="005A2D6F"/>
    <w:rsid w:val="005A3023"/>
    <w:rsid w:val="005A3079"/>
    <w:rsid w:val="005A32C1"/>
    <w:rsid w:val="005A32C7"/>
    <w:rsid w:val="005A39E9"/>
    <w:rsid w:val="005A3A53"/>
    <w:rsid w:val="005A3AA6"/>
    <w:rsid w:val="005A3B5F"/>
    <w:rsid w:val="005A3CD2"/>
    <w:rsid w:val="005A3D95"/>
    <w:rsid w:val="005A3E23"/>
    <w:rsid w:val="005A407E"/>
    <w:rsid w:val="005A4259"/>
    <w:rsid w:val="005A432F"/>
    <w:rsid w:val="005A439F"/>
    <w:rsid w:val="005A458F"/>
    <w:rsid w:val="005A45F6"/>
    <w:rsid w:val="005A46CA"/>
    <w:rsid w:val="005A49C6"/>
    <w:rsid w:val="005A4BCD"/>
    <w:rsid w:val="005A4E24"/>
    <w:rsid w:val="005A51DF"/>
    <w:rsid w:val="005A5216"/>
    <w:rsid w:val="005A5245"/>
    <w:rsid w:val="005A5343"/>
    <w:rsid w:val="005A5422"/>
    <w:rsid w:val="005A54F4"/>
    <w:rsid w:val="005A5862"/>
    <w:rsid w:val="005A58A4"/>
    <w:rsid w:val="005A592B"/>
    <w:rsid w:val="005A5D52"/>
    <w:rsid w:val="005A5F65"/>
    <w:rsid w:val="005A606E"/>
    <w:rsid w:val="005A61D4"/>
    <w:rsid w:val="005A627D"/>
    <w:rsid w:val="005A63A0"/>
    <w:rsid w:val="005A650C"/>
    <w:rsid w:val="005A6C90"/>
    <w:rsid w:val="005A6E91"/>
    <w:rsid w:val="005A72A1"/>
    <w:rsid w:val="005A7654"/>
    <w:rsid w:val="005A765C"/>
    <w:rsid w:val="005A77E8"/>
    <w:rsid w:val="005A783F"/>
    <w:rsid w:val="005A7985"/>
    <w:rsid w:val="005A7B33"/>
    <w:rsid w:val="005A7CE1"/>
    <w:rsid w:val="005A7D67"/>
    <w:rsid w:val="005A7D83"/>
    <w:rsid w:val="005B0118"/>
    <w:rsid w:val="005B02B0"/>
    <w:rsid w:val="005B0551"/>
    <w:rsid w:val="005B0995"/>
    <w:rsid w:val="005B0CA5"/>
    <w:rsid w:val="005B0EED"/>
    <w:rsid w:val="005B0EFA"/>
    <w:rsid w:val="005B12F5"/>
    <w:rsid w:val="005B169D"/>
    <w:rsid w:val="005B1A36"/>
    <w:rsid w:val="005B278B"/>
    <w:rsid w:val="005B289B"/>
    <w:rsid w:val="005B296C"/>
    <w:rsid w:val="005B2A64"/>
    <w:rsid w:val="005B2E1C"/>
    <w:rsid w:val="005B31B1"/>
    <w:rsid w:val="005B368E"/>
    <w:rsid w:val="005B3845"/>
    <w:rsid w:val="005B38FB"/>
    <w:rsid w:val="005B3AEB"/>
    <w:rsid w:val="005B3B51"/>
    <w:rsid w:val="005B3F9C"/>
    <w:rsid w:val="005B4372"/>
    <w:rsid w:val="005B445E"/>
    <w:rsid w:val="005B45C2"/>
    <w:rsid w:val="005B4AE2"/>
    <w:rsid w:val="005B531B"/>
    <w:rsid w:val="005B55C8"/>
    <w:rsid w:val="005B569C"/>
    <w:rsid w:val="005B57D5"/>
    <w:rsid w:val="005B596D"/>
    <w:rsid w:val="005B5AC7"/>
    <w:rsid w:val="005B5EC5"/>
    <w:rsid w:val="005B658E"/>
    <w:rsid w:val="005B6DF4"/>
    <w:rsid w:val="005B71CA"/>
    <w:rsid w:val="005B7463"/>
    <w:rsid w:val="005B76CE"/>
    <w:rsid w:val="005B7BA8"/>
    <w:rsid w:val="005B7C46"/>
    <w:rsid w:val="005C0159"/>
    <w:rsid w:val="005C0ACE"/>
    <w:rsid w:val="005C0DAE"/>
    <w:rsid w:val="005C0DF8"/>
    <w:rsid w:val="005C0E92"/>
    <w:rsid w:val="005C129F"/>
    <w:rsid w:val="005C16B1"/>
    <w:rsid w:val="005C1779"/>
    <w:rsid w:val="005C17F9"/>
    <w:rsid w:val="005C19B9"/>
    <w:rsid w:val="005C1B64"/>
    <w:rsid w:val="005C1E20"/>
    <w:rsid w:val="005C1E6B"/>
    <w:rsid w:val="005C20D5"/>
    <w:rsid w:val="005C23DA"/>
    <w:rsid w:val="005C259C"/>
    <w:rsid w:val="005C299A"/>
    <w:rsid w:val="005C2E91"/>
    <w:rsid w:val="005C3846"/>
    <w:rsid w:val="005C4779"/>
    <w:rsid w:val="005C478B"/>
    <w:rsid w:val="005C4841"/>
    <w:rsid w:val="005C4E6E"/>
    <w:rsid w:val="005C50CC"/>
    <w:rsid w:val="005C52EB"/>
    <w:rsid w:val="005C55D2"/>
    <w:rsid w:val="005C5D65"/>
    <w:rsid w:val="005C5D90"/>
    <w:rsid w:val="005C5F30"/>
    <w:rsid w:val="005C6361"/>
    <w:rsid w:val="005C639B"/>
    <w:rsid w:val="005C6484"/>
    <w:rsid w:val="005C65A3"/>
    <w:rsid w:val="005C6993"/>
    <w:rsid w:val="005C6A39"/>
    <w:rsid w:val="005C6E7C"/>
    <w:rsid w:val="005C703F"/>
    <w:rsid w:val="005C7286"/>
    <w:rsid w:val="005C7666"/>
    <w:rsid w:val="005C766E"/>
    <w:rsid w:val="005C767A"/>
    <w:rsid w:val="005C78C5"/>
    <w:rsid w:val="005C7CD5"/>
    <w:rsid w:val="005C7DC2"/>
    <w:rsid w:val="005C7E93"/>
    <w:rsid w:val="005C7EE4"/>
    <w:rsid w:val="005C7FA6"/>
    <w:rsid w:val="005D0248"/>
    <w:rsid w:val="005D088A"/>
    <w:rsid w:val="005D0BA3"/>
    <w:rsid w:val="005D0D57"/>
    <w:rsid w:val="005D0E03"/>
    <w:rsid w:val="005D12EB"/>
    <w:rsid w:val="005D13AB"/>
    <w:rsid w:val="005D17E1"/>
    <w:rsid w:val="005D1979"/>
    <w:rsid w:val="005D1B17"/>
    <w:rsid w:val="005D1D82"/>
    <w:rsid w:val="005D1DFF"/>
    <w:rsid w:val="005D222B"/>
    <w:rsid w:val="005D29FB"/>
    <w:rsid w:val="005D2AFA"/>
    <w:rsid w:val="005D3348"/>
    <w:rsid w:val="005D3599"/>
    <w:rsid w:val="005D383D"/>
    <w:rsid w:val="005D3FFC"/>
    <w:rsid w:val="005D4241"/>
    <w:rsid w:val="005D441B"/>
    <w:rsid w:val="005D47EF"/>
    <w:rsid w:val="005D4ACB"/>
    <w:rsid w:val="005D4BBC"/>
    <w:rsid w:val="005D4F86"/>
    <w:rsid w:val="005D4FB3"/>
    <w:rsid w:val="005D53BD"/>
    <w:rsid w:val="005D55F1"/>
    <w:rsid w:val="005D592D"/>
    <w:rsid w:val="005D5A31"/>
    <w:rsid w:val="005D5FE6"/>
    <w:rsid w:val="005D6276"/>
    <w:rsid w:val="005D6611"/>
    <w:rsid w:val="005D6B30"/>
    <w:rsid w:val="005D6D7F"/>
    <w:rsid w:val="005D74AE"/>
    <w:rsid w:val="005D758D"/>
    <w:rsid w:val="005D78EF"/>
    <w:rsid w:val="005D7A34"/>
    <w:rsid w:val="005D7BF1"/>
    <w:rsid w:val="005D7C93"/>
    <w:rsid w:val="005D7CFC"/>
    <w:rsid w:val="005E035C"/>
    <w:rsid w:val="005E06B1"/>
    <w:rsid w:val="005E09E0"/>
    <w:rsid w:val="005E0C2C"/>
    <w:rsid w:val="005E0E8D"/>
    <w:rsid w:val="005E0F3E"/>
    <w:rsid w:val="005E1192"/>
    <w:rsid w:val="005E16EB"/>
    <w:rsid w:val="005E18CF"/>
    <w:rsid w:val="005E18E3"/>
    <w:rsid w:val="005E19D5"/>
    <w:rsid w:val="005E1B91"/>
    <w:rsid w:val="005E1DB8"/>
    <w:rsid w:val="005E200C"/>
    <w:rsid w:val="005E2186"/>
    <w:rsid w:val="005E21F8"/>
    <w:rsid w:val="005E2386"/>
    <w:rsid w:val="005E25E4"/>
    <w:rsid w:val="005E2957"/>
    <w:rsid w:val="005E297F"/>
    <w:rsid w:val="005E29AF"/>
    <w:rsid w:val="005E2EF9"/>
    <w:rsid w:val="005E32BB"/>
    <w:rsid w:val="005E3581"/>
    <w:rsid w:val="005E38DD"/>
    <w:rsid w:val="005E3AA1"/>
    <w:rsid w:val="005E3EBF"/>
    <w:rsid w:val="005E3F71"/>
    <w:rsid w:val="005E4D47"/>
    <w:rsid w:val="005E4E76"/>
    <w:rsid w:val="005E51C9"/>
    <w:rsid w:val="005E51DF"/>
    <w:rsid w:val="005E5CB2"/>
    <w:rsid w:val="005E60D5"/>
    <w:rsid w:val="005E66D5"/>
    <w:rsid w:val="005E67A0"/>
    <w:rsid w:val="005E6CCB"/>
    <w:rsid w:val="005E7012"/>
    <w:rsid w:val="005E7089"/>
    <w:rsid w:val="005E709E"/>
    <w:rsid w:val="005E70C0"/>
    <w:rsid w:val="005E7CE7"/>
    <w:rsid w:val="005E7D5E"/>
    <w:rsid w:val="005F08C2"/>
    <w:rsid w:val="005F0E81"/>
    <w:rsid w:val="005F0FA9"/>
    <w:rsid w:val="005F10EF"/>
    <w:rsid w:val="005F13C3"/>
    <w:rsid w:val="005F1912"/>
    <w:rsid w:val="005F1C7B"/>
    <w:rsid w:val="005F1FA0"/>
    <w:rsid w:val="005F24F3"/>
    <w:rsid w:val="005F25EA"/>
    <w:rsid w:val="005F2695"/>
    <w:rsid w:val="005F29FE"/>
    <w:rsid w:val="005F2D91"/>
    <w:rsid w:val="005F329D"/>
    <w:rsid w:val="005F3318"/>
    <w:rsid w:val="005F33E4"/>
    <w:rsid w:val="005F34F5"/>
    <w:rsid w:val="005F3808"/>
    <w:rsid w:val="005F419B"/>
    <w:rsid w:val="005F42CB"/>
    <w:rsid w:val="005F4549"/>
    <w:rsid w:val="005F4A4C"/>
    <w:rsid w:val="005F4A62"/>
    <w:rsid w:val="005F4AD2"/>
    <w:rsid w:val="005F51A1"/>
    <w:rsid w:val="005F527F"/>
    <w:rsid w:val="005F52C2"/>
    <w:rsid w:val="005F5579"/>
    <w:rsid w:val="005F579E"/>
    <w:rsid w:val="005F603F"/>
    <w:rsid w:val="005F68DB"/>
    <w:rsid w:val="005F692D"/>
    <w:rsid w:val="005F6E33"/>
    <w:rsid w:val="005F6F63"/>
    <w:rsid w:val="005F6FCF"/>
    <w:rsid w:val="005F7410"/>
    <w:rsid w:val="005F742D"/>
    <w:rsid w:val="005F74F5"/>
    <w:rsid w:val="005F75C2"/>
    <w:rsid w:val="005F761F"/>
    <w:rsid w:val="005F7647"/>
    <w:rsid w:val="005F7D79"/>
    <w:rsid w:val="0060007B"/>
    <w:rsid w:val="00600390"/>
    <w:rsid w:val="00600840"/>
    <w:rsid w:val="00600995"/>
    <w:rsid w:val="00600ABD"/>
    <w:rsid w:val="00600C3A"/>
    <w:rsid w:val="006011F1"/>
    <w:rsid w:val="00601515"/>
    <w:rsid w:val="00601B2D"/>
    <w:rsid w:val="00601D23"/>
    <w:rsid w:val="00601DC6"/>
    <w:rsid w:val="00601ECE"/>
    <w:rsid w:val="006021AC"/>
    <w:rsid w:val="006024CB"/>
    <w:rsid w:val="00602609"/>
    <w:rsid w:val="00602C60"/>
    <w:rsid w:val="00602EDA"/>
    <w:rsid w:val="00603022"/>
    <w:rsid w:val="006030A9"/>
    <w:rsid w:val="006030EF"/>
    <w:rsid w:val="006031CB"/>
    <w:rsid w:val="006034D5"/>
    <w:rsid w:val="0060352A"/>
    <w:rsid w:val="00603612"/>
    <w:rsid w:val="0060380A"/>
    <w:rsid w:val="00603874"/>
    <w:rsid w:val="00603BFD"/>
    <w:rsid w:val="00603CFC"/>
    <w:rsid w:val="00603D33"/>
    <w:rsid w:val="00603DF7"/>
    <w:rsid w:val="00604278"/>
    <w:rsid w:val="0060445D"/>
    <w:rsid w:val="0060491B"/>
    <w:rsid w:val="0060494F"/>
    <w:rsid w:val="00604AA3"/>
    <w:rsid w:val="00605381"/>
    <w:rsid w:val="00605600"/>
    <w:rsid w:val="00605A81"/>
    <w:rsid w:val="00605BE4"/>
    <w:rsid w:val="00605BEE"/>
    <w:rsid w:val="00605EEE"/>
    <w:rsid w:val="00606124"/>
    <w:rsid w:val="006062CE"/>
    <w:rsid w:val="006064D5"/>
    <w:rsid w:val="00606BD6"/>
    <w:rsid w:val="00606CA2"/>
    <w:rsid w:val="00606F02"/>
    <w:rsid w:val="006071E0"/>
    <w:rsid w:val="0060763D"/>
    <w:rsid w:val="00607C74"/>
    <w:rsid w:val="00607C98"/>
    <w:rsid w:val="00610632"/>
    <w:rsid w:val="00610BC1"/>
    <w:rsid w:val="00611566"/>
    <w:rsid w:val="006115D3"/>
    <w:rsid w:val="006119B3"/>
    <w:rsid w:val="00611E2D"/>
    <w:rsid w:val="006123D4"/>
    <w:rsid w:val="00612458"/>
    <w:rsid w:val="00612AEB"/>
    <w:rsid w:val="00612BFB"/>
    <w:rsid w:val="00612D9A"/>
    <w:rsid w:val="00612EC8"/>
    <w:rsid w:val="00612F92"/>
    <w:rsid w:val="00613132"/>
    <w:rsid w:val="006131A3"/>
    <w:rsid w:val="006136F8"/>
    <w:rsid w:val="006136FD"/>
    <w:rsid w:val="00613A40"/>
    <w:rsid w:val="00613DD5"/>
    <w:rsid w:val="00614060"/>
    <w:rsid w:val="006144E8"/>
    <w:rsid w:val="00614876"/>
    <w:rsid w:val="00614A9F"/>
    <w:rsid w:val="00614B8A"/>
    <w:rsid w:val="00614B99"/>
    <w:rsid w:val="00614C54"/>
    <w:rsid w:val="00614C6A"/>
    <w:rsid w:val="00614D12"/>
    <w:rsid w:val="00615161"/>
    <w:rsid w:val="00615723"/>
    <w:rsid w:val="00615C91"/>
    <w:rsid w:val="00616005"/>
    <w:rsid w:val="0061655F"/>
    <w:rsid w:val="006169E8"/>
    <w:rsid w:val="00616D14"/>
    <w:rsid w:val="00616E07"/>
    <w:rsid w:val="00617299"/>
    <w:rsid w:val="006172D9"/>
    <w:rsid w:val="00617332"/>
    <w:rsid w:val="00617655"/>
    <w:rsid w:val="00617870"/>
    <w:rsid w:val="00617A1D"/>
    <w:rsid w:val="00617A32"/>
    <w:rsid w:val="00617BC3"/>
    <w:rsid w:val="00617CA1"/>
    <w:rsid w:val="00617DB4"/>
    <w:rsid w:val="00617F06"/>
    <w:rsid w:val="00617FB5"/>
    <w:rsid w:val="00620128"/>
    <w:rsid w:val="0062064C"/>
    <w:rsid w:val="0062086D"/>
    <w:rsid w:val="00620BAA"/>
    <w:rsid w:val="00620F97"/>
    <w:rsid w:val="00621217"/>
    <w:rsid w:val="0062122B"/>
    <w:rsid w:val="0062139E"/>
    <w:rsid w:val="00621578"/>
    <w:rsid w:val="0062164A"/>
    <w:rsid w:val="0062164E"/>
    <w:rsid w:val="006217F8"/>
    <w:rsid w:val="006219DD"/>
    <w:rsid w:val="00621F40"/>
    <w:rsid w:val="00622654"/>
    <w:rsid w:val="00622A4D"/>
    <w:rsid w:val="00622AD7"/>
    <w:rsid w:val="00622BDD"/>
    <w:rsid w:val="00622D6C"/>
    <w:rsid w:val="00622D80"/>
    <w:rsid w:val="00622DD2"/>
    <w:rsid w:val="00623D8E"/>
    <w:rsid w:val="006240AE"/>
    <w:rsid w:val="0062442B"/>
    <w:rsid w:val="006246CE"/>
    <w:rsid w:val="00624A63"/>
    <w:rsid w:val="00624D5F"/>
    <w:rsid w:val="00624F30"/>
    <w:rsid w:val="006253CA"/>
    <w:rsid w:val="006257EA"/>
    <w:rsid w:val="00625FA1"/>
    <w:rsid w:val="006268FF"/>
    <w:rsid w:val="0062690B"/>
    <w:rsid w:val="00626C68"/>
    <w:rsid w:val="0062754C"/>
    <w:rsid w:val="00627A05"/>
    <w:rsid w:val="0063018A"/>
    <w:rsid w:val="0063041B"/>
    <w:rsid w:val="00630771"/>
    <w:rsid w:val="00630C43"/>
    <w:rsid w:val="00630D71"/>
    <w:rsid w:val="00630EBA"/>
    <w:rsid w:val="006311C2"/>
    <w:rsid w:val="00631217"/>
    <w:rsid w:val="00631B7E"/>
    <w:rsid w:val="00631CBA"/>
    <w:rsid w:val="00631FF4"/>
    <w:rsid w:val="006320FD"/>
    <w:rsid w:val="006321EE"/>
    <w:rsid w:val="0063235E"/>
    <w:rsid w:val="006324D0"/>
    <w:rsid w:val="00632B92"/>
    <w:rsid w:val="00632BB2"/>
    <w:rsid w:val="00632F72"/>
    <w:rsid w:val="00632FFB"/>
    <w:rsid w:val="006330F6"/>
    <w:rsid w:val="006337D5"/>
    <w:rsid w:val="00633A0F"/>
    <w:rsid w:val="00633F74"/>
    <w:rsid w:val="00633FBC"/>
    <w:rsid w:val="00633FC9"/>
    <w:rsid w:val="006340A3"/>
    <w:rsid w:val="006340D1"/>
    <w:rsid w:val="00634EA1"/>
    <w:rsid w:val="0063502F"/>
    <w:rsid w:val="00635296"/>
    <w:rsid w:val="00635440"/>
    <w:rsid w:val="0063580F"/>
    <w:rsid w:val="006358BF"/>
    <w:rsid w:val="00635B0E"/>
    <w:rsid w:val="00635C23"/>
    <w:rsid w:val="00635C42"/>
    <w:rsid w:val="00635C5F"/>
    <w:rsid w:val="00636159"/>
    <w:rsid w:val="00636571"/>
    <w:rsid w:val="00636891"/>
    <w:rsid w:val="00636966"/>
    <w:rsid w:val="00636B37"/>
    <w:rsid w:val="00636CC5"/>
    <w:rsid w:val="00636E56"/>
    <w:rsid w:val="00637075"/>
    <w:rsid w:val="00637155"/>
    <w:rsid w:val="00637164"/>
    <w:rsid w:val="006371DD"/>
    <w:rsid w:val="006374F4"/>
    <w:rsid w:val="00637559"/>
    <w:rsid w:val="00637982"/>
    <w:rsid w:val="00637F82"/>
    <w:rsid w:val="00640149"/>
    <w:rsid w:val="0064021D"/>
    <w:rsid w:val="006407F9"/>
    <w:rsid w:val="00640D85"/>
    <w:rsid w:val="00640F57"/>
    <w:rsid w:val="00640F65"/>
    <w:rsid w:val="00640FAC"/>
    <w:rsid w:val="00641074"/>
    <w:rsid w:val="006416A8"/>
    <w:rsid w:val="006417BF"/>
    <w:rsid w:val="00641B50"/>
    <w:rsid w:val="00641BDE"/>
    <w:rsid w:val="00641E66"/>
    <w:rsid w:val="00642199"/>
    <w:rsid w:val="00642381"/>
    <w:rsid w:val="00642480"/>
    <w:rsid w:val="006427D8"/>
    <w:rsid w:val="006430D0"/>
    <w:rsid w:val="006435F6"/>
    <w:rsid w:val="00643686"/>
    <w:rsid w:val="006436C9"/>
    <w:rsid w:val="00643996"/>
    <w:rsid w:val="00643BF9"/>
    <w:rsid w:val="0064401A"/>
    <w:rsid w:val="006443C4"/>
    <w:rsid w:val="00644429"/>
    <w:rsid w:val="0064498D"/>
    <w:rsid w:val="00644B30"/>
    <w:rsid w:val="00644B76"/>
    <w:rsid w:val="00644FC4"/>
    <w:rsid w:val="006455A0"/>
    <w:rsid w:val="006459EC"/>
    <w:rsid w:val="00645A9D"/>
    <w:rsid w:val="00645D52"/>
    <w:rsid w:val="00645E22"/>
    <w:rsid w:val="0064611F"/>
    <w:rsid w:val="00646180"/>
    <w:rsid w:val="006463EC"/>
    <w:rsid w:val="00646CB2"/>
    <w:rsid w:val="00646CC0"/>
    <w:rsid w:val="00646D99"/>
    <w:rsid w:val="00646E6E"/>
    <w:rsid w:val="00646F65"/>
    <w:rsid w:val="00647331"/>
    <w:rsid w:val="006473F7"/>
    <w:rsid w:val="006475A1"/>
    <w:rsid w:val="00647806"/>
    <w:rsid w:val="006479D8"/>
    <w:rsid w:val="0065071D"/>
    <w:rsid w:val="006508D6"/>
    <w:rsid w:val="00650D45"/>
    <w:rsid w:val="00650F4B"/>
    <w:rsid w:val="0065130C"/>
    <w:rsid w:val="006514B7"/>
    <w:rsid w:val="006517BE"/>
    <w:rsid w:val="0065187D"/>
    <w:rsid w:val="00651D64"/>
    <w:rsid w:val="00651E20"/>
    <w:rsid w:val="00651E42"/>
    <w:rsid w:val="00652159"/>
    <w:rsid w:val="006521D2"/>
    <w:rsid w:val="006529F1"/>
    <w:rsid w:val="00652B18"/>
    <w:rsid w:val="00652B8B"/>
    <w:rsid w:val="00652BE0"/>
    <w:rsid w:val="00652C1D"/>
    <w:rsid w:val="00653051"/>
    <w:rsid w:val="0065359E"/>
    <w:rsid w:val="00653664"/>
    <w:rsid w:val="00653E98"/>
    <w:rsid w:val="00653FC5"/>
    <w:rsid w:val="00653FE7"/>
    <w:rsid w:val="006541AD"/>
    <w:rsid w:val="0065424D"/>
    <w:rsid w:val="00654307"/>
    <w:rsid w:val="00654551"/>
    <w:rsid w:val="006545E5"/>
    <w:rsid w:val="00654835"/>
    <w:rsid w:val="00654C15"/>
    <w:rsid w:val="00654C8E"/>
    <w:rsid w:val="006552E3"/>
    <w:rsid w:val="00655A66"/>
    <w:rsid w:val="00655B1F"/>
    <w:rsid w:val="00655B6D"/>
    <w:rsid w:val="00655BC1"/>
    <w:rsid w:val="00656910"/>
    <w:rsid w:val="00656923"/>
    <w:rsid w:val="006569EB"/>
    <w:rsid w:val="00656B8A"/>
    <w:rsid w:val="00656F30"/>
    <w:rsid w:val="00656F8D"/>
    <w:rsid w:val="00657264"/>
    <w:rsid w:val="006574C0"/>
    <w:rsid w:val="006574EF"/>
    <w:rsid w:val="00657706"/>
    <w:rsid w:val="00657827"/>
    <w:rsid w:val="006578D7"/>
    <w:rsid w:val="006579C9"/>
    <w:rsid w:val="0066051A"/>
    <w:rsid w:val="0066066E"/>
    <w:rsid w:val="00660F38"/>
    <w:rsid w:val="006613BA"/>
    <w:rsid w:val="00661483"/>
    <w:rsid w:val="00661830"/>
    <w:rsid w:val="00661ABD"/>
    <w:rsid w:val="00661C2C"/>
    <w:rsid w:val="00661FC8"/>
    <w:rsid w:val="00662343"/>
    <w:rsid w:val="00662575"/>
    <w:rsid w:val="006626CC"/>
    <w:rsid w:val="00662C68"/>
    <w:rsid w:val="00662ECE"/>
    <w:rsid w:val="00663107"/>
    <w:rsid w:val="0066310F"/>
    <w:rsid w:val="00663868"/>
    <w:rsid w:val="00663D1B"/>
    <w:rsid w:val="00663F2A"/>
    <w:rsid w:val="006640C9"/>
    <w:rsid w:val="006641BF"/>
    <w:rsid w:val="0066431A"/>
    <w:rsid w:val="006645E3"/>
    <w:rsid w:val="006647D4"/>
    <w:rsid w:val="006648F9"/>
    <w:rsid w:val="00664A37"/>
    <w:rsid w:val="0066525F"/>
    <w:rsid w:val="0066589B"/>
    <w:rsid w:val="00665C08"/>
    <w:rsid w:val="00665F60"/>
    <w:rsid w:val="006665F7"/>
    <w:rsid w:val="00666CB1"/>
    <w:rsid w:val="0066703D"/>
    <w:rsid w:val="00667111"/>
    <w:rsid w:val="006677FE"/>
    <w:rsid w:val="006679B1"/>
    <w:rsid w:val="00667B27"/>
    <w:rsid w:val="00667E0D"/>
    <w:rsid w:val="006701D4"/>
    <w:rsid w:val="006702BD"/>
    <w:rsid w:val="00670313"/>
    <w:rsid w:val="006707EB"/>
    <w:rsid w:val="006709D0"/>
    <w:rsid w:val="00670B9D"/>
    <w:rsid w:val="00670BB6"/>
    <w:rsid w:val="0067108C"/>
    <w:rsid w:val="00671B0A"/>
    <w:rsid w:val="00671CEA"/>
    <w:rsid w:val="00671D94"/>
    <w:rsid w:val="0067239E"/>
    <w:rsid w:val="006723AE"/>
    <w:rsid w:val="006725AC"/>
    <w:rsid w:val="0067279E"/>
    <w:rsid w:val="00672DF7"/>
    <w:rsid w:val="00672E1A"/>
    <w:rsid w:val="0067350D"/>
    <w:rsid w:val="006738DD"/>
    <w:rsid w:val="00673D8E"/>
    <w:rsid w:val="00674458"/>
    <w:rsid w:val="00674708"/>
    <w:rsid w:val="006752AD"/>
    <w:rsid w:val="006752C9"/>
    <w:rsid w:val="006754CD"/>
    <w:rsid w:val="006759EF"/>
    <w:rsid w:val="00675B53"/>
    <w:rsid w:val="00675B5E"/>
    <w:rsid w:val="00675B70"/>
    <w:rsid w:val="00675C5E"/>
    <w:rsid w:val="0067666D"/>
    <w:rsid w:val="0067685C"/>
    <w:rsid w:val="00676902"/>
    <w:rsid w:val="00676A52"/>
    <w:rsid w:val="00676DF9"/>
    <w:rsid w:val="00676E6B"/>
    <w:rsid w:val="00676EFE"/>
    <w:rsid w:val="006771BA"/>
    <w:rsid w:val="006772A4"/>
    <w:rsid w:val="006775B2"/>
    <w:rsid w:val="00677ED7"/>
    <w:rsid w:val="006808D2"/>
    <w:rsid w:val="00680D20"/>
    <w:rsid w:val="006813FA"/>
    <w:rsid w:val="00681484"/>
    <w:rsid w:val="006816C3"/>
    <w:rsid w:val="006816CF"/>
    <w:rsid w:val="006818C7"/>
    <w:rsid w:val="0068195C"/>
    <w:rsid w:val="006819A3"/>
    <w:rsid w:val="00681D93"/>
    <w:rsid w:val="00682027"/>
    <w:rsid w:val="006824AE"/>
    <w:rsid w:val="006828F4"/>
    <w:rsid w:val="00682B8F"/>
    <w:rsid w:val="00682BB7"/>
    <w:rsid w:val="00682BFB"/>
    <w:rsid w:val="00682C9C"/>
    <w:rsid w:val="00682CE6"/>
    <w:rsid w:val="00683266"/>
    <w:rsid w:val="006838D4"/>
    <w:rsid w:val="00683BED"/>
    <w:rsid w:val="00683C95"/>
    <w:rsid w:val="006842A7"/>
    <w:rsid w:val="006843BD"/>
    <w:rsid w:val="00684B49"/>
    <w:rsid w:val="0068501F"/>
    <w:rsid w:val="0068508D"/>
    <w:rsid w:val="0068530E"/>
    <w:rsid w:val="00685645"/>
    <w:rsid w:val="00685A47"/>
    <w:rsid w:val="00685CD7"/>
    <w:rsid w:val="0068600E"/>
    <w:rsid w:val="0068612E"/>
    <w:rsid w:val="006861BA"/>
    <w:rsid w:val="00686227"/>
    <w:rsid w:val="00686246"/>
    <w:rsid w:val="0068660A"/>
    <w:rsid w:val="00686706"/>
    <w:rsid w:val="006867A2"/>
    <w:rsid w:val="00686A31"/>
    <w:rsid w:val="00686AA5"/>
    <w:rsid w:val="00686BDE"/>
    <w:rsid w:val="00686E8F"/>
    <w:rsid w:val="00686F1D"/>
    <w:rsid w:val="00687073"/>
    <w:rsid w:val="0068719E"/>
    <w:rsid w:val="006873A4"/>
    <w:rsid w:val="0068754E"/>
    <w:rsid w:val="0068768C"/>
    <w:rsid w:val="00687735"/>
    <w:rsid w:val="00687E15"/>
    <w:rsid w:val="00687EF9"/>
    <w:rsid w:val="00687F06"/>
    <w:rsid w:val="00687FEF"/>
    <w:rsid w:val="006901B0"/>
    <w:rsid w:val="006902FB"/>
    <w:rsid w:val="00690320"/>
    <w:rsid w:val="00690B26"/>
    <w:rsid w:val="006911FF"/>
    <w:rsid w:val="00691207"/>
    <w:rsid w:val="006912D0"/>
    <w:rsid w:val="006918DA"/>
    <w:rsid w:val="00691979"/>
    <w:rsid w:val="00691BDE"/>
    <w:rsid w:val="00691D86"/>
    <w:rsid w:val="0069260C"/>
    <w:rsid w:val="00692913"/>
    <w:rsid w:val="00692B5E"/>
    <w:rsid w:val="00692C63"/>
    <w:rsid w:val="00692F7A"/>
    <w:rsid w:val="00692FA6"/>
    <w:rsid w:val="0069304C"/>
    <w:rsid w:val="006930A1"/>
    <w:rsid w:val="006930D4"/>
    <w:rsid w:val="0069313A"/>
    <w:rsid w:val="00693302"/>
    <w:rsid w:val="00693C09"/>
    <w:rsid w:val="006941E7"/>
    <w:rsid w:val="0069442A"/>
    <w:rsid w:val="00694624"/>
    <w:rsid w:val="00694920"/>
    <w:rsid w:val="00694C74"/>
    <w:rsid w:val="00694FF2"/>
    <w:rsid w:val="00695143"/>
    <w:rsid w:val="006951F6"/>
    <w:rsid w:val="0069572F"/>
    <w:rsid w:val="00695777"/>
    <w:rsid w:val="0069616B"/>
    <w:rsid w:val="006963F9"/>
    <w:rsid w:val="0069651B"/>
    <w:rsid w:val="0069672B"/>
    <w:rsid w:val="00696821"/>
    <w:rsid w:val="0069693C"/>
    <w:rsid w:val="00696C75"/>
    <w:rsid w:val="00697009"/>
    <w:rsid w:val="00697295"/>
    <w:rsid w:val="0069731F"/>
    <w:rsid w:val="00697321"/>
    <w:rsid w:val="00697463"/>
    <w:rsid w:val="006977D6"/>
    <w:rsid w:val="006979A3"/>
    <w:rsid w:val="00697A78"/>
    <w:rsid w:val="00697DC1"/>
    <w:rsid w:val="00697E81"/>
    <w:rsid w:val="00697F4F"/>
    <w:rsid w:val="006A001A"/>
    <w:rsid w:val="006A00A9"/>
    <w:rsid w:val="006A02A5"/>
    <w:rsid w:val="006A04EC"/>
    <w:rsid w:val="006A08D4"/>
    <w:rsid w:val="006A09BA"/>
    <w:rsid w:val="006A15F8"/>
    <w:rsid w:val="006A17AB"/>
    <w:rsid w:val="006A1FEA"/>
    <w:rsid w:val="006A2034"/>
    <w:rsid w:val="006A20BE"/>
    <w:rsid w:val="006A20C3"/>
    <w:rsid w:val="006A2B27"/>
    <w:rsid w:val="006A346A"/>
    <w:rsid w:val="006A34EC"/>
    <w:rsid w:val="006A3507"/>
    <w:rsid w:val="006A3977"/>
    <w:rsid w:val="006A3B37"/>
    <w:rsid w:val="006A404D"/>
    <w:rsid w:val="006A4286"/>
    <w:rsid w:val="006A444A"/>
    <w:rsid w:val="006A4618"/>
    <w:rsid w:val="006A4630"/>
    <w:rsid w:val="006A4732"/>
    <w:rsid w:val="006A4F88"/>
    <w:rsid w:val="006A5074"/>
    <w:rsid w:val="006A535D"/>
    <w:rsid w:val="006A5926"/>
    <w:rsid w:val="006A6303"/>
    <w:rsid w:val="006A6E53"/>
    <w:rsid w:val="006A6F9C"/>
    <w:rsid w:val="006A71B8"/>
    <w:rsid w:val="006A7205"/>
    <w:rsid w:val="006A77C1"/>
    <w:rsid w:val="006A79A4"/>
    <w:rsid w:val="006A7AD9"/>
    <w:rsid w:val="006A7DA9"/>
    <w:rsid w:val="006A7EF5"/>
    <w:rsid w:val="006B0959"/>
    <w:rsid w:val="006B0AEA"/>
    <w:rsid w:val="006B10B6"/>
    <w:rsid w:val="006B10E4"/>
    <w:rsid w:val="006B1358"/>
    <w:rsid w:val="006B14EE"/>
    <w:rsid w:val="006B15C6"/>
    <w:rsid w:val="006B17B8"/>
    <w:rsid w:val="006B1D31"/>
    <w:rsid w:val="006B1FCB"/>
    <w:rsid w:val="006B2270"/>
    <w:rsid w:val="006B2272"/>
    <w:rsid w:val="006B27A7"/>
    <w:rsid w:val="006B27BB"/>
    <w:rsid w:val="006B2850"/>
    <w:rsid w:val="006B2A9F"/>
    <w:rsid w:val="006B3F74"/>
    <w:rsid w:val="006B410E"/>
    <w:rsid w:val="006B41ED"/>
    <w:rsid w:val="006B437A"/>
    <w:rsid w:val="006B4482"/>
    <w:rsid w:val="006B4487"/>
    <w:rsid w:val="006B45BF"/>
    <w:rsid w:val="006B45CD"/>
    <w:rsid w:val="006B45E1"/>
    <w:rsid w:val="006B4674"/>
    <w:rsid w:val="006B4C8A"/>
    <w:rsid w:val="006B4D4A"/>
    <w:rsid w:val="006B5040"/>
    <w:rsid w:val="006B50B7"/>
    <w:rsid w:val="006B51BA"/>
    <w:rsid w:val="006B52E9"/>
    <w:rsid w:val="006B5BCA"/>
    <w:rsid w:val="006B60D9"/>
    <w:rsid w:val="006B645B"/>
    <w:rsid w:val="006B645E"/>
    <w:rsid w:val="006B65B6"/>
    <w:rsid w:val="006B678E"/>
    <w:rsid w:val="006B6FCE"/>
    <w:rsid w:val="006B760C"/>
    <w:rsid w:val="006B7862"/>
    <w:rsid w:val="006B7A87"/>
    <w:rsid w:val="006B7DA0"/>
    <w:rsid w:val="006B7E50"/>
    <w:rsid w:val="006B7FED"/>
    <w:rsid w:val="006C00E3"/>
    <w:rsid w:val="006C0127"/>
    <w:rsid w:val="006C0328"/>
    <w:rsid w:val="006C052B"/>
    <w:rsid w:val="006C063C"/>
    <w:rsid w:val="006C0946"/>
    <w:rsid w:val="006C09B1"/>
    <w:rsid w:val="006C1824"/>
    <w:rsid w:val="006C18C5"/>
    <w:rsid w:val="006C19E3"/>
    <w:rsid w:val="006C19FA"/>
    <w:rsid w:val="006C1B13"/>
    <w:rsid w:val="006C1CE8"/>
    <w:rsid w:val="006C1FC1"/>
    <w:rsid w:val="006C2005"/>
    <w:rsid w:val="006C24D4"/>
    <w:rsid w:val="006C2CE1"/>
    <w:rsid w:val="006C2E83"/>
    <w:rsid w:val="006C2F36"/>
    <w:rsid w:val="006C2FD7"/>
    <w:rsid w:val="006C3DB1"/>
    <w:rsid w:val="006C3FA8"/>
    <w:rsid w:val="006C402F"/>
    <w:rsid w:val="006C44FE"/>
    <w:rsid w:val="006C4508"/>
    <w:rsid w:val="006C4A08"/>
    <w:rsid w:val="006C4B40"/>
    <w:rsid w:val="006C4D05"/>
    <w:rsid w:val="006C5980"/>
    <w:rsid w:val="006C605A"/>
    <w:rsid w:val="006C622A"/>
    <w:rsid w:val="006C659E"/>
    <w:rsid w:val="006C66D8"/>
    <w:rsid w:val="006C66F8"/>
    <w:rsid w:val="006C6929"/>
    <w:rsid w:val="006C69E4"/>
    <w:rsid w:val="006C6FE5"/>
    <w:rsid w:val="006C70D6"/>
    <w:rsid w:val="006C79BA"/>
    <w:rsid w:val="006D0450"/>
    <w:rsid w:val="006D063D"/>
    <w:rsid w:val="006D09B7"/>
    <w:rsid w:val="006D0E4C"/>
    <w:rsid w:val="006D11D5"/>
    <w:rsid w:val="006D15A8"/>
    <w:rsid w:val="006D1BFC"/>
    <w:rsid w:val="006D1C43"/>
    <w:rsid w:val="006D1E24"/>
    <w:rsid w:val="006D2173"/>
    <w:rsid w:val="006D22F9"/>
    <w:rsid w:val="006D2428"/>
    <w:rsid w:val="006D248A"/>
    <w:rsid w:val="006D28CE"/>
    <w:rsid w:val="006D322E"/>
    <w:rsid w:val="006D33B2"/>
    <w:rsid w:val="006D3402"/>
    <w:rsid w:val="006D35DE"/>
    <w:rsid w:val="006D488E"/>
    <w:rsid w:val="006D4C22"/>
    <w:rsid w:val="006D4CC0"/>
    <w:rsid w:val="006D543D"/>
    <w:rsid w:val="006D562F"/>
    <w:rsid w:val="006D5CF1"/>
    <w:rsid w:val="006D5F7B"/>
    <w:rsid w:val="006D60C2"/>
    <w:rsid w:val="006D62B9"/>
    <w:rsid w:val="006D6332"/>
    <w:rsid w:val="006D6A73"/>
    <w:rsid w:val="006D6FF7"/>
    <w:rsid w:val="006D7082"/>
    <w:rsid w:val="006D7127"/>
    <w:rsid w:val="006D7545"/>
    <w:rsid w:val="006D781C"/>
    <w:rsid w:val="006D7A89"/>
    <w:rsid w:val="006D7FCE"/>
    <w:rsid w:val="006D7FD6"/>
    <w:rsid w:val="006E0D6E"/>
    <w:rsid w:val="006E1057"/>
    <w:rsid w:val="006E10AA"/>
    <w:rsid w:val="006E10F9"/>
    <w:rsid w:val="006E1150"/>
    <w:rsid w:val="006E1417"/>
    <w:rsid w:val="006E14F0"/>
    <w:rsid w:val="006E1563"/>
    <w:rsid w:val="006E1834"/>
    <w:rsid w:val="006E19FD"/>
    <w:rsid w:val="006E1B11"/>
    <w:rsid w:val="006E1D0D"/>
    <w:rsid w:val="006E1F46"/>
    <w:rsid w:val="006E2C44"/>
    <w:rsid w:val="006E2C89"/>
    <w:rsid w:val="006E2DB9"/>
    <w:rsid w:val="006E342A"/>
    <w:rsid w:val="006E3656"/>
    <w:rsid w:val="006E3836"/>
    <w:rsid w:val="006E3C36"/>
    <w:rsid w:val="006E3C8C"/>
    <w:rsid w:val="006E42BA"/>
    <w:rsid w:val="006E44C4"/>
    <w:rsid w:val="006E49F5"/>
    <w:rsid w:val="006E49FB"/>
    <w:rsid w:val="006E4B94"/>
    <w:rsid w:val="006E51E9"/>
    <w:rsid w:val="006E56DE"/>
    <w:rsid w:val="006E5758"/>
    <w:rsid w:val="006E588C"/>
    <w:rsid w:val="006E5C1C"/>
    <w:rsid w:val="006E634E"/>
    <w:rsid w:val="006E635F"/>
    <w:rsid w:val="006E63A9"/>
    <w:rsid w:val="006E63C2"/>
    <w:rsid w:val="006E6D3B"/>
    <w:rsid w:val="006E70FF"/>
    <w:rsid w:val="006E722E"/>
    <w:rsid w:val="006E7453"/>
    <w:rsid w:val="006E7AF4"/>
    <w:rsid w:val="006E7CCC"/>
    <w:rsid w:val="006F007B"/>
    <w:rsid w:val="006F0181"/>
    <w:rsid w:val="006F071F"/>
    <w:rsid w:val="006F07B6"/>
    <w:rsid w:val="006F0A06"/>
    <w:rsid w:val="006F0D90"/>
    <w:rsid w:val="006F0DAD"/>
    <w:rsid w:val="006F0DE5"/>
    <w:rsid w:val="006F155B"/>
    <w:rsid w:val="006F17B5"/>
    <w:rsid w:val="006F194B"/>
    <w:rsid w:val="006F1AA7"/>
    <w:rsid w:val="006F1B9F"/>
    <w:rsid w:val="006F22F9"/>
    <w:rsid w:val="006F297E"/>
    <w:rsid w:val="006F2CBF"/>
    <w:rsid w:val="006F2F84"/>
    <w:rsid w:val="006F33E7"/>
    <w:rsid w:val="006F34AE"/>
    <w:rsid w:val="006F3AB4"/>
    <w:rsid w:val="006F3B10"/>
    <w:rsid w:val="006F41B4"/>
    <w:rsid w:val="006F44E4"/>
    <w:rsid w:val="006F4AE6"/>
    <w:rsid w:val="006F4BAE"/>
    <w:rsid w:val="006F4C99"/>
    <w:rsid w:val="006F4FF6"/>
    <w:rsid w:val="006F50B5"/>
    <w:rsid w:val="006F5713"/>
    <w:rsid w:val="006F5784"/>
    <w:rsid w:val="006F5A6A"/>
    <w:rsid w:val="006F5AE6"/>
    <w:rsid w:val="006F5B24"/>
    <w:rsid w:val="006F5B62"/>
    <w:rsid w:val="006F675C"/>
    <w:rsid w:val="006F698A"/>
    <w:rsid w:val="006F6A2C"/>
    <w:rsid w:val="006F6EAC"/>
    <w:rsid w:val="006F6F27"/>
    <w:rsid w:val="006F711E"/>
    <w:rsid w:val="006F771B"/>
    <w:rsid w:val="006F7AD9"/>
    <w:rsid w:val="006F7AEB"/>
    <w:rsid w:val="006F7F66"/>
    <w:rsid w:val="00700237"/>
    <w:rsid w:val="00700744"/>
    <w:rsid w:val="00700ADB"/>
    <w:rsid w:val="00700D14"/>
    <w:rsid w:val="00700D46"/>
    <w:rsid w:val="00700DEA"/>
    <w:rsid w:val="00700E87"/>
    <w:rsid w:val="00701135"/>
    <w:rsid w:val="0070125E"/>
    <w:rsid w:val="0070163F"/>
    <w:rsid w:val="00701B40"/>
    <w:rsid w:val="00701B54"/>
    <w:rsid w:val="00701C06"/>
    <w:rsid w:val="00701DE1"/>
    <w:rsid w:val="0070206D"/>
    <w:rsid w:val="00702989"/>
    <w:rsid w:val="00702B4B"/>
    <w:rsid w:val="00703112"/>
    <w:rsid w:val="007032EB"/>
    <w:rsid w:val="00703868"/>
    <w:rsid w:val="00703B22"/>
    <w:rsid w:val="00703EF5"/>
    <w:rsid w:val="00704019"/>
    <w:rsid w:val="0070417B"/>
    <w:rsid w:val="00704471"/>
    <w:rsid w:val="00704A42"/>
    <w:rsid w:val="00704A7D"/>
    <w:rsid w:val="00705142"/>
    <w:rsid w:val="0070530E"/>
    <w:rsid w:val="00705587"/>
    <w:rsid w:val="007056EF"/>
    <w:rsid w:val="00705706"/>
    <w:rsid w:val="0070574D"/>
    <w:rsid w:val="00705832"/>
    <w:rsid w:val="00705947"/>
    <w:rsid w:val="00705A94"/>
    <w:rsid w:val="00705B23"/>
    <w:rsid w:val="00705E1D"/>
    <w:rsid w:val="007060CB"/>
    <w:rsid w:val="007063B3"/>
    <w:rsid w:val="007063C6"/>
    <w:rsid w:val="007063D8"/>
    <w:rsid w:val="007064DA"/>
    <w:rsid w:val="0070653B"/>
    <w:rsid w:val="007065B0"/>
    <w:rsid w:val="00706731"/>
    <w:rsid w:val="007068CB"/>
    <w:rsid w:val="007069DC"/>
    <w:rsid w:val="00706C1D"/>
    <w:rsid w:val="00706D3B"/>
    <w:rsid w:val="00706DD7"/>
    <w:rsid w:val="00706E8B"/>
    <w:rsid w:val="00707660"/>
    <w:rsid w:val="00707C6F"/>
    <w:rsid w:val="00707CC0"/>
    <w:rsid w:val="00710201"/>
    <w:rsid w:val="0071024C"/>
    <w:rsid w:val="0071034A"/>
    <w:rsid w:val="007103EE"/>
    <w:rsid w:val="00710438"/>
    <w:rsid w:val="007105CB"/>
    <w:rsid w:val="007108B3"/>
    <w:rsid w:val="00710B5C"/>
    <w:rsid w:val="00710C18"/>
    <w:rsid w:val="00710E4B"/>
    <w:rsid w:val="00710EF6"/>
    <w:rsid w:val="00710F85"/>
    <w:rsid w:val="007115BA"/>
    <w:rsid w:val="00712073"/>
    <w:rsid w:val="007120C9"/>
    <w:rsid w:val="00712956"/>
    <w:rsid w:val="00712AF4"/>
    <w:rsid w:val="00712B6F"/>
    <w:rsid w:val="00712CCD"/>
    <w:rsid w:val="00712E5B"/>
    <w:rsid w:val="00713053"/>
    <w:rsid w:val="00713060"/>
    <w:rsid w:val="00713A13"/>
    <w:rsid w:val="00713CA4"/>
    <w:rsid w:val="00713F19"/>
    <w:rsid w:val="00714396"/>
    <w:rsid w:val="0071485A"/>
    <w:rsid w:val="00714877"/>
    <w:rsid w:val="00714979"/>
    <w:rsid w:val="007149F1"/>
    <w:rsid w:val="00714F0E"/>
    <w:rsid w:val="0071522C"/>
    <w:rsid w:val="007153B5"/>
    <w:rsid w:val="007156B3"/>
    <w:rsid w:val="007157D5"/>
    <w:rsid w:val="00715AA3"/>
    <w:rsid w:val="00715DFB"/>
    <w:rsid w:val="00715FB3"/>
    <w:rsid w:val="0071618B"/>
    <w:rsid w:val="0071653E"/>
    <w:rsid w:val="0071676A"/>
    <w:rsid w:val="007167BD"/>
    <w:rsid w:val="00716CA8"/>
    <w:rsid w:val="00716D59"/>
    <w:rsid w:val="00716DBB"/>
    <w:rsid w:val="007171C2"/>
    <w:rsid w:val="00717383"/>
    <w:rsid w:val="007174AF"/>
    <w:rsid w:val="007176A2"/>
    <w:rsid w:val="00717FB5"/>
    <w:rsid w:val="0072039B"/>
    <w:rsid w:val="0072067E"/>
    <w:rsid w:val="0072073A"/>
    <w:rsid w:val="0072096B"/>
    <w:rsid w:val="00720C62"/>
    <w:rsid w:val="00720D8D"/>
    <w:rsid w:val="00720EA1"/>
    <w:rsid w:val="0072137B"/>
    <w:rsid w:val="007213C3"/>
    <w:rsid w:val="00721456"/>
    <w:rsid w:val="00721A44"/>
    <w:rsid w:val="00721EDA"/>
    <w:rsid w:val="00721FCA"/>
    <w:rsid w:val="007220E0"/>
    <w:rsid w:val="00722653"/>
    <w:rsid w:val="00722A2E"/>
    <w:rsid w:val="0072327F"/>
    <w:rsid w:val="007234FE"/>
    <w:rsid w:val="00723649"/>
    <w:rsid w:val="00723B23"/>
    <w:rsid w:val="00723C3C"/>
    <w:rsid w:val="00723EA6"/>
    <w:rsid w:val="007243CA"/>
    <w:rsid w:val="007243E7"/>
    <w:rsid w:val="00724762"/>
    <w:rsid w:val="00724C0E"/>
    <w:rsid w:val="00724C98"/>
    <w:rsid w:val="00724D64"/>
    <w:rsid w:val="00724F71"/>
    <w:rsid w:val="007253A8"/>
    <w:rsid w:val="00725535"/>
    <w:rsid w:val="0072570F"/>
    <w:rsid w:val="0072572E"/>
    <w:rsid w:val="00725DAE"/>
    <w:rsid w:val="00725DC8"/>
    <w:rsid w:val="00725E20"/>
    <w:rsid w:val="00725E9E"/>
    <w:rsid w:val="0072629F"/>
    <w:rsid w:val="007267EC"/>
    <w:rsid w:val="00726EC8"/>
    <w:rsid w:val="00726F27"/>
    <w:rsid w:val="00727113"/>
    <w:rsid w:val="007271AD"/>
    <w:rsid w:val="00727629"/>
    <w:rsid w:val="00727786"/>
    <w:rsid w:val="007277BC"/>
    <w:rsid w:val="00727842"/>
    <w:rsid w:val="0073024E"/>
    <w:rsid w:val="007302A8"/>
    <w:rsid w:val="0073074C"/>
    <w:rsid w:val="00730BFD"/>
    <w:rsid w:val="0073108E"/>
    <w:rsid w:val="0073110C"/>
    <w:rsid w:val="00731153"/>
    <w:rsid w:val="0073150D"/>
    <w:rsid w:val="00731545"/>
    <w:rsid w:val="00731752"/>
    <w:rsid w:val="007317E4"/>
    <w:rsid w:val="007319F0"/>
    <w:rsid w:val="00731C8D"/>
    <w:rsid w:val="00731DD6"/>
    <w:rsid w:val="007326C7"/>
    <w:rsid w:val="00732BCC"/>
    <w:rsid w:val="00732D9E"/>
    <w:rsid w:val="00732FCF"/>
    <w:rsid w:val="007330E4"/>
    <w:rsid w:val="0073348B"/>
    <w:rsid w:val="007336A4"/>
    <w:rsid w:val="00733A40"/>
    <w:rsid w:val="007340B8"/>
    <w:rsid w:val="007342B5"/>
    <w:rsid w:val="007348AF"/>
    <w:rsid w:val="00734A5B"/>
    <w:rsid w:val="00734CEB"/>
    <w:rsid w:val="00734D6F"/>
    <w:rsid w:val="0073522A"/>
    <w:rsid w:val="007352C2"/>
    <w:rsid w:val="0073549A"/>
    <w:rsid w:val="007354D8"/>
    <w:rsid w:val="00735D4D"/>
    <w:rsid w:val="00735E4D"/>
    <w:rsid w:val="00736058"/>
    <w:rsid w:val="00736AF9"/>
    <w:rsid w:val="00736BD1"/>
    <w:rsid w:val="0073700B"/>
    <w:rsid w:val="00737032"/>
    <w:rsid w:val="00737439"/>
    <w:rsid w:val="007374E6"/>
    <w:rsid w:val="0073766B"/>
    <w:rsid w:val="00737A91"/>
    <w:rsid w:val="00737A94"/>
    <w:rsid w:val="00737BAB"/>
    <w:rsid w:val="0074008B"/>
    <w:rsid w:val="0074021E"/>
    <w:rsid w:val="00740491"/>
    <w:rsid w:val="007404CC"/>
    <w:rsid w:val="00740575"/>
    <w:rsid w:val="007407DA"/>
    <w:rsid w:val="00740983"/>
    <w:rsid w:val="00740A40"/>
    <w:rsid w:val="00740B62"/>
    <w:rsid w:val="00740CA4"/>
    <w:rsid w:val="007414A9"/>
    <w:rsid w:val="007414E9"/>
    <w:rsid w:val="0074155C"/>
    <w:rsid w:val="00741858"/>
    <w:rsid w:val="00741CE6"/>
    <w:rsid w:val="00741E7D"/>
    <w:rsid w:val="00741FC6"/>
    <w:rsid w:val="007421B4"/>
    <w:rsid w:val="00742260"/>
    <w:rsid w:val="00742AD3"/>
    <w:rsid w:val="00742C16"/>
    <w:rsid w:val="00742E6A"/>
    <w:rsid w:val="00742F3D"/>
    <w:rsid w:val="007431D0"/>
    <w:rsid w:val="0074357B"/>
    <w:rsid w:val="007437A2"/>
    <w:rsid w:val="00743B37"/>
    <w:rsid w:val="00743D43"/>
    <w:rsid w:val="00743E85"/>
    <w:rsid w:val="007440A9"/>
    <w:rsid w:val="0074467B"/>
    <w:rsid w:val="00744782"/>
    <w:rsid w:val="00744B84"/>
    <w:rsid w:val="00744E76"/>
    <w:rsid w:val="00744EA9"/>
    <w:rsid w:val="00745509"/>
    <w:rsid w:val="007455F3"/>
    <w:rsid w:val="0074577B"/>
    <w:rsid w:val="0074584B"/>
    <w:rsid w:val="00745A46"/>
    <w:rsid w:val="00745AE2"/>
    <w:rsid w:val="00745BF8"/>
    <w:rsid w:val="00745C55"/>
    <w:rsid w:val="00745E77"/>
    <w:rsid w:val="00746180"/>
    <w:rsid w:val="00746FEA"/>
    <w:rsid w:val="00747880"/>
    <w:rsid w:val="00747E98"/>
    <w:rsid w:val="00750117"/>
    <w:rsid w:val="0075051F"/>
    <w:rsid w:val="0075076A"/>
    <w:rsid w:val="00750A07"/>
    <w:rsid w:val="00750AB7"/>
    <w:rsid w:val="00750BEA"/>
    <w:rsid w:val="00750E24"/>
    <w:rsid w:val="00750E37"/>
    <w:rsid w:val="00750E91"/>
    <w:rsid w:val="007510B8"/>
    <w:rsid w:val="00751108"/>
    <w:rsid w:val="00751888"/>
    <w:rsid w:val="007518D1"/>
    <w:rsid w:val="00751957"/>
    <w:rsid w:val="00751B71"/>
    <w:rsid w:val="00751D8C"/>
    <w:rsid w:val="00751D8F"/>
    <w:rsid w:val="00752267"/>
    <w:rsid w:val="0075242B"/>
    <w:rsid w:val="007525C7"/>
    <w:rsid w:val="007526CB"/>
    <w:rsid w:val="007529A3"/>
    <w:rsid w:val="00752DC9"/>
    <w:rsid w:val="007531EE"/>
    <w:rsid w:val="0075346A"/>
    <w:rsid w:val="00753660"/>
    <w:rsid w:val="007536EF"/>
    <w:rsid w:val="00753718"/>
    <w:rsid w:val="007538EF"/>
    <w:rsid w:val="00753D7D"/>
    <w:rsid w:val="00753EA0"/>
    <w:rsid w:val="00753F11"/>
    <w:rsid w:val="007540CF"/>
    <w:rsid w:val="0075410E"/>
    <w:rsid w:val="00754420"/>
    <w:rsid w:val="007544C7"/>
    <w:rsid w:val="00754947"/>
    <w:rsid w:val="00754C31"/>
    <w:rsid w:val="00754DD6"/>
    <w:rsid w:val="00754E70"/>
    <w:rsid w:val="007550E8"/>
    <w:rsid w:val="00755444"/>
    <w:rsid w:val="00755492"/>
    <w:rsid w:val="0075558D"/>
    <w:rsid w:val="00756888"/>
    <w:rsid w:val="007568A3"/>
    <w:rsid w:val="00756C8C"/>
    <w:rsid w:val="00756E12"/>
    <w:rsid w:val="00757172"/>
    <w:rsid w:val="007571F6"/>
    <w:rsid w:val="00757429"/>
    <w:rsid w:val="0075781F"/>
    <w:rsid w:val="0075783D"/>
    <w:rsid w:val="00757878"/>
    <w:rsid w:val="00757A01"/>
    <w:rsid w:val="00757A42"/>
    <w:rsid w:val="00757BC4"/>
    <w:rsid w:val="00757BFD"/>
    <w:rsid w:val="00757CB5"/>
    <w:rsid w:val="00757D40"/>
    <w:rsid w:val="00757FA2"/>
    <w:rsid w:val="007600AD"/>
    <w:rsid w:val="0076020F"/>
    <w:rsid w:val="007603BD"/>
    <w:rsid w:val="00760498"/>
    <w:rsid w:val="0076072C"/>
    <w:rsid w:val="00760F2E"/>
    <w:rsid w:val="007614C3"/>
    <w:rsid w:val="007619BC"/>
    <w:rsid w:val="00761DDE"/>
    <w:rsid w:val="00761F80"/>
    <w:rsid w:val="00762268"/>
    <w:rsid w:val="00762357"/>
    <w:rsid w:val="0076250F"/>
    <w:rsid w:val="00762803"/>
    <w:rsid w:val="0076289D"/>
    <w:rsid w:val="007628D6"/>
    <w:rsid w:val="00762F73"/>
    <w:rsid w:val="00763667"/>
    <w:rsid w:val="007636FC"/>
    <w:rsid w:val="0076380F"/>
    <w:rsid w:val="007639DC"/>
    <w:rsid w:val="00763B47"/>
    <w:rsid w:val="00763B6A"/>
    <w:rsid w:val="00763BE0"/>
    <w:rsid w:val="00763F9F"/>
    <w:rsid w:val="007644FF"/>
    <w:rsid w:val="007645AF"/>
    <w:rsid w:val="00764672"/>
    <w:rsid w:val="00764732"/>
    <w:rsid w:val="007647A8"/>
    <w:rsid w:val="00764939"/>
    <w:rsid w:val="00764CF2"/>
    <w:rsid w:val="00765004"/>
    <w:rsid w:val="00765165"/>
    <w:rsid w:val="007658BF"/>
    <w:rsid w:val="00765AB2"/>
    <w:rsid w:val="00765C31"/>
    <w:rsid w:val="00765D53"/>
    <w:rsid w:val="00766050"/>
    <w:rsid w:val="007660AE"/>
    <w:rsid w:val="007662B5"/>
    <w:rsid w:val="00766340"/>
    <w:rsid w:val="007664E9"/>
    <w:rsid w:val="007669C0"/>
    <w:rsid w:val="00766C45"/>
    <w:rsid w:val="00766CDC"/>
    <w:rsid w:val="007671C9"/>
    <w:rsid w:val="007675B5"/>
    <w:rsid w:val="00767F93"/>
    <w:rsid w:val="007700A4"/>
    <w:rsid w:val="0077046E"/>
    <w:rsid w:val="007706BE"/>
    <w:rsid w:val="00770848"/>
    <w:rsid w:val="0077093A"/>
    <w:rsid w:val="007709F7"/>
    <w:rsid w:val="00770FA9"/>
    <w:rsid w:val="00771947"/>
    <w:rsid w:val="0077194C"/>
    <w:rsid w:val="007719D8"/>
    <w:rsid w:val="00771B45"/>
    <w:rsid w:val="0077242D"/>
    <w:rsid w:val="00772E65"/>
    <w:rsid w:val="00773058"/>
    <w:rsid w:val="0077318E"/>
    <w:rsid w:val="00773326"/>
    <w:rsid w:val="007738B9"/>
    <w:rsid w:val="007739B4"/>
    <w:rsid w:val="00773B05"/>
    <w:rsid w:val="00773BFB"/>
    <w:rsid w:val="00773D26"/>
    <w:rsid w:val="00773F2A"/>
    <w:rsid w:val="00774491"/>
    <w:rsid w:val="007746F7"/>
    <w:rsid w:val="00774A20"/>
    <w:rsid w:val="00774AD8"/>
    <w:rsid w:val="00774ED0"/>
    <w:rsid w:val="007751E8"/>
    <w:rsid w:val="00775A3F"/>
    <w:rsid w:val="00775AD1"/>
    <w:rsid w:val="007769A3"/>
    <w:rsid w:val="00776C27"/>
    <w:rsid w:val="007771E3"/>
    <w:rsid w:val="00777401"/>
    <w:rsid w:val="00777602"/>
    <w:rsid w:val="00777B18"/>
    <w:rsid w:val="00777C88"/>
    <w:rsid w:val="00780021"/>
    <w:rsid w:val="00780544"/>
    <w:rsid w:val="00780648"/>
    <w:rsid w:val="007807D3"/>
    <w:rsid w:val="007813C0"/>
    <w:rsid w:val="0078198C"/>
    <w:rsid w:val="00781C22"/>
    <w:rsid w:val="00781D77"/>
    <w:rsid w:val="00781F0F"/>
    <w:rsid w:val="007820A1"/>
    <w:rsid w:val="0078216C"/>
    <w:rsid w:val="00782304"/>
    <w:rsid w:val="00782385"/>
    <w:rsid w:val="007823A8"/>
    <w:rsid w:val="00782566"/>
    <w:rsid w:val="00782686"/>
    <w:rsid w:val="00782864"/>
    <w:rsid w:val="007828FD"/>
    <w:rsid w:val="00782A0B"/>
    <w:rsid w:val="00782D75"/>
    <w:rsid w:val="00782E93"/>
    <w:rsid w:val="00782F02"/>
    <w:rsid w:val="00782F30"/>
    <w:rsid w:val="00783543"/>
    <w:rsid w:val="0078369F"/>
    <w:rsid w:val="00783882"/>
    <w:rsid w:val="00783B77"/>
    <w:rsid w:val="00783DBD"/>
    <w:rsid w:val="00783EA3"/>
    <w:rsid w:val="00783FBD"/>
    <w:rsid w:val="00784113"/>
    <w:rsid w:val="007842EF"/>
    <w:rsid w:val="00784613"/>
    <w:rsid w:val="0078463F"/>
    <w:rsid w:val="00784673"/>
    <w:rsid w:val="007848AC"/>
    <w:rsid w:val="00784B45"/>
    <w:rsid w:val="00784B51"/>
    <w:rsid w:val="00784B8C"/>
    <w:rsid w:val="00784DD6"/>
    <w:rsid w:val="00784E89"/>
    <w:rsid w:val="00785064"/>
    <w:rsid w:val="00785972"/>
    <w:rsid w:val="00785A92"/>
    <w:rsid w:val="00785AC6"/>
    <w:rsid w:val="00785D1E"/>
    <w:rsid w:val="00786222"/>
    <w:rsid w:val="007863A1"/>
    <w:rsid w:val="007868C3"/>
    <w:rsid w:val="0078712C"/>
    <w:rsid w:val="00787219"/>
    <w:rsid w:val="0078727C"/>
    <w:rsid w:val="007874EF"/>
    <w:rsid w:val="00787566"/>
    <w:rsid w:val="00787628"/>
    <w:rsid w:val="0078767F"/>
    <w:rsid w:val="007878FA"/>
    <w:rsid w:val="00787934"/>
    <w:rsid w:val="00787A3D"/>
    <w:rsid w:val="00790177"/>
    <w:rsid w:val="0079049D"/>
    <w:rsid w:val="00790544"/>
    <w:rsid w:val="00790753"/>
    <w:rsid w:val="00790A5A"/>
    <w:rsid w:val="0079106E"/>
    <w:rsid w:val="007911E1"/>
    <w:rsid w:val="00791279"/>
    <w:rsid w:val="0079172D"/>
    <w:rsid w:val="00791B3B"/>
    <w:rsid w:val="007922EF"/>
    <w:rsid w:val="00792456"/>
    <w:rsid w:val="00792921"/>
    <w:rsid w:val="00792AF8"/>
    <w:rsid w:val="00792E2D"/>
    <w:rsid w:val="00792E4F"/>
    <w:rsid w:val="00793330"/>
    <w:rsid w:val="0079338F"/>
    <w:rsid w:val="007933B3"/>
    <w:rsid w:val="007937E0"/>
    <w:rsid w:val="00793DC5"/>
    <w:rsid w:val="00793E94"/>
    <w:rsid w:val="00793F0B"/>
    <w:rsid w:val="00794094"/>
    <w:rsid w:val="0079450E"/>
    <w:rsid w:val="0079487E"/>
    <w:rsid w:val="00794979"/>
    <w:rsid w:val="00794B28"/>
    <w:rsid w:val="00794BEE"/>
    <w:rsid w:val="0079540C"/>
    <w:rsid w:val="007954B7"/>
    <w:rsid w:val="0079584A"/>
    <w:rsid w:val="0079589B"/>
    <w:rsid w:val="00795F56"/>
    <w:rsid w:val="007963D4"/>
    <w:rsid w:val="00796497"/>
    <w:rsid w:val="00796598"/>
    <w:rsid w:val="007967F0"/>
    <w:rsid w:val="00796823"/>
    <w:rsid w:val="007968B5"/>
    <w:rsid w:val="007969F9"/>
    <w:rsid w:val="00796B1C"/>
    <w:rsid w:val="00796C8D"/>
    <w:rsid w:val="00796CB2"/>
    <w:rsid w:val="00797555"/>
    <w:rsid w:val="0079793B"/>
    <w:rsid w:val="00797C57"/>
    <w:rsid w:val="007A09FE"/>
    <w:rsid w:val="007A1095"/>
    <w:rsid w:val="007A12D0"/>
    <w:rsid w:val="007A1427"/>
    <w:rsid w:val="007A14DD"/>
    <w:rsid w:val="007A1548"/>
    <w:rsid w:val="007A1619"/>
    <w:rsid w:val="007A17C5"/>
    <w:rsid w:val="007A1AA1"/>
    <w:rsid w:val="007A1C7D"/>
    <w:rsid w:val="007A1DEE"/>
    <w:rsid w:val="007A1F07"/>
    <w:rsid w:val="007A21AE"/>
    <w:rsid w:val="007A2AC2"/>
    <w:rsid w:val="007A2B2A"/>
    <w:rsid w:val="007A2B3B"/>
    <w:rsid w:val="007A2E55"/>
    <w:rsid w:val="007A2FF1"/>
    <w:rsid w:val="007A3576"/>
    <w:rsid w:val="007A36A3"/>
    <w:rsid w:val="007A3B53"/>
    <w:rsid w:val="007A3D47"/>
    <w:rsid w:val="007A3D73"/>
    <w:rsid w:val="007A4167"/>
    <w:rsid w:val="007A4A22"/>
    <w:rsid w:val="007A4BA3"/>
    <w:rsid w:val="007A4CB2"/>
    <w:rsid w:val="007A4F30"/>
    <w:rsid w:val="007A51B4"/>
    <w:rsid w:val="007A5368"/>
    <w:rsid w:val="007A536B"/>
    <w:rsid w:val="007A5618"/>
    <w:rsid w:val="007A59A6"/>
    <w:rsid w:val="007A5BD9"/>
    <w:rsid w:val="007A5DBC"/>
    <w:rsid w:val="007A5F38"/>
    <w:rsid w:val="007A63D7"/>
    <w:rsid w:val="007A64AD"/>
    <w:rsid w:val="007A6594"/>
    <w:rsid w:val="007A6A49"/>
    <w:rsid w:val="007A6C06"/>
    <w:rsid w:val="007A6CB3"/>
    <w:rsid w:val="007A7297"/>
    <w:rsid w:val="007A7534"/>
    <w:rsid w:val="007A7B2F"/>
    <w:rsid w:val="007A7B85"/>
    <w:rsid w:val="007A7D5D"/>
    <w:rsid w:val="007A7FA6"/>
    <w:rsid w:val="007B05A7"/>
    <w:rsid w:val="007B05C4"/>
    <w:rsid w:val="007B0DE6"/>
    <w:rsid w:val="007B1281"/>
    <w:rsid w:val="007B12B3"/>
    <w:rsid w:val="007B130A"/>
    <w:rsid w:val="007B144A"/>
    <w:rsid w:val="007B1492"/>
    <w:rsid w:val="007B161E"/>
    <w:rsid w:val="007B183C"/>
    <w:rsid w:val="007B18D8"/>
    <w:rsid w:val="007B20C2"/>
    <w:rsid w:val="007B21AD"/>
    <w:rsid w:val="007B252A"/>
    <w:rsid w:val="007B2B12"/>
    <w:rsid w:val="007B2D73"/>
    <w:rsid w:val="007B31C5"/>
    <w:rsid w:val="007B32C4"/>
    <w:rsid w:val="007B3414"/>
    <w:rsid w:val="007B34C8"/>
    <w:rsid w:val="007B36E8"/>
    <w:rsid w:val="007B39B3"/>
    <w:rsid w:val="007B3B39"/>
    <w:rsid w:val="007B3BD5"/>
    <w:rsid w:val="007B3DB8"/>
    <w:rsid w:val="007B3F72"/>
    <w:rsid w:val="007B418E"/>
    <w:rsid w:val="007B43E7"/>
    <w:rsid w:val="007B4C2D"/>
    <w:rsid w:val="007B4C68"/>
    <w:rsid w:val="007B4D06"/>
    <w:rsid w:val="007B528A"/>
    <w:rsid w:val="007B5625"/>
    <w:rsid w:val="007B5837"/>
    <w:rsid w:val="007B5BE3"/>
    <w:rsid w:val="007B5CA0"/>
    <w:rsid w:val="007B5EEB"/>
    <w:rsid w:val="007B6A3E"/>
    <w:rsid w:val="007B6DAA"/>
    <w:rsid w:val="007B6ECB"/>
    <w:rsid w:val="007B6F07"/>
    <w:rsid w:val="007B7072"/>
    <w:rsid w:val="007B7255"/>
    <w:rsid w:val="007B7468"/>
    <w:rsid w:val="007B7922"/>
    <w:rsid w:val="007B799F"/>
    <w:rsid w:val="007B7D16"/>
    <w:rsid w:val="007B7F72"/>
    <w:rsid w:val="007B7FB0"/>
    <w:rsid w:val="007C095F"/>
    <w:rsid w:val="007C0B0A"/>
    <w:rsid w:val="007C0C5F"/>
    <w:rsid w:val="007C0CC5"/>
    <w:rsid w:val="007C0F56"/>
    <w:rsid w:val="007C102A"/>
    <w:rsid w:val="007C1197"/>
    <w:rsid w:val="007C11D5"/>
    <w:rsid w:val="007C147A"/>
    <w:rsid w:val="007C1886"/>
    <w:rsid w:val="007C1A3D"/>
    <w:rsid w:val="007C1C7D"/>
    <w:rsid w:val="007C21F4"/>
    <w:rsid w:val="007C243D"/>
    <w:rsid w:val="007C2B7C"/>
    <w:rsid w:val="007C2BAB"/>
    <w:rsid w:val="007C2C73"/>
    <w:rsid w:val="007C2DD0"/>
    <w:rsid w:val="007C329C"/>
    <w:rsid w:val="007C3801"/>
    <w:rsid w:val="007C39BA"/>
    <w:rsid w:val="007C4072"/>
    <w:rsid w:val="007C421B"/>
    <w:rsid w:val="007C4526"/>
    <w:rsid w:val="007C47FF"/>
    <w:rsid w:val="007C4A0C"/>
    <w:rsid w:val="007C4BEC"/>
    <w:rsid w:val="007C4D82"/>
    <w:rsid w:val="007C4E3B"/>
    <w:rsid w:val="007C4EB5"/>
    <w:rsid w:val="007C57AA"/>
    <w:rsid w:val="007C5A72"/>
    <w:rsid w:val="007C5CE3"/>
    <w:rsid w:val="007C5D59"/>
    <w:rsid w:val="007C5FE3"/>
    <w:rsid w:val="007C62D1"/>
    <w:rsid w:val="007C68F8"/>
    <w:rsid w:val="007C6946"/>
    <w:rsid w:val="007C6AAC"/>
    <w:rsid w:val="007C6CED"/>
    <w:rsid w:val="007C6FB2"/>
    <w:rsid w:val="007C727D"/>
    <w:rsid w:val="007C7291"/>
    <w:rsid w:val="007C72C1"/>
    <w:rsid w:val="007C769F"/>
    <w:rsid w:val="007C773A"/>
    <w:rsid w:val="007C7C18"/>
    <w:rsid w:val="007C7F1E"/>
    <w:rsid w:val="007C7F71"/>
    <w:rsid w:val="007D05F3"/>
    <w:rsid w:val="007D0734"/>
    <w:rsid w:val="007D0C27"/>
    <w:rsid w:val="007D180F"/>
    <w:rsid w:val="007D2C72"/>
    <w:rsid w:val="007D33C4"/>
    <w:rsid w:val="007D3642"/>
    <w:rsid w:val="007D3891"/>
    <w:rsid w:val="007D3CCE"/>
    <w:rsid w:val="007D3F64"/>
    <w:rsid w:val="007D3F85"/>
    <w:rsid w:val="007D425B"/>
    <w:rsid w:val="007D43C2"/>
    <w:rsid w:val="007D4957"/>
    <w:rsid w:val="007D4CD8"/>
    <w:rsid w:val="007D4EAB"/>
    <w:rsid w:val="007D5483"/>
    <w:rsid w:val="007D5DAE"/>
    <w:rsid w:val="007D5F44"/>
    <w:rsid w:val="007D62C4"/>
    <w:rsid w:val="007D636E"/>
    <w:rsid w:val="007D6505"/>
    <w:rsid w:val="007D6B94"/>
    <w:rsid w:val="007D6CFE"/>
    <w:rsid w:val="007D7088"/>
    <w:rsid w:val="007D7131"/>
    <w:rsid w:val="007D7423"/>
    <w:rsid w:val="007D7663"/>
    <w:rsid w:val="007D7D52"/>
    <w:rsid w:val="007D7DC8"/>
    <w:rsid w:val="007D7F13"/>
    <w:rsid w:val="007E006A"/>
    <w:rsid w:val="007E0169"/>
    <w:rsid w:val="007E0316"/>
    <w:rsid w:val="007E0554"/>
    <w:rsid w:val="007E07E9"/>
    <w:rsid w:val="007E0D42"/>
    <w:rsid w:val="007E0F1B"/>
    <w:rsid w:val="007E1422"/>
    <w:rsid w:val="007E1757"/>
    <w:rsid w:val="007E17F3"/>
    <w:rsid w:val="007E18B4"/>
    <w:rsid w:val="007E18DA"/>
    <w:rsid w:val="007E19E4"/>
    <w:rsid w:val="007E1B21"/>
    <w:rsid w:val="007E1BC0"/>
    <w:rsid w:val="007E1DC5"/>
    <w:rsid w:val="007E2403"/>
    <w:rsid w:val="007E2445"/>
    <w:rsid w:val="007E2D08"/>
    <w:rsid w:val="007E31CA"/>
    <w:rsid w:val="007E33E1"/>
    <w:rsid w:val="007E368C"/>
    <w:rsid w:val="007E3A19"/>
    <w:rsid w:val="007E3ACD"/>
    <w:rsid w:val="007E3B38"/>
    <w:rsid w:val="007E3F3A"/>
    <w:rsid w:val="007E411E"/>
    <w:rsid w:val="007E447A"/>
    <w:rsid w:val="007E4F7E"/>
    <w:rsid w:val="007E4F81"/>
    <w:rsid w:val="007E5078"/>
    <w:rsid w:val="007E50FC"/>
    <w:rsid w:val="007E5348"/>
    <w:rsid w:val="007E536E"/>
    <w:rsid w:val="007E54BD"/>
    <w:rsid w:val="007E55A0"/>
    <w:rsid w:val="007E5AFC"/>
    <w:rsid w:val="007E5BDB"/>
    <w:rsid w:val="007E5DB9"/>
    <w:rsid w:val="007E5E4E"/>
    <w:rsid w:val="007E5E90"/>
    <w:rsid w:val="007E5FA7"/>
    <w:rsid w:val="007E608B"/>
    <w:rsid w:val="007E63C8"/>
    <w:rsid w:val="007E6819"/>
    <w:rsid w:val="007E6BC0"/>
    <w:rsid w:val="007E6F40"/>
    <w:rsid w:val="007E7040"/>
    <w:rsid w:val="007E71D9"/>
    <w:rsid w:val="007E745E"/>
    <w:rsid w:val="007E7A3F"/>
    <w:rsid w:val="007E7C8B"/>
    <w:rsid w:val="007E7CD0"/>
    <w:rsid w:val="007E7F9B"/>
    <w:rsid w:val="007F01FC"/>
    <w:rsid w:val="007F033A"/>
    <w:rsid w:val="007F039B"/>
    <w:rsid w:val="007F078F"/>
    <w:rsid w:val="007F0C6B"/>
    <w:rsid w:val="007F11AD"/>
    <w:rsid w:val="007F1481"/>
    <w:rsid w:val="007F19A2"/>
    <w:rsid w:val="007F1D60"/>
    <w:rsid w:val="007F1E15"/>
    <w:rsid w:val="007F1FBC"/>
    <w:rsid w:val="007F2511"/>
    <w:rsid w:val="007F2E08"/>
    <w:rsid w:val="007F2F6B"/>
    <w:rsid w:val="007F34CA"/>
    <w:rsid w:val="007F36A2"/>
    <w:rsid w:val="007F3760"/>
    <w:rsid w:val="007F39EF"/>
    <w:rsid w:val="007F3C06"/>
    <w:rsid w:val="007F3C54"/>
    <w:rsid w:val="007F3D89"/>
    <w:rsid w:val="007F3DE1"/>
    <w:rsid w:val="007F3E3A"/>
    <w:rsid w:val="007F3EC0"/>
    <w:rsid w:val="007F4249"/>
    <w:rsid w:val="007F4551"/>
    <w:rsid w:val="007F4695"/>
    <w:rsid w:val="007F47B9"/>
    <w:rsid w:val="007F48D1"/>
    <w:rsid w:val="007F5055"/>
    <w:rsid w:val="007F5411"/>
    <w:rsid w:val="007F5535"/>
    <w:rsid w:val="007F5B1F"/>
    <w:rsid w:val="007F62D9"/>
    <w:rsid w:val="007F63E9"/>
    <w:rsid w:val="007F652B"/>
    <w:rsid w:val="007F65BA"/>
    <w:rsid w:val="007F678D"/>
    <w:rsid w:val="007F696F"/>
    <w:rsid w:val="007F6E3B"/>
    <w:rsid w:val="007F700F"/>
    <w:rsid w:val="007F7188"/>
    <w:rsid w:val="007F7194"/>
    <w:rsid w:val="007F7502"/>
    <w:rsid w:val="007F7623"/>
    <w:rsid w:val="007F78DA"/>
    <w:rsid w:val="007F7A28"/>
    <w:rsid w:val="007F7C10"/>
    <w:rsid w:val="007F7C12"/>
    <w:rsid w:val="007F7C54"/>
    <w:rsid w:val="007F7D53"/>
    <w:rsid w:val="007F7E56"/>
    <w:rsid w:val="008007EC"/>
    <w:rsid w:val="00800CC0"/>
    <w:rsid w:val="00800D87"/>
    <w:rsid w:val="00801033"/>
    <w:rsid w:val="0080134E"/>
    <w:rsid w:val="008013CF"/>
    <w:rsid w:val="008017AE"/>
    <w:rsid w:val="008017E0"/>
    <w:rsid w:val="00801C05"/>
    <w:rsid w:val="00801F17"/>
    <w:rsid w:val="0080240E"/>
    <w:rsid w:val="008024FA"/>
    <w:rsid w:val="0080263D"/>
    <w:rsid w:val="0080279E"/>
    <w:rsid w:val="008028A4"/>
    <w:rsid w:val="00802CF7"/>
    <w:rsid w:val="00802F91"/>
    <w:rsid w:val="008030C9"/>
    <w:rsid w:val="00803265"/>
    <w:rsid w:val="0080328F"/>
    <w:rsid w:val="00803296"/>
    <w:rsid w:val="00803C2C"/>
    <w:rsid w:val="00804595"/>
    <w:rsid w:val="00804751"/>
    <w:rsid w:val="00804A3D"/>
    <w:rsid w:val="00804BFE"/>
    <w:rsid w:val="008050CF"/>
    <w:rsid w:val="008056E0"/>
    <w:rsid w:val="008056E4"/>
    <w:rsid w:val="00805801"/>
    <w:rsid w:val="00805AD9"/>
    <w:rsid w:val="00805BF5"/>
    <w:rsid w:val="00805E72"/>
    <w:rsid w:val="0080619D"/>
    <w:rsid w:val="0080648C"/>
    <w:rsid w:val="008064B5"/>
    <w:rsid w:val="008064C1"/>
    <w:rsid w:val="008067E1"/>
    <w:rsid w:val="00806858"/>
    <w:rsid w:val="00806D6A"/>
    <w:rsid w:val="00807B0C"/>
    <w:rsid w:val="0081010A"/>
    <w:rsid w:val="00810143"/>
    <w:rsid w:val="0081014B"/>
    <w:rsid w:val="008102A1"/>
    <w:rsid w:val="0081099D"/>
    <w:rsid w:val="00810A6A"/>
    <w:rsid w:val="00810DCA"/>
    <w:rsid w:val="00810F80"/>
    <w:rsid w:val="00810FC6"/>
    <w:rsid w:val="008114AE"/>
    <w:rsid w:val="00811C64"/>
    <w:rsid w:val="00811FB7"/>
    <w:rsid w:val="00812359"/>
    <w:rsid w:val="00812596"/>
    <w:rsid w:val="00812858"/>
    <w:rsid w:val="008129A5"/>
    <w:rsid w:val="00812A1D"/>
    <w:rsid w:val="00812C2C"/>
    <w:rsid w:val="00812D5C"/>
    <w:rsid w:val="00812EE5"/>
    <w:rsid w:val="00813039"/>
    <w:rsid w:val="0081307C"/>
    <w:rsid w:val="00813196"/>
    <w:rsid w:val="00813245"/>
    <w:rsid w:val="00813A5E"/>
    <w:rsid w:val="00813D6F"/>
    <w:rsid w:val="00814288"/>
    <w:rsid w:val="0081430F"/>
    <w:rsid w:val="00814453"/>
    <w:rsid w:val="0081450D"/>
    <w:rsid w:val="008148DB"/>
    <w:rsid w:val="00814CEC"/>
    <w:rsid w:val="00814EC3"/>
    <w:rsid w:val="00815201"/>
    <w:rsid w:val="008155EE"/>
    <w:rsid w:val="00815DEA"/>
    <w:rsid w:val="00815E46"/>
    <w:rsid w:val="008161B4"/>
    <w:rsid w:val="00816360"/>
    <w:rsid w:val="00816759"/>
    <w:rsid w:val="00816975"/>
    <w:rsid w:val="00817014"/>
    <w:rsid w:val="008171AC"/>
    <w:rsid w:val="0081749B"/>
    <w:rsid w:val="008177C5"/>
    <w:rsid w:val="00817FB1"/>
    <w:rsid w:val="00820136"/>
    <w:rsid w:val="008206DD"/>
    <w:rsid w:val="008206FD"/>
    <w:rsid w:val="00820751"/>
    <w:rsid w:val="00820CFE"/>
    <w:rsid w:val="00820E1D"/>
    <w:rsid w:val="00821123"/>
    <w:rsid w:val="00821895"/>
    <w:rsid w:val="00821B27"/>
    <w:rsid w:val="00821BF9"/>
    <w:rsid w:val="00821CE8"/>
    <w:rsid w:val="00821DEC"/>
    <w:rsid w:val="00822199"/>
    <w:rsid w:val="00822936"/>
    <w:rsid w:val="008229CB"/>
    <w:rsid w:val="00822A84"/>
    <w:rsid w:val="00822FB9"/>
    <w:rsid w:val="0082319E"/>
    <w:rsid w:val="00823226"/>
    <w:rsid w:val="00823562"/>
    <w:rsid w:val="00823583"/>
    <w:rsid w:val="00823E1A"/>
    <w:rsid w:val="00824036"/>
    <w:rsid w:val="008240CB"/>
    <w:rsid w:val="0082445C"/>
    <w:rsid w:val="00824B11"/>
    <w:rsid w:val="00824C09"/>
    <w:rsid w:val="00824E81"/>
    <w:rsid w:val="00824F69"/>
    <w:rsid w:val="008250B2"/>
    <w:rsid w:val="0082513B"/>
    <w:rsid w:val="00825719"/>
    <w:rsid w:val="0082595C"/>
    <w:rsid w:val="00825F43"/>
    <w:rsid w:val="0082638A"/>
    <w:rsid w:val="00826520"/>
    <w:rsid w:val="008265D5"/>
    <w:rsid w:val="00826678"/>
    <w:rsid w:val="00826D19"/>
    <w:rsid w:val="00826E34"/>
    <w:rsid w:val="00826FB3"/>
    <w:rsid w:val="00826FE7"/>
    <w:rsid w:val="008271EA"/>
    <w:rsid w:val="00827414"/>
    <w:rsid w:val="00827696"/>
    <w:rsid w:val="008276FF"/>
    <w:rsid w:val="00827873"/>
    <w:rsid w:val="00827884"/>
    <w:rsid w:val="00827ED9"/>
    <w:rsid w:val="008300BE"/>
    <w:rsid w:val="0083013D"/>
    <w:rsid w:val="0083025E"/>
    <w:rsid w:val="00830326"/>
    <w:rsid w:val="00830921"/>
    <w:rsid w:val="0083092B"/>
    <w:rsid w:val="0083098A"/>
    <w:rsid w:val="00830AF0"/>
    <w:rsid w:val="008315E1"/>
    <w:rsid w:val="00831606"/>
    <w:rsid w:val="00831667"/>
    <w:rsid w:val="008318A9"/>
    <w:rsid w:val="00831995"/>
    <w:rsid w:val="00831BDB"/>
    <w:rsid w:val="00831EA8"/>
    <w:rsid w:val="00832322"/>
    <w:rsid w:val="00832434"/>
    <w:rsid w:val="00832615"/>
    <w:rsid w:val="00832A4F"/>
    <w:rsid w:val="00832A9C"/>
    <w:rsid w:val="00832B82"/>
    <w:rsid w:val="00832CF9"/>
    <w:rsid w:val="00833343"/>
    <w:rsid w:val="00833ACC"/>
    <w:rsid w:val="00833B8A"/>
    <w:rsid w:val="00833C93"/>
    <w:rsid w:val="00833D00"/>
    <w:rsid w:val="00833E50"/>
    <w:rsid w:val="00834323"/>
    <w:rsid w:val="0083484E"/>
    <w:rsid w:val="00834AF8"/>
    <w:rsid w:val="0083582A"/>
    <w:rsid w:val="00835FD7"/>
    <w:rsid w:val="008360F9"/>
    <w:rsid w:val="008362C3"/>
    <w:rsid w:val="0083684C"/>
    <w:rsid w:val="00836F11"/>
    <w:rsid w:val="008371BF"/>
    <w:rsid w:val="008376B8"/>
    <w:rsid w:val="008376F2"/>
    <w:rsid w:val="00837772"/>
    <w:rsid w:val="008377F0"/>
    <w:rsid w:val="008379BF"/>
    <w:rsid w:val="0084005D"/>
    <w:rsid w:val="00840ADA"/>
    <w:rsid w:val="00840B47"/>
    <w:rsid w:val="00840BF7"/>
    <w:rsid w:val="00840CE1"/>
    <w:rsid w:val="00840DE0"/>
    <w:rsid w:val="00841179"/>
    <w:rsid w:val="008412DA"/>
    <w:rsid w:val="0084149D"/>
    <w:rsid w:val="00841584"/>
    <w:rsid w:val="008416BA"/>
    <w:rsid w:val="008417A4"/>
    <w:rsid w:val="00841ACA"/>
    <w:rsid w:val="00841F8B"/>
    <w:rsid w:val="00842217"/>
    <w:rsid w:val="008423CB"/>
    <w:rsid w:val="00842590"/>
    <w:rsid w:val="00842620"/>
    <w:rsid w:val="008427D9"/>
    <w:rsid w:val="00842BCC"/>
    <w:rsid w:val="0084329C"/>
    <w:rsid w:val="008433B2"/>
    <w:rsid w:val="00843527"/>
    <w:rsid w:val="00843918"/>
    <w:rsid w:val="00843C84"/>
    <w:rsid w:val="00843E13"/>
    <w:rsid w:val="00843E95"/>
    <w:rsid w:val="00844147"/>
    <w:rsid w:val="00844550"/>
    <w:rsid w:val="0084494F"/>
    <w:rsid w:val="00844D1E"/>
    <w:rsid w:val="00844E6E"/>
    <w:rsid w:val="00844F52"/>
    <w:rsid w:val="008451C2"/>
    <w:rsid w:val="008451FB"/>
    <w:rsid w:val="00845382"/>
    <w:rsid w:val="0084546C"/>
    <w:rsid w:val="008457F3"/>
    <w:rsid w:val="00845DD9"/>
    <w:rsid w:val="00845E2F"/>
    <w:rsid w:val="008468F0"/>
    <w:rsid w:val="00846C91"/>
    <w:rsid w:val="00847319"/>
    <w:rsid w:val="008475A0"/>
    <w:rsid w:val="00847B66"/>
    <w:rsid w:val="00847BE8"/>
    <w:rsid w:val="00847CD0"/>
    <w:rsid w:val="00850156"/>
    <w:rsid w:val="008503A3"/>
    <w:rsid w:val="00850DC9"/>
    <w:rsid w:val="00850FEA"/>
    <w:rsid w:val="008512DA"/>
    <w:rsid w:val="00851B69"/>
    <w:rsid w:val="00851FAC"/>
    <w:rsid w:val="00852593"/>
    <w:rsid w:val="0085272C"/>
    <w:rsid w:val="00852AD7"/>
    <w:rsid w:val="00852E86"/>
    <w:rsid w:val="00853368"/>
    <w:rsid w:val="00853AEE"/>
    <w:rsid w:val="00853E29"/>
    <w:rsid w:val="00853F85"/>
    <w:rsid w:val="0085420B"/>
    <w:rsid w:val="008549C3"/>
    <w:rsid w:val="00854CB9"/>
    <w:rsid w:val="00855036"/>
    <w:rsid w:val="008551F2"/>
    <w:rsid w:val="00855370"/>
    <w:rsid w:val="008557B3"/>
    <w:rsid w:val="008557BB"/>
    <w:rsid w:val="00855ABB"/>
    <w:rsid w:val="00855E19"/>
    <w:rsid w:val="00855EBA"/>
    <w:rsid w:val="00856057"/>
    <w:rsid w:val="008560FB"/>
    <w:rsid w:val="00856188"/>
    <w:rsid w:val="00856258"/>
    <w:rsid w:val="00856618"/>
    <w:rsid w:val="00856CB5"/>
    <w:rsid w:val="008571BC"/>
    <w:rsid w:val="008571E1"/>
    <w:rsid w:val="0085723D"/>
    <w:rsid w:val="0085749A"/>
    <w:rsid w:val="008574BF"/>
    <w:rsid w:val="008603F3"/>
    <w:rsid w:val="0086050C"/>
    <w:rsid w:val="008607A8"/>
    <w:rsid w:val="00860AF3"/>
    <w:rsid w:val="008610EA"/>
    <w:rsid w:val="00861629"/>
    <w:rsid w:val="00861ADD"/>
    <w:rsid w:val="00861EE0"/>
    <w:rsid w:val="00862474"/>
    <w:rsid w:val="008624EE"/>
    <w:rsid w:val="008627FA"/>
    <w:rsid w:val="00862A6C"/>
    <w:rsid w:val="0086316B"/>
    <w:rsid w:val="0086327C"/>
    <w:rsid w:val="0086354A"/>
    <w:rsid w:val="00863580"/>
    <w:rsid w:val="008635B4"/>
    <w:rsid w:val="008636FD"/>
    <w:rsid w:val="0086378E"/>
    <w:rsid w:val="00863DEC"/>
    <w:rsid w:val="00863EF0"/>
    <w:rsid w:val="008646B1"/>
    <w:rsid w:val="00864AC2"/>
    <w:rsid w:val="00864C3A"/>
    <w:rsid w:val="00864E9C"/>
    <w:rsid w:val="00865184"/>
    <w:rsid w:val="00865529"/>
    <w:rsid w:val="008657E5"/>
    <w:rsid w:val="008657EC"/>
    <w:rsid w:val="00865A6D"/>
    <w:rsid w:val="00865AC4"/>
    <w:rsid w:val="00865C99"/>
    <w:rsid w:val="00866133"/>
    <w:rsid w:val="0086634C"/>
    <w:rsid w:val="008668CE"/>
    <w:rsid w:val="00866BEA"/>
    <w:rsid w:val="00866D2C"/>
    <w:rsid w:val="00866E2B"/>
    <w:rsid w:val="0086700D"/>
    <w:rsid w:val="008672EB"/>
    <w:rsid w:val="008673F9"/>
    <w:rsid w:val="00867686"/>
    <w:rsid w:val="00867A32"/>
    <w:rsid w:val="00867ADF"/>
    <w:rsid w:val="008700E7"/>
    <w:rsid w:val="0087053F"/>
    <w:rsid w:val="0087056D"/>
    <w:rsid w:val="0087058F"/>
    <w:rsid w:val="00870986"/>
    <w:rsid w:val="00870BEC"/>
    <w:rsid w:val="00870D7B"/>
    <w:rsid w:val="00870E19"/>
    <w:rsid w:val="008712BE"/>
    <w:rsid w:val="00871874"/>
    <w:rsid w:val="0087193D"/>
    <w:rsid w:val="00871AF5"/>
    <w:rsid w:val="00871E0E"/>
    <w:rsid w:val="00871E55"/>
    <w:rsid w:val="00871F36"/>
    <w:rsid w:val="0087256E"/>
    <w:rsid w:val="00872666"/>
    <w:rsid w:val="008726D1"/>
    <w:rsid w:val="00872BA1"/>
    <w:rsid w:val="00872CF1"/>
    <w:rsid w:val="008730B8"/>
    <w:rsid w:val="008731E9"/>
    <w:rsid w:val="0087330B"/>
    <w:rsid w:val="0087344A"/>
    <w:rsid w:val="00873646"/>
    <w:rsid w:val="008736C2"/>
    <w:rsid w:val="00873755"/>
    <w:rsid w:val="0087385E"/>
    <w:rsid w:val="00873877"/>
    <w:rsid w:val="00873B35"/>
    <w:rsid w:val="00873CB4"/>
    <w:rsid w:val="0087406C"/>
    <w:rsid w:val="008741C6"/>
    <w:rsid w:val="00874441"/>
    <w:rsid w:val="00874833"/>
    <w:rsid w:val="00874854"/>
    <w:rsid w:val="00874AF2"/>
    <w:rsid w:val="00874C20"/>
    <w:rsid w:val="00874CF9"/>
    <w:rsid w:val="00874E88"/>
    <w:rsid w:val="008750B4"/>
    <w:rsid w:val="008750E9"/>
    <w:rsid w:val="00875109"/>
    <w:rsid w:val="00875B7D"/>
    <w:rsid w:val="00875BC2"/>
    <w:rsid w:val="00875D62"/>
    <w:rsid w:val="00876227"/>
    <w:rsid w:val="00876288"/>
    <w:rsid w:val="008766D7"/>
    <w:rsid w:val="008768CA"/>
    <w:rsid w:val="008768D7"/>
    <w:rsid w:val="00876A88"/>
    <w:rsid w:val="00876F9E"/>
    <w:rsid w:val="00877501"/>
    <w:rsid w:val="00877EF9"/>
    <w:rsid w:val="00880286"/>
    <w:rsid w:val="00880486"/>
    <w:rsid w:val="00880559"/>
    <w:rsid w:val="0088077A"/>
    <w:rsid w:val="00880876"/>
    <w:rsid w:val="00880BA8"/>
    <w:rsid w:val="00880D57"/>
    <w:rsid w:val="00881618"/>
    <w:rsid w:val="00882193"/>
    <w:rsid w:val="008821BC"/>
    <w:rsid w:val="00882440"/>
    <w:rsid w:val="008828CF"/>
    <w:rsid w:val="008828E8"/>
    <w:rsid w:val="00882B72"/>
    <w:rsid w:val="00882EC8"/>
    <w:rsid w:val="00882F7C"/>
    <w:rsid w:val="00882FCF"/>
    <w:rsid w:val="0088319C"/>
    <w:rsid w:val="0088337D"/>
    <w:rsid w:val="00883A7E"/>
    <w:rsid w:val="00883B76"/>
    <w:rsid w:val="00883CEE"/>
    <w:rsid w:val="00883D3E"/>
    <w:rsid w:val="0088413E"/>
    <w:rsid w:val="00884413"/>
    <w:rsid w:val="00884523"/>
    <w:rsid w:val="008845C2"/>
    <w:rsid w:val="0088472A"/>
    <w:rsid w:val="00884919"/>
    <w:rsid w:val="00884E95"/>
    <w:rsid w:val="00885A95"/>
    <w:rsid w:val="00885B5E"/>
    <w:rsid w:val="00885C03"/>
    <w:rsid w:val="00886344"/>
    <w:rsid w:val="00886450"/>
    <w:rsid w:val="008865D8"/>
    <w:rsid w:val="008866B2"/>
    <w:rsid w:val="00886A3F"/>
    <w:rsid w:val="00886CB2"/>
    <w:rsid w:val="0088701B"/>
    <w:rsid w:val="0088733B"/>
    <w:rsid w:val="00887594"/>
    <w:rsid w:val="00887820"/>
    <w:rsid w:val="00887B9A"/>
    <w:rsid w:val="00887BC8"/>
    <w:rsid w:val="00887D70"/>
    <w:rsid w:val="00890361"/>
    <w:rsid w:val="00890457"/>
    <w:rsid w:val="00890721"/>
    <w:rsid w:val="008907AF"/>
    <w:rsid w:val="00890C47"/>
    <w:rsid w:val="00890D47"/>
    <w:rsid w:val="00890E7B"/>
    <w:rsid w:val="008912FB"/>
    <w:rsid w:val="008914A8"/>
    <w:rsid w:val="0089156F"/>
    <w:rsid w:val="008915AF"/>
    <w:rsid w:val="00891B52"/>
    <w:rsid w:val="00891D63"/>
    <w:rsid w:val="00891F08"/>
    <w:rsid w:val="00892327"/>
    <w:rsid w:val="00892537"/>
    <w:rsid w:val="00892623"/>
    <w:rsid w:val="008927C4"/>
    <w:rsid w:val="00892AAD"/>
    <w:rsid w:val="00893331"/>
    <w:rsid w:val="00893ACA"/>
    <w:rsid w:val="00893CC4"/>
    <w:rsid w:val="0089413B"/>
    <w:rsid w:val="00894168"/>
    <w:rsid w:val="0089448D"/>
    <w:rsid w:val="008947D2"/>
    <w:rsid w:val="0089495D"/>
    <w:rsid w:val="00894C44"/>
    <w:rsid w:val="00895639"/>
    <w:rsid w:val="00895C6E"/>
    <w:rsid w:val="00896394"/>
    <w:rsid w:val="00896408"/>
    <w:rsid w:val="0089679D"/>
    <w:rsid w:val="008968D5"/>
    <w:rsid w:val="00896ABA"/>
    <w:rsid w:val="008971F2"/>
    <w:rsid w:val="00897211"/>
    <w:rsid w:val="00897443"/>
    <w:rsid w:val="00897831"/>
    <w:rsid w:val="008978D9"/>
    <w:rsid w:val="00897986"/>
    <w:rsid w:val="00897C7A"/>
    <w:rsid w:val="00897F99"/>
    <w:rsid w:val="008A00E0"/>
    <w:rsid w:val="008A01A4"/>
    <w:rsid w:val="008A0546"/>
    <w:rsid w:val="008A06E4"/>
    <w:rsid w:val="008A0882"/>
    <w:rsid w:val="008A08E3"/>
    <w:rsid w:val="008A08E7"/>
    <w:rsid w:val="008A0C42"/>
    <w:rsid w:val="008A105C"/>
    <w:rsid w:val="008A10B7"/>
    <w:rsid w:val="008A162F"/>
    <w:rsid w:val="008A18D5"/>
    <w:rsid w:val="008A1A22"/>
    <w:rsid w:val="008A1EAF"/>
    <w:rsid w:val="008A2411"/>
    <w:rsid w:val="008A24CD"/>
    <w:rsid w:val="008A2B4D"/>
    <w:rsid w:val="008A2DDC"/>
    <w:rsid w:val="008A2ECF"/>
    <w:rsid w:val="008A30AF"/>
    <w:rsid w:val="008A320B"/>
    <w:rsid w:val="008A366C"/>
    <w:rsid w:val="008A3B1C"/>
    <w:rsid w:val="008A3C22"/>
    <w:rsid w:val="008A3E38"/>
    <w:rsid w:val="008A449F"/>
    <w:rsid w:val="008A4A9C"/>
    <w:rsid w:val="008A4C5A"/>
    <w:rsid w:val="008A4C77"/>
    <w:rsid w:val="008A5060"/>
    <w:rsid w:val="008A5227"/>
    <w:rsid w:val="008A5635"/>
    <w:rsid w:val="008A5B1B"/>
    <w:rsid w:val="008A645D"/>
    <w:rsid w:val="008A6573"/>
    <w:rsid w:val="008A6756"/>
    <w:rsid w:val="008A6809"/>
    <w:rsid w:val="008A6F9E"/>
    <w:rsid w:val="008A75E3"/>
    <w:rsid w:val="008A7743"/>
    <w:rsid w:val="008A7D14"/>
    <w:rsid w:val="008A7D6D"/>
    <w:rsid w:val="008B03B9"/>
    <w:rsid w:val="008B0772"/>
    <w:rsid w:val="008B086A"/>
    <w:rsid w:val="008B08D5"/>
    <w:rsid w:val="008B0948"/>
    <w:rsid w:val="008B0C09"/>
    <w:rsid w:val="008B1040"/>
    <w:rsid w:val="008B176D"/>
    <w:rsid w:val="008B2451"/>
    <w:rsid w:val="008B273C"/>
    <w:rsid w:val="008B2802"/>
    <w:rsid w:val="008B28CE"/>
    <w:rsid w:val="008B29EE"/>
    <w:rsid w:val="008B2C51"/>
    <w:rsid w:val="008B3862"/>
    <w:rsid w:val="008B3AE6"/>
    <w:rsid w:val="008B3B29"/>
    <w:rsid w:val="008B3C97"/>
    <w:rsid w:val="008B4465"/>
    <w:rsid w:val="008B4674"/>
    <w:rsid w:val="008B4B30"/>
    <w:rsid w:val="008B4B7E"/>
    <w:rsid w:val="008B4D23"/>
    <w:rsid w:val="008B5306"/>
    <w:rsid w:val="008B549E"/>
    <w:rsid w:val="008B54E8"/>
    <w:rsid w:val="008B5658"/>
    <w:rsid w:val="008B56B1"/>
    <w:rsid w:val="008B582F"/>
    <w:rsid w:val="008B5EFC"/>
    <w:rsid w:val="008B61F8"/>
    <w:rsid w:val="008B63E7"/>
    <w:rsid w:val="008B646E"/>
    <w:rsid w:val="008B66F1"/>
    <w:rsid w:val="008B6B7E"/>
    <w:rsid w:val="008B7117"/>
    <w:rsid w:val="008B71A1"/>
    <w:rsid w:val="008B7724"/>
    <w:rsid w:val="008B7785"/>
    <w:rsid w:val="008B786A"/>
    <w:rsid w:val="008B7ED2"/>
    <w:rsid w:val="008C00EE"/>
    <w:rsid w:val="008C0250"/>
    <w:rsid w:val="008C05C9"/>
    <w:rsid w:val="008C06C5"/>
    <w:rsid w:val="008C080D"/>
    <w:rsid w:val="008C0976"/>
    <w:rsid w:val="008C0DCB"/>
    <w:rsid w:val="008C0E69"/>
    <w:rsid w:val="008C0F84"/>
    <w:rsid w:val="008C1071"/>
    <w:rsid w:val="008C119E"/>
    <w:rsid w:val="008C11A9"/>
    <w:rsid w:val="008C1216"/>
    <w:rsid w:val="008C149A"/>
    <w:rsid w:val="008C14B3"/>
    <w:rsid w:val="008C14CF"/>
    <w:rsid w:val="008C16FC"/>
    <w:rsid w:val="008C19CB"/>
    <w:rsid w:val="008C2133"/>
    <w:rsid w:val="008C29B0"/>
    <w:rsid w:val="008C2C87"/>
    <w:rsid w:val="008C2E2A"/>
    <w:rsid w:val="008C3057"/>
    <w:rsid w:val="008C31BA"/>
    <w:rsid w:val="008C361B"/>
    <w:rsid w:val="008C37F9"/>
    <w:rsid w:val="008C3C81"/>
    <w:rsid w:val="008C4081"/>
    <w:rsid w:val="008C41E6"/>
    <w:rsid w:val="008C4709"/>
    <w:rsid w:val="008C4CB2"/>
    <w:rsid w:val="008C510B"/>
    <w:rsid w:val="008C51C6"/>
    <w:rsid w:val="008C52B2"/>
    <w:rsid w:val="008C5371"/>
    <w:rsid w:val="008C57D2"/>
    <w:rsid w:val="008C5831"/>
    <w:rsid w:val="008C5A13"/>
    <w:rsid w:val="008C5A6E"/>
    <w:rsid w:val="008C5B18"/>
    <w:rsid w:val="008C6015"/>
    <w:rsid w:val="008C61D1"/>
    <w:rsid w:val="008C625E"/>
    <w:rsid w:val="008C6B2B"/>
    <w:rsid w:val="008C6E03"/>
    <w:rsid w:val="008C6F33"/>
    <w:rsid w:val="008C7690"/>
    <w:rsid w:val="008C7739"/>
    <w:rsid w:val="008C777E"/>
    <w:rsid w:val="008C7A34"/>
    <w:rsid w:val="008C7D74"/>
    <w:rsid w:val="008D02DF"/>
    <w:rsid w:val="008D0A3F"/>
    <w:rsid w:val="008D0A43"/>
    <w:rsid w:val="008D0C8C"/>
    <w:rsid w:val="008D0F89"/>
    <w:rsid w:val="008D12D6"/>
    <w:rsid w:val="008D1418"/>
    <w:rsid w:val="008D153E"/>
    <w:rsid w:val="008D18E3"/>
    <w:rsid w:val="008D1C35"/>
    <w:rsid w:val="008D21E2"/>
    <w:rsid w:val="008D232F"/>
    <w:rsid w:val="008D2633"/>
    <w:rsid w:val="008D2D70"/>
    <w:rsid w:val="008D2E4D"/>
    <w:rsid w:val="008D2F67"/>
    <w:rsid w:val="008D3300"/>
    <w:rsid w:val="008D3A19"/>
    <w:rsid w:val="008D3D9E"/>
    <w:rsid w:val="008D4024"/>
    <w:rsid w:val="008D4162"/>
    <w:rsid w:val="008D42EF"/>
    <w:rsid w:val="008D4489"/>
    <w:rsid w:val="008D46CC"/>
    <w:rsid w:val="008D4791"/>
    <w:rsid w:val="008D481E"/>
    <w:rsid w:val="008D4B7F"/>
    <w:rsid w:val="008D4BE0"/>
    <w:rsid w:val="008D5306"/>
    <w:rsid w:val="008D5749"/>
    <w:rsid w:val="008D5C41"/>
    <w:rsid w:val="008D618C"/>
    <w:rsid w:val="008D6212"/>
    <w:rsid w:val="008D6368"/>
    <w:rsid w:val="008D63AC"/>
    <w:rsid w:val="008D708C"/>
    <w:rsid w:val="008D77F9"/>
    <w:rsid w:val="008D7947"/>
    <w:rsid w:val="008D7A63"/>
    <w:rsid w:val="008D7CC0"/>
    <w:rsid w:val="008D7D21"/>
    <w:rsid w:val="008D7DBF"/>
    <w:rsid w:val="008E00C7"/>
    <w:rsid w:val="008E00CC"/>
    <w:rsid w:val="008E0145"/>
    <w:rsid w:val="008E0187"/>
    <w:rsid w:val="008E066C"/>
    <w:rsid w:val="008E071F"/>
    <w:rsid w:val="008E0724"/>
    <w:rsid w:val="008E0A0C"/>
    <w:rsid w:val="008E0C72"/>
    <w:rsid w:val="008E10D4"/>
    <w:rsid w:val="008E1359"/>
    <w:rsid w:val="008E163E"/>
    <w:rsid w:val="008E16E0"/>
    <w:rsid w:val="008E18A7"/>
    <w:rsid w:val="008E199B"/>
    <w:rsid w:val="008E1A7C"/>
    <w:rsid w:val="008E1E18"/>
    <w:rsid w:val="008E257A"/>
    <w:rsid w:val="008E2ACC"/>
    <w:rsid w:val="008E2D5B"/>
    <w:rsid w:val="008E2FC7"/>
    <w:rsid w:val="008E30A3"/>
    <w:rsid w:val="008E44A3"/>
    <w:rsid w:val="008E4776"/>
    <w:rsid w:val="008E4DDA"/>
    <w:rsid w:val="008E586C"/>
    <w:rsid w:val="008E5E33"/>
    <w:rsid w:val="008E6292"/>
    <w:rsid w:val="008E63DB"/>
    <w:rsid w:val="008E64DC"/>
    <w:rsid w:val="008E66B5"/>
    <w:rsid w:val="008E673B"/>
    <w:rsid w:val="008E6974"/>
    <w:rsid w:val="008E6D80"/>
    <w:rsid w:val="008E7117"/>
    <w:rsid w:val="008E72E9"/>
    <w:rsid w:val="008E732D"/>
    <w:rsid w:val="008E7469"/>
    <w:rsid w:val="008E7685"/>
    <w:rsid w:val="008E7A75"/>
    <w:rsid w:val="008E7C75"/>
    <w:rsid w:val="008F0055"/>
    <w:rsid w:val="008F026C"/>
    <w:rsid w:val="008F06B6"/>
    <w:rsid w:val="008F0C7D"/>
    <w:rsid w:val="008F15D2"/>
    <w:rsid w:val="008F1A87"/>
    <w:rsid w:val="008F1E91"/>
    <w:rsid w:val="008F1EB6"/>
    <w:rsid w:val="008F200E"/>
    <w:rsid w:val="008F21AC"/>
    <w:rsid w:val="008F21FA"/>
    <w:rsid w:val="008F22C1"/>
    <w:rsid w:val="008F247F"/>
    <w:rsid w:val="008F24D8"/>
    <w:rsid w:val="008F2774"/>
    <w:rsid w:val="008F3056"/>
    <w:rsid w:val="008F33A3"/>
    <w:rsid w:val="008F3566"/>
    <w:rsid w:val="008F3596"/>
    <w:rsid w:val="008F396F"/>
    <w:rsid w:val="008F3AB6"/>
    <w:rsid w:val="008F3DCD"/>
    <w:rsid w:val="008F3E8E"/>
    <w:rsid w:val="008F3F39"/>
    <w:rsid w:val="008F407E"/>
    <w:rsid w:val="008F4229"/>
    <w:rsid w:val="008F45B1"/>
    <w:rsid w:val="008F4DAA"/>
    <w:rsid w:val="008F4F4F"/>
    <w:rsid w:val="008F571B"/>
    <w:rsid w:val="008F57C2"/>
    <w:rsid w:val="008F5ACE"/>
    <w:rsid w:val="008F5BCD"/>
    <w:rsid w:val="008F5C63"/>
    <w:rsid w:val="008F5CF5"/>
    <w:rsid w:val="008F5FA4"/>
    <w:rsid w:val="008F6527"/>
    <w:rsid w:val="008F66DA"/>
    <w:rsid w:val="008F6899"/>
    <w:rsid w:val="008F6BD6"/>
    <w:rsid w:val="008F6D93"/>
    <w:rsid w:val="008F6EEA"/>
    <w:rsid w:val="008F706B"/>
    <w:rsid w:val="008F7079"/>
    <w:rsid w:val="008F731E"/>
    <w:rsid w:val="008F77DB"/>
    <w:rsid w:val="008F796E"/>
    <w:rsid w:val="00900898"/>
    <w:rsid w:val="009008DE"/>
    <w:rsid w:val="00900DCE"/>
    <w:rsid w:val="00900DD2"/>
    <w:rsid w:val="009012EC"/>
    <w:rsid w:val="009012FD"/>
    <w:rsid w:val="009016BE"/>
    <w:rsid w:val="0090194D"/>
    <w:rsid w:val="00901F2A"/>
    <w:rsid w:val="00901F6F"/>
    <w:rsid w:val="00901FA0"/>
    <w:rsid w:val="009022BE"/>
    <w:rsid w:val="00902500"/>
    <w:rsid w:val="00902629"/>
    <w:rsid w:val="0090271F"/>
    <w:rsid w:val="009029B0"/>
    <w:rsid w:val="009029CF"/>
    <w:rsid w:val="00902D83"/>
    <w:rsid w:val="00902DB9"/>
    <w:rsid w:val="00902E90"/>
    <w:rsid w:val="00903412"/>
    <w:rsid w:val="00903551"/>
    <w:rsid w:val="00903BCB"/>
    <w:rsid w:val="0090433A"/>
    <w:rsid w:val="00904422"/>
    <w:rsid w:val="0090466A"/>
    <w:rsid w:val="009047F4"/>
    <w:rsid w:val="00904906"/>
    <w:rsid w:val="00904AD9"/>
    <w:rsid w:val="00904B33"/>
    <w:rsid w:val="00904DB5"/>
    <w:rsid w:val="00904DCD"/>
    <w:rsid w:val="009056A0"/>
    <w:rsid w:val="00905884"/>
    <w:rsid w:val="00905B68"/>
    <w:rsid w:val="00905CDD"/>
    <w:rsid w:val="00905E5A"/>
    <w:rsid w:val="0090614A"/>
    <w:rsid w:val="009061A5"/>
    <w:rsid w:val="00906A2A"/>
    <w:rsid w:val="00906A5A"/>
    <w:rsid w:val="00906B7C"/>
    <w:rsid w:val="00906CA7"/>
    <w:rsid w:val="00907135"/>
    <w:rsid w:val="00907199"/>
    <w:rsid w:val="009073DB"/>
    <w:rsid w:val="009074F1"/>
    <w:rsid w:val="009075FB"/>
    <w:rsid w:val="0090787B"/>
    <w:rsid w:val="00907FB7"/>
    <w:rsid w:val="00910042"/>
    <w:rsid w:val="00910BCE"/>
    <w:rsid w:val="00910D04"/>
    <w:rsid w:val="00910D99"/>
    <w:rsid w:val="0091122F"/>
    <w:rsid w:val="00911563"/>
    <w:rsid w:val="009117D1"/>
    <w:rsid w:val="00911843"/>
    <w:rsid w:val="00911C9A"/>
    <w:rsid w:val="00911E62"/>
    <w:rsid w:val="00911E99"/>
    <w:rsid w:val="00912080"/>
    <w:rsid w:val="009121A4"/>
    <w:rsid w:val="00912216"/>
    <w:rsid w:val="00912B01"/>
    <w:rsid w:val="00912D3E"/>
    <w:rsid w:val="00912E31"/>
    <w:rsid w:val="00913114"/>
    <w:rsid w:val="00913225"/>
    <w:rsid w:val="00913892"/>
    <w:rsid w:val="00913C2A"/>
    <w:rsid w:val="00913E49"/>
    <w:rsid w:val="00913E83"/>
    <w:rsid w:val="009144FC"/>
    <w:rsid w:val="0091467A"/>
    <w:rsid w:val="00914A58"/>
    <w:rsid w:val="00914B22"/>
    <w:rsid w:val="0091527A"/>
    <w:rsid w:val="0091530B"/>
    <w:rsid w:val="00915393"/>
    <w:rsid w:val="009154F6"/>
    <w:rsid w:val="009155F4"/>
    <w:rsid w:val="009158CE"/>
    <w:rsid w:val="00916079"/>
    <w:rsid w:val="009162ED"/>
    <w:rsid w:val="00916D4D"/>
    <w:rsid w:val="00916FAD"/>
    <w:rsid w:val="0091707A"/>
    <w:rsid w:val="009170A8"/>
    <w:rsid w:val="00917360"/>
    <w:rsid w:val="00917925"/>
    <w:rsid w:val="00917B5D"/>
    <w:rsid w:val="00920063"/>
    <w:rsid w:val="00920123"/>
    <w:rsid w:val="00920674"/>
    <w:rsid w:val="00920F98"/>
    <w:rsid w:val="0092124B"/>
    <w:rsid w:val="009213F4"/>
    <w:rsid w:val="009214CC"/>
    <w:rsid w:val="00921572"/>
    <w:rsid w:val="009218BA"/>
    <w:rsid w:val="00921A1B"/>
    <w:rsid w:val="00922529"/>
    <w:rsid w:val="00922B35"/>
    <w:rsid w:val="00922EF6"/>
    <w:rsid w:val="00922F08"/>
    <w:rsid w:val="00922F4C"/>
    <w:rsid w:val="009230D5"/>
    <w:rsid w:val="0092343D"/>
    <w:rsid w:val="00923655"/>
    <w:rsid w:val="00923684"/>
    <w:rsid w:val="009236B2"/>
    <w:rsid w:val="009238B8"/>
    <w:rsid w:val="00923980"/>
    <w:rsid w:val="00923AB6"/>
    <w:rsid w:val="00923D12"/>
    <w:rsid w:val="00923DEB"/>
    <w:rsid w:val="00923F40"/>
    <w:rsid w:val="00924161"/>
    <w:rsid w:val="009241FD"/>
    <w:rsid w:val="00924512"/>
    <w:rsid w:val="009245E4"/>
    <w:rsid w:val="0092460F"/>
    <w:rsid w:val="009248C6"/>
    <w:rsid w:val="00924D44"/>
    <w:rsid w:val="00924DBA"/>
    <w:rsid w:val="00925C7C"/>
    <w:rsid w:val="00925E18"/>
    <w:rsid w:val="00925EFC"/>
    <w:rsid w:val="00925F38"/>
    <w:rsid w:val="00926037"/>
    <w:rsid w:val="00926130"/>
    <w:rsid w:val="0092625C"/>
    <w:rsid w:val="00926343"/>
    <w:rsid w:val="00926387"/>
    <w:rsid w:val="00926653"/>
    <w:rsid w:val="009267B4"/>
    <w:rsid w:val="00926969"/>
    <w:rsid w:val="00926AA5"/>
    <w:rsid w:val="00927124"/>
    <w:rsid w:val="009272EC"/>
    <w:rsid w:val="0092739B"/>
    <w:rsid w:val="00927422"/>
    <w:rsid w:val="00927673"/>
    <w:rsid w:val="009277F1"/>
    <w:rsid w:val="00930300"/>
    <w:rsid w:val="0093048D"/>
    <w:rsid w:val="009308AE"/>
    <w:rsid w:val="009309CE"/>
    <w:rsid w:val="00931785"/>
    <w:rsid w:val="009319DA"/>
    <w:rsid w:val="00931BBE"/>
    <w:rsid w:val="00932188"/>
    <w:rsid w:val="009321A2"/>
    <w:rsid w:val="009321E1"/>
    <w:rsid w:val="009322CB"/>
    <w:rsid w:val="00932416"/>
    <w:rsid w:val="00932AF6"/>
    <w:rsid w:val="00932B04"/>
    <w:rsid w:val="00932CBE"/>
    <w:rsid w:val="00932F88"/>
    <w:rsid w:val="00933473"/>
    <w:rsid w:val="0093374E"/>
    <w:rsid w:val="009339CB"/>
    <w:rsid w:val="00933B4E"/>
    <w:rsid w:val="00933C22"/>
    <w:rsid w:val="00933DD5"/>
    <w:rsid w:val="00933EA2"/>
    <w:rsid w:val="00934265"/>
    <w:rsid w:val="00934C75"/>
    <w:rsid w:val="00934F55"/>
    <w:rsid w:val="00934FD4"/>
    <w:rsid w:val="009353C0"/>
    <w:rsid w:val="00935A16"/>
    <w:rsid w:val="00935B06"/>
    <w:rsid w:val="00935FDB"/>
    <w:rsid w:val="00936071"/>
    <w:rsid w:val="00936190"/>
    <w:rsid w:val="0093640E"/>
    <w:rsid w:val="00936A41"/>
    <w:rsid w:val="00936D0A"/>
    <w:rsid w:val="0093762C"/>
    <w:rsid w:val="009376CD"/>
    <w:rsid w:val="00937962"/>
    <w:rsid w:val="00937A78"/>
    <w:rsid w:val="00937AF5"/>
    <w:rsid w:val="00937E3A"/>
    <w:rsid w:val="00937E79"/>
    <w:rsid w:val="00940212"/>
    <w:rsid w:val="009406EE"/>
    <w:rsid w:val="00940B19"/>
    <w:rsid w:val="00940C40"/>
    <w:rsid w:val="00940E04"/>
    <w:rsid w:val="0094106E"/>
    <w:rsid w:val="009411F5"/>
    <w:rsid w:val="00941523"/>
    <w:rsid w:val="00941980"/>
    <w:rsid w:val="00941A05"/>
    <w:rsid w:val="00941B1F"/>
    <w:rsid w:val="00941D81"/>
    <w:rsid w:val="00941E10"/>
    <w:rsid w:val="00941EFF"/>
    <w:rsid w:val="00941F39"/>
    <w:rsid w:val="0094201D"/>
    <w:rsid w:val="0094214F"/>
    <w:rsid w:val="00942296"/>
    <w:rsid w:val="0094290B"/>
    <w:rsid w:val="00942A8B"/>
    <w:rsid w:val="00942A98"/>
    <w:rsid w:val="00942EC2"/>
    <w:rsid w:val="00942EC6"/>
    <w:rsid w:val="00942F56"/>
    <w:rsid w:val="0094304E"/>
    <w:rsid w:val="00943105"/>
    <w:rsid w:val="009438B7"/>
    <w:rsid w:val="00943B84"/>
    <w:rsid w:val="009441A1"/>
    <w:rsid w:val="0094475E"/>
    <w:rsid w:val="009448B1"/>
    <w:rsid w:val="00944A74"/>
    <w:rsid w:val="00944FE1"/>
    <w:rsid w:val="00945411"/>
    <w:rsid w:val="009458C5"/>
    <w:rsid w:val="00945D08"/>
    <w:rsid w:val="00945D62"/>
    <w:rsid w:val="009460B2"/>
    <w:rsid w:val="009460EB"/>
    <w:rsid w:val="009462F1"/>
    <w:rsid w:val="00946410"/>
    <w:rsid w:val="00946585"/>
    <w:rsid w:val="0094685A"/>
    <w:rsid w:val="00947723"/>
    <w:rsid w:val="00947ACD"/>
    <w:rsid w:val="00947DBE"/>
    <w:rsid w:val="00947EBC"/>
    <w:rsid w:val="0095033B"/>
    <w:rsid w:val="009505AB"/>
    <w:rsid w:val="009507C3"/>
    <w:rsid w:val="009515EF"/>
    <w:rsid w:val="00951A60"/>
    <w:rsid w:val="0095237F"/>
    <w:rsid w:val="009524EA"/>
    <w:rsid w:val="009524FB"/>
    <w:rsid w:val="009526B7"/>
    <w:rsid w:val="009528E7"/>
    <w:rsid w:val="009529FE"/>
    <w:rsid w:val="00952AC3"/>
    <w:rsid w:val="00952B66"/>
    <w:rsid w:val="00952CAE"/>
    <w:rsid w:val="009531FA"/>
    <w:rsid w:val="00953296"/>
    <w:rsid w:val="009532D1"/>
    <w:rsid w:val="00953A2F"/>
    <w:rsid w:val="00953AD9"/>
    <w:rsid w:val="00953C1A"/>
    <w:rsid w:val="00953FA9"/>
    <w:rsid w:val="00953FCA"/>
    <w:rsid w:val="00954203"/>
    <w:rsid w:val="00954410"/>
    <w:rsid w:val="00954577"/>
    <w:rsid w:val="009549CB"/>
    <w:rsid w:val="00954BCA"/>
    <w:rsid w:val="00954CBA"/>
    <w:rsid w:val="00955343"/>
    <w:rsid w:val="00955390"/>
    <w:rsid w:val="0095548D"/>
    <w:rsid w:val="009562F2"/>
    <w:rsid w:val="00956588"/>
    <w:rsid w:val="009565DA"/>
    <w:rsid w:val="009568DB"/>
    <w:rsid w:val="00956A74"/>
    <w:rsid w:val="00956BC7"/>
    <w:rsid w:val="00957405"/>
    <w:rsid w:val="009577B1"/>
    <w:rsid w:val="00957C33"/>
    <w:rsid w:val="00957E1C"/>
    <w:rsid w:val="00960078"/>
    <w:rsid w:val="0096029C"/>
    <w:rsid w:val="009602A8"/>
    <w:rsid w:val="00960441"/>
    <w:rsid w:val="009606A4"/>
    <w:rsid w:val="009609BE"/>
    <w:rsid w:val="00961023"/>
    <w:rsid w:val="009612B8"/>
    <w:rsid w:val="00961688"/>
    <w:rsid w:val="00961690"/>
    <w:rsid w:val="0096183E"/>
    <w:rsid w:val="00961B32"/>
    <w:rsid w:val="00961DE7"/>
    <w:rsid w:val="00962509"/>
    <w:rsid w:val="009625AB"/>
    <w:rsid w:val="0096270B"/>
    <w:rsid w:val="00962D33"/>
    <w:rsid w:val="00963025"/>
    <w:rsid w:val="0096304C"/>
    <w:rsid w:val="00963089"/>
    <w:rsid w:val="00963680"/>
    <w:rsid w:val="009636BD"/>
    <w:rsid w:val="00963A68"/>
    <w:rsid w:val="00963DAF"/>
    <w:rsid w:val="009640EE"/>
    <w:rsid w:val="009642F9"/>
    <w:rsid w:val="009645AC"/>
    <w:rsid w:val="00964611"/>
    <w:rsid w:val="00964FBB"/>
    <w:rsid w:val="00965177"/>
    <w:rsid w:val="00965191"/>
    <w:rsid w:val="009653B6"/>
    <w:rsid w:val="00965422"/>
    <w:rsid w:val="0096542A"/>
    <w:rsid w:val="0096551D"/>
    <w:rsid w:val="00965910"/>
    <w:rsid w:val="00965B7C"/>
    <w:rsid w:val="00965DA8"/>
    <w:rsid w:val="00965EB0"/>
    <w:rsid w:val="00966171"/>
    <w:rsid w:val="009661B9"/>
    <w:rsid w:val="0096654A"/>
    <w:rsid w:val="0096654F"/>
    <w:rsid w:val="0096661C"/>
    <w:rsid w:val="00966C23"/>
    <w:rsid w:val="00966E54"/>
    <w:rsid w:val="00966E89"/>
    <w:rsid w:val="00966FF7"/>
    <w:rsid w:val="00967008"/>
    <w:rsid w:val="009675A5"/>
    <w:rsid w:val="00967C8A"/>
    <w:rsid w:val="00970663"/>
    <w:rsid w:val="00970AE5"/>
    <w:rsid w:val="00970B3F"/>
    <w:rsid w:val="00970CD8"/>
    <w:rsid w:val="00970DB3"/>
    <w:rsid w:val="00971265"/>
    <w:rsid w:val="0097132F"/>
    <w:rsid w:val="009714B3"/>
    <w:rsid w:val="00971627"/>
    <w:rsid w:val="00971683"/>
    <w:rsid w:val="00971789"/>
    <w:rsid w:val="00971B70"/>
    <w:rsid w:val="00971FFF"/>
    <w:rsid w:val="0097280E"/>
    <w:rsid w:val="00972D35"/>
    <w:rsid w:val="00972D90"/>
    <w:rsid w:val="00972F8E"/>
    <w:rsid w:val="009731A1"/>
    <w:rsid w:val="00973240"/>
    <w:rsid w:val="00973406"/>
    <w:rsid w:val="0097343F"/>
    <w:rsid w:val="009738B0"/>
    <w:rsid w:val="00973B34"/>
    <w:rsid w:val="009744B3"/>
    <w:rsid w:val="009745AF"/>
    <w:rsid w:val="00974A6D"/>
    <w:rsid w:val="00974BB0"/>
    <w:rsid w:val="00974FCD"/>
    <w:rsid w:val="009757D5"/>
    <w:rsid w:val="00975BCD"/>
    <w:rsid w:val="00975FC2"/>
    <w:rsid w:val="0097602D"/>
    <w:rsid w:val="00976142"/>
    <w:rsid w:val="009765E1"/>
    <w:rsid w:val="009767B1"/>
    <w:rsid w:val="0097688B"/>
    <w:rsid w:val="009768A1"/>
    <w:rsid w:val="009769BB"/>
    <w:rsid w:val="00976C29"/>
    <w:rsid w:val="00977123"/>
    <w:rsid w:val="00977530"/>
    <w:rsid w:val="00977591"/>
    <w:rsid w:val="009778BB"/>
    <w:rsid w:val="00977BC6"/>
    <w:rsid w:val="00980851"/>
    <w:rsid w:val="009810C2"/>
    <w:rsid w:val="009811AD"/>
    <w:rsid w:val="0098138A"/>
    <w:rsid w:val="0098138D"/>
    <w:rsid w:val="009816C7"/>
    <w:rsid w:val="009818A2"/>
    <w:rsid w:val="00982022"/>
    <w:rsid w:val="0098225C"/>
    <w:rsid w:val="00982632"/>
    <w:rsid w:val="009828A1"/>
    <w:rsid w:val="00982B39"/>
    <w:rsid w:val="00982CEC"/>
    <w:rsid w:val="00982D06"/>
    <w:rsid w:val="009830DA"/>
    <w:rsid w:val="009831CF"/>
    <w:rsid w:val="00983476"/>
    <w:rsid w:val="009834F3"/>
    <w:rsid w:val="0098379E"/>
    <w:rsid w:val="00983886"/>
    <w:rsid w:val="00983F2E"/>
    <w:rsid w:val="00984253"/>
    <w:rsid w:val="009845A7"/>
    <w:rsid w:val="00984C94"/>
    <w:rsid w:val="00984F7F"/>
    <w:rsid w:val="00985047"/>
    <w:rsid w:val="009861A5"/>
    <w:rsid w:val="00986745"/>
    <w:rsid w:val="0098681D"/>
    <w:rsid w:val="00986EC1"/>
    <w:rsid w:val="009870BE"/>
    <w:rsid w:val="009873DA"/>
    <w:rsid w:val="009874BB"/>
    <w:rsid w:val="00987596"/>
    <w:rsid w:val="00987870"/>
    <w:rsid w:val="00987CA7"/>
    <w:rsid w:val="00990051"/>
    <w:rsid w:val="0099016D"/>
    <w:rsid w:val="0099080D"/>
    <w:rsid w:val="00990CD8"/>
    <w:rsid w:val="00990FDE"/>
    <w:rsid w:val="00991003"/>
    <w:rsid w:val="00991B9D"/>
    <w:rsid w:val="00991D86"/>
    <w:rsid w:val="00992133"/>
    <w:rsid w:val="0099218F"/>
    <w:rsid w:val="009923B8"/>
    <w:rsid w:val="00992746"/>
    <w:rsid w:val="0099276B"/>
    <w:rsid w:val="00992820"/>
    <w:rsid w:val="00992875"/>
    <w:rsid w:val="009928A9"/>
    <w:rsid w:val="00992B44"/>
    <w:rsid w:val="00992DD5"/>
    <w:rsid w:val="009934F1"/>
    <w:rsid w:val="009937C9"/>
    <w:rsid w:val="00993A00"/>
    <w:rsid w:val="00993DC0"/>
    <w:rsid w:val="00993F72"/>
    <w:rsid w:val="009941B5"/>
    <w:rsid w:val="009947E9"/>
    <w:rsid w:val="0099499E"/>
    <w:rsid w:val="00994A9A"/>
    <w:rsid w:val="00994D41"/>
    <w:rsid w:val="00994F35"/>
    <w:rsid w:val="0099577C"/>
    <w:rsid w:val="00995818"/>
    <w:rsid w:val="00995884"/>
    <w:rsid w:val="009959C4"/>
    <w:rsid w:val="00996253"/>
    <w:rsid w:val="00996326"/>
    <w:rsid w:val="0099632C"/>
    <w:rsid w:val="009963A2"/>
    <w:rsid w:val="009964CC"/>
    <w:rsid w:val="0099651E"/>
    <w:rsid w:val="00996D93"/>
    <w:rsid w:val="009973E9"/>
    <w:rsid w:val="00997772"/>
    <w:rsid w:val="00997875"/>
    <w:rsid w:val="00997D5D"/>
    <w:rsid w:val="009A0108"/>
    <w:rsid w:val="009A012F"/>
    <w:rsid w:val="009A0259"/>
    <w:rsid w:val="009A0AF3"/>
    <w:rsid w:val="009A0C33"/>
    <w:rsid w:val="009A0E38"/>
    <w:rsid w:val="009A18EB"/>
    <w:rsid w:val="009A1A93"/>
    <w:rsid w:val="009A1BEE"/>
    <w:rsid w:val="009A1D20"/>
    <w:rsid w:val="009A1D4A"/>
    <w:rsid w:val="009A1DE0"/>
    <w:rsid w:val="009A24E7"/>
    <w:rsid w:val="009A2593"/>
    <w:rsid w:val="009A2911"/>
    <w:rsid w:val="009A2B81"/>
    <w:rsid w:val="009A2D20"/>
    <w:rsid w:val="009A2EC3"/>
    <w:rsid w:val="009A2FB6"/>
    <w:rsid w:val="009A309B"/>
    <w:rsid w:val="009A3211"/>
    <w:rsid w:val="009A32EB"/>
    <w:rsid w:val="009A3435"/>
    <w:rsid w:val="009A34AE"/>
    <w:rsid w:val="009A34DB"/>
    <w:rsid w:val="009A4069"/>
    <w:rsid w:val="009A409B"/>
    <w:rsid w:val="009A45D6"/>
    <w:rsid w:val="009A4675"/>
    <w:rsid w:val="009A4839"/>
    <w:rsid w:val="009A4E39"/>
    <w:rsid w:val="009A54EA"/>
    <w:rsid w:val="009A54FA"/>
    <w:rsid w:val="009A554C"/>
    <w:rsid w:val="009A5624"/>
    <w:rsid w:val="009A5948"/>
    <w:rsid w:val="009A597C"/>
    <w:rsid w:val="009A5C71"/>
    <w:rsid w:val="009A5DE7"/>
    <w:rsid w:val="009A6183"/>
    <w:rsid w:val="009A627D"/>
    <w:rsid w:val="009A67AC"/>
    <w:rsid w:val="009A6CC8"/>
    <w:rsid w:val="009A7859"/>
    <w:rsid w:val="009B00D4"/>
    <w:rsid w:val="009B013A"/>
    <w:rsid w:val="009B02E9"/>
    <w:rsid w:val="009B0350"/>
    <w:rsid w:val="009B0405"/>
    <w:rsid w:val="009B06EE"/>
    <w:rsid w:val="009B0784"/>
    <w:rsid w:val="009B07CD"/>
    <w:rsid w:val="009B0818"/>
    <w:rsid w:val="009B090B"/>
    <w:rsid w:val="009B0B4E"/>
    <w:rsid w:val="009B0F7A"/>
    <w:rsid w:val="009B1103"/>
    <w:rsid w:val="009B1400"/>
    <w:rsid w:val="009B1526"/>
    <w:rsid w:val="009B178F"/>
    <w:rsid w:val="009B1B9F"/>
    <w:rsid w:val="009B1D9E"/>
    <w:rsid w:val="009B2038"/>
    <w:rsid w:val="009B22DD"/>
    <w:rsid w:val="009B26FC"/>
    <w:rsid w:val="009B28B0"/>
    <w:rsid w:val="009B3017"/>
    <w:rsid w:val="009B430A"/>
    <w:rsid w:val="009B4440"/>
    <w:rsid w:val="009B4A63"/>
    <w:rsid w:val="009B4B46"/>
    <w:rsid w:val="009B4ED8"/>
    <w:rsid w:val="009B51A4"/>
    <w:rsid w:val="009B58B0"/>
    <w:rsid w:val="009B5CC0"/>
    <w:rsid w:val="009B5FB5"/>
    <w:rsid w:val="009B6AA1"/>
    <w:rsid w:val="009B6C92"/>
    <w:rsid w:val="009B710A"/>
    <w:rsid w:val="009B7340"/>
    <w:rsid w:val="009B78D7"/>
    <w:rsid w:val="009B7A88"/>
    <w:rsid w:val="009B7C78"/>
    <w:rsid w:val="009B7D71"/>
    <w:rsid w:val="009B7DE5"/>
    <w:rsid w:val="009B7F6B"/>
    <w:rsid w:val="009C0242"/>
    <w:rsid w:val="009C0261"/>
    <w:rsid w:val="009C02F1"/>
    <w:rsid w:val="009C0340"/>
    <w:rsid w:val="009C04CC"/>
    <w:rsid w:val="009C073E"/>
    <w:rsid w:val="009C0AB9"/>
    <w:rsid w:val="009C0AEC"/>
    <w:rsid w:val="009C12A4"/>
    <w:rsid w:val="009C131B"/>
    <w:rsid w:val="009C1587"/>
    <w:rsid w:val="009C19E9"/>
    <w:rsid w:val="009C1ECE"/>
    <w:rsid w:val="009C1FB8"/>
    <w:rsid w:val="009C1FE6"/>
    <w:rsid w:val="009C209A"/>
    <w:rsid w:val="009C216C"/>
    <w:rsid w:val="009C2187"/>
    <w:rsid w:val="009C223F"/>
    <w:rsid w:val="009C2A5C"/>
    <w:rsid w:val="009C2AB8"/>
    <w:rsid w:val="009C2C0C"/>
    <w:rsid w:val="009C2D54"/>
    <w:rsid w:val="009C31D7"/>
    <w:rsid w:val="009C33FE"/>
    <w:rsid w:val="009C38DA"/>
    <w:rsid w:val="009C3EF6"/>
    <w:rsid w:val="009C44F4"/>
    <w:rsid w:val="009C4642"/>
    <w:rsid w:val="009C5218"/>
    <w:rsid w:val="009C527E"/>
    <w:rsid w:val="009C5472"/>
    <w:rsid w:val="009C556A"/>
    <w:rsid w:val="009C5ABC"/>
    <w:rsid w:val="009C5B3B"/>
    <w:rsid w:val="009C5C89"/>
    <w:rsid w:val="009C60F9"/>
    <w:rsid w:val="009C60FE"/>
    <w:rsid w:val="009C672A"/>
    <w:rsid w:val="009C69A4"/>
    <w:rsid w:val="009C6A4F"/>
    <w:rsid w:val="009C7810"/>
    <w:rsid w:val="009C79FE"/>
    <w:rsid w:val="009C7B1C"/>
    <w:rsid w:val="009C7B8D"/>
    <w:rsid w:val="009C7F5D"/>
    <w:rsid w:val="009D02A1"/>
    <w:rsid w:val="009D0690"/>
    <w:rsid w:val="009D079F"/>
    <w:rsid w:val="009D07BD"/>
    <w:rsid w:val="009D0848"/>
    <w:rsid w:val="009D0CE2"/>
    <w:rsid w:val="009D1314"/>
    <w:rsid w:val="009D1364"/>
    <w:rsid w:val="009D1388"/>
    <w:rsid w:val="009D1393"/>
    <w:rsid w:val="009D139C"/>
    <w:rsid w:val="009D1601"/>
    <w:rsid w:val="009D2674"/>
    <w:rsid w:val="009D273D"/>
    <w:rsid w:val="009D274E"/>
    <w:rsid w:val="009D294D"/>
    <w:rsid w:val="009D2AEB"/>
    <w:rsid w:val="009D2DA3"/>
    <w:rsid w:val="009D2DDA"/>
    <w:rsid w:val="009D2F54"/>
    <w:rsid w:val="009D31BA"/>
    <w:rsid w:val="009D31F1"/>
    <w:rsid w:val="009D320A"/>
    <w:rsid w:val="009D33BA"/>
    <w:rsid w:val="009D34B5"/>
    <w:rsid w:val="009D35CE"/>
    <w:rsid w:val="009D3738"/>
    <w:rsid w:val="009D3927"/>
    <w:rsid w:val="009D4101"/>
    <w:rsid w:val="009D4180"/>
    <w:rsid w:val="009D4332"/>
    <w:rsid w:val="009D4399"/>
    <w:rsid w:val="009D4504"/>
    <w:rsid w:val="009D46ED"/>
    <w:rsid w:val="009D4729"/>
    <w:rsid w:val="009D4835"/>
    <w:rsid w:val="009D4975"/>
    <w:rsid w:val="009D4BDE"/>
    <w:rsid w:val="009D4EAF"/>
    <w:rsid w:val="009D503A"/>
    <w:rsid w:val="009D5258"/>
    <w:rsid w:val="009D5469"/>
    <w:rsid w:val="009D561D"/>
    <w:rsid w:val="009D58A9"/>
    <w:rsid w:val="009D6531"/>
    <w:rsid w:val="009D67BF"/>
    <w:rsid w:val="009D67D1"/>
    <w:rsid w:val="009D69F1"/>
    <w:rsid w:val="009D6A02"/>
    <w:rsid w:val="009D74A6"/>
    <w:rsid w:val="009D7657"/>
    <w:rsid w:val="009D79CD"/>
    <w:rsid w:val="009D7F26"/>
    <w:rsid w:val="009E0370"/>
    <w:rsid w:val="009E063B"/>
    <w:rsid w:val="009E0A1D"/>
    <w:rsid w:val="009E0AFC"/>
    <w:rsid w:val="009E0BFB"/>
    <w:rsid w:val="009E0E87"/>
    <w:rsid w:val="009E12CB"/>
    <w:rsid w:val="009E154D"/>
    <w:rsid w:val="009E158E"/>
    <w:rsid w:val="009E174D"/>
    <w:rsid w:val="009E21F3"/>
    <w:rsid w:val="009E2402"/>
    <w:rsid w:val="009E2ACE"/>
    <w:rsid w:val="009E2B7E"/>
    <w:rsid w:val="009E2EB7"/>
    <w:rsid w:val="009E3289"/>
    <w:rsid w:val="009E3D41"/>
    <w:rsid w:val="009E3F89"/>
    <w:rsid w:val="009E409B"/>
    <w:rsid w:val="009E41D4"/>
    <w:rsid w:val="009E4732"/>
    <w:rsid w:val="009E4825"/>
    <w:rsid w:val="009E4845"/>
    <w:rsid w:val="009E4AB0"/>
    <w:rsid w:val="009E51B3"/>
    <w:rsid w:val="009E53F9"/>
    <w:rsid w:val="009E575E"/>
    <w:rsid w:val="009E5804"/>
    <w:rsid w:val="009E58E2"/>
    <w:rsid w:val="009E5C2B"/>
    <w:rsid w:val="009E5FD9"/>
    <w:rsid w:val="009E62FB"/>
    <w:rsid w:val="009E6625"/>
    <w:rsid w:val="009E6963"/>
    <w:rsid w:val="009E69ED"/>
    <w:rsid w:val="009E6FD9"/>
    <w:rsid w:val="009E71CE"/>
    <w:rsid w:val="009E777A"/>
    <w:rsid w:val="009E7A18"/>
    <w:rsid w:val="009E7E3E"/>
    <w:rsid w:val="009F0293"/>
    <w:rsid w:val="009F049C"/>
    <w:rsid w:val="009F04AD"/>
    <w:rsid w:val="009F058D"/>
    <w:rsid w:val="009F0598"/>
    <w:rsid w:val="009F085D"/>
    <w:rsid w:val="009F0A9E"/>
    <w:rsid w:val="009F0C45"/>
    <w:rsid w:val="009F0ED5"/>
    <w:rsid w:val="009F0EFD"/>
    <w:rsid w:val="009F1580"/>
    <w:rsid w:val="009F18F3"/>
    <w:rsid w:val="009F19A4"/>
    <w:rsid w:val="009F1B77"/>
    <w:rsid w:val="009F1C55"/>
    <w:rsid w:val="009F20E7"/>
    <w:rsid w:val="009F216E"/>
    <w:rsid w:val="009F221F"/>
    <w:rsid w:val="009F245B"/>
    <w:rsid w:val="009F29B5"/>
    <w:rsid w:val="009F3B9B"/>
    <w:rsid w:val="009F3BCD"/>
    <w:rsid w:val="009F3F4B"/>
    <w:rsid w:val="009F454C"/>
    <w:rsid w:val="009F47A0"/>
    <w:rsid w:val="009F4947"/>
    <w:rsid w:val="009F4BBF"/>
    <w:rsid w:val="009F4CD4"/>
    <w:rsid w:val="009F4F41"/>
    <w:rsid w:val="009F506E"/>
    <w:rsid w:val="009F58D3"/>
    <w:rsid w:val="009F5A88"/>
    <w:rsid w:val="009F5E2C"/>
    <w:rsid w:val="009F6A16"/>
    <w:rsid w:val="009F6B28"/>
    <w:rsid w:val="009F6F74"/>
    <w:rsid w:val="009F72F1"/>
    <w:rsid w:val="009F74ED"/>
    <w:rsid w:val="009F784C"/>
    <w:rsid w:val="009F7C74"/>
    <w:rsid w:val="00A00236"/>
    <w:rsid w:val="00A00831"/>
    <w:rsid w:val="00A00915"/>
    <w:rsid w:val="00A00999"/>
    <w:rsid w:val="00A00AD9"/>
    <w:rsid w:val="00A00EC0"/>
    <w:rsid w:val="00A00EE3"/>
    <w:rsid w:val="00A00F00"/>
    <w:rsid w:val="00A010B5"/>
    <w:rsid w:val="00A01703"/>
    <w:rsid w:val="00A01851"/>
    <w:rsid w:val="00A01870"/>
    <w:rsid w:val="00A018D5"/>
    <w:rsid w:val="00A01D68"/>
    <w:rsid w:val="00A0234E"/>
    <w:rsid w:val="00A02516"/>
    <w:rsid w:val="00A02880"/>
    <w:rsid w:val="00A028B0"/>
    <w:rsid w:val="00A02910"/>
    <w:rsid w:val="00A029AA"/>
    <w:rsid w:val="00A02B62"/>
    <w:rsid w:val="00A02E52"/>
    <w:rsid w:val="00A03551"/>
    <w:rsid w:val="00A037F9"/>
    <w:rsid w:val="00A0383B"/>
    <w:rsid w:val="00A03BEF"/>
    <w:rsid w:val="00A0401F"/>
    <w:rsid w:val="00A04214"/>
    <w:rsid w:val="00A046CA"/>
    <w:rsid w:val="00A04967"/>
    <w:rsid w:val="00A04BAC"/>
    <w:rsid w:val="00A04DB2"/>
    <w:rsid w:val="00A0504F"/>
    <w:rsid w:val="00A05062"/>
    <w:rsid w:val="00A05103"/>
    <w:rsid w:val="00A051C4"/>
    <w:rsid w:val="00A0522E"/>
    <w:rsid w:val="00A052D7"/>
    <w:rsid w:val="00A054A8"/>
    <w:rsid w:val="00A05577"/>
    <w:rsid w:val="00A05985"/>
    <w:rsid w:val="00A06514"/>
    <w:rsid w:val="00A06623"/>
    <w:rsid w:val="00A069AB"/>
    <w:rsid w:val="00A06AB1"/>
    <w:rsid w:val="00A06BBF"/>
    <w:rsid w:val="00A06ECC"/>
    <w:rsid w:val="00A06FC8"/>
    <w:rsid w:val="00A07006"/>
    <w:rsid w:val="00A07051"/>
    <w:rsid w:val="00A07171"/>
    <w:rsid w:val="00A073A0"/>
    <w:rsid w:val="00A07530"/>
    <w:rsid w:val="00A07729"/>
    <w:rsid w:val="00A07776"/>
    <w:rsid w:val="00A077A4"/>
    <w:rsid w:val="00A077FD"/>
    <w:rsid w:val="00A079DF"/>
    <w:rsid w:val="00A07D03"/>
    <w:rsid w:val="00A07D90"/>
    <w:rsid w:val="00A10298"/>
    <w:rsid w:val="00A1079B"/>
    <w:rsid w:val="00A109F8"/>
    <w:rsid w:val="00A10B7A"/>
    <w:rsid w:val="00A10C60"/>
    <w:rsid w:val="00A10D5E"/>
    <w:rsid w:val="00A10F02"/>
    <w:rsid w:val="00A10FCB"/>
    <w:rsid w:val="00A11264"/>
    <w:rsid w:val="00A1177A"/>
    <w:rsid w:val="00A117A5"/>
    <w:rsid w:val="00A11D87"/>
    <w:rsid w:val="00A11F88"/>
    <w:rsid w:val="00A12529"/>
    <w:rsid w:val="00A12BE3"/>
    <w:rsid w:val="00A12E45"/>
    <w:rsid w:val="00A12E4B"/>
    <w:rsid w:val="00A13005"/>
    <w:rsid w:val="00A13041"/>
    <w:rsid w:val="00A13488"/>
    <w:rsid w:val="00A1348A"/>
    <w:rsid w:val="00A13504"/>
    <w:rsid w:val="00A1367D"/>
    <w:rsid w:val="00A13938"/>
    <w:rsid w:val="00A13FC4"/>
    <w:rsid w:val="00A14B8C"/>
    <w:rsid w:val="00A14BAA"/>
    <w:rsid w:val="00A14D77"/>
    <w:rsid w:val="00A150B9"/>
    <w:rsid w:val="00A15951"/>
    <w:rsid w:val="00A1596A"/>
    <w:rsid w:val="00A1596F"/>
    <w:rsid w:val="00A15D4E"/>
    <w:rsid w:val="00A15DB1"/>
    <w:rsid w:val="00A15E25"/>
    <w:rsid w:val="00A160C0"/>
    <w:rsid w:val="00A161D7"/>
    <w:rsid w:val="00A1621E"/>
    <w:rsid w:val="00A162D3"/>
    <w:rsid w:val="00A16D18"/>
    <w:rsid w:val="00A16E32"/>
    <w:rsid w:val="00A16E6E"/>
    <w:rsid w:val="00A17176"/>
    <w:rsid w:val="00A175ED"/>
    <w:rsid w:val="00A1763D"/>
    <w:rsid w:val="00A179B4"/>
    <w:rsid w:val="00A17A5D"/>
    <w:rsid w:val="00A17B0F"/>
    <w:rsid w:val="00A17BB7"/>
    <w:rsid w:val="00A17FA6"/>
    <w:rsid w:val="00A20159"/>
    <w:rsid w:val="00A2027D"/>
    <w:rsid w:val="00A2044C"/>
    <w:rsid w:val="00A204CA"/>
    <w:rsid w:val="00A209D6"/>
    <w:rsid w:val="00A20A4A"/>
    <w:rsid w:val="00A20ED5"/>
    <w:rsid w:val="00A20F3B"/>
    <w:rsid w:val="00A20F41"/>
    <w:rsid w:val="00A210A6"/>
    <w:rsid w:val="00A21843"/>
    <w:rsid w:val="00A21C63"/>
    <w:rsid w:val="00A21E24"/>
    <w:rsid w:val="00A21E86"/>
    <w:rsid w:val="00A22131"/>
    <w:rsid w:val="00A22177"/>
    <w:rsid w:val="00A221EC"/>
    <w:rsid w:val="00A22332"/>
    <w:rsid w:val="00A22494"/>
    <w:rsid w:val="00A22738"/>
    <w:rsid w:val="00A22A93"/>
    <w:rsid w:val="00A22D67"/>
    <w:rsid w:val="00A23012"/>
    <w:rsid w:val="00A23730"/>
    <w:rsid w:val="00A23E7F"/>
    <w:rsid w:val="00A23F8D"/>
    <w:rsid w:val="00A2460E"/>
    <w:rsid w:val="00A24DC7"/>
    <w:rsid w:val="00A24FEA"/>
    <w:rsid w:val="00A2505D"/>
    <w:rsid w:val="00A2558C"/>
    <w:rsid w:val="00A2563F"/>
    <w:rsid w:val="00A25743"/>
    <w:rsid w:val="00A25953"/>
    <w:rsid w:val="00A261F5"/>
    <w:rsid w:val="00A2661C"/>
    <w:rsid w:val="00A2678B"/>
    <w:rsid w:val="00A2695F"/>
    <w:rsid w:val="00A2699B"/>
    <w:rsid w:val="00A26A76"/>
    <w:rsid w:val="00A26B7F"/>
    <w:rsid w:val="00A270D0"/>
    <w:rsid w:val="00A2787B"/>
    <w:rsid w:val="00A27D7B"/>
    <w:rsid w:val="00A27E75"/>
    <w:rsid w:val="00A27F70"/>
    <w:rsid w:val="00A30380"/>
    <w:rsid w:val="00A3089C"/>
    <w:rsid w:val="00A30934"/>
    <w:rsid w:val="00A30D7B"/>
    <w:rsid w:val="00A30E59"/>
    <w:rsid w:val="00A3124E"/>
    <w:rsid w:val="00A31486"/>
    <w:rsid w:val="00A315F1"/>
    <w:rsid w:val="00A317B5"/>
    <w:rsid w:val="00A3194E"/>
    <w:rsid w:val="00A31A0F"/>
    <w:rsid w:val="00A31FB9"/>
    <w:rsid w:val="00A3208C"/>
    <w:rsid w:val="00A320AD"/>
    <w:rsid w:val="00A320DA"/>
    <w:rsid w:val="00A32587"/>
    <w:rsid w:val="00A3290F"/>
    <w:rsid w:val="00A329E5"/>
    <w:rsid w:val="00A32C72"/>
    <w:rsid w:val="00A32CA9"/>
    <w:rsid w:val="00A32E43"/>
    <w:rsid w:val="00A32F4D"/>
    <w:rsid w:val="00A33413"/>
    <w:rsid w:val="00A336D4"/>
    <w:rsid w:val="00A33AEF"/>
    <w:rsid w:val="00A340AE"/>
    <w:rsid w:val="00A34180"/>
    <w:rsid w:val="00A345F8"/>
    <w:rsid w:val="00A34627"/>
    <w:rsid w:val="00A3480E"/>
    <w:rsid w:val="00A35054"/>
    <w:rsid w:val="00A351FD"/>
    <w:rsid w:val="00A3566A"/>
    <w:rsid w:val="00A3575F"/>
    <w:rsid w:val="00A3581B"/>
    <w:rsid w:val="00A358EB"/>
    <w:rsid w:val="00A35A6A"/>
    <w:rsid w:val="00A35C24"/>
    <w:rsid w:val="00A36321"/>
    <w:rsid w:val="00A36590"/>
    <w:rsid w:val="00A365D7"/>
    <w:rsid w:val="00A366C1"/>
    <w:rsid w:val="00A3692E"/>
    <w:rsid w:val="00A36B9E"/>
    <w:rsid w:val="00A36C74"/>
    <w:rsid w:val="00A36F5F"/>
    <w:rsid w:val="00A372F0"/>
    <w:rsid w:val="00A37381"/>
    <w:rsid w:val="00A373BD"/>
    <w:rsid w:val="00A37819"/>
    <w:rsid w:val="00A37EC1"/>
    <w:rsid w:val="00A402BF"/>
    <w:rsid w:val="00A404BF"/>
    <w:rsid w:val="00A40664"/>
    <w:rsid w:val="00A40E79"/>
    <w:rsid w:val="00A40F70"/>
    <w:rsid w:val="00A416FB"/>
    <w:rsid w:val="00A41708"/>
    <w:rsid w:val="00A41987"/>
    <w:rsid w:val="00A41A17"/>
    <w:rsid w:val="00A41C3C"/>
    <w:rsid w:val="00A41EF9"/>
    <w:rsid w:val="00A4214A"/>
    <w:rsid w:val="00A421CB"/>
    <w:rsid w:val="00A426E8"/>
    <w:rsid w:val="00A42BB0"/>
    <w:rsid w:val="00A430EC"/>
    <w:rsid w:val="00A43259"/>
    <w:rsid w:val="00A432BF"/>
    <w:rsid w:val="00A43BBC"/>
    <w:rsid w:val="00A44A26"/>
    <w:rsid w:val="00A44CEE"/>
    <w:rsid w:val="00A44D24"/>
    <w:rsid w:val="00A45494"/>
    <w:rsid w:val="00A45D01"/>
    <w:rsid w:val="00A45FDE"/>
    <w:rsid w:val="00A461F7"/>
    <w:rsid w:val="00A4626A"/>
    <w:rsid w:val="00A46487"/>
    <w:rsid w:val="00A467EC"/>
    <w:rsid w:val="00A468C5"/>
    <w:rsid w:val="00A46D10"/>
    <w:rsid w:val="00A46EB3"/>
    <w:rsid w:val="00A470D6"/>
    <w:rsid w:val="00A474E1"/>
    <w:rsid w:val="00A477FA"/>
    <w:rsid w:val="00A47835"/>
    <w:rsid w:val="00A4790C"/>
    <w:rsid w:val="00A47AE9"/>
    <w:rsid w:val="00A47E91"/>
    <w:rsid w:val="00A47F1D"/>
    <w:rsid w:val="00A50376"/>
    <w:rsid w:val="00A5042B"/>
    <w:rsid w:val="00A504C9"/>
    <w:rsid w:val="00A50853"/>
    <w:rsid w:val="00A5086E"/>
    <w:rsid w:val="00A5091E"/>
    <w:rsid w:val="00A50BEF"/>
    <w:rsid w:val="00A50FCB"/>
    <w:rsid w:val="00A513A4"/>
    <w:rsid w:val="00A51535"/>
    <w:rsid w:val="00A51C1C"/>
    <w:rsid w:val="00A51C56"/>
    <w:rsid w:val="00A51D5A"/>
    <w:rsid w:val="00A51F96"/>
    <w:rsid w:val="00A52350"/>
    <w:rsid w:val="00A52418"/>
    <w:rsid w:val="00A52584"/>
    <w:rsid w:val="00A526F4"/>
    <w:rsid w:val="00A5280E"/>
    <w:rsid w:val="00A529A8"/>
    <w:rsid w:val="00A52A28"/>
    <w:rsid w:val="00A52EE5"/>
    <w:rsid w:val="00A53076"/>
    <w:rsid w:val="00A53724"/>
    <w:rsid w:val="00A537ED"/>
    <w:rsid w:val="00A53F31"/>
    <w:rsid w:val="00A5400A"/>
    <w:rsid w:val="00A54044"/>
    <w:rsid w:val="00A544AD"/>
    <w:rsid w:val="00A54582"/>
    <w:rsid w:val="00A54A81"/>
    <w:rsid w:val="00A54B2B"/>
    <w:rsid w:val="00A54C6A"/>
    <w:rsid w:val="00A55019"/>
    <w:rsid w:val="00A5512C"/>
    <w:rsid w:val="00A5527C"/>
    <w:rsid w:val="00A555D3"/>
    <w:rsid w:val="00A55808"/>
    <w:rsid w:val="00A5582E"/>
    <w:rsid w:val="00A55D25"/>
    <w:rsid w:val="00A55DB9"/>
    <w:rsid w:val="00A56273"/>
    <w:rsid w:val="00A563A3"/>
    <w:rsid w:val="00A56671"/>
    <w:rsid w:val="00A56F1E"/>
    <w:rsid w:val="00A571A8"/>
    <w:rsid w:val="00A57A1C"/>
    <w:rsid w:val="00A57AE9"/>
    <w:rsid w:val="00A60101"/>
    <w:rsid w:val="00A60341"/>
    <w:rsid w:val="00A60745"/>
    <w:rsid w:val="00A60B9B"/>
    <w:rsid w:val="00A60D26"/>
    <w:rsid w:val="00A60EC8"/>
    <w:rsid w:val="00A60F4A"/>
    <w:rsid w:val="00A60F63"/>
    <w:rsid w:val="00A612DE"/>
    <w:rsid w:val="00A61457"/>
    <w:rsid w:val="00A616E4"/>
    <w:rsid w:val="00A617FB"/>
    <w:rsid w:val="00A61B07"/>
    <w:rsid w:val="00A61C27"/>
    <w:rsid w:val="00A61FAC"/>
    <w:rsid w:val="00A620D6"/>
    <w:rsid w:val="00A620DE"/>
    <w:rsid w:val="00A626E3"/>
    <w:rsid w:val="00A62A3B"/>
    <w:rsid w:val="00A62A64"/>
    <w:rsid w:val="00A62D64"/>
    <w:rsid w:val="00A6307A"/>
    <w:rsid w:val="00A630C0"/>
    <w:rsid w:val="00A6316C"/>
    <w:rsid w:val="00A634E1"/>
    <w:rsid w:val="00A63716"/>
    <w:rsid w:val="00A637CF"/>
    <w:rsid w:val="00A6391E"/>
    <w:rsid w:val="00A63A82"/>
    <w:rsid w:val="00A63FD3"/>
    <w:rsid w:val="00A644AE"/>
    <w:rsid w:val="00A648AF"/>
    <w:rsid w:val="00A64928"/>
    <w:rsid w:val="00A64D02"/>
    <w:rsid w:val="00A64E8F"/>
    <w:rsid w:val="00A64EF8"/>
    <w:rsid w:val="00A64F00"/>
    <w:rsid w:val="00A652F9"/>
    <w:rsid w:val="00A6533A"/>
    <w:rsid w:val="00A65354"/>
    <w:rsid w:val="00A653FC"/>
    <w:rsid w:val="00A65A16"/>
    <w:rsid w:val="00A65B7C"/>
    <w:rsid w:val="00A65D1C"/>
    <w:rsid w:val="00A65E14"/>
    <w:rsid w:val="00A65E82"/>
    <w:rsid w:val="00A6611B"/>
    <w:rsid w:val="00A66136"/>
    <w:rsid w:val="00A662A3"/>
    <w:rsid w:val="00A663A3"/>
    <w:rsid w:val="00A665B7"/>
    <w:rsid w:val="00A6685A"/>
    <w:rsid w:val="00A6692A"/>
    <w:rsid w:val="00A6700D"/>
    <w:rsid w:val="00A679A5"/>
    <w:rsid w:val="00A67B94"/>
    <w:rsid w:val="00A67CCF"/>
    <w:rsid w:val="00A703B6"/>
    <w:rsid w:val="00A70B68"/>
    <w:rsid w:val="00A70FD4"/>
    <w:rsid w:val="00A7172D"/>
    <w:rsid w:val="00A72121"/>
    <w:rsid w:val="00A722E8"/>
    <w:rsid w:val="00A723DB"/>
    <w:rsid w:val="00A723FF"/>
    <w:rsid w:val="00A72425"/>
    <w:rsid w:val="00A72489"/>
    <w:rsid w:val="00A726AE"/>
    <w:rsid w:val="00A72874"/>
    <w:rsid w:val="00A7293F"/>
    <w:rsid w:val="00A72AA3"/>
    <w:rsid w:val="00A72B6E"/>
    <w:rsid w:val="00A73173"/>
    <w:rsid w:val="00A73247"/>
    <w:rsid w:val="00A73380"/>
    <w:rsid w:val="00A7371B"/>
    <w:rsid w:val="00A7493C"/>
    <w:rsid w:val="00A74A36"/>
    <w:rsid w:val="00A74EBC"/>
    <w:rsid w:val="00A7545A"/>
    <w:rsid w:val="00A7550B"/>
    <w:rsid w:val="00A75583"/>
    <w:rsid w:val="00A755CE"/>
    <w:rsid w:val="00A7561D"/>
    <w:rsid w:val="00A756C3"/>
    <w:rsid w:val="00A756D1"/>
    <w:rsid w:val="00A75ECA"/>
    <w:rsid w:val="00A76DB6"/>
    <w:rsid w:val="00A76F0E"/>
    <w:rsid w:val="00A76FE6"/>
    <w:rsid w:val="00A77542"/>
    <w:rsid w:val="00A77887"/>
    <w:rsid w:val="00A77A09"/>
    <w:rsid w:val="00A77B92"/>
    <w:rsid w:val="00A8001C"/>
    <w:rsid w:val="00A80235"/>
    <w:rsid w:val="00A80559"/>
    <w:rsid w:val="00A8069A"/>
    <w:rsid w:val="00A806C8"/>
    <w:rsid w:val="00A80878"/>
    <w:rsid w:val="00A80F0D"/>
    <w:rsid w:val="00A811F2"/>
    <w:rsid w:val="00A8120A"/>
    <w:rsid w:val="00A812B0"/>
    <w:rsid w:val="00A814E2"/>
    <w:rsid w:val="00A815E3"/>
    <w:rsid w:val="00A81860"/>
    <w:rsid w:val="00A81A19"/>
    <w:rsid w:val="00A81A58"/>
    <w:rsid w:val="00A81D16"/>
    <w:rsid w:val="00A81EDE"/>
    <w:rsid w:val="00A82093"/>
    <w:rsid w:val="00A82346"/>
    <w:rsid w:val="00A8234F"/>
    <w:rsid w:val="00A823C2"/>
    <w:rsid w:val="00A8242E"/>
    <w:rsid w:val="00A82441"/>
    <w:rsid w:val="00A82451"/>
    <w:rsid w:val="00A827CD"/>
    <w:rsid w:val="00A8285E"/>
    <w:rsid w:val="00A82A87"/>
    <w:rsid w:val="00A82E8D"/>
    <w:rsid w:val="00A82F00"/>
    <w:rsid w:val="00A832F0"/>
    <w:rsid w:val="00A83516"/>
    <w:rsid w:val="00A835B5"/>
    <w:rsid w:val="00A83671"/>
    <w:rsid w:val="00A836E1"/>
    <w:rsid w:val="00A836FB"/>
    <w:rsid w:val="00A83772"/>
    <w:rsid w:val="00A8399F"/>
    <w:rsid w:val="00A83F06"/>
    <w:rsid w:val="00A83F87"/>
    <w:rsid w:val="00A84134"/>
    <w:rsid w:val="00A84A70"/>
    <w:rsid w:val="00A84C04"/>
    <w:rsid w:val="00A84C3B"/>
    <w:rsid w:val="00A84F8F"/>
    <w:rsid w:val="00A851EB"/>
    <w:rsid w:val="00A851F0"/>
    <w:rsid w:val="00A85622"/>
    <w:rsid w:val="00A85A47"/>
    <w:rsid w:val="00A85EA4"/>
    <w:rsid w:val="00A861EE"/>
    <w:rsid w:val="00A86677"/>
    <w:rsid w:val="00A867A9"/>
    <w:rsid w:val="00A86AFC"/>
    <w:rsid w:val="00A86B15"/>
    <w:rsid w:val="00A86CFB"/>
    <w:rsid w:val="00A86E3D"/>
    <w:rsid w:val="00A87325"/>
    <w:rsid w:val="00A879B1"/>
    <w:rsid w:val="00A879E9"/>
    <w:rsid w:val="00A87A96"/>
    <w:rsid w:val="00A87C5B"/>
    <w:rsid w:val="00A87CC4"/>
    <w:rsid w:val="00A90509"/>
    <w:rsid w:val="00A9077E"/>
    <w:rsid w:val="00A90804"/>
    <w:rsid w:val="00A912BA"/>
    <w:rsid w:val="00A912FD"/>
    <w:rsid w:val="00A91301"/>
    <w:rsid w:val="00A91499"/>
    <w:rsid w:val="00A91E55"/>
    <w:rsid w:val="00A9249D"/>
    <w:rsid w:val="00A924C3"/>
    <w:rsid w:val="00A92689"/>
    <w:rsid w:val="00A928CF"/>
    <w:rsid w:val="00A92CE5"/>
    <w:rsid w:val="00A92E1D"/>
    <w:rsid w:val="00A93112"/>
    <w:rsid w:val="00A93122"/>
    <w:rsid w:val="00A93196"/>
    <w:rsid w:val="00A93271"/>
    <w:rsid w:val="00A933D8"/>
    <w:rsid w:val="00A93DDD"/>
    <w:rsid w:val="00A948EA"/>
    <w:rsid w:val="00A9495A"/>
    <w:rsid w:val="00A94A54"/>
    <w:rsid w:val="00A94D01"/>
    <w:rsid w:val="00A94F64"/>
    <w:rsid w:val="00A95703"/>
    <w:rsid w:val="00A95801"/>
    <w:rsid w:val="00A958F0"/>
    <w:rsid w:val="00A95D11"/>
    <w:rsid w:val="00A95EFE"/>
    <w:rsid w:val="00A960F6"/>
    <w:rsid w:val="00A964E7"/>
    <w:rsid w:val="00A9671C"/>
    <w:rsid w:val="00A967A0"/>
    <w:rsid w:val="00A9689F"/>
    <w:rsid w:val="00A96B99"/>
    <w:rsid w:val="00A96F8C"/>
    <w:rsid w:val="00A970D2"/>
    <w:rsid w:val="00A972DA"/>
    <w:rsid w:val="00A97B6A"/>
    <w:rsid w:val="00A97D2C"/>
    <w:rsid w:val="00A97D70"/>
    <w:rsid w:val="00A97E4B"/>
    <w:rsid w:val="00AA00EC"/>
    <w:rsid w:val="00AA0991"/>
    <w:rsid w:val="00AA1553"/>
    <w:rsid w:val="00AA162E"/>
    <w:rsid w:val="00AA171D"/>
    <w:rsid w:val="00AA17EA"/>
    <w:rsid w:val="00AA192B"/>
    <w:rsid w:val="00AA1F45"/>
    <w:rsid w:val="00AA1F77"/>
    <w:rsid w:val="00AA2272"/>
    <w:rsid w:val="00AA263B"/>
    <w:rsid w:val="00AA2A70"/>
    <w:rsid w:val="00AA306C"/>
    <w:rsid w:val="00AA32B4"/>
    <w:rsid w:val="00AA3875"/>
    <w:rsid w:val="00AA3C8E"/>
    <w:rsid w:val="00AA4018"/>
    <w:rsid w:val="00AA41E2"/>
    <w:rsid w:val="00AA47E6"/>
    <w:rsid w:val="00AA483E"/>
    <w:rsid w:val="00AA4AE4"/>
    <w:rsid w:val="00AA4FBB"/>
    <w:rsid w:val="00AA514E"/>
    <w:rsid w:val="00AA517D"/>
    <w:rsid w:val="00AA51B5"/>
    <w:rsid w:val="00AA55DD"/>
    <w:rsid w:val="00AA576F"/>
    <w:rsid w:val="00AA57D9"/>
    <w:rsid w:val="00AA5E81"/>
    <w:rsid w:val="00AA6026"/>
    <w:rsid w:val="00AA60F1"/>
    <w:rsid w:val="00AA67AD"/>
    <w:rsid w:val="00AA67F9"/>
    <w:rsid w:val="00AA6E1B"/>
    <w:rsid w:val="00AA6EFF"/>
    <w:rsid w:val="00AA7196"/>
    <w:rsid w:val="00AA7312"/>
    <w:rsid w:val="00AA7625"/>
    <w:rsid w:val="00AA7958"/>
    <w:rsid w:val="00AA7CF4"/>
    <w:rsid w:val="00AA7F11"/>
    <w:rsid w:val="00AB07A1"/>
    <w:rsid w:val="00AB07FD"/>
    <w:rsid w:val="00AB0B75"/>
    <w:rsid w:val="00AB194A"/>
    <w:rsid w:val="00AB1B0C"/>
    <w:rsid w:val="00AB1ED0"/>
    <w:rsid w:val="00AB2091"/>
    <w:rsid w:val="00AB20AE"/>
    <w:rsid w:val="00AB236B"/>
    <w:rsid w:val="00AB2666"/>
    <w:rsid w:val="00AB2B4A"/>
    <w:rsid w:val="00AB2C33"/>
    <w:rsid w:val="00AB2C4D"/>
    <w:rsid w:val="00AB2D84"/>
    <w:rsid w:val="00AB2DEF"/>
    <w:rsid w:val="00AB2F7B"/>
    <w:rsid w:val="00AB3107"/>
    <w:rsid w:val="00AB31DF"/>
    <w:rsid w:val="00AB3338"/>
    <w:rsid w:val="00AB3578"/>
    <w:rsid w:val="00AB39F7"/>
    <w:rsid w:val="00AB3C85"/>
    <w:rsid w:val="00AB3CF8"/>
    <w:rsid w:val="00AB3EB1"/>
    <w:rsid w:val="00AB4043"/>
    <w:rsid w:val="00AB4DA1"/>
    <w:rsid w:val="00AB4E10"/>
    <w:rsid w:val="00AB4E49"/>
    <w:rsid w:val="00AB4E6C"/>
    <w:rsid w:val="00AB4F23"/>
    <w:rsid w:val="00AB4F8B"/>
    <w:rsid w:val="00AB4FF3"/>
    <w:rsid w:val="00AB51A3"/>
    <w:rsid w:val="00AB580E"/>
    <w:rsid w:val="00AB5A91"/>
    <w:rsid w:val="00AB5B1D"/>
    <w:rsid w:val="00AB5BB2"/>
    <w:rsid w:val="00AB5D0B"/>
    <w:rsid w:val="00AB5E26"/>
    <w:rsid w:val="00AB626E"/>
    <w:rsid w:val="00AB6CCF"/>
    <w:rsid w:val="00AB6F7F"/>
    <w:rsid w:val="00AB6F83"/>
    <w:rsid w:val="00AB72D1"/>
    <w:rsid w:val="00AB74A1"/>
    <w:rsid w:val="00AB79C5"/>
    <w:rsid w:val="00AB7F76"/>
    <w:rsid w:val="00AB7F90"/>
    <w:rsid w:val="00AC009B"/>
    <w:rsid w:val="00AC00AD"/>
    <w:rsid w:val="00AC01E7"/>
    <w:rsid w:val="00AC0264"/>
    <w:rsid w:val="00AC0B2C"/>
    <w:rsid w:val="00AC1128"/>
    <w:rsid w:val="00AC187A"/>
    <w:rsid w:val="00AC1C84"/>
    <w:rsid w:val="00AC1E00"/>
    <w:rsid w:val="00AC1F51"/>
    <w:rsid w:val="00AC2117"/>
    <w:rsid w:val="00AC219F"/>
    <w:rsid w:val="00AC27BF"/>
    <w:rsid w:val="00AC2B9A"/>
    <w:rsid w:val="00AC2C72"/>
    <w:rsid w:val="00AC34E0"/>
    <w:rsid w:val="00AC3DFA"/>
    <w:rsid w:val="00AC4004"/>
    <w:rsid w:val="00AC53A1"/>
    <w:rsid w:val="00AC54CE"/>
    <w:rsid w:val="00AC59BC"/>
    <w:rsid w:val="00AC5E92"/>
    <w:rsid w:val="00AC60B8"/>
    <w:rsid w:val="00AC60E2"/>
    <w:rsid w:val="00AC6936"/>
    <w:rsid w:val="00AC72C3"/>
    <w:rsid w:val="00AC7832"/>
    <w:rsid w:val="00AC7CC8"/>
    <w:rsid w:val="00AC7F72"/>
    <w:rsid w:val="00AD0405"/>
    <w:rsid w:val="00AD0611"/>
    <w:rsid w:val="00AD0697"/>
    <w:rsid w:val="00AD19AB"/>
    <w:rsid w:val="00AD2029"/>
    <w:rsid w:val="00AD21FA"/>
    <w:rsid w:val="00AD2300"/>
    <w:rsid w:val="00AD2489"/>
    <w:rsid w:val="00AD2893"/>
    <w:rsid w:val="00AD2953"/>
    <w:rsid w:val="00AD2A0C"/>
    <w:rsid w:val="00AD31B1"/>
    <w:rsid w:val="00AD322A"/>
    <w:rsid w:val="00AD447B"/>
    <w:rsid w:val="00AD47A8"/>
    <w:rsid w:val="00AD4810"/>
    <w:rsid w:val="00AD48AE"/>
    <w:rsid w:val="00AD48FA"/>
    <w:rsid w:val="00AD4B84"/>
    <w:rsid w:val="00AD4C40"/>
    <w:rsid w:val="00AD4F29"/>
    <w:rsid w:val="00AD50F4"/>
    <w:rsid w:val="00AD533F"/>
    <w:rsid w:val="00AD53A4"/>
    <w:rsid w:val="00AD5937"/>
    <w:rsid w:val="00AD5A16"/>
    <w:rsid w:val="00AD5C11"/>
    <w:rsid w:val="00AD5DF7"/>
    <w:rsid w:val="00AD5E13"/>
    <w:rsid w:val="00AD5E48"/>
    <w:rsid w:val="00AD6538"/>
    <w:rsid w:val="00AD65D2"/>
    <w:rsid w:val="00AD6970"/>
    <w:rsid w:val="00AD6AAF"/>
    <w:rsid w:val="00AD6DD7"/>
    <w:rsid w:val="00AD6F6D"/>
    <w:rsid w:val="00AD6FCE"/>
    <w:rsid w:val="00AD77CC"/>
    <w:rsid w:val="00AD785A"/>
    <w:rsid w:val="00AD7E75"/>
    <w:rsid w:val="00AD7E7C"/>
    <w:rsid w:val="00AE0405"/>
    <w:rsid w:val="00AE080E"/>
    <w:rsid w:val="00AE0A4B"/>
    <w:rsid w:val="00AE0B60"/>
    <w:rsid w:val="00AE14A8"/>
    <w:rsid w:val="00AE1593"/>
    <w:rsid w:val="00AE15D8"/>
    <w:rsid w:val="00AE164C"/>
    <w:rsid w:val="00AE1BB3"/>
    <w:rsid w:val="00AE1C86"/>
    <w:rsid w:val="00AE1ECA"/>
    <w:rsid w:val="00AE1F67"/>
    <w:rsid w:val="00AE208D"/>
    <w:rsid w:val="00AE224B"/>
    <w:rsid w:val="00AE24BA"/>
    <w:rsid w:val="00AE25CB"/>
    <w:rsid w:val="00AE2606"/>
    <w:rsid w:val="00AE2630"/>
    <w:rsid w:val="00AE2944"/>
    <w:rsid w:val="00AE2A75"/>
    <w:rsid w:val="00AE2E68"/>
    <w:rsid w:val="00AE2ECE"/>
    <w:rsid w:val="00AE308B"/>
    <w:rsid w:val="00AE3184"/>
    <w:rsid w:val="00AE344C"/>
    <w:rsid w:val="00AE36DE"/>
    <w:rsid w:val="00AE3870"/>
    <w:rsid w:val="00AE3887"/>
    <w:rsid w:val="00AE3A59"/>
    <w:rsid w:val="00AE42F3"/>
    <w:rsid w:val="00AE4609"/>
    <w:rsid w:val="00AE4739"/>
    <w:rsid w:val="00AE4A34"/>
    <w:rsid w:val="00AE4AA5"/>
    <w:rsid w:val="00AE56D0"/>
    <w:rsid w:val="00AE5E94"/>
    <w:rsid w:val="00AE608B"/>
    <w:rsid w:val="00AE6134"/>
    <w:rsid w:val="00AE6208"/>
    <w:rsid w:val="00AE6A9A"/>
    <w:rsid w:val="00AE6AC3"/>
    <w:rsid w:val="00AE6B21"/>
    <w:rsid w:val="00AE6C5F"/>
    <w:rsid w:val="00AE6F85"/>
    <w:rsid w:val="00AE71B5"/>
    <w:rsid w:val="00AE7201"/>
    <w:rsid w:val="00AE742A"/>
    <w:rsid w:val="00AE75DD"/>
    <w:rsid w:val="00AE77B1"/>
    <w:rsid w:val="00AE797D"/>
    <w:rsid w:val="00AE7BE3"/>
    <w:rsid w:val="00AE7CDC"/>
    <w:rsid w:val="00AF0074"/>
    <w:rsid w:val="00AF0381"/>
    <w:rsid w:val="00AF04DE"/>
    <w:rsid w:val="00AF07D7"/>
    <w:rsid w:val="00AF0E3C"/>
    <w:rsid w:val="00AF0F3B"/>
    <w:rsid w:val="00AF12BE"/>
    <w:rsid w:val="00AF12EB"/>
    <w:rsid w:val="00AF12ED"/>
    <w:rsid w:val="00AF18D2"/>
    <w:rsid w:val="00AF199F"/>
    <w:rsid w:val="00AF25B5"/>
    <w:rsid w:val="00AF26E8"/>
    <w:rsid w:val="00AF275D"/>
    <w:rsid w:val="00AF27F2"/>
    <w:rsid w:val="00AF27FE"/>
    <w:rsid w:val="00AF2ADB"/>
    <w:rsid w:val="00AF2E28"/>
    <w:rsid w:val="00AF2FD8"/>
    <w:rsid w:val="00AF323B"/>
    <w:rsid w:val="00AF326C"/>
    <w:rsid w:val="00AF34D3"/>
    <w:rsid w:val="00AF3539"/>
    <w:rsid w:val="00AF36B2"/>
    <w:rsid w:val="00AF36FD"/>
    <w:rsid w:val="00AF3859"/>
    <w:rsid w:val="00AF468E"/>
    <w:rsid w:val="00AF46D6"/>
    <w:rsid w:val="00AF49D1"/>
    <w:rsid w:val="00AF4E63"/>
    <w:rsid w:val="00AF5008"/>
    <w:rsid w:val="00AF55DE"/>
    <w:rsid w:val="00AF5609"/>
    <w:rsid w:val="00AF595A"/>
    <w:rsid w:val="00AF5A65"/>
    <w:rsid w:val="00AF5D5D"/>
    <w:rsid w:val="00AF6389"/>
    <w:rsid w:val="00AF6978"/>
    <w:rsid w:val="00AF6EA5"/>
    <w:rsid w:val="00AF7183"/>
    <w:rsid w:val="00AF72F4"/>
    <w:rsid w:val="00AF7745"/>
    <w:rsid w:val="00AF7B83"/>
    <w:rsid w:val="00AF7C66"/>
    <w:rsid w:val="00AF7D08"/>
    <w:rsid w:val="00AF7E38"/>
    <w:rsid w:val="00AF7EDC"/>
    <w:rsid w:val="00B00675"/>
    <w:rsid w:val="00B0094D"/>
    <w:rsid w:val="00B0100F"/>
    <w:rsid w:val="00B010C1"/>
    <w:rsid w:val="00B01356"/>
    <w:rsid w:val="00B01632"/>
    <w:rsid w:val="00B016A5"/>
    <w:rsid w:val="00B01822"/>
    <w:rsid w:val="00B01B7D"/>
    <w:rsid w:val="00B01B97"/>
    <w:rsid w:val="00B0201C"/>
    <w:rsid w:val="00B02263"/>
    <w:rsid w:val="00B02C86"/>
    <w:rsid w:val="00B0338A"/>
    <w:rsid w:val="00B0393D"/>
    <w:rsid w:val="00B03CCD"/>
    <w:rsid w:val="00B03CE1"/>
    <w:rsid w:val="00B03FB3"/>
    <w:rsid w:val="00B041EC"/>
    <w:rsid w:val="00B045A0"/>
    <w:rsid w:val="00B049ED"/>
    <w:rsid w:val="00B04BC0"/>
    <w:rsid w:val="00B04DE3"/>
    <w:rsid w:val="00B050A8"/>
    <w:rsid w:val="00B051D9"/>
    <w:rsid w:val="00B0536B"/>
    <w:rsid w:val="00B05380"/>
    <w:rsid w:val="00B05390"/>
    <w:rsid w:val="00B05711"/>
    <w:rsid w:val="00B05962"/>
    <w:rsid w:val="00B05B7B"/>
    <w:rsid w:val="00B05CD8"/>
    <w:rsid w:val="00B05EF1"/>
    <w:rsid w:val="00B06014"/>
    <w:rsid w:val="00B061D0"/>
    <w:rsid w:val="00B06804"/>
    <w:rsid w:val="00B06942"/>
    <w:rsid w:val="00B069C2"/>
    <w:rsid w:val="00B06ED8"/>
    <w:rsid w:val="00B07071"/>
    <w:rsid w:val="00B076F0"/>
    <w:rsid w:val="00B0799A"/>
    <w:rsid w:val="00B10167"/>
    <w:rsid w:val="00B102D4"/>
    <w:rsid w:val="00B10469"/>
    <w:rsid w:val="00B10B64"/>
    <w:rsid w:val="00B10FC1"/>
    <w:rsid w:val="00B11070"/>
    <w:rsid w:val="00B113E0"/>
    <w:rsid w:val="00B11BF3"/>
    <w:rsid w:val="00B11C97"/>
    <w:rsid w:val="00B11CD7"/>
    <w:rsid w:val="00B12F97"/>
    <w:rsid w:val="00B1341B"/>
    <w:rsid w:val="00B13427"/>
    <w:rsid w:val="00B136FA"/>
    <w:rsid w:val="00B13772"/>
    <w:rsid w:val="00B13AE8"/>
    <w:rsid w:val="00B13BCB"/>
    <w:rsid w:val="00B13D67"/>
    <w:rsid w:val="00B13E85"/>
    <w:rsid w:val="00B1403F"/>
    <w:rsid w:val="00B143D4"/>
    <w:rsid w:val="00B147C9"/>
    <w:rsid w:val="00B14861"/>
    <w:rsid w:val="00B14C44"/>
    <w:rsid w:val="00B14D59"/>
    <w:rsid w:val="00B150E0"/>
    <w:rsid w:val="00B15449"/>
    <w:rsid w:val="00B154D0"/>
    <w:rsid w:val="00B15AA0"/>
    <w:rsid w:val="00B15B23"/>
    <w:rsid w:val="00B15DE9"/>
    <w:rsid w:val="00B165BF"/>
    <w:rsid w:val="00B16884"/>
    <w:rsid w:val="00B169F6"/>
    <w:rsid w:val="00B16AF7"/>
    <w:rsid w:val="00B16C2F"/>
    <w:rsid w:val="00B16F8F"/>
    <w:rsid w:val="00B1720A"/>
    <w:rsid w:val="00B1762E"/>
    <w:rsid w:val="00B17CD0"/>
    <w:rsid w:val="00B17DFC"/>
    <w:rsid w:val="00B204D4"/>
    <w:rsid w:val="00B20735"/>
    <w:rsid w:val="00B20B98"/>
    <w:rsid w:val="00B20C59"/>
    <w:rsid w:val="00B20CCD"/>
    <w:rsid w:val="00B20DB0"/>
    <w:rsid w:val="00B20DB8"/>
    <w:rsid w:val="00B20E4D"/>
    <w:rsid w:val="00B20E8F"/>
    <w:rsid w:val="00B20F97"/>
    <w:rsid w:val="00B21196"/>
    <w:rsid w:val="00B2171C"/>
    <w:rsid w:val="00B217AC"/>
    <w:rsid w:val="00B21C4E"/>
    <w:rsid w:val="00B2238E"/>
    <w:rsid w:val="00B22512"/>
    <w:rsid w:val="00B23246"/>
    <w:rsid w:val="00B23862"/>
    <w:rsid w:val="00B239BF"/>
    <w:rsid w:val="00B23DCA"/>
    <w:rsid w:val="00B23E7A"/>
    <w:rsid w:val="00B24342"/>
    <w:rsid w:val="00B2444B"/>
    <w:rsid w:val="00B24A23"/>
    <w:rsid w:val="00B24BE8"/>
    <w:rsid w:val="00B24EB6"/>
    <w:rsid w:val="00B252C3"/>
    <w:rsid w:val="00B25518"/>
    <w:rsid w:val="00B259AC"/>
    <w:rsid w:val="00B25DD2"/>
    <w:rsid w:val="00B25DE8"/>
    <w:rsid w:val="00B25F91"/>
    <w:rsid w:val="00B261A4"/>
    <w:rsid w:val="00B26255"/>
    <w:rsid w:val="00B27043"/>
    <w:rsid w:val="00B27303"/>
    <w:rsid w:val="00B275C3"/>
    <w:rsid w:val="00B27A17"/>
    <w:rsid w:val="00B27BC2"/>
    <w:rsid w:val="00B30072"/>
    <w:rsid w:val="00B301A6"/>
    <w:rsid w:val="00B302AE"/>
    <w:rsid w:val="00B303D2"/>
    <w:rsid w:val="00B30E28"/>
    <w:rsid w:val="00B31520"/>
    <w:rsid w:val="00B31565"/>
    <w:rsid w:val="00B31574"/>
    <w:rsid w:val="00B31ACB"/>
    <w:rsid w:val="00B31F2A"/>
    <w:rsid w:val="00B32201"/>
    <w:rsid w:val="00B32CCE"/>
    <w:rsid w:val="00B32D58"/>
    <w:rsid w:val="00B32E3E"/>
    <w:rsid w:val="00B330F6"/>
    <w:rsid w:val="00B3317D"/>
    <w:rsid w:val="00B3336F"/>
    <w:rsid w:val="00B33811"/>
    <w:rsid w:val="00B33DDE"/>
    <w:rsid w:val="00B33E30"/>
    <w:rsid w:val="00B34458"/>
    <w:rsid w:val="00B34C95"/>
    <w:rsid w:val="00B3516F"/>
    <w:rsid w:val="00B35413"/>
    <w:rsid w:val="00B35449"/>
    <w:rsid w:val="00B355D5"/>
    <w:rsid w:val="00B3597A"/>
    <w:rsid w:val="00B36ABC"/>
    <w:rsid w:val="00B36C26"/>
    <w:rsid w:val="00B36D0D"/>
    <w:rsid w:val="00B36D73"/>
    <w:rsid w:val="00B36FD2"/>
    <w:rsid w:val="00B37260"/>
    <w:rsid w:val="00B37645"/>
    <w:rsid w:val="00B37AF3"/>
    <w:rsid w:val="00B37B15"/>
    <w:rsid w:val="00B37E15"/>
    <w:rsid w:val="00B37E3D"/>
    <w:rsid w:val="00B40066"/>
    <w:rsid w:val="00B4033E"/>
    <w:rsid w:val="00B404AB"/>
    <w:rsid w:val="00B4074C"/>
    <w:rsid w:val="00B40EAA"/>
    <w:rsid w:val="00B41305"/>
    <w:rsid w:val="00B415F7"/>
    <w:rsid w:val="00B4196D"/>
    <w:rsid w:val="00B41F84"/>
    <w:rsid w:val="00B41FC0"/>
    <w:rsid w:val="00B427CA"/>
    <w:rsid w:val="00B42976"/>
    <w:rsid w:val="00B429CA"/>
    <w:rsid w:val="00B42A02"/>
    <w:rsid w:val="00B43052"/>
    <w:rsid w:val="00B43204"/>
    <w:rsid w:val="00B43ECC"/>
    <w:rsid w:val="00B43EDD"/>
    <w:rsid w:val="00B4426B"/>
    <w:rsid w:val="00B44292"/>
    <w:rsid w:val="00B4462A"/>
    <w:rsid w:val="00B44A22"/>
    <w:rsid w:val="00B44C4E"/>
    <w:rsid w:val="00B44D24"/>
    <w:rsid w:val="00B44D9A"/>
    <w:rsid w:val="00B44E61"/>
    <w:rsid w:val="00B44F93"/>
    <w:rsid w:val="00B45398"/>
    <w:rsid w:val="00B45768"/>
    <w:rsid w:val="00B45D26"/>
    <w:rsid w:val="00B4645A"/>
    <w:rsid w:val="00B46D3B"/>
    <w:rsid w:val="00B46ED3"/>
    <w:rsid w:val="00B471A1"/>
    <w:rsid w:val="00B473D0"/>
    <w:rsid w:val="00B47648"/>
    <w:rsid w:val="00B476DA"/>
    <w:rsid w:val="00B47AF0"/>
    <w:rsid w:val="00B47F69"/>
    <w:rsid w:val="00B47FD1"/>
    <w:rsid w:val="00B504D6"/>
    <w:rsid w:val="00B506F0"/>
    <w:rsid w:val="00B510C5"/>
    <w:rsid w:val="00B5120A"/>
    <w:rsid w:val="00B51397"/>
    <w:rsid w:val="00B51507"/>
    <w:rsid w:val="00B515B0"/>
    <w:rsid w:val="00B516BB"/>
    <w:rsid w:val="00B5173C"/>
    <w:rsid w:val="00B519C1"/>
    <w:rsid w:val="00B51A22"/>
    <w:rsid w:val="00B51E28"/>
    <w:rsid w:val="00B51FFF"/>
    <w:rsid w:val="00B52D66"/>
    <w:rsid w:val="00B52EAE"/>
    <w:rsid w:val="00B52F52"/>
    <w:rsid w:val="00B53169"/>
    <w:rsid w:val="00B53380"/>
    <w:rsid w:val="00B5349C"/>
    <w:rsid w:val="00B53634"/>
    <w:rsid w:val="00B5368D"/>
    <w:rsid w:val="00B53742"/>
    <w:rsid w:val="00B53901"/>
    <w:rsid w:val="00B53AF1"/>
    <w:rsid w:val="00B53FA0"/>
    <w:rsid w:val="00B540EA"/>
    <w:rsid w:val="00B542AA"/>
    <w:rsid w:val="00B542AB"/>
    <w:rsid w:val="00B5464C"/>
    <w:rsid w:val="00B54740"/>
    <w:rsid w:val="00B5484B"/>
    <w:rsid w:val="00B54958"/>
    <w:rsid w:val="00B54BFB"/>
    <w:rsid w:val="00B54C38"/>
    <w:rsid w:val="00B5524B"/>
    <w:rsid w:val="00B555DE"/>
    <w:rsid w:val="00B55AA8"/>
    <w:rsid w:val="00B55BAE"/>
    <w:rsid w:val="00B55BDE"/>
    <w:rsid w:val="00B55D7F"/>
    <w:rsid w:val="00B5614F"/>
    <w:rsid w:val="00B57133"/>
    <w:rsid w:val="00B57158"/>
    <w:rsid w:val="00B5751D"/>
    <w:rsid w:val="00B57739"/>
    <w:rsid w:val="00B57915"/>
    <w:rsid w:val="00B57D02"/>
    <w:rsid w:val="00B6022A"/>
    <w:rsid w:val="00B609A6"/>
    <w:rsid w:val="00B60B7E"/>
    <w:rsid w:val="00B60D0D"/>
    <w:rsid w:val="00B60D28"/>
    <w:rsid w:val="00B60FB4"/>
    <w:rsid w:val="00B61491"/>
    <w:rsid w:val="00B614F5"/>
    <w:rsid w:val="00B6150F"/>
    <w:rsid w:val="00B61E30"/>
    <w:rsid w:val="00B61FBF"/>
    <w:rsid w:val="00B6203B"/>
    <w:rsid w:val="00B6281F"/>
    <w:rsid w:val="00B62880"/>
    <w:rsid w:val="00B629FE"/>
    <w:rsid w:val="00B62AE6"/>
    <w:rsid w:val="00B62B9A"/>
    <w:rsid w:val="00B62F8C"/>
    <w:rsid w:val="00B6363A"/>
    <w:rsid w:val="00B639A9"/>
    <w:rsid w:val="00B64105"/>
    <w:rsid w:val="00B64750"/>
    <w:rsid w:val="00B6475F"/>
    <w:rsid w:val="00B64B49"/>
    <w:rsid w:val="00B64BBB"/>
    <w:rsid w:val="00B64F24"/>
    <w:rsid w:val="00B654F8"/>
    <w:rsid w:val="00B65CDA"/>
    <w:rsid w:val="00B65D47"/>
    <w:rsid w:val="00B65D94"/>
    <w:rsid w:val="00B65F33"/>
    <w:rsid w:val="00B65F5B"/>
    <w:rsid w:val="00B6621F"/>
    <w:rsid w:val="00B6688A"/>
    <w:rsid w:val="00B668B1"/>
    <w:rsid w:val="00B669E9"/>
    <w:rsid w:val="00B66ABC"/>
    <w:rsid w:val="00B66C64"/>
    <w:rsid w:val="00B66F5E"/>
    <w:rsid w:val="00B674E2"/>
    <w:rsid w:val="00B67926"/>
    <w:rsid w:val="00B67B26"/>
    <w:rsid w:val="00B67B80"/>
    <w:rsid w:val="00B67C21"/>
    <w:rsid w:val="00B70106"/>
    <w:rsid w:val="00B70376"/>
    <w:rsid w:val="00B709C4"/>
    <w:rsid w:val="00B70E39"/>
    <w:rsid w:val="00B70ECF"/>
    <w:rsid w:val="00B70F1E"/>
    <w:rsid w:val="00B71422"/>
    <w:rsid w:val="00B715A5"/>
    <w:rsid w:val="00B71605"/>
    <w:rsid w:val="00B722B0"/>
    <w:rsid w:val="00B72411"/>
    <w:rsid w:val="00B72F3D"/>
    <w:rsid w:val="00B736B3"/>
    <w:rsid w:val="00B73B9C"/>
    <w:rsid w:val="00B73BFA"/>
    <w:rsid w:val="00B73EE9"/>
    <w:rsid w:val="00B74062"/>
    <w:rsid w:val="00B74420"/>
    <w:rsid w:val="00B7471F"/>
    <w:rsid w:val="00B74806"/>
    <w:rsid w:val="00B74916"/>
    <w:rsid w:val="00B74CF3"/>
    <w:rsid w:val="00B74E2C"/>
    <w:rsid w:val="00B7513C"/>
    <w:rsid w:val="00B75300"/>
    <w:rsid w:val="00B7538C"/>
    <w:rsid w:val="00B75FBA"/>
    <w:rsid w:val="00B7659E"/>
    <w:rsid w:val="00B765B7"/>
    <w:rsid w:val="00B76669"/>
    <w:rsid w:val="00B76855"/>
    <w:rsid w:val="00B76BE3"/>
    <w:rsid w:val="00B76C32"/>
    <w:rsid w:val="00B76DA8"/>
    <w:rsid w:val="00B772B4"/>
    <w:rsid w:val="00B7731B"/>
    <w:rsid w:val="00B77410"/>
    <w:rsid w:val="00B776FC"/>
    <w:rsid w:val="00B7786E"/>
    <w:rsid w:val="00B77A64"/>
    <w:rsid w:val="00B77C86"/>
    <w:rsid w:val="00B801BE"/>
    <w:rsid w:val="00B80522"/>
    <w:rsid w:val="00B806C8"/>
    <w:rsid w:val="00B80DA1"/>
    <w:rsid w:val="00B81278"/>
    <w:rsid w:val="00B81867"/>
    <w:rsid w:val="00B81EB3"/>
    <w:rsid w:val="00B82410"/>
    <w:rsid w:val="00B8246F"/>
    <w:rsid w:val="00B82FEC"/>
    <w:rsid w:val="00B8336C"/>
    <w:rsid w:val="00B8357A"/>
    <w:rsid w:val="00B83796"/>
    <w:rsid w:val="00B83D1A"/>
    <w:rsid w:val="00B83E86"/>
    <w:rsid w:val="00B84363"/>
    <w:rsid w:val="00B84A9F"/>
    <w:rsid w:val="00B84DB2"/>
    <w:rsid w:val="00B84F63"/>
    <w:rsid w:val="00B85417"/>
    <w:rsid w:val="00B8553C"/>
    <w:rsid w:val="00B85A6B"/>
    <w:rsid w:val="00B86230"/>
    <w:rsid w:val="00B8632C"/>
    <w:rsid w:val="00B8680B"/>
    <w:rsid w:val="00B86B14"/>
    <w:rsid w:val="00B86B18"/>
    <w:rsid w:val="00B86BFD"/>
    <w:rsid w:val="00B86E30"/>
    <w:rsid w:val="00B87054"/>
    <w:rsid w:val="00B87143"/>
    <w:rsid w:val="00B871DD"/>
    <w:rsid w:val="00B87639"/>
    <w:rsid w:val="00B876B7"/>
    <w:rsid w:val="00B87886"/>
    <w:rsid w:val="00B87B45"/>
    <w:rsid w:val="00B87DA6"/>
    <w:rsid w:val="00B90082"/>
    <w:rsid w:val="00B90516"/>
    <w:rsid w:val="00B9071D"/>
    <w:rsid w:val="00B908C1"/>
    <w:rsid w:val="00B90CBA"/>
    <w:rsid w:val="00B90DBD"/>
    <w:rsid w:val="00B90FA7"/>
    <w:rsid w:val="00B91542"/>
    <w:rsid w:val="00B916A7"/>
    <w:rsid w:val="00B91C51"/>
    <w:rsid w:val="00B91FAA"/>
    <w:rsid w:val="00B92012"/>
    <w:rsid w:val="00B9209E"/>
    <w:rsid w:val="00B9226D"/>
    <w:rsid w:val="00B92761"/>
    <w:rsid w:val="00B92848"/>
    <w:rsid w:val="00B92ACA"/>
    <w:rsid w:val="00B92B9C"/>
    <w:rsid w:val="00B92E9B"/>
    <w:rsid w:val="00B93061"/>
    <w:rsid w:val="00B93482"/>
    <w:rsid w:val="00B93620"/>
    <w:rsid w:val="00B9372E"/>
    <w:rsid w:val="00B93825"/>
    <w:rsid w:val="00B93B43"/>
    <w:rsid w:val="00B93C6D"/>
    <w:rsid w:val="00B93CEB"/>
    <w:rsid w:val="00B94523"/>
    <w:rsid w:val="00B945CB"/>
    <w:rsid w:val="00B946A7"/>
    <w:rsid w:val="00B951E9"/>
    <w:rsid w:val="00B9531A"/>
    <w:rsid w:val="00B95972"/>
    <w:rsid w:val="00B95BE1"/>
    <w:rsid w:val="00B95D06"/>
    <w:rsid w:val="00B95D28"/>
    <w:rsid w:val="00B96126"/>
    <w:rsid w:val="00B96B46"/>
    <w:rsid w:val="00B96C30"/>
    <w:rsid w:val="00B96C59"/>
    <w:rsid w:val="00B96E17"/>
    <w:rsid w:val="00B97125"/>
    <w:rsid w:val="00B97226"/>
    <w:rsid w:val="00B97F1C"/>
    <w:rsid w:val="00BA0284"/>
    <w:rsid w:val="00BA03F4"/>
    <w:rsid w:val="00BA091C"/>
    <w:rsid w:val="00BA1154"/>
    <w:rsid w:val="00BA1958"/>
    <w:rsid w:val="00BA19B6"/>
    <w:rsid w:val="00BA1F73"/>
    <w:rsid w:val="00BA223C"/>
    <w:rsid w:val="00BA2376"/>
    <w:rsid w:val="00BA268F"/>
    <w:rsid w:val="00BA2850"/>
    <w:rsid w:val="00BA2B02"/>
    <w:rsid w:val="00BA2BD4"/>
    <w:rsid w:val="00BA3230"/>
    <w:rsid w:val="00BA3486"/>
    <w:rsid w:val="00BA3794"/>
    <w:rsid w:val="00BA3B7B"/>
    <w:rsid w:val="00BA4024"/>
    <w:rsid w:val="00BA4264"/>
    <w:rsid w:val="00BA46D5"/>
    <w:rsid w:val="00BA4A67"/>
    <w:rsid w:val="00BA4CE0"/>
    <w:rsid w:val="00BA4D5A"/>
    <w:rsid w:val="00BA53CB"/>
    <w:rsid w:val="00BA543D"/>
    <w:rsid w:val="00BA5971"/>
    <w:rsid w:val="00BA5DB2"/>
    <w:rsid w:val="00BA634C"/>
    <w:rsid w:val="00BA63DB"/>
    <w:rsid w:val="00BA6AB0"/>
    <w:rsid w:val="00BA6C97"/>
    <w:rsid w:val="00BA6D84"/>
    <w:rsid w:val="00BA6E2D"/>
    <w:rsid w:val="00BA7023"/>
    <w:rsid w:val="00BA71F0"/>
    <w:rsid w:val="00BA754E"/>
    <w:rsid w:val="00BA76EC"/>
    <w:rsid w:val="00BA79A8"/>
    <w:rsid w:val="00BA7AB6"/>
    <w:rsid w:val="00BB02C4"/>
    <w:rsid w:val="00BB06B4"/>
    <w:rsid w:val="00BB0785"/>
    <w:rsid w:val="00BB1284"/>
    <w:rsid w:val="00BB12B4"/>
    <w:rsid w:val="00BB1390"/>
    <w:rsid w:val="00BB18F8"/>
    <w:rsid w:val="00BB1BE1"/>
    <w:rsid w:val="00BB1C4B"/>
    <w:rsid w:val="00BB1FF4"/>
    <w:rsid w:val="00BB2502"/>
    <w:rsid w:val="00BB25A0"/>
    <w:rsid w:val="00BB25E1"/>
    <w:rsid w:val="00BB27C0"/>
    <w:rsid w:val="00BB2E3C"/>
    <w:rsid w:val="00BB315B"/>
    <w:rsid w:val="00BB36AC"/>
    <w:rsid w:val="00BB38B1"/>
    <w:rsid w:val="00BB3A35"/>
    <w:rsid w:val="00BB3A8B"/>
    <w:rsid w:val="00BB40B3"/>
    <w:rsid w:val="00BB4106"/>
    <w:rsid w:val="00BB48C2"/>
    <w:rsid w:val="00BB4989"/>
    <w:rsid w:val="00BB4DEF"/>
    <w:rsid w:val="00BB5576"/>
    <w:rsid w:val="00BB581A"/>
    <w:rsid w:val="00BB5C0F"/>
    <w:rsid w:val="00BB5ED7"/>
    <w:rsid w:val="00BB62FD"/>
    <w:rsid w:val="00BB6356"/>
    <w:rsid w:val="00BB64B9"/>
    <w:rsid w:val="00BB674A"/>
    <w:rsid w:val="00BB6CA1"/>
    <w:rsid w:val="00BB6F49"/>
    <w:rsid w:val="00BB70A6"/>
    <w:rsid w:val="00BB7285"/>
    <w:rsid w:val="00BB7897"/>
    <w:rsid w:val="00BB796F"/>
    <w:rsid w:val="00BB7B13"/>
    <w:rsid w:val="00BC013C"/>
    <w:rsid w:val="00BC0265"/>
    <w:rsid w:val="00BC043E"/>
    <w:rsid w:val="00BC05DA"/>
    <w:rsid w:val="00BC0855"/>
    <w:rsid w:val="00BC0CB3"/>
    <w:rsid w:val="00BC1378"/>
    <w:rsid w:val="00BC151E"/>
    <w:rsid w:val="00BC162D"/>
    <w:rsid w:val="00BC2044"/>
    <w:rsid w:val="00BC2194"/>
    <w:rsid w:val="00BC2326"/>
    <w:rsid w:val="00BC28CA"/>
    <w:rsid w:val="00BC2C85"/>
    <w:rsid w:val="00BC2FB3"/>
    <w:rsid w:val="00BC309B"/>
    <w:rsid w:val="00BC309D"/>
    <w:rsid w:val="00BC3167"/>
    <w:rsid w:val="00BC3555"/>
    <w:rsid w:val="00BC3792"/>
    <w:rsid w:val="00BC3A0A"/>
    <w:rsid w:val="00BC3AAF"/>
    <w:rsid w:val="00BC3AEB"/>
    <w:rsid w:val="00BC3BCA"/>
    <w:rsid w:val="00BC410C"/>
    <w:rsid w:val="00BC42E6"/>
    <w:rsid w:val="00BC4922"/>
    <w:rsid w:val="00BC51AA"/>
    <w:rsid w:val="00BC550D"/>
    <w:rsid w:val="00BC5A8F"/>
    <w:rsid w:val="00BC5AB3"/>
    <w:rsid w:val="00BC5B6F"/>
    <w:rsid w:val="00BC5C19"/>
    <w:rsid w:val="00BC5F61"/>
    <w:rsid w:val="00BC6130"/>
    <w:rsid w:val="00BC6BA0"/>
    <w:rsid w:val="00BC6BC5"/>
    <w:rsid w:val="00BC6C94"/>
    <w:rsid w:val="00BC71E9"/>
    <w:rsid w:val="00BC7392"/>
    <w:rsid w:val="00BC73F4"/>
    <w:rsid w:val="00BC75D9"/>
    <w:rsid w:val="00BC779D"/>
    <w:rsid w:val="00BC7849"/>
    <w:rsid w:val="00BC7867"/>
    <w:rsid w:val="00BC7CBA"/>
    <w:rsid w:val="00BC7D51"/>
    <w:rsid w:val="00BD0351"/>
    <w:rsid w:val="00BD0C5A"/>
    <w:rsid w:val="00BD0DB7"/>
    <w:rsid w:val="00BD10B6"/>
    <w:rsid w:val="00BD1149"/>
    <w:rsid w:val="00BD12A4"/>
    <w:rsid w:val="00BD13BE"/>
    <w:rsid w:val="00BD13CE"/>
    <w:rsid w:val="00BD16C3"/>
    <w:rsid w:val="00BD16F0"/>
    <w:rsid w:val="00BD1F21"/>
    <w:rsid w:val="00BD22D0"/>
    <w:rsid w:val="00BD2403"/>
    <w:rsid w:val="00BD2AA8"/>
    <w:rsid w:val="00BD2AC4"/>
    <w:rsid w:val="00BD2B43"/>
    <w:rsid w:val="00BD2BE0"/>
    <w:rsid w:val="00BD2CA0"/>
    <w:rsid w:val="00BD2DCD"/>
    <w:rsid w:val="00BD2EDA"/>
    <w:rsid w:val="00BD2F43"/>
    <w:rsid w:val="00BD3358"/>
    <w:rsid w:val="00BD35AF"/>
    <w:rsid w:val="00BD36BC"/>
    <w:rsid w:val="00BD36BF"/>
    <w:rsid w:val="00BD39CB"/>
    <w:rsid w:val="00BD39E0"/>
    <w:rsid w:val="00BD3B51"/>
    <w:rsid w:val="00BD3BA9"/>
    <w:rsid w:val="00BD3DD5"/>
    <w:rsid w:val="00BD40C1"/>
    <w:rsid w:val="00BD4BD2"/>
    <w:rsid w:val="00BD4CFA"/>
    <w:rsid w:val="00BD4D7C"/>
    <w:rsid w:val="00BD5CB6"/>
    <w:rsid w:val="00BD5EB6"/>
    <w:rsid w:val="00BD5EEF"/>
    <w:rsid w:val="00BD5F5C"/>
    <w:rsid w:val="00BD62BF"/>
    <w:rsid w:val="00BD62C1"/>
    <w:rsid w:val="00BD64F0"/>
    <w:rsid w:val="00BD6552"/>
    <w:rsid w:val="00BD6590"/>
    <w:rsid w:val="00BD6B3D"/>
    <w:rsid w:val="00BD6C51"/>
    <w:rsid w:val="00BD7366"/>
    <w:rsid w:val="00BD75DF"/>
    <w:rsid w:val="00BD7FAC"/>
    <w:rsid w:val="00BE02E4"/>
    <w:rsid w:val="00BE0A09"/>
    <w:rsid w:val="00BE19ED"/>
    <w:rsid w:val="00BE1E4B"/>
    <w:rsid w:val="00BE21EB"/>
    <w:rsid w:val="00BE2206"/>
    <w:rsid w:val="00BE23F6"/>
    <w:rsid w:val="00BE2426"/>
    <w:rsid w:val="00BE2594"/>
    <w:rsid w:val="00BE29C6"/>
    <w:rsid w:val="00BE2BA2"/>
    <w:rsid w:val="00BE2BBA"/>
    <w:rsid w:val="00BE2F92"/>
    <w:rsid w:val="00BE2FF8"/>
    <w:rsid w:val="00BE3660"/>
    <w:rsid w:val="00BE3BAB"/>
    <w:rsid w:val="00BE406E"/>
    <w:rsid w:val="00BE4275"/>
    <w:rsid w:val="00BE42C1"/>
    <w:rsid w:val="00BE46F7"/>
    <w:rsid w:val="00BE474E"/>
    <w:rsid w:val="00BE4987"/>
    <w:rsid w:val="00BE4A5B"/>
    <w:rsid w:val="00BE4C8D"/>
    <w:rsid w:val="00BE4D16"/>
    <w:rsid w:val="00BE4F59"/>
    <w:rsid w:val="00BE4F83"/>
    <w:rsid w:val="00BE53C8"/>
    <w:rsid w:val="00BE53F6"/>
    <w:rsid w:val="00BE565D"/>
    <w:rsid w:val="00BE5D75"/>
    <w:rsid w:val="00BE6362"/>
    <w:rsid w:val="00BE6790"/>
    <w:rsid w:val="00BE69A5"/>
    <w:rsid w:val="00BE69DC"/>
    <w:rsid w:val="00BE6C3C"/>
    <w:rsid w:val="00BE6D51"/>
    <w:rsid w:val="00BE702B"/>
    <w:rsid w:val="00BE79D4"/>
    <w:rsid w:val="00BF02C8"/>
    <w:rsid w:val="00BF1479"/>
    <w:rsid w:val="00BF1767"/>
    <w:rsid w:val="00BF1F6D"/>
    <w:rsid w:val="00BF2128"/>
    <w:rsid w:val="00BF2168"/>
    <w:rsid w:val="00BF2248"/>
    <w:rsid w:val="00BF24D2"/>
    <w:rsid w:val="00BF263C"/>
    <w:rsid w:val="00BF2685"/>
    <w:rsid w:val="00BF2949"/>
    <w:rsid w:val="00BF2BB4"/>
    <w:rsid w:val="00BF2F48"/>
    <w:rsid w:val="00BF2F72"/>
    <w:rsid w:val="00BF3086"/>
    <w:rsid w:val="00BF320B"/>
    <w:rsid w:val="00BF37E4"/>
    <w:rsid w:val="00BF3A2B"/>
    <w:rsid w:val="00BF3AA0"/>
    <w:rsid w:val="00BF3B68"/>
    <w:rsid w:val="00BF41A0"/>
    <w:rsid w:val="00BF43B2"/>
    <w:rsid w:val="00BF43D2"/>
    <w:rsid w:val="00BF440C"/>
    <w:rsid w:val="00BF4965"/>
    <w:rsid w:val="00BF4B68"/>
    <w:rsid w:val="00BF4C20"/>
    <w:rsid w:val="00BF4CCC"/>
    <w:rsid w:val="00BF4CED"/>
    <w:rsid w:val="00BF4E17"/>
    <w:rsid w:val="00BF5063"/>
    <w:rsid w:val="00BF569A"/>
    <w:rsid w:val="00BF5FC7"/>
    <w:rsid w:val="00BF60B5"/>
    <w:rsid w:val="00BF62E8"/>
    <w:rsid w:val="00BF70C4"/>
    <w:rsid w:val="00BF7773"/>
    <w:rsid w:val="00BF7DF0"/>
    <w:rsid w:val="00BF7EC7"/>
    <w:rsid w:val="00BF7F2A"/>
    <w:rsid w:val="00C00045"/>
    <w:rsid w:val="00C00158"/>
    <w:rsid w:val="00C002E3"/>
    <w:rsid w:val="00C004FD"/>
    <w:rsid w:val="00C0054D"/>
    <w:rsid w:val="00C005A4"/>
    <w:rsid w:val="00C00770"/>
    <w:rsid w:val="00C00D01"/>
    <w:rsid w:val="00C00E58"/>
    <w:rsid w:val="00C00FBE"/>
    <w:rsid w:val="00C010E3"/>
    <w:rsid w:val="00C01161"/>
    <w:rsid w:val="00C011B0"/>
    <w:rsid w:val="00C012F9"/>
    <w:rsid w:val="00C01347"/>
    <w:rsid w:val="00C01C5B"/>
    <w:rsid w:val="00C01CFE"/>
    <w:rsid w:val="00C01D84"/>
    <w:rsid w:val="00C01D93"/>
    <w:rsid w:val="00C01DE0"/>
    <w:rsid w:val="00C01FA9"/>
    <w:rsid w:val="00C02165"/>
    <w:rsid w:val="00C0237E"/>
    <w:rsid w:val="00C025D7"/>
    <w:rsid w:val="00C0268C"/>
    <w:rsid w:val="00C026A5"/>
    <w:rsid w:val="00C02A8C"/>
    <w:rsid w:val="00C02AA7"/>
    <w:rsid w:val="00C02ED4"/>
    <w:rsid w:val="00C02FD8"/>
    <w:rsid w:val="00C04109"/>
    <w:rsid w:val="00C043AC"/>
    <w:rsid w:val="00C04495"/>
    <w:rsid w:val="00C044EE"/>
    <w:rsid w:val="00C05012"/>
    <w:rsid w:val="00C052F3"/>
    <w:rsid w:val="00C0536E"/>
    <w:rsid w:val="00C054B7"/>
    <w:rsid w:val="00C05982"/>
    <w:rsid w:val="00C05E41"/>
    <w:rsid w:val="00C05EB0"/>
    <w:rsid w:val="00C05EBF"/>
    <w:rsid w:val="00C06210"/>
    <w:rsid w:val="00C06337"/>
    <w:rsid w:val="00C06590"/>
    <w:rsid w:val="00C0659E"/>
    <w:rsid w:val="00C065E2"/>
    <w:rsid w:val="00C06BD7"/>
    <w:rsid w:val="00C06E49"/>
    <w:rsid w:val="00C06F72"/>
    <w:rsid w:val="00C07241"/>
    <w:rsid w:val="00C074E7"/>
    <w:rsid w:val="00C07860"/>
    <w:rsid w:val="00C07AEE"/>
    <w:rsid w:val="00C1008E"/>
    <w:rsid w:val="00C10096"/>
    <w:rsid w:val="00C10199"/>
    <w:rsid w:val="00C10337"/>
    <w:rsid w:val="00C10368"/>
    <w:rsid w:val="00C10A6B"/>
    <w:rsid w:val="00C10BBA"/>
    <w:rsid w:val="00C10E98"/>
    <w:rsid w:val="00C11005"/>
    <w:rsid w:val="00C113C8"/>
    <w:rsid w:val="00C114F1"/>
    <w:rsid w:val="00C11600"/>
    <w:rsid w:val="00C116D1"/>
    <w:rsid w:val="00C118CE"/>
    <w:rsid w:val="00C11FB6"/>
    <w:rsid w:val="00C122F5"/>
    <w:rsid w:val="00C1299A"/>
    <w:rsid w:val="00C129EC"/>
    <w:rsid w:val="00C12B51"/>
    <w:rsid w:val="00C131DD"/>
    <w:rsid w:val="00C13514"/>
    <w:rsid w:val="00C1358F"/>
    <w:rsid w:val="00C138F7"/>
    <w:rsid w:val="00C1392A"/>
    <w:rsid w:val="00C13D8B"/>
    <w:rsid w:val="00C13E9D"/>
    <w:rsid w:val="00C14082"/>
    <w:rsid w:val="00C14108"/>
    <w:rsid w:val="00C14389"/>
    <w:rsid w:val="00C1464E"/>
    <w:rsid w:val="00C1476D"/>
    <w:rsid w:val="00C14914"/>
    <w:rsid w:val="00C14A62"/>
    <w:rsid w:val="00C15012"/>
    <w:rsid w:val="00C1528B"/>
    <w:rsid w:val="00C15328"/>
    <w:rsid w:val="00C1586E"/>
    <w:rsid w:val="00C15B2F"/>
    <w:rsid w:val="00C15F6C"/>
    <w:rsid w:val="00C15F9C"/>
    <w:rsid w:val="00C161BD"/>
    <w:rsid w:val="00C163B8"/>
    <w:rsid w:val="00C1667D"/>
    <w:rsid w:val="00C166BF"/>
    <w:rsid w:val="00C16710"/>
    <w:rsid w:val="00C16791"/>
    <w:rsid w:val="00C16ADE"/>
    <w:rsid w:val="00C1715C"/>
    <w:rsid w:val="00C171F8"/>
    <w:rsid w:val="00C177DF"/>
    <w:rsid w:val="00C17824"/>
    <w:rsid w:val="00C179B6"/>
    <w:rsid w:val="00C17BDF"/>
    <w:rsid w:val="00C17F2D"/>
    <w:rsid w:val="00C20053"/>
    <w:rsid w:val="00C20945"/>
    <w:rsid w:val="00C20FFE"/>
    <w:rsid w:val="00C215EB"/>
    <w:rsid w:val="00C215F6"/>
    <w:rsid w:val="00C218BD"/>
    <w:rsid w:val="00C21BC9"/>
    <w:rsid w:val="00C2227E"/>
    <w:rsid w:val="00C22287"/>
    <w:rsid w:val="00C2280D"/>
    <w:rsid w:val="00C22860"/>
    <w:rsid w:val="00C22878"/>
    <w:rsid w:val="00C2290C"/>
    <w:rsid w:val="00C22999"/>
    <w:rsid w:val="00C22FAB"/>
    <w:rsid w:val="00C23160"/>
    <w:rsid w:val="00C231EE"/>
    <w:rsid w:val="00C23450"/>
    <w:rsid w:val="00C235A5"/>
    <w:rsid w:val="00C23763"/>
    <w:rsid w:val="00C237AC"/>
    <w:rsid w:val="00C23ADF"/>
    <w:rsid w:val="00C23F1A"/>
    <w:rsid w:val="00C24302"/>
    <w:rsid w:val="00C2434C"/>
    <w:rsid w:val="00C2460F"/>
    <w:rsid w:val="00C24650"/>
    <w:rsid w:val="00C24AFD"/>
    <w:rsid w:val="00C24CBE"/>
    <w:rsid w:val="00C24EF3"/>
    <w:rsid w:val="00C24F38"/>
    <w:rsid w:val="00C2507B"/>
    <w:rsid w:val="00C2515B"/>
    <w:rsid w:val="00C251E9"/>
    <w:rsid w:val="00C252E3"/>
    <w:rsid w:val="00C25465"/>
    <w:rsid w:val="00C25956"/>
    <w:rsid w:val="00C25D76"/>
    <w:rsid w:val="00C26514"/>
    <w:rsid w:val="00C266F6"/>
    <w:rsid w:val="00C2676B"/>
    <w:rsid w:val="00C2681B"/>
    <w:rsid w:val="00C26D8C"/>
    <w:rsid w:val="00C26E72"/>
    <w:rsid w:val="00C26E83"/>
    <w:rsid w:val="00C26F81"/>
    <w:rsid w:val="00C27011"/>
    <w:rsid w:val="00C27D81"/>
    <w:rsid w:val="00C27E58"/>
    <w:rsid w:val="00C27FFD"/>
    <w:rsid w:val="00C303DD"/>
    <w:rsid w:val="00C304C7"/>
    <w:rsid w:val="00C306EA"/>
    <w:rsid w:val="00C30746"/>
    <w:rsid w:val="00C30B4C"/>
    <w:rsid w:val="00C30C07"/>
    <w:rsid w:val="00C310B4"/>
    <w:rsid w:val="00C31162"/>
    <w:rsid w:val="00C315E8"/>
    <w:rsid w:val="00C31705"/>
    <w:rsid w:val="00C31806"/>
    <w:rsid w:val="00C31ADE"/>
    <w:rsid w:val="00C31E18"/>
    <w:rsid w:val="00C32894"/>
    <w:rsid w:val="00C328E3"/>
    <w:rsid w:val="00C32DB7"/>
    <w:rsid w:val="00C33079"/>
    <w:rsid w:val="00C3309B"/>
    <w:rsid w:val="00C331DD"/>
    <w:rsid w:val="00C3339B"/>
    <w:rsid w:val="00C33471"/>
    <w:rsid w:val="00C335C7"/>
    <w:rsid w:val="00C3384F"/>
    <w:rsid w:val="00C33889"/>
    <w:rsid w:val="00C339ED"/>
    <w:rsid w:val="00C33A9F"/>
    <w:rsid w:val="00C33C5A"/>
    <w:rsid w:val="00C33E7A"/>
    <w:rsid w:val="00C33F0B"/>
    <w:rsid w:val="00C34167"/>
    <w:rsid w:val="00C3433E"/>
    <w:rsid w:val="00C344F6"/>
    <w:rsid w:val="00C34558"/>
    <w:rsid w:val="00C3486B"/>
    <w:rsid w:val="00C34EEE"/>
    <w:rsid w:val="00C350BF"/>
    <w:rsid w:val="00C3557E"/>
    <w:rsid w:val="00C356B7"/>
    <w:rsid w:val="00C3597A"/>
    <w:rsid w:val="00C35A65"/>
    <w:rsid w:val="00C35B94"/>
    <w:rsid w:val="00C3601C"/>
    <w:rsid w:val="00C361DE"/>
    <w:rsid w:val="00C36788"/>
    <w:rsid w:val="00C368AB"/>
    <w:rsid w:val="00C3692D"/>
    <w:rsid w:val="00C36DA6"/>
    <w:rsid w:val="00C3790B"/>
    <w:rsid w:val="00C37987"/>
    <w:rsid w:val="00C37CCC"/>
    <w:rsid w:val="00C37DB2"/>
    <w:rsid w:val="00C37FA2"/>
    <w:rsid w:val="00C402C0"/>
    <w:rsid w:val="00C404AC"/>
    <w:rsid w:val="00C406F8"/>
    <w:rsid w:val="00C40EBA"/>
    <w:rsid w:val="00C40FB5"/>
    <w:rsid w:val="00C4135A"/>
    <w:rsid w:val="00C4159C"/>
    <w:rsid w:val="00C41A47"/>
    <w:rsid w:val="00C41EDB"/>
    <w:rsid w:val="00C42915"/>
    <w:rsid w:val="00C42C26"/>
    <w:rsid w:val="00C43666"/>
    <w:rsid w:val="00C43938"/>
    <w:rsid w:val="00C43E55"/>
    <w:rsid w:val="00C43E9E"/>
    <w:rsid w:val="00C43F6E"/>
    <w:rsid w:val="00C44221"/>
    <w:rsid w:val="00C448A0"/>
    <w:rsid w:val="00C44C3E"/>
    <w:rsid w:val="00C44F38"/>
    <w:rsid w:val="00C450D7"/>
    <w:rsid w:val="00C459AC"/>
    <w:rsid w:val="00C46323"/>
    <w:rsid w:val="00C4670D"/>
    <w:rsid w:val="00C46892"/>
    <w:rsid w:val="00C46D19"/>
    <w:rsid w:val="00C46F3F"/>
    <w:rsid w:val="00C47301"/>
    <w:rsid w:val="00C4730D"/>
    <w:rsid w:val="00C47666"/>
    <w:rsid w:val="00C47803"/>
    <w:rsid w:val="00C47B60"/>
    <w:rsid w:val="00C47D9B"/>
    <w:rsid w:val="00C47F74"/>
    <w:rsid w:val="00C50863"/>
    <w:rsid w:val="00C50932"/>
    <w:rsid w:val="00C50A30"/>
    <w:rsid w:val="00C51482"/>
    <w:rsid w:val="00C514BA"/>
    <w:rsid w:val="00C516D0"/>
    <w:rsid w:val="00C517CC"/>
    <w:rsid w:val="00C52495"/>
    <w:rsid w:val="00C5279C"/>
    <w:rsid w:val="00C52856"/>
    <w:rsid w:val="00C52EAB"/>
    <w:rsid w:val="00C53011"/>
    <w:rsid w:val="00C530BD"/>
    <w:rsid w:val="00C53138"/>
    <w:rsid w:val="00C532C7"/>
    <w:rsid w:val="00C53722"/>
    <w:rsid w:val="00C53C0A"/>
    <w:rsid w:val="00C53CBC"/>
    <w:rsid w:val="00C54178"/>
    <w:rsid w:val="00C5426B"/>
    <w:rsid w:val="00C54452"/>
    <w:rsid w:val="00C54515"/>
    <w:rsid w:val="00C548B8"/>
    <w:rsid w:val="00C54ADB"/>
    <w:rsid w:val="00C54DC3"/>
    <w:rsid w:val="00C54F19"/>
    <w:rsid w:val="00C54FC1"/>
    <w:rsid w:val="00C553E4"/>
    <w:rsid w:val="00C5546D"/>
    <w:rsid w:val="00C55685"/>
    <w:rsid w:val="00C557DC"/>
    <w:rsid w:val="00C55A12"/>
    <w:rsid w:val="00C5646E"/>
    <w:rsid w:val="00C56543"/>
    <w:rsid w:val="00C565B0"/>
    <w:rsid w:val="00C56630"/>
    <w:rsid w:val="00C566B4"/>
    <w:rsid w:val="00C569A4"/>
    <w:rsid w:val="00C56B95"/>
    <w:rsid w:val="00C56C28"/>
    <w:rsid w:val="00C5704A"/>
    <w:rsid w:val="00C5736D"/>
    <w:rsid w:val="00C57568"/>
    <w:rsid w:val="00C57984"/>
    <w:rsid w:val="00C579D4"/>
    <w:rsid w:val="00C57DE5"/>
    <w:rsid w:val="00C57F2B"/>
    <w:rsid w:val="00C60197"/>
    <w:rsid w:val="00C60484"/>
    <w:rsid w:val="00C6055C"/>
    <w:rsid w:val="00C60C2B"/>
    <w:rsid w:val="00C60DBB"/>
    <w:rsid w:val="00C60E2A"/>
    <w:rsid w:val="00C61856"/>
    <w:rsid w:val="00C619DD"/>
    <w:rsid w:val="00C624CE"/>
    <w:rsid w:val="00C6270E"/>
    <w:rsid w:val="00C62CA5"/>
    <w:rsid w:val="00C62DEC"/>
    <w:rsid w:val="00C6303A"/>
    <w:rsid w:val="00C6333A"/>
    <w:rsid w:val="00C63672"/>
    <w:rsid w:val="00C64028"/>
    <w:rsid w:val="00C64155"/>
    <w:rsid w:val="00C64198"/>
    <w:rsid w:val="00C641BF"/>
    <w:rsid w:val="00C64323"/>
    <w:rsid w:val="00C64343"/>
    <w:rsid w:val="00C646D3"/>
    <w:rsid w:val="00C64EF2"/>
    <w:rsid w:val="00C64FE7"/>
    <w:rsid w:val="00C6513B"/>
    <w:rsid w:val="00C6553E"/>
    <w:rsid w:val="00C65AAD"/>
    <w:rsid w:val="00C65AC5"/>
    <w:rsid w:val="00C66208"/>
    <w:rsid w:val="00C66758"/>
    <w:rsid w:val="00C667FE"/>
    <w:rsid w:val="00C66D6E"/>
    <w:rsid w:val="00C66F67"/>
    <w:rsid w:val="00C67235"/>
    <w:rsid w:val="00C67239"/>
    <w:rsid w:val="00C679D9"/>
    <w:rsid w:val="00C67F45"/>
    <w:rsid w:val="00C67FCA"/>
    <w:rsid w:val="00C70072"/>
    <w:rsid w:val="00C70655"/>
    <w:rsid w:val="00C706BD"/>
    <w:rsid w:val="00C70908"/>
    <w:rsid w:val="00C709F7"/>
    <w:rsid w:val="00C70E87"/>
    <w:rsid w:val="00C70F26"/>
    <w:rsid w:val="00C710C8"/>
    <w:rsid w:val="00C711B1"/>
    <w:rsid w:val="00C71452"/>
    <w:rsid w:val="00C714B8"/>
    <w:rsid w:val="00C7156B"/>
    <w:rsid w:val="00C715E5"/>
    <w:rsid w:val="00C7166C"/>
    <w:rsid w:val="00C71CE2"/>
    <w:rsid w:val="00C72366"/>
    <w:rsid w:val="00C724B9"/>
    <w:rsid w:val="00C72706"/>
    <w:rsid w:val="00C72A90"/>
    <w:rsid w:val="00C72D8C"/>
    <w:rsid w:val="00C733B3"/>
    <w:rsid w:val="00C7346D"/>
    <w:rsid w:val="00C7349B"/>
    <w:rsid w:val="00C73660"/>
    <w:rsid w:val="00C737EA"/>
    <w:rsid w:val="00C73D09"/>
    <w:rsid w:val="00C73F26"/>
    <w:rsid w:val="00C73FC8"/>
    <w:rsid w:val="00C740AF"/>
    <w:rsid w:val="00C74C5C"/>
    <w:rsid w:val="00C74E0B"/>
    <w:rsid w:val="00C74FD8"/>
    <w:rsid w:val="00C7519D"/>
    <w:rsid w:val="00C7533D"/>
    <w:rsid w:val="00C7564C"/>
    <w:rsid w:val="00C7570C"/>
    <w:rsid w:val="00C758D8"/>
    <w:rsid w:val="00C759C2"/>
    <w:rsid w:val="00C75AE2"/>
    <w:rsid w:val="00C75D80"/>
    <w:rsid w:val="00C75D82"/>
    <w:rsid w:val="00C75FBA"/>
    <w:rsid w:val="00C760AF"/>
    <w:rsid w:val="00C761E5"/>
    <w:rsid w:val="00C7640F"/>
    <w:rsid w:val="00C764B8"/>
    <w:rsid w:val="00C764C4"/>
    <w:rsid w:val="00C76633"/>
    <w:rsid w:val="00C767EE"/>
    <w:rsid w:val="00C768D7"/>
    <w:rsid w:val="00C76F90"/>
    <w:rsid w:val="00C77A2E"/>
    <w:rsid w:val="00C77AA5"/>
    <w:rsid w:val="00C77ACD"/>
    <w:rsid w:val="00C77B60"/>
    <w:rsid w:val="00C77F90"/>
    <w:rsid w:val="00C80247"/>
    <w:rsid w:val="00C8069F"/>
    <w:rsid w:val="00C8091A"/>
    <w:rsid w:val="00C80BDF"/>
    <w:rsid w:val="00C80DC0"/>
    <w:rsid w:val="00C81871"/>
    <w:rsid w:val="00C81B5A"/>
    <w:rsid w:val="00C81B96"/>
    <w:rsid w:val="00C82195"/>
    <w:rsid w:val="00C82791"/>
    <w:rsid w:val="00C827A5"/>
    <w:rsid w:val="00C82981"/>
    <w:rsid w:val="00C82992"/>
    <w:rsid w:val="00C82D01"/>
    <w:rsid w:val="00C8349E"/>
    <w:rsid w:val="00C837C9"/>
    <w:rsid w:val="00C83991"/>
    <w:rsid w:val="00C83A13"/>
    <w:rsid w:val="00C83DF5"/>
    <w:rsid w:val="00C840CA"/>
    <w:rsid w:val="00C845FD"/>
    <w:rsid w:val="00C84883"/>
    <w:rsid w:val="00C84B0A"/>
    <w:rsid w:val="00C84EDE"/>
    <w:rsid w:val="00C852D3"/>
    <w:rsid w:val="00C8575E"/>
    <w:rsid w:val="00C85861"/>
    <w:rsid w:val="00C85874"/>
    <w:rsid w:val="00C85ACD"/>
    <w:rsid w:val="00C85B01"/>
    <w:rsid w:val="00C86A62"/>
    <w:rsid w:val="00C86AF5"/>
    <w:rsid w:val="00C86F10"/>
    <w:rsid w:val="00C871A4"/>
    <w:rsid w:val="00C876B8"/>
    <w:rsid w:val="00C87B26"/>
    <w:rsid w:val="00C87CDB"/>
    <w:rsid w:val="00C87D42"/>
    <w:rsid w:val="00C87F8C"/>
    <w:rsid w:val="00C90348"/>
    <w:rsid w:val="00C9055A"/>
    <w:rsid w:val="00C9068C"/>
    <w:rsid w:val="00C90691"/>
    <w:rsid w:val="00C90753"/>
    <w:rsid w:val="00C908A3"/>
    <w:rsid w:val="00C90B9C"/>
    <w:rsid w:val="00C90CD0"/>
    <w:rsid w:val="00C9118E"/>
    <w:rsid w:val="00C9139C"/>
    <w:rsid w:val="00C91469"/>
    <w:rsid w:val="00C916EC"/>
    <w:rsid w:val="00C91DBB"/>
    <w:rsid w:val="00C91E55"/>
    <w:rsid w:val="00C91F5B"/>
    <w:rsid w:val="00C91F64"/>
    <w:rsid w:val="00C92015"/>
    <w:rsid w:val="00C9215F"/>
    <w:rsid w:val="00C92479"/>
    <w:rsid w:val="00C92755"/>
    <w:rsid w:val="00C92967"/>
    <w:rsid w:val="00C92A30"/>
    <w:rsid w:val="00C92C08"/>
    <w:rsid w:val="00C92C09"/>
    <w:rsid w:val="00C93252"/>
    <w:rsid w:val="00C93314"/>
    <w:rsid w:val="00C93BAA"/>
    <w:rsid w:val="00C94853"/>
    <w:rsid w:val="00C94B72"/>
    <w:rsid w:val="00C94B78"/>
    <w:rsid w:val="00C9501B"/>
    <w:rsid w:val="00C952A4"/>
    <w:rsid w:val="00C954C0"/>
    <w:rsid w:val="00C9565E"/>
    <w:rsid w:val="00C95A1D"/>
    <w:rsid w:val="00C95B52"/>
    <w:rsid w:val="00C95B8F"/>
    <w:rsid w:val="00C95E6B"/>
    <w:rsid w:val="00C95FA3"/>
    <w:rsid w:val="00C9625A"/>
    <w:rsid w:val="00C963AE"/>
    <w:rsid w:val="00C96881"/>
    <w:rsid w:val="00C96C84"/>
    <w:rsid w:val="00C96E37"/>
    <w:rsid w:val="00C97312"/>
    <w:rsid w:val="00C975CB"/>
    <w:rsid w:val="00C9764C"/>
    <w:rsid w:val="00C977C0"/>
    <w:rsid w:val="00C97A81"/>
    <w:rsid w:val="00C97A9C"/>
    <w:rsid w:val="00CA0073"/>
    <w:rsid w:val="00CA0478"/>
    <w:rsid w:val="00CA0568"/>
    <w:rsid w:val="00CA056D"/>
    <w:rsid w:val="00CA0904"/>
    <w:rsid w:val="00CA130F"/>
    <w:rsid w:val="00CA14CE"/>
    <w:rsid w:val="00CA1996"/>
    <w:rsid w:val="00CA1DAA"/>
    <w:rsid w:val="00CA1E5F"/>
    <w:rsid w:val="00CA21C2"/>
    <w:rsid w:val="00CA21EB"/>
    <w:rsid w:val="00CA223C"/>
    <w:rsid w:val="00CA2A35"/>
    <w:rsid w:val="00CA2E64"/>
    <w:rsid w:val="00CA373E"/>
    <w:rsid w:val="00CA38F9"/>
    <w:rsid w:val="00CA3B3C"/>
    <w:rsid w:val="00CA3C5F"/>
    <w:rsid w:val="00CA3D0C"/>
    <w:rsid w:val="00CA3E01"/>
    <w:rsid w:val="00CA4780"/>
    <w:rsid w:val="00CA4930"/>
    <w:rsid w:val="00CA4932"/>
    <w:rsid w:val="00CA4C4E"/>
    <w:rsid w:val="00CA53B9"/>
    <w:rsid w:val="00CA56CA"/>
    <w:rsid w:val="00CA5774"/>
    <w:rsid w:val="00CA5785"/>
    <w:rsid w:val="00CA5825"/>
    <w:rsid w:val="00CA5B00"/>
    <w:rsid w:val="00CA6123"/>
    <w:rsid w:val="00CA6196"/>
    <w:rsid w:val="00CA6279"/>
    <w:rsid w:val="00CA6409"/>
    <w:rsid w:val="00CA6445"/>
    <w:rsid w:val="00CA64C7"/>
    <w:rsid w:val="00CA64FB"/>
    <w:rsid w:val="00CA654B"/>
    <w:rsid w:val="00CA69F9"/>
    <w:rsid w:val="00CA6A1A"/>
    <w:rsid w:val="00CA6C1F"/>
    <w:rsid w:val="00CA6EDD"/>
    <w:rsid w:val="00CA6F56"/>
    <w:rsid w:val="00CA731F"/>
    <w:rsid w:val="00CA771B"/>
    <w:rsid w:val="00CA7B7B"/>
    <w:rsid w:val="00CA7E78"/>
    <w:rsid w:val="00CA7FAC"/>
    <w:rsid w:val="00CB0100"/>
    <w:rsid w:val="00CB0440"/>
    <w:rsid w:val="00CB0C42"/>
    <w:rsid w:val="00CB123D"/>
    <w:rsid w:val="00CB1275"/>
    <w:rsid w:val="00CB13F8"/>
    <w:rsid w:val="00CB1487"/>
    <w:rsid w:val="00CB183F"/>
    <w:rsid w:val="00CB1A90"/>
    <w:rsid w:val="00CB1C25"/>
    <w:rsid w:val="00CB1C79"/>
    <w:rsid w:val="00CB1E11"/>
    <w:rsid w:val="00CB1FB3"/>
    <w:rsid w:val="00CB2134"/>
    <w:rsid w:val="00CB21B1"/>
    <w:rsid w:val="00CB26D5"/>
    <w:rsid w:val="00CB2754"/>
    <w:rsid w:val="00CB2928"/>
    <w:rsid w:val="00CB2BD8"/>
    <w:rsid w:val="00CB2CD3"/>
    <w:rsid w:val="00CB315C"/>
    <w:rsid w:val="00CB338F"/>
    <w:rsid w:val="00CB3431"/>
    <w:rsid w:val="00CB3C97"/>
    <w:rsid w:val="00CB410C"/>
    <w:rsid w:val="00CB41B1"/>
    <w:rsid w:val="00CB41E5"/>
    <w:rsid w:val="00CB4491"/>
    <w:rsid w:val="00CB44A7"/>
    <w:rsid w:val="00CB4926"/>
    <w:rsid w:val="00CB4BDF"/>
    <w:rsid w:val="00CB4D6B"/>
    <w:rsid w:val="00CB5030"/>
    <w:rsid w:val="00CB5195"/>
    <w:rsid w:val="00CB58D0"/>
    <w:rsid w:val="00CB5B38"/>
    <w:rsid w:val="00CB6060"/>
    <w:rsid w:val="00CB6791"/>
    <w:rsid w:val="00CB6D6E"/>
    <w:rsid w:val="00CB6FA5"/>
    <w:rsid w:val="00CB70AD"/>
    <w:rsid w:val="00CB71D8"/>
    <w:rsid w:val="00CB72B8"/>
    <w:rsid w:val="00CB74ED"/>
    <w:rsid w:val="00CB7B85"/>
    <w:rsid w:val="00CB7DB7"/>
    <w:rsid w:val="00CB7E1F"/>
    <w:rsid w:val="00CC0035"/>
    <w:rsid w:val="00CC009F"/>
    <w:rsid w:val="00CC0367"/>
    <w:rsid w:val="00CC0659"/>
    <w:rsid w:val="00CC0A32"/>
    <w:rsid w:val="00CC0AC7"/>
    <w:rsid w:val="00CC0AD4"/>
    <w:rsid w:val="00CC0BF8"/>
    <w:rsid w:val="00CC0C13"/>
    <w:rsid w:val="00CC1230"/>
    <w:rsid w:val="00CC12EC"/>
    <w:rsid w:val="00CC199D"/>
    <w:rsid w:val="00CC1E25"/>
    <w:rsid w:val="00CC20B5"/>
    <w:rsid w:val="00CC21FD"/>
    <w:rsid w:val="00CC2358"/>
    <w:rsid w:val="00CC2599"/>
    <w:rsid w:val="00CC2B65"/>
    <w:rsid w:val="00CC3805"/>
    <w:rsid w:val="00CC381C"/>
    <w:rsid w:val="00CC3D9F"/>
    <w:rsid w:val="00CC4499"/>
    <w:rsid w:val="00CC454D"/>
    <w:rsid w:val="00CC4CD7"/>
    <w:rsid w:val="00CC4DB4"/>
    <w:rsid w:val="00CC4EFD"/>
    <w:rsid w:val="00CC51B5"/>
    <w:rsid w:val="00CC527F"/>
    <w:rsid w:val="00CC591B"/>
    <w:rsid w:val="00CC5A43"/>
    <w:rsid w:val="00CC5FE2"/>
    <w:rsid w:val="00CC606C"/>
    <w:rsid w:val="00CC6460"/>
    <w:rsid w:val="00CC6EEB"/>
    <w:rsid w:val="00CC7521"/>
    <w:rsid w:val="00CC7572"/>
    <w:rsid w:val="00CC766F"/>
    <w:rsid w:val="00CC76A0"/>
    <w:rsid w:val="00CC7796"/>
    <w:rsid w:val="00CC7899"/>
    <w:rsid w:val="00CD0053"/>
    <w:rsid w:val="00CD07FA"/>
    <w:rsid w:val="00CD0BA8"/>
    <w:rsid w:val="00CD0D35"/>
    <w:rsid w:val="00CD0D45"/>
    <w:rsid w:val="00CD12FC"/>
    <w:rsid w:val="00CD1404"/>
    <w:rsid w:val="00CD153C"/>
    <w:rsid w:val="00CD1894"/>
    <w:rsid w:val="00CD19F2"/>
    <w:rsid w:val="00CD1A34"/>
    <w:rsid w:val="00CD1A55"/>
    <w:rsid w:val="00CD1C56"/>
    <w:rsid w:val="00CD2396"/>
    <w:rsid w:val="00CD293D"/>
    <w:rsid w:val="00CD29E4"/>
    <w:rsid w:val="00CD2A40"/>
    <w:rsid w:val="00CD2AF5"/>
    <w:rsid w:val="00CD2B64"/>
    <w:rsid w:val="00CD2C62"/>
    <w:rsid w:val="00CD2D32"/>
    <w:rsid w:val="00CD2FA9"/>
    <w:rsid w:val="00CD36EA"/>
    <w:rsid w:val="00CD3711"/>
    <w:rsid w:val="00CD4000"/>
    <w:rsid w:val="00CD412A"/>
    <w:rsid w:val="00CD4623"/>
    <w:rsid w:val="00CD4773"/>
    <w:rsid w:val="00CD483C"/>
    <w:rsid w:val="00CD484C"/>
    <w:rsid w:val="00CD49CA"/>
    <w:rsid w:val="00CD4AB2"/>
    <w:rsid w:val="00CD4C7B"/>
    <w:rsid w:val="00CD500F"/>
    <w:rsid w:val="00CD513A"/>
    <w:rsid w:val="00CD52A0"/>
    <w:rsid w:val="00CD5483"/>
    <w:rsid w:val="00CD5666"/>
    <w:rsid w:val="00CD574E"/>
    <w:rsid w:val="00CD58AB"/>
    <w:rsid w:val="00CD58FE"/>
    <w:rsid w:val="00CD590A"/>
    <w:rsid w:val="00CD6112"/>
    <w:rsid w:val="00CD6BCE"/>
    <w:rsid w:val="00CD6CA7"/>
    <w:rsid w:val="00CD7090"/>
    <w:rsid w:val="00CD7255"/>
    <w:rsid w:val="00CD72CC"/>
    <w:rsid w:val="00CD736D"/>
    <w:rsid w:val="00CD7961"/>
    <w:rsid w:val="00CD7A7A"/>
    <w:rsid w:val="00CD7C11"/>
    <w:rsid w:val="00CD7DD8"/>
    <w:rsid w:val="00CE07ED"/>
    <w:rsid w:val="00CE0804"/>
    <w:rsid w:val="00CE0B65"/>
    <w:rsid w:val="00CE0B74"/>
    <w:rsid w:val="00CE0BB1"/>
    <w:rsid w:val="00CE11A2"/>
    <w:rsid w:val="00CE1335"/>
    <w:rsid w:val="00CE1412"/>
    <w:rsid w:val="00CE149D"/>
    <w:rsid w:val="00CE1A18"/>
    <w:rsid w:val="00CE1A23"/>
    <w:rsid w:val="00CE1B51"/>
    <w:rsid w:val="00CE1CD3"/>
    <w:rsid w:val="00CE2153"/>
    <w:rsid w:val="00CE25E9"/>
    <w:rsid w:val="00CE2CE5"/>
    <w:rsid w:val="00CE2F0D"/>
    <w:rsid w:val="00CE2FEB"/>
    <w:rsid w:val="00CE386B"/>
    <w:rsid w:val="00CE3954"/>
    <w:rsid w:val="00CE3BF3"/>
    <w:rsid w:val="00CE3C8A"/>
    <w:rsid w:val="00CE3C8F"/>
    <w:rsid w:val="00CE3D18"/>
    <w:rsid w:val="00CE4076"/>
    <w:rsid w:val="00CE40E2"/>
    <w:rsid w:val="00CE4189"/>
    <w:rsid w:val="00CE4834"/>
    <w:rsid w:val="00CE4B3D"/>
    <w:rsid w:val="00CE4DB0"/>
    <w:rsid w:val="00CE4F12"/>
    <w:rsid w:val="00CE5235"/>
    <w:rsid w:val="00CE5253"/>
    <w:rsid w:val="00CE5A76"/>
    <w:rsid w:val="00CE5ACD"/>
    <w:rsid w:val="00CE5DB6"/>
    <w:rsid w:val="00CE6096"/>
    <w:rsid w:val="00CE60A1"/>
    <w:rsid w:val="00CE64D4"/>
    <w:rsid w:val="00CE6B08"/>
    <w:rsid w:val="00CE6C01"/>
    <w:rsid w:val="00CE6FD2"/>
    <w:rsid w:val="00CE71B3"/>
    <w:rsid w:val="00CE720B"/>
    <w:rsid w:val="00CE74C3"/>
    <w:rsid w:val="00CE7514"/>
    <w:rsid w:val="00CE75AE"/>
    <w:rsid w:val="00CE75FA"/>
    <w:rsid w:val="00CE7C3D"/>
    <w:rsid w:val="00CE7C48"/>
    <w:rsid w:val="00CE7EEE"/>
    <w:rsid w:val="00CF00B9"/>
    <w:rsid w:val="00CF0253"/>
    <w:rsid w:val="00CF06CA"/>
    <w:rsid w:val="00CF08C1"/>
    <w:rsid w:val="00CF0923"/>
    <w:rsid w:val="00CF0B59"/>
    <w:rsid w:val="00CF0DB5"/>
    <w:rsid w:val="00CF0DF5"/>
    <w:rsid w:val="00CF0FC8"/>
    <w:rsid w:val="00CF1014"/>
    <w:rsid w:val="00CF10DD"/>
    <w:rsid w:val="00CF1461"/>
    <w:rsid w:val="00CF17F3"/>
    <w:rsid w:val="00CF1ADA"/>
    <w:rsid w:val="00CF1C04"/>
    <w:rsid w:val="00CF1E26"/>
    <w:rsid w:val="00CF2045"/>
    <w:rsid w:val="00CF232D"/>
    <w:rsid w:val="00CF242E"/>
    <w:rsid w:val="00CF24D1"/>
    <w:rsid w:val="00CF2742"/>
    <w:rsid w:val="00CF2CDB"/>
    <w:rsid w:val="00CF3255"/>
    <w:rsid w:val="00CF3365"/>
    <w:rsid w:val="00CF3701"/>
    <w:rsid w:val="00CF37C3"/>
    <w:rsid w:val="00CF3C74"/>
    <w:rsid w:val="00CF3DB4"/>
    <w:rsid w:val="00CF40C8"/>
    <w:rsid w:val="00CF435B"/>
    <w:rsid w:val="00CF4A06"/>
    <w:rsid w:val="00CF4B25"/>
    <w:rsid w:val="00CF4B7A"/>
    <w:rsid w:val="00CF4C40"/>
    <w:rsid w:val="00CF4F74"/>
    <w:rsid w:val="00CF5028"/>
    <w:rsid w:val="00CF5181"/>
    <w:rsid w:val="00CF51F7"/>
    <w:rsid w:val="00CF588B"/>
    <w:rsid w:val="00CF5EC3"/>
    <w:rsid w:val="00CF5FDB"/>
    <w:rsid w:val="00CF64E6"/>
    <w:rsid w:val="00CF675F"/>
    <w:rsid w:val="00CF689E"/>
    <w:rsid w:val="00CF6A55"/>
    <w:rsid w:val="00CF6B78"/>
    <w:rsid w:val="00CF6EBE"/>
    <w:rsid w:val="00CF6FB3"/>
    <w:rsid w:val="00CF7143"/>
    <w:rsid w:val="00CF7562"/>
    <w:rsid w:val="00CF76B4"/>
    <w:rsid w:val="00CF784E"/>
    <w:rsid w:val="00CF7A75"/>
    <w:rsid w:val="00CF7CF3"/>
    <w:rsid w:val="00D0011B"/>
    <w:rsid w:val="00D003BF"/>
    <w:rsid w:val="00D00446"/>
    <w:rsid w:val="00D007AF"/>
    <w:rsid w:val="00D00B9F"/>
    <w:rsid w:val="00D00F59"/>
    <w:rsid w:val="00D013E2"/>
    <w:rsid w:val="00D0150A"/>
    <w:rsid w:val="00D016BD"/>
    <w:rsid w:val="00D01AAB"/>
    <w:rsid w:val="00D01BFD"/>
    <w:rsid w:val="00D01F35"/>
    <w:rsid w:val="00D02075"/>
    <w:rsid w:val="00D02136"/>
    <w:rsid w:val="00D0236F"/>
    <w:rsid w:val="00D026CD"/>
    <w:rsid w:val="00D0290E"/>
    <w:rsid w:val="00D02A7A"/>
    <w:rsid w:val="00D0328B"/>
    <w:rsid w:val="00D032EA"/>
    <w:rsid w:val="00D0359D"/>
    <w:rsid w:val="00D035B3"/>
    <w:rsid w:val="00D03837"/>
    <w:rsid w:val="00D03DCD"/>
    <w:rsid w:val="00D040DA"/>
    <w:rsid w:val="00D04260"/>
    <w:rsid w:val="00D04691"/>
    <w:rsid w:val="00D04B8A"/>
    <w:rsid w:val="00D04E97"/>
    <w:rsid w:val="00D04F2F"/>
    <w:rsid w:val="00D0506F"/>
    <w:rsid w:val="00D054C1"/>
    <w:rsid w:val="00D055A5"/>
    <w:rsid w:val="00D059A6"/>
    <w:rsid w:val="00D05D27"/>
    <w:rsid w:val="00D05D3A"/>
    <w:rsid w:val="00D05DD9"/>
    <w:rsid w:val="00D05F14"/>
    <w:rsid w:val="00D05F20"/>
    <w:rsid w:val="00D06601"/>
    <w:rsid w:val="00D0662F"/>
    <w:rsid w:val="00D06A2B"/>
    <w:rsid w:val="00D06E77"/>
    <w:rsid w:val="00D07233"/>
    <w:rsid w:val="00D073C2"/>
    <w:rsid w:val="00D078AF"/>
    <w:rsid w:val="00D07B28"/>
    <w:rsid w:val="00D07B4B"/>
    <w:rsid w:val="00D106EB"/>
    <w:rsid w:val="00D10926"/>
    <w:rsid w:val="00D124C5"/>
    <w:rsid w:val="00D1251F"/>
    <w:rsid w:val="00D12AF8"/>
    <w:rsid w:val="00D12B16"/>
    <w:rsid w:val="00D12B2D"/>
    <w:rsid w:val="00D131A0"/>
    <w:rsid w:val="00D13392"/>
    <w:rsid w:val="00D1344D"/>
    <w:rsid w:val="00D134C4"/>
    <w:rsid w:val="00D13896"/>
    <w:rsid w:val="00D13D3C"/>
    <w:rsid w:val="00D140E7"/>
    <w:rsid w:val="00D1440B"/>
    <w:rsid w:val="00D1458D"/>
    <w:rsid w:val="00D14A2E"/>
    <w:rsid w:val="00D14F62"/>
    <w:rsid w:val="00D1589B"/>
    <w:rsid w:val="00D15EEE"/>
    <w:rsid w:val="00D162A0"/>
    <w:rsid w:val="00D1662D"/>
    <w:rsid w:val="00D16676"/>
    <w:rsid w:val="00D167DC"/>
    <w:rsid w:val="00D16B8C"/>
    <w:rsid w:val="00D17073"/>
    <w:rsid w:val="00D1715B"/>
    <w:rsid w:val="00D173CA"/>
    <w:rsid w:val="00D17A6D"/>
    <w:rsid w:val="00D17AE6"/>
    <w:rsid w:val="00D17D38"/>
    <w:rsid w:val="00D200DA"/>
    <w:rsid w:val="00D20321"/>
    <w:rsid w:val="00D20725"/>
    <w:rsid w:val="00D20AD7"/>
    <w:rsid w:val="00D20B36"/>
    <w:rsid w:val="00D21062"/>
    <w:rsid w:val="00D2121A"/>
    <w:rsid w:val="00D21E3C"/>
    <w:rsid w:val="00D21EC9"/>
    <w:rsid w:val="00D2295E"/>
    <w:rsid w:val="00D232DC"/>
    <w:rsid w:val="00D23324"/>
    <w:rsid w:val="00D2364B"/>
    <w:rsid w:val="00D23A00"/>
    <w:rsid w:val="00D23A60"/>
    <w:rsid w:val="00D23B64"/>
    <w:rsid w:val="00D2491D"/>
    <w:rsid w:val="00D24927"/>
    <w:rsid w:val="00D24A2B"/>
    <w:rsid w:val="00D24D44"/>
    <w:rsid w:val="00D24D81"/>
    <w:rsid w:val="00D24FA0"/>
    <w:rsid w:val="00D250E3"/>
    <w:rsid w:val="00D25291"/>
    <w:rsid w:val="00D2560D"/>
    <w:rsid w:val="00D258E9"/>
    <w:rsid w:val="00D25C85"/>
    <w:rsid w:val="00D25FAA"/>
    <w:rsid w:val="00D25FD1"/>
    <w:rsid w:val="00D260D5"/>
    <w:rsid w:val="00D266A3"/>
    <w:rsid w:val="00D268A3"/>
    <w:rsid w:val="00D26DB8"/>
    <w:rsid w:val="00D26EE0"/>
    <w:rsid w:val="00D27061"/>
    <w:rsid w:val="00D276C4"/>
    <w:rsid w:val="00D2799E"/>
    <w:rsid w:val="00D3014C"/>
    <w:rsid w:val="00D30487"/>
    <w:rsid w:val="00D30652"/>
    <w:rsid w:val="00D306AF"/>
    <w:rsid w:val="00D30CCA"/>
    <w:rsid w:val="00D310C0"/>
    <w:rsid w:val="00D313BC"/>
    <w:rsid w:val="00D31497"/>
    <w:rsid w:val="00D317F2"/>
    <w:rsid w:val="00D31A39"/>
    <w:rsid w:val="00D31AC0"/>
    <w:rsid w:val="00D3234F"/>
    <w:rsid w:val="00D32366"/>
    <w:rsid w:val="00D32436"/>
    <w:rsid w:val="00D328F5"/>
    <w:rsid w:val="00D32CC0"/>
    <w:rsid w:val="00D3338A"/>
    <w:rsid w:val="00D334C1"/>
    <w:rsid w:val="00D339FE"/>
    <w:rsid w:val="00D33A10"/>
    <w:rsid w:val="00D33A74"/>
    <w:rsid w:val="00D33BE3"/>
    <w:rsid w:val="00D33FBD"/>
    <w:rsid w:val="00D34517"/>
    <w:rsid w:val="00D3466C"/>
    <w:rsid w:val="00D348AE"/>
    <w:rsid w:val="00D34AC7"/>
    <w:rsid w:val="00D34BA2"/>
    <w:rsid w:val="00D34CAD"/>
    <w:rsid w:val="00D34D92"/>
    <w:rsid w:val="00D34F10"/>
    <w:rsid w:val="00D35550"/>
    <w:rsid w:val="00D357A8"/>
    <w:rsid w:val="00D358FF"/>
    <w:rsid w:val="00D35946"/>
    <w:rsid w:val="00D35954"/>
    <w:rsid w:val="00D35D08"/>
    <w:rsid w:val="00D35F72"/>
    <w:rsid w:val="00D36138"/>
    <w:rsid w:val="00D362C9"/>
    <w:rsid w:val="00D36306"/>
    <w:rsid w:val="00D36326"/>
    <w:rsid w:val="00D36561"/>
    <w:rsid w:val="00D367E2"/>
    <w:rsid w:val="00D368E2"/>
    <w:rsid w:val="00D36C01"/>
    <w:rsid w:val="00D36ECB"/>
    <w:rsid w:val="00D3706A"/>
    <w:rsid w:val="00D3738F"/>
    <w:rsid w:val="00D37763"/>
    <w:rsid w:val="00D3792D"/>
    <w:rsid w:val="00D37A0B"/>
    <w:rsid w:val="00D37B10"/>
    <w:rsid w:val="00D37BB2"/>
    <w:rsid w:val="00D37FA4"/>
    <w:rsid w:val="00D4020F"/>
    <w:rsid w:val="00D4028F"/>
    <w:rsid w:val="00D4080E"/>
    <w:rsid w:val="00D40900"/>
    <w:rsid w:val="00D40A5B"/>
    <w:rsid w:val="00D40AC6"/>
    <w:rsid w:val="00D41004"/>
    <w:rsid w:val="00D41062"/>
    <w:rsid w:val="00D4107A"/>
    <w:rsid w:val="00D4152B"/>
    <w:rsid w:val="00D41531"/>
    <w:rsid w:val="00D41651"/>
    <w:rsid w:val="00D419B5"/>
    <w:rsid w:val="00D419BF"/>
    <w:rsid w:val="00D41A07"/>
    <w:rsid w:val="00D42258"/>
    <w:rsid w:val="00D425B3"/>
    <w:rsid w:val="00D42A0D"/>
    <w:rsid w:val="00D42C73"/>
    <w:rsid w:val="00D4371D"/>
    <w:rsid w:val="00D43B44"/>
    <w:rsid w:val="00D43BD7"/>
    <w:rsid w:val="00D4423A"/>
    <w:rsid w:val="00D442F8"/>
    <w:rsid w:val="00D4434C"/>
    <w:rsid w:val="00D44700"/>
    <w:rsid w:val="00D44866"/>
    <w:rsid w:val="00D44CFE"/>
    <w:rsid w:val="00D44DB6"/>
    <w:rsid w:val="00D44EC3"/>
    <w:rsid w:val="00D44ECB"/>
    <w:rsid w:val="00D4514D"/>
    <w:rsid w:val="00D4538A"/>
    <w:rsid w:val="00D455A6"/>
    <w:rsid w:val="00D45985"/>
    <w:rsid w:val="00D45AE2"/>
    <w:rsid w:val="00D45B53"/>
    <w:rsid w:val="00D45C6F"/>
    <w:rsid w:val="00D464E6"/>
    <w:rsid w:val="00D46A30"/>
    <w:rsid w:val="00D46F72"/>
    <w:rsid w:val="00D473F0"/>
    <w:rsid w:val="00D47AB0"/>
    <w:rsid w:val="00D47B35"/>
    <w:rsid w:val="00D47D1C"/>
    <w:rsid w:val="00D47F28"/>
    <w:rsid w:val="00D50049"/>
    <w:rsid w:val="00D500D9"/>
    <w:rsid w:val="00D506D4"/>
    <w:rsid w:val="00D50A07"/>
    <w:rsid w:val="00D50BC2"/>
    <w:rsid w:val="00D5105C"/>
    <w:rsid w:val="00D51D3A"/>
    <w:rsid w:val="00D52304"/>
    <w:rsid w:val="00D52375"/>
    <w:rsid w:val="00D528B3"/>
    <w:rsid w:val="00D52948"/>
    <w:rsid w:val="00D52985"/>
    <w:rsid w:val="00D52CB2"/>
    <w:rsid w:val="00D53161"/>
    <w:rsid w:val="00D53A6A"/>
    <w:rsid w:val="00D53B06"/>
    <w:rsid w:val="00D53FA3"/>
    <w:rsid w:val="00D53FF0"/>
    <w:rsid w:val="00D540CB"/>
    <w:rsid w:val="00D5418F"/>
    <w:rsid w:val="00D544C4"/>
    <w:rsid w:val="00D54820"/>
    <w:rsid w:val="00D54B5C"/>
    <w:rsid w:val="00D54C5C"/>
    <w:rsid w:val="00D54C62"/>
    <w:rsid w:val="00D552D8"/>
    <w:rsid w:val="00D5546F"/>
    <w:rsid w:val="00D558AB"/>
    <w:rsid w:val="00D558D0"/>
    <w:rsid w:val="00D559D2"/>
    <w:rsid w:val="00D55BA5"/>
    <w:rsid w:val="00D55CEB"/>
    <w:rsid w:val="00D55E47"/>
    <w:rsid w:val="00D56234"/>
    <w:rsid w:val="00D569C2"/>
    <w:rsid w:val="00D56E38"/>
    <w:rsid w:val="00D573B6"/>
    <w:rsid w:val="00D577E6"/>
    <w:rsid w:val="00D578ED"/>
    <w:rsid w:val="00D57B68"/>
    <w:rsid w:val="00D60152"/>
    <w:rsid w:val="00D60161"/>
    <w:rsid w:val="00D6033B"/>
    <w:rsid w:val="00D6056F"/>
    <w:rsid w:val="00D60A30"/>
    <w:rsid w:val="00D60DE2"/>
    <w:rsid w:val="00D61005"/>
    <w:rsid w:val="00D611F7"/>
    <w:rsid w:val="00D61700"/>
    <w:rsid w:val="00D618B9"/>
    <w:rsid w:val="00D61A68"/>
    <w:rsid w:val="00D61ABC"/>
    <w:rsid w:val="00D61DC8"/>
    <w:rsid w:val="00D62038"/>
    <w:rsid w:val="00D6218F"/>
    <w:rsid w:val="00D621DA"/>
    <w:rsid w:val="00D626A2"/>
    <w:rsid w:val="00D62881"/>
    <w:rsid w:val="00D62CF8"/>
    <w:rsid w:val="00D62E19"/>
    <w:rsid w:val="00D631E9"/>
    <w:rsid w:val="00D636ED"/>
    <w:rsid w:val="00D638E2"/>
    <w:rsid w:val="00D63D59"/>
    <w:rsid w:val="00D63E28"/>
    <w:rsid w:val="00D64009"/>
    <w:rsid w:val="00D642E1"/>
    <w:rsid w:val="00D64741"/>
    <w:rsid w:val="00D64DC0"/>
    <w:rsid w:val="00D6524B"/>
    <w:rsid w:val="00D652F5"/>
    <w:rsid w:val="00D6571E"/>
    <w:rsid w:val="00D65742"/>
    <w:rsid w:val="00D65845"/>
    <w:rsid w:val="00D6595A"/>
    <w:rsid w:val="00D65F76"/>
    <w:rsid w:val="00D6603D"/>
    <w:rsid w:val="00D66851"/>
    <w:rsid w:val="00D66963"/>
    <w:rsid w:val="00D66AF2"/>
    <w:rsid w:val="00D66C5F"/>
    <w:rsid w:val="00D66EE2"/>
    <w:rsid w:val="00D66F18"/>
    <w:rsid w:val="00D6724F"/>
    <w:rsid w:val="00D67697"/>
    <w:rsid w:val="00D67700"/>
    <w:rsid w:val="00D679EE"/>
    <w:rsid w:val="00D67CD1"/>
    <w:rsid w:val="00D67F16"/>
    <w:rsid w:val="00D67F44"/>
    <w:rsid w:val="00D70297"/>
    <w:rsid w:val="00D703F2"/>
    <w:rsid w:val="00D706B3"/>
    <w:rsid w:val="00D70C42"/>
    <w:rsid w:val="00D70D8B"/>
    <w:rsid w:val="00D70DE5"/>
    <w:rsid w:val="00D7102B"/>
    <w:rsid w:val="00D713C7"/>
    <w:rsid w:val="00D713EE"/>
    <w:rsid w:val="00D7157D"/>
    <w:rsid w:val="00D71645"/>
    <w:rsid w:val="00D717AA"/>
    <w:rsid w:val="00D7183F"/>
    <w:rsid w:val="00D71A4F"/>
    <w:rsid w:val="00D726E4"/>
    <w:rsid w:val="00D72845"/>
    <w:rsid w:val="00D7293D"/>
    <w:rsid w:val="00D72BD5"/>
    <w:rsid w:val="00D72D7E"/>
    <w:rsid w:val="00D72F5B"/>
    <w:rsid w:val="00D73235"/>
    <w:rsid w:val="00D7325B"/>
    <w:rsid w:val="00D733BE"/>
    <w:rsid w:val="00D734C2"/>
    <w:rsid w:val="00D735FD"/>
    <w:rsid w:val="00D736AF"/>
    <w:rsid w:val="00D73727"/>
    <w:rsid w:val="00D738D6"/>
    <w:rsid w:val="00D73A9B"/>
    <w:rsid w:val="00D73BF4"/>
    <w:rsid w:val="00D74256"/>
    <w:rsid w:val="00D742F4"/>
    <w:rsid w:val="00D744C2"/>
    <w:rsid w:val="00D7475A"/>
    <w:rsid w:val="00D7497D"/>
    <w:rsid w:val="00D74DAB"/>
    <w:rsid w:val="00D74EC6"/>
    <w:rsid w:val="00D74EF9"/>
    <w:rsid w:val="00D75133"/>
    <w:rsid w:val="00D75C2C"/>
    <w:rsid w:val="00D76453"/>
    <w:rsid w:val="00D76496"/>
    <w:rsid w:val="00D764E5"/>
    <w:rsid w:val="00D76CF1"/>
    <w:rsid w:val="00D76F10"/>
    <w:rsid w:val="00D76FB2"/>
    <w:rsid w:val="00D77274"/>
    <w:rsid w:val="00D77995"/>
    <w:rsid w:val="00D77DB8"/>
    <w:rsid w:val="00D77E74"/>
    <w:rsid w:val="00D801F7"/>
    <w:rsid w:val="00D802CF"/>
    <w:rsid w:val="00D80390"/>
    <w:rsid w:val="00D80795"/>
    <w:rsid w:val="00D8082C"/>
    <w:rsid w:val="00D80B8D"/>
    <w:rsid w:val="00D80E10"/>
    <w:rsid w:val="00D80FCC"/>
    <w:rsid w:val="00D81072"/>
    <w:rsid w:val="00D8110D"/>
    <w:rsid w:val="00D81B03"/>
    <w:rsid w:val="00D821D9"/>
    <w:rsid w:val="00D823A2"/>
    <w:rsid w:val="00D8261F"/>
    <w:rsid w:val="00D82DD8"/>
    <w:rsid w:val="00D83664"/>
    <w:rsid w:val="00D83692"/>
    <w:rsid w:val="00D83B95"/>
    <w:rsid w:val="00D84239"/>
    <w:rsid w:val="00D846A2"/>
    <w:rsid w:val="00D847F0"/>
    <w:rsid w:val="00D84955"/>
    <w:rsid w:val="00D84E6B"/>
    <w:rsid w:val="00D854BE"/>
    <w:rsid w:val="00D85F25"/>
    <w:rsid w:val="00D85F2E"/>
    <w:rsid w:val="00D86442"/>
    <w:rsid w:val="00D8675E"/>
    <w:rsid w:val="00D868B4"/>
    <w:rsid w:val="00D868BE"/>
    <w:rsid w:val="00D86A96"/>
    <w:rsid w:val="00D87013"/>
    <w:rsid w:val="00D8714C"/>
    <w:rsid w:val="00D87426"/>
    <w:rsid w:val="00D8755F"/>
    <w:rsid w:val="00D87AC2"/>
    <w:rsid w:val="00D87BBB"/>
    <w:rsid w:val="00D87E00"/>
    <w:rsid w:val="00D90285"/>
    <w:rsid w:val="00D906E4"/>
    <w:rsid w:val="00D9134D"/>
    <w:rsid w:val="00D91350"/>
    <w:rsid w:val="00D91728"/>
    <w:rsid w:val="00D91743"/>
    <w:rsid w:val="00D9190C"/>
    <w:rsid w:val="00D91D32"/>
    <w:rsid w:val="00D91F47"/>
    <w:rsid w:val="00D922FA"/>
    <w:rsid w:val="00D925FE"/>
    <w:rsid w:val="00D92B70"/>
    <w:rsid w:val="00D930BB"/>
    <w:rsid w:val="00D931A6"/>
    <w:rsid w:val="00D931CA"/>
    <w:rsid w:val="00D93366"/>
    <w:rsid w:val="00D9342F"/>
    <w:rsid w:val="00D93CEA"/>
    <w:rsid w:val="00D93DEF"/>
    <w:rsid w:val="00D93E3A"/>
    <w:rsid w:val="00D93F21"/>
    <w:rsid w:val="00D93FBE"/>
    <w:rsid w:val="00D94237"/>
    <w:rsid w:val="00D94408"/>
    <w:rsid w:val="00D94502"/>
    <w:rsid w:val="00D94741"/>
    <w:rsid w:val="00D952EA"/>
    <w:rsid w:val="00D9534B"/>
    <w:rsid w:val="00D956E1"/>
    <w:rsid w:val="00D95773"/>
    <w:rsid w:val="00D95812"/>
    <w:rsid w:val="00D95864"/>
    <w:rsid w:val="00D95896"/>
    <w:rsid w:val="00D9609C"/>
    <w:rsid w:val="00D961CF"/>
    <w:rsid w:val="00D96247"/>
    <w:rsid w:val="00D96B4D"/>
    <w:rsid w:val="00D96C74"/>
    <w:rsid w:val="00D96D11"/>
    <w:rsid w:val="00D96F57"/>
    <w:rsid w:val="00D971CE"/>
    <w:rsid w:val="00D973BC"/>
    <w:rsid w:val="00D97419"/>
    <w:rsid w:val="00D97640"/>
    <w:rsid w:val="00D97799"/>
    <w:rsid w:val="00D97CF1"/>
    <w:rsid w:val="00DA0372"/>
    <w:rsid w:val="00DA06A9"/>
    <w:rsid w:val="00DA0712"/>
    <w:rsid w:val="00DA0798"/>
    <w:rsid w:val="00DA07CD"/>
    <w:rsid w:val="00DA088C"/>
    <w:rsid w:val="00DA1415"/>
    <w:rsid w:val="00DA1746"/>
    <w:rsid w:val="00DA22F4"/>
    <w:rsid w:val="00DA23F3"/>
    <w:rsid w:val="00DA24F3"/>
    <w:rsid w:val="00DA2713"/>
    <w:rsid w:val="00DA2D8E"/>
    <w:rsid w:val="00DA2ED0"/>
    <w:rsid w:val="00DA2F4F"/>
    <w:rsid w:val="00DA2F71"/>
    <w:rsid w:val="00DA343C"/>
    <w:rsid w:val="00DA35BE"/>
    <w:rsid w:val="00DA3788"/>
    <w:rsid w:val="00DA37EB"/>
    <w:rsid w:val="00DA3983"/>
    <w:rsid w:val="00DA39CE"/>
    <w:rsid w:val="00DA3CB5"/>
    <w:rsid w:val="00DA3E33"/>
    <w:rsid w:val="00DA422A"/>
    <w:rsid w:val="00DA4294"/>
    <w:rsid w:val="00DA47D2"/>
    <w:rsid w:val="00DA4873"/>
    <w:rsid w:val="00DA4935"/>
    <w:rsid w:val="00DA4B36"/>
    <w:rsid w:val="00DA4C6F"/>
    <w:rsid w:val="00DA5174"/>
    <w:rsid w:val="00DA5698"/>
    <w:rsid w:val="00DA577E"/>
    <w:rsid w:val="00DA587A"/>
    <w:rsid w:val="00DA5B4D"/>
    <w:rsid w:val="00DA5C64"/>
    <w:rsid w:val="00DA5FAA"/>
    <w:rsid w:val="00DA62A5"/>
    <w:rsid w:val="00DA66A4"/>
    <w:rsid w:val="00DA6A11"/>
    <w:rsid w:val="00DA6BF2"/>
    <w:rsid w:val="00DA6E8E"/>
    <w:rsid w:val="00DA7680"/>
    <w:rsid w:val="00DA7A03"/>
    <w:rsid w:val="00DA7A6F"/>
    <w:rsid w:val="00DA7C49"/>
    <w:rsid w:val="00DA7EAF"/>
    <w:rsid w:val="00DB0046"/>
    <w:rsid w:val="00DB023D"/>
    <w:rsid w:val="00DB04A5"/>
    <w:rsid w:val="00DB061C"/>
    <w:rsid w:val="00DB0ACD"/>
    <w:rsid w:val="00DB0DB8"/>
    <w:rsid w:val="00DB117D"/>
    <w:rsid w:val="00DB1769"/>
    <w:rsid w:val="00DB1818"/>
    <w:rsid w:val="00DB1D2F"/>
    <w:rsid w:val="00DB2025"/>
    <w:rsid w:val="00DB28DC"/>
    <w:rsid w:val="00DB2C0C"/>
    <w:rsid w:val="00DB2EF9"/>
    <w:rsid w:val="00DB2F47"/>
    <w:rsid w:val="00DB372E"/>
    <w:rsid w:val="00DB376E"/>
    <w:rsid w:val="00DB3848"/>
    <w:rsid w:val="00DB3B54"/>
    <w:rsid w:val="00DB3E04"/>
    <w:rsid w:val="00DB3FFB"/>
    <w:rsid w:val="00DB43C8"/>
    <w:rsid w:val="00DB4464"/>
    <w:rsid w:val="00DB47AD"/>
    <w:rsid w:val="00DB4986"/>
    <w:rsid w:val="00DB4A6E"/>
    <w:rsid w:val="00DB4DD4"/>
    <w:rsid w:val="00DB4E1D"/>
    <w:rsid w:val="00DB5145"/>
    <w:rsid w:val="00DB52D5"/>
    <w:rsid w:val="00DB56E1"/>
    <w:rsid w:val="00DB5B86"/>
    <w:rsid w:val="00DB5C21"/>
    <w:rsid w:val="00DB5EFD"/>
    <w:rsid w:val="00DB5F05"/>
    <w:rsid w:val="00DB6418"/>
    <w:rsid w:val="00DB65BF"/>
    <w:rsid w:val="00DB65C1"/>
    <w:rsid w:val="00DB6806"/>
    <w:rsid w:val="00DB68C7"/>
    <w:rsid w:val="00DB6C3F"/>
    <w:rsid w:val="00DB6FA8"/>
    <w:rsid w:val="00DB7919"/>
    <w:rsid w:val="00DB7A4B"/>
    <w:rsid w:val="00DB7A6D"/>
    <w:rsid w:val="00DC0492"/>
    <w:rsid w:val="00DC0499"/>
    <w:rsid w:val="00DC050A"/>
    <w:rsid w:val="00DC05AA"/>
    <w:rsid w:val="00DC0AB6"/>
    <w:rsid w:val="00DC0BE3"/>
    <w:rsid w:val="00DC0D16"/>
    <w:rsid w:val="00DC10AA"/>
    <w:rsid w:val="00DC110A"/>
    <w:rsid w:val="00DC11FC"/>
    <w:rsid w:val="00DC1602"/>
    <w:rsid w:val="00DC162A"/>
    <w:rsid w:val="00DC174B"/>
    <w:rsid w:val="00DC2191"/>
    <w:rsid w:val="00DC21BE"/>
    <w:rsid w:val="00DC2851"/>
    <w:rsid w:val="00DC2DE1"/>
    <w:rsid w:val="00DC2F11"/>
    <w:rsid w:val="00DC309B"/>
    <w:rsid w:val="00DC32B2"/>
    <w:rsid w:val="00DC337D"/>
    <w:rsid w:val="00DC3541"/>
    <w:rsid w:val="00DC357A"/>
    <w:rsid w:val="00DC37A0"/>
    <w:rsid w:val="00DC37CB"/>
    <w:rsid w:val="00DC37F3"/>
    <w:rsid w:val="00DC3828"/>
    <w:rsid w:val="00DC39FC"/>
    <w:rsid w:val="00DC3BDB"/>
    <w:rsid w:val="00DC4AD6"/>
    <w:rsid w:val="00DC4D86"/>
    <w:rsid w:val="00DC4DA2"/>
    <w:rsid w:val="00DC4E99"/>
    <w:rsid w:val="00DC50BB"/>
    <w:rsid w:val="00DC514F"/>
    <w:rsid w:val="00DC5261"/>
    <w:rsid w:val="00DC56C3"/>
    <w:rsid w:val="00DC56F4"/>
    <w:rsid w:val="00DC5AD2"/>
    <w:rsid w:val="00DC619D"/>
    <w:rsid w:val="00DC63D3"/>
    <w:rsid w:val="00DC6566"/>
    <w:rsid w:val="00DC6DA1"/>
    <w:rsid w:val="00DC7210"/>
    <w:rsid w:val="00DC7394"/>
    <w:rsid w:val="00DC77B8"/>
    <w:rsid w:val="00DC7A82"/>
    <w:rsid w:val="00DC7C0E"/>
    <w:rsid w:val="00DD036B"/>
    <w:rsid w:val="00DD0481"/>
    <w:rsid w:val="00DD04B5"/>
    <w:rsid w:val="00DD0523"/>
    <w:rsid w:val="00DD09B2"/>
    <w:rsid w:val="00DD0C67"/>
    <w:rsid w:val="00DD0E8F"/>
    <w:rsid w:val="00DD1520"/>
    <w:rsid w:val="00DD16C7"/>
    <w:rsid w:val="00DD1883"/>
    <w:rsid w:val="00DD1CF7"/>
    <w:rsid w:val="00DD28F3"/>
    <w:rsid w:val="00DD2DD4"/>
    <w:rsid w:val="00DD2EDF"/>
    <w:rsid w:val="00DD38BA"/>
    <w:rsid w:val="00DD38DF"/>
    <w:rsid w:val="00DD3A63"/>
    <w:rsid w:val="00DD3B05"/>
    <w:rsid w:val="00DD3B32"/>
    <w:rsid w:val="00DD3BBD"/>
    <w:rsid w:val="00DD47D8"/>
    <w:rsid w:val="00DD48B6"/>
    <w:rsid w:val="00DD4EAF"/>
    <w:rsid w:val="00DD54F0"/>
    <w:rsid w:val="00DD5546"/>
    <w:rsid w:val="00DD5622"/>
    <w:rsid w:val="00DD5A16"/>
    <w:rsid w:val="00DD5A4E"/>
    <w:rsid w:val="00DD5B71"/>
    <w:rsid w:val="00DD5D5C"/>
    <w:rsid w:val="00DD602D"/>
    <w:rsid w:val="00DD62F7"/>
    <w:rsid w:val="00DD64DA"/>
    <w:rsid w:val="00DD6543"/>
    <w:rsid w:val="00DD695C"/>
    <w:rsid w:val="00DD6B20"/>
    <w:rsid w:val="00DD6B92"/>
    <w:rsid w:val="00DD6BC5"/>
    <w:rsid w:val="00DD6CA1"/>
    <w:rsid w:val="00DD7270"/>
    <w:rsid w:val="00DD78B9"/>
    <w:rsid w:val="00DD7AD2"/>
    <w:rsid w:val="00DD7F81"/>
    <w:rsid w:val="00DE013E"/>
    <w:rsid w:val="00DE028F"/>
    <w:rsid w:val="00DE03D9"/>
    <w:rsid w:val="00DE04F6"/>
    <w:rsid w:val="00DE0C13"/>
    <w:rsid w:val="00DE0C3A"/>
    <w:rsid w:val="00DE0D9B"/>
    <w:rsid w:val="00DE0E5A"/>
    <w:rsid w:val="00DE0F08"/>
    <w:rsid w:val="00DE1001"/>
    <w:rsid w:val="00DE1437"/>
    <w:rsid w:val="00DE14CF"/>
    <w:rsid w:val="00DE1660"/>
    <w:rsid w:val="00DE176F"/>
    <w:rsid w:val="00DE187F"/>
    <w:rsid w:val="00DE1890"/>
    <w:rsid w:val="00DE1B79"/>
    <w:rsid w:val="00DE1F73"/>
    <w:rsid w:val="00DE1F95"/>
    <w:rsid w:val="00DE1FFF"/>
    <w:rsid w:val="00DE20D0"/>
    <w:rsid w:val="00DE22AB"/>
    <w:rsid w:val="00DE253D"/>
    <w:rsid w:val="00DE258D"/>
    <w:rsid w:val="00DE25D2"/>
    <w:rsid w:val="00DE2625"/>
    <w:rsid w:val="00DE2654"/>
    <w:rsid w:val="00DE2788"/>
    <w:rsid w:val="00DE2A73"/>
    <w:rsid w:val="00DE2BFD"/>
    <w:rsid w:val="00DE30A4"/>
    <w:rsid w:val="00DE312E"/>
    <w:rsid w:val="00DE3572"/>
    <w:rsid w:val="00DE3AD9"/>
    <w:rsid w:val="00DE3B62"/>
    <w:rsid w:val="00DE3BCC"/>
    <w:rsid w:val="00DE3C9D"/>
    <w:rsid w:val="00DE3D39"/>
    <w:rsid w:val="00DE42B0"/>
    <w:rsid w:val="00DE48B5"/>
    <w:rsid w:val="00DE4D1E"/>
    <w:rsid w:val="00DE52E8"/>
    <w:rsid w:val="00DE532A"/>
    <w:rsid w:val="00DE5773"/>
    <w:rsid w:val="00DE57A5"/>
    <w:rsid w:val="00DE59DD"/>
    <w:rsid w:val="00DE5BD6"/>
    <w:rsid w:val="00DE70B9"/>
    <w:rsid w:val="00DE7110"/>
    <w:rsid w:val="00DE72E4"/>
    <w:rsid w:val="00DE77B8"/>
    <w:rsid w:val="00DE7AF2"/>
    <w:rsid w:val="00DE7B57"/>
    <w:rsid w:val="00DE7BF1"/>
    <w:rsid w:val="00DF03FF"/>
    <w:rsid w:val="00DF0567"/>
    <w:rsid w:val="00DF0764"/>
    <w:rsid w:val="00DF07D2"/>
    <w:rsid w:val="00DF0932"/>
    <w:rsid w:val="00DF0998"/>
    <w:rsid w:val="00DF0B34"/>
    <w:rsid w:val="00DF0C85"/>
    <w:rsid w:val="00DF1162"/>
    <w:rsid w:val="00DF1673"/>
    <w:rsid w:val="00DF1985"/>
    <w:rsid w:val="00DF1CD4"/>
    <w:rsid w:val="00DF1CFA"/>
    <w:rsid w:val="00DF2057"/>
    <w:rsid w:val="00DF209E"/>
    <w:rsid w:val="00DF2226"/>
    <w:rsid w:val="00DF22D9"/>
    <w:rsid w:val="00DF2537"/>
    <w:rsid w:val="00DF2BA9"/>
    <w:rsid w:val="00DF2F63"/>
    <w:rsid w:val="00DF3153"/>
    <w:rsid w:val="00DF324A"/>
    <w:rsid w:val="00DF35AB"/>
    <w:rsid w:val="00DF394B"/>
    <w:rsid w:val="00DF3A12"/>
    <w:rsid w:val="00DF3AD1"/>
    <w:rsid w:val="00DF3E54"/>
    <w:rsid w:val="00DF4355"/>
    <w:rsid w:val="00DF439D"/>
    <w:rsid w:val="00DF4C7A"/>
    <w:rsid w:val="00DF4FF4"/>
    <w:rsid w:val="00DF506A"/>
    <w:rsid w:val="00DF52CE"/>
    <w:rsid w:val="00DF5AEE"/>
    <w:rsid w:val="00DF5D58"/>
    <w:rsid w:val="00DF5E37"/>
    <w:rsid w:val="00DF65D5"/>
    <w:rsid w:val="00DF6706"/>
    <w:rsid w:val="00DF6B8F"/>
    <w:rsid w:val="00DF7051"/>
    <w:rsid w:val="00DF72B9"/>
    <w:rsid w:val="00DF7317"/>
    <w:rsid w:val="00DF73ED"/>
    <w:rsid w:val="00DF74FB"/>
    <w:rsid w:val="00DF777A"/>
    <w:rsid w:val="00DF77E4"/>
    <w:rsid w:val="00DF79A6"/>
    <w:rsid w:val="00DF7C20"/>
    <w:rsid w:val="00DF7E2E"/>
    <w:rsid w:val="00DF7E5C"/>
    <w:rsid w:val="00E001CE"/>
    <w:rsid w:val="00E00409"/>
    <w:rsid w:val="00E009A9"/>
    <w:rsid w:val="00E00CFC"/>
    <w:rsid w:val="00E00F51"/>
    <w:rsid w:val="00E00FA7"/>
    <w:rsid w:val="00E01008"/>
    <w:rsid w:val="00E01670"/>
    <w:rsid w:val="00E01A36"/>
    <w:rsid w:val="00E01BF2"/>
    <w:rsid w:val="00E02148"/>
    <w:rsid w:val="00E0214B"/>
    <w:rsid w:val="00E02286"/>
    <w:rsid w:val="00E02596"/>
    <w:rsid w:val="00E02813"/>
    <w:rsid w:val="00E02901"/>
    <w:rsid w:val="00E02BB0"/>
    <w:rsid w:val="00E02EF8"/>
    <w:rsid w:val="00E032BE"/>
    <w:rsid w:val="00E032DC"/>
    <w:rsid w:val="00E03311"/>
    <w:rsid w:val="00E038FB"/>
    <w:rsid w:val="00E03989"/>
    <w:rsid w:val="00E0442E"/>
    <w:rsid w:val="00E04549"/>
    <w:rsid w:val="00E04574"/>
    <w:rsid w:val="00E045C6"/>
    <w:rsid w:val="00E04AF7"/>
    <w:rsid w:val="00E04C32"/>
    <w:rsid w:val="00E0525D"/>
    <w:rsid w:val="00E0552A"/>
    <w:rsid w:val="00E0561F"/>
    <w:rsid w:val="00E05640"/>
    <w:rsid w:val="00E05647"/>
    <w:rsid w:val="00E05BAD"/>
    <w:rsid w:val="00E05DE3"/>
    <w:rsid w:val="00E06571"/>
    <w:rsid w:val="00E069C9"/>
    <w:rsid w:val="00E06CB0"/>
    <w:rsid w:val="00E06CEF"/>
    <w:rsid w:val="00E06EC2"/>
    <w:rsid w:val="00E0757C"/>
    <w:rsid w:val="00E07694"/>
    <w:rsid w:val="00E101A5"/>
    <w:rsid w:val="00E104CB"/>
    <w:rsid w:val="00E1051A"/>
    <w:rsid w:val="00E1053C"/>
    <w:rsid w:val="00E1093A"/>
    <w:rsid w:val="00E10A60"/>
    <w:rsid w:val="00E113BC"/>
    <w:rsid w:val="00E118D5"/>
    <w:rsid w:val="00E1193D"/>
    <w:rsid w:val="00E11961"/>
    <w:rsid w:val="00E119BC"/>
    <w:rsid w:val="00E1219C"/>
    <w:rsid w:val="00E1235C"/>
    <w:rsid w:val="00E125B0"/>
    <w:rsid w:val="00E1273D"/>
    <w:rsid w:val="00E127EE"/>
    <w:rsid w:val="00E129DF"/>
    <w:rsid w:val="00E12CE1"/>
    <w:rsid w:val="00E13203"/>
    <w:rsid w:val="00E132BD"/>
    <w:rsid w:val="00E13326"/>
    <w:rsid w:val="00E13441"/>
    <w:rsid w:val="00E1359D"/>
    <w:rsid w:val="00E13B9E"/>
    <w:rsid w:val="00E13DC3"/>
    <w:rsid w:val="00E140D9"/>
    <w:rsid w:val="00E143A8"/>
    <w:rsid w:val="00E14478"/>
    <w:rsid w:val="00E1449E"/>
    <w:rsid w:val="00E145E8"/>
    <w:rsid w:val="00E14F02"/>
    <w:rsid w:val="00E14F74"/>
    <w:rsid w:val="00E1506A"/>
    <w:rsid w:val="00E15202"/>
    <w:rsid w:val="00E154AB"/>
    <w:rsid w:val="00E1591F"/>
    <w:rsid w:val="00E15EFB"/>
    <w:rsid w:val="00E16015"/>
    <w:rsid w:val="00E16343"/>
    <w:rsid w:val="00E164C9"/>
    <w:rsid w:val="00E1680A"/>
    <w:rsid w:val="00E16B21"/>
    <w:rsid w:val="00E16C8E"/>
    <w:rsid w:val="00E16FC8"/>
    <w:rsid w:val="00E17867"/>
    <w:rsid w:val="00E17956"/>
    <w:rsid w:val="00E17AE1"/>
    <w:rsid w:val="00E17E50"/>
    <w:rsid w:val="00E2038F"/>
    <w:rsid w:val="00E20544"/>
    <w:rsid w:val="00E20E84"/>
    <w:rsid w:val="00E20FB3"/>
    <w:rsid w:val="00E20FF8"/>
    <w:rsid w:val="00E210AB"/>
    <w:rsid w:val="00E2152C"/>
    <w:rsid w:val="00E21B73"/>
    <w:rsid w:val="00E21CE2"/>
    <w:rsid w:val="00E21DF8"/>
    <w:rsid w:val="00E21F2F"/>
    <w:rsid w:val="00E2244D"/>
    <w:rsid w:val="00E225E1"/>
    <w:rsid w:val="00E22803"/>
    <w:rsid w:val="00E22902"/>
    <w:rsid w:val="00E22A9E"/>
    <w:rsid w:val="00E22CFD"/>
    <w:rsid w:val="00E230CB"/>
    <w:rsid w:val="00E2379B"/>
    <w:rsid w:val="00E23A47"/>
    <w:rsid w:val="00E23AF6"/>
    <w:rsid w:val="00E23B22"/>
    <w:rsid w:val="00E243E7"/>
    <w:rsid w:val="00E2475C"/>
    <w:rsid w:val="00E24D1E"/>
    <w:rsid w:val="00E24DB0"/>
    <w:rsid w:val="00E24F3A"/>
    <w:rsid w:val="00E24FF0"/>
    <w:rsid w:val="00E2526A"/>
    <w:rsid w:val="00E25578"/>
    <w:rsid w:val="00E256A3"/>
    <w:rsid w:val="00E256EF"/>
    <w:rsid w:val="00E25730"/>
    <w:rsid w:val="00E257A4"/>
    <w:rsid w:val="00E25D30"/>
    <w:rsid w:val="00E25EE6"/>
    <w:rsid w:val="00E26113"/>
    <w:rsid w:val="00E264FC"/>
    <w:rsid w:val="00E26579"/>
    <w:rsid w:val="00E2680C"/>
    <w:rsid w:val="00E26FE4"/>
    <w:rsid w:val="00E27107"/>
    <w:rsid w:val="00E27377"/>
    <w:rsid w:val="00E273E9"/>
    <w:rsid w:val="00E27490"/>
    <w:rsid w:val="00E274EF"/>
    <w:rsid w:val="00E276E1"/>
    <w:rsid w:val="00E2775D"/>
    <w:rsid w:val="00E27B58"/>
    <w:rsid w:val="00E27B74"/>
    <w:rsid w:val="00E27C30"/>
    <w:rsid w:val="00E27EB5"/>
    <w:rsid w:val="00E3000E"/>
    <w:rsid w:val="00E30012"/>
    <w:rsid w:val="00E30643"/>
    <w:rsid w:val="00E3065C"/>
    <w:rsid w:val="00E30AAB"/>
    <w:rsid w:val="00E30D13"/>
    <w:rsid w:val="00E30FAD"/>
    <w:rsid w:val="00E312F0"/>
    <w:rsid w:val="00E313F9"/>
    <w:rsid w:val="00E31734"/>
    <w:rsid w:val="00E31B28"/>
    <w:rsid w:val="00E31B55"/>
    <w:rsid w:val="00E31EAB"/>
    <w:rsid w:val="00E32072"/>
    <w:rsid w:val="00E320C2"/>
    <w:rsid w:val="00E3251E"/>
    <w:rsid w:val="00E325F8"/>
    <w:rsid w:val="00E32802"/>
    <w:rsid w:val="00E329D0"/>
    <w:rsid w:val="00E32F1B"/>
    <w:rsid w:val="00E33095"/>
    <w:rsid w:val="00E33111"/>
    <w:rsid w:val="00E33438"/>
    <w:rsid w:val="00E33570"/>
    <w:rsid w:val="00E33C52"/>
    <w:rsid w:val="00E34319"/>
    <w:rsid w:val="00E343CA"/>
    <w:rsid w:val="00E344D5"/>
    <w:rsid w:val="00E34552"/>
    <w:rsid w:val="00E346EA"/>
    <w:rsid w:val="00E34B1A"/>
    <w:rsid w:val="00E34B5E"/>
    <w:rsid w:val="00E34CBA"/>
    <w:rsid w:val="00E34D67"/>
    <w:rsid w:val="00E35122"/>
    <w:rsid w:val="00E35333"/>
    <w:rsid w:val="00E3538C"/>
    <w:rsid w:val="00E356D0"/>
    <w:rsid w:val="00E361B3"/>
    <w:rsid w:val="00E362CC"/>
    <w:rsid w:val="00E362E0"/>
    <w:rsid w:val="00E36981"/>
    <w:rsid w:val="00E36F89"/>
    <w:rsid w:val="00E36FDB"/>
    <w:rsid w:val="00E3739B"/>
    <w:rsid w:val="00E37698"/>
    <w:rsid w:val="00E3782F"/>
    <w:rsid w:val="00E37D74"/>
    <w:rsid w:val="00E37F05"/>
    <w:rsid w:val="00E4008B"/>
    <w:rsid w:val="00E400EB"/>
    <w:rsid w:val="00E40338"/>
    <w:rsid w:val="00E4051C"/>
    <w:rsid w:val="00E407F3"/>
    <w:rsid w:val="00E40C41"/>
    <w:rsid w:val="00E41084"/>
    <w:rsid w:val="00E4159A"/>
    <w:rsid w:val="00E416A3"/>
    <w:rsid w:val="00E416AD"/>
    <w:rsid w:val="00E41772"/>
    <w:rsid w:val="00E4190C"/>
    <w:rsid w:val="00E41B00"/>
    <w:rsid w:val="00E4274D"/>
    <w:rsid w:val="00E42970"/>
    <w:rsid w:val="00E42DF0"/>
    <w:rsid w:val="00E43644"/>
    <w:rsid w:val="00E43F29"/>
    <w:rsid w:val="00E44013"/>
    <w:rsid w:val="00E4404D"/>
    <w:rsid w:val="00E44287"/>
    <w:rsid w:val="00E442E9"/>
    <w:rsid w:val="00E444B4"/>
    <w:rsid w:val="00E447A9"/>
    <w:rsid w:val="00E449FA"/>
    <w:rsid w:val="00E44AE1"/>
    <w:rsid w:val="00E44CDE"/>
    <w:rsid w:val="00E44D3E"/>
    <w:rsid w:val="00E453B8"/>
    <w:rsid w:val="00E453F3"/>
    <w:rsid w:val="00E45410"/>
    <w:rsid w:val="00E45690"/>
    <w:rsid w:val="00E456AC"/>
    <w:rsid w:val="00E4661D"/>
    <w:rsid w:val="00E46744"/>
    <w:rsid w:val="00E46C08"/>
    <w:rsid w:val="00E46C72"/>
    <w:rsid w:val="00E471CF"/>
    <w:rsid w:val="00E472E0"/>
    <w:rsid w:val="00E477C9"/>
    <w:rsid w:val="00E47AAC"/>
    <w:rsid w:val="00E47C5E"/>
    <w:rsid w:val="00E47CB7"/>
    <w:rsid w:val="00E47D47"/>
    <w:rsid w:val="00E47D68"/>
    <w:rsid w:val="00E47F61"/>
    <w:rsid w:val="00E501BF"/>
    <w:rsid w:val="00E501F2"/>
    <w:rsid w:val="00E50901"/>
    <w:rsid w:val="00E50AAF"/>
    <w:rsid w:val="00E50D00"/>
    <w:rsid w:val="00E514B4"/>
    <w:rsid w:val="00E5169D"/>
    <w:rsid w:val="00E517A3"/>
    <w:rsid w:val="00E51B03"/>
    <w:rsid w:val="00E51C31"/>
    <w:rsid w:val="00E5238B"/>
    <w:rsid w:val="00E5247D"/>
    <w:rsid w:val="00E528E3"/>
    <w:rsid w:val="00E52A8B"/>
    <w:rsid w:val="00E52B27"/>
    <w:rsid w:val="00E52BDC"/>
    <w:rsid w:val="00E532B7"/>
    <w:rsid w:val="00E53427"/>
    <w:rsid w:val="00E53539"/>
    <w:rsid w:val="00E5399C"/>
    <w:rsid w:val="00E53D16"/>
    <w:rsid w:val="00E53EA8"/>
    <w:rsid w:val="00E53F7F"/>
    <w:rsid w:val="00E54404"/>
    <w:rsid w:val="00E544EF"/>
    <w:rsid w:val="00E550F8"/>
    <w:rsid w:val="00E550FB"/>
    <w:rsid w:val="00E554A8"/>
    <w:rsid w:val="00E55535"/>
    <w:rsid w:val="00E55AEF"/>
    <w:rsid w:val="00E55B38"/>
    <w:rsid w:val="00E560AF"/>
    <w:rsid w:val="00E56232"/>
    <w:rsid w:val="00E56238"/>
    <w:rsid w:val="00E56325"/>
    <w:rsid w:val="00E5697B"/>
    <w:rsid w:val="00E56E48"/>
    <w:rsid w:val="00E572AA"/>
    <w:rsid w:val="00E57543"/>
    <w:rsid w:val="00E5783F"/>
    <w:rsid w:val="00E57991"/>
    <w:rsid w:val="00E57C61"/>
    <w:rsid w:val="00E600D4"/>
    <w:rsid w:val="00E603EC"/>
    <w:rsid w:val="00E604DD"/>
    <w:rsid w:val="00E605A1"/>
    <w:rsid w:val="00E608E6"/>
    <w:rsid w:val="00E609A4"/>
    <w:rsid w:val="00E60AC9"/>
    <w:rsid w:val="00E60B41"/>
    <w:rsid w:val="00E60DD8"/>
    <w:rsid w:val="00E60F40"/>
    <w:rsid w:val="00E60FBA"/>
    <w:rsid w:val="00E616E1"/>
    <w:rsid w:val="00E61ADB"/>
    <w:rsid w:val="00E61CD1"/>
    <w:rsid w:val="00E61E31"/>
    <w:rsid w:val="00E61F3C"/>
    <w:rsid w:val="00E6220F"/>
    <w:rsid w:val="00E625F4"/>
    <w:rsid w:val="00E62835"/>
    <w:rsid w:val="00E6291D"/>
    <w:rsid w:val="00E62A4A"/>
    <w:rsid w:val="00E636CC"/>
    <w:rsid w:val="00E636FC"/>
    <w:rsid w:val="00E63765"/>
    <w:rsid w:val="00E63A3B"/>
    <w:rsid w:val="00E63A60"/>
    <w:rsid w:val="00E63BB1"/>
    <w:rsid w:val="00E63D8D"/>
    <w:rsid w:val="00E63DB5"/>
    <w:rsid w:val="00E6404E"/>
    <w:rsid w:val="00E647DF"/>
    <w:rsid w:val="00E6480E"/>
    <w:rsid w:val="00E64941"/>
    <w:rsid w:val="00E64B94"/>
    <w:rsid w:val="00E64F69"/>
    <w:rsid w:val="00E655D3"/>
    <w:rsid w:val="00E6561D"/>
    <w:rsid w:val="00E65AF0"/>
    <w:rsid w:val="00E65B50"/>
    <w:rsid w:val="00E66211"/>
    <w:rsid w:val="00E662A5"/>
    <w:rsid w:val="00E663F3"/>
    <w:rsid w:val="00E66592"/>
    <w:rsid w:val="00E66772"/>
    <w:rsid w:val="00E66F2F"/>
    <w:rsid w:val="00E67236"/>
    <w:rsid w:val="00E6738F"/>
    <w:rsid w:val="00E67686"/>
    <w:rsid w:val="00E67689"/>
    <w:rsid w:val="00E678E1"/>
    <w:rsid w:val="00E70120"/>
    <w:rsid w:val="00E70562"/>
    <w:rsid w:val="00E70592"/>
    <w:rsid w:val="00E7061A"/>
    <w:rsid w:val="00E7084D"/>
    <w:rsid w:val="00E70AFA"/>
    <w:rsid w:val="00E70DAF"/>
    <w:rsid w:val="00E71182"/>
    <w:rsid w:val="00E714A9"/>
    <w:rsid w:val="00E71907"/>
    <w:rsid w:val="00E71CE2"/>
    <w:rsid w:val="00E71D18"/>
    <w:rsid w:val="00E7228E"/>
    <w:rsid w:val="00E725B2"/>
    <w:rsid w:val="00E7273F"/>
    <w:rsid w:val="00E7279C"/>
    <w:rsid w:val="00E7288B"/>
    <w:rsid w:val="00E730C4"/>
    <w:rsid w:val="00E73198"/>
    <w:rsid w:val="00E73751"/>
    <w:rsid w:val="00E73B1D"/>
    <w:rsid w:val="00E73CDF"/>
    <w:rsid w:val="00E73F78"/>
    <w:rsid w:val="00E74058"/>
    <w:rsid w:val="00E742D1"/>
    <w:rsid w:val="00E746C9"/>
    <w:rsid w:val="00E7487E"/>
    <w:rsid w:val="00E74D4A"/>
    <w:rsid w:val="00E752A8"/>
    <w:rsid w:val="00E75327"/>
    <w:rsid w:val="00E75653"/>
    <w:rsid w:val="00E7566A"/>
    <w:rsid w:val="00E75A6B"/>
    <w:rsid w:val="00E75B30"/>
    <w:rsid w:val="00E75BC8"/>
    <w:rsid w:val="00E75EDC"/>
    <w:rsid w:val="00E7616C"/>
    <w:rsid w:val="00E76380"/>
    <w:rsid w:val="00E767C5"/>
    <w:rsid w:val="00E76869"/>
    <w:rsid w:val="00E769F3"/>
    <w:rsid w:val="00E772FD"/>
    <w:rsid w:val="00E7758B"/>
    <w:rsid w:val="00E7761C"/>
    <w:rsid w:val="00E77645"/>
    <w:rsid w:val="00E7772A"/>
    <w:rsid w:val="00E77B4E"/>
    <w:rsid w:val="00E77CFF"/>
    <w:rsid w:val="00E77E58"/>
    <w:rsid w:val="00E800D6"/>
    <w:rsid w:val="00E801F3"/>
    <w:rsid w:val="00E80498"/>
    <w:rsid w:val="00E80BEC"/>
    <w:rsid w:val="00E80C96"/>
    <w:rsid w:val="00E8160D"/>
    <w:rsid w:val="00E8161E"/>
    <w:rsid w:val="00E81EFD"/>
    <w:rsid w:val="00E82207"/>
    <w:rsid w:val="00E822A7"/>
    <w:rsid w:val="00E8268F"/>
    <w:rsid w:val="00E82A64"/>
    <w:rsid w:val="00E82CA9"/>
    <w:rsid w:val="00E82D9C"/>
    <w:rsid w:val="00E82E43"/>
    <w:rsid w:val="00E82F0A"/>
    <w:rsid w:val="00E82F73"/>
    <w:rsid w:val="00E83359"/>
    <w:rsid w:val="00E835E5"/>
    <w:rsid w:val="00E83697"/>
    <w:rsid w:val="00E8378E"/>
    <w:rsid w:val="00E83912"/>
    <w:rsid w:val="00E83D8E"/>
    <w:rsid w:val="00E840F2"/>
    <w:rsid w:val="00E84454"/>
    <w:rsid w:val="00E84561"/>
    <w:rsid w:val="00E84775"/>
    <w:rsid w:val="00E84831"/>
    <w:rsid w:val="00E84A62"/>
    <w:rsid w:val="00E84B0D"/>
    <w:rsid w:val="00E84C9F"/>
    <w:rsid w:val="00E85210"/>
    <w:rsid w:val="00E85863"/>
    <w:rsid w:val="00E858F7"/>
    <w:rsid w:val="00E859B6"/>
    <w:rsid w:val="00E85C5E"/>
    <w:rsid w:val="00E8622C"/>
    <w:rsid w:val="00E862AA"/>
    <w:rsid w:val="00E863F7"/>
    <w:rsid w:val="00E86A48"/>
    <w:rsid w:val="00E86ACB"/>
    <w:rsid w:val="00E86AEF"/>
    <w:rsid w:val="00E86DB4"/>
    <w:rsid w:val="00E86E32"/>
    <w:rsid w:val="00E86F86"/>
    <w:rsid w:val="00E86FC9"/>
    <w:rsid w:val="00E8727F"/>
    <w:rsid w:val="00E872C2"/>
    <w:rsid w:val="00E8740F"/>
    <w:rsid w:val="00E87621"/>
    <w:rsid w:val="00E8797A"/>
    <w:rsid w:val="00E87A7D"/>
    <w:rsid w:val="00E87B19"/>
    <w:rsid w:val="00E87B4A"/>
    <w:rsid w:val="00E87BE0"/>
    <w:rsid w:val="00E87C10"/>
    <w:rsid w:val="00E87FAB"/>
    <w:rsid w:val="00E904A8"/>
    <w:rsid w:val="00E90C26"/>
    <w:rsid w:val="00E90D65"/>
    <w:rsid w:val="00E912D0"/>
    <w:rsid w:val="00E918BA"/>
    <w:rsid w:val="00E91AB8"/>
    <w:rsid w:val="00E91D94"/>
    <w:rsid w:val="00E92089"/>
    <w:rsid w:val="00E9232F"/>
    <w:rsid w:val="00E924A3"/>
    <w:rsid w:val="00E927AE"/>
    <w:rsid w:val="00E9288E"/>
    <w:rsid w:val="00E928C7"/>
    <w:rsid w:val="00E92922"/>
    <w:rsid w:val="00E92A3E"/>
    <w:rsid w:val="00E93382"/>
    <w:rsid w:val="00E941EE"/>
    <w:rsid w:val="00E94225"/>
    <w:rsid w:val="00E946E0"/>
    <w:rsid w:val="00E94B72"/>
    <w:rsid w:val="00E94CA6"/>
    <w:rsid w:val="00E95287"/>
    <w:rsid w:val="00E952F9"/>
    <w:rsid w:val="00E955D4"/>
    <w:rsid w:val="00E95764"/>
    <w:rsid w:val="00E95B66"/>
    <w:rsid w:val="00E95BCA"/>
    <w:rsid w:val="00E95F8A"/>
    <w:rsid w:val="00E96BB6"/>
    <w:rsid w:val="00E96FDF"/>
    <w:rsid w:val="00E970A4"/>
    <w:rsid w:val="00E97331"/>
    <w:rsid w:val="00E97520"/>
    <w:rsid w:val="00E976AF"/>
    <w:rsid w:val="00E97CD5"/>
    <w:rsid w:val="00EA040F"/>
    <w:rsid w:val="00EA0594"/>
    <w:rsid w:val="00EA0866"/>
    <w:rsid w:val="00EA08AD"/>
    <w:rsid w:val="00EA0C6D"/>
    <w:rsid w:val="00EA0D1B"/>
    <w:rsid w:val="00EA0D7D"/>
    <w:rsid w:val="00EA0DC5"/>
    <w:rsid w:val="00EA12F1"/>
    <w:rsid w:val="00EA14D6"/>
    <w:rsid w:val="00EA16BC"/>
    <w:rsid w:val="00EA1910"/>
    <w:rsid w:val="00EA24A1"/>
    <w:rsid w:val="00EA24DF"/>
    <w:rsid w:val="00EA26A4"/>
    <w:rsid w:val="00EA26CA"/>
    <w:rsid w:val="00EA2A38"/>
    <w:rsid w:val="00EA2A8A"/>
    <w:rsid w:val="00EA2CD7"/>
    <w:rsid w:val="00EA3127"/>
    <w:rsid w:val="00EA3138"/>
    <w:rsid w:val="00EA3268"/>
    <w:rsid w:val="00EA3781"/>
    <w:rsid w:val="00EA38CB"/>
    <w:rsid w:val="00EA3A75"/>
    <w:rsid w:val="00EA3BFB"/>
    <w:rsid w:val="00EA431B"/>
    <w:rsid w:val="00EA49C6"/>
    <w:rsid w:val="00EA4D37"/>
    <w:rsid w:val="00EA4DA5"/>
    <w:rsid w:val="00EA4E31"/>
    <w:rsid w:val="00EA4EA8"/>
    <w:rsid w:val="00EA4EA9"/>
    <w:rsid w:val="00EA503F"/>
    <w:rsid w:val="00EA5217"/>
    <w:rsid w:val="00EA5305"/>
    <w:rsid w:val="00EA5540"/>
    <w:rsid w:val="00EA5584"/>
    <w:rsid w:val="00EA583B"/>
    <w:rsid w:val="00EA5896"/>
    <w:rsid w:val="00EA59B7"/>
    <w:rsid w:val="00EA5A69"/>
    <w:rsid w:val="00EA6378"/>
    <w:rsid w:val="00EA6493"/>
    <w:rsid w:val="00EA658C"/>
    <w:rsid w:val="00EA6674"/>
    <w:rsid w:val="00EA66C9"/>
    <w:rsid w:val="00EA7061"/>
    <w:rsid w:val="00EA78B5"/>
    <w:rsid w:val="00EA79F8"/>
    <w:rsid w:val="00EA7DF9"/>
    <w:rsid w:val="00EA7FB1"/>
    <w:rsid w:val="00EA7FB3"/>
    <w:rsid w:val="00EB01A5"/>
    <w:rsid w:val="00EB01D2"/>
    <w:rsid w:val="00EB02A2"/>
    <w:rsid w:val="00EB064A"/>
    <w:rsid w:val="00EB0759"/>
    <w:rsid w:val="00EB09F1"/>
    <w:rsid w:val="00EB0FAC"/>
    <w:rsid w:val="00EB1014"/>
    <w:rsid w:val="00EB124F"/>
    <w:rsid w:val="00EB1295"/>
    <w:rsid w:val="00EB15D9"/>
    <w:rsid w:val="00EB1719"/>
    <w:rsid w:val="00EB1764"/>
    <w:rsid w:val="00EB1E2F"/>
    <w:rsid w:val="00EB22C6"/>
    <w:rsid w:val="00EB2498"/>
    <w:rsid w:val="00EB26B1"/>
    <w:rsid w:val="00EB2A6C"/>
    <w:rsid w:val="00EB2B32"/>
    <w:rsid w:val="00EB2F97"/>
    <w:rsid w:val="00EB2FFA"/>
    <w:rsid w:val="00EB35B8"/>
    <w:rsid w:val="00EB38E6"/>
    <w:rsid w:val="00EB3999"/>
    <w:rsid w:val="00EB3DE3"/>
    <w:rsid w:val="00EB43EC"/>
    <w:rsid w:val="00EB4566"/>
    <w:rsid w:val="00EB47FC"/>
    <w:rsid w:val="00EB4827"/>
    <w:rsid w:val="00EB4D11"/>
    <w:rsid w:val="00EB4E4A"/>
    <w:rsid w:val="00EB51A7"/>
    <w:rsid w:val="00EB558C"/>
    <w:rsid w:val="00EB5708"/>
    <w:rsid w:val="00EB5BBB"/>
    <w:rsid w:val="00EB5C78"/>
    <w:rsid w:val="00EB5D32"/>
    <w:rsid w:val="00EB6446"/>
    <w:rsid w:val="00EB7040"/>
    <w:rsid w:val="00EB718C"/>
    <w:rsid w:val="00EB7190"/>
    <w:rsid w:val="00EC0163"/>
    <w:rsid w:val="00EC0212"/>
    <w:rsid w:val="00EC0265"/>
    <w:rsid w:val="00EC0758"/>
    <w:rsid w:val="00EC0913"/>
    <w:rsid w:val="00EC0F9B"/>
    <w:rsid w:val="00EC141F"/>
    <w:rsid w:val="00EC1425"/>
    <w:rsid w:val="00EC1490"/>
    <w:rsid w:val="00EC1681"/>
    <w:rsid w:val="00EC1701"/>
    <w:rsid w:val="00EC1796"/>
    <w:rsid w:val="00EC18EC"/>
    <w:rsid w:val="00EC22F2"/>
    <w:rsid w:val="00EC261C"/>
    <w:rsid w:val="00EC264B"/>
    <w:rsid w:val="00EC2712"/>
    <w:rsid w:val="00EC2B85"/>
    <w:rsid w:val="00EC2FC4"/>
    <w:rsid w:val="00EC301B"/>
    <w:rsid w:val="00EC3443"/>
    <w:rsid w:val="00EC357D"/>
    <w:rsid w:val="00EC39C2"/>
    <w:rsid w:val="00EC3C29"/>
    <w:rsid w:val="00EC4225"/>
    <w:rsid w:val="00EC4384"/>
    <w:rsid w:val="00EC489A"/>
    <w:rsid w:val="00EC4A25"/>
    <w:rsid w:val="00EC4B97"/>
    <w:rsid w:val="00EC4C4A"/>
    <w:rsid w:val="00EC4DA6"/>
    <w:rsid w:val="00EC4E19"/>
    <w:rsid w:val="00EC4F1C"/>
    <w:rsid w:val="00EC4F51"/>
    <w:rsid w:val="00EC52CD"/>
    <w:rsid w:val="00EC5360"/>
    <w:rsid w:val="00EC53D5"/>
    <w:rsid w:val="00EC54C5"/>
    <w:rsid w:val="00EC569D"/>
    <w:rsid w:val="00EC5DA9"/>
    <w:rsid w:val="00EC725F"/>
    <w:rsid w:val="00EC7351"/>
    <w:rsid w:val="00EC73CF"/>
    <w:rsid w:val="00EC7B06"/>
    <w:rsid w:val="00ED024B"/>
    <w:rsid w:val="00ED044B"/>
    <w:rsid w:val="00ED068A"/>
    <w:rsid w:val="00ED076A"/>
    <w:rsid w:val="00ED0810"/>
    <w:rsid w:val="00ED08A7"/>
    <w:rsid w:val="00ED0C88"/>
    <w:rsid w:val="00ED0CAE"/>
    <w:rsid w:val="00ED0F26"/>
    <w:rsid w:val="00ED1309"/>
    <w:rsid w:val="00ED1654"/>
    <w:rsid w:val="00ED183F"/>
    <w:rsid w:val="00ED19A6"/>
    <w:rsid w:val="00ED1C25"/>
    <w:rsid w:val="00ED2163"/>
    <w:rsid w:val="00ED227E"/>
    <w:rsid w:val="00ED258B"/>
    <w:rsid w:val="00ED2664"/>
    <w:rsid w:val="00ED28F2"/>
    <w:rsid w:val="00ED29DE"/>
    <w:rsid w:val="00ED2EB2"/>
    <w:rsid w:val="00ED3122"/>
    <w:rsid w:val="00ED34BF"/>
    <w:rsid w:val="00ED3638"/>
    <w:rsid w:val="00ED370A"/>
    <w:rsid w:val="00ED3789"/>
    <w:rsid w:val="00ED3792"/>
    <w:rsid w:val="00ED390C"/>
    <w:rsid w:val="00ED3C57"/>
    <w:rsid w:val="00ED3D0B"/>
    <w:rsid w:val="00ED4613"/>
    <w:rsid w:val="00ED478F"/>
    <w:rsid w:val="00ED4A4C"/>
    <w:rsid w:val="00ED4AB1"/>
    <w:rsid w:val="00ED4BE2"/>
    <w:rsid w:val="00ED4D82"/>
    <w:rsid w:val="00ED51AF"/>
    <w:rsid w:val="00ED51D9"/>
    <w:rsid w:val="00ED590E"/>
    <w:rsid w:val="00ED5DD8"/>
    <w:rsid w:val="00ED5FF7"/>
    <w:rsid w:val="00ED61AB"/>
    <w:rsid w:val="00ED61E8"/>
    <w:rsid w:val="00ED65CA"/>
    <w:rsid w:val="00ED68A5"/>
    <w:rsid w:val="00ED6A9D"/>
    <w:rsid w:val="00ED6C8C"/>
    <w:rsid w:val="00ED6DD6"/>
    <w:rsid w:val="00ED6F1D"/>
    <w:rsid w:val="00ED7269"/>
    <w:rsid w:val="00ED758F"/>
    <w:rsid w:val="00ED779E"/>
    <w:rsid w:val="00ED7C19"/>
    <w:rsid w:val="00EE0203"/>
    <w:rsid w:val="00EE0E33"/>
    <w:rsid w:val="00EE1266"/>
    <w:rsid w:val="00EE12BC"/>
    <w:rsid w:val="00EE17E6"/>
    <w:rsid w:val="00EE196A"/>
    <w:rsid w:val="00EE19AF"/>
    <w:rsid w:val="00EE1A51"/>
    <w:rsid w:val="00EE1B90"/>
    <w:rsid w:val="00EE21FD"/>
    <w:rsid w:val="00EE2460"/>
    <w:rsid w:val="00EE2822"/>
    <w:rsid w:val="00EE2B0A"/>
    <w:rsid w:val="00EE2C29"/>
    <w:rsid w:val="00EE327F"/>
    <w:rsid w:val="00EE3490"/>
    <w:rsid w:val="00EE36FB"/>
    <w:rsid w:val="00EE3872"/>
    <w:rsid w:val="00EE3BE1"/>
    <w:rsid w:val="00EE4483"/>
    <w:rsid w:val="00EE46C8"/>
    <w:rsid w:val="00EE4C39"/>
    <w:rsid w:val="00EE4C7D"/>
    <w:rsid w:val="00EE5134"/>
    <w:rsid w:val="00EE5672"/>
    <w:rsid w:val="00EE57DE"/>
    <w:rsid w:val="00EE5DAC"/>
    <w:rsid w:val="00EE60F6"/>
    <w:rsid w:val="00EE67A9"/>
    <w:rsid w:val="00EE6A5D"/>
    <w:rsid w:val="00EE6F7E"/>
    <w:rsid w:val="00EE725B"/>
    <w:rsid w:val="00EE73A3"/>
    <w:rsid w:val="00EE7B8F"/>
    <w:rsid w:val="00EE7D14"/>
    <w:rsid w:val="00EE7FA8"/>
    <w:rsid w:val="00EE7FCD"/>
    <w:rsid w:val="00EF00CA"/>
    <w:rsid w:val="00EF073F"/>
    <w:rsid w:val="00EF0847"/>
    <w:rsid w:val="00EF0E34"/>
    <w:rsid w:val="00EF0E82"/>
    <w:rsid w:val="00EF0F59"/>
    <w:rsid w:val="00EF1126"/>
    <w:rsid w:val="00EF119D"/>
    <w:rsid w:val="00EF13F2"/>
    <w:rsid w:val="00EF21E4"/>
    <w:rsid w:val="00EF2223"/>
    <w:rsid w:val="00EF26B7"/>
    <w:rsid w:val="00EF285A"/>
    <w:rsid w:val="00EF29F2"/>
    <w:rsid w:val="00EF2AE1"/>
    <w:rsid w:val="00EF2B54"/>
    <w:rsid w:val="00EF33AA"/>
    <w:rsid w:val="00EF347E"/>
    <w:rsid w:val="00EF37BA"/>
    <w:rsid w:val="00EF3E6A"/>
    <w:rsid w:val="00EF3E8D"/>
    <w:rsid w:val="00EF3F2B"/>
    <w:rsid w:val="00EF4085"/>
    <w:rsid w:val="00EF4435"/>
    <w:rsid w:val="00EF45DB"/>
    <w:rsid w:val="00EF4740"/>
    <w:rsid w:val="00EF4BE2"/>
    <w:rsid w:val="00EF4CC9"/>
    <w:rsid w:val="00EF4D57"/>
    <w:rsid w:val="00EF5078"/>
    <w:rsid w:val="00EF54B2"/>
    <w:rsid w:val="00EF553C"/>
    <w:rsid w:val="00EF5E72"/>
    <w:rsid w:val="00EF5E9F"/>
    <w:rsid w:val="00EF612C"/>
    <w:rsid w:val="00EF64E5"/>
    <w:rsid w:val="00EF676E"/>
    <w:rsid w:val="00EF6945"/>
    <w:rsid w:val="00EF6A1F"/>
    <w:rsid w:val="00EF6C8D"/>
    <w:rsid w:val="00EF6F8D"/>
    <w:rsid w:val="00EF6F9C"/>
    <w:rsid w:val="00EF7156"/>
    <w:rsid w:val="00EF7376"/>
    <w:rsid w:val="00EF792B"/>
    <w:rsid w:val="00EF7ACB"/>
    <w:rsid w:val="00F002C2"/>
    <w:rsid w:val="00F00412"/>
    <w:rsid w:val="00F00A85"/>
    <w:rsid w:val="00F00AA7"/>
    <w:rsid w:val="00F00CF6"/>
    <w:rsid w:val="00F00D69"/>
    <w:rsid w:val="00F00EA5"/>
    <w:rsid w:val="00F01313"/>
    <w:rsid w:val="00F01397"/>
    <w:rsid w:val="00F0157A"/>
    <w:rsid w:val="00F0191D"/>
    <w:rsid w:val="00F01C07"/>
    <w:rsid w:val="00F01EFF"/>
    <w:rsid w:val="00F02071"/>
    <w:rsid w:val="00F0254B"/>
    <w:rsid w:val="00F025A2"/>
    <w:rsid w:val="00F029DA"/>
    <w:rsid w:val="00F02E23"/>
    <w:rsid w:val="00F036E9"/>
    <w:rsid w:val="00F041AD"/>
    <w:rsid w:val="00F0426C"/>
    <w:rsid w:val="00F043F2"/>
    <w:rsid w:val="00F0470E"/>
    <w:rsid w:val="00F04D9B"/>
    <w:rsid w:val="00F05123"/>
    <w:rsid w:val="00F051C2"/>
    <w:rsid w:val="00F05330"/>
    <w:rsid w:val="00F0539C"/>
    <w:rsid w:val="00F05656"/>
    <w:rsid w:val="00F05962"/>
    <w:rsid w:val="00F059C6"/>
    <w:rsid w:val="00F05BBD"/>
    <w:rsid w:val="00F05C66"/>
    <w:rsid w:val="00F05D71"/>
    <w:rsid w:val="00F05E1D"/>
    <w:rsid w:val="00F06180"/>
    <w:rsid w:val="00F06A3B"/>
    <w:rsid w:val="00F06AE5"/>
    <w:rsid w:val="00F06BE0"/>
    <w:rsid w:val="00F06CC7"/>
    <w:rsid w:val="00F06F62"/>
    <w:rsid w:val="00F07166"/>
    <w:rsid w:val="00F0724E"/>
    <w:rsid w:val="00F07388"/>
    <w:rsid w:val="00F074C3"/>
    <w:rsid w:val="00F074F2"/>
    <w:rsid w:val="00F07577"/>
    <w:rsid w:val="00F07DE2"/>
    <w:rsid w:val="00F07ED4"/>
    <w:rsid w:val="00F102D8"/>
    <w:rsid w:val="00F10580"/>
    <w:rsid w:val="00F105A4"/>
    <w:rsid w:val="00F10AD4"/>
    <w:rsid w:val="00F111CB"/>
    <w:rsid w:val="00F1166A"/>
    <w:rsid w:val="00F1190B"/>
    <w:rsid w:val="00F119A5"/>
    <w:rsid w:val="00F11D85"/>
    <w:rsid w:val="00F11E1F"/>
    <w:rsid w:val="00F120C2"/>
    <w:rsid w:val="00F12259"/>
    <w:rsid w:val="00F12632"/>
    <w:rsid w:val="00F127F5"/>
    <w:rsid w:val="00F1294C"/>
    <w:rsid w:val="00F12A06"/>
    <w:rsid w:val="00F13178"/>
    <w:rsid w:val="00F131A1"/>
    <w:rsid w:val="00F1342C"/>
    <w:rsid w:val="00F13494"/>
    <w:rsid w:val="00F1360D"/>
    <w:rsid w:val="00F137F4"/>
    <w:rsid w:val="00F13980"/>
    <w:rsid w:val="00F13DAC"/>
    <w:rsid w:val="00F1437C"/>
    <w:rsid w:val="00F14388"/>
    <w:rsid w:val="00F1453A"/>
    <w:rsid w:val="00F147A8"/>
    <w:rsid w:val="00F14858"/>
    <w:rsid w:val="00F15297"/>
    <w:rsid w:val="00F153AB"/>
    <w:rsid w:val="00F15414"/>
    <w:rsid w:val="00F1560C"/>
    <w:rsid w:val="00F1602D"/>
    <w:rsid w:val="00F16271"/>
    <w:rsid w:val="00F16681"/>
    <w:rsid w:val="00F16735"/>
    <w:rsid w:val="00F16D65"/>
    <w:rsid w:val="00F16E2E"/>
    <w:rsid w:val="00F16F0E"/>
    <w:rsid w:val="00F16F42"/>
    <w:rsid w:val="00F16FD1"/>
    <w:rsid w:val="00F17055"/>
    <w:rsid w:val="00F17223"/>
    <w:rsid w:val="00F17235"/>
    <w:rsid w:val="00F173F1"/>
    <w:rsid w:val="00F17557"/>
    <w:rsid w:val="00F17568"/>
    <w:rsid w:val="00F178C7"/>
    <w:rsid w:val="00F1790E"/>
    <w:rsid w:val="00F17C88"/>
    <w:rsid w:val="00F2015A"/>
    <w:rsid w:val="00F2026E"/>
    <w:rsid w:val="00F20714"/>
    <w:rsid w:val="00F208AA"/>
    <w:rsid w:val="00F2093B"/>
    <w:rsid w:val="00F20DD6"/>
    <w:rsid w:val="00F21198"/>
    <w:rsid w:val="00F2133C"/>
    <w:rsid w:val="00F2210A"/>
    <w:rsid w:val="00F22660"/>
    <w:rsid w:val="00F22698"/>
    <w:rsid w:val="00F226F6"/>
    <w:rsid w:val="00F227BC"/>
    <w:rsid w:val="00F2295B"/>
    <w:rsid w:val="00F22A07"/>
    <w:rsid w:val="00F22C8D"/>
    <w:rsid w:val="00F22CD0"/>
    <w:rsid w:val="00F23583"/>
    <w:rsid w:val="00F23631"/>
    <w:rsid w:val="00F2363B"/>
    <w:rsid w:val="00F23729"/>
    <w:rsid w:val="00F23CE2"/>
    <w:rsid w:val="00F24378"/>
    <w:rsid w:val="00F245E8"/>
    <w:rsid w:val="00F24905"/>
    <w:rsid w:val="00F249C5"/>
    <w:rsid w:val="00F24BD4"/>
    <w:rsid w:val="00F24CCF"/>
    <w:rsid w:val="00F252E3"/>
    <w:rsid w:val="00F255A0"/>
    <w:rsid w:val="00F25846"/>
    <w:rsid w:val="00F2594E"/>
    <w:rsid w:val="00F25955"/>
    <w:rsid w:val="00F259EB"/>
    <w:rsid w:val="00F25A72"/>
    <w:rsid w:val="00F26066"/>
    <w:rsid w:val="00F2609B"/>
    <w:rsid w:val="00F267BD"/>
    <w:rsid w:val="00F26897"/>
    <w:rsid w:val="00F26924"/>
    <w:rsid w:val="00F26A1A"/>
    <w:rsid w:val="00F26C73"/>
    <w:rsid w:val="00F26C9D"/>
    <w:rsid w:val="00F26DED"/>
    <w:rsid w:val="00F270CC"/>
    <w:rsid w:val="00F270D5"/>
    <w:rsid w:val="00F27967"/>
    <w:rsid w:val="00F27A2D"/>
    <w:rsid w:val="00F27C9C"/>
    <w:rsid w:val="00F27DC4"/>
    <w:rsid w:val="00F27DC6"/>
    <w:rsid w:val="00F30273"/>
    <w:rsid w:val="00F304F0"/>
    <w:rsid w:val="00F305E1"/>
    <w:rsid w:val="00F30772"/>
    <w:rsid w:val="00F308CB"/>
    <w:rsid w:val="00F31372"/>
    <w:rsid w:val="00F31886"/>
    <w:rsid w:val="00F322F6"/>
    <w:rsid w:val="00F324F0"/>
    <w:rsid w:val="00F3270E"/>
    <w:rsid w:val="00F3275F"/>
    <w:rsid w:val="00F32FD9"/>
    <w:rsid w:val="00F337A4"/>
    <w:rsid w:val="00F33AB9"/>
    <w:rsid w:val="00F33FB3"/>
    <w:rsid w:val="00F3420D"/>
    <w:rsid w:val="00F34407"/>
    <w:rsid w:val="00F346B5"/>
    <w:rsid w:val="00F34818"/>
    <w:rsid w:val="00F34876"/>
    <w:rsid w:val="00F34E80"/>
    <w:rsid w:val="00F34F17"/>
    <w:rsid w:val="00F350DF"/>
    <w:rsid w:val="00F357D7"/>
    <w:rsid w:val="00F35935"/>
    <w:rsid w:val="00F35FB3"/>
    <w:rsid w:val="00F36340"/>
    <w:rsid w:val="00F363A5"/>
    <w:rsid w:val="00F3667D"/>
    <w:rsid w:val="00F366A0"/>
    <w:rsid w:val="00F36729"/>
    <w:rsid w:val="00F36D21"/>
    <w:rsid w:val="00F36E53"/>
    <w:rsid w:val="00F36F1E"/>
    <w:rsid w:val="00F37171"/>
    <w:rsid w:val="00F372D3"/>
    <w:rsid w:val="00F37304"/>
    <w:rsid w:val="00F37743"/>
    <w:rsid w:val="00F37876"/>
    <w:rsid w:val="00F37DD2"/>
    <w:rsid w:val="00F37DDF"/>
    <w:rsid w:val="00F37E0E"/>
    <w:rsid w:val="00F37E73"/>
    <w:rsid w:val="00F37F6E"/>
    <w:rsid w:val="00F40118"/>
    <w:rsid w:val="00F40250"/>
    <w:rsid w:val="00F405F4"/>
    <w:rsid w:val="00F408A1"/>
    <w:rsid w:val="00F40BAA"/>
    <w:rsid w:val="00F40C2F"/>
    <w:rsid w:val="00F4225A"/>
    <w:rsid w:val="00F42493"/>
    <w:rsid w:val="00F42576"/>
    <w:rsid w:val="00F42681"/>
    <w:rsid w:val="00F42904"/>
    <w:rsid w:val="00F42A44"/>
    <w:rsid w:val="00F42B37"/>
    <w:rsid w:val="00F43A9B"/>
    <w:rsid w:val="00F4438E"/>
    <w:rsid w:val="00F44837"/>
    <w:rsid w:val="00F44864"/>
    <w:rsid w:val="00F45F44"/>
    <w:rsid w:val="00F462A1"/>
    <w:rsid w:val="00F4689E"/>
    <w:rsid w:val="00F46D2F"/>
    <w:rsid w:val="00F46F72"/>
    <w:rsid w:val="00F47376"/>
    <w:rsid w:val="00F47617"/>
    <w:rsid w:val="00F4766C"/>
    <w:rsid w:val="00F4770C"/>
    <w:rsid w:val="00F477BB"/>
    <w:rsid w:val="00F47A7B"/>
    <w:rsid w:val="00F47C35"/>
    <w:rsid w:val="00F47DE1"/>
    <w:rsid w:val="00F47FA8"/>
    <w:rsid w:val="00F47FBF"/>
    <w:rsid w:val="00F5030D"/>
    <w:rsid w:val="00F50739"/>
    <w:rsid w:val="00F50D44"/>
    <w:rsid w:val="00F50EDF"/>
    <w:rsid w:val="00F50FA1"/>
    <w:rsid w:val="00F51038"/>
    <w:rsid w:val="00F510A6"/>
    <w:rsid w:val="00F512ED"/>
    <w:rsid w:val="00F514A3"/>
    <w:rsid w:val="00F514AB"/>
    <w:rsid w:val="00F51603"/>
    <w:rsid w:val="00F516E5"/>
    <w:rsid w:val="00F51DE8"/>
    <w:rsid w:val="00F51E3B"/>
    <w:rsid w:val="00F51F51"/>
    <w:rsid w:val="00F51F6D"/>
    <w:rsid w:val="00F5237C"/>
    <w:rsid w:val="00F525FE"/>
    <w:rsid w:val="00F528DD"/>
    <w:rsid w:val="00F52995"/>
    <w:rsid w:val="00F529A7"/>
    <w:rsid w:val="00F52A67"/>
    <w:rsid w:val="00F52B80"/>
    <w:rsid w:val="00F52CA9"/>
    <w:rsid w:val="00F52EBD"/>
    <w:rsid w:val="00F52ED5"/>
    <w:rsid w:val="00F53038"/>
    <w:rsid w:val="00F530EB"/>
    <w:rsid w:val="00F53154"/>
    <w:rsid w:val="00F53260"/>
    <w:rsid w:val="00F5383D"/>
    <w:rsid w:val="00F53F97"/>
    <w:rsid w:val="00F542BA"/>
    <w:rsid w:val="00F54846"/>
    <w:rsid w:val="00F54A3D"/>
    <w:rsid w:val="00F54C4C"/>
    <w:rsid w:val="00F54CB0"/>
    <w:rsid w:val="00F54DEB"/>
    <w:rsid w:val="00F55EFA"/>
    <w:rsid w:val="00F55F61"/>
    <w:rsid w:val="00F5639C"/>
    <w:rsid w:val="00F56414"/>
    <w:rsid w:val="00F5698F"/>
    <w:rsid w:val="00F569B7"/>
    <w:rsid w:val="00F56A58"/>
    <w:rsid w:val="00F56E4A"/>
    <w:rsid w:val="00F570AA"/>
    <w:rsid w:val="00F570AF"/>
    <w:rsid w:val="00F57131"/>
    <w:rsid w:val="00F5776E"/>
    <w:rsid w:val="00F579CD"/>
    <w:rsid w:val="00F57A63"/>
    <w:rsid w:val="00F57B65"/>
    <w:rsid w:val="00F57DD9"/>
    <w:rsid w:val="00F57F3D"/>
    <w:rsid w:val="00F606C4"/>
    <w:rsid w:val="00F60C38"/>
    <w:rsid w:val="00F60F39"/>
    <w:rsid w:val="00F612D5"/>
    <w:rsid w:val="00F617C5"/>
    <w:rsid w:val="00F619F9"/>
    <w:rsid w:val="00F61F0D"/>
    <w:rsid w:val="00F620F7"/>
    <w:rsid w:val="00F62136"/>
    <w:rsid w:val="00F621E1"/>
    <w:rsid w:val="00F62319"/>
    <w:rsid w:val="00F625F6"/>
    <w:rsid w:val="00F62A4F"/>
    <w:rsid w:val="00F62EA7"/>
    <w:rsid w:val="00F630BE"/>
    <w:rsid w:val="00F63111"/>
    <w:rsid w:val="00F635AC"/>
    <w:rsid w:val="00F635C2"/>
    <w:rsid w:val="00F63601"/>
    <w:rsid w:val="00F6362F"/>
    <w:rsid w:val="00F63B33"/>
    <w:rsid w:val="00F64061"/>
    <w:rsid w:val="00F641EB"/>
    <w:rsid w:val="00F6459B"/>
    <w:rsid w:val="00F645F0"/>
    <w:rsid w:val="00F64BB9"/>
    <w:rsid w:val="00F64BDA"/>
    <w:rsid w:val="00F64E1E"/>
    <w:rsid w:val="00F64F09"/>
    <w:rsid w:val="00F653B8"/>
    <w:rsid w:val="00F655BE"/>
    <w:rsid w:val="00F65786"/>
    <w:rsid w:val="00F6583D"/>
    <w:rsid w:val="00F658D2"/>
    <w:rsid w:val="00F658E9"/>
    <w:rsid w:val="00F6598E"/>
    <w:rsid w:val="00F65BBF"/>
    <w:rsid w:val="00F65D16"/>
    <w:rsid w:val="00F65DAA"/>
    <w:rsid w:val="00F65E21"/>
    <w:rsid w:val="00F65F36"/>
    <w:rsid w:val="00F662E1"/>
    <w:rsid w:val="00F663B0"/>
    <w:rsid w:val="00F66623"/>
    <w:rsid w:val="00F66724"/>
    <w:rsid w:val="00F66C8C"/>
    <w:rsid w:val="00F66D46"/>
    <w:rsid w:val="00F66F46"/>
    <w:rsid w:val="00F670F3"/>
    <w:rsid w:val="00F67599"/>
    <w:rsid w:val="00F678B0"/>
    <w:rsid w:val="00F67E70"/>
    <w:rsid w:val="00F70548"/>
    <w:rsid w:val="00F705FD"/>
    <w:rsid w:val="00F70695"/>
    <w:rsid w:val="00F709B8"/>
    <w:rsid w:val="00F70B7F"/>
    <w:rsid w:val="00F70C03"/>
    <w:rsid w:val="00F70D45"/>
    <w:rsid w:val="00F7125C"/>
    <w:rsid w:val="00F712F5"/>
    <w:rsid w:val="00F71B89"/>
    <w:rsid w:val="00F71D65"/>
    <w:rsid w:val="00F720BD"/>
    <w:rsid w:val="00F724A5"/>
    <w:rsid w:val="00F7254D"/>
    <w:rsid w:val="00F726DD"/>
    <w:rsid w:val="00F72943"/>
    <w:rsid w:val="00F72EE0"/>
    <w:rsid w:val="00F72F5F"/>
    <w:rsid w:val="00F73267"/>
    <w:rsid w:val="00F7353C"/>
    <w:rsid w:val="00F73572"/>
    <w:rsid w:val="00F73D8B"/>
    <w:rsid w:val="00F73DC8"/>
    <w:rsid w:val="00F73FAE"/>
    <w:rsid w:val="00F74ACA"/>
    <w:rsid w:val="00F74D8C"/>
    <w:rsid w:val="00F74F54"/>
    <w:rsid w:val="00F751AA"/>
    <w:rsid w:val="00F75210"/>
    <w:rsid w:val="00F7591D"/>
    <w:rsid w:val="00F75E96"/>
    <w:rsid w:val="00F75F32"/>
    <w:rsid w:val="00F76074"/>
    <w:rsid w:val="00F761CF"/>
    <w:rsid w:val="00F76C50"/>
    <w:rsid w:val="00F76DA5"/>
    <w:rsid w:val="00F76F8F"/>
    <w:rsid w:val="00F7753B"/>
    <w:rsid w:val="00F77731"/>
    <w:rsid w:val="00F77BBE"/>
    <w:rsid w:val="00F77F27"/>
    <w:rsid w:val="00F80100"/>
    <w:rsid w:val="00F804DA"/>
    <w:rsid w:val="00F8051B"/>
    <w:rsid w:val="00F808FD"/>
    <w:rsid w:val="00F81025"/>
    <w:rsid w:val="00F810E5"/>
    <w:rsid w:val="00F81156"/>
    <w:rsid w:val="00F811EA"/>
    <w:rsid w:val="00F81339"/>
    <w:rsid w:val="00F8166D"/>
    <w:rsid w:val="00F816B8"/>
    <w:rsid w:val="00F81716"/>
    <w:rsid w:val="00F81778"/>
    <w:rsid w:val="00F81906"/>
    <w:rsid w:val="00F81A1F"/>
    <w:rsid w:val="00F81A4C"/>
    <w:rsid w:val="00F81C95"/>
    <w:rsid w:val="00F81D4C"/>
    <w:rsid w:val="00F81DC5"/>
    <w:rsid w:val="00F81F34"/>
    <w:rsid w:val="00F8251C"/>
    <w:rsid w:val="00F82669"/>
    <w:rsid w:val="00F82ADD"/>
    <w:rsid w:val="00F82F73"/>
    <w:rsid w:val="00F8324B"/>
    <w:rsid w:val="00F83776"/>
    <w:rsid w:val="00F839ED"/>
    <w:rsid w:val="00F83A3D"/>
    <w:rsid w:val="00F83AF4"/>
    <w:rsid w:val="00F83E33"/>
    <w:rsid w:val="00F83F7F"/>
    <w:rsid w:val="00F84422"/>
    <w:rsid w:val="00F845BB"/>
    <w:rsid w:val="00F85523"/>
    <w:rsid w:val="00F857CC"/>
    <w:rsid w:val="00F85CF7"/>
    <w:rsid w:val="00F8605C"/>
    <w:rsid w:val="00F86577"/>
    <w:rsid w:val="00F8675F"/>
    <w:rsid w:val="00F86981"/>
    <w:rsid w:val="00F86A28"/>
    <w:rsid w:val="00F86E54"/>
    <w:rsid w:val="00F86F20"/>
    <w:rsid w:val="00F87048"/>
    <w:rsid w:val="00F8705A"/>
    <w:rsid w:val="00F87257"/>
    <w:rsid w:val="00F872A8"/>
    <w:rsid w:val="00F873A8"/>
    <w:rsid w:val="00F875B1"/>
    <w:rsid w:val="00F875CB"/>
    <w:rsid w:val="00F87844"/>
    <w:rsid w:val="00F87846"/>
    <w:rsid w:val="00F87944"/>
    <w:rsid w:val="00F87B77"/>
    <w:rsid w:val="00F87C73"/>
    <w:rsid w:val="00F87D85"/>
    <w:rsid w:val="00F87E56"/>
    <w:rsid w:val="00F87F51"/>
    <w:rsid w:val="00F90001"/>
    <w:rsid w:val="00F90331"/>
    <w:rsid w:val="00F907B6"/>
    <w:rsid w:val="00F908FB"/>
    <w:rsid w:val="00F90B59"/>
    <w:rsid w:val="00F90DFB"/>
    <w:rsid w:val="00F91118"/>
    <w:rsid w:val="00F91385"/>
    <w:rsid w:val="00F91646"/>
    <w:rsid w:val="00F91759"/>
    <w:rsid w:val="00F91763"/>
    <w:rsid w:val="00F91A1A"/>
    <w:rsid w:val="00F91D84"/>
    <w:rsid w:val="00F91E9A"/>
    <w:rsid w:val="00F91ECA"/>
    <w:rsid w:val="00F92596"/>
    <w:rsid w:val="00F9266C"/>
    <w:rsid w:val="00F926AD"/>
    <w:rsid w:val="00F92FCC"/>
    <w:rsid w:val="00F93124"/>
    <w:rsid w:val="00F93182"/>
    <w:rsid w:val="00F93CEF"/>
    <w:rsid w:val="00F93DB3"/>
    <w:rsid w:val="00F93F93"/>
    <w:rsid w:val="00F940C3"/>
    <w:rsid w:val="00F940EA"/>
    <w:rsid w:val="00F94141"/>
    <w:rsid w:val="00F941DF"/>
    <w:rsid w:val="00F944F2"/>
    <w:rsid w:val="00F948E0"/>
    <w:rsid w:val="00F949DB"/>
    <w:rsid w:val="00F94B18"/>
    <w:rsid w:val="00F94EDF"/>
    <w:rsid w:val="00F94F60"/>
    <w:rsid w:val="00F953EE"/>
    <w:rsid w:val="00F9546F"/>
    <w:rsid w:val="00F95A17"/>
    <w:rsid w:val="00F95B2F"/>
    <w:rsid w:val="00F96150"/>
    <w:rsid w:val="00F961D4"/>
    <w:rsid w:val="00F962AE"/>
    <w:rsid w:val="00F96AF7"/>
    <w:rsid w:val="00F96B10"/>
    <w:rsid w:val="00F96BDC"/>
    <w:rsid w:val="00F96CAE"/>
    <w:rsid w:val="00F96CFE"/>
    <w:rsid w:val="00F9703E"/>
    <w:rsid w:val="00F970B8"/>
    <w:rsid w:val="00F972C7"/>
    <w:rsid w:val="00F975B0"/>
    <w:rsid w:val="00F978CB"/>
    <w:rsid w:val="00F97931"/>
    <w:rsid w:val="00F97A67"/>
    <w:rsid w:val="00FA021F"/>
    <w:rsid w:val="00FA03A3"/>
    <w:rsid w:val="00FA1266"/>
    <w:rsid w:val="00FA1636"/>
    <w:rsid w:val="00FA1755"/>
    <w:rsid w:val="00FA1E19"/>
    <w:rsid w:val="00FA1F01"/>
    <w:rsid w:val="00FA2064"/>
    <w:rsid w:val="00FA2440"/>
    <w:rsid w:val="00FA2666"/>
    <w:rsid w:val="00FA26FB"/>
    <w:rsid w:val="00FA284C"/>
    <w:rsid w:val="00FA28A1"/>
    <w:rsid w:val="00FA2AE1"/>
    <w:rsid w:val="00FA2B02"/>
    <w:rsid w:val="00FA2BA2"/>
    <w:rsid w:val="00FA2F33"/>
    <w:rsid w:val="00FA3A15"/>
    <w:rsid w:val="00FA3B4E"/>
    <w:rsid w:val="00FA3EBB"/>
    <w:rsid w:val="00FA3EC7"/>
    <w:rsid w:val="00FA3EEF"/>
    <w:rsid w:val="00FA3F76"/>
    <w:rsid w:val="00FA42F4"/>
    <w:rsid w:val="00FA48FD"/>
    <w:rsid w:val="00FA4C9C"/>
    <w:rsid w:val="00FA4D8A"/>
    <w:rsid w:val="00FA52E5"/>
    <w:rsid w:val="00FA5546"/>
    <w:rsid w:val="00FA5574"/>
    <w:rsid w:val="00FA55B0"/>
    <w:rsid w:val="00FA5730"/>
    <w:rsid w:val="00FA5B61"/>
    <w:rsid w:val="00FA5BE3"/>
    <w:rsid w:val="00FA5C1D"/>
    <w:rsid w:val="00FA5DE4"/>
    <w:rsid w:val="00FA60A9"/>
    <w:rsid w:val="00FA61C4"/>
    <w:rsid w:val="00FA636B"/>
    <w:rsid w:val="00FA6539"/>
    <w:rsid w:val="00FA67A6"/>
    <w:rsid w:val="00FA6AB0"/>
    <w:rsid w:val="00FA6DA3"/>
    <w:rsid w:val="00FA6F95"/>
    <w:rsid w:val="00FA7022"/>
    <w:rsid w:val="00FA7756"/>
    <w:rsid w:val="00FA7EDF"/>
    <w:rsid w:val="00FB041B"/>
    <w:rsid w:val="00FB056A"/>
    <w:rsid w:val="00FB0899"/>
    <w:rsid w:val="00FB08A3"/>
    <w:rsid w:val="00FB0AC3"/>
    <w:rsid w:val="00FB0E6A"/>
    <w:rsid w:val="00FB10B8"/>
    <w:rsid w:val="00FB1348"/>
    <w:rsid w:val="00FB1584"/>
    <w:rsid w:val="00FB162E"/>
    <w:rsid w:val="00FB19E8"/>
    <w:rsid w:val="00FB1ACE"/>
    <w:rsid w:val="00FB1AE6"/>
    <w:rsid w:val="00FB1E3F"/>
    <w:rsid w:val="00FB20A5"/>
    <w:rsid w:val="00FB2198"/>
    <w:rsid w:val="00FB26BE"/>
    <w:rsid w:val="00FB2780"/>
    <w:rsid w:val="00FB2837"/>
    <w:rsid w:val="00FB2F50"/>
    <w:rsid w:val="00FB31D4"/>
    <w:rsid w:val="00FB3426"/>
    <w:rsid w:val="00FB34C6"/>
    <w:rsid w:val="00FB3674"/>
    <w:rsid w:val="00FB36FA"/>
    <w:rsid w:val="00FB3BD5"/>
    <w:rsid w:val="00FB3CD3"/>
    <w:rsid w:val="00FB4465"/>
    <w:rsid w:val="00FB4AB3"/>
    <w:rsid w:val="00FB4CDD"/>
    <w:rsid w:val="00FB5091"/>
    <w:rsid w:val="00FB518C"/>
    <w:rsid w:val="00FB54CE"/>
    <w:rsid w:val="00FB55B8"/>
    <w:rsid w:val="00FB5C66"/>
    <w:rsid w:val="00FB5CD2"/>
    <w:rsid w:val="00FB5D8F"/>
    <w:rsid w:val="00FB5E32"/>
    <w:rsid w:val="00FB5EDE"/>
    <w:rsid w:val="00FB6E51"/>
    <w:rsid w:val="00FB6E8F"/>
    <w:rsid w:val="00FB6F59"/>
    <w:rsid w:val="00FB71C0"/>
    <w:rsid w:val="00FB7765"/>
    <w:rsid w:val="00FB7999"/>
    <w:rsid w:val="00FB7BE0"/>
    <w:rsid w:val="00FB7D91"/>
    <w:rsid w:val="00FC00F0"/>
    <w:rsid w:val="00FC0356"/>
    <w:rsid w:val="00FC038D"/>
    <w:rsid w:val="00FC07C0"/>
    <w:rsid w:val="00FC09E8"/>
    <w:rsid w:val="00FC0D4E"/>
    <w:rsid w:val="00FC1192"/>
    <w:rsid w:val="00FC13EA"/>
    <w:rsid w:val="00FC16B8"/>
    <w:rsid w:val="00FC1843"/>
    <w:rsid w:val="00FC19E7"/>
    <w:rsid w:val="00FC1CDD"/>
    <w:rsid w:val="00FC20E6"/>
    <w:rsid w:val="00FC21B3"/>
    <w:rsid w:val="00FC241D"/>
    <w:rsid w:val="00FC24D3"/>
    <w:rsid w:val="00FC2550"/>
    <w:rsid w:val="00FC25C0"/>
    <w:rsid w:val="00FC2708"/>
    <w:rsid w:val="00FC2851"/>
    <w:rsid w:val="00FC2B89"/>
    <w:rsid w:val="00FC2C4F"/>
    <w:rsid w:val="00FC2DDC"/>
    <w:rsid w:val="00FC2E34"/>
    <w:rsid w:val="00FC312F"/>
    <w:rsid w:val="00FC3272"/>
    <w:rsid w:val="00FC3351"/>
    <w:rsid w:val="00FC3381"/>
    <w:rsid w:val="00FC34CE"/>
    <w:rsid w:val="00FC3840"/>
    <w:rsid w:val="00FC393C"/>
    <w:rsid w:val="00FC3944"/>
    <w:rsid w:val="00FC3F77"/>
    <w:rsid w:val="00FC4021"/>
    <w:rsid w:val="00FC40AE"/>
    <w:rsid w:val="00FC416F"/>
    <w:rsid w:val="00FC4345"/>
    <w:rsid w:val="00FC4443"/>
    <w:rsid w:val="00FC4789"/>
    <w:rsid w:val="00FC48B2"/>
    <w:rsid w:val="00FC4986"/>
    <w:rsid w:val="00FC5227"/>
    <w:rsid w:val="00FC5442"/>
    <w:rsid w:val="00FC5512"/>
    <w:rsid w:val="00FC5680"/>
    <w:rsid w:val="00FC5A29"/>
    <w:rsid w:val="00FC5C0C"/>
    <w:rsid w:val="00FC5C66"/>
    <w:rsid w:val="00FC5F7A"/>
    <w:rsid w:val="00FC628E"/>
    <w:rsid w:val="00FC6313"/>
    <w:rsid w:val="00FC6399"/>
    <w:rsid w:val="00FC65A1"/>
    <w:rsid w:val="00FC65CA"/>
    <w:rsid w:val="00FC6715"/>
    <w:rsid w:val="00FC6A8B"/>
    <w:rsid w:val="00FC6B3D"/>
    <w:rsid w:val="00FC6C41"/>
    <w:rsid w:val="00FC6C43"/>
    <w:rsid w:val="00FC7127"/>
    <w:rsid w:val="00FC762F"/>
    <w:rsid w:val="00FC792E"/>
    <w:rsid w:val="00FC7A24"/>
    <w:rsid w:val="00FD0288"/>
    <w:rsid w:val="00FD0499"/>
    <w:rsid w:val="00FD05EB"/>
    <w:rsid w:val="00FD073B"/>
    <w:rsid w:val="00FD08C7"/>
    <w:rsid w:val="00FD0CFE"/>
    <w:rsid w:val="00FD0FA1"/>
    <w:rsid w:val="00FD0FA7"/>
    <w:rsid w:val="00FD144F"/>
    <w:rsid w:val="00FD17A5"/>
    <w:rsid w:val="00FD1A27"/>
    <w:rsid w:val="00FD1A57"/>
    <w:rsid w:val="00FD1E34"/>
    <w:rsid w:val="00FD1EB5"/>
    <w:rsid w:val="00FD2333"/>
    <w:rsid w:val="00FD2413"/>
    <w:rsid w:val="00FD25C6"/>
    <w:rsid w:val="00FD2673"/>
    <w:rsid w:val="00FD285D"/>
    <w:rsid w:val="00FD2E1E"/>
    <w:rsid w:val="00FD327C"/>
    <w:rsid w:val="00FD33F6"/>
    <w:rsid w:val="00FD37D1"/>
    <w:rsid w:val="00FD37EC"/>
    <w:rsid w:val="00FD3E0B"/>
    <w:rsid w:val="00FD3F76"/>
    <w:rsid w:val="00FD41C4"/>
    <w:rsid w:val="00FD43D5"/>
    <w:rsid w:val="00FD49C1"/>
    <w:rsid w:val="00FD4B18"/>
    <w:rsid w:val="00FD4BEA"/>
    <w:rsid w:val="00FD4DCA"/>
    <w:rsid w:val="00FD4DF5"/>
    <w:rsid w:val="00FD50DD"/>
    <w:rsid w:val="00FD559F"/>
    <w:rsid w:val="00FD5614"/>
    <w:rsid w:val="00FD60C2"/>
    <w:rsid w:val="00FD638F"/>
    <w:rsid w:val="00FD63E7"/>
    <w:rsid w:val="00FD6643"/>
    <w:rsid w:val="00FD6819"/>
    <w:rsid w:val="00FD6A93"/>
    <w:rsid w:val="00FD6B58"/>
    <w:rsid w:val="00FD6BC2"/>
    <w:rsid w:val="00FD7384"/>
    <w:rsid w:val="00FD7B3C"/>
    <w:rsid w:val="00FD7BD7"/>
    <w:rsid w:val="00FD7D05"/>
    <w:rsid w:val="00FE00EC"/>
    <w:rsid w:val="00FE0444"/>
    <w:rsid w:val="00FE046F"/>
    <w:rsid w:val="00FE07C3"/>
    <w:rsid w:val="00FE0812"/>
    <w:rsid w:val="00FE094A"/>
    <w:rsid w:val="00FE0E6C"/>
    <w:rsid w:val="00FE0F97"/>
    <w:rsid w:val="00FE106D"/>
    <w:rsid w:val="00FE1165"/>
    <w:rsid w:val="00FE12AB"/>
    <w:rsid w:val="00FE136E"/>
    <w:rsid w:val="00FE17CE"/>
    <w:rsid w:val="00FE20F5"/>
    <w:rsid w:val="00FE251B"/>
    <w:rsid w:val="00FE258A"/>
    <w:rsid w:val="00FE25B8"/>
    <w:rsid w:val="00FE2790"/>
    <w:rsid w:val="00FE29B5"/>
    <w:rsid w:val="00FE2CEF"/>
    <w:rsid w:val="00FE3170"/>
    <w:rsid w:val="00FE3478"/>
    <w:rsid w:val="00FE359A"/>
    <w:rsid w:val="00FE3827"/>
    <w:rsid w:val="00FE38C1"/>
    <w:rsid w:val="00FE3E45"/>
    <w:rsid w:val="00FE40FE"/>
    <w:rsid w:val="00FE41D7"/>
    <w:rsid w:val="00FE4D6D"/>
    <w:rsid w:val="00FE4DD0"/>
    <w:rsid w:val="00FE510B"/>
    <w:rsid w:val="00FE5498"/>
    <w:rsid w:val="00FE54E6"/>
    <w:rsid w:val="00FE5873"/>
    <w:rsid w:val="00FE5B17"/>
    <w:rsid w:val="00FE5CAB"/>
    <w:rsid w:val="00FE5E50"/>
    <w:rsid w:val="00FE6277"/>
    <w:rsid w:val="00FE67BF"/>
    <w:rsid w:val="00FE70AE"/>
    <w:rsid w:val="00FE76EB"/>
    <w:rsid w:val="00FE77B8"/>
    <w:rsid w:val="00FE77E7"/>
    <w:rsid w:val="00FE78CD"/>
    <w:rsid w:val="00FE7A6E"/>
    <w:rsid w:val="00FE7A80"/>
    <w:rsid w:val="00FE7B1C"/>
    <w:rsid w:val="00FF049A"/>
    <w:rsid w:val="00FF0506"/>
    <w:rsid w:val="00FF0607"/>
    <w:rsid w:val="00FF09B3"/>
    <w:rsid w:val="00FF0A74"/>
    <w:rsid w:val="00FF0F20"/>
    <w:rsid w:val="00FF10B4"/>
    <w:rsid w:val="00FF139E"/>
    <w:rsid w:val="00FF1D43"/>
    <w:rsid w:val="00FF283E"/>
    <w:rsid w:val="00FF2C61"/>
    <w:rsid w:val="00FF2D0B"/>
    <w:rsid w:val="00FF2FFB"/>
    <w:rsid w:val="00FF37FE"/>
    <w:rsid w:val="00FF3B4B"/>
    <w:rsid w:val="00FF3DF9"/>
    <w:rsid w:val="00FF3EC6"/>
    <w:rsid w:val="00FF4077"/>
    <w:rsid w:val="00FF4146"/>
    <w:rsid w:val="00FF4312"/>
    <w:rsid w:val="00FF49CA"/>
    <w:rsid w:val="00FF4DE1"/>
    <w:rsid w:val="00FF4E9D"/>
    <w:rsid w:val="00FF4FC0"/>
    <w:rsid w:val="00FF53D7"/>
    <w:rsid w:val="00FF55C6"/>
    <w:rsid w:val="00FF5627"/>
    <w:rsid w:val="00FF5B09"/>
    <w:rsid w:val="00FF5E33"/>
    <w:rsid w:val="00FF62D1"/>
    <w:rsid w:val="00FF6512"/>
    <w:rsid w:val="00FF665B"/>
    <w:rsid w:val="00FF6732"/>
    <w:rsid w:val="00FF709A"/>
    <w:rsid w:val="00FF76E5"/>
    <w:rsid w:val="00FF76FA"/>
    <w:rsid w:val="00FF78F7"/>
    <w:rsid w:val="0242E79D"/>
    <w:rsid w:val="03276A98"/>
    <w:rsid w:val="034647DC"/>
    <w:rsid w:val="03F14E23"/>
    <w:rsid w:val="056BC289"/>
    <w:rsid w:val="0623573D"/>
    <w:rsid w:val="0AA12292"/>
    <w:rsid w:val="0FD34345"/>
    <w:rsid w:val="12D18076"/>
    <w:rsid w:val="14967CBB"/>
    <w:rsid w:val="16B45D74"/>
    <w:rsid w:val="1A01956B"/>
    <w:rsid w:val="214B23F3"/>
    <w:rsid w:val="27CA066D"/>
    <w:rsid w:val="2A07FFE2"/>
    <w:rsid w:val="2C73E5A1"/>
    <w:rsid w:val="2D62EFC9"/>
    <w:rsid w:val="2DA12A71"/>
    <w:rsid w:val="2E580463"/>
    <w:rsid w:val="2FB4578A"/>
    <w:rsid w:val="30B18DBF"/>
    <w:rsid w:val="31F8EBC8"/>
    <w:rsid w:val="33C156A5"/>
    <w:rsid w:val="3B924838"/>
    <w:rsid w:val="3D0B56D8"/>
    <w:rsid w:val="3EECB775"/>
    <w:rsid w:val="413E264C"/>
    <w:rsid w:val="4452678B"/>
    <w:rsid w:val="4482C114"/>
    <w:rsid w:val="461AD42E"/>
    <w:rsid w:val="480FF10B"/>
    <w:rsid w:val="4A00D4CF"/>
    <w:rsid w:val="4A07CD7A"/>
    <w:rsid w:val="4C1AACCE"/>
    <w:rsid w:val="52BD46EA"/>
    <w:rsid w:val="52CA1AB8"/>
    <w:rsid w:val="533369A1"/>
    <w:rsid w:val="53F35F3A"/>
    <w:rsid w:val="571905D4"/>
    <w:rsid w:val="57237C51"/>
    <w:rsid w:val="589C2FD0"/>
    <w:rsid w:val="6069F1BE"/>
    <w:rsid w:val="64846E60"/>
    <w:rsid w:val="655A6084"/>
    <w:rsid w:val="66AECB3A"/>
    <w:rsid w:val="685EFC20"/>
    <w:rsid w:val="6B58825A"/>
    <w:rsid w:val="6B746FEF"/>
    <w:rsid w:val="6BB13909"/>
    <w:rsid w:val="73949024"/>
    <w:rsid w:val="7505D524"/>
    <w:rsid w:val="7AFC769F"/>
    <w:rsid w:val="7BFD9776"/>
    <w:rsid w:val="7FE9D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9311C8B-52FA-404B-8167-E2CB244E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064D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semiHidden/>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Normal"/>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CommentReference">
    <w:name w:val="annotation reference"/>
    <w:qFormat/>
    <w:rsid w:val="005A5862"/>
    <w:rPr>
      <w:sz w:val="16"/>
      <w:szCs w:val="16"/>
    </w:rPr>
  </w:style>
  <w:style w:type="paragraph" w:customStyle="1" w:styleId="Agreement">
    <w:name w:val="Agreement"/>
    <w:basedOn w:val="Normal"/>
    <w:next w:val="Doc-text2"/>
    <w:uiPriority w:val="99"/>
    <w:qFormat/>
    <w:rsid w:val="0019464D"/>
    <w:pPr>
      <w:numPr>
        <w:numId w:val="18"/>
      </w:numPr>
      <w:spacing w:before="60" w:after="0"/>
    </w:pPr>
    <w:rPr>
      <w:rFonts w:ascii="Arial" w:eastAsia="MS Mincho" w:hAnsi="Arial"/>
      <w:b/>
      <w:szCs w:val="24"/>
      <w:lang w:eastAsia="en-GB"/>
    </w:rPr>
  </w:style>
  <w:style w:type="character" w:customStyle="1" w:styleId="normaltextrun">
    <w:name w:val="normaltextrun"/>
    <w:basedOn w:val="DefaultParagraphFont"/>
    <w:rsid w:val="00461DF8"/>
  </w:style>
  <w:style w:type="paragraph" w:styleId="Revision">
    <w:name w:val="Revision"/>
    <w:hidden/>
    <w:uiPriority w:val="99"/>
    <w:semiHidden/>
    <w:rsid w:val="00402A8A"/>
    <w:rPr>
      <w:lang w:eastAsia="en-US"/>
    </w:rPr>
  </w:style>
  <w:style w:type="character" w:styleId="Mention">
    <w:name w:val="Mention"/>
    <w:basedOn w:val="DefaultParagraphFont"/>
    <w:uiPriority w:val="99"/>
    <w:unhideWhenUsed/>
    <w:rsid w:val="00F81906"/>
    <w:rPr>
      <w:color w:val="2B579A"/>
      <w:shd w:val="clear" w:color="auto" w:fill="E1DFDD"/>
    </w:rPr>
  </w:style>
  <w:style w:type="character" w:customStyle="1" w:styleId="TALCar">
    <w:name w:val="TAL Car"/>
    <w:link w:val="TAL"/>
    <w:qFormat/>
    <w:rsid w:val="0068195C"/>
    <w:rPr>
      <w:rFonts w:ascii="Arial" w:hAnsi="Arial"/>
      <w:sz w:val="18"/>
      <w:lang w:eastAsia="en-US"/>
    </w:rPr>
  </w:style>
  <w:style w:type="table" w:styleId="TableGrid">
    <w:name w:val="Table Grid"/>
    <w:basedOn w:val="TableNormal"/>
    <w:rsid w:val="00D3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54BFB"/>
    <w:rPr>
      <w:rFonts w:ascii="Arial" w:hAnsi="Arial"/>
      <w:sz w:val="28"/>
      <w:lang w:eastAsia="en-US"/>
    </w:rPr>
  </w:style>
  <w:style w:type="character" w:customStyle="1" w:styleId="Heading1Char">
    <w:name w:val="Heading 1 Char"/>
    <w:basedOn w:val="DefaultParagraphFont"/>
    <w:link w:val="Heading1"/>
    <w:rsid w:val="00252137"/>
    <w:rPr>
      <w:rFonts w:ascii="Arial" w:hAnsi="Arial"/>
      <w:sz w:val="36"/>
      <w:lang w:eastAsia="en-US"/>
    </w:rPr>
  </w:style>
  <w:style w:type="character" w:customStyle="1" w:styleId="Heading4Char">
    <w:name w:val="Heading 4 Char"/>
    <w:basedOn w:val="DefaultParagraphFont"/>
    <w:link w:val="Heading4"/>
    <w:rsid w:val="00A16E32"/>
    <w:rPr>
      <w:rFonts w:ascii="Arial" w:hAnsi="Arial"/>
      <w:sz w:val="24"/>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9029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22623">
      <w:bodyDiv w:val="1"/>
      <w:marLeft w:val="0"/>
      <w:marRight w:val="0"/>
      <w:marTop w:val="0"/>
      <w:marBottom w:val="0"/>
      <w:divBdr>
        <w:top w:val="none" w:sz="0" w:space="0" w:color="auto"/>
        <w:left w:val="none" w:sz="0" w:space="0" w:color="auto"/>
        <w:bottom w:val="none" w:sz="0" w:space="0" w:color="auto"/>
        <w:right w:val="none" w:sz="0" w:space="0" w:color="auto"/>
      </w:divBdr>
    </w:div>
    <w:div w:id="449905925">
      <w:bodyDiv w:val="1"/>
      <w:marLeft w:val="0"/>
      <w:marRight w:val="0"/>
      <w:marTop w:val="0"/>
      <w:marBottom w:val="0"/>
      <w:divBdr>
        <w:top w:val="none" w:sz="0" w:space="0" w:color="auto"/>
        <w:left w:val="none" w:sz="0" w:space="0" w:color="auto"/>
        <w:bottom w:val="none" w:sz="0" w:space="0" w:color="auto"/>
        <w:right w:val="none" w:sz="0" w:space="0" w:color="auto"/>
      </w:divBdr>
    </w:div>
    <w:div w:id="500243093">
      <w:bodyDiv w:val="1"/>
      <w:marLeft w:val="0"/>
      <w:marRight w:val="0"/>
      <w:marTop w:val="0"/>
      <w:marBottom w:val="0"/>
      <w:divBdr>
        <w:top w:val="none" w:sz="0" w:space="0" w:color="auto"/>
        <w:left w:val="none" w:sz="0" w:space="0" w:color="auto"/>
        <w:bottom w:val="none" w:sz="0" w:space="0" w:color="auto"/>
        <w:right w:val="none" w:sz="0" w:space="0" w:color="auto"/>
      </w:divBdr>
    </w:div>
    <w:div w:id="548348079">
      <w:bodyDiv w:val="1"/>
      <w:marLeft w:val="0"/>
      <w:marRight w:val="0"/>
      <w:marTop w:val="0"/>
      <w:marBottom w:val="0"/>
      <w:divBdr>
        <w:top w:val="none" w:sz="0" w:space="0" w:color="auto"/>
        <w:left w:val="none" w:sz="0" w:space="0" w:color="auto"/>
        <w:bottom w:val="none" w:sz="0" w:space="0" w:color="auto"/>
        <w:right w:val="none" w:sz="0" w:space="0" w:color="auto"/>
      </w:divBdr>
    </w:div>
    <w:div w:id="568343395">
      <w:bodyDiv w:val="1"/>
      <w:marLeft w:val="0"/>
      <w:marRight w:val="0"/>
      <w:marTop w:val="0"/>
      <w:marBottom w:val="0"/>
      <w:divBdr>
        <w:top w:val="none" w:sz="0" w:space="0" w:color="auto"/>
        <w:left w:val="none" w:sz="0" w:space="0" w:color="auto"/>
        <w:bottom w:val="none" w:sz="0" w:space="0" w:color="auto"/>
        <w:right w:val="none" w:sz="0" w:space="0" w:color="auto"/>
      </w:divBdr>
      <w:divsChild>
        <w:div w:id="244607735">
          <w:marLeft w:val="0"/>
          <w:marRight w:val="0"/>
          <w:marTop w:val="0"/>
          <w:marBottom w:val="0"/>
          <w:divBdr>
            <w:top w:val="none" w:sz="0" w:space="0" w:color="auto"/>
            <w:left w:val="none" w:sz="0" w:space="0" w:color="auto"/>
            <w:bottom w:val="none" w:sz="0" w:space="0" w:color="auto"/>
            <w:right w:val="none" w:sz="0" w:space="0" w:color="auto"/>
          </w:divBdr>
        </w:div>
      </w:divsChild>
    </w:div>
    <w:div w:id="668294870">
      <w:bodyDiv w:val="1"/>
      <w:marLeft w:val="0"/>
      <w:marRight w:val="0"/>
      <w:marTop w:val="0"/>
      <w:marBottom w:val="0"/>
      <w:divBdr>
        <w:top w:val="none" w:sz="0" w:space="0" w:color="auto"/>
        <w:left w:val="none" w:sz="0" w:space="0" w:color="auto"/>
        <w:bottom w:val="none" w:sz="0" w:space="0" w:color="auto"/>
        <w:right w:val="none" w:sz="0" w:space="0" w:color="auto"/>
      </w:divBdr>
    </w:div>
    <w:div w:id="720521749">
      <w:bodyDiv w:val="1"/>
      <w:marLeft w:val="0"/>
      <w:marRight w:val="0"/>
      <w:marTop w:val="0"/>
      <w:marBottom w:val="0"/>
      <w:divBdr>
        <w:top w:val="none" w:sz="0" w:space="0" w:color="auto"/>
        <w:left w:val="none" w:sz="0" w:space="0" w:color="auto"/>
        <w:bottom w:val="none" w:sz="0" w:space="0" w:color="auto"/>
        <w:right w:val="none" w:sz="0" w:space="0" w:color="auto"/>
      </w:divBdr>
    </w:div>
    <w:div w:id="86941272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524262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9542768">
      <w:bodyDiv w:val="1"/>
      <w:marLeft w:val="0"/>
      <w:marRight w:val="0"/>
      <w:marTop w:val="0"/>
      <w:marBottom w:val="0"/>
      <w:divBdr>
        <w:top w:val="none" w:sz="0" w:space="0" w:color="auto"/>
        <w:left w:val="none" w:sz="0" w:space="0" w:color="auto"/>
        <w:bottom w:val="none" w:sz="0" w:space="0" w:color="auto"/>
        <w:right w:val="none" w:sz="0" w:space="0" w:color="auto"/>
      </w:divBdr>
    </w:div>
    <w:div w:id="1107120612">
      <w:bodyDiv w:val="1"/>
      <w:marLeft w:val="0"/>
      <w:marRight w:val="0"/>
      <w:marTop w:val="0"/>
      <w:marBottom w:val="0"/>
      <w:divBdr>
        <w:top w:val="none" w:sz="0" w:space="0" w:color="auto"/>
        <w:left w:val="none" w:sz="0" w:space="0" w:color="auto"/>
        <w:bottom w:val="none" w:sz="0" w:space="0" w:color="auto"/>
        <w:right w:val="none" w:sz="0" w:space="0" w:color="auto"/>
      </w:divBdr>
      <w:divsChild>
        <w:div w:id="678193781">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985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D4688-A4FC-4231-944F-96010410C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217327EC-4F01-401D-B587-E84E49B3EFB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42</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2814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vivo(Boubacar)</cp:lastModifiedBy>
  <cp:revision>27</cp:revision>
  <dcterms:created xsi:type="dcterms:W3CDTF">2025-05-26T08:10:00Z</dcterms:created>
  <dcterms:modified xsi:type="dcterms:W3CDTF">2025-05-27T02:45:00Z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dlc_DocIdItemGuid">
    <vt:lpwstr>c78879e9-9aa2-4b73-91c4-a44b31a9b09e</vt:lpwstr>
  </property>
</Properties>
</file>