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E0E01" w14:textId="0914DF47"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w:t>
      </w:r>
      <w:r w:rsidR="00F52A00">
        <w:rPr>
          <w:b/>
          <w:sz w:val="24"/>
        </w:rPr>
        <w:t>31</w:t>
      </w:r>
      <w:r w:rsidRPr="009D4950">
        <w:rPr>
          <w:b/>
          <w:i/>
          <w:sz w:val="28"/>
        </w:rPr>
        <w:tab/>
      </w:r>
      <w:r w:rsidR="008C2B71" w:rsidRPr="008C2B71">
        <w:rPr>
          <w:b/>
          <w:i/>
          <w:sz w:val="28"/>
        </w:rPr>
        <w:t>R2-2</w:t>
      </w:r>
      <w:r w:rsidR="00F52A00">
        <w:rPr>
          <w:b/>
          <w:i/>
          <w:sz w:val="28"/>
        </w:rPr>
        <w:t>5xxxxx</w:t>
      </w:r>
    </w:p>
    <w:p w14:paraId="738C13BA" w14:textId="19C61FCA" w:rsidR="00D9717B" w:rsidRPr="009D4950" w:rsidRDefault="00915F10" w:rsidP="00D9717B">
      <w:pPr>
        <w:pStyle w:val="CRCoverPage"/>
        <w:outlineLvl w:val="0"/>
        <w:rPr>
          <w:b/>
          <w:sz w:val="24"/>
        </w:rPr>
      </w:pPr>
      <w:bookmarkStart w:id="1" w:name="_Hlk124761912"/>
      <w:r>
        <w:rPr>
          <w:rFonts w:cs="Arial"/>
          <w:b/>
          <w:color w:val="000000"/>
          <w:kern w:val="2"/>
          <w:sz w:val="24"/>
        </w:rPr>
        <w:t>Bengaluru</w:t>
      </w:r>
      <w:r w:rsidR="00D9717B" w:rsidRPr="009D4950">
        <w:rPr>
          <w:rFonts w:cs="Arial"/>
          <w:b/>
          <w:color w:val="000000"/>
          <w:kern w:val="2"/>
          <w:sz w:val="24"/>
        </w:rPr>
        <w:t xml:space="preserve">, </w:t>
      </w:r>
      <w:r>
        <w:rPr>
          <w:rFonts w:cs="Arial"/>
          <w:b/>
          <w:color w:val="000000"/>
          <w:kern w:val="2"/>
          <w:sz w:val="24"/>
        </w:rPr>
        <w:t>India</w:t>
      </w:r>
      <w:r w:rsidR="00D9717B" w:rsidRPr="009D4950">
        <w:rPr>
          <w:rFonts w:cs="Arial"/>
          <w:b/>
          <w:color w:val="000000"/>
          <w:kern w:val="2"/>
          <w:sz w:val="24"/>
        </w:rPr>
        <w:t xml:space="preserve">, August </w:t>
      </w:r>
      <w:r w:rsidR="0025701E">
        <w:rPr>
          <w:rFonts w:cs="Arial"/>
          <w:b/>
          <w:color w:val="000000"/>
          <w:kern w:val="2"/>
          <w:sz w:val="24"/>
        </w:rPr>
        <w:t>25</w:t>
      </w:r>
      <w:r w:rsidR="00D9717B" w:rsidRPr="009D4950">
        <w:rPr>
          <w:rFonts w:cs="Arial"/>
          <w:b/>
          <w:color w:val="000000"/>
          <w:kern w:val="2"/>
          <w:sz w:val="24"/>
        </w:rPr>
        <w:t xml:space="preserve"> – </w:t>
      </w:r>
      <w:r w:rsidR="0025701E">
        <w:rPr>
          <w:rFonts w:cs="Arial"/>
          <w:b/>
          <w:color w:val="000000"/>
          <w:kern w:val="2"/>
          <w:sz w:val="24"/>
        </w:rPr>
        <w:t>29</w:t>
      </w:r>
      <w:r w:rsidR="00D9717B" w:rsidRPr="009D4950">
        <w:rPr>
          <w:rFonts w:cs="Arial"/>
          <w:b/>
          <w:color w:val="000000"/>
          <w:kern w:val="2"/>
          <w:sz w:val="24"/>
        </w:rPr>
        <w:t>, 202</w:t>
      </w:r>
      <w:r w:rsidR="0025701E">
        <w:rPr>
          <w:rFonts w:cs="Arial"/>
          <w:b/>
          <w:color w:val="000000"/>
          <w:kern w:val="2"/>
          <w:sz w:val="24"/>
        </w:rPr>
        <w:t>5</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862628">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862628">
            <w:pPr>
              <w:pStyle w:val="CRCoverPage"/>
              <w:spacing w:after="0"/>
              <w:jc w:val="right"/>
              <w:rPr>
                <w:i/>
                <w:noProof/>
              </w:rPr>
            </w:pPr>
            <w:r>
              <w:rPr>
                <w:i/>
                <w:noProof/>
                <w:sz w:val="14"/>
              </w:rPr>
              <w:t>CR-Form-v12.3</w:t>
            </w:r>
          </w:p>
        </w:tc>
      </w:tr>
      <w:tr w:rsidR="00D9717B" w14:paraId="26AC01DE" w14:textId="77777777" w:rsidTr="00862628">
        <w:tc>
          <w:tcPr>
            <w:tcW w:w="9641" w:type="dxa"/>
            <w:gridSpan w:val="9"/>
            <w:tcBorders>
              <w:left w:val="single" w:sz="4" w:space="0" w:color="auto"/>
              <w:right w:val="single" w:sz="4" w:space="0" w:color="auto"/>
            </w:tcBorders>
          </w:tcPr>
          <w:p w14:paraId="594AD3CB" w14:textId="77777777" w:rsidR="00D9717B" w:rsidRDefault="00D9717B" w:rsidP="00862628">
            <w:pPr>
              <w:pStyle w:val="CRCoverPage"/>
              <w:spacing w:after="0"/>
              <w:jc w:val="center"/>
              <w:rPr>
                <w:noProof/>
              </w:rPr>
            </w:pPr>
            <w:r>
              <w:rPr>
                <w:b/>
                <w:noProof/>
                <w:sz w:val="32"/>
              </w:rPr>
              <w:t>CHANGE REQUEST</w:t>
            </w:r>
          </w:p>
        </w:tc>
      </w:tr>
      <w:tr w:rsidR="00D9717B" w14:paraId="68838598" w14:textId="77777777" w:rsidTr="00862628">
        <w:tc>
          <w:tcPr>
            <w:tcW w:w="9641" w:type="dxa"/>
            <w:gridSpan w:val="9"/>
            <w:tcBorders>
              <w:left w:val="single" w:sz="4" w:space="0" w:color="auto"/>
              <w:right w:val="single" w:sz="4" w:space="0" w:color="auto"/>
            </w:tcBorders>
          </w:tcPr>
          <w:p w14:paraId="2FD06370" w14:textId="77777777" w:rsidR="00D9717B" w:rsidRDefault="00D9717B" w:rsidP="00862628">
            <w:pPr>
              <w:pStyle w:val="CRCoverPage"/>
              <w:spacing w:after="0"/>
              <w:rPr>
                <w:noProof/>
                <w:sz w:val="8"/>
                <w:szCs w:val="8"/>
              </w:rPr>
            </w:pPr>
          </w:p>
        </w:tc>
      </w:tr>
      <w:tr w:rsidR="00D9717B" w14:paraId="1328CC73" w14:textId="77777777" w:rsidTr="00862628">
        <w:tc>
          <w:tcPr>
            <w:tcW w:w="142" w:type="dxa"/>
            <w:tcBorders>
              <w:left w:val="single" w:sz="4" w:space="0" w:color="auto"/>
            </w:tcBorders>
          </w:tcPr>
          <w:p w14:paraId="18A9041E" w14:textId="77777777" w:rsidR="00D9717B" w:rsidRDefault="00D9717B" w:rsidP="00862628">
            <w:pPr>
              <w:pStyle w:val="CRCoverPage"/>
              <w:spacing w:after="0"/>
              <w:jc w:val="right"/>
              <w:rPr>
                <w:noProof/>
              </w:rPr>
            </w:pPr>
          </w:p>
        </w:tc>
        <w:tc>
          <w:tcPr>
            <w:tcW w:w="1559" w:type="dxa"/>
            <w:shd w:val="pct30" w:color="FFFF00" w:fill="auto"/>
          </w:tcPr>
          <w:p w14:paraId="270FBBF5" w14:textId="77777777" w:rsidR="00D9717B" w:rsidRPr="00410371" w:rsidRDefault="00D9717B" w:rsidP="00862628">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862628">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9475DC" w:rsidP="00862628">
            <w:pPr>
              <w:pStyle w:val="CRCoverPage"/>
              <w:spacing w:after="0"/>
              <w:jc w:val="center"/>
              <w:rPr>
                <w:noProof/>
              </w:rPr>
            </w:pPr>
            <w:r>
              <w:fldChar w:fldCharType="begin"/>
            </w:r>
            <w:r>
              <w:instrText xml:space="preserve"> DOCPROPERTY  Revision  \* MERGEFORMAT </w:instrText>
            </w:r>
            <w:r>
              <w:fldChar w:fldCharType="separate"/>
            </w:r>
            <w:r w:rsidR="00D9717B">
              <w:rPr>
                <w:b/>
                <w:noProof/>
                <w:sz w:val="28"/>
              </w:rPr>
              <w:t>-</w:t>
            </w:r>
            <w:r>
              <w:rPr>
                <w:b/>
                <w:noProof/>
                <w:sz w:val="28"/>
              </w:rPr>
              <w:fldChar w:fldCharType="end"/>
            </w:r>
          </w:p>
        </w:tc>
        <w:tc>
          <w:tcPr>
            <w:tcW w:w="709" w:type="dxa"/>
          </w:tcPr>
          <w:p w14:paraId="2A70B5E0" w14:textId="77777777" w:rsidR="00D9717B" w:rsidRDefault="00D9717B" w:rsidP="00862628">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9475DC" w:rsidP="00862628">
            <w:pPr>
              <w:pStyle w:val="CRCoverPage"/>
              <w:spacing w:after="0"/>
              <w:jc w:val="center"/>
              <w:rPr>
                <w:b/>
                <w:noProof/>
              </w:rPr>
            </w:pPr>
            <w:r>
              <w:fldChar w:fldCharType="begin"/>
            </w:r>
            <w:r>
              <w:instrText xml:space="preserve"> DOCPROPERTY  Revision  \* MERGEFORMAT </w:instrText>
            </w:r>
            <w:r>
              <w:fldChar w:fldCharType="separate"/>
            </w:r>
            <w:r w:rsidR="00D9717B">
              <w:rPr>
                <w:b/>
                <w:noProof/>
                <w:sz w:val="28"/>
              </w:rPr>
              <w:t>-</w:t>
            </w:r>
            <w:r>
              <w:rPr>
                <w:b/>
                <w:noProof/>
                <w:sz w:val="28"/>
              </w:rPr>
              <w:fldChar w:fldCharType="end"/>
            </w:r>
          </w:p>
        </w:tc>
        <w:tc>
          <w:tcPr>
            <w:tcW w:w="2410" w:type="dxa"/>
          </w:tcPr>
          <w:p w14:paraId="6D52C0EF" w14:textId="77777777" w:rsidR="00D9717B" w:rsidRDefault="00D9717B" w:rsidP="008626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9475DC" w:rsidP="00862628">
            <w:pPr>
              <w:pStyle w:val="CRCoverPage"/>
              <w:spacing w:after="0"/>
              <w:jc w:val="center"/>
              <w:rPr>
                <w:noProof/>
                <w:sz w:val="28"/>
              </w:rPr>
            </w:pPr>
            <w:r>
              <w:fldChar w:fldCharType="begin"/>
            </w:r>
            <w:r>
              <w:instrText xml:space="preserve"> DOCPROPERTY  Version  \* MERGEFORMAT </w:instrText>
            </w:r>
            <w:r>
              <w:fldChar w:fldCharType="separate"/>
            </w:r>
            <w:r w:rsidR="00D9717B">
              <w:rPr>
                <w:b/>
                <w:noProof/>
                <w:sz w:val="28"/>
              </w:rPr>
              <w:t>18.0.0</w:t>
            </w:r>
            <w:r>
              <w:rPr>
                <w:b/>
                <w:noProof/>
                <w:sz w:val="28"/>
              </w:rPr>
              <w:fldChar w:fldCharType="end"/>
            </w:r>
          </w:p>
        </w:tc>
        <w:tc>
          <w:tcPr>
            <w:tcW w:w="143" w:type="dxa"/>
            <w:tcBorders>
              <w:right w:val="single" w:sz="4" w:space="0" w:color="auto"/>
            </w:tcBorders>
          </w:tcPr>
          <w:p w14:paraId="6432FD35" w14:textId="77777777" w:rsidR="00D9717B" w:rsidRDefault="00D9717B" w:rsidP="00862628">
            <w:pPr>
              <w:pStyle w:val="CRCoverPage"/>
              <w:spacing w:after="0"/>
              <w:rPr>
                <w:noProof/>
              </w:rPr>
            </w:pPr>
          </w:p>
        </w:tc>
      </w:tr>
      <w:tr w:rsidR="00D9717B" w14:paraId="430C1A2F" w14:textId="77777777" w:rsidTr="00862628">
        <w:tc>
          <w:tcPr>
            <w:tcW w:w="9641" w:type="dxa"/>
            <w:gridSpan w:val="9"/>
            <w:tcBorders>
              <w:left w:val="single" w:sz="4" w:space="0" w:color="auto"/>
              <w:right w:val="single" w:sz="4" w:space="0" w:color="auto"/>
            </w:tcBorders>
          </w:tcPr>
          <w:p w14:paraId="1F38045D" w14:textId="77777777" w:rsidR="00D9717B" w:rsidRDefault="00D9717B" w:rsidP="00862628">
            <w:pPr>
              <w:pStyle w:val="CRCoverPage"/>
              <w:spacing w:after="0"/>
              <w:rPr>
                <w:noProof/>
              </w:rPr>
            </w:pPr>
          </w:p>
        </w:tc>
      </w:tr>
      <w:tr w:rsidR="00D9717B" w14:paraId="5E366937" w14:textId="77777777" w:rsidTr="00862628">
        <w:tc>
          <w:tcPr>
            <w:tcW w:w="9641" w:type="dxa"/>
            <w:gridSpan w:val="9"/>
            <w:tcBorders>
              <w:top w:val="single" w:sz="4" w:space="0" w:color="auto"/>
            </w:tcBorders>
          </w:tcPr>
          <w:p w14:paraId="425551F8" w14:textId="77777777" w:rsidR="00D9717B" w:rsidRPr="00F25D98" w:rsidRDefault="00D9717B" w:rsidP="00862628">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a"/>
                  <w:rFonts w:cs="Arial"/>
                  <w:i/>
                  <w:noProof/>
                </w:rPr>
                <w:t>http://www.3gpp.org/Change-Requests</w:t>
              </w:r>
            </w:hyperlink>
            <w:r w:rsidRPr="00F25D98">
              <w:rPr>
                <w:rFonts w:cs="Arial"/>
                <w:i/>
                <w:noProof/>
              </w:rPr>
              <w:t>.</w:t>
            </w:r>
          </w:p>
        </w:tc>
      </w:tr>
      <w:tr w:rsidR="00D9717B" w14:paraId="0EF010CB" w14:textId="77777777" w:rsidTr="00862628">
        <w:tc>
          <w:tcPr>
            <w:tcW w:w="9641" w:type="dxa"/>
            <w:gridSpan w:val="9"/>
          </w:tcPr>
          <w:p w14:paraId="686F3FD1" w14:textId="77777777" w:rsidR="00D9717B" w:rsidRDefault="00D9717B" w:rsidP="00862628">
            <w:pPr>
              <w:pStyle w:val="CRCoverPage"/>
              <w:spacing w:after="0"/>
              <w:rPr>
                <w:noProof/>
                <w:sz w:val="8"/>
                <w:szCs w:val="8"/>
              </w:rPr>
            </w:pPr>
          </w:p>
        </w:tc>
      </w:tr>
    </w:tbl>
    <w:p w14:paraId="2AC0E363" w14:textId="338C77E9" w:rsidR="00D9717B" w:rsidRDefault="00D9717B" w:rsidP="00862628">
      <w:pPr>
        <w:tabs>
          <w:tab w:val="center" w:pos="719"/>
        </w:tabs>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4D22E300" w:rsidR="00D9717B" w:rsidRDefault="0047456F" w:rsidP="00965D36">
            <w:pPr>
              <w:pStyle w:val="CRCoverPage"/>
              <w:spacing w:after="0"/>
              <w:jc w:val="center"/>
              <w:rPr>
                <w:b/>
                <w:bCs/>
                <w:caps/>
                <w:noProof/>
              </w:rPr>
            </w:pPr>
            <w:r>
              <w:rPr>
                <w:b/>
                <w:bCs/>
                <w:caps/>
                <w:noProof/>
              </w:rPr>
              <w:t>X</w:t>
            </w: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509DB781" w:rsidR="00D9717B" w:rsidRDefault="00C049A9" w:rsidP="00965D36">
            <w:pPr>
              <w:pStyle w:val="CRCoverPage"/>
              <w:spacing w:after="0"/>
              <w:ind w:left="100"/>
              <w:rPr>
                <w:noProof/>
              </w:rPr>
            </w:pPr>
            <w:r>
              <w:t xml:space="preserve">CR on </w:t>
            </w:r>
            <w:r w:rsidR="00D9717B" w:rsidRPr="009D4950">
              <w:t>R</w:t>
            </w:r>
            <w:r w:rsidR="00D9717B">
              <w:t>AN2</w:t>
            </w:r>
            <w:r w:rsidR="00D9717B" w:rsidRPr="009D4950">
              <w:t xml:space="preserve"> input</w:t>
            </w:r>
            <w:r w:rsidR="00F62B1A">
              <w:t>s</w:t>
            </w:r>
            <w:r w:rsidR="00D9717B" w:rsidRPr="009D4950">
              <w:t xml:space="preserve"> to TR 38.843</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325CCC02" w:rsidR="00D9717B" w:rsidRDefault="00645FCD" w:rsidP="00965D36">
            <w:pPr>
              <w:pStyle w:val="CRCoverPage"/>
              <w:spacing w:after="0"/>
              <w:ind w:left="100"/>
              <w:rPr>
                <w:noProof/>
              </w:rPr>
            </w:pPr>
            <w:r w:rsidRPr="000F66FE">
              <w:rPr>
                <w:rFonts w:cs="Arial"/>
                <w:lang w:eastAsia="ja-JP"/>
              </w:rPr>
              <w:t>FS_NR_AIML_air_Ph2</w:t>
            </w:r>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5A2D081A" w:rsidR="00D9717B" w:rsidRDefault="00D9717B" w:rsidP="00965D36">
            <w:pPr>
              <w:pStyle w:val="CRCoverPage"/>
              <w:spacing w:after="0"/>
              <w:ind w:left="100"/>
              <w:rPr>
                <w:noProof/>
              </w:rPr>
            </w:pPr>
            <w:r>
              <w:t>202</w:t>
            </w:r>
            <w:r w:rsidR="005E24B5">
              <w:t>5</w:t>
            </w:r>
            <w:r>
              <w:t>-0</w:t>
            </w:r>
            <w:r w:rsidR="00CA5952">
              <w:t>6</w:t>
            </w:r>
            <w:r w:rsidR="00DF480D">
              <w:t>-2</w:t>
            </w:r>
            <w:r w:rsidR="00CA5952">
              <w:t>0</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9475DC" w:rsidP="00965D36">
            <w:pPr>
              <w:pStyle w:val="CRCoverPage"/>
              <w:spacing w:after="0"/>
              <w:ind w:left="100" w:right="-609"/>
              <w:rPr>
                <w:b/>
                <w:noProof/>
              </w:rPr>
            </w:pPr>
            <w:r>
              <w:fldChar w:fldCharType="begin"/>
            </w:r>
            <w:r>
              <w:instrText xml:space="preserve"> DOCPROPERTY  Cat  \* MERGEFORMAT </w:instrText>
            </w:r>
            <w:r>
              <w:fldChar w:fldCharType="separate"/>
            </w:r>
            <w:r w:rsidR="00D9717B">
              <w:rPr>
                <w:b/>
                <w:noProof/>
              </w:rPr>
              <w:t>F</w:t>
            </w:r>
            <w:r>
              <w:rPr>
                <w:b/>
                <w:noProof/>
              </w:rPr>
              <w:fldChar w:fldCharType="end"/>
            </w:r>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3E6E23" w:rsidR="00D9717B" w:rsidRDefault="00D9717B" w:rsidP="00965D36">
            <w:pPr>
              <w:pStyle w:val="CRCoverPage"/>
              <w:spacing w:after="0"/>
              <w:ind w:left="100"/>
              <w:rPr>
                <w:noProof/>
              </w:rPr>
            </w:pPr>
            <w:r>
              <w:t>Rel-1</w:t>
            </w:r>
            <w:r w:rsidR="007A4E01">
              <w:t>9</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441C96" w14:textId="77777777" w:rsidR="0055300F" w:rsidRDefault="00D9717B" w:rsidP="00965D36">
            <w:pPr>
              <w:pStyle w:val="CRCoverPage"/>
              <w:spacing w:after="0"/>
              <w:ind w:left="100"/>
            </w:pPr>
            <w:r w:rsidRPr="009D4950">
              <w:t xml:space="preserve">Introduce </w:t>
            </w:r>
            <w:r>
              <w:t xml:space="preserve">in </w:t>
            </w:r>
            <w:r w:rsidRPr="009D4950">
              <w:t>the Technical Report</w:t>
            </w:r>
            <w:r w:rsidR="0055300F">
              <w:t xml:space="preserve">, the </w:t>
            </w:r>
            <w:r w:rsidRPr="009D4950">
              <w:t xml:space="preserve">R2 agreements </w:t>
            </w:r>
            <w:r>
              <w:t>concerning</w:t>
            </w:r>
            <w:r w:rsidR="00D61ED3">
              <w:t xml:space="preserve"> </w:t>
            </w:r>
            <w:r w:rsidR="0055300F">
              <w:t>the following topics:</w:t>
            </w:r>
          </w:p>
          <w:p w14:paraId="2DA37DC8" w14:textId="77777777" w:rsidR="00D9717B" w:rsidRDefault="0055300F" w:rsidP="0055300F">
            <w:pPr>
              <w:pStyle w:val="CRCoverPage"/>
              <w:numPr>
                <w:ilvl w:val="0"/>
                <w:numId w:val="12"/>
              </w:numPr>
              <w:spacing w:after="0"/>
              <w:rPr>
                <w:noProof/>
              </w:rPr>
            </w:pPr>
            <w:r>
              <w:rPr>
                <w:noProof/>
              </w:rPr>
              <w:t>From RAN2#129-bis:</w:t>
            </w:r>
            <w:r w:rsidR="00981CCB">
              <w:rPr>
                <w:noProof/>
              </w:rPr>
              <w:t xml:space="preserve"> </w:t>
            </w:r>
            <w:r>
              <w:rPr>
                <w:noProof/>
              </w:rPr>
              <w:t>s</w:t>
            </w:r>
            <w:r>
              <w:t>haring of NW</w:t>
            </w:r>
            <w:r w:rsidRPr="00133C49">
              <w:t>-</w:t>
            </w:r>
            <w:r>
              <w:t xml:space="preserve">side </w:t>
            </w:r>
            <w:r w:rsidRPr="000A4BD8">
              <w:t>dataset</w:t>
            </w:r>
            <w:r>
              <w:t xml:space="preserve">/model </w:t>
            </w:r>
            <w:r w:rsidRPr="000A4BD8">
              <w:t>parameter</w:t>
            </w:r>
            <w:r>
              <w:t>s</w:t>
            </w:r>
            <w:r w:rsidRPr="00133C49">
              <w:t xml:space="preserve"> </w:t>
            </w:r>
            <w:r>
              <w:t xml:space="preserve">for </w:t>
            </w:r>
            <w:r w:rsidRPr="00133C49">
              <w:t>two-sided</w:t>
            </w:r>
            <w:r>
              <w:t xml:space="preserve"> use cases</w:t>
            </w:r>
          </w:p>
          <w:p w14:paraId="0F7BBFF5" w14:textId="1668420B" w:rsidR="00981CCB" w:rsidRDefault="00981CCB" w:rsidP="0055300F">
            <w:pPr>
              <w:pStyle w:val="CRCoverPage"/>
              <w:numPr>
                <w:ilvl w:val="0"/>
                <w:numId w:val="12"/>
              </w:numPr>
              <w:spacing w:after="0"/>
              <w:rPr>
                <w:noProof/>
              </w:rPr>
            </w:pPr>
            <w:r>
              <w:rPr>
                <w:noProof/>
              </w:rPr>
              <w:t xml:space="preserve">From RAN2#130: analysis of CP solutions </w:t>
            </w:r>
            <w:r w:rsidR="00991DEB">
              <w:rPr>
                <w:noProof/>
              </w:rPr>
              <w:t>for the transfer of collected data for UE-side models.</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D3EE84" w14:textId="2A891889" w:rsidR="00D9717B" w:rsidRDefault="00991DEB" w:rsidP="00965D36">
            <w:pPr>
              <w:pStyle w:val="CRCoverPage"/>
              <w:spacing w:after="0"/>
              <w:ind w:left="100"/>
            </w:pPr>
            <w:r>
              <w:t>Section 7.2.1.3.2.1</w:t>
            </w:r>
            <w:r w:rsidR="00D9717B">
              <w:t xml:space="preserve"> includes updates </w:t>
            </w:r>
            <w:r>
              <w:t xml:space="preserve">related to the </w:t>
            </w:r>
            <w:r>
              <w:rPr>
                <w:noProof/>
              </w:rPr>
              <w:t>analysis of CP solutions for the transfer of collected data for UE-side models</w:t>
            </w:r>
            <w:r w:rsidR="00D9717B">
              <w:t>.</w:t>
            </w:r>
          </w:p>
          <w:p w14:paraId="0C76C323" w14:textId="71B4C411" w:rsidR="00991DEB" w:rsidRDefault="00991DEB" w:rsidP="00965D36">
            <w:pPr>
              <w:pStyle w:val="CRCoverPage"/>
              <w:spacing w:after="0"/>
              <w:ind w:left="100"/>
              <w:rPr>
                <w:noProof/>
              </w:rPr>
            </w:pPr>
            <w:r>
              <w:rPr>
                <w:noProof/>
              </w:rPr>
              <w:t xml:space="preserve">Section </w:t>
            </w:r>
            <w:r w:rsidRPr="00133C49">
              <w:t>7.2.1.</w:t>
            </w:r>
            <w:r>
              <w:t>7 includes updates related</w:t>
            </w:r>
            <w:r>
              <w:rPr>
                <w:noProof/>
              </w:rPr>
              <w:t xml:space="preserve"> s</w:t>
            </w:r>
            <w:r>
              <w:t>haring of NW</w:t>
            </w:r>
            <w:r w:rsidRPr="00133C49">
              <w:t>-</w:t>
            </w:r>
            <w:r>
              <w:t xml:space="preserve">side </w:t>
            </w:r>
            <w:r w:rsidRPr="000A4BD8">
              <w:t>dataset</w:t>
            </w:r>
            <w:r>
              <w:t xml:space="preserve">/model </w:t>
            </w:r>
            <w:r w:rsidRPr="000A4BD8">
              <w:t>parameter</w:t>
            </w:r>
            <w:r>
              <w:t>s</w:t>
            </w:r>
            <w:r w:rsidRPr="00133C49">
              <w:t xml:space="preserve"> </w:t>
            </w:r>
            <w:r>
              <w:t xml:space="preserve">for </w:t>
            </w:r>
            <w:r w:rsidRPr="00133C49">
              <w:t>two-sided</w:t>
            </w:r>
            <w:r>
              <w:t xml:space="preserve"> use cases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4AE9EBAD" w:rsidR="00D9717B" w:rsidRDefault="00D9717B" w:rsidP="00965D36">
            <w:pPr>
              <w:pStyle w:val="CRCoverPage"/>
              <w:spacing w:after="0"/>
              <w:ind w:left="100"/>
              <w:rPr>
                <w:noProof/>
              </w:rPr>
            </w:pPr>
            <w:r>
              <w:t xml:space="preserve">Section </w:t>
            </w:r>
            <w:r w:rsidRPr="009D4950">
              <w:t>7.2.1.3</w:t>
            </w:r>
            <w:r>
              <w:t xml:space="preserve"> </w:t>
            </w:r>
            <w:r w:rsidR="001048E8">
              <w:t xml:space="preserve">will not </w:t>
            </w:r>
            <w:r>
              <w:t xml:space="preserve">include updates as per the </w:t>
            </w:r>
            <w:r w:rsidR="00555A62">
              <w:t xml:space="preserve">latest </w:t>
            </w:r>
            <w:r>
              <w:t>RAN2#12</w:t>
            </w:r>
            <w:r w:rsidR="00C66D55">
              <w:t>9-bis and RAN2#130</w:t>
            </w:r>
            <w:r>
              <w:t>.</w:t>
            </w:r>
            <w:r w:rsidR="001048E8">
              <w:t xml:space="preserve"> Hence, analysis on </w:t>
            </w:r>
            <w:r w:rsidR="00C66D55">
              <w:t xml:space="preserve">CP solutions for </w:t>
            </w:r>
            <w:r w:rsidR="001048E8">
              <w:t xml:space="preserve">UE-side data collection </w:t>
            </w:r>
            <w:r w:rsidR="003744EC">
              <w:t xml:space="preserve">and on the </w:t>
            </w:r>
            <w:r w:rsidR="003744EC">
              <w:rPr>
                <w:noProof/>
              </w:rPr>
              <w:t>s</w:t>
            </w:r>
            <w:r w:rsidR="003744EC">
              <w:t>haring of NW</w:t>
            </w:r>
            <w:r w:rsidR="003744EC" w:rsidRPr="00133C49">
              <w:t>-</w:t>
            </w:r>
            <w:r w:rsidR="003744EC">
              <w:t xml:space="preserve">side </w:t>
            </w:r>
            <w:r w:rsidR="003744EC" w:rsidRPr="000A4BD8">
              <w:t>dataset</w:t>
            </w:r>
            <w:r w:rsidR="003744EC">
              <w:t xml:space="preserve">/model </w:t>
            </w:r>
            <w:r w:rsidR="003744EC" w:rsidRPr="000A4BD8">
              <w:t>parameter</w:t>
            </w:r>
            <w:r w:rsidR="003744EC">
              <w:t>s</w:t>
            </w:r>
            <w:r w:rsidR="003744EC" w:rsidRPr="00133C49">
              <w:t xml:space="preserve"> </w:t>
            </w:r>
            <w:r w:rsidR="003744EC">
              <w:t xml:space="preserve">for </w:t>
            </w:r>
            <w:r w:rsidR="003744EC" w:rsidRPr="00133C49">
              <w:t>two-sided</w:t>
            </w:r>
            <w:r w:rsidR="003744EC">
              <w:t xml:space="preserve"> use cases</w:t>
            </w:r>
            <w:r w:rsidR="001048E8">
              <w:t xml:space="preserve">. </w:t>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6AB678EC" w:rsidR="00D9717B" w:rsidRDefault="003D05EA" w:rsidP="00965D36">
            <w:pPr>
              <w:pStyle w:val="CRCoverPage"/>
              <w:spacing w:after="0"/>
              <w:ind w:left="100"/>
              <w:rPr>
                <w:noProof/>
              </w:rPr>
            </w:pPr>
            <w:r>
              <w:t>7.2.1.3.2.1</w:t>
            </w:r>
            <w:r w:rsidR="00A032C9">
              <w:rPr>
                <w:noProof/>
              </w:rPr>
              <w:t xml:space="preserve">, </w:t>
            </w:r>
            <w:r w:rsidRPr="00133C49">
              <w:t>7.2.1.</w:t>
            </w:r>
            <w:r>
              <w:t>7</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6F7C3B33" w:rsidR="00D9717B" w:rsidRDefault="00D9717B" w:rsidP="00965D36">
            <w:pPr>
              <w:pStyle w:val="CRCoverPage"/>
              <w:spacing w:after="0"/>
              <w:ind w:left="100"/>
              <w:rPr>
                <w:noProof/>
              </w:rPr>
            </w:pP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bookmarkEnd w:id="0"/>
    <w:p w14:paraId="7B280957" w14:textId="77777777" w:rsidR="00781BFB" w:rsidRDefault="00781BFB" w:rsidP="00781BFB">
      <w:pPr>
        <w:pStyle w:val="5"/>
      </w:pPr>
      <w:r w:rsidRPr="009D4950">
        <w:t>7.2.1.3.2</w:t>
      </w:r>
      <w:r w:rsidRPr="009D4950">
        <w:tab/>
        <w:t xml:space="preserve">Data collection for UE-side model training </w:t>
      </w:r>
    </w:p>
    <w:p w14:paraId="459A4D1E" w14:textId="7632EDBE" w:rsidR="00E74098" w:rsidRDefault="00E74098" w:rsidP="00021C7B">
      <w:pPr>
        <w:rPr>
          <w:color w:val="FF0000"/>
        </w:rPr>
      </w:pPr>
      <w:r w:rsidRPr="00E74098">
        <w:rPr>
          <w:color w:val="FF0000"/>
        </w:rPr>
        <w:t>&lt;Text Omitted&gt;</w:t>
      </w:r>
    </w:p>
    <w:p w14:paraId="6BC18B81" w14:textId="77777777" w:rsidR="00C00E19" w:rsidRPr="00E74098" w:rsidRDefault="00C00E19" w:rsidP="00C00E19">
      <w:pPr>
        <w:pStyle w:val="6"/>
        <w:rPr>
          <w:ins w:id="3" w:author="Rapp_AfterRAN2#130" w:date="2025-06-08T17:30:00Z"/>
        </w:rPr>
      </w:pPr>
      <w:ins w:id="4" w:author="Rapp_AfterRAN2#130" w:date="2025-06-08T17:30:00Z">
        <w:r>
          <w:t>7.2.1.3.2.1</w:t>
        </w:r>
        <w:r>
          <w:tab/>
        </w:r>
        <w:r w:rsidRPr="009D4950">
          <w:t>Data collection for UE-side model training</w:t>
        </w:r>
        <w:r>
          <w:t xml:space="preserve"> – CP solutions analysis</w:t>
        </w:r>
      </w:ins>
    </w:p>
    <w:p w14:paraId="67ACEC2C" w14:textId="3F7988F7" w:rsidR="00946366" w:rsidRDefault="00C55C27" w:rsidP="00FA0889">
      <w:pPr>
        <w:rPr>
          <w:ins w:id="5" w:author="Rapp_AfterRAN2#130" w:date="2025-06-08T17:34:00Z"/>
        </w:rPr>
      </w:pPr>
      <w:ins w:id="6" w:author="Rapp_AfterRAN2#130" w:date="2025-06-08T17:30:00Z">
        <w:r>
          <w:t>Related to the</w:t>
        </w:r>
      </w:ins>
      <w:ins w:id="7" w:author="Rapp_AfterRAN2#130" w:date="2025-06-08T17:31:00Z">
        <w:r w:rsidR="009119EA">
          <w:t xml:space="preserve"> </w:t>
        </w:r>
      </w:ins>
      <w:ins w:id="8" w:author="Rapp_AfterRAN2#130" w:date="2025-06-08T17:30:00Z">
        <w:r>
          <w:t xml:space="preserve">solutions </w:t>
        </w:r>
      </w:ins>
      <w:ins w:id="9" w:author="Rapp_AfterRAN2#130" w:date="2025-06-08T17:31:00Z">
        <w:r w:rsidR="009119EA">
          <w:t xml:space="preserve">based on CP and </w:t>
        </w:r>
      </w:ins>
      <w:ins w:id="10" w:author="Rapp_AfterRAN2#130" w:date="2025-06-08T17:30:00Z">
        <w:r>
          <w:t xml:space="preserve">captured in Section </w:t>
        </w:r>
        <w:r w:rsidR="009119EA">
          <w:t>7.2.1.3.2,</w:t>
        </w:r>
      </w:ins>
      <w:ins w:id="11" w:author="Rapp_AfterRAN2#130" w:date="2025-06-08T17:31:00Z">
        <w:r w:rsidR="009119EA">
          <w:t xml:space="preserve"> the</w:t>
        </w:r>
      </w:ins>
      <w:ins w:id="12" w:author="Rapp_AfterRAN2#130" w:date="2025-06-08T22:27:00Z">
        <w:r w:rsidR="00E35E19">
          <w:t xml:space="preserve"> following </w:t>
        </w:r>
      </w:ins>
      <w:ins w:id="13" w:author="Rapp_AfterRAN2#130" w:date="2025-06-08T17:31:00Z">
        <w:r w:rsidR="009119EA">
          <w:t xml:space="preserve">challenges </w:t>
        </w:r>
      </w:ins>
      <w:ins w:id="14" w:author="Rapp_AfterRAN2#130" w:date="2025-06-08T22:27:00Z">
        <w:r w:rsidR="00E35E19">
          <w:t>in the Table 7.2.1.</w:t>
        </w:r>
      </w:ins>
      <w:ins w:id="15" w:author="Rapp_AfterRAN2#130" w:date="2025-06-08T22:28:00Z">
        <w:r w:rsidR="00E35E19">
          <w:t xml:space="preserve">3.2.1-1 </w:t>
        </w:r>
      </w:ins>
      <w:ins w:id="16" w:author="Rapp_AfterRAN2#130" w:date="2025-06-08T17:31:00Z">
        <w:r w:rsidR="009119EA">
          <w:t>have been identified</w:t>
        </w:r>
      </w:ins>
      <w:ins w:id="17" w:author="Rapp_AfterRAN2#130" w:date="2025-06-09T09:44:00Z">
        <w:r w:rsidR="00F71FF2">
          <w:t>,</w:t>
        </w:r>
      </w:ins>
      <w:ins w:id="18" w:author="Rapp_AfterRAN2#130" w:date="2025-06-08T17:31:00Z">
        <w:r w:rsidR="009119EA">
          <w:t xml:space="preserve"> </w:t>
        </w:r>
      </w:ins>
      <w:ins w:id="19" w:author="Rapp_AfterRAN2#130" w:date="2025-06-09T09:44:00Z">
        <w:r w:rsidR="00F71FF2">
          <w:t xml:space="preserve">especially </w:t>
        </w:r>
      </w:ins>
      <w:ins w:id="20" w:author="Rapp_AfterRAN2#130" w:date="2025-06-08T17:32:00Z">
        <w:r w:rsidR="000D722A">
          <w:t xml:space="preserve">for the case </w:t>
        </w:r>
      </w:ins>
      <w:ins w:id="21" w:author="Rapp_AfterRAN2#130" w:date="2025-06-09T09:44:00Z">
        <w:r w:rsidR="00DE3AFC">
          <w:t>of</w:t>
        </w:r>
      </w:ins>
      <w:ins w:id="22" w:author="Rapp_AfterRAN2#130" w:date="2025-06-08T17:32:00Z">
        <w:r w:rsidR="000D722A">
          <w:t xml:space="preserve"> large amount of data to be transferred from a UE</w:t>
        </w:r>
      </w:ins>
      <w:ins w:id="23" w:author="Rapp_AfterRAN2#130" w:date="2025-06-08T17:33:00Z">
        <w:r w:rsidR="0072665A">
          <w:t>.</w:t>
        </w:r>
      </w:ins>
    </w:p>
    <w:p w14:paraId="7EA0D2B3" w14:textId="14566067" w:rsidR="00B5211E" w:rsidRPr="00121C45" w:rsidRDefault="00121C45" w:rsidP="00121C45">
      <w:pPr>
        <w:jc w:val="center"/>
        <w:rPr>
          <w:ins w:id="24" w:author="Rapp_AfterRAN2#130" w:date="2025-06-08T17:34:00Z"/>
          <w:rFonts w:ascii="Arial" w:eastAsia="MS Mincho" w:hAnsi="Arial"/>
          <w:b/>
        </w:rPr>
      </w:pPr>
      <w:ins w:id="25" w:author="Rapp_AfterRAN2#130" w:date="2025-06-08T17:43:00Z">
        <w:r w:rsidRPr="00072966">
          <w:rPr>
            <w:rFonts w:ascii="Arial" w:eastAsia="MS Mincho" w:hAnsi="Arial" w:hint="eastAsia"/>
            <w:b/>
          </w:rPr>
          <w:t>T</w:t>
        </w:r>
        <w:r w:rsidRPr="00072966">
          <w:rPr>
            <w:rFonts w:ascii="Arial" w:eastAsia="MS Mincho" w:hAnsi="Arial"/>
            <w:b/>
          </w:rPr>
          <w:t>able 7.2.1.</w:t>
        </w:r>
        <w:r w:rsidR="003D4ABE">
          <w:rPr>
            <w:rFonts w:ascii="Arial" w:eastAsia="MS Mincho" w:hAnsi="Arial"/>
            <w:b/>
          </w:rPr>
          <w:t>3.2.1</w:t>
        </w:r>
        <w:r w:rsidRPr="00072966">
          <w:rPr>
            <w:rFonts w:ascii="Arial" w:eastAsia="MS Mincho" w:hAnsi="Arial"/>
            <w:b/>
          </w:rPr>
          <w:t xml:space="preserve">-1. </w:t>
        </w:r>
        <w:r w:rsidR="003D4ABE">
          <w:rPr>
            <w:rFonts w:ascii="Arial" w:eastAsia="MS Mincho" w:hAnsi="Arial"/>
            <w:b/>
          </w:rPr>
          <w:t>Data Collection CP</w:t>
        </w:r>
        <w:r w:rsidRPr="00072966">
          <w:rPr>
            <w:rFonts w:ascii="Arial" w:eastAsia="MS Mincho" w:hAnsi="Arial"/>
            <w:b/>
          </w:rPr>
          <w:t xml:space="preserve"> solutions</w:t>
        </w:r>
        <w:r w:rsidR="003D4ABE">
          <w:rPr>
            <w:rFonts w:ascii="Arial" w:eastAsia="MS Mincho" w:hAnsi="Arial"/>
            <w:b/>
          </w:rPr>
          <w:t xml:space="preserve"> anal</w:t>
        </w:r>
      </w:ins>
      <w:ins w:id="26" w:author="Rapp_AfterRAN2#130" w:date="2025-06-08T17:44:00Z">
        <w:r w:rsidR="003D4ABE">
          <w:rPr>
            <w:rFonts w:ascii="Arial" w:eastAsia="MS Mincho" w:hAnsi="Arial"/>
            <w:b/>
          </w:rPr>
          <w:t>ysis</w:t>
        </w:r>
      </w:ins>
    </w:p>
    <w:tbl>
      <w:tblPr>
        <w:tblStyle w:val="af2"/>
        <w:tblW w:w="9675" w:type="dxa"/>
        <w:tblLook w:val="04A0" w:firstRow="1" w:lastRow="0" w:firstColumn="1" w:lastColumn="0" w:noHBand="0" w:noVBand="1"/>
      </w:tblPr>
      <w:tblGrid>
        <w:gridCol w:w="4839"/>
        <w:gridCol w:w="4836"/>
      </w:tblGrid>
      <w:tr w:rsidR="00B5211E" w:rsidRPr="00133C49" w14:paraId="3767F8F0" w14:textId="77777777" w:rsidTr="00B5211E">
        <w:trPr>
          <w:trHeight w:val="401"/>
          <w:ins w:id="27" w:author="Rapp_AfterRAN2#130" w:date="2025-06-08T17:34:00Z"/>
        </w:trPr>
        <w:tc>
          <w:tcPr>
            <w:tcW w:w="4839" w:type="dxa"/>
            <w:shd w:val="clear" w:color="auto" w:fill="D9D9D9" w:themeFill="background1" w:themeFillShade="D9"/>
          </w:tcPr>
          <w:p w14:paraId="22F45BA9" w14:textId="5804DB6F" w:rsidR="00B5211E" w:rsidRPr="00133C49" w:rsidRDefault="00A07D3D" w:rsidP="006D4DBE">
            <w:pPr>
              <w:keepNext/>
              <w:keepLines/>
              <w:rPr>
                <w:ins w:id="28" w:author="Rapp_AfterRAN2#130" w:date="2025-06-08T17:34:00Z"/>
                <w:rFonts w:ascii="Arial" w:hAnsi="Arial" w:cs="Arial"/>
                <w:b/>
                <w:bCs/>
                <w:sz w:val="18"/>
                <w:szCs w:val="18"/>
              </w:rPr>
            </w:pPr>
            <w:ins w:id="29" w:author="Rapp_AfterRAN2#130" w:date="2025-06-08T17:43:00Z">
              <w:r>
                <w:rPr>
                  <w:rFonts w:ascii="Arial" w:hAnsi="Arial" w:cs="Arial"/>
                  <w:b/>
                  <w:bCs/>
                  <w:sz w:val="18"/>
                  <w:szCs w:val="18"/>
                </w:rPr>
                <w:t>Challenges</w:t>
              </w:r>
            </w:ins>
          </w:p>
        </w:tc>
        <w:tc>
          <w:tcPr>
            <w:tcW w:w="4836" w:type="dxa"/>
            <w:shd w:val="clear" w:color="auto" w:fill="D9D9D9" w:themeFill="background1" w:themeFillShade="D9"/>
          </w:tcPr>
          <w:p w14:paraId="136D3A37" w14:textId="289DB16A" w:rsidR="00B5211E" w:rsidRPr="00133C49" w:rsidRDefault="00A07D3D" w:rsidP="006D4DBE">
            <w:pPr>
              <w:keepNext/>
              <w:keepLines/>
              <w:rPr>
                <w:ins w:id="30" w:author="Rapp_AfterRAN2#130" w:date="2025-06-08T17:34:00Z"/>
                <w:rFonts w:ascii="Arial" w:hAnsi="Arial" w:cs="Arial"/>
                <w:b/>
                <w:bCs/>
                <w:sz w:val="18"/>
                <w:szCs w:val="18"/>
              </w:rPr>
            </w:pPr>
            <w:ins w:id="31" w:author="Rapp_AfterRAN2#130" w:date="2025-06-08T17:43:00Z">
              <w:r>
                <w:rPr>
                  <w:rFonts w:ascii="Arial" w:hAnsi="Arial" w:cs="Arial"/>
                  <w:b/>
                  <w:bCs/>
                  <w:sz w:val="18"/>
                  <w:szCs w:val="18"/>
                </w:rPr>
                <w:t>Description</w:t>
              </w:r>
            </w:ins>
          </w:p>
        </w:tc>
      </w:tr>
      <w:tr w:rsidR="00B5211E" w:rsidRPr="00133C49" w14:paraId="726A65EF" w14:textId="77777777" w:rsidTr="00B5211E">
        <w:trPr>
          <w:trHeight w:val="824"/>
          <w:ins w:id="32" w:author="Rapp_AfterRAN2#130" w:date="2025-06-08T17:34:00Z"/>
        </w:trPr>
        <w:tc>
          <w:tcPr>
            <w:tcW w:w="4839" w:type="dxa"/>
          </w:tcPr>
          <w:p w14:paraId="2AC5D34D" w14:textId="652E715E" w:rsidR="00B5211E" w:rsidRPr="00710577" w:rsidRDefault="00B5211E" w:rsidP="00B5211E">
            <w:pPr>
              <w:keepNext/>
              <w:keepLines/>
              <w:rPr>
                <w:ins w:id="33" w:author="Rapp_AfterRAN2#130" w:date="2025-06-08T17:34:00Z"/>
                <w:rFonts w:eastAsia="宋体"/>
              </w:rPr>
            </w:pPr>
            <w:commentRangeStart w:id="34"/>
            <w:commentRangeStart w:id="35"/>
            <w:commentRangeStart w:id="36"/>
            <w:commentRangeStart w:id="37"/>
            <w:commentRangeStart w:id="38"/>
            <w:commentRangeStart w:id="39"/>
            <w:ins w:id="40" w:author="Rapp_AfterRAN2#130" w:date="2025-06-08T17:35:00Z">
              <w:r w:rsidRPr="00710577">
                <w:rPr>
                  <w:rFonts w:eastAsia="宋体"/>
                </w:rPr>
                <w:t>UE memory</w:t>
              </w:r>
            </w:ins>
            <w:commentRangeEnd w:id="34"/>
            <w:r w:rsidR="00DF4106">
              <w:rPr>
                <w:rStyle w:val="ab"/>
                <w:rFonts w:eastAsia="宋体"/>
              </w:rPr>
              <w:commentReference w:id="34"/>
            </w:r>
            <w:commentRangeEnd w:id="35"/>
            <w:r w:rsidR="00824146">
              <w:rPr>
                <w:rStyle w:val="ab"/>
                <w:rFonts w:eastAsia="宋体"/>
              </w:rPr>
              <w:commentReference w:id="35"/>
            </w:r>
            <w:commentRangeEnd w:id="36"/>
            <w:r w:rsidR="0075270C">
              <w:rPr>
                <w:rStyle w:val="ab"/>
                <w:rFonts w:eastAsia="宋体"/>
              </w:rPr>
              <w:commentReference w:id="36"/>
            </w:r>
            <w:commentRangeEnd w:id="37"/>
            <w:r w:rsidR="00943802">
              <w:rPr>
                <w:rStyle w:val="ab"/>
                <w:rFonts w:eastAsia="宋体"/>
              </w:rPr>
              <w:commentReference w:id="37"/>
            </w:r>
            <w:commentRangeEnd w:id="38"/>
            <w:r w:rsidR="0092542D">
              <w:rPr>
                <w:rStyle w:val="ab"/>
                <w:rFonts w:eastAsia="宋体"/>
              </w:rPr>
              <w:commentReference w:id="38"/>
            </w:r>
            <w:commentRangeEnd w:id="39"/>
            <w:r w:rsidR="00325421">
              <w:rPr>
                <w:rStyle w:val="ab"/>
                <w:rFonts w:eastAsia="宋体"/>
              </w:rPr>
              <w:commentReference w:id="39"/>
            </w:r>
            <w:ins w:id="41" w:author="Rapp_AfterRAN2#130" w:date="2025-06-18T10:33:00Z">
              <w:r w:rsidR="004B7FB6">
                <w:rPr>
                  <w:rFonts w:eastAsia="宋体"/>
                </w:rPr>
                <w:t xml:space="preserve"> allocation</w:t>
              </w:r>
            </w:ins>
          </w:p>
        </w:tc>
        <w:tc>
          <w:tcPr>
            <w:tcW w:w="4836" w:type="dxa"/>
          </w:tcPr>
          <w:p w14:paraId="0247E8B9" w14:textId="61CCB3A1" w:rsidR="00B5211E" w:rsidRPr="00710577" w:rsidRDefault="00B5211E" w:rsidP="00B5211E">
            <w:pPr>
              <w:keepNext/>
              <w:keepLines/>
              <w:rPr>
                <w:ins w:id="42" w:author="Rapp_AfterRAN2#130" w:date="2025-06-08T17:34:00Z"/>
                <w:rFonts w:eastAsia="宋体"/>
              </w:rPr>
            </w:pPr>
            <w:ins w:id="43" w:author="Rapp_AfterRAN2#130" w:date="2025-06-08T17:35:00Z">
              <w:r w:rsidRPr="00710577">
                <w:rPr>
                  <w:rFonts w:eastAsia="宋体"/>
                </w:rPr>
                <w:t xml:space="preserve">The </w:t>
              </w:r>
            </w:ins>
            <w:ins w:id="44" w:author="Rapp_AfterRAN2#130" w:date="2025-06-08T17:44:00Z">
              <w:r w:rsidR="00EB41C7" w:rsidRPr="00710577">
                <w:rPr>
                  <w:rFonts w:eastAsia="宋体"/>
                </w:rPr>
                <w:t>collected</w:t>
              </w:r>
            </w:ins>
            <w:ins w:id="45" w:author="Rapp_AfterRAN2#130" w:date="2025-06-08T17:35:00Z">
              <w:r w:rsidRPr="00710577">
                <w:rPr>
                  <w:rFonts w:eastAsia="宋体"/>
                </w:rPr>
                <w:t xml:space="preserve"> data may need to be stored in the </w:t>
              </w:r>
              <w:commentRangeStart w:id="46"/>
              <w:commentRangeStart w:id="47"/>
              <w:r w:rsidRPr="00710577">
                <w:rPr>
                  <w:rFonts w:eastAsia="宋体"/>
                </w:rPr>
                <w:t>access stratum (AS)</w:t>
              </w:r>
            </w:ins>
            <w:commentRangeEnd w:id="46"/>
            <w:commentRangeEnd w:id="47"/>
            <w:ins w:id="48" w:author="Rapp_AfterRAN2#130" w:date="2025-06-18T11:06:00Z">
              <w:r w:rsidR="00C8585F">
                <w:rPr>
                  <w:rFonts w:eastAsia="宋体"/>
                </w:rPr>
                <w:t xml:space="preserve"> buffer</w:t>
              </w:r>
            </w:ins>
            <w:r w:rsidR="00EE53E0">
              <w:rPr>
                <w:rStyle w:val="ab"/>
                <w:rFonts w:eastAsia="宋体"/>
              </w:rPr>
              <w:commentReference w:id="46"/>
            </w:r>
            <w:r w:rsidR="000D2194">
              <w:rPr>
                <w:rStyle w:val="ab"/>
                <w:rFonts w:eastAsia="宋体"/>
              </w:rPr>
              <w:commentReference w:id="47"/>
            </w:r>
            <w:ins w:id="49" w:author="Rapp_AfterRAN2#130" w:date="2025-06-08T17:35:00Z">
              <w:r w:rsidRPr="00710577">
                <w:rPr>
                  <w:rFonts w:eastAsia="宋体"/>
                </w:rPr>
                <w:t xml:space="preserve"> for the control plane-based data transfer</w:t>
              </w:r>
            </w:ins>
            <w:ins w:id="50" w:author="Rapp_AfterRAN2#130" w:date="2025-06-08T17:44:00Z">
              <w:r w:rsidR="00EB41C7" w:rsidRPr="00710577">
                <w:rPr>
                  <w:rFonts w:eastAsia="宋体"/>
                </w:rPr>
                <w:t xml:space="preserve"> via AS</w:t>
              </w:r>
            </w:ins>
            <w:ins w:id="51" w:author="Rapp_AfterRAN2#130" w:date="2025-06-08T17:35:00Z">
              <w:r w:rsidRPr="00710577">
                <w:rPr>
                  <w:rFonts w:eastAsia="宋体"/>
                </w:rPr>
                <w:t xml:space="preserve">. </w:t>
              </w:r>
            </w:ins>
            <w:ins w:id="52" w:author="Rapp_AfterRAN2#130" w:date="2025-06-18T10:33:00Z">
              <w:r w:rsidR="004B7FB6">
                <w:rPr>
                  <w:rFonts w:eastAsia="宋体"/>
                </w:rPr>
                <w:t>Requirements on the UE memory were not discussed.</w:t>
              </w:r>
            </w:ins>
          </w:p>
        </w:tc>
      </w:tr>
      <w:tr w:rsidR="00B5211E" w:rsidRPr="00133C49" w14:paraId="757E787F" w14:textId="77777777" w:rsidTr="00B5211E">
        <w:trPr>
          <w:trHeight w:val="824"/>
          <w:ins w:id="53" w:author="Rapp_AfterRAN2#130" w:date="2025-06-08T17:34:00Z"/>
        </w:trPr>
        <w:tc>
          <w:tcPr>
            <w:tcW w:w="4839" w:type="dxa"/>
          </w:tcPr>
          <w:p w14:paraId="76D57C67" w14:textId="65FF886D" w:rsidR="00B5211E" w:rsidRPr="00710577" w:rsidRDefault="00B5211E" w:rsidP="00B5211E">
            <w:pPr>
              <w:keepNext/>
              <w:keepLines/>
              <w:rPr>
                <w:ins w:id="54" w:author="Rapp_AfterRAN2#130" w:date="2025-06-08T17:34:00Z"/>
                <w:rFonts w:eastAsia="宋体"/>
              </w:rPr>
            </w:pPr>
            <w:ins w:id="55" w:author="Rapp_AfterRAN2#130" w:date="2025-06-08T17:35:00Z">
              <w:r w:rsidRPr="00710577">
                <w:rPr>
                  <w:rFonts w:eastAsia="宋体"/>
                </w:rPr>
                <w:t>Segmentation for UE side data collection</w:t>
              </w:r>
            </w:ins>
          </w:p>
        </w:tc>
        <w:tc>
          <w:tcPr>
            <w:tcW w:w="4836" w:type="dxa"/>
          </w:tcPr>
          <w:p w14:paraId="771281E9" w14:textId="44DF1C42" w:rsidR="00B5211E" w:rsidRPr="00710577" w:rsidRDefault="00AD4B19" w:rsidP="00E83160">
            <w:pPr>
              <w:rPr>
                <w:ins w:id="56" w:author="Rapp_AfterRAN2#130" w:date="2025-06-08T17:34:00Z"/>
                <w:rFonts w:eastAsia="宋体"/>
              </w:rPr>
            </w:pPr>
            <w:ins w:id="57" w:author="Rapp_AfterRAN2#130" w:date="2025-06-18T10:34:00Z">
              <w:r>
                <w:t>A single RRC message can contain maximum about 9KB data. Thus RRC or higher layer segmentation is needed to transfer more data that can fit in a single RRC message</w:t>
              </w:r>
              <w:r w:rsidRPr="00710577">
                <w:rPr>
                  <w:rFonts w:eastAsia="宋体"/>
                </w:rPr>
                <w:t xml:space="preserve"> </w:t>
              </w:r>
            </w:ins>
            <w:commentRangeStart w:id="58"/>
            <w:commentRangeStart w:id="59"/>
            <w:commentRangeStart w:id="60"/>
            <w:commentRangeStart w:id="61"/>
            <w:commentRangeStart w:id="62"/>
            <w:commentRangeStart w:id="63"/>
            <w:ins w:id="64" w:author="Rapp_AfterRAN2#130" w:date="2025-06-08T22:04:00Z">
              <w:r w:rsidR="00233B95" w:rsidRPr="00710577">
                <w:rPr>
                  <w:rFonts w:eastAsia="宋体"/>
                </w:rPr>
                <w:t xml:space="preserve">The existing RRC message only supports up to 16 segments in UL, </w:t>
              </w:r>
              <w:r w:rsidR="005F73A0" w:rsidRPr="00710577">
                <w:rPr>
                  <w:rFonts w:eastAsia="宋体"/>
                </w:rPr>
                <w:t>which</w:t>
              </w:r>
            </w:ins>
            <w:ins w:id="65" w:author="Rapp_AfterRAN2#130" w:date="2025-06-08T22:09:00Z">
              <w:r w:rsidR="00B22D87" w:rsidRPr="00710577">
                <w:rPr>
                  <w:rFonts w:eastAsia="宋体"/>
                </w:rPr>
                <w:t xml:space="preserve"> amounts to a maximum of</w:t>
              </w:r>
            </w:ins>
            <w:ins w:id="66" w:author="Rapp_AfterRAN2#130" w:date="2025-06-08T22:04:00Z">
              <w:r w:rsidR="00233B95" w:rsidRPr="00710577">
                <w:rPr>
                  <w:rFonts w:eastAsia="宋体"/>
                </w:rPr>
                <w:t xml:space="preserve"> 144KB</w:t>
              </w:r>
            </w:ins>
            <w:ins w:id="67" w:author="Rapp_AfterRAN2#130" w:date="2025-06-08T22:10:00Z">
              <w:r w:rsidR="00B22D87" w:rsidRPr="00710577">
                <w:rPr>
                  <w:rFonts w:eastAsia="宋体"/>
                </w:rPr>
                <w:t xml:space="preserve"> of </w:t>
              </w:r>
            </w:ins>
            <w:ins w:id="68" w:author="Rapp_AfterRAN2#130" w:date="2025-06-08T22:27:00Z">
              <w:r w:rsidR="00B32944" w:rsidRPr="00710577">
                <w:rPr>
                  <w:rFonts w:eastAsia="宋体"/>
                </w:rPr>
                <w:t xml:space="preserve">collected </w:t>
              </w:r>
            </w:ins>
            <w:ins w:id="69" w:author="Rapp_AfterRAN2#130" w:date="2025-06-08T22:10:00Z">
              <w:r w:rsidR="00B22D87" w:rsidRPr="00710577">
                <w:rPr>
                  <w:rFonts w:eastAsia="宋体"/>
                </w:rPr>
                <w:t>data</w:t>
              </w:r>
            </w:ins>
            <w:ins w:id="70" w:author="Rapp_AfterRAN2#130" w:date="2025-06-08T22:27:00Z">
              <w:r w:rsidR="00B32944" w:rsidRPr="00710577">
                <w:rPr>
                  <w:rFonts w:eastAsia="宋体"/>
                </w:rPr>
                <w:t xml:space="preserve"> that can be transmitted</w:t>
              </w:r>
            </w:ins>
            <w:ins w:id="71" w:author="Rapp_AfterRAN2#130" w:date="2025-06-08T22:04:00Z">
              <w:r w:rsidR="00233B95" w:rsidRPr="00710577">
                <w:rPr>
                  <w:rFonts w:eastAsia="宋体"/>
                </w:rPr>
                <w:t>.</w:t>
              </w:r>
            </w:ins>
            <w:commentRangeEnd w:id="58"/>
            <w:ins w:id="72" w:author="Rapp_AfterRAN2#130" w:date="2025-06-18T10:34:00Z">
              <w:r w:rsidR="00A251DF">
                <w:rPr>
                  <w:rFonts w:eastAsia="宋体"/>
                </w:rPr>
                <w:br/>
              </w:r>
              <w:r w:rsidR="00A251DF" w:rsidRPr="00A251DF">
                <w:t>RAN2 has not analysed the time window during which this transmission would need to occur or if data could be partitioned and sent over a longer time window</w:t>
              </w:r>
              <w:r w:rsidR="00A251DF">
                <w:rPr>
                  <w:rStyle w:val="ab"/>
                  <w:rFonts w:eastAsia="宋体"/>
                </w:rPr>
                <w:t xml:space="preserve"> </w:t>
              </w:r>
            </w:ins>
            <w:r w:rsidR="00DF4106">
              <w:rPr>
                <w:rStyle w:val="ab"/>
                <w:rFonts w:eastAsia="宋体"/>
              </w:rPr>
              <w:commentReference w:id="58"/>
            </w:r>
            <w:commentRangeEnd w:id="59"/>
            <w:r w:rsidR="008B4DB1">
              <w:rPr>
                <w:rStyle w:val="ab"/>
                <w:rFonts w:eastAsia="宋体"/>
              </w:rPr>
              <w:commentReference w:id="59"/>
            </w:r>
            <w:commentRangeEnd w:id="60"/>
            <w:r w:rsidR="008205FC">
              <w:rPr>
                <w:rStyle w:val="ab"/>
                <w:rFonts w:eastAsia="宋体"/>
              </w:rPr>
              <w:commentReference w:id="60"/>
            </w:r>
            <w:commentRangeEnd w:id="61"/>
            <w:r w:rsidR="00391846">
              <w:rPr>
                <w:rStyle w:val="ab"/>
                <w:rFonts w:eastAsia="宋体"/>
              </w:rPr>
              <w:commentReference w:id="61"/>
            </w:r>
            <w:commentRangeEnd w:id="62"/>
            <w:r w:rsidR="001D660D">
              <w:rPr>
                <w:rStyle w:val="ab"/>
                <w:rFonts w:eastAsia="宋体"/>
              </w:rPr>
              <w:commentReference w:id="62"/>
            </w:r>
            <w:commentRangeEnd w:id="63"/>
            <w:r>
              <w:rPr>
                <w:rStyle w:val="ab"/>
                <w:rFonts w:eastAsia="宋体"/>
              </w:rPr>
              <w:commentReference w:id="63"/>
            </w:r>
          </w:p>
        </w:tc>
      </w:tr>
      <w:tr w:rsidR="00B5211E" w:rsidRPr="00133C49" w14:paraId="72992D58" w14:textId="77777777" w:rsidTr="00B5211E">
        <w:trPr>
          <w:trHeight w:val="824"/>
          <w:ins w:id="73" w:author="Rapp_AfterRAN2#130" w:date="2025-06-08T17:34:00Z"/>
        </w:trPr>
        <w:tc>
          <w:tcPr>
            <w:tcW w:w="4839" w:type="dxa"/>
          </w:tcPr>
          <w:p w14:paraId="0FE199C0" w14:textId="54403930" w:rsidR="00B5211E" w:rsidRPr="00710577" w:rsidRDefault="00B5211E" w:rsidP="00B5211E">
            <w:pPr>
              <w:keepNext/>
              <w:keepLines/>
              <w:rPr>
                <w:ins w:id="74" w:author="Rapp_AfterRAN2#130" w:date="2025-06-08T17:34:00Z"/>
                <w:rFonts w:eastAsia="宋体"/>
              </w:rPr>
            </w:pPr>
            <w:ins w:id="75" w:author="Rapp_AfterRAN2#130" w:date="2025-06-08T17:35:00Z">
              <w:r w:rsidRPr="00710577">
                <w:rPr>
                  <w:rFonts w:eastAsia="宋体"/>
                </w:rPr>
                <w:t xml:space="preserve">Continuity of the </w:t>
              </w:r>
            </w:ins>
            <w:ins w:id="76" w:author="Rapp_AfterRAN2#130" w:date="2025-06-08T22:26:00Z">
              <w:r w:rsidR="005F7D0C" w:rsidRPr="00710577">
                <w:rPr>
                  <w:rFonts w:eastAsia="宋体"/>
                </w:rPr>
                <w:t>collected</w:t>
              </w:r>
            </w:ins>
            <w:ins w:id="77" w:author="Rapp_AfterRAN2#130" w:date="2025-06-08T17:35:00Z">
              <w:r w:rsidRPr="00710577">
                <w:rPr>
                  <w:rFonts w:eastAsia="宋体"/>
                </w:rPr>
                <w:t xml:space="preserve"> data reporting</w:t>
              </w:r>
            </w:ins>
          </w:p>
        </w:tc>
        <w:tc>
          <w:tcPr>
            <w:tcW w:w="4836" w:type="dxa"/>
          </w:tcPr>
          <w:p w14:paraId="5CD406BB" w14:textId="3DAEDA2D" w:rsidR="00B5211E" w:rsidRPr="00710577" w:rsidRDefault="00592720" w:rsidP="00EE1FF9">
            <w:pPr>
              <w:rPr>
                <w:ins w:id="78" w:author="Rapp_AfterRAN2#130" w:date="2025-06-08T17:34:00Z"/>
                <w:rFonts w:eastAsia="宋体"/>
              </w:rPr>
            </w:pPr>
            <w:ins w:id="79" w:author="Rapp_AfterRAN2#130" w:date="2025-06-08T22:20:00Z">
              <w:r w:rsidRPr="00710577">
                <w:rPr>
                  <w:rFonts w:eastAsia="宋体"/>
                </w:rPr>
                <w:t xml:space="preserve">In case the </w:t>
              </w:r>
            </w:ins>
            <w:ins w:id="80" w:author="Rapp_AfterRAN2#130" w:date="2025-06-08T22:21:00Z">
              <w:r w:rsidR="00614658" w:rsidRPr="00710577">
                <w:rPr>
                  <w:rFonts w:eastAsia="宋体"/>
                </w:rPr>
                <w:t xml:space="preserve">collected </w:t>
              </w:r>
            </w:ins>
            <w:ins w:id="81" w:author="Rapp_AfterRAN2#130" w:date="2025-06-08T22:23:00Z">
              <w:r w:rsidR="009D519B" w:rsidRPr="00710577">
                <w:rPr>
                  <w:rFonts w:eastAsia="宋体"/>
                </w:rPr>
                <w:t xml:space="preserve">data </w:t>
              </w:r>
            </w:ins>
            <w:ins w:id="82" w:author="Rapp_AfterRAN2#130" w:date="2025-06-08T22:20:00Z">
              <w:r w:rsidRPr="00710577">
                <w:rPr>
                  <w:rFonts w:eastAsia="宋体"/>
                </w:rPr>
                <w:t>are not yet fully transfer</w:t>
              </w:r>
            </w:ins>
            <w:ins w:id="83" w:author="Rapp_AfterRAN2#130" w:date="2025-06-08T22:21:00Z">
              <w:r w:rsidRPr="00710577">
                <w:rPr>
                  <w:rFonts w:eastAsia="宋体"/>
                </w:rPr>
                <w:t>red before a</w:t>
              </w:r>
              <w:r w:rsidR="00AE5614" w:rsidRPr="00710577">
                <w:rPr>
                  <w:rFonts w:eastAsia="宋体"/>
                </w:rPr>
                <w:t xml:space="preserve"> handover,</w:t>
              </w:r>
              <w:r w:rsidRPr="00710577">
                <w:rPr>
                  <w:rFonts w:eastAsia="宋体"/>
                </w:rPr>
                <w:t xml:space="preserve"> </w:t>
              </w:r>
            </w:ins>
            <w:commentRangeStart w:id="84"/>
            <w:commentRangeStart w:id="85"/>
            <w:commentRangeStart w:id="86"/>
            <w:commentRangeStart w:id="87"/>
            <w:commentRangeStart w:id="88"/>
            <w:commentRangeStart w:id="89"/>
            <w:ins w:id="90" w:author="Rapp_AfterRAN2#130" w:date="2025-06-08T17:35:00Z">
              <w:r w:rsidR="00B5211E" w:rsidRPr="00710577">
                <w:rPr>
                  <w:rFonts w:eastAsia="宋体"/>
                </w:rPr>
                <w:t>Xn / NG-AP signaling enhancements may be required for the continuity of the data reporting.</w:t>
              </w:r>
            </w:ins>
            <w:commentRangeEnd w:id="84"/>
            <w:r w:rsidR="00DF4106">
              <w:rPr>
                <w:rStyle w:val="ab"/>
                <w:rFonts w:eastAsia="宋体"/>
              </w:rPr>
              <w:commentReference w:id="84"/>
            </w:r>
            <w:commentRangeEnd w:id="85"/>
            <w:r w:rsidR="0005211A">
              <w:rPr>
                <w:rStyle w:val="ab"/>
                <w:rFonts w:eastAsia="宋体"/>
              </w:rPr>
              <w:commentReference w:id="85"/>
            </w:r>
            <w:commentRangeEnd w:id="86"/>
            <w:r w:rsidR="00D7367B">
              <w:rPr>
                <w:rStyle w:val="ab"/>
                <w:rFonts w:eastAsia="宋体"/>
              </w:rPr>
              <w:commentReference w:id="86"/>
            </w:r>
            <w:commentRangeEnd w:id="87"/>
            <w:r w:rsidR="00943802">
              <w:rPr>
                <w:rStyle w:val="ab"/>
                <w:rFonts w:eastAsia="宋体"/>
              </w:rPr>
              <w:commentReference w:id="87"/>
            </w:r>
            <w:commentRangeEnd w:id="88"/>
            <w:r w:rsidR="00451021">
              <w:rPr>
                <w:rStyle w:val="ab"/>
                <w:rFonts w:eastAsia="宋体"/>
              </w:rPr>
              <w:commentReference w:id="88"/>
            </w:r>
            <w:commentRangeEnd w:id="89"/>
            <w:r w:rsidR="002D43D3">
              <w:rPr>
                <w:rStyle w:val="ab"/>
                <w:rFonts w:eastAsia="宋体"/>
              </w:rPr>
              <w:commentReference w:id="89"/>
            </w:r>
            <w:ins w:id="91" w:author="Rapp_AfterRAN2#130" w:date="2025-06-08T17:35:00Z">
              <w:r w:rsidR="00B5211E" w:rsidRPr="00710577">
                <w:rPr>
                  <w:rFonts w:eastAsia="宋体"/>
                </w:rPr>
                <w:t xml:space="preserve"> </w:t>
              </w:r>
            </w:ins>
            <w:ins w:id="92" w:author="Rapp_AfterRAN2#130" w:date="2025-06-08T22:22:00Z">
              <w:r w:rsidR="0062636E" w:rsidRPr="00710577">
                <w:rPr>
                  <w:rFonts w:eastAsia="宋体"/>
                </w:rPr>
                <w:br/>
                <w:t>Similarly</w:t>
              </w:r>
              <w:r w:rsidR="0072739B" w:rsidRPr="00710577">
                <w:rPr>
                  <w:rFonts w:eastAsia="宋体"/>
                </w:rPr>
                <w:t>,</w:t>
              </w:r>
              <w:r w:rsidR="0062636E" w:rsidRPr="00710577">
                <w:rPr>
                  <w:rFonts w:eastAsia="宋体"/>
                </w:rPr>
                <w:t xml:space="preserve"> </w:t>
              </w:r>
            </w:ins>
            <w:commentRangeStart w:id="93"/>
            <w:commentRangeStart w:id="94"/>
            <w:ins w:id="95" w:author="Rapp_AfterRAN2#130" w:date="2025-06-09T09:44:00Z">
              <w:r w:rsidR="004F76E8">
                <w:rPr>
                  <w:rFonts w:eastAsia="宋体"/>
                </w:rPr>
                <w:t xml:space="preserve">it </w:t>
              </w:r>
            </w:ins>
            <w:ins w:id="96" w:author="Rapp_AfterRAN2#130" w:date="2025-06-18T11:07:00Z">
              <w:r w:rsidR="00CC2822">
                <w:rPr>
                  <w:rFonts w:eastAsia="宋体"/>
                </w:rPr>
                <w:t>c</w:t>
              </w:r>
            </w:ins>
            <w:ins w:id="97" w:author="Rapp_AfterRAN2#130" w:date="2025-06-09T09:44:00Z">
              <w:r w:rsidR="004F76E8">
                <w:rPr>
                  <w:rFonts w:eastAsia="宋体"/>
                </w:rPr>
                <w:t>ould be</w:t>
              </w:r>
            </w:ins>
            <w:ins w:id="98" w:author="Rapp_AfterRAN2#130" w:date="2025-06-18T11:07:00Z">
              <w:r w:rsidR="00CC2822">
                <w:rPr>
                  <w:rFonts w:eastAsia="宋体"/>
                </w:rPr>
                <w:t xml:space="preserve"> further discussed</w:t>
              </w:r>
            </w:ins>
            <w:ins w:id="99" w:author="Rapp_AfterRAN2#130" w:date="2025-06-09T09:44:00Z">
              <w:r w:rsidR="004F76E8">
                <w:rPr>
                  <w:rFonts w:eastAsia="宋体"/>
                </w:rPr>
                <w:t xml:space="preserve"> </w:t>
              </w:r>
            </w:ins>
            <w:ins w:id="100" w:author="Rapp_AfterRAN2#130" w:date="2025-06-08T22:20:00Z">
              <w:r w:rsidR="00E64D41" w:rsidRPr="00710577">
                <w:rPr>
                  <w:rFonts w:eastAsia="宋体"/>
                </w:rPr>
                <w:t>the</w:t>
              </w:r>
            </w:ins>
            <w:ins w:id="101" w:author="Rapp_AfterRAN2#130" w:date="2025-06-09T09:43:00Z">
              <w:r w:rsidR="00E64D41">
                <w:rPr>
                  <w:rFonts w:eastAsia="宋体"/>
                </w:rPr>
                <w:t xml:space="preserve"> case of </w:t>
              </w:r>
            </w:ins>
            <w:ins w:id="102" w:author="Rapp_AfterRAN2#130" w:date="2025-06-08T22:21:00Z">
              <w:r w:rsidR="00E64D41" w:rsidRPr="00710577">
                <w:rPr>
                  <w:rFonts w:eastAsia="宋体"/>
                </w:rPr>
                <w:t xml:space="preserve">collected </w:t>
              </w:r>
            </w:ins>
            <w:ins w:id="103" w:author="Rapp_AfterRAN2#130" w:date="2025-06-08T22:23:00Z">
              <w:r w:rsidR="00E64D41" w:rsidRPr="00710577">
                <w:rPr>
                  <w:rFonts w:eastAsia="宋体"/>
                </w:rPr>
                <w:t>data</w:t>
              </w:r>
            </w:ins>
            <w:ins w:id="104" w:author="Rapp_AfterRAN2#130" w:date="2025-06-08T22:20:00Z">
              <w:r w:rsidR="00E64D41" w:rsidRPr="00710577">
                <w:rPr>
                  <w:rFonts w:eastAsia="宋体"/>
                </w:rPr>
                <w:t xml:space="preserve"> </w:t>
              </w:r>
            </w:ins>
            <w:commentRangeEnd w:id="93"/>
            <w:r w:rsidR="00451021">
              <w:rPr>
                <w:rStyle w:val="ab"/>
                <w:rFonts w:eastAsia="宋体"/>
              </w:rPr>
              <w:commentReference w:id="93"/>
            </w:r>
            <w:commentRangeEnd w:id="94"/>
            <w:r w:rsidR="00774A9A">
              <w:rPr>
                <w:rStyle w:val="ab"/>
                <w:rFonts w:eastAsia="宋体"/>
              </w:rPr>
              <w:commentReference w:id="94"/>
            </w:r>
            <w:ins w:id="105" w:author="Rapp_AfterRAN2#130" w:date="2025-06-08T22:20:00Z">
              <w:r w:rsidR="00E64D41" w:rsidRPr="00710577">
                <w:rPr>
                  <w:rFonts w:eastAsia="宋体"/>
                </w:rPr>
                <w:t xml:space="preserve">not yet fully </w:t>
              </w:r>
            </w:ins>
            <w:ins w:id="106" w:author="Rapp_AfterRAN2#130" w:date="2025-06-09T09:44:00Z">
              <w:r w:rsidR="004F76E8">
                <w:rPr>
                  <w:rFonts w:eastAsia="宋体"/>
                </w:rPr>
                <w:t>transmitted before a</w:t>
              </w:r>
            </w:ins>
            <w:ins w:id="107" w:author="Rapp_AfterRAN2#130" w:date="2025-06-08T22:22:00Z">
              <w:r w:rsidR="0062636E" w:rsidRPr="00710577">
                <w:rPr>
                  <w:rFonts w:eastAsia="宋体"/>
                </w:rPr>
                <w:t xml:space="preserve"> </w:t>
              </w:r>
            </w:ins>
            <w:ins w:id="108" w:author="Rapp_AfterRAN2#130" w:date="2025-06-08T22:28:00Z">
              <w:r w:rsidR="002562E5" w:rsidRPr="00710577">
                <w:rPr>
                  <w:rFonts w:eastAsia="宋体"/>
                </w:rPr>
                <w:t xml:space="preserve">radio link failure, </w:t>
              </w:r>
            </w:ins>
            <w:ins w:id="109" w:author="Rapp_AfterRAN2#130" w:date="2025-06-09T09:44:00Z">
              <w:r w:rsidR="004F76E8">
                <w:rPr>
                  <w:rFonts w:eastAsia="宋体"/>
                </w:rPr>
                <w:t>or before</w:t>
              </w:r>
            </w:ins>
            <w:ins w:id="110" w:author="Rapp_AfterRAN2#130" w:date="2025-06-08T22:28:00Z">
              <w:r w:rsidR="002562E5" w:rsidRPr="00710577">
                <w:rPr>
                  <w:rFonts w:eastAsia="宋体"/>
                </w:rPr>
                <w:t xml:space="preserve"> transitions to </w:t>
              </w:r>
              <w:r w:rsidR="00EE1FF9" w:rsidRPr="00710577">
                <w:rPr>
                  <w:rFonts w:eastAsia="宋体"/>
                </w:rPr>
                <w:t>IDLE/INACTIVE mode.</w:t>
              </w:r>
            </w:ins>
            <w:ins w:id="111" w:author="Rapp_AfterRAN2#130" w:date="2025-06-18T10:37:00Z">
              <w:r w:rsidR="00567285">
                <w:rPr>
                  <w:rFonts w:eastAsia="宋体"/>
                </w:rPr>
                <w:br/>
              </w:r>
              <w:r w:rsidR="00567285" w:rsidRPr="00567285">
                <w:rPr>
                  <w:rFonts w:eastAsia="宋体"/>
                </w:rPr>
                <w:t>RAN2 has not assessed the impact on existing signalling, if any, or the extent of such impact.</w:t>
              </w:r>
            </w:ins>
          </w:p>
        </w:tc>
      </w:tr>
    </w:tbl>
    <w:p w14:paraId="150CF380" w14:textId="77777777" w:rsidR="006557BD" w:rsidRPr="00FA0889" w:rsidRDefault="006557BD" w:rsidP="00FA0889"/>
    <w:p w14:paraId="5EE38C89" w14:textId="306F1E14" w:rsidR="004B71F0" w:rsidRPr="009D4950" w:rsidRDefault="004B71F0" w:rsidP="004B71F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9E2FE45" w14:textId="06934347" w:rsidR="00681044" w:rsidRDefault="00581B1F" w:rsidP="000A4BD8">
      <w:pPr>
        <w:pStyle w:val="4"/>
        <w:ind w:leftChars="22" w:left="1462"/>
        <w:rPr>
          <w:ins w:id="112" w:author="Rapp_AfterRAN2#130" w:date="2025-06-06T00:42:00Z"/>
          <w:lang w:eastAsia="zh-CN"/>
        </w:rPr>
      </w:pPr>
      <w:ins w:id="113" w:author="Rapp_AfterRAN2#130" w:date="2025-06-08T16:19:00Z">
        <w:r w:rsidRPr="00133C49">
          <w:t>7.2.1.</w:t>
        </w:r>
        <w:r>
          <w:t>7</w:t>
        </w:r>
        <w:r w:rsidRPr="00133C49">
          <w:tab/>
        </w:r>
        <w:r>
          <w:t>Sharing of</w:t>
        </w:r>
      </w:ins>
      <w:ins w:id="114" w:author="Rapp_AfterRAN2#130" w:date="2025-06-18T10:41:00Z">
        <w:r w:rsidR="00465E2F">
          <w:t xml:space="preserve"> d</w:t>
        </w:r>
      </w:ins>
      <w:commentRangeStart w:id="115"/>
      <w:commentRangeStart w:id="116"/>
      <w:commentRangeEnd w:id="115"/>
      <w:del w:id="117" w:author="Rapp_AfterRAN2#130" w:date="2025-06-18T10:41:00Z">
        <w:r w:rsidR="0035399F" w:rsidDel="00465E2F">
          <w:rPr>
            <w:rStyle w:val="ab"/>
            <w:rFonts w:ascii="Times New Roman" w:hAnsi="Times New Roman"/>
          </w:rPr>
          <w:commentReference w:id="115"/>
        </w:r>
        <w:commentRangeEnd w:id="116"/>
        <w:r w:rsidR="00BA0B82" w:rsidDel="00465E2F">
          <w:rPr>
            <w:rStyle w:val="ab"/>
            <w:rFonts w:ascii="Times New Roman" w:hAnsi="Times New Roman"/>
          </w:rPr>
          <w:commentReference w:id="116"/>
        </w:r>
      </w:del>
      <w:ins w:id="118" w:author="Rapp_AfterRAN2#130" w:date="2025-06-08T16:19:00Z">
        <w:r w:rsidRPr="000A4BD8">
          <w:t>ataset</w:t>
        </w:r>
        <w:r>
          <w:t xml:space="preserve">/model </w:t>
        </w:r>
        <w:r w:rsidRPr="000A4BD8">
          <w:t>parameter</w:t>
        </w:r>
        <w:r>
          <w:t>s</w:t>
        </w:r>
      </w:ins>
      <w:ins w:id="119" w:author="Rapp_AfterRAN2#130" w:date="2025-06-18T10:42:00Z">
        <w:r w:rsidR="00360021">
          <w:t xml:space="preserve"> from NW-side</w:t>
        </w:r>
      </w:ins>
      <w:ins w:id="120" w:author="Rapp_AfterRAN2#130" w:date="2025-06-08T16:19:00Z">
        <w:r w:rsidRPr="00133C49">
          <w:t xml:space="preserve"> </w:t>
        </w:r>
      </w:ins>
      <w:ins w:id="121" w:author="Rapp_AfterRAN2#130" w:date="2025-06-08T16:20:00Z">
        <w:r w:rsidR="00163BDC">
          <w:t xml:space="preserve">for </w:t>
        </w:r>
        <w:commentRangeStart w:id="122"/>
        <w:r w:rsidR="00163BDC" w:rsidRPr="00133C49">
          <w:t>two-sided</w:t>
        </w:r>
        <w:r w:rsidR="00163BDC">
          <w:t xml:space="preserve"> use cases</w:t>
        </w:r>
      </w:ins>
      <w:commentRangeEnd w:id="122"/>
      <w:r w:rsidR="009475DC">
        <w:rPr>
          <w:rStyle w:val="ab"/>
          <w:rFonts w:ascii="Times New Roman" w:hAnsi="Times New Roman"/>
        </w:rPr>
        <w:commentReference w:id="122"/>
      </w:r>
    </w:p>
    <w:p w14:paraId="5CB35C63" w14:textId="181F788D" w:rsidR="00411822" w:rsidRPr="009560B8" w:rsidRDefault="004E19FF" w:rsidP="00411822">
      <w:pPr>
        <w:spacing w:before="120" w:after="120"/>
        <w:rPr>
          <w:ins w:id="123" w:author="Rapp_AfterRAN2#130" w:date="2025-06-06T00:38:00Z"/>
          <w:lang w:eastAsia="zh-CN"/>
        </w:rPr>
      </w:pPr>
      <w:ins w:id="124" w:author="Rapp_AfterRAN2#130" w:date="2025-06-08T16:20:00Z">
        <w:r>
          <w:rPr>
            <w:lang w:eastAsia="zh-CN"/>
          </w:rPr>
          <w:t>In the context of</w:t>
        </w:r>
      </w:ins>
      <w:ins w:id="125" w:author="Rapp_AfterRAN2#130" w:date="2025-06-08T16:21:00Z">
        <w:r>
          <w:rPr>
            <w:lang w:eastAsia="zh-CN"/>
          </w:rPr>
          <w:t xml:space="preserve"> </w:t>
        </w:r>
        <w:commentRangeStart w:id="126"/>
        <w:r>
          <w:rPr>
            <w:lang w:eastAsia="zh-CN"/>
          </w:rPr>
          <w:t>two-sided use cases</w:t>
        </w:r>
      </w:ins>
      <w:commentRangeEnd w:id="126"/>
      <w:r w:rsidR="009475DC">
        <w:rPr>
          <w:rStyle w:val="ab"/>
        </w:rPr>
        <w:commentReference w:id="126"/>
      </w:r>
      <w:ins w:id="127" w:author="Rapp_AfterRAN2#130" w:date="2025-06-08T16:21:00Z">
        <w:r>
          <w:rPr>
            <w:lang w:eastAsia="zh-CN"/>
          </w:rPr>
          <w:t>, t</w:t>
        </w:r>
      </w:ins>
      <w:ins w:id="128" w:author="Rapp_AfterRAN2#130" w:date="2025-06-06T00:39:00Z">
        <w:r w:rsidR="00D40FBA">
          <w:rPr>
            <w:lang w:eastAsia="zh-CN"/>
          </w:rPr>
          <w:t xml:space="preserve">he </w:t>
        </w:r>
      </w:ins>
      <w:ins w:id="129" w:author="Rapp_AfterRAN2#130" w:date="2025-06-06T00:38:00Z">
        <w:r w:rsidR="00411822">
          <w:rPr>
            <w:lang w:eastAsia="zh-CN"/>
          </w:rPr>
          <w:t xml:space="preserve">sharing </w:t>
        </w:r>
      </w:ins>
      <w:ins w:id="130" w:author="Rapp_AfterRAN2#130" w:date="2025-06-06T00:39:00Z">
        <w:r w:rsidR="00D40FBA">
          <w:rPr>
            <w:lang w:eastAsia="zh-CN"/>
          </w:rPr>
          <w:t xml:space="preserve">of </w:t>
        </w:r>
      </w:ins>
      <w:commentRangeStart w:id="131"/>
      <w:commentRangeStart w:id="132"/>
      <w:ins w:id="133" w:author="Rapp_AfterRAN2#130" w:date="2025-06-06T00:38:00Z">
        <w:r w:rsidR="00411822">
          <w:rPr>
            <w:lang w:eastAsia="zh-CN"/>
          </w:rPr>
          <w:t>dataset/model parameter</w:t>
        </w:r>
      </w:ins>
      <w:ins w:id="134" w:author="Rapp_AfterRAN2#130" w:date="2025-06-06T00:45:00Z">
        <w:r w:rsidR="00C57333">
          <w:rPr>
            <w:lang w:eastAsia="zh-CN"/>
          </w:rPr>
          <w:t>s</w:t>
        </w:r>
      </w:ins>
      <w:commentRangeEnd w:id="131"/>
      <w:r w:rsidR="00CA3060">
        <w:rPr>
          <w:rStyle w:val="ab"/>
        </w:rPr>
        <w:commentReference w:id="131"/>
      </w:r>
      <w:commentRangeEnd w:id="132"/>
      <w:r w:rsidR="00E10FBB">
        <w:rPr>
          <w:rStyle w:val="ab"/>
        </w:rPr>
        <w:commentReference w:id="132"/>
      </w:r>
      <w:ins w:id="135" w:author="Rapp_AfterRAN2#130" w:date="2025-06-06T00:38:00Z">
        <w:r w:rsidR="00411822">
          <w:rPr>
            <w:lang w:eastAsia="zh-CN"/>
          </w:rPr>
          <w:t xml:space="preserve"> </w:t>
        </w:r>
      </w:ins>
      <w:ins w:id="136" w:author="Rapp_AfterRAN2#130" w:date="2025-06-18T10:44:00Z">
        <w:r w:rsidR="00AD509B">
          <w:rPr>
            <w:lang w:eastAsia="zh-CN"/>
          </w:rPr>
          <w:t xml:space="preserve">from NW-side </w:t>
        </w:r>
      </w:ins>
      <w:ins w:id="137" w:author="Rapp_AfterRAN2#130" w:date="2025-06-06T00:38:00Z">
        <w:r w:rsidR="00411822">
          <w:rPr>
            <w:lang w:eastAsia="zh-CN"/>
          </w:rPr>
          <w:t>to UE or U</w:t>
        </w:r>
        <w:r w:rsidR="00411822" w:rsidRPr="009560B8">
          <w:rPr>
            <w:lang w:eastAsia="zh-CN"/>
          </w:rPr>
          <w:t xml:space="preserve">E-side training entity </w:t>
        </w:r>
      </w:ins>
      <w:ins w:id="138" w:author="Rapp_AfterRAN2#130" w:date="2025-06-06T00:40:00Z">
        <w:r w:rsidR="002C1C54">
          <w:rPr>
            <w:lang w:eastAsia="zh-CN"/>
          </w:rPr>
          <w:t xml:space="preserve">was discussed </w:t>
        </w:r>
      </w:ins>
      <w:ins w:id="139" w:author="Rapp_AfterRAN2#130" w:date="2025-06-06T00:38:00Z">
        <w:r w:rsidR="00411822" w:rsidRPr="009560B8">
          <w:rPr>
            <w:lang w:eastAsia="zh-CN"/>
          </w:rPr>
          <w:t xml:space="preserve">for </w:t>
        </w:r>
      </w:ins>
      <w:ins w:id="140" w:author="Rapp_AfterRAN2#130" w:date="2025-06-06T00:40:00Z">
        <w:r w:rsidR="002C1C54">
          <w:rPr>
            <w:lang w:eastAsia="zh-CN"/>
          </w:rPr>
          <w:t xml:space="preserve">the </w:t>
        </w:r>
      </w:ins>
      <w:ins w:id="141" w:author="Rapp_AfterRAN2#130" w:date="2025-06-06T00:38:00Z">
        <w:r w:rsidR="00411822" w:rsidRPr="009560B8">
          <w:rPr>
            <w:lang w:eastAsia="zh-CN"/>
          </w:rPr>
          <w:t>below options:</w:t>
        </w:r>
      </w:ins>
    </w:p>
    <w:p w14:paraId="67EC39A0" w14:textId="77777777" w:rsidR="00411822" w:rsidRPr="009560B8" w:rsidRDefault="00411822" w:rsidP="00411822">
      <w:pPr>
        <w:pStyle w:val="af3"/>
        <w:numPr>
          <w:ilvl w:val="0"/>
          <w:numId w:val="5"/>
        </w:numPr>
        <w:jc w:val="both"/>
        <w:rPr>
          <w:ins w:id="142" w:author="Rapp_AfterRAN2#130" w:date="2025-06-06T00:38:00Z"/>
        </w:rPr>
      </w:pPr>
      <w:ins w:id="143" w:author="Rapp_AfterRAN2#130" w:date="2025-06-06T00:38:00Z">
        <w:r w:rsidRPr="009560B8">
          <w:t>Dataset sharing consisting of {(Target CSI, CSI feedback)}</w:t>
        </w:r>
        <w:bookmarkStart w:id="144" w:name="_GoBack"/>
        <w:bookmarkEnd w:id="144"/>
      </w:ins>
    </w:p>
    <w:p w14:paraId="6C6B8C09" w14:textId="77777777" w:rsidR="00411822" w:rsidRPr="009560B8" w:rsidRDefault="00411822" w:rsidP="00411822">
      <w:pPr>
        <w:pStyle w:val="af3"/>
        <w:numPr>
          <w:ilvl w:val="0"/>
          <w:numId w:val="5"/>
        </w:numPr>
        <w:jc w:val="both"/>
        <w:rPr>
          <w:ins w:id="145" w:author="Rapp_AfterRAN2#130" w:date="2025-06-06T00:38:00Z"/>
        </w:rPr>
      </w:pPr>
      <w:ins w:id="146" w:author="Rapp_AfterRAN2#130" w:date="2025-06-06T00:38:00Z">
        <w:r w:rsidRPr="009560B8">
          <w:t>Encoder parameter sharing</w:t>
        </w:r>
      </w:ins>
    </w:p>
    <w:p w14:paraId="74E81819" w14:textId="77777777" w:rsidR="00411822" w:rsidRPr="009560B8" w:rsidRDefault="00411822" w:rsidP="00411822">
      <w:pPr>
        <w:pStyle w:val="af3"/>
        <w:numPr>
          <w:ilvl w:val="0"/>
          <w:numId w:val="5"/>
        </w:numPr>
        <w:jc w:val="both"/>
        <w:rPr>
          <w:ins w:id="147" w:author="Rapp_AfterRAN2#130" w:date="2025-06-06T00:38:00Z"/>
        </w:rPr>
      </w:pPr>
      <w:ins w:id="148" w:author="Rapp_AfterRAN2#130" w:date="2025-06-06T00:38:00Z">
        <w:r w:rsidRPr="009560B8">
          <w:t>Encoder parameter sharing + dataset sharing consisting of {target CSI}</w:t>
        </w:r>
      </w:ins>
    </w:p>
    <w:p w14:paraId="674D09E3" w14:textId="64CF64CE" w:rsidR="006E5AE8" w:rsidRDefault="009C1B4A" w:rsidP="00452F09">
      <w:pPr>
        <w:rPr>
          <w:ins w:id="149" w:author="Rapp_AfterRAN2#130" w:date="2025-06-06T00:47:00Z"/>
          <w:lang w:eastAsia="zh-CN"/>
        </w:rPr>
      </w:pPr>
      <w:ins w:id="150" w:author="Rapp_AfterRAN2#130" w:date="2025-06-06T00:46:00Z">
        <w:r>
          <w:rPr>
            <w:lang w:eastAsia="zh-CN"/>
          </w:rPr>
          <w:t>A solution for the sharing of dataset/model parameters sh</w:t>
        </w:r>
        <w:r w:rsidR="00951974">
          <w:rPr>
            <w:lang w:eastAsia="zh-CN"/>
          </w:rPr>
          <w:t>ould</w:t>
        </w:r>
        <w:r>
          <w:rPr>
            <w:lang w:eastAsia="zh-CN"/>
          </w:rPr>
          <w:t xml:space="preserve"> follow </w:t>
        </w:r>
        <w:r w:rsidR="00951974">
          <w:rPr>
            <w:lang w:eastAsia="zh-CN"/>
          </w:rPr>
          <w:t xml:space="preserve">the </w:t>
        </w:r>
        <w:r>
          <w:rPr>
            <w:lang w:eastAsia="zh-CN"/>
          </w:rPr>
          <w:t>below principles</w:t>
        </w:r>
        <w:r w:rsidR="00951974">
          <w:rPr>
            <w:lang w:eastAsia="zh-CN"/>
          </w:rPr>
          <w:t>:</w:t>
        </w:r>
      </w:ins>
    </w:p>
    <w:p w14:paraId="7BF994E0" w14:textId="67F8B05F" w:rsidR="009A5D79" w:rsidRPr="00EB5603" w:rsidRDefault="009A5D79" w:rsidP="009A5D79">
      <w:pPr>
        <w:pStyle w:val="B1"/>
        <w:numPr>
          <w:ilvl w:val="0"/>
          <w:numId w:val="7"/>
        </w:numPr>
        <w:rPr>
          <w:ins w:id="151" w:author="Rapp_AfterRAN2#130" w:date="2025-06-06T00:49:00Z"/>
          <w:lang w:eastAsia="zh-CN"/>
        </w:rPr>
      </w:pPr>
      <w:ins w:id="152" w:author="Rapp_AfterRAN2#130" w:date="2025-06-06T00:47:00Z">
        <w:r>
          <w:rPr>
            <w:rFonts w:eastAsiaTheme="minorEastAsia"/>
            <w:b/>
            <w:bCs/>
            <w:lang w:eastAsia="zh-CN"/>
          </w:rPr>
          <w:t>Size</w:t>
        </w:r>
        <w:r>
          <w:rPr>
            <w:rFonts w:eastAsiaTheme="minorEastAsia"/>
            <w:lang w:eastAsia="zh-CN"/>
          </w:rPr>
          <w:t>: From RAN2 point of view, RAN2 aims to define a unified solution (e.g. OTA, non-OTA, or a combined) to support various sizes of dataset/model parameter transfer (dataset and/or parameter sharing size could range from tens of KBs to hundreds of MBs, but in average around hundreds of MBs)</w:t>
        </w:r>
      </w:ins>
      <w:ins w:id="153" w:author="Rapp_AfterRAN2#130" w:date="2025-06-06T00:52:00Z">
        <w:r w:rsidR="00DC5BE3">
          <w:rPr>
            <w:rFonts w:eastAsiaTheme="minorEastAsia"/>
            <w:lang w:eastAsia="zh-CN"/>
          </w:rPr>
          <w:t>.</w:t>
        </w:r>
      </w:ins>
    </w:p>
    <w:p w14:paraId="029C26BD" w14:textId="6F8DCEA4" w:rsidR="00EB5603" w:rsidRPr="00EB5603" w:rsidRDefault="00EB5603" w:rsidP="009A5D79">
      <w:pPr>
        <w:pStyle w:val="B1"/>
        <w:numPr>
          <w:ilvl w:val="0"/>
          <w:numId w:val="7"/>
        </w:numPr>
        <w:rPr>
          <w:ins w:id="154" w:author="Rapp_AfterRAN2#130" w:date="2025-06-06T00:49:00Z"/>
          <w:lang w:eastAsia="zh-CN"/>
        </w:rPr>
      </w:pPr>
      <w:ins w:id="155" w:author="Rapp_AfterRAN2#130" w:date="2025-06-06T00:49:00Z">
        <w:r>
          <w:rPr>
            <w:rFonts w:eastAsiaTheme="minorEastAsia"/>
            <w:b/>
            <w:bCs/>
            <w:lang w:eastAsia="zh-CN"/>
          </w:rPr>
          <w:t>Continuity</w:t>
        </w:r>
        <w:r>
          <w:rPr>
            <w:rFonts w:eastAsiaTheme="minorEastAsia"/>
            <w:lang w:eastAsia="zh-CN"/>
          </w:rPr>
          <w:t>: Service continuity of dataset and/or parameter transfer/delivery during UE mobility needs to be supported</w:t>
        </w:r>
      </w:ins>
      <w:ins w:id="156" w:author="Rapp_AfterRAN2#130" w:date="2025-06-06T00:52:00Z">
        <w:r w:rsidR="00DC5BE3">
          <w:rPr>
            <w:rFonts w:eastAsiaTheme="minorEastAsia"/>
            <w:lang w:eastAsia="zh-CN"/>
          </w:rPr>
          <w:t>.</w:t>
        </w:r>
      </w:ins>
    </w:p>
    <w:p w14:paraId="671C70C3" w14:textId="19363E66" w:rsidR="00EB5603" w:rsidRPr="00EB5603" w:rsidRDefault="00685D53" w:rsidP="009A5D79">
      <w:pPr>
        <w:pStyle w:val="B1"/>
        <w:numPr>
          <w:ilvl w:val="0"/>
          <w:numId w:val="7"/>
        </w:numPr>
        <w:rPr>
          <w:ins w:id="157" w:author="Rapp_AfterRAN2#130" w:date="2025-06-06T00:49:00Z"/>
          <w:lang w:eastAsia="zh-CN"/>
        </w:rPr>
      </w:pPr>
      <w:ins w:id="158" w:author="Rapp_AfterRAN2#130" w:date="2025-06-06T00:50:00Z">
        <w:r>
          <w:rPr>
            <w:rFonts w:eastAsiaTheme="minorEastAsia"/>
            <w:b/>
            <w:bCs/>
            <w:lang w:eastAsia="zh-CN"/>
          </w:rPr>
          <w:t>Controllability</w:t>
        </w:r>
        <w:r>
          <w:rPr>
            <w:rFonts w:eastAsiaTheme="minorEastAsia"/>
            <w:lang w:eastAsia="zh-CN"/>
          </w:rPr>
          <w:t xml:space="preserve">: </w:t>
        </w:r>
        <w:r>
          <w:t>NW decides on if and when to transfer/delivery the dataset and/or model parameter from NW to UE or UE training entity</w:t>
        </w:r>
        <w:r w:rsidRPr="007F78D1">
          <w:t xml:space="preserve"> (a server inside MNO or an OTT server)</w:t>
        </w:r>
      </w:ins>
      <w:ins w:id="159" w:author="Rapp_AfterRAN2#130" w:date="2025-06-06T00:52:00Z">
        <w:r w:rsidR="00DC5BE3">
          <w:t>.</w:t>
        </w:r>
      </w:ins>
    </w:p>
    <w:p w14:paraId="59B901A1" w14:textId="6E9450EC" w:rsidR="00EB5603" w:rsidRPr="00EB5603" w:rsidRDefault="00001E82" w:rsidP="009A5D79">
      <w:pPr>
        <w:pStyle w:val="B1"/>
        <w:numPr>
          <w:ilvl w:val="0"/>
          <w:numId w:val="7"/>
        </w:numPr>
        <w:rPr>
          <w:ins w:id="160" w:author="Rapp_AfterRAN2#130" w:date="2025-06-06T00:49:00Z"/>
          <w:lang w:eastAsia="zh-CN"/>
        </w:rPr>
      </w:pPr>
      <w:ins w:id="161" w:author="Rapp_AfterRAN2#130" w:date="2025-06-06T00:51:00Z">
        <w:r>
          <w:rPr>
            <w:rFonts w:eastAsiaTheme="minorEastAsia"/>
            <w:b/>
            <w:bCs/>
            <w:lang w:eastAsia="zh-CN"/>
          </w:rPr>
          <w:t>Latency</w:t>
        </w:r>
        <w:r>
          <w:rPr>
            <w:rFonts w:eastAsiaTheme="minorEastAsia"/>
            <w:lang w:eastAsia="zh-CN"/>
          </w:rPr>
          <w:t xml:space="preserve">: </w:t>
        </w:r>
        <w:r>
          <w:t>Relaxed latency requirement and infrequent update</w:t>
        </w:r>
      </w:ins>
      <w:ins w:id="162" w:author="Rapp_AfterRAN2#130" w:date="2025-06-06T00:52:00Z">
        <w:r w:rsidR="00DC5BE3">
          <w:t>.</w:t>
        </w:r>
      </w:ins>
    </w:p>
    <w:p w14:paraId="0342C322" w14:textId="6BE67E3C" w:rsidR="00EB5603" w:rsidRPr="00EB5603" w:rsidRDefault="003261B9" w:rsidP="009A5D79">
      <w:pPr>
        <w:pStyle w:val="B1"/>
        <w:numPr>
          <w:ilvl w:val="0"/>
          <w:numId w:val="7"/>
        </w:numPr>
        <w:rPr>
          <w:ins w:id="163" w:author="Rapp_AfterRAN2#130" w:date="2025-06-06T00:49:00Z"/>
          <w:lang w:eastAsia="zh-CN"/>
        </w:rPr>
      </w:pPr>
      <w:ins w:id="164" w:author="Rapp_AfterRAN2#130" w:date="2025-06-06T00:51:00Z">
        <w:r>
          <w:rPr>
            <w:rFonts w:eastAsiaTheme="minorEastAsia"/>
            <w:b/>
            <w:bCs/>
            <w:lang w:eastAsia="zh-CN"/>
          </w:rPr>
          <w:lastRenderedPageBreak/>
          <w:t>V</w:t>
        </w:r>
        <w:r>
          <w:rPr>
            <w:b/>
            <w:bCs/>
          </w:rPr>
          <w:t>isibility</w:t>
        </w:r>
        <w:r>
          <w:t xml:space="preserve">: dataset and model parameter to be understandable by UE/UE-side training entity </w:t>
        </w:r>
        <w:r w:rsidRPr="007F78D1">
          <w:t>(a server inside MNO or an OTT server)</w:t>
        </w:r>
        <w:r>
          <w:t>.</w:t>
        </w:r>
      </w:ins>
    </w:p>
    <w:p w14:paraId="776FA82B" w14:textId="3A98AE39" w:rsidR="009A5D79" w:rsidRDefault="008C7F4E" w:rsidP="0035753C">
      <w:pPr>
        <w:pStyle w:val="B1"/>
        <w:numPr>
          <w:ilvl w:val="0"/>
          <w:numId w:val="7"/>
        </w:numPr>
        <w:rPr>
          <w:ins w:id="165" w:author="Rapp_AfterRAN2#130" w:date="2025-06-06T00:47:00Z"/>
          <w:rFonts w:eastAsiaTheme="minorEastAsia"/>
          <w:lang w:eastAsia="zh-CN"/>
        </w:rPr>
      </w:pPr>
      <w:ins w:id="166" w:author="Rapp_AfterRAN2#130" w:date="2025-06-18T10:45:00Z">
        <w:r>
          <w:rPr>
            <w:rFonts w:eastAsiaTheme="minorEastAsia"/>
            <w:b/>
            <w:bCs/>
            <w:lang w:eastAsia="zh-CN"/>
          </w:rPr>
          <w:t>Respect for proprietary information</w:t>
        </w:r>
      </w:ins>
      <w:commentRangeStart w:id="167"/>
      <w:commentRangeStart w:id="168"/>
      <w:commentRangeEnd w:id="167"/>
      <w:r w:rsidR="00FA1848">
        <w:rPr>
          <w:rStyle w:val="ab"/>
        </w:rPr>
        <w:commentReference w:id="167"/>
      </w:r>
      <w:commentRangeEnd w:id="168"/>
      <w:r w:rsidR="00161AB3">
        <w:rPr>
          <w:rStyle w:val="ab"/>
        </w:rPr>
        <w:commentReference w:id="168"/>
      </w:r>
      <w:ins w:id="169" w:author="Rapp_AfterRAN2#130" w:date="2025-06-06T00:52:00Z">
        <w:r w:rsidR="00A85F66">
          <w:rPr>
            <w:rFonts w:eastAsiaTheme="minorEastAsia"/>
            <w:lang w:eastAsia="zh-CN"/>
          </w:rPr>
          <w:t>: p</w:t>
        </w:r>
      </w:ins>
      <w:ins w:id="170" w:author="Rapp_AfterRAN2#130" w:date="2025-06-06T00:51:00Z">
        <w:r w:rsidR="0035753C" w:rsidRPr="009A0637">
          <w:rPr>
            <w:rFonts w:eastAsiaTheme="minorEastAsia"/>
            <w:lang w:eastAsia="zh-CN"/>
          </w:rPr>
          <w:t>roprietary information</w:t>
        </w:r>
      </w:ins>
      <w:ins w:id="171" w:author="Rapp_AfterRAN2#130" w:date="2025-06-06T00:52:00Z">
        <w:r w:rsidR="00A85F66">
          <w:rPr>
            <w:rFonts w:eastAsiaTheme="minorEastAsia"/>
            <w:lang w:eastAsia="zh-CN"/>
          </w:rPr>
          <w:t xml:space="preserve"> </w:t>
        </w:r>
      </w:ins>
      <w:ins w:id="172" w:author="Rapp_AfterRAN2#130" w:date="2025-06-06T00:51:00Z">
        <w:r w:rsidR="0035753C" w:rsidRPr="009A0637">
          <w:rPr>
            <w:rFonts w:eastAsiaTheme="minorEastAsia"/>
            <w:lang w:eastAsia="zh-CN"/>
          </w:rPr>
          <w:t xml:space="preserve">of the network </w:t>
        </w:r>
        <w:r w:rsidR="0035753C">
          <w:rPr>
            <w:rFonts w:eastAsiaTheme="minorEastAsia"/>
            <w:lang w:eastAsia="zh-CN"/>
          </w:rPr>
          <w:t xml:space="preserve">and UE </w:t>
        </w:r>
        <w:r w:rsidR="0035753C" w:rsidRPr="009A0637">
          <w:rPr>
            <w:rFonts w:eastAsiaTheme="minorEastAsia"/>
            <w:lang w:eastAsia="zh-CN"/>
          </w:rPr>
          <w:t>should be respected and not disclosed</w:t>
        </w:r>
      </w:ins>
      <w:ins w:id="173" w:author="Rapp_AfterRAN2#130" w:date="2025-06-06T00:47:00Z">
        <w:r w:rsidR="009A5D79">
          <w:rPr>
            <w:rFonts w:eastAsiaTheme="minorEastAsia"/>
            <w:lang w:eastAsia="zh-CN"/>
          </w:rPr>
          <w:t>.</w:t>
        </w:r>
      </w:ins>
    </w:p>
    <w:p w14:paraId="6323A8E9" w14:textId="3189ED49" w:rsidR="00DF2C5E" w:rsidRDefault="00F93A8F" w:rsidP="00452F09">
      <w:pPr>
        <w:rPr>
          <w:ins w:id="174" w:author="Rapp_AfterRAN2#130" w:date="2025-06-06T00:54:00Z"/>
          <w:lang w:eastAsia="zh-CN"/>
        </w:rPr>
      </w:pPr>
      <w:ins w:id="175" w:author="Rapp_AfterRAN2#130" w:date="2025-06-06T00:53:00Z">
        <w:r>
          <w:t xml:space="preserve">The following alternatives </w:t>
        </w:r>
        <w:r>
          <w:rPr>
            <w:lang w:eastAsia="zh-CN"/>
          </w:rPr>
          <w:t xml:space="preserve">for the </w:t>
        </w:r>
      </w:ins>
      <w:ins w:id="176" w:author="Rapp_AfterRAN2#130" w:date="2025-06-08T16:21:00Z">
        <w:r w:rsidR="00ED1EA5">
          <w:rPr>
            <w:lang w:eastAsia="zh-CN"/>
          </w:rPr>
          <w:t>sharing</w:t>
        </w:r>
      </w:ins>
      <w:ins w:id="177" w:author="Rapp_AfterRAN2#130" w:date="2025-06-06T00:53:00Z">
        <w:r>
          <w:rPr>
            <w:lang w:eastAsia="zh-CN"/>
          </w:rPr>
          <w:t xml:space="preserve"> of dataset/model parameters</w:t>
        </w:r>
        <w:r w:rsidR="00DF2C5E">
          <w:rPr>
            <w:lang w:eastAsia="zh-CN"/>
          </w:rPr>
          <w:t xml:space="preserve"> </w:t>
        </w:r>
      </w:ins>
      <w:ins w:id="178" w:author="Rapp_AfterRAN2#130" w:date="2025-06-06T00:56:00Z">
        <w:r w:rsidR="001917CD">
          <w:rPr>
            <w:lang w:eastAsia="zh-CN"/>
          </w:rPr>
          <w:t>can</w:t>
        </w:r>
      </w:ins>
      <w:ins w:id="179" w:author="Rapp_AfterRAN2#130" w:date="2025-06-06T00:53:00Z">
        <w:r w:rsidR="00DF2C5E">
          <w:rPr>
            <w:lang w:eastAsia="zh-CN"/>
          </w:rPr>
          <w:t xml:space="preserve"> be considered:</w:t>
        </w:r>
      </w:ins>
    </w:p>
    <w:p w14:paraId="59025022" w14:textId="77777777" w:rsidR="00FC6C23" w:rsidRDefault="00606EC1" w:rsidP="00606EC1">
      <w:pPr>
        <w:pStyle w:val="B1"/>
        <w:numPr>
          <w:ilvl w:val="0"/>
          <w:numId w:val="8"/>
        </w:numPr>
        <w:rPr>
          <w:ins w:id="180" w:author="Rapp_AfterRAN2#130" w:date="2025-06-06T00:54:00Z"/>
          <w:lang w:eastAsia="zh-CN"/>
        </w:rPr>
      </w:pPr>
      <w:ins w:id="181" w:author="Rapp_AfterRAN2#130" w:date="2025-06-06T00:54:00Z">
        <w:r w:rsidRPr="004B5687">
          <w:rPr>
            <w:b/>
            <w:bCs/>
            <w:u w:val="single"/>
            <w:lang w:eastAsia="zh-CN"/>
          </w:rPr>
          <w:t>Non-Over-The-Air (non-OTA) approach</w:t>
        </w:r>
        <w:r>
          <w:rPr>
            <w:lang w:eastAsia="zh-CN"/>
          </w:rPr>
          <w:t xml:space="preserve">: </w:t>
        </w:r>
      </w:ins>
    </w:p>
    <w:p w14:paraId="4BC87A2E" w14:textId="5CC3A79E" w:rsidR="00606EC1" w:rsidRDefault="00FC6C23" w:rsidP="00FC6C23">
      <w:pPr>
        <w:pStyle w:val="B1"/>
        <w:numPr>
          <w:ilvl w:val="1"/>
          <w:numId w:val="8"/>
        </w:numPr>
        <w:rPr>
          <w:ins w:id="182" w:author="Rapp_AfterRAN2#130" w:date="2025-06-06T00:55:00Z"/>
        </w:rPr>
      </w:pPr>
      <w:ins w:id="183" w:author="Rapp_AfterRAN2#130" w:date="2025-06-06T00:54:00Z">
        <w:r w:rsidRPr="00D52009">
          <w:t>gNB</w:t>
        </w:r>
        <w:r>
          <w:t xml:space="preserve"> -&gt; </w:t>
        </w:r>
        <w:r w:rsidRPr="00D52009">
          <w:t>NW dataset/model parameters collection entity</w:t>
        </w:r>
        <w:r>
          <w:t xml:space="preserve"> -&gt; </w:t>
        </w:r>
        <w:r w:rsidRPr="00D52009">
          <w:t>UE training entity</w:t>
        </w:r>
        <w:r>
          <w:t xml:space="preserve"> </w:t>
        </w:r>
        <w:r w:rsidRPr="003333F3">
          <w:t>(a server inside MNO or an OTT server)</w:t>
        </w:r>
      </w:ins>
    </w:p>
    <w:p w14:paraId="1577925A" w14:textId="228B8F0C" w:rsidR="00FC6C23" w:rsidRDefault="00FC6C23" w:rsidP="00FC6C23">
      <w:pPr>
        <w:pStyle w:val="B1"/>
        <w:numPr>
          <w:ilvl w:val="0"/>
          <w:numId w:val="8"/>
        </w:numPr>
        <w:rPr>
          <w:ins w:id="184" w:author="Rapp_AfterRAN2#130" w:date="2025-06-06T00:55:00Z"/>
        </w:rPr>
      </w:pPr>
      <w:ins w:id="185" w:author="Rapp_AfterRAN2#130" w:date="2025-06-06T00:55:00Z">
        <w:r w:rsidRPr="005E41D7">
          <w:rPr>
            <w:b/>
            <w:bCs/>
            <w:u w:val="single"/>
          </w:rPr>
          <w:t>Over-The-Air (OTA) approach</w:t>
        </w:r>
        <w:r>
          <w:t>:</w:t>
        </w:r>
      </w:ins>
    </w:p>
    <w:p w14:paraId="47F8677D" w14:textId="765EC683" w:rsidR="00FC6C23" w:rsidRDefault="00B96285" w:rsidP="00CB1DDE">
      <w:pPr>
        <w:pStyle w:val="B1"/>
        <w:numPr>
          <w:ilvl w:val="1"/>
          <w:numId w:val="8"/>
        </w:numPr>
        <w:rPr>
          <w:ins w:id="186" w:author="Rapp_AfterRAN2#130" w:date="2025-06-06T01:13:00Z"/>
        </w:rPr>
      </w:pPr>
      <w:ins w:id="187" w:author="Rapp_AfterRAN2#130" w:date="2025-06-06T00:55:00Z">
        <w:r w:rsidRPr="00D52009">
          <w:t>gNB</w:t>
        </w:r>
        <w:r>
          <w:t xml:space="preserve"> -&gt; </w:t>
        </w:r>
        <w:r w:rsidRPr="00D52009">
          <w:t xml:space="preserve">NW dataset/model parameters collection entity </w:t>
        </w:r>
        <w:r>
          <w:t xml:space="preserve">(if needed) </w:t>
        </w:r>
        <w:r w:rsidRPr="00D52009">
          <w:t>-&gt; gNB -&gt; UE</w:t>
        </w:r>
        <w:r>
          <w:t xml:space="preserve"> -&gt; </w:t>
        </w:r>
        <w:r w:rsidRPr="00D52009">
          <w:t>UE training entity</w:t>
        </w:r>
        <w:r>
          <w:t xml:space="preserve"> </w:t>
        </w:r>
        <w:r w:rsidRPr="003333F3">
          <w:t>(a server inside MNO or an OTT server)</w:t>
        </w:r>
      </w:ins>
    </w:p>
    <w:p w14:paraId="7E222F51" w14:textId="7C9093AF" w:rsidR="0039409C" w:rsidRDefault="00093FF2" w:rsidP="00452F09">
      <w:pPr>
        <w:rPr>
          <w:ins w:id="188" w:author="Rapp_AfterRAN2#130" w:date="2025-06-06T00:57:00Z"/>
        </w:rPr>
      </w:pPr>
      <w:ins w:id="189" w:author="Rapp_AfterRAN2#130" w:date="2025-06-06T01:13:00Z">
        <w:r w:rsidRPr="005D1346">
          <w:t xml:space="preserve">Figure </w:t>
        </w:r>
      </w:ins>
      <w:ins w:id="190" w:author="Rapp_AfterRAN2#130" w:date="2025-06-08T16:22:00Z">
        <w:r w:rsidR="00F1622A">
          <w:t>7.2.1.7</w:t>
        </w:r>
      </w:ins>
      <w:ins w:id="191" w:author="Rapp_AfterRAN2#130" w:date="2025-06-06T01:13:00Z">
        <w:r w:rsidRPr="005D1346">
          <w:t>-1 illustrates the above alternatives</w:t>
        </w:r>
      </w:ins>
      <w:ins w:id="192" w:author="Rapp_AfterRAN2#130" w:date="2025-06-06T01:14:00Z">
        <w:r w:rsidR="005D1346">
          <w:t>.</w:t>
        </w:r>
      </w:ins>
    </w:p>
    <w:p w14:paraId="160229C2" w14:textId="0F8D1C04" w:rsidR="0079119C" w:rsidRDefault="00985843" w:rsidP="0079119C">
      <w:pPr>
        <w:pStyle w:val="B1"/>
        <w:keepNext/>
        <w:ind w:left="0" w:firstLine="0"/>
        <w:jc w:val="center"/>
        <w:rPr>
          <w:ins w:id="193" w:author="Rapp_AfterRAN2#130" w:date="2025-06-06T01:11:00Z"/>
        </w:rPr>
      </w:pPr>
      <w:ins w:id="194" w:author="Rapp_AfterRAN2#130" w:date="2025-06-09T10:07:00Z">
        <w:r w:rsidRPr="00985843">
          <w:rPr>
            <w:noProof/>
            <w:lang w:eastAsia="en-GB"/>
          </w:rPr>
          <w:drawing>
            <wp:inline distT="0" distB="0" distL="0" distR="0" wp14:anchorId="33787A6E" wp14:editId="7BCD23A1">
              <wp:extent cx="6120765" cy="4283710"/>
              <wp:effectExtent l="0" t="0" r="0" b="2540"/>
              <wp:docPr id="185486806" name="Picture 1" descr="A diagram of a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86806" name="Picture 1" descr="A diagram of a network&#10;&#10;AI-generated content may be incorrect."/>
                      <pic:cNvPicPr/>
                    </pic:nvPicPr>
                    <pic:blipFill>
                      <a:blip r:embed="rId17"/>
                      <a:stretch>
                        <a:fillRect/>
                      </a:stretch>
                    </pic:blipFill>
                    <pic:spPr>
                      <a:xfrm>
                        <a:off x="0" y="0"/>
                        <a:ext cx="6120765" cy="4283710"/>
                      </a:xfrm>
                      <a:prstGeom prst="rect">
                        <a:avLst/>
                      </a:prstGeom>
                    </pic:spPr>
                  </pic:pic>
                </a:graphicData>
              </a:graphic>
            </wp:inline>
          </w:drawing>
        </w:r>
      </w:ins>
    </w:p>
    <w:p w14:paraId="7BF921C8" w14:textId="70D3C7CD" w:rsidR="00E2363A" w:rsidRDefault="0079119C" w:rsidP="0079119C">
      <w:pPr>
        <w:pStyle w:val="af6"/>
        <w:jc w:val="center"/>
        <w:rPr>
          <w:ins w:id="195" w:author="Rapp_AfterRAN2#130" w:date="2025-06-06T01:15:00Z"/>
          <w:rFonts w:ascii="Arial" w:eastAsia="MS Mincho" w:hAnsi="Arial"/>
          <w:b/>
          <w:i w:val="0"/>
          <w:iCs w:val="0"/>
          <w:color w:val="auto"/>
          <w:sz w:val="20"/>
          <w:szCs w:val="20"/>
        </w:rPr>
      </w:pPr>
      <w:ins w:id="196" w:author="Rapp_AfterRAN2#130" w:date="2025-06-06T01:11:00Z">
        <w:r w:rsidRPr="00183EC3">
          <w:rPr>
            <w:rFonts w:ascii="Arial" w:eastAsia="MS Mincho" w:hAnsi="Arial"/>
            <w:b/>
            <w:i w:val="0"/>
            <w:iCs w:val="0"/>
            <w:color w:val="auto"/>
            <w:sz w:val="20"/>
            <w:szCs w:val="20"/>
          </w:rPr>
          <w:t xml:space="preserve">Figure </w:t>
        </w:r>
      </w:ins>
      <w:ins w:id="197" w:author="Rapp_AfterRAN2#130" w:date="2025-06-08T16:22:00Z">
        <w:r w:rsidR="00F1622A" w:rsidRPr="00F1622A">
          <w:rPr>
            <w:rFonts w:ascii="Arial" w:eastAsia="MS Mincho" w:hAnsi="Arial"/>
            <w:b/>
            <w:i w:val="0"/>
            <w:iCs w:val="0"/>
            <w:color w:val="auto"/>
            <w:sz w:val="20"/>
            <w:szCs w:val="20"/>
          </w:rPr>
          <w:t>7.2.1.7</w:t>
        </w:r>
      </w:ins>
      <w:ins w:id="198" w:author="Rapp_AfterRAN2#130" w:date="2025-06-06T01:11:00Z">
        <w:r w:rsidRPr="00183EC3">
          <w:rPr>
            <w:rFonts w:ascii="Arial" w:eastAsia="MS Mincho" w:hAnsi="Arial"/>
            <w:b/>
            <w:i w:val="0"/>
            <w:iCs w:val="0"/>
            <w:color w:val="auto"/>
            <w:sz w:val="20"/>
            <w:szCs w:val="20"/>
          </w:rPr>
          <w:t xml:space="preserve">-1: </w:t>
        </w:r>
      </w:ins>
      <w:ins w:id="199" w:author="Rapp_AfterRAN2#130" w:date="2025-06-06T01:24:00Z">
        <w:r w:rsidR="002E02EB">
          <w:rPr>
            <w:rFonts w:ascii="Arial" w:eastAsia="MS Mincho" w:hAnsi="Arial"/>
            <w:b/>
            <w:i w:val="0"/>
            <w:iCs w:val="0"/>
            <w:color w:val="auto"/>
            <w:sz w:val="20"/>
            <w:szCs w:val="20"/>
          </w:rPr>
          <w:t>A</w:t>
        </w:r>
      </w:ins>
      <w:ins w:id="200" w:author="Rapp_AfterRAN2#130" w:date="2025-06-06T01:11:00Z">
        <w:r w:rsidR="00B74DC9" w:rsidRPr="00183EC3">
          <w:rPr>
            <w:rFonts w:ascii="Arial" w:eastAsia="MS Mincho" w:hAnsi="Arial"/>
            <w:b/>
            <w:i w:val="0"/>
            <w:iCs w:val="0"/>
            <w:color w:val="auto"/>
            <w:sz w:val="20"/>
            <w:szCs w:val="20"/>
          </w:rPr>
          <w:t>lternatives for the transfer of dataset/model parameters</w:t>
        </w:r>
      </w:ins>
    </w:p>
    <w:p w14:paraId="7E620D11" w14:textId="07F163C8" w:rsidR="00514DFA" w:rsidRDefault="004F69E8" w:rsidP="00514DFA">
      <w:pPr>
        <w:rPr>
          <w:ins w:id="201" w:author="Rapp_AfterRAN2#130" w:date="2025-06-06T01:21:00Z"/>
        </w:rPr>
      </w:pPr>
      <w:commentRangeStart w:id="202"/>
      <w:commentRangeStart w:id="203"/>
      <w:ins w:id="204" w:author="Rapp_AfterRAN2#130" w:date="2025-06-09T09:51:00Z">
        <w:r>
          <w:t>How t</w:t>
        </w:r>
      </w:ins>
      <w:ins w:id="205" w:author="Rapp_AfterRAN2#130" w:date="2025-06-06T01:17:00Z">
        <w:r w:rsidR="00441332" w:rsidRPr="00441332">
          <w:t>he</w:t>
        </w:r>
      </w:ins>
      <w:ins w:id="206" w:author="Rapp_AfterRAN2#130" w:date="2025-06-18T10:49:00Z">
        <w:r w:rsidR="00EB60A1">
          <w:t xml:space="preserve"> data</w:t>
        </w:r>
      </w:ins>
      <w:ins w:id="207" w:author="Rapp_AfterRAN2#130" w:date="2025-06-06T01:17:00Z">
        <w:r w:rsidR="00441332" w:rsidRPr="00441332">
          <w:t xml:space="preserve"> </w:t>
        </w:r>
      </w:ins>
      <w:ins w:id="208" w:author="Rapp_AfterRAN2#130" w:date="2025-06-18T10:49:00Z">
        <w:r w:rsidR="00EB60A1">
          <w:t xml:space="preserve">(including e.g. </w:t>
        </w:r>
      </w:ins>
      <w:ins w:id="209" w:author="Rapp_AfterRAN2#130" w:date="2025-06-18T10:50:00Z">
        <w:r w:rsidR="00EB60A1">
          <w:t xml:space="preserve">the </w:t>
        </w:r>
      </w:ins>
      <w:commentRangeStart w:id="210"/>
      <w:commentRangeStart w:id="211"/>
      <w:ins w:id="212" w:author="Rapp_AfterRAN2#130" w:date="2025-06-06T01:17:00Z">
        <w:r w:rsidR="00441332" w:rsidRPr="00441332">
          <w:t>data</w:t>
        </w:r>
      </w:ins>
      <w:ins w:id="213" w:author="Rapp_AfterRAN2#130" w:date="2025-06-06T01:19:00Z">
        <w:r w:rsidR="00764E97">
          <w:t>set/model parameters</w:t>
        </w:r>
      </w:ins>
      <w:ins w:id="214" w:author="Rapp_AfterRAN2#130" w:date="2025-06-18T10:50:00Z">
        <w:r w:rsidR="00EB60A1">
          <w:t>)</w:t>
        </w:r>
      </w:ins>
      <w:ins w:id="215" w:author="Rapp_AfterRAN2#130" w:date="2025-06-06T01:17:00Z">
        <w:r w:rsidR="00441332" w:rsidRPr="00441332">
          <w:t xml:space="preserve"> </w:t>
        </w:r>
      </w:ins>
      <w:commentRangeEnd w:id="210"/>
      <w:r w:rsidR="00FA1848">
        <w:rPr>
          <w:rStyle w:val="ab"/>
        </w:rPr>
        <w:commentReference w:id="210"/>
      </w:r>
      <w:commentRangeEnd w:id="211"/>
      <w:r w:rsidR="003D4A40">
        <w:rPr>
          <w:rStyle w:val="ab"/>
        </w:rPr>
        <w:commentReference w:id="211"/>
      </w:r>
      <w:ins w:id="216" w:author="Rapp_AfterRAN2#130" w:date="2025-06-09T09:51:00Z">
        <w:r>
          <w:t xml:space="preserve">are </w:t>
        </w:r>
      </w:ins>
      <w:ins w:id="217" w:author="Rapp_AfterRAN2#130" w:date="2025-06-06T01:17:00Z">
        <w:r w:rsidR="00441332" w:rsidRPr="00441332">
          <w:t>transfer</w:t>
        </w:r>
      </w:ins>
      <w:ins w:id="218" w:author="Rapp_AfterRAN2#130" w:date="2025-06-09T09:51:00Z">
        <w:r>
          <w:t>red</w:t>
        </w:r>
      </w:ins>
      <w:ins w:id="219" w:author="Rapp_AfterRAN2#130" w:date="2025-06-06T01:17:00Z">
        <w:r w:rsidR="00441332" w:rsidRPr="00441332">
          <w:t xml:space="preserve"> between gNB and NW dataset/model parameters collection entity (OAM/CN) in Alternative 1/2, if needed, is up to RAN3/SA2/SA5.</w:t>
        </w:r>
      </w:ins>
      <w:ins w:id="220" w:author="Rapp_AfterRAN2#130" w:date="2025-06-06T01:18:00Z">
        <w:r w:rsidR="00B4569C">
          <w:t xml:space="preserve"> The content </w:t>
        </w:r>
        <w:r w:rsidR="00A42A95">
          <w:t>of the data to be tran</w:t>
        </w:r>
      </w:ins>
      <w:ins w:id="221" w:author="Rapp_AfterRAN2#130" w:date="2025-06-06T01:19:00Z">
        <w:r w:rsidR="00A42A95">
          <w:t xml:space="preserve">sferred </w:t>
        </w:r>
      </w:ins>
      <w:ins w:id="222" w:author="Rapp_AfterRAN2#130" w:date="2025-06-09T09:52:00Z">
        <w:r w:rsidR="00A027FA">
          <w:t>is</w:t>
        </w:r>
      </w:ins>
      <w:ins w:id="223" w:author="Rapp_AfterRAN2#130" w:date="2025-06-06T01:19:00Z">
        <w:r w:rsidR="00A42A95">
          <w:t xml:space="preserve"> up to RAN1.</w:t>
        </w:r>
      </w:ins>
      <w:commentRangeEnd w:id="202"/>
      <w:r w:rsidR="00FA1848">
        <w:rPr>
          <w:rStyle w:val="ab"/>
        </w:rPr>
        <w:commentReference w:id="202"/>
      </w:r>
      <w:commentRangeEnd w:id="203"/>
      <w:r w:rsidR="002A2932">
        <w:rPr>
          <w:rStyle w:val="ab"/>
        </w:rPr>
        <w:commentReference w:id="203"/>
      </w:r>
    </w:p>
    <w:p w14:paraId="082A5B1F" w14:textId="44AF67C9" w:rsidR="00DD1986" w:rsidRDefault="00DD1986" w:rsidP="00DD1986">
      <w:pPr>
        <w:rPr>
          <w:ins w:id="224" w:author="Rapp_AfterRAN2#130" w:date="2025-06-06T01:21:00Z"/>
          <w:rStyle w:val="B1Char"/>
        </w:rPr>
      </w:pPr>
      <w:ins w:id="225" w:author="Rapp_AfterRAN2#130" w:date="2025-06-06T01:21:00Z">
        <w:r w:rsidRPr="007B7AAA">
          <w:rPr>
            <w:b/>
            <w:bCs/>
            <w:u w:val="single"/>
            <w:lang w:eastAsia="zh-CN"/>
          </w:rPr>
          <w:t>For non-OTA approaches</w:t>
        </w:r>
        <w:r>
          <w:rPr>
            <w:lang w:eastAsia="zh-CN"/>
          </w:rPr>
          <w:t>,</w:t>
        </w:r>
      </w:ins>
      <w:ins w:id="226" w:author="Rapp_AfterRAN2#130" w:date="2025-06-06T01:22:00Z">
        <w:r w:rsidR="00BF1A66">
          <w:rPr>
            <w:lang w:eastAsia="zh-CN"/>
          </w:rPr>
          <w:t xml:space="preserve"> different candidate solutions are</w:t>
        </w:r>
      </w:ins>
      <w:ins w:id="227" w:author="Rapp_AfterRAN2#130" w:date="2025-06-06T01:21:00Z">
        <w:r w:rsidRPr="006E0907">
          <w:rPr>
            <w:lang w:eastAsia="zh-CN"/>
          </w:rPr>
          <w:t xml:space="preserve"> identified</w:t>
        </w:r>
      </w:ins>
      <w:ins w:id="228" w:author="Rapp_AfterRAN2#130" w:date="2025-06-06T01:22:00Z">
        <w:r w:rsidR="00BF1A66" w:rsidRPr="006E0907">
          <w:rPr>
            <w:lang w:eastAsia="zh-CN"/>
          </w:rPr>
          <w:t xml:space="preserve">, </w:t>
        </w:r>
      </w:ins>
      <w:ins w:id="229" w:author="Rapp_AfterRAN2#130" w:date="2025-06-06T01:21:00Z">
        <w:r w:rsidRPr="006E0907">
          <w:rPr>
            <w:lang w:eastAsia="zh-CN"/>
          </w:rPr>
          <w:t xml:space="preserve">see below </w:t>
        </w:r>
        <w:commentRangeStart w:id="230"/>
        <w:commentRangeStart w:id="231"/>
        <w:r w:rsidRPr="006E0907">
          <w:rPr>
            <w:lang w:eastAsia="zh-CN"/>
          </w:rPr>
          <w:t xml:space="preserve">Table </w:t>
        </w:r>
      </w:ins>
      <w:ins w:id="232" w:author="Rapp_AfterRAN2#130" w:date="2025-06-18T10:57:00Z">
        <w:r w:rsidR="00D778E6">
          <w:rPr>
            <w:lang w:eastAsia="zh-CN"/>
          </w:rPr>
          <w:t>7.2.1.7-</w:t>
        </w:r>
      </w:ins>
      <w:ins w:id="233" w:author="Rapp_AfterRAN2#130" w:date="2025-06-06T01:21:00Z">
        <w:r w:rsidRPr="006E0907">
          <w:rPr>
            <w:lang w:eastAsia="zh-CN"/>
          </w:rPr>
          <w:t>1</w:t>
        </w:r>
      </w:ins>
      <w:commentRangeEnd w:id="230"/>
      <w:r w:rsidR="00DF4106">
        <w:rPr>
          <w:rStyle w:val="ab"/>
        </w:rPr>
        <w:commentReference w:id="230"/>
      </w:r>
      <w:commentRangeEnd w:id="231"/>
      <w:r w:rsidR="00D778E6">
        <w:rPr>
          <w:rStyle w:val="ab"/>
        </w:rPr>
        <w:commentReference w:id="231"/>
      </w:r>
      <w:ins w:id="234" w:author="Rapp_AfterRAN2#130" w:date="2025-06-06T01:21:00Z">
        <w:r w:rsidRPr="006E0907">
          <w:rPr>
            <w:lang w:eastAsia="zh-CN"/>
          </w:rPr>
          <w:t xml:space="preserve">.  </w:t>
        </w:r>
      </w:ins>
      <w:ins w:id="235" w:author="Rapp_AfterRAN2#130" w:date="2025-06-08T16:11:00Z">
        <w:r w:rsidR="00461E09">
          <w:rPr>
            <w:rStyle w:val="B1Char"/>
          </w:rPr>
          <w:t>O</w:t>
        </w:r>
        <w:r w:rsidR="00461E09" w:rsidRPr="00CE091B">
          <w:rPr>
            <w:rStyle w:val="B1Char"/>
          </w:rPr>
          <w:t xml:space="preserve">ther candidate solutions beyond </w:t>
        </w:r>
        <w:r w:rsidR="00461E09">
          <w:rPr>
            <w:rStyle w:val="B1Char"/>
          </w:rPr>
          <w:t>the ones</w:t>
        </w:r>
        <w:r w:rsidR="00461E09" w:rsidRPr="00CE091B">
          <w:rPr>
            <w:rStyle w:val="B1Char"/>
          </w:rPr>
          <w:t xml:space="preserve"> </w:t>
        </w:r>
        <w:r w:rsidR="00461E09">
          <w:rPr>
            <w:rStyle w:val="B1Char"/>
          </w:rPr>
          <w:t xml:space="preserve">listed </w:t>
        </w:r>
        <w:r w:rsidR="00461E09" w:rsidRPr="00CE091B">
          <w:rPr>
            <w:rStyle w:val="B1Char"/>
          </w:rPr>
          <w:t>below</w:t>
        </w:r>
        <w:r w:rsidR="00461E09">
          <w:rPr>
            <w:rStyle w:val="B1Char"/>
          </w:rPr>
          <w:t xml:space="preserve"> are not precluded to be </w:t>
        </w:r>
        <w:r w:rsidR="00147AFD">
          <w:rPr>
            <w:rStyle w:val="B1Char"/>
          </w:rPr>
          <w:t>considered</w:t>
        </w:r>
      </w:ins>
      <w:ins w:id="236" w:author="Rapp_AfterRAN2#130" w:date="2025-06-08T16:12:00Z">
        <w:r w:rsidR="00147AFD">
          <w:rPr>
            <w:lang w:eastAsia="zh-CN"/>
          </w:rPr>
          <w:t xml:space="preserve"> in </w:t>
        </w:r>
        <w:r w:rsidR="00147AFD" w:rsidRPr="006E0907">
          <w:rPr>
            <w:lang w:eastAsia="zh-CN"/>
          </w:rPr>
          <w:t>RAN3, SA2, and SA5</w:t>
        </w:r>
        <w:r w:rsidR="00147AFD">
          <w:rPr>
            <w:lang w:eastAsia="zh-CN"/>
          </w:rPr>
          <w:t xml:space="preserve">. </w:t>
        </w:r>
      </w:ins>
      <w:ins w:id="237" w:author="Rapp_AfterRAN2#130" w:date="2025-06-08T16:09:00Z">
        <w:r w:rsidR="000E6EAF">
          <w:rPr>
            <w:lang w:eastAsia="zh-CN"/>
          </w:rPr>
          <w:br/>
        </w:r>
      </w:ins>
      <w:ins w:id="238" w:author="Rapp_AfterRAN2#130" w:date="2025-06-06T01:21:00Z">
        <w:r w:rsidRPr="006E0907">
          <w:rPr>
            <w:lang w:eastAsia="zh-CN"/>
          </w:rPr>
          <w:t xml:space="preserve">From RAN2 point of view, it is </w:t>
        </w:r>
      </w:ins>
      <w:ins w:id="239" w:author="Rapp_AfterRAN2#130" w:date="2025-06-08T16:22:00Z">
        <w:r w:rsidR="00C0256C">
          <w:rPr>
            <w:lang w:eastAsia="zh-CN"/>
          </w:rPr>
          <w:t xml:space="preserve">also </w:t>
        </w:r>
      </w:ins>
      <w:ins w:id="240" w:author="Rapp_AfterRAN2#130" w:date="2025-06-06T01:21:00Z">
        <w:r w:rsidRPr="006E0907">
          <w:rPr>
            <w:lang w:eastAsia="zh-CN"/>
          </w:rPr>
          <w:t>assumed th</w:t>
        </w:r>
      </w:ins>
      <w:ins w:id="241" w:author="Rapp_AfterRAN2#130" w:date="2025-06-08T16:22:00Z">
        <w:r w:rsidR="00B67079">
          <w:rPr>
            <w:lang w:eastAsia="zh-CN"/>
          </w:rPr>
          <w:t>at</w:t>
        </w:r>
      </w:ins>
      <w:ins w:id="242" w:author="Rapp_AfterRAN2#130" w:date="2025-06-06T01:21:00Z">
        <w:r w:rsidRPr="006E0907">
          <w:rPr>
            <w:lang w:eastAsia="zh-CN"/>
          </w:rPr>
          <w:t xml:space="preserve"> </w:t>
        </w:r>
      </w:ins>
      <w:ins w:id="243" w:author="Rapp_AfterRAN2#130" w:date="2025-06-06T01:22:00Z">
        <w:r w:rsidR="00F1224C" w:rsidRPr="006E0907">
          <w:rPr>
            <w:lang w:eastAsia="zh-CN"/>
          </w:rPr>
          <w:t>the non</w:t>
        </w:r>
      </w:ins>
      <w:ins w:id="244" w:author="Rapp_AfterRAN2#130" w:date="2025-06-08T16:12:00Z">
        <w:r w:rsidR="00147AFD">
          <w:rPr>
            <w:lang w:eastAsia="zh-CN"/>
          </w:rPr>
          <w:t>-</w:t>
        </w:r>
      </w:ins>
      <w:ins w:id="245" w:author="Rapp_AfterRAN2#130" w:date="2025-06-06T01:22:00Z">
        <w:r w:rsidR="00F1224C" w:rsidRPr="006E0907">
          <w:rPr>
            <w:lang w:eastAsia="zh-CN"/>
          </w:rPr>
          <w:t xml:space="preserve">OTA approaches </w:t>
        </w:r>
      </w:ins>
      <w:ins w:id="246" w:author="Rapp_AfterRAN2#130" w:date="2025-06-06T01:21:00Z">
        <w:r w:rsidRPr="006E0907">
          <w:rPr>
            <w:lang w:eastAsia="zh-CN"/>
          </w:rPr>
          <w:t>can be supported within Rel-19 existing architecture framewo</w:t>
        </w:r>
      </w:ins>
      <w:ins w:id="247" w:author="Rapp_AfterRAN2#130" w:date="2025-06-08T16:12:00Z">
        <w:r w:rsidR="004A78E6">
          <w:rPr>
            <w:lang w:eastAsia="zh-CN"/>
          </w:rPr>
          <w:t>rk</w:t>
        </w:r>
        <w:r w:rsidR="00B21D47" w:rsidRPr="006E0907">
          <w:rPr>
            <w:lang w:eastAsia="zh-CN"/>
          </w:rPr>
          <w:t xml:space="preserve">. </w:t>
        </w:r>
      </w:ins>
      <w:ins w:id="248" w:author="Rapp_AfterRAN2#130" w:date="2025-06-18T10:58:00Z">
        <w:r w:rsidR="00891CD0">
          <w:rPr>
            <w:lang w:eastAsia="zh-CN"/>
          </w:rPr>
          <w:t xml:space="preserve">Confirmation of such assumption is up to </w:t>
        </w:r>
      </w:ins>
      <w:commentRangeStart w:id="249"/>
      <w:commentRangeStart w:id="250"/>
      <w:ins w:id="251" w:author="Rapp_AfterRAN2#130" w:date="2025-06-08T16:12:00Z">
        <w:r w:rsidR="00B21D47" w:rsidRPr="006E0907">
          <w:rPr>
            <w:lang w:eastAsia="zh-CN"/>
          </w:rPr>
          <w:t>RAN3, SA2, and SA5</w:t>
        </w:r>
      </w:ins>
      <w:commentRangeEnd w:id="249"/>
      <w:del w:id="252" w:author="Rapp_AfterRAN2#130" w:date="2025-06-18T10:58:00Z">
        <w:r w:rsidR="00DF4106" w:rsidDel="00891CD0">
          <w:rPr>
            <w:rStyle w:val="ab"/>
          </w:rPr>
          <w:commentReference w:id="249"/>
        </w:r>
      </w:del>
      <w:commentRangeEnd w:id="250"/>
      <w:r w:rsidR="00891CD0">
        <w:rPr>
          <w:rStyle w:val="ab"/>
        </w:rPr>
        <w:commentReference w:id="250"/>
      </w:r>
      <w:ins w:id="253" w:author="Rapp_AfterRAN2#130" w:date="2025-06-08T16:12:00Z">
        <w:r w:rsidR="00B21D47" w:rsidRPr="00CE091B">
          <w:rPr>
            <w:rStyle w:val="B1Char"/>
          </w:rPr>
          <w:t>.</w:t>
        </w:r>
      </w:ins>
    </w:p>
    <w:p w14:paraId="5BF6663D" w14:textId="64DEBF71" w:rsidR="00DD1986" w:rsidRDefault="00DD1986" w:rsidP="00DD1986">
      <w:pPr>
        <w:jc w:val="center"/>
        <w:rPr>
          <w:ins w:id="254" w:author="Rapp_AfterRAN2#130" w:date="2025-06-08T17:35:00Z"/>
          <w:rFonts w:ascii="Arial" w:eastAsia="MS Mincho" w:hAnsi="Arial"/>
          <w:b/>
        </w:rPr>
      </w:pPr>
      <w:ins w:id="255" w:author="Rapp_AfterRAN2#130" w:date="2025-06-06T01:21:00Z">
        <w:r w:rsidRPr="00072966">
          <w:rPr>
            <w:rFonts w:ascii="Arial" w:eastAsia="MS Mincho" w:hAnsi="Arial" w:hint="eastAsia"/>
            <w:b/>
          </w:rPr>
          <w:t>T</w:t>
        </w:r>
        <w:r w:rsidRPr="00072966">
          <w:rPr>
            <w:rFonts w:ascii="Arial" w:eastAsia="MS Mincho" w:hAnsi="Arial"/>
            <w:b/>
          </w:rPr>
          <w:t xml:space="preserve">able </w:t>
        </w:r>
      </w:ins>
      <w:ins w:id="256" w:author="Rapp_AfterRAN2#130" w:date="2025-06-08T16:24:00Z">
        <w:r w:rsidR="00830939" w:rsidRPr="00072966">
          <w:rPr>
            <w:rFonts w:ascii="Arial" w:eastAsia="MS Mincho" w:hAnsi="Arial"/>
            <w:b/>
          </w:rPr>
          <w:t>7.2.1.7-1</w:t>
        </w:r>
      </w:ins>
      <w:ins w:id="257" w:author="Rapp_AfterRAN2#130" w:date="2025-06-06T01:21:00Z">
        <w:r w:rsidRPr="00072966">
          <w:rPr>
            <w:rFonts w:ascii="Arial" w:eastAsia="MS Mincho" w:hAnsi="Arial"/>
            <w:b/>
          </w:rPr>
          <w:t xml:space="preserve">. </w:t>
        </w:r>
        <w:r w:rsidRPr="00072966">
          <w:rPr>
            <w:rFonts w:ascii="Arial" w:eastAsia="MS Mincho" w:hAnsi="Arial" w:hint="eastAsia"/>
            <w:b/>
          </w:rPr>
          <w:t>non-</w:t>
        </w:r>
        <w:r w:rsidRPr="00072966">
          <w:rPr>
            <w:rFonts w:ascii="Arial" w:eastAsia="MS Mincho" w:hAnsi="Arial"/>
            <w:b/>
          </w:rPr>
          <w:t>OTA candidate solutions</w:t>
        </w:r>
      </w:ins>
    </w:p>
    <w:tbl>
      <w:tblPr>
        <w:tblStyle w:val="af2"/>
        <w:tblW w:w="0" w:type="auto"/>
        <w:tblLook w:val="04A0" w:firstRow="1" w:lastRow="0" w:firstColumn="1" w:lastColumn="0" w:noHBand="0" w:noVBand="1"/>
      </w:tblPr>
      <w:tblGrid>
        <w:gridCol w:w="3208"/>
        <w:gridCol w:w="3205"/>
        <w:gridCol w:w="3216"/>
      </w:tblGrid>
      <w:tr w:rsidR="004C2FEF" w:rsidRPr="00133C49" w14:paraId="685B364B" w14:textId="77777777" w:rsidTr="00BD7369">
        <w:trPr>
          <w:ins w:id="258" w:author="Rapp_AfterRAN2#130" w:date="2025-06-08T17:41:00Z"/>
        </w:trPr>
        <w:tc>
          <w:tcPr>
            <w:tcW w:w="3208" w:type="dxa"/>
            <w:shd w:val="clear" w:color="auto" w:fill="D9D9D9" w:themeFill="background1" w:themeFillShade="D9"/>
          </w:tcPr>
          <w:p w14:paraId="5684E959" w14:textId="276F0252" w:rsidR="00BD7369" w:rsidRPr="00133C49" w:rsidRDefault="00BD7369" w:rsidP="006D4DBE">
            <w:pPr>
              <w:keepNext/>
              <w:keepLines/>
              <w:rPr>
                <w:ins w:id="259" w:author="Rapp_AfterRAN2#130" w:date="2025-06-08T17:41:00Z"/>
                <w:rFonts w:ascii="Arial" w:hAnsi="Arial" w:cs="Arial"/>
                <w:b/>
                <w:bCs/>
                <w:sz w:val="18"/>
                <w:szCs w:val="18"/>
              </w:rPr>
            </w:pPr>
            <w:bookmarkStart w:id="260" w:name="_Hlk200296625"/>
            <w:ins w:id="261" w:author="Rapp_AfterRAN2#130" w:date="2025-06-08T17:41:00Z">
              <w:r>
                <w:rPr>
                  <w:rFonts w:ascii="Arial" w:hAnsi="Arial" w:cs="Arial"/>
                  <w:b/>
                  <w:bCs/>
                  <w:sz w:val="18"/>
                  <w:szCs w:val="18"/>
                </w:rPr>
                <w:lastRenderedPageBreak/>
                <w:t>Option</w:t>
              </w:r>
            </w:ins>
          </w:p>
        </w:tc>
        <w:tc>
          <w:tcPr>
            <w:tcW w:w="3205" w:type="dxa"/>
            <w:shd w:val="clear" w:color="auto" w:fill="D9D9D9" w:themeFill="background1" w:themeFillShade="D9"/>
          </w:tcPr>
          <w:p w14:paraId="43F8F0AB" w14:textId="2D9557B1" w:rsidR="00BD7369" w:rsidRPr="00133C49" w:rsidRDefault="00BD7369" w:rsidP="006D4DBE">
            <w:pPr>
              <w:keepNext/>
              <w:keepLines/>
              <w:rPr>
                <w:ins w:id="262" w:author="Rapp_AfterRAN2#130" w:date="2025-06-08T17:41:00Z"/>
                <w:rFonts w:ascii="Arial" w:hAnsi="Arial" w:cs="Arial"/>
                <w:b/>
                <w:bCs/>
                <w:sz w:val="18"/>
                <w:szCs w:val="18"/>
              </w:rPr>
            </w:pPr>
            <w:ins w:id="263" w:author="Rapp_AfterRAN2#130" w:date="2025-06-08T17:41:00Z">
              <w:r>
                <w:rPr>
                  <w:rFonts w:ascii="Arial" w:hAnsi="Arial" w:cs="Arial"/>
                  <w:b/>
                  <w:bCs/>
                  <w:sz w:val="18"/>
                  <w:szCs w:val="18"/>
                </w:rPr>
                <w:t>Impacted WGs</w:t>
              </w:r>
            </w:ins>
          </w:p>
        </w:tc>
        <w:tc>
          <w:tcPr>
            <w:tcW w:w="3216" w:type="dxa"/>
            <w:shd w:val="clear" w:color="auto" w:fill="D9D9D9" w:themeFill="background1" w:themeFillShade="D9"/>
          </w:tcPr>
          <w:p w14:paraId="4035BB32" w14:textId="2679EE9B" w:rsidR="00BD7369" w:rsidRPr="00133C49" w:rsidRDefault="00BD7369" w:rsidP="006D4DBE">
            <w:pPr>
              <w:keepNext/>
              <w:keepLines/>
              <w:rPr>
                <w:ins w:id="264" w:author="Rapp_AfterRAN2#130" w:date="2025-06-08T17:41:00Z"/>
                <w:rFonts w:ascii="Arial" w:hAnsi="Arial" w:cs="Arial"/>
                <w:b/>
                <w:bCs/>
                <w:sz w:val="18"/>
                <w:szCs w:val="18"/>
              </w:rPr>
            </w:pPr>
            <w:ins w:id="265" w:author="Rapp_AfterRAN2#130" w:date="2025-06-08T17:41:00Z">
              <w:r>
                <w:rPr>
                  <w:b/>
                  <w:bCs/>
                </w:rPr>
                <w:t>Specification impact/Implementation impact</w:t>
              </w:r>
            </w:ins>
          </w:p>
        </w:tc>
      </w:tr>
      <w:bookmarkEnd w:id="260"/>
      <w:tr w:rsidR="004C2FEF" w:rsidRPr="00133C49" w14:paraId="3EEF123B" w14:textId="77777777" w:rsidTr="00BD7369">
        <w:trPr>
          <w:ins w:id="266" w:author="Rapp_AfterRAN2#130" w:date="2025-06-08T17:41:00Z"/>
        </w:trPr>
        <w:tc>
          <w:tcPr>
            <w:tcW w:w="3208" w:type="dxa"/>
          </w:tcPr>
          <w:p w14:paraId="0E3EBFE1" w14:textId="32415D3C" w:rsidR="00BD7369" w:rsidRPr="00133C49" w:rsidRDefault="00BD7369" w:rsidP="00BD7369">
            <w:pPr>
              <w:keepNext/>
              <w:keepLines/>
              <w:rPr>
                <w:ins w:id="267" w:author="Rapp_AfterRAN2#130" w:date="2025-06-08T17:41:00Z"/>
                <w:rFonts w:ascii="Arial" w:hAnsi="Arial" w:cs="Arial"/>
                <w:sz w:val="18"/>
                <w:szCs w:val="18"/>
              </w:rPr>
            </w:pPr>
            <w:ins w:id="268" w:author="Rapp_AfterRAN2#130" w:date="2025-06-08T17:42:00Z">
              <w:r w:rsidRPr="00011C3A">
                <w:rPr>
                  <w:rFonts w:eastAsiaTheme="minorEastAsia"/>
                  <w:u w:val="single"/>
                  <w:lang w:eastAsia="zh-CN"/>
                </w:rPr>
                <w:t xml:space="preserve">OAM -&gt; UE-side training entity </w:t>
              </w:r>
              <w:r w:rsidRPr="00011C3A">
                <w:rPr>
                  <w:rFonts w:eastAsiaTheme="minorEastAsia"/>
                  <w:lang w:eastAsia="zh-CN"/>
                </w:rPr>
                <w:t>(a server inside MNO or an OTT server), where OAM is NW-side dataset/model parameter collection entity</w:t>
              </w:r>
            </w:ins>
          </w:p>
        </w:tc>
        <w:tc>
          <w:tcPr>
            <w:tcW w:w="3205" w:type="dxa"/>
          </w:tcPr>
          <w:p w14:paraId="1853CC0B" w14:textId="462DCA99" w:rsidR="00BD7369" w:rsidRPr="00133C49" w:rsidRDefault="00BD7369" w:rsidP="00BD7369">
            <w:pPr>
              <w:keepNext/>
              <w:keepLines/>
              <w:rPr>
                <w:ins w:id="269" w:author="Rapp_AfterRAN2#130" w:date="2025-06-08T17:41:00Z"/>
                <w:rFonts w:ascii="Arial" w:hAnsi="Arial" w:cs="Arial"/>
                <w:sz w:val="18"/>
                <w:szCs w:val="18"/>
              </w:rPr>
            </w:pPr>
            <w:ins w:id="270" w:author="Rapp_AfterRAN2#130" w:date="2025-06-08T17:42:00Z">
              <w:r>
                <w:rPr>
                  <w:rFonts w:eastAsiaTheme="minorEastAsia"/>
                  <w:lang w:eastAsia="zh-CN"/>
                </w:rPr>
                <w:t>SA5, SA3</w:t>
              </w:r>
            </w:ins>
          </w:p>
        </w:tc>
        <w:tc>
          <w:tcPr>
            <w:tcW w:w="3216" w:type="dxa"/>
          </w:tcPr>
          <w:p w14:paraId="6670D23F" w14:textId="77777777" w:rsidR="00BD7369" w:rsidRDefault="00BD7369" w:rsidP="00BD7369">
            <w:pPr>
              <w:rPr>
                <w:ins w:id="271" w:author="Rapp_AfterRAN2#130" w:date="2025-06-08T17:42:00Z"/>
                <w:rFonts w:eastAsiaTheme="minorEastAsia"/>
                <w:lang w:eastAsia="zh-CN"/>
              </w:rPr>
            </w:pPr>
            <w:ins w:id="272" w:author="Rapp_AfterRAN2#130" w:date="2025-06-08T17:42:00Z">
              <w:r>
                <w:rPr>
                  <w:rFonts w:eastAsiaTheme="minorEastAsia"/>
                  <w:lang w:eastAsia="zh-CN"/>
                </w:rPr>
                <w:t>Up to SA5</w:t>
              </w:r>
            </w:ins>
          </w:p>
          <w:p w14:paraId="61C78967" w14:textId="113EAE0E" w:rsidR="00BD7369" w:rsidRPr="00133C49" w:rsidRDefault="00BD7369" w:rsidP="00BD7369">
            <w:pPr>
              <w:keepNext/>
              <w:keepLines/>
              <w:rPr>
                <w:ins w:id="273" w:author="Rapp_AfterRAN2#130" w:date="2025-06-08T17:41:00Z"/>
                <w:rFonts w:ascii="Arial" w:hAnsi="Arial" w:cs="Arial"/>
                <w:sz w:val="18"/>
                <w:szCs w:val="18"/>
              </w:rPr>
            </w:pPr>
            <w:ins w:id="274" w:author="Rapp_AfterRAN2#130" w:date="2025-06-08T17:42:00Z">
              <w:r>
                <w:rPr>
                  <w:rFonts w:eastAsiaTheme="minorEastAsia"/>
                  <w:lang w:eastAsia="zh-CN"/>
                </w:rPr>
                <w:t>(any intermediate node between OAM and UE-side OTT server is up to SA5; CN involvement if needed is up to SA2/SA5 discussion)</w:t>
              </w:r>
            </w:ins>
          </w:p>
        </w:tc>
      </w:tr>
      <w:tr w:rsidR="004C2FEF" w:rsidRPr="00133C49" w14:paraId="7BBC2DCC" w14:textId="77777777" w:rsidTr="00BD7369">
        <w:trPr>
          <w:ins w:id="275" w:author="Rapp_AfterRAN2#130" w:date="2025-06-08T17:41:00Z"/>
        </w:trPr>
        <w:tc>
          <w:tcPr>
            <w:tcW w:w="3208" w:type="dxa"/>
          </w:tcPr>
          <w:p w14:paraId="749B24CB" w14:textId="458273F5" w:rsidR="00BD7369" w:rsidRPr="00133C49" w:rsidRDefault="00BD7369" w:rsidP="00BD7369">
            <w:pPr>
              <w:keepNext/>
              <w:keepLines/>
              <w:rPr>
                <w:ins w:id="276" w:author="Rapp_AfterRAN2#130" w:date="2025-06-08T17:41:00Z"/>
                <w:rFonts w:ascii="Arial" w:hAnsi="Arial" w:cs="Arial"/>
                <w:sz w:val="18"/>
                <w:szCs w:val="18"/>
              </w:rPr>
            </w:pPr>
            <w:ins w:id="277" w:author="Rapp_AfterRAN2#130" w:date="2025-06-08T17:42:00Z">
              <w:r w:rsidRPr="00011C3A">
                <w:rPr>
                  <w:rFonts w:eastAsiaTheme="minorEastAsia"/>
                  <w:u w:val="single"/>
                  <w:lang w:eastAsia="zh-CN"/>
                </w:rPr>
                <w:t>CN -&gt; UE-side training entity</w:t>
              </w:r>
              <w:r w:rsidRPr="00011C3A">
                <w:rPr>
                  <w:rFonts w:eastAsiaTheme="minorEastAsia"/>
                  <w:lang w:eastAsia="zh-CN"/>
                </w:rPr>
                <w:t xml:space="preserve"> (a server inside MNO or an OTT server), where CN is NW-side dataset/model parameter collection entity</w:t>
              </w:r>
            </w:ins>
          </w:p>
        </w:tc>
        <w:tc>
          <w:tcPr>
            <w:tcW w:w="3205" w:type="dxa"/>
          </w:tcPr>
          <w:p w14:paraId="7EDF64E5" w14:textId="06DEEB46" w:rsidR="00BD7369" w:rsidRPr="00133C49" w:rsidRDefault="00BD7369" w:rsidP="00BD7369">
            <w:pPr>
              <w:keepNext/>
              <w:keepLines/>
              <w:rPr>
                <w:ins w:id="278" w:author="Rapp_AfterRAN2#130" w:date="2025-06-08T17:41:00Z"/>
                <w:rFonts w:ascii="Arial" w:hAnsi="Arial" w:cs="Arial"/>
                <w:sz w:val="18"/>
                <w:szCs w:val="18"/>
              </w:rPr>
            </w:pPr>
            <w:ins w:id="279" w:author="Rapp_AfterRAN2#130" w:date="2025-06-08T17:42:00Z">
              <w:r>
                <w:rPr>
                  <w:rFonts w:eastAsiaTheme="minorEastAsia"/>
                  <w:lang w:eastAsia="zh-CN"/>
                </w:rPr>
                <w:t>SA2, SA3</w:t>
              </w:r>
            </w:ins>
          </w:p>
        </w:tc>
        <w:tc>
          <w:tcPr>
            <w:tcW w:w="3216" w:type="dxa"/>
          </w:tcPr>
          <w:p w14:paraId="55AA16AC" w14:textId="77777777" w:rsidR="00BD7369" w:rsidRDefault="00BD7369" w:rsidP="00BD7369">
            <w:pPr>
              <w:rPr>
                <w:ins w:id="280" w:author="Rapp_AfterRAN2#130" w:date="2025-06-08T17:42:00Z"/>
                <w:rFonts w:eastAsiaTheme="minorEastAsia"/>
                <w:lang w:eastAsia="zh-CN"/>
              </w:rPr>
            </w:pPr>
            <w:ins w:id="281" w:author="Rapp_AfterRAN2#130" w:date="2025-06-08T17:42:00Z">
              <w:r>
                <w:rPr>
                  <w:rFonts w:eastAsiaTheme="minorEastAsia"/>
                  <w:lang w:eastAsia="zh-CN"/>
                </w:rPr>
                <w:t>Up to SA2</w:t>
              </w:r>
            </w:ins>
          </w:p>
          <w:p w14:paraId="28CDD6F5" w14:textId="7934A510" w:rsidR="00BD7369" w:rsidRPr="00616A2D" w:rsidRDefault="00BD7369" w:rsidP="00BD7369">
            <w:pPr>
              <w:pStyle w:val="B1"/>
              <w:spacing w:after="0"/>
              <w:rPr>
                <w:ins w:id="282" w:author="Rapp_AfterRAN2#130" w:date="2025-06-08T17:41:00Z"/>
                <w:rFonts w:ascii="Arial" w:hAnsi="Arial" w:cs="Arial"/>
                <w:sz w:val="18"/>
                <w:szCs w:val="18"/>
              </w:rPr>
            </w:pPr>
            <w:ins w:id="283" w:author="Rapp_AfterRAN2#130" w:date="2025-06-08T17:42:00Z">
              <w:r>
                <w:rPr>
                  <w:rFonts w:eastAsiaTheme="minorEastAsia"/>
                  <w:lang w:eastAsia="zh-CN"/>
                </w:rPr>
                <w:t>(any intermediate node between CN and UE-side OTT server is up to SA2)</w:t>
              </w:r>
            </w:ins>
          </w:p>
        </w:tc>
      </w:tr>
      <w:tr w:rsidR="004C2FEF" w:rsidRPr="00133C49" w14:paraId="72FFDD13" w14:textId="77777777" w:rsidTr="00BD7369">
        <w:trPr>
          <w:ins w:id="284" w:author="Rapp_AfterRAN2#130" w:date="2025-06-08T17:41:00Z"/>
        </w:trPr>
        <w:tc>
          <w:tcPr>
            <w:tcW w:w="3208" w:type="dxa"/>
          </w:tcPr>
          <w:p w14:paraId="7D35DF2B" w14:textId="5CB65D33" w:rsidR="00BD7369" w:rsidRPr="00133C49" w:rsidRDefault="00BD7369" w:rsidP="00BD7369">
            <w:pPr>
              <w:keepNext/>
              <w:keepLines/>
              <w:rPr>
                <w:ins w:id="285" w:author="Rapp_AfterRAN2#130" w:date="2025-06-08T17:41:00Z"/>
                <w:rFonts w:ascii="Arial" w:hAnsi="Arial" w:cs="Arial"/>
                <w:sz w:val="18"/>
                <w:szCs w:val="18"/>
              </w:rPr>
            </w:pPr>
            <w:ins w:id="286" w:author="Rapp_AfterRAN2#130" w:date="2025-06-08T17:42:00Z">
              <w:r w:rsidRPr="00011C3A">
                <w:rPr>
                  <w:rFonts w:eastAsiaTheme="minorEastAsia" w:hint="eastAsia"/>
                  <w:u w:val="single"/>
                  <w:lang w:eastAsia="zh-CN"/>
                </w:rPr>
                <w:t>g</w:t>
              </w:r>
              <w:r w:rsidRPr="00011C3A">
                <w:rPr>
                  <w:rFonts w:eastAsiaTheme="minorEastAsia"/>
                  <w:u w:val="single"/>
                  <w:lang w:eastAsia="zh-CN"/>
                </w:rPr>
                <w:t>NB -&gt; OAM/CN -&gt; UE-side training entity</w:t>
              </w:r>
              <w:r w:rsidRPr="00011C3A">
                <w:rPr>
                  <w:rFonts w:eastAsiaTheme="minorEastAsia"/>
                  <w:lang w:eastAsia="zh-CN"/>
                </w:rPr>
                <w:t xml:space="preserve"> (a server inside MNO or an OTT server), where gNB is NW-side dataset/model parameter collection entity</w:t>
              </w:r>
            </w:ins>
          </w:p>
        </w:tc>
        <w:tc>
          <w:tcPr>
            <w:tcW w:w="3205" w:type="dxa"/>
          </w:tcPr>
          <w:p w14:paraId="16BF82C3" w14:textId="506B8C8A" w:rsidR="00BD7369" w:rsidRPr="00133C49" w:rsidRDefault="00BD7369" w:rsidP="00BD7369">
            <w:pPr>
              <w:keepNext/>
              <w:keepLines/>
              <w:rPr>
                <w:ins w:id="287" w:author="Rapp_AfterRAN2#130" w:date="2025-06-08T17:41:00Z"/>
                <w:rFonts w:ascii="Arial" w:hAnsi="Arial" w:cs="Arial"/>
                <w:sz w:val="18"/>
                <w:szCs w:val="18"/>
              </w:rPr>
            </w:pPr>
            <w:ins w:id="288" w:author="Rapp_AfterRAN2#130" w:date="2025-06-08T17:42:00Z">
              <w:r>
                <w:rPr>
                  <w:rFonts w:eastAsiaTheme="minorEastAsia" w:hint="eastAsia"/>
                  <w:lang w:eastAsia="zh-CN"/>
                </w:rPr>
                <w:t>R</w:t>
              </w:r>
              <w:r>
                <w:rPr>
                  <w:rFonts w:eastAsiaTheme="minorEastAsia"/>
                  <w:lang w:eastAsia="zh-CN"/>
                </w:rPr>
                <w:t>AN3, SA2, SA5, SA3</w:t>
              </w:r>
            </w:ins>
          </w:p>
        </w:tc>
        <w:tc>
          <w:tcPr>
            <w:tcW w:w="3216" w:type="dxa"/>
          </w:tcPr>
          <w:p w14:paraId="7050CC74" w14:textId="77777777" w:rsidR="00BD7369" w:rsidRDefault="00BD7369" w:rsidP="00BD7369">
            <w:pPr>
              <w:rPr>
                <w:ins w:id="289" w:author="Rapp_AfterRAN2#130" w:date="2025-06-08T17:42:00Z"/>
                <w:rFonts w:eastAsiaTheme="minorEastAsia"/>
                <w:lang w:eastAsia="zh-CN"/>
              </w:rPr>
            </w:pPr>
            <w:ins w:id="290" w:author="Rapp_AfterRAN2#130" w:date="2025-06-08T17:42:00Z">
              <w:r>
                <w:rPr>
                  <w:rFonts w:eastAsiaTheme="minorEastAsia"/>
                  <w:lang w:eastAsia="zh-CN"/>
                </w:rPr>
                <w:t>Up to RAN3, SA2, SA5</w:t>
              </w:r>
            </w:ins>
          </w:p>
          <w:p w14:paraId="4C083C58" w14:textId="66C069A9" w:rsidR="00BD7369" w:rsidRPr="00133C49" w:rsidRDefault="00BD7369" w:rsidP="00BD7369">
            <w:pPr>
              <w:keepNext/>
              <w:keepLines/>
              <w:rPr>
                <w:ins w:id="291" w:author="Rapp_AfterRAN2#130" w:date="2025-06-08T17:41:00Z"/>
                <w:rFonts w:ascii="Arial" w:hAnsi="Arial" w:cs="Arial"/>
                <w:sz w:val="18"/>
                <w:szCs w:val="18"/>
              </w:rPr>
            </w:pPr>
            <w:ins w:id="292" w:author="Rapp_AfterRAN2#130" w:date="2025-06-08T17:42:00Z">
              <w:r>
                <w:rPr>
                  <w:rFonts w:eastAsiaTheme="minorEastAsia"/>
                  <w:lang w:eastAsia="zh-CN"/>
                </w:rPr>
                <w:t>(any intermediate node between gNB/OAM, OAM/UE-side OTT server, CN/UE-side OTT server is up to RAN3/SA2/SA5)</w:t>
              </w:r>
            </w:ins>
          </w:p>
        </w:tc>
      </w:tr>
    </w:tbl>
    <w:p w14:paraId="66C3D73A" w14:textId="77777777" w:rsidR="00DD1986" w:rsidRDefault="00DD1986" w:rsidP="00DD1986">
      <w:pPr>
        <w:spacing w:before="120" w:after="120"/>
        <w:rPr>
          <w:ins w:id="293" w:author="Rapp_AfterRAN2#130" w:date="2025-06-06T01:21:00Z"/>
          <w:lang w:eastAsia="zh-CN"/>
        </w:rPr>
      </w:pPr>
    </w:p>
    <w:p w14:paraId="0224CB3A" w14:textId="2CF4DB48" w:rsidR="00DD1986" w:rsidRDefault="00DD1986" w:rsidP="00DD1986">
      <w:pPr>
        <w:rPr>
          <w:ins w:id="294" w:author="Rapp_AfterRAN2#130" w:date="2025-06-06T01:21:00Z"/>
        </w:rPr>
      </w:pPr>
      <w:ins w:id="295" w:author="Rapp_AfterRAN2#130" w:date="2025-06-06T01:21:00Z">
        <w:r w:rsidRPr="007B7AAA">
          <w:rPr>
            <w:b/>
            <w:bCs/>
            <w:u w:val="single"/>
            <w:lang w:eastAsia="zh-CN"/>
          </w:rPr>
          <w:t>For OTA approaches</w:t>
        </w:r>
        <w:r w:rsidRPr="0026576C">
          <w:rPr>
            <w:u w:val="single"/>
            <w:lang w:eastAsia="zh-CN"/>
          </w:rPr>
          <w:t>,</w:t>
        </w:r>
        <w:r>
          <w:rPr>
            <w:lang w:eastAsia="zh-CN"/>
          </w:rPr>
          <w:t xml:space="preserve"> i.e., </w:t>
        </w:r>
        <w:r>
          <w:t>‘</w:t>
        </w:r>
        <w:r w:rsidRPr="003E4149">
          <w:t>gNB -&gt; NW dataset/model parameters collection entity (if needed) -&gt; gNB -&gt; UE -&gt; UE training entity (a server inside MNO or an OTT server)</w:t>
        </w:r>
        <w:r>
          <w:t>’,</w:t>
        </w:r>
        <w:r w:rsidRPr="006E3777">
          <w:t xml:space="preserve"> RAN2 identified</w:t>
        </w:r>
      </w:ins>
      <w:ins w:id="296" w:author="Rapp_AfterRAN2#130" w:date="2025-06-09T09:50:00Z">
        <w:r w:rsidR="001A6E58">
          <w:t xml:space="preserve"> the</w:t>
        </w:r>
      </w:ins>
      <w:ins w:id="297" w:author="Rapp_AfterRAN2#130" w:date="2025-06-06T01:21:00Z">
        <w:r w:rsidRPr="006E3777">
          <w:t xml:space="preserve"> following candidate solutions</w:t>
        </w:r>
        <w:r>
          <w:t>:</w:t>
        </w:r>
      </w:ins>
    </w:p>
    <w:p w14:paraId="58952CE9" w14:textId="77777777" w:rsidR="00DD1986" w:rsidRPr="006C38B8" w:rsidRDefault="00DD1986" w:rsidP="00DD1986">
      <w:pPr>
        <w:pStyle w:val="af3"/>
        <w:numPr>
          <w:ilvl w:val="0"/>
          <w:numId w:val="9"/>
        </w:numPr>
        <w:spacing w:after="200" w:line="276" w:lineRule="auto"/>
        <w:rPr>
          <w:ins w:id="298" w:author="Rapp_AfterRAN2#130" w:date="2025-06-06T01:21:00Z"/>
        </w:rPr>
      </w:pPr>
      <w:ins w:id="299" w:author="Rapp_AfterRAN2#130" w:date="2025-06-06T01:21:00Z">
        <w:r w:rsidRPr="006C38B8">
          <w:t>gNB -&gt; UE via CP</w:t>
        </w:r>
        <w:r>
          <w:t xml:space="preserve">, </w:t>
        </w:r>
        <w:r w:rsidRPr="00A022DC">
          <w:t>where gNB is NW-side dataset/model parameter collection entity</w:t>
        </w:r>
      </w:ins>
    </w:p>
    <w:p w14:paraId="6DE8D35E" w14:textId="77777777" w:rsidR="00DD1986" w:rsidRPr="006C38B8" w:rsidRDefault="00DD1986" w:rsidP="00DD1986">
      <w:pPr>
        <w:pStyle w:val="af3"/>
        <w:numPr>
          <w:ilvl w:val="0"/>
          <w:numId w:val="9"/>
        </w:numPr>
        <w:spacing w:after="200" w:line="276" w:lineRule="auto"/>
        <w:rPr>
          <w:ins w:id="300" w:author="Rapp_AfterRAN2#130" w:date="2025-06-06T01:21:00Z"/>
        </w:rPr>
      </w:pPr>
      <w:ins w:id="301" w:author="Rapp_AfterRAN2#130" w:date="2025-06-06T01:21:00Z">
        <w:r w:rsidRPr="006C38B8">
          <w:t>CN -&gt; UE via gNB</w:t>
        </w:r>
        <w:r w:rsidRPr="00A022DC">
          <w:t>, where CN is NW-side dataset/model parameter collection entity</w:t>
        </w:r>
      </w:ins>
    </w:p>
    <w:p w14:paraId="18019D22" w14:textId="77777777" w:rsidR="00DD1986" w:rsidRDefault="00DD1986" w:rsidP="00DD1986">
      <w:pPr>
        <w:pStyle w:val="af3"/>
        <w:numPr>
          <w:ilvl w:val="0"/>
          <w:numId w:val="9"/>
        </w:numPr>
        <w:spacing w:after="200" w:line="276" w:lineRule="auto"/>
        <w:rPr>
          <w:ins w:id="302" w:author="Rapp_AfterRAN2#130" w:date="2025-06-06T01:21:00Z"/>
        </w:rPr>
      </w:pPr>
      <w:ins w:id="303" w:author="Rapp_AfterRAN2#130" w:date="2025-06-06T01:21:00Z">
        <w:r w:rsidRPr="006C38B8">
          <w:t>OAM -&gt; UE via gNB</w:t>
        </w:r>
        <w:r>
          <w:t xml:space="preserve">, </w:t>
        </w:r>
        <w:r w:rsidRPr="00A022DC">
          <w:t>where OAM is NW-side dataset/model parameter collection entity</w:t>
        </w:r>
      </w:ins>
    </w:p>
    <w:p w14:paraId="10F5EF0E" w14:textId="2B900030" w:rsidR="00DD1986" w:rsidRDefault="0085162A" w:rsidP="00DD1986">
      <w:pPr>
        <w:rPr>
          <w:ins w:id="304" w:author="Rapp_AfterRAN2#130" w:date="2025-06-06T01:21:00Z"/>
        </w:rPr>
      </w:pPr>
      <w:ins w:id="305" w:author="Rapp_AfterRAN2#130" w:date="2025-06-08T16:13:00Z">
        <w:r>
          <w:t xml:space="preserve">Related to </w:t>
        </w:r>
      </w:ins>
      <w:ins w:id="306" w:author="Rapp_AfterRAN2#130" w:date="2025-06-08T16:14:00Z">
        <w:r w:rsidR="00037EC8">
          <w:t xml:space="preserve">such candidate solutions, </w:t>
        </w:r>
      </w:ins>
      <w:ins w:id="307" w:author="Rapp_AfterRAN2#130" w:date="2025-06-06T01:21:00Z">
        <w:r w:rsidR="00DD1986" w:rsidRPr="006E3777">
          <w:rPr>
            <w:rFonts w:hint="eastAsia"/>
          </w:rPr>
          <w:t>R</w:t>
        </w:r>
        <w:r w:rsidR="00DD1986" w:rsidRPr="006E3777">
          <w:t xml:space="preserve">AN2 </w:t>
        </w:r>
      </w:ins>
      <w:ins w:id="308" w:author="Rapp_AfterRAN2#130" w:date="2025-06-08T16:14:00Z">
        <w:r w:rsidR="00037EC8">
          <w:t>identified the following</w:t>
        </w:r>
      </w:ins>
      <w:ins w:id="309" w:author="Rapp_AfterRAN2#130" w:date="2025-06-06T01:21:00Z">
        <w:r w:rsidR="00DD1986" w:rsidRPr="006E3777">
          <w:t xml:space="preserve"> challenges and </w:t>
        </w:r>
      </w:ins>
      <w:ins w:id="310" w:author="Rapp_AfterRAN2#130" w:date="2025-06-08T16:14:00Z">
        <w:r w:rsidR="00037EC8">
          <w:t xml:space="preserve">the </w:t>
        </w:r>
      </w:ins>
      <w:ins w:id="311" w:author="Rapp_AfterRAN2#130" w:date="2025-06-06T01:21:00Z">
        <w:r w:rsidR="00DD1986" w:rsidRPr="006E3777">
          <w:t>potential suitable scenarios</w:t>
        </w:r>
      </w:ins>
      <w:ins w:id="312" w:author="Rapp_AfterRAN2#130" w:date="2025-06-08T16:15:00Z">
        <w:r w:rsidR="003E6E1B">
          <w:t>, see below</w:t>
        </w:r>
      </w:ins>
      <w:ins w:id="313" w:author="Rapp_AfterRAN2#130" w:date="2025-06-06T01:21:00Z">
        <w:r w:rsidR="00DD1986" w:rsidRPr="006E3777">
          <w:t xml:space="preserve"> </w:t>
        </w:r>
        <w:commentRangeStart w:id="314"/>
        <w:commentRangeStart w:id="315"/>
        <w:r w:rsidR="00DD1986" w:rsidRPr="006E3777">
          <w:t xml:space="preserve">Table </w:t>
        </w:r>
      </w:ins>
      <w:ins w:id="316" w:author="Rapp_AfterRAN2#130" w:date="2025-06-18T10:59:00Z">
        <w:r w:rsidR="001F50A1">
          <w:t>7.2.1.7-</w:t>
        </w:r>
      </w:ins>
      <w:ins w:id="317" w:author="Rapp_AfterRAN2#130" w:date="2025-06-06T01:21:00Z">
        <w:r w:rsidR="00DD1986">
          <w:t>2</w:t>
        </w:r>
      </w:ins>
      <w:ins w:id="318" w:author="Rapp_AfterRAN2#130" w:date="2025-06-08T16:15:00Z">
        <w:r w:rsidR="003E6E1B">
          <w:t>.</w:t>
        </w:r>
      </w:ins>
      <w:commentRangeEnd w:id="314"/>
      <w:r w:rsidR="00820F33">
        <w:rPr>
          <w:rStyle w:val="ab"/>
        </w:rPr>
        <w:commentReference w:id="314"/>
      </w:r>
      <w:commentRangeEnd w:id="315"/>
      <w:r w:rsidR="00862B64">
        <w:rPr>
          <w:rStyle w:val="ab"/>
        </w:rPr>
        <w:commentReference w:id="315"/>
      </w:r>
      <w:ins w:id="319" w:author="Rapp_AfterRAN2#130" w:date="2025-06-08T16:15:00Z">
        <w:r w:rsidR="003E6E1B">
          <w:t xml:space="preserve"> RAN2 does not have </w:t>
        </w:r>
      </w:ins>
      <w:ins w:id="320" w:author="Rapp_AfterRAN2#130" w:date="2025-06-06T01:21:00Z">
        <w:r w:rsidR="00DD1986" w:rsidRPr="003E6E1B">
          <w:t xml:space="preserve">consensus on </w:t>
        </w:r>
      </w:ins>
      <w:ins w:id="321" w:author="Rapp_AfterRAN2#130" w:date="2025-06-08T16:15:00Z">
        <w:r w:rsidR="003E6E1B" w:rsidRPr="003E6E1B">
          <w:t xml:space="preserve">the </w:t>
        </w:r>
      </w:ins>
      <w:ins w:id="322" w:author="Rapp_AfterRAN2#130" w:date="2025-06-06T01:21:00Z">
        <w:r w:rsidR="00DD1986" w:rsidRPr="003E6E1B">
          <w:t>feasibility</w:t>
        </w:r>
      </w:ins>
      <w:ins w:id="323" w:author="Rapp_AfterRAN2#130" w:date="2025-06-08T16:15:00Z">
        <w:r w:rsidR="003E6E1B" w:rsidRPr="003E6E1B">
          <w:t xml:space="preserve"> of OTA approaches</w:t>
        </w:r>
      </w:ins>
      <w:ins w:id="324" w:author="Rapp_AfterRAN2#130" w:date="2025-06-06T01:21:00Z">
        <w:r w:rsidR="00DD1986">
          <w:t>.</w:t>
        </w:r>
      </w:ins>
    </w:p>
    <w:p w14:paraId="45E0AD6C" w14:textId="5C3C9BB3" w:rsidR="00DD1986" w:rsidRPr="0087087B" w:rsidRDefault="00072966" w:rsidP="00DD1986">
      <w:pPr>
        <w:jc w:val="center"/>
        <w:rPr>
          <w:ins w:id="325" w:author="Rapp_AfterRAN2#130" w:date="2025-06-06T01:21:00Z"/>
          <w:rFonts w:ascii="Arial" w:eastAsia="MS Mincho" w:hAnsi="Arial"/>
          <w:b/>
        </w:rPr>
      </w:pPr>
      <w:ins w:id="326" w:author="Rapp_AfterRAN2#130" w:date="2025-06-08T16:24:00Z">
        <w:r w:rsidRPr="00072966">
          <w:rPr>
            <w:rFonts w:ascii="Arial" w:eastAsia="MS Mincho" w:hAnsi="Arial" w:hint="eastAsia"/>
            <w:b/>
          </w:rPr>
          <w:t>T</w:t>
        </w:r>
        <w:r w:rsidRPr="00072966">
          <w:rPr>
            <w:rFonts w:ascii="Arial" w:eastAsia="MS Mincho" w:hAnsi="Arial"/>
            <w:b/>
          </w:rPr>
          <w:t>able 7.2.1.7-</w:t>
        </w:r>
        <w:r>
          <w:rPr>
            <w:rFonts w:ascii="Arial" w:eastAsia="MS Mincho" w:hAnsi="Arial"/>
            <w:b/>
          </w:rPr>
          <w:t>2</w:t>
        </w:r>
        <w:r w:rsidR="0087087B" w:rsidRPr="0087087B">
          <w:rPr>
            <w:rFonts w:ascii="Arial" w:eastAsia="MS Mincho" w:hAnsi="Arial"/>
            <w:b/>
          </w:rPr>
          <w:t xml:space="preserve"> </w:t>
        </w:r>
      </w:ins>
      <w:ins w:id="327" w:author="Rapp_AfterRAN2#130" w:date="2025-06-06T01:21:00Z">
        <w:r w:rsidR="00DD1986" w:rsidRPr="0087087B">
          <w:rPr>
            <w:rFonts w:ascii="Arial" w:eastAsia="MS Mincho" w:hAnsi="Arial"/>
            <w:b/>
          </w:rPr>
          <w:t>OTA candidate solutions</w:t>
        </w:r>
      </w:ins>
    </w:p>
    <w:tbl>
      <w:tblPr>
        <w:tblStyle w:val="af2"/>
        <w:tblW w:w="9351" w:type="dxa"/>
        <w:tblLook w:val="04A0" w:firstRow="1" w:lastRow="0" w:firstColumn="1" w:lastColumn="0" w:noHBand="0" w:noVBand="1"/>
      </w:tblPr>
      <w:tblGrid>
        <w:gridCol w:w="1555"/>
        <w:gridCol w:w="1555"/>
        <w:gridCol w:w="6241"/>
      </w:tblGrid>
      <w:tr w:rsidR="00DD1986" w:rsidRPr="000F7FE8" w14:paraId="291176BB" w14:textId="77777777" w:rsidTr="006D4DBE">
        <w:trPr>
          <w:ins w:id="328" w:author="Rapp_AfterRAN2#130" w:date="2025-06-06T01:21:00Z"/>
        </w:trPr>
        <w:tc>
          <w:tcPr>
            <w:tcW w:w="1555" w:type="dxa"/>
            <w:vMerge w:val="restart"/>
          </w:tcPr>
          <w:p w14:paraId="5769F10F" w14:textId="77777777" w:rsidR="00DD1986" w:rsidRPr="00011C3A" w:rsidRDefault="00DD1986" w:rsidP="006D4DBE">
            <w:pPr>
              <w:rPr>
                <w:ins w:id="329" w:author="Rapp_AfterRAN2#130" w:date="2025-06-06T01:21:00Z"/>
              </w:rPr>
            </w:pPr>
            <w:ins w:id="330" w:author="Rapp_AfterRAN2#130" w:date="2025-06-06T01:21:00Z">
              <w:r w:rsidRPr="00011C3A">
                <w:t xml:space="preserve">gNB -&gt; UE via CP </w:t>
              </w:r>
            </w:ins>
          </w:p>
          <w:p w14:paraId="1651AAB6" w14:textId="77777777" w:rsidR="00DD1986" w:rsidRDefault="00DD1986" w:rsidP="006D4DBE">
            <w:pPr>
              <w:rPr>
                <w:ins w:id="331" w:author="Rapp_AfterRAN2#130" w:date="2025-06-06T01:21:00Z"/>
                <w:rFonts w:eastAsiaTheme="minorEastAsia"/>
                <w:lang w:eastAsia="zh-CN"/>
              </w:rPr>
            </w:pPr>
          </w:p>
        </w:tc>
        <w:tc>
          <w:tcPr>
            <w:tcW w:w="1555" w:type="dxa"/>
          </w:tcPr>
          <w:p w14:paraId="560ECEEC" w14:textId="77777777" w:rsidR="00DD1986" w:rsidRDefault="00DD1986" w:rsidP="006D4DBE">
            <w:pPr>
              <w:rPr>
                <w:ins w:id="332" w:author="Rapp_AfterRAN2#130" w:date="2025-06-06T01:21:00Z"/>
                <w:rFonts w:eastAsiaTheme="minorEastAsia"/>
                <w:lang w:eastAsia="zh-CN"/>
              </w:rPr>
            </w:pPr>
            <w:ins w:id="333" w:author="Rapp_AfterRAN2#130" w:date="2025-06-06T01:21:00Z">
              <w:r>
                <w:rPr>
                  <w:rFonts w:eastAsiaTheme="minorEastAsia"/>
                  <w:lang w:eastAsia="zh-CN"/>
                </w:rPr>
                <w:t>Challenges</w:t>
              </w:r>
            </w:ins>
          </w:p>
        </w:tc>
        <w:tc>
          <w:tcPr>
            <w:tcW w:w="6241" w:type="dxa"/>
          </w:tcPr>
          <w:p w14:paraId="11252687" w14:textId="77777777" w:rsidR="00DD1986" w:rsidRPr="00A010AE" w:rsidRDefault="00DD1986" w:rsidP="00DD1986">
            <w:pPr>
              <w:pStyle w:val="af3"/>
              <w:numPr>
                <w:ilvl w:val="0"/>
                <w:numId w:val="10"/>
              </w:numPr>
              <w:suppressAutoHyphens/>
              <w:spacing w:before="120" w:after="200" w:line="276" w:lineRule="auto"/>
              <w:rPr>
                <w:ins w:id="334" w:author="Rapp_AfterRAN2#130" w:date="2025-06-06T01:21:00Z"/>
              </w:rPr>
            </w:pPr>
            <w:ins w:id="335" w:author="Rapp_AfterRAN2#130" w:date="2025-06-06T01:21:00Z">
              <w:r w:rsidRPr="00A010AE">
                <w:t>UE</w:t>
              </w:r>
              <w:r>
                <w:t xml:space="preserve"> is only required to support 45kB RRC buffer size, according to TS 38.306.</w:t>
              </w:r>
            </w:ins>
          </w:p>
          <w:p w14:paraId="5943C702" w14:textId="77777777" w:rsidR="00DD1986" w:rsidRDefault="00DD1986" w:rsidP="00DD1986">
            <w:pPr>
              <w:pStyle w:val="af3"/>
              <w:numPr>
                <w:ilvl w:val="0"/>
                <w:numId w:val="10"/>
              </w:numPr>
              <w:suppressAutoHyphens/>
              <w:spacing w:before="120" w:after="200" w:line="276" w:lineRule="auto"/>
              <w:rPr>
                <w:ins w:id="336" w:author="Rapp_AfterRAN2#130" w:date="2025-06-06T01:21:00Z"/>
              </w:rPr>
            </w:pPr>
            <w:ins w:id="337" w:author="Rapp_AfterRAN2#130" w:date="2025-06-06T01:21:00Z">
              <w:r>
                <w:t>Significant specification impact:</w:t>
              </w:r>
            </w:ins>
          </w:p>
          <w:p w14:paraId="183679E3" w14:textId="77777777" w:rsidR="00DD1986" w:rsidRDefault="00DD1986" w:rsidP="00DD1986">
            <w:pPr>
              <w:pStyle w:val="af3"/>
              <w:numPr>
                <w:ilvl w:val="1"/>
                <w:numId w:val="10"/>
              </w:numPr>
              <w:suppressAutoHyphens/>
              <w:spacing w:before="120" w:after="200" w:line="276" w:lineRule="auto"/>
              <w:rPr>
                <w:ins w:id="338" w:author="Rapp_AfterRAN2#130" w:date="2025-06-06T01:21:00Z"/>
              </w:rPr>
            </w:pPr>
            <w:ins w:id="339" w:author="Rapp_AfterRAN2#130" w:date="2025-06-06T01:21:00Z">
              <w:r>
                <w:rPr>
                  <w:rFonts w:hint="eastAsia"/>
                </w:rPr>
                <w:t>O</w:t>
              </w:r>
              <w:r>
                <w:t>ther segmentation beyond RRC layer requires a new SRB protocol stack to perform segmentation, including functions such as handling segmentation, retransmission, etc</w:t>
              </w:r>
            </w:ins>
          </w:p>
          <w:p w14:paraId="7CEEAAFD" w14:textId="77777777" w:rsidR="00DD1986" w:rsidRDefault="00DD1986" w:rsidP="00DD1986">
            <w:pPr>
              <w:pStyle w:val="af3"/>
              <w:numPr>
                <w:ilvl w:val="1"/>
                <w:numId w:val="10"/>
              </w:numPr>
              <w:suppressAutoHyphens/>
              <w:spacing w:before="120" w:after="200" w:line="276" w:lineRule="auto"/>
              <w:rPr>
                <w:ins w:id="340" w:author="Rapp_AfterRAN2#130" w:date="2025-06-06T01:21:00Z"/>
              </w:rPr>
            </w:pPr>
            <w:ins w:id="341" w:author="Rapp_AfterRAN2#130" w:date="2025-06-06T01:21:00Z">
              <w:r>
                <w:rPr>
                  <w:rFonts w:hint="eastAsia"/>
                </w:rPr>
                <w:t>U</w:t>
              </w:r>
              <w:r>
                <w:t xml:space="preserve">E selection </w:t>
              </w:r>
            </w:ins>
          </w:p>
          <w:p w14:paraId="6B22AE95" w14:textId="77777777" w:rsidR="00DD1986" w:rsidRDefault="00DD1986" w:rsidP="00DD1986">
            <w:pPr>
              <w:pStyle w:val="af3"/>
              <w:numPr>
                <w:ilvl w:val="0"/>
                <w:numId w:val="10"/>
              </w:numPr>
              <w:suppressAutoHyphens/>
              <w:spacing w:before="120" w:after="200" w:line="276" w:lineRule="auto"/>
              <w:rPr>
                <w:ins w:id="342" w:author="Rapp_AfterRAN2#130" w:date="2025-06-06T01:21:00Z"/>
              </w:rPr>
            </w:pPr>
            <w:ins w:id="343" w:author="Rapp_AfterRAN2#130" w:date="2025-06-06T01:21:00Z">
              <w:r>
                <w:t>Challenges to support E2E reliability, considering dataset/model parameter transfer is shared by different gNB/vendors during UE mobility and different RRC state transition</w:t>
              </w:r>
            </w:ins>
          </w:p>
          <w:p w14:paraId="2C9081F1" w14:textId="77777777" w:rsidR="00DD1986" w:rsidRDefault="00DD1986" w:rsidP="00DD1986">
            <w:pPr>
              <w:pStyle w:val="af3"/>
              <w:numPr>
                <w:ilvl w:val="0"/>
                <w:numId w:val="10"/>
              </w:numPr>
              <w:suppressAutoHyphens/>
              <w:spacing w:before="120" w:after="200" w:line="276" w:lineRule="auto"/>
              <w:rPr>
                <w:ins w:id="344" w:author="Rapp_AfterRAN2#130" w:date="2025-06-06T01:21:00Z"/>
              </w:rPr>
            </w:pPr>
            <w:ins w:id="345" w:author="Rapp_AfterRAN2#130" w:date="2025-06-06T01:21:00Z">
              <w:r>
                <w:rPr>
                  <w:rFonts w:hint="eastAsia"/>
                </w:rPr>
                <w:t>U</w:t>
              </w:r>
              <w:r>
                <w:t xml:space="preserve">u overhead for data collection from UE and dataset/model parameter transfer to UE </w:t>
              </w:r>
            </w:ins>
          </w:p>
          <w:p w14:paraId="3ED5BF1C" w14:textId="77777777" w:rsidR="00DD1986" w:rsidRPr="000F7FE8" w:rsidRDefault="00DD1986" w:rsidP="00DD1986">
            <w:pPr>
              <w:pStyle w:val="af3"/>
              <w:numPr>
                <w:ilvl w:val="0"/>
                <w:numId w:val="10"/>
              </w:numPr>
              <w:suppressAutoHyphens/>
              <w:spacing w:before="120" w:after="200" w:line="276" w:lineRule="auto"/>
              <w:rPr>
                <w:ins w:id="346" w:author="Rapp_AfterRAN2#130" w:date="2025-06-06T01:21:00Z"/>
              </w:rPr>
            </w:pPr>
            <w:ins w:id="347" w:author="Rapp_AfterRAN2#130" w:date="2025-06-06T01:21:00Z">
              <w:r>
                <w:t>O</w:t>
              </w:r>
              <w:r w:rsidRPr="006C1DDD">
                <w:t xml:space="preserve">verloading CP with large datasets would disrupt </w:t>
              </w:r>
              <w:r>
                <w:t>core control message transmission (e.g. service degradation, reliability, etc)</w:t>
              </w:r>
            </w:ins>
          </w:p>
        </w:tc>
      </w:tr>
      <w:tr w:rsidR="00DD1986" w14:paraId="0834DA26" w14:textId="77777777" w:rsidTr="006D4DBE">
        <w:trPr>
          <w:ins w:id="348" w:author="Rapp_AfterRAN2#130" w:date="2025-06-06T01:21:00Z"/>
        </w:trPr>
        <w:tc>
          <w:tcPr>
            <w:tcW w:w="1555" w:type="dxa"/>
            <w:vMerge/>
          </w:tcPr>
          <w:p w14:paraId="1E04AA72" w14:textId="77777777" w:rsidR="00DD1986" w:rsidRPr="000734A7" w:rsidRDefault="00DD1986" w:rsidP="006D4DBE">
            <w:pPr>
              <w:rPr>
                <w:ins w:id="349" w:author="Rapp_AfterRAN2#130" w:date="2025-06-06T01:21:00Z"/>
                <w:rFonts w:eastAsiaTheme="minorEastAsia"/>
                <w:lang w:eastAsia="zh-CN"/>
              </w:rPr>
            </w:pPr>
          </w:p>
        </w:tc>
        <w:tc>
          <w:tcPr>
            <w:tcW w:w="1555" w:type="dxa"/>
          </w:tcPr>
          <w:p w14:paraId="340B87F8" w14:textId="77777777" w:rsidR="00DD1986" w:rsidRDefault="00DD1986" w:rsidP="006D4DBE">
            <w:pPr>
              <w:rPr>
                <w:ins w:id="350" w:author="Rapp_AfterRAN2#130" w:date="2025-06-06T01:21:00Z"/>
                <w:rFonts w:eastAsiaTheme="minorEastAsia"/>
                <w:lang w:eastAsia="zh-CN"/>
              </w:rPr>
            </w:pPr>
            <w:ins w:id="351" w:author="Rapp_AfterRAN2#130" w:date="2025-06-06T01:21:00Z">
              <w:r>
                <w:rPr>
                  <w:rFonts w:eastAsiaTheme="minorEastAsia"/>
                  <w:lang w:eastAsia="zh-CN"/>
                </w:rPr>
                <w:t>P</w:t>
              </w:r>
              <w:r w:rsidRPr="000734A7">
                <w:rPr>
                  <w:rFonts w:eastAsiaTheme="minorEastAsia"/>
                  <w:lang w:eastAsia="zh-CN"/>
                </w:rPr>
                <w:t>otential suitable scenario</w:t>
              </w:r>
            </w:ins>
          </w:p>
        </w:tc>
        <w:tc>
          <w:tcPr>
            <w:tcW w:w="6241" w:type="dxa"/>
          </w:tcPr>
          <w:p w14:paraId="396C038B" w14:textId="77777777" w:rsidR="00DD1986" w:rsidRPr="000734A7" w:rsidRDefault="00DD1986" w:rsidP="00DD1986">
            <w:pPr>
              <w:pStyle w:val="af3"/>
              <w:numPr>
                <w:ilvl w:val="0"/>
                <w:numId w:val="10"/>
              </w:numPr>
              <w:suppressAutoHyphens/>
              <w:spacing w:before="120" w:after="200" w:line="276" w:lineRule="auto"/>
              <w:rPr>
                <w:ins w:id="352" w:author="Rapp_AfterRAN2#130" w:date="2025-06-06T01:21:00Z"/>
              </w:rPr>
            </w:pPr>
            <w:ins w:id="353" w:author="Rapp_AfterRAN2#130" w:date="2025-06-06T01:21:00Z">
              <w:r>
                <w:t>S</w:t>
              </w:r>
              <w:r w:rsidRPr="000734A7">
                <w:t>mall dataset/model parameter size. However, the maximum RRC segment needs to be further studied</w:t>
              </w:r>
            </w:ins>
          </w:p>
          <w:p w14:paraId="7FD0CC26" w14:textId="77777777" w:rsidR="00DD1986" w:rsidRDefault="00DD1986" w:rsidP="00DD1986">
            <w:pPr>
              <w:pStyle w:val="af3"/>
              <w:numPr>
                <w:ilvl w:val="0"/>
                <w:numId w:val="10"/>
              </w:numPr>
              <w:suppressAutoHyphens/>
              <w:spacing w:before="120" w:after="200" w:line="276" w:lineRule="auto"/>
              <w:rPr>
                <w:ins w:id="354" w:author="Rapp_AfterRAN2#130" w:date="2025-06-06T01:21:00Z"/>
              </w:rPr>
            </w:pPr>
            <w:ins w:id="355" w:author="Rapp_AfterRAN2#130" w:date="2025-06-06T01:21:00Z">
              <w:r w:rsidRPr="000734A7">
                <w:rPr>
                  <w:rFonts w:eastAsiaTheme="minorEastAsia"/>
                  <w:lang w:eastAsia="zh-CN"/>
                </w:rPr>
                <w:t xml:space="preserve">Split large dataset/model parameter into small pieces, and potentially send to multiple UEs, then gather by UE training </w:t>
              </w:r>
              <w:r w:rsidRPr="000734A7">
                <w:rPr>
                  <w:rFonts w:eastAsiaTheme="minorEastAsia"/>
                  <w:lang w:eastAsia="zh-CN"/>
                </w:rPr>
                <w:lastRenderedPageBreak/>
                <w:t>ent</w:t>
              </w:r>
              <w:r>
                <w:rPr>
                  <w:rFonts w:eastAsiaTheme="minorEastAsia"/>
                  <w:lang w:eastAsia="zh-CN"/>
                </w:rPr>
                <w:t>ity. RAN2 has not study the feasibility of split dataset/model parameter to multiple UEs.</w:t>
              </w:r>
            </w:ins>
          </w:p>
        </w:tc>
      </w:tr>
      <w:tr w:rsidR="00DD1986" w14:paraId="379D1BDB" w14:textId="77777777" w:rsidTr="006D4DBE">
        <w:trPr>
          <w:ins w:id="356" w:author="Rapp_AfterRAN2#130" w:date="2025-06-06T01:21:00Z"/>
        </w:trPr>
        <w:tc>
          <w:tcPr>
            <w:tcW w:w="1555" w:type="dxa"/>
            <w:vMerge w:val="restart"/>
          </w:tcPr>
          <w:p w14:paraId="6EA19F85" w14:textId="77777777" w:rsidR="00DD1986" w:rsidRPr="00011C3A" w:rsidRDefault="00DD1986" w:rsidP="006D4DBE">
            <w:pPr>
              <w:rPr>
                <w:ins w:id="357" w:author="Rapp_AfterRAN2#130" w:date="2025-06-06T01:21:00Z"/>
              </w:rPr>
            </w:pPr>
            <w:ins w:id="358" w:author="Rapp_AfterRAN2#130" w:date="2025-06-06T01:21:00Z">
              <w:r w:rsidRPr="00011C3A">
                <w:lastRenderedPageBreak/>
                <w:t>CN -&gt; UE via gNB</w:t>
              </w:r>
            </w:ins>
          </w:p>
          <w:p w14:paraId="4971A89A" w14:textId="77777777" w:rsidR="00DD1986" w:rsidRPr="000734A7" w:rsidRDefault="00DD1986" w:rsidP="006D4DBE">
            <w:pPr>
              <w:rPr>
                <w:ins w:id="359" w:author="Rapp_AfterRAN2#130" w:date="2025-06-06T01:21:00Z"/>
                <w:rFonts w:eastAsiaTheme="minorEastAsia"/>
                <w:lang w:eastAsia="zh-CN"/>
              </w:rPr>
            </w:pPr>
          </w:p>
        </w:tc>
        <w:tc>
          <w:tcPr>
            <w:tcW w:w="1555" w:type="dxa"/>
          </w:tcPr>
          <w:p w14:paraId="285DFC61" w14:textId="77777777" w:rsidR="00DD1986" w:rsidRPr="000734A7" w:rsidRDefault="00DD1986" w:rsidP="006D4DBE">
            <w:pPr>
              <w:rPr>
                <w:ins w:id="360" w:author="Rapp_AfterRAN2#130" w:date="2025-06-06T01:21:00Z"/>
                <w:rFonts w:eastAsiaTheme="minorEastAsia"/>
                <w:lang w:eastAsia="zh-CN"/>
              </w:rPr>
            </w:pPr>
            <w:ins w:id="361" w:author="Rapp_AfterRAN2#130" w:date="2025-06-06T01:21:00Z">
              <w:r>
                <w:rPr>
                  <w:rFonts w:eastAsiaTheme="minorEastAsia"/>
                  <w:lang w:eastAsia="zh-CN"/>
                </w:rPr>
                <w:t>Challenges</w:t>
              </w:r>
            </w:ins>
          </w:p>
        </w:tc>
        <w:tc>
          <w:tcPr>
            <w:tcW w:w="6241" w:type="dxa"/>
          </w:tcPr>
          <w:p w14:paraId="38A7E650" w14:textId="77777777" w:rsidR="00DD1986" w:rsidRPr="00762248" w:rsidRDefault="00DD1986" w:rsidP="00DD1986">
            <w:pPr>
              <w:pStyle w:val="af3"/>
              <w:numPr>
                <w:ilvl w:val="0"/>
                <w:numId w:val="10"/>
              </w:numPr>
              <w:suppressAutoHyphens/>
              <w:spacing w:before="120" w:after="200" w:line="276" w:lineRule="auto"/>
              <w:rPr>
                <w:ins w:id="362" w:author="Rapp_AfterRAN2#130" w:date="2025-06-06T01:21:00Z"/>
                <w:rFonts w:eastAsiaTheme="minorEastAsia"/>
                <w:lang w:eastAsia="zh-CN"/>
              </w:rPr>
            </w:pPr>
            <w:ins w:id="363" w:author="Rapp_AfterRAN2#130" w:date="2025-06-06T01:21:00Z">
              <w:r w:rsidRPr="00762248">
                <w:rPr>
                  <w:rFonts w:eastAsiaTheme="minorEastAsia"/>
                  <w:lang w:eastAsia="zh-CN"/>
                </w:rPr>
                <w:t xml:space="preserve">Same challenges as OTA solution </w:t>
              </w:r>
              <w:r>
                <w:rPr>
                  <w:rFonts w:eastAsiaTheme="minorEastAsia"/>
                  <w:lang w:eastAsia="zh-CN"/>
                </w:rPr>
                <w:t>‘gNB-&gt;UE via CP’</w:t>
              </w:r>
              <w:r w:rsidRPr="00762248">
                <w:rPr>
                  <w:rFonts w:eastAsiaTheme="minorEastAsia"/>
                  <w:lang w:eastAsia="zh-CN"/>
                </w:rPr>
                <w:t xml:space="preserve">, if OTA solution </w:t>
              </w:r>
              <w:r>
                <w:rPr>
                  <w:rFonts w:eastAsiaTheme="minorEastAsia"/>
                  <w:lang w:eastAsia="zh-CN"/>
                </w:rPr>
                <w:t>‘CN -&gt; UE via gNB’</w:t>
              </w:r>
              <w:r w:rsidRPr="00762248">
                <w:rPr>
                  <w:rFonts w:eastAsiaTheme="minorEastAsia"/>
                  <w:lang w:eastAsia="zh-CN"/>
                </w:rPr>
                <w:t xml:space="preserve"> via CP</w:t>
              </w:r>
            </w:ins>
          </w:p>
          <w:p w14:paraId="1C3B5312" w14:textId="77777777" w:rsidR="00DD1986" w:rsidRPr="00762248" w:rsidRDefault="00DD1986" w:rsidP="00DD1986">
            <w:pPr>
              <w:pStyle w:val="af3"/>
              <w:numPr>
                <w:ilvl w:val="0"/>
                <w:numId w:val="10"/>
              </w:numPr>
              <w:suppressAutoHyphens/>
              <w:spacing w:before="120" w:after="200" w:line="276" w:lineRule="auto"/>
              <w:rPr>
                <w:ins w:id="364" w:author="Rapp_AfterRAN2#130" w:date="2025-06-06T01:21:00Z"/>
                <w:rFonts w:eastAsiaTheme="minorEastAsia"/>
                <w:lang w:eastAsia="zh-CN"/>
              </w:rPr>
            </w:pPr>
            <w:ins w:id="365" w:author="Rapp_AfterRAN2#130" w:date="2025-06-06T01:21:00Z">
              <w:r w:rsidRPr="00762248">
                <w:rPr>
                  <w:rFonts w:eastAsiaTheme="minorEastAsia"/>
                  <w:lang w:eastAsia="zh-CN"/>
                </w:rPr>
                <w:t>No benefit over non-OTA solution, as dataset/model parameter needs to transmit to CN, then transmit back to gNB.</w:t>
              </w:r>
              <w:r>
                <w:t xml:space="preserve"> </w:t>
              </w:r>
              <w:r w:rsidRPr="000B7B40">
                <w:rPr>
                  <w:rFonts w:eastAsiaTheme="minorEastAsia"/>
                  <w:lang w:eastAsia="zh-CN"/>
                </w:rPr>
                <w:t>Relaying dataset/model parameter via gNB to UE then back to UE training entity is not desirable.</w:t>
              </w:r>
            </w:ins>
          </w:p>
          <w:p w14:paraId="2AEEA25F" w14:textId="77777777" w:rsidR="00DD1986" w:rsidRPr="00762248" w:rsidRDefault="00DD1986" w:rsidP="00DD1986">
            <w:pPr>
              <w:pStyle w:val="af3"/>
              <w:numPr>
                <w:ilvl w:val="0"/>
                <w:numId w:val="10"/>
              </w:numPr>
              <w:suppressAutoHyphens/>
              <w:spacing w:before="120" w:after="200" w:line="276" w:lineRule="auto"/>
              <w:rPr>
                <w:ins w:id="366" w:author="Rapp_AfterRAN2#130" w:date="2025-06-06T01:21:00Z"/>
                <w:rFonts w:eastAsiaTheme="minorEastAsia"/>
                <w:lang w:eastAsia="zh-CN"/>
              </w:rPr>
            </w:pPr>
            <w:ins w:id="367" w:author="Rapp_AfterRAN2#130" w:date="2025-06-06T01:21:00Z">
              <w:r w:rsidRPr="00762248">
                <w:rPr>
                  <w:rFonts w:eastAsiaTheme="minorEastAsia"/>
                  <w:lang w:eastAsia="zh-CN"/>
                </w:rPr>
                <w:t>Unclear how to guarantee E2E reliability across multiple hops</w:t>
              </w:r>
            </w:ins>
          </w:p>
          <w:p w14:paraId="1FD7DF45" w14:textId="77777777" w:rsidR="00DD1986" w:rsidRDefault="00DD1986" w:rsidP="00DD1986">
            <w:pPr>
              <w:pStyle w:val="af3"/>
              <w:numPr>
                <w:ilvl w:val="0"/>
                <w:numId w:val="10"/>
              </w:numPr>
              <w:suppressAutoHyphens/>
              <w:spacing w:before="120" w:after="200" w:line="276" w:lineRule="auto"/>
              <w:rPr>
                <w:ins w:id="368" w:author="Rapp_AfterRAN2#130" w:date="2025-06-06T01:21:00Z"/>
              </w:rPr>
            </w:pPr>
            <w:ins w:id="369" w:author="Rapp_AfterRAN2#130" w:date="2025-06-06T01:21:00Z">
              <w:r w:rsidRPr="00762248">
                <w:rPr>
                  <w:rFonts w:eastAsiaTheme="minorEastAsia"/>
                  <w:lang w:eastAsia="zh-CN"/>
                </w:rPr>
                <w:t>A risk of proprietary information exposure if gNB and CN are not from the same NW vendor</w:t>
              </w:r>
            </w:ins>
          </w:p>
        </w:tc>
      </w:tr>
      <w:tr w:rsidR="00DD1986" w14:paraId="33797DD2" w14:textId="77777777" w:rsidTr="006D4DBE">
        <w:trPr>
          <w:ins w:id="370" w:author="Rapp_AfterRAN2#130" w:date="2025-06-06T01:21:00Z"/>
        </w:trPr>
        <w:tc>
          <w:tcPr>
            <w:tcW w:w="1555" w:type="dxa"/>
            <w:vMerge/>
          </w:tcPr>
          <w:p w14:paraId="21426678" w14:textId="77777777" w:rsidR="00DD1986" w:rsidRPr="000734A7" w:rsidRDefault="00DD1986" w:rsidP="006D4DBE">
            <w:pPr>
              <w:rPr>
                <w:ins w:id="371" w:author="Rapp_AfterRAN2#130" w:date="2025-06-06T01:21:00Z"/>
                <w:rFonts w:eastAsiaTheme="minorEastAsia"/>
                <w:lang w:eastAsia="zh-CN"/>
              </w:rPr>
            </w:pPr>
          </w:p>
        </w:tc>
        <w:tc>
          <w:tcPr>
            <w:tcW w:w="1555" w:type="dxa"/>
          </w:tcPr>
          <w:p w14:paraId="0B61CF21" w14:textId="77777777" w:rsidR="00DD1986" w:rsidRPr="000734A7" w:rsidRDefault="00DD1986" w:rsidP="006D4DBE">
            <w:pPr>
              <w:rPr>
                <w:ins w:id="372" w:author="Rapp_AfterRAN2#130" w:date="2025-06-06T01:21:00Z"/>
                <w:rFonts w:eastAsiaTheme="minorEastAsia"/>
                <w:lang w:eastAsia="zh-CN"/>
              </w:rPr>
            </w:pPr>
            <w:ins w:id="373" w:author="Rapp_AfterRAN2#130" w:date="2025-06-06T01:21:00Z">
              <w:r>
                <w:rPr>
                  <w:rFonts w:eastAsiaTheme="minorEastAsia" w:hint="eastAsia"/>
                  <w:lang w:eastAsia="zh-CN"/>
                </w:rPr>
                <w:t>P</w:t>
              </w:r>
              <w:r w:rsidRPr="000734A7">
                <w:rPr>
                  <w:rFonts w:eastAsiaTheme="minorEastAsia"/>
                  <w:lang w:eastAsia="zh-CN"/>
                </w:rPr>
                <w:t>otential suitable scenario</w:t>
              </w:r>
            </w:ins>
          </w:p>
        </w:tc>
        <w:tc>
          <w:tcPr>
            <w:tcW w:w="6241" w:type="dxa"/>
          </w:tcPr>
          <w:p w14:paraId="4253EE0B" w14:textId="77777777" w:rsidR="00DD1986" w:rsidRPr="00762248" w:rsidRDefault="00DD1986" w:rsidP="00DD1986">
            <w:pPr>
              <w:pStyle w:val="af3"/>
              <w:numPr>
                <w:ilvl w:val="0"/>
                <w:numId w:val="10"/>
              </w:numPr>
              <w:suppressAutoHyphens/>
              <w:spacing w:before="120" w:after="200" w:line="276" w:lineRule="auto"/>
              <w:rPr>
                <w:ins w:id="374" w:author="Rapp_AfterRAN2#130" w:date="2025-06-06T01:21:00Z"/>
              </w:rPr>
            </w:pPr>
            <w:ins w:id="375" w:author="Rapp_AfterRAN2#130" w:date="2025-06-06T01:21:00Z">
              <w:r w:rsidRPr="00762248">
                <w:t xml:space="preserve">Feasibility analysis of OTA solution </w:t>
              </w:r>
              <w:r>
                <w:t xml:space="preserve">‘CN -&gt; UE via gNB’ </w:t>
              </w:r>
              <w:r w:rsidRPr="00762248">
                <w:t xml:space="preserve">via CP is the same as OTA solution </w:t>
              </w:r>
              <w:r>
                <w:t>‘gNB -&gt; UE via CP’</w:t>
              </w:r>
            </w:ins>
          </w:p>
          <w:p w14:paraId="28DFF9A8" w14:textId="77777777" w:rsidR="00DD1986" w:rsidRDefault="00DD1986" w:rsidP="00DD1986">
            <w:pPr>
              <w:pStyle w:val="af3"/>
              <w:numPr>
                <w:ilvl w:val="0"/>
                <w:numId w:val="10"/>
              </w:numPr>
              <w:suppressAutoHyphens/>
              <w:spacing w:before="120" w:after="200" w:line="276" w:lineRule="auto"/>
              <w:rPr>
                <w:ins w:id="376" w:author="Rapp_AfterRAN2#130" w:date="2025-06-06T01:21:00Z"/>
              </w:rPr>
            </w:pPr>
            <w:ins w:id="377" w:author="Rapp_AfterRAN2#130" w:date="2025-06-06T01:21:00Z">
              <w:r w:rsidRPr="00A51C2D">
                <w:t xml:space="preserve">OTA solution </w:t>
              </w:r>
              <w:r>
                <w:t xml:space="preserve">‘CN -&gt; UE via gNB’ </w:t>
              </w:r>
              <w:r w:rsidRPr="00A51C2D">
                <w:t>and its feasibility is required to be evaluated by RAN3 and SA2.</w:t>
              </w:r>
            </w:ins>
          </w:p>
        </w:tc>
      </w:tr>
      <w:tr w:rsidR="00DD1986" w14:paraId="58EC2A90" w14:textId="77777777" w:rsidTr="006D4DBE">
        <w:trPr>
          <w:ins w:id="378" w:author="Rapp_AfterRAN2#130" w:date="2025-06-06T01:21:00Z"/>
        </w:trPr>
        <w:tc>
          <w:tcPr>
            <w:tcW w:w="1555" w:type="dxa"/>
            <w:vMerge w:val="restart"/>
          </w:tcPr>
          <w:p w14:paraId="56DCA852" w14:textId="77777777" w:rsidR="00DD1986" w:rsidRPr="00011C3A" w:rsidRDefault="00DD1986" w:rsidP="006D4DBE">
            <w:pPr>
              <w:rPr>
                <w:ins w:id="379" w:author="Rapp_AfterRAN2#130" w:date="2025-06-06T01:21:00Z"/>
                <w:rFonts w:eastAsiaTheme="minorEastAsia"/>
                <w:lang w:eastAsia="zh-CN"/>
              </w:rPr>
            </w:pPr>
            <w:ins w:id="380" w:author="Rapp_AfterRAN2#130" w:date="2025-06-06T01:21:00Z">
              <w:r w:rsidRPr="00011C3A">
                <w:rPr>
                  <w:rFonts w:eastAsiaTheme="minorEastAsia"/>
                  <w:lang w:eastAsia="zh-CN"/>
                </w:rPr>
                <w:t>OAM -&gt; UE via gNB</w:t>
              </w:r>
            </w:ins>
          </w:p>
          <w:p w14:paraId="6A32331E" w14:textId="77777777" w:rsidR="00DD1986" w:rsidRPr="000734A7" w:rsidRDefault="00DD1986" w:rsidP="006D4DBE">
            <w:pPr>
              <w:rPr>
                <w:ins w:id="381" w:author="Rapp_AfterRAN2#130" w:date="2025-06-06T01:21:00Z"/>
                <w:rFonts w:eastAsiaTheme="minorEastAsia"/>
                <w:lang w:eastAsia="zh-CN"/>
              </w:rPr>
            </w:pPr>
          </w:p>
        </w:tc>
        <w:tc>
          <w:tcPr>
            <w:tcW w:w="1555" w:type="dxa"/>
          </w:tcPr>
          <w:p w14:paraId="22E0043B" w14:textId="77777777" w:rsidR="00DD1986" w:rsidRPr="000734A7" w:rsidRDefault="00DD1986" w:rsidP="006D4DBE">
            <w:pPr>
              <w:rPr>
                <w:ins w:id="382" w:author="Rapp_AfterRAN2#130" w:date="2025-06-06T01:21:00Z"/>
                <w:rFonts w:eastAsiaTheme="minorEastAsia"/>
                <w:lang w:eastAsia="zh-CN"/>
              </w:rPr>
            </w:pPr>
            <w:ins w:id="383" w:author="Rapp_AfterRAN2#130" w:date="2025-06-06T01:21:00Z">
              <w:r>
                <w:rPr>
                  <w:rFonts w:eastAsiaTheme="minorEastAsia"/>
                  <w:lang w:eastAsia="zh-CN"/>
                </w:rPr>
                <w:t>Challenges</w:t>
              </w:r>
            </w:ins>
          </w:p>
        </w:tc>
        <w:tc>
          <w:tcPr>
            <w:tcW w:w="6241" w:type="dxa"/>
          </w:tcPr>
          <w:p w14:paraId="070F085B" w14:textId="77777777" w:rsidR="00DD1986" w:rsidRPr="00762248" w:rsidRDefault="00DD1986" w:rsidP="00DD1986">
            <w:pPr>
              <w:pStyle w:val="af3"/>
              <w:numPr>
                <w:ilvl w:val="0"/>
                <w:numId w:val="10"/>
              </w:numPr>
              <w:suppressAutoHyphens/>
              <w:spacing w:before="120" w:after="200" w:line="276" w:lineRule="auto"/>
              <w:rPr>
                <w:ins w:id="384" w:author="Rapp_AfterRAN2#130" w:date="2025-06-06T01:21:00Z"/>
                <w:rFonts w:eastAsiaTheme="minorEastAsia"/>
                <w:lang w:eastAsia="zh-CN"/>
              </w:rPr>
            </w:pPr>
            <w:ins w:id="385" w:author="Rapp_AfterRAN2#130" w:date="2025-06-06T01:21:00Z">
              <w:r w:rsidRPr="00762248">
                <w:rPr>
                  <w:rFonts w:eastAsiaTheme="minorEastAsia"/>
                  <w:lang w:eastAsia="zh-CN"/>
                </w:rPr>
                <w:t xml:space="preserve">Same challenges as OTA solution </w:t>
              </w:r>
              <w:r>
                <w:t>‘gNB -&gt; UE via CP’,</w:t>
              </w:r>
              <w:r w:rsidRPr="00762248">
                <w:rPr>
                  <w:rFonts w:eastAsiaTheme="minorEastAsia"/>
                  <w:lang w:eastAsia="zh-CN"/>
                </w:rPr>
                <w:t xml:space="preserve"> if OTA solution </w:t>
              </w:r>
              <w:r>
                <w:rPr>
                  <w:rFonts w:eastAsiaTheme="minorEastAsia"/>
                  <w:lang w:eastAsia="zh-CN"/>
                </w:rPr>
                <w:t>‘</w:t>
              </w:r>
              <w:r>
                <w:t>OAM -&gt; UE via gNB</w:t>
              </w:r>
              <w:r>
                <w:rPr>
                  <w:rFonts w:eastAsiaTheme="minorEastAsia"/>
                  <w:lang w:eastAsia="zh-CN"/>
                </w:rPr>
                <w:t xml:space="preserve">’ </w:t>
              </w:r>
              <w:r w:rsidRPr="00762248">
                <w:rPr>
                  <w:rFonts w:eastAsiaTheme="minorEastAsia"/>
                  <w:lang w:eastAsia="zh-CN"/>
                </w:rPr>
                <w:t>via CP</w:t>
              </w:r>
            </w:ins>
          </w:p>
          <w:p w14:paraId="66C03205" w14:textId="77777777" w:rsidR="00DD1986" w:rsidRPr="00762248" w:rsidRDefault="00DD1986" w:rsidP="00DD1986">
            <w:pPr>
              <w:pStyle w:val="af3"/>
              <w:numPr>
                <w:ilvl w:val="0"/>
                <w:numId w:val="10"/>
              </w:numPr>
              <w:suppressAutoHyphens/>
              <w:spacing w:before="120" w:after="200" w:line="276" w:lineRule="auto"/>
              <w:rPr>
                <w:ins w:id="386" w:author="Rapp_AfterRAN2#130" w:date="2025-06-06T01:21:00Z"/>
                <w:rFonts w:eastAsiaTheme="minorEastAsia"/>
                <w:lang w:eastAsia="zh-CN"/>
              </w:rPr>
            </w:pPr>
            <w:ins w:id="387" w:author="Rapp_AfterRAN2#130" w:date="2025-06-06T01:21:00Z">
              <w:r w:rsidRPr="00762248">
                <w:rPr>
                  <w:rFonts w:eastAsiaTheme="minorEastAsia"/>
                  <w:lang w:eastAsia="zh-CN"/>
                </w:rPr>
                <w:t xml:space="preserve">No benefit over non-OTA solution, as dataset/model parameter needs to transmit to </w:t>
              </w:r>
              <w:r>
                <w:rPr>
                  <w:rFonts w:eastAsiaTheme="minorEastAsia"/>
                  <w:lang w:eastAsia="zh-CN"/>
                </w:rPr>
                <w:t>OAM</w:t>
              </w:r>
              <w:r w:rsidRPr="00762248">
                <w:rPr>
                  <w:rFonts w:eastAsiaTheme="minorEastAsia"/>
                  <w:lang w:eastAsia="zh-CN"/>
                </w:rPr>
                <w:t>, then transmit back to gNB.</w:t>
              </w:r>
            </w:ins>
          </w:p>
          <w:p w14:paraId="764BD509" w14:textId="77777777" w:rsidR="00DD1986" w:rsidRPr="00762248" w:rsidRDefault="00DD1986" w:rsidP="00DD1986">
            <w:pPr>
              <w:pStyle w:val="af3"/>
              <w:numPr>
                <w:ilvl w:val="0"/>
                <w:numId w:val="10"/>
              </w:numPr>
              <w:suppressAutoHyphens/>
              <w:spacing w:before="120" w:after="200" w:line="276" w:lineRule="auto"/>
              <w:rPr>
                <w:ins w:id="388" w:author="Rapp_AfterRAN2#130" w:date="2025-06-06T01:21:00Z"/>
                <w:rFonts w:eastAsiaTheme="minorEastAsia"/>
                <w:lang w:eastAsia="zh-CN"/>
              </w:rPr>
            </w:pPr>
            <w:ins w:id="389" w:author="Rapp_AfterRAN2#130" w:date="2025-06-06T01:21:00Z">
              <w:r w:rsidRPr="00762248">
                <w:rPr>
                  <w:rFonts w:eastAsiaTheme="minorEastAsia"/>
                  <w:lang w:eastAsia="zh-CN"/>
                </w:rPr>
                <w:t>Unclear how to guarantee E2E reliability across multiple hops</w:t>
              </w:r>
            </w:ins>
          </w:p>
          <w:p w14:paraId="5638B7B3" w14:textId="77777777" w:rsidR="00DD1986" w:rsidRDefault="00DD1986" w:rsidP="00DD1986">
            <w:pPr>
              <w:pStyle w:val="af3"/>
              <w:numPr>
                <w:ilvl w:val="0"/>
                <w:numId w:val="10"/>
              </w:numPr>
              <w:suppressAutoHyphens/>
              <w:spacing w:before="120" w:after="200" w:line="276" w:lineRule="auto"/>
              <w:rPr>
                <w:ins w:id="390" w:author="Rapp_AfterRAN2#130" w:date="2025-06-06T01:21:00Z"/>
              </w:rPr>
            </w:pPr>
            <w:ins w:id="391" w:author="Rapp_AfterRAN2#130" w:date="2025-06-06T01:21:00Z">
              <w:r w:rsidRPr="00762248">
                <w:rPr>
                  <w:rFonts w:eastAsiaTheme="minorEastAsia"/>
                  <w:lang w:eastAsia="zh-CN"/>
                </w:rPr>
                <w:t xml:space="preserve">A risk of proprietary information exposure </w:t>
              </w:r>
              <w:r>
                <w:rPr>
                  <w:rFonts w:eastAsiaTheme="minorEastAsia"/>
                  <w:lang w:eastAsia="zh-CN"/>
                </w:rPr>
                <w:t>that OAM may share to a second NW vendor</w:t>
              </w:r>
            </w:ins>
          </w:p>
        </w:tc>
      </w:tr>
      <w:tr w:rsidR="00DD1986" w14:paraId="30CFB80D" w14:textId="77777777" w:rsidTr="006D4DBE">
        <w:trPr>
          <w:ins w:id="392" w:author="Rapp_AfterRAN2#130" w:date="2025-06-06T01:21:00Z"/>
        </w:trPr>
        <w:tc>
          <w:tcPr>
            <w:tcW w:w="1555" w:type="dxa"/>
            <w:vMerge/>
          </w:tcPr>
          <w:p w14:paraId="7729BCA9" w14:textId="77777777" w:rsidR="00DD1986" w:rsidRPr="000734A7" w:rsidRDefault="00DD1986" w:rsidP="006D4DBE">
            <w:pPr>
              <w:rPr>
                <w:ins w:id="393" w:author="Rapp_AfterRAN2#130" w:date="2025-06-06T01:21:00Z"/>
                <w:rFonts w:eastAsiaTheme="minorEastAsia"/>
                <w:lang w:eastAsia="zh-CN"/>
              </w:rPr>
            </w:pPr>
          </w:p>
        </w:tc>
        <w:tc>
          <w:tcPr>
            <w:tcW w:w="1555" w:type="dxa"/>
          </w:tcPr>
          <w:p w14:paraId="1737A43F" w14:textId="77777777" w:rsidR="00DD1986" w:rsidRPr="000734A7" w:rsidRDefault="00DD1986" w:rsidP="006D4DBE">
            <w:pPr>
              <w:rPr>
                <w:ins w:id="394" w:author="Rapp_AfterRAN2#130" w:date="2025-06-06T01:21:00Z"/>
                <w:rFonts w:eastAsiaTheme="minorEastAsia"/>
                <w:lang w:eastAsia="zh-CN"/>
              </w:rPr>
            </w:pPr>
            <w:ins w:id="395" w:author="Rapp_AfterRAN2#130" w:date="2025-06-06T01:21:00Z">
              <w:r>
                <w:rPr>
                  <w:rFonts w:eastAsiaTheme="minorEastAsia"/>
                  <w:lang w:eastAsia="zh-CN"/>
                </w:rPr>
                <w:t>P</w:t>
              </w:r>
              <w:r w:rsidRPr="000734A7">
                <w:rPr>
                  <w:rFonts w:eastAsiaTheme="minorEastAsia"/>
                  <w:lang w:eastAsia="zh-CN"/>
                </w:rPr>
                <w:t>otential suitable scenario</w:t>
              </w:r>
            </w:ins>
          </w:p>
        </w:tc>
        <w:tc>
          <w:tcPr>
            <w:tcW w:w="6241" w:type="dxa"/>
          </w:tcPr>
          <w:p w14:paraId="4CA4BA4F" w14:textId="77777777" w:rsidR="00DD1986" w:rsidRPr="001B356B" w:rsidRDefault="00DD1986" w:rsidP="00DD1986">
            <w:pPr>
              <w:pStyle w:val="af3"/>
              <w:numPr>
                <w:ilvl w:val="0"/>
                <w:numId w:val="10"/>
              </w:numPr>
              <w:suppressAutoHyphens/>
              <w:spacing w:before="120" w:after="200" w:line="276" w:lineRule="auto"/>
              <w:rPr>
                <w:ins w:id="396" w:author="Rapp_AfterRAN2#130" w:date="2025-06-06T01:21:00Z"/>
              </w:rPr>
            </w:pPr>
            <w:ins w:id="397" w:author="Rapp_AfterRAN2#130" w:date="2025-06-06T01:21:00Z">
              <w:r w:rsidRPr="001B356B">
                <w:t xml:space="preserve">Feasibility analysis of OTA solution </w:t>
              </w:r>
              <w:r>
                <w:t xml:space="preserve">‘OAM -&gt; UE via gNB’ </w:t>
              </w:r>
              <w:r w:rsidRPr="001B356B">
                <w:t xml:space="preserve">via CP is the same as OTA solution </w:t>
              </w:r>
              <w:r>
                <w:t>‘gNB -&gt; UE via CP’</w:t>
              </w:r>
            </w:ins>
          </w:p>
          <w:p w14:paraId="668C5618" w14:textId="77777777" w:rsidR="00DD1986" w:rsidRPr="001B356B" w:rsidRDefault="00DD1986" w:rsidP="00DD1986">
            <w:pPr>
              <w:pStyle w:val="af3"/>
              <w:numPr>
                <w:ilvl w:val="0"/>
                <w:numId w:val="10"/>
              </w:numPr>
              <w:suppressAutoHyphens/>
              <w:spacing w:before="120" w:after="200" w:line="276" w:lineRule="auto"/>
              <w:rPr>
                <w:ins w:id="398" w:author="Rapp_AfterRAN2#130" w:date="2025-06-06T01:21:00Z"/>
              </w:rPr>
            </w:pPr>
            <w:ins w:id="399" w:author="Rapp_AfterRAN2#130" w:date="2025-06-06T01:21:00Z">
              <w:r w:rsidRPr="001B356B">
                <w:t xml:space="preserve">OTA solution </w:t>
              </w:r>
              <w:r>
                <w:t>‘OAM -&gt; UE via gNB’</w:t>
              </w:r>
              <w:r w:rsidRPr="001B356B">
                <w:t xml:space="preserve"> and its feasibility is required to be evaluated by RAN3 and SA5.</w:t>
              </w:r>
            </w:ins>
          </w:p>
        </w:tc>
      </w:tr>
    </w:tbl>
    <w:p w14:paraId="31758C49" w14:textId="77777777" w:rsidR="00DD1986" w:rsidRPr="00514DFA" w:rsidRDefault="00DD1986" w:rsidP="00514DFA"/>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vivo(Boubacar)" w:date="2025-06-11T22:35:00Z" w:initials="B">
    <w:p w14:paraId="514153B5" w14:textId="77777777" w:rsidR="00DF4106" w:rsidRDefault="00DF4106" w:rsidP="00DF4106">
      <w:pPr>
        <w:pStyle w:val="ac"/>
        <w:rPr>
          <w:lang w:eastAsia="zh-CN"/>
        </w:rPr>
      </w:pPr>
      <w:r>
        <w:rPr>
          <w:rStyle w:val="ab"/>
        </w:rPr>
        <w:annotationRef/>
      </w:r>
      <w:r>
        <w:rPr>
          <w:rFonts w:hint="eastAsia"/>
          <w:lang w:eastAsia="zh-CN"/>
        </w:rPr>
        <w:t>The</w:t>
      </w:r>
      <w:r>
        <w:rPr>
          <w:lang w:eastAsia="zh-CN"/>
        </w:rPr>
        <w:t xml:space="preserve"> </w:t>
      </w:r>
      <w:r>
        <w:rPr>
          <w:rFonts w:hint="eastAsia"/>
          <w:lang w:eastAsia="zh-CN"/>
        </w:rPr>
        <w:t>original</w:t>
      </w:r>
      <w:r>
        <w:rPr>
          <w:lang w:eastAsia="zh-CN"/>
        </w:rPr>
        <w:t xml:space="preserve"> </w:t>
      </w:r>
      <w:r>
        <w:rPr>
          <w:rFonts w:hint="eastAsia"/>
          <w:lang w:eastAsia="zh-CN"/>
        </w:rPr>
        <w:t>intention</w:t>
      </w:r>
      <w:r>
        <w:rPr>
          <w:lang w:eastAsia="zh-CN"/>
        </w:rPr>
        <w:t xml:space="preserve"> </w:t>
      </w:r>
      <w:r>
        <w:rPr>
          <w:rFonts w:hint="eastAsia"/>
          <w:lang w:eastAsia="zh-CN"/>
        </w:rPr>
        <w:t>is</w:t>
      </w:r>
      <w:r>
        <w:rPr>
          <w:lang w:eastAsia="zh-CN"/>
        </w:rPr>
        <w:t xml:space="preserve"> to reuse the </w:t>
      </w:r>
      <w:r>
        <w:rPr>
          <w:rFonts w:hint="eastAsia"/>
          <w:lang w:eastAsia="zh-CN"/>
        </w:rPr>
        <w:t>mechanism</w:t>
      </w:r>
      <w:r>
        <w:rPr>
          <w:lang w:eastAsia="zh-CN"/>
        </w:rPr>
        <w:t>s of NW-side data collection. For NW-side data collection, the logging mechanism is an optional feature depending on UE capability.</w:t>
      </w:r>
    </w:p>
    <w:p w14:paraId="4B853020" w14:textId="71052AA9" w:rsidR="00DF4106" w:rsidRDefault="00DF4106" w:rsidP="00DF4106">
      <w:pPr>
        <w:pStyle w:val="ac"/>
      </w:pPr>
      <w:r>
        <w:rPr>
          <w:rFonts w:hint="eastAsia"/>
          <w:lang w:eastAsia="zh-CN"/>
        </w:rPr>
        <w:t>T</w:t>
      </w:r>
      <w:r>
        <w:rPr>
          <w:lang w:eastAsia="zh-CN"/>
        </w:rPr>
        <w:t>herefore, the AS memory requirement should not be</w:t>
      </w:r>
      <w:r>
        <w:t xml:space="preserve"> a challenge.</w:t>
      </w:r>
    </w:p>
  </w:comment>
  <w:comment w:id="35" w:author="QC - Rajeev Kumar" w:date="2025-06-11T15:51:00Z" w:initials="RK">
    <w:p w14:paraId="0C41F513" w14:textId="77777777" w:rsidR="00824146" w:rsidRDefault="00824146" w:rsidP="00824146">
      <w:pPr>
        <w:pStyle w:val="ac"/>
      </w:pPr>
      <w:r>
        <w:rPr>
          <w:rStyle w:val="ab"/>
        </w:rPr>
        <w:annotationRef/>
      </w:r>
      <w:r>
        <w:t>We disagree with VIVO, We do not think for UE side data collection, UE is continuously going to transfer/deliver the data to its server. Therefore, in the CP solution, the AS memory needs to be allocated for storing the logged data. In the UP solution, the data does not need to be logged at the AS, rather it can be stored at the general purpose memory.</w:t>
      </w:r>
    </w:p>
    <w:p w14:paraId="59639EE9" w14:textId="77777777" w:rsidR="00824146" w:rsidRDefault="00824146" w:rsidP="00824146">
      <w:pPr>
        <w:pStyle w:val="ac"/>
      </w:pPr>
    </w:p>
    <w:p w14:paraId="5ACFFF70" w14:textId="77777777" w:rsidR="00824146" w:rsidRDefault="00824146" w:rsidP="00824146">
      <w:pPr>
        <w:pStyle w:val="ac"/>
      </w:pPr>
      <w:r>
        <w:t xml:space="preserve">Therefore, we agree with rapporteur that CP solution, the AS memory needs to be allocated for storing the logged data/measurements. </w:t>
      </w:r>
    </w:p>
  </w:comment>
  <w:comment w:id="36" w:author="Huawei - Jun" w:date="2025-06-13T10:43:00Z" w:initials="hw">
    <w:p w14:paraId="20F4F7F1" w14:textId="77777777" w:rsidR="0075270C" w:rsidRDefault="0075270C">
      <w:pPr>
        <w:pStyle w:val="ac"/>
      </w:pPr>
      <w:r>
        <w:rPr>
          <w:rStyle w:val="ab"/>
        </w:rPr>
        <w:annotationRef/>
      </w:r>
      <w:r>
        <w:rPr>
          <w:rFonts w:hint="eastAsia"/>
          <w:lang w:eastAsia="zh-CN"/>
        </w:rPr>
        <w:t>We</w:t>
      </w:r>
      <w:r>
        <w:t xml:space="preserve"> agree with vivo's view.</w:t>
      </w:r>
    </w:p>
    <w:p w14:paraId="75160E8A" w14:textId="58D66BB6" w:rsidR="0075270C" w:rsidRDefault="0075270C">
      <w:pPr>
        <w:pStyle w:val="ac"/>
        <w:rPr>
          <w:lang w:eastAsia="zh-CN"/>
        </w:rPr>
      </w:pPr>
      <w:r>
        <w:rPr>
          <w:lang w:eastAsia="zh-CN"/>
        </w:rPr>
        <w:t>For network-sided data collection for BM, RAN2 agreed on lots of mechanisms for "protecting" UE, such as: the availability indication</w:t>
      </w:r>
      <w:r w:rsidR="00E37831">
        <w:rPr>
          <w:lang w:eastAsia="zh-CN"/>
        </w:rPr>
        <w:t xml:space="preserve"> (buffer status, power state)</w:t>
      </w:r>
      <w:r>
        <w:rPr>
          <w:lang w:eastAsia="zh-CN"/>
        </w:rPr>
        <w:t>, optional UE capability. In this case, the UE AS memory is not a challenge for network-sided data collection for BM.</w:t>
      </w:r>
    </w:p>
    <w:p w14:paraId="2029D979" w14:textId="47661A08" w:rsidR="0075270C" w:rsidRDefault="0075270C">
      <w:pPr>
        <w:pStyle w:val="ac"/>
        <w:rPr>
          <w:lang w:eastAsia="zh-CN"/>
        </w:rPr>
      </w:pPr>
      <w:r>
        <w:rPr>
          <w:rFonts w:hint="eastAsia"/>
          <w:lang w:eastAsia="zh-CN"/>
        </w:rPr>
        <w:t>F</w:t>
      </w:r>
      <w:r>
        <w:rPr>
          <w:lang w:eastAsia="zh-CN"/>
        </w:rPr>
        <w:t>or CP solution for UE-sided data collection, network-sided data collection for BM can be re-used, and then UE memory requirement can be the same to network-side data collection feature.</w:t>
      </w:r>
      <w:r w:rsidR="00000D95">
        <w:rPr>
          <w:lang w:eastAsia="zh-CN"/>
        </w:rPr>
        <w:t xml:space="preserve"> In other words, we do not see new requirements on UE memory on top of R19 </w:t>
      </w:r>
      <w:r w:rsidR="000925B2">
        <w:rPr>
          <w:lang w:eastAsia="zh-CN"/>
        </w:rPr>
        <w:t>RAN2 progress</w:t>
      </w:r>
      <w:r w:rsidR="00000D95">
        <w:rPr>
          <w:lang w:eastAsia="zh-CN"/>
        </w:rPr>
        <w:t>.</w:t>
      </w:r>
    </w:p>
    <w:p w14:paraId="33017CE0" w14:textId="40B3C736" w:rsidR="008A55A8" w:rsidRDefault="008A55A8">
      <w:pPr>
        <w:pStyle w:val="ac"/>
        <w:rPr>
          <w:lang w:eastAsia="zh-CN"/>
        </w:rPr>
      </w:pPr>
      <w:r>
        <w:rPr>
          <w:rFonts w:hint="eastAsia"/>
          <w:lang w:eastAsia="zh-CN"/>
        </w:rPr>
        <w:t>(</w:t>
      </w:r>
      <w:r>
        <w:rPr>
          <w:lang w:eastAsia="zh-CN"/>
        </w:rPr>
        <w:t>UP solution is not within RAN2 scope, so there is no need to discuss it</w:t>
      </w:r>
      <w:r w:rsidR="00897E2B">
        <w:rPr>
          <w:lang w:eastAsia="zh-CN"/>
        </w:rPr>
        <w:t xml:space="preserve"> in RAN2 for now</w:t>
      </w:r>
      <w:r>
        <w:rPr>
          <w:lang w:eastAsia="zh-CN"/>
        </w:rPr>
        <w:t>)</w:t>
      </w:r>
    </w:p>
    <w:p w14:paraId="63B3DEC2" w14:textId="0675B1B7" w:rsidR="0075270C" w:rsidRPr="000925B2" w:rsidRDefault="0075270C">
      <w:pPr>
        <w:pStyle w:val="ac"/>
        <w:rPr>
          <w:lang w:eastAsia="zh-CN"/>
        </w:rPr>
      </w:pPr>
    </w:p>
    <w:p w14:paraId="49DD07EF" w14:textId="114DB622" w:rsidR="00540FF2" w:rsidRDefault="0075270C">
      <w:pPr>
        <w:pStyle w:val="ac"/>
        <w:rPr>
          <w:lang w:eastAsia="zh-CN"/>
        </w:rPr>
      </w:pPr>
      <w:r>
        <w:rPr>
          <w:lang w:eastAsia="zh-CN"/>
        </w:rPr>
        <w:t>It seems that some companies think with CP solutions, the UE needs to log all data at its AS layer</w:t>
      </w:r>
      <w:r w:rsidR="00540FF2">
        <w:rPr>
          <w:lang w:eastAsia="zh-CN"/>
        </w:rPr>
        <w:t xml:space="preserve"> so that the AS buffer shall be large. </w:t>
      </w:r>
      <w:r w:rsidR="000925B2">
        <w:rPr>
          <w:lang w:eastAsia="zh-CN"/>
        </w:rPr>
        <w:t xml:space="preserve">Regarding this argument, </w:t>
      </w:r>
      <w:r w:rsidR="00540FF2">
        <w:rPr>
          <w:lang w:eastAsia="zh-CN"/>
        </w:rPr>
        <w:t>w</w:t>
      </w:r>
      <w:r>
        <w:rPr>
          <w:lang w:eastAsia="zh-CN"/>
        </w:rPr>
        <w:t>e would like to understand more about:</w:t>
      </w:r>
    </w:p>
    <w:p w14:paraId="66381621" w14:textId="59CEB467" w:rsidR="00540FF2" w:rsidRDefault="00540FF2">
      <w:pPr>
        <w:pStyle w:val="ac"/>
        <w:rPr>
          <w:lang w:eastAsia="zh-CN"/>
        </w:rPr>
      </w:pPr>
      <w:r>
        <w:rPr>
          <w:lang w:eastAsia="zh-CN"/>
        </w:rPr>
        <w:t>(1) as we mentioned above, network-side data collection can be re-used here, so could  companies clairfy what is the problem of this assumption?</w:t>
      </w:r>
    </w:p>
    <w:p w14:paraId="5F1D3FF1" w14:textId="667BF7A3" w:rsidR="0075270C" w:rsidRPr="0075270C" w:rsidRDefault="00540FF2">
      <w:pPr>
        <w:pStyle w:val="ac"/>
        <w:rPr>
          <w:lang w:eastAsia="zh-CN"/>
        </w:rPr>
      </w:pPr>
      <w:r>
        <w:rPr>
          <w:lang w:eastAsia="zh-CN"/>
        </w:rPr>
        <w:t xml:space="preserve">(2) if </w:t>
      </w:r>
      <w:r w:rsidR="00B457EA">
        <w:rPr>
          <w:lang w:eastAsia="zh-CN"/>
        </w:rPr>
        <w:t xml:space="preserve">one </w:t>
      </w:r>
      <w:r>
        <w:rPr>
          <w:lang w:eastAsia="zh-CN"/>
        </w:rPr>
        <w:t>assumption is that the UE needs to always log all data in its AS buffer, could companies clarify the motivation and benfit of this UE behaviour?</w:t>
      </w:r>
      <w:r w:rsidR="00D8251A">
        <w:rPr>
          <w:lang w:eastAsia="zh-CN"/>
        </w:rPr>
        <w:t xml:space="preserve"> We think we should focus on RAN1 identified  use cases.</w:t>
      </w:r>
    </w:p>
    <w:p w14:paraId="612AF53C" w14:textId="480EE9F2" w:rsidR="0075270C" w:rsidRDefault="0075270C">
      <w:pPr>
        <w:pStyle w:val="ac"/>
        <w:rPr>
          <w:lang w:eastAsia="zh-CN"/>
        </w:rPr>
      </w:pPr>
    </w:p>
    <w:p w14:paraId="31938899" w14:textId="77777777" w:rsidR="00D7367B" w:rsidRPr="00D7367B" w:rsidRDefault="00D7367B" w:rsidP="00D7367B">
      <w:pPr>
        <w:pStyle w:val="ac"/>
        <w:rPr>
          <w:b/>
          <w:color w:val="FF0000"/>
          <w:lang w:val="en-US" w:eastAsia="zh-CN"/>
        </w:rPr>
      </w:pPr>
      <w:r w:rsidRPr="00D7367B">
        <w:rPr>
          <w:rFonts w:hint="eastAsia"/>
          <w:b/>
          <w:color w:val="FF0000"/>
          <w:lang w:val="en-US" w:eastAsia="zh-CN"/>
        </w:rPr>
        <w:t>O</w:t>
      </w:r>
      <w:r w:rsidRPr="00D7367B">
        <w:rPr>
          <w:b/>
          <w:color w:val="FF0000"/>
          <w:lang w:val="en-US" w:eastAsia="zh-CN"/>
        </w:rPr>
        <w:t>ur suggestion:</w:t>
      </w:r>
    </w:p>
    <w:p w14:paraId="2E62EEFB" w14:textId="078C5E3A" w:rsidR="00686B65" w:rsidRDefault="00D7367B">
      <w:pPr>
        <w:pStyle w:val="ac"/>
        <w:rPr>
          <w:lang w:eastAsia="zh-CN"/>
        </w:rPr>
      </w:pPr>
      <w:r>
        <w:rPr>
          <w:color w:val="FF0000"/>
          <w:lang w:eastAsia="zh-CN"/>
        </w:rPr>
        <w:t>Remove this  challenge of UE memory requirement.</w:t>
      </w:r>
    </w:p>
    <w:p w14:paraId="2F078C92" w14:textId="4FA88B0A" w:rsidR="00686B65" w:rsidRDefault="00686B65">
      <w:pPr>
        <w:pStyle w:val="ac"/>
        <w:rPr>
          <w:lang w:eastAsia="zh-CN"/>
        </w:rPr>
      </w:pPr>
    </w:p>
    <w:p w14:paraId="0FEADBD9" w14:textId="0686650D" w:rsidR="00686B65" w:rsidRDefault="00686B65">
      <w:pPr>
        <w:pStyle w:val="ac"/>
        <w:rPr>
          <w:lang w:eastAsia="zh-CN"/>
        </w:rPr>
      </w:pPr>
      <w:r w:rsidRPr="00686B65">
        <w:rPr>
          <w:rFonts w:hint="eastAsia"/>
          <w:color w:val="FF0000"/>
          <w:lang w:eastAsia="zh-CN"/>
        </w:rPr>
        <w:t>I</w:t>
      </w:r>
      <w:r w:rsidRPr="00686B65">
        <w:rPr>
          <w:color w:val="FF0000"/>
          <w:lang w:eastAsia="zh-CN"/>
        </w:rPr>
        <w:t xml:space="preserve">f needed, we </w:t>
      </w:r>
      <w:r w:rsidR="007D7120">
        <w:rPr>
          <w:color w:val="FF0000"/>
          <w:lang w:eastAsia="zh-CN"/>
        </w:rPr>
        <w:t>may</w:t>
      </w:r>
      <w:r w:rsidRPr="00686B65">
        <w:rPr>
          <w:color w:val="FF0000"/>
          <w:lang w:eastAsia="zh-CN"/>
        </w:rPr>
        <w:t xml:space="preserve"> capture an observation, e.g. </w:t>
      </w:r>
      <w:r>
        <w:rPr>
          <w:color w:val="FF0000"/>
          <w:lang w:eastAsia="zh-CN"/>
        </w:rPr>
        <w:t xml:space="preserve">there are no </w:t>
      </w:r>
      <w:r w:rsidRPr="00686B65">
        <w:rPr>
          <w:color w:val="FF0000"/>
          <w:lang w:eastAsia="zh-CN"/>
        </w:rPr>
        <w:t>new requirements on UE memory on top of R19 RAN2 progress</w:t>
      </w:r>
      <w:r>
        <w:rPr>
          <w:color w:val="FF0000"/>
          <w:lang w:eastAsia="zh-CN"/>
        </w:rPr>
        <w:t xml:space="preserve"> on network-sided data collection</w:t>
      </w:r>
      <w:r w:rsidRPr="00686B65">
        <w:rPr>
          <w:color w:val="FF0000"/>
          <w:lang w:eastAsia="zh-CN"/>
        </w:rPr>
        <w:t>.</w:t>
      </w:r>
    </w:p>
    <w:p w14:paraId="7C2EF23D" w14:textId="6ADCA997" w:rsidR="00686B65" w:rsidRPr="0075270C" w:rsidRDefault="00686B65">
      <w:pPr>
        <w:pStyle w:val="ac"/>
        <w:rPr>
          <w:lang w:eastAsia="zh-CN"/>
        </w:rPr>
      </w:pPr>
    </w:p>
  </w:comment>
  <w:comment w:id="37" w:author="QC - Rajeev Kumar" w:date="2025-06-16T13:43:00Z" w:initials="RK">
    <w:p w14:paraId="523F0582" w14:textId="77777777" w:rsidR="004C2FEF" w:rsidRDefault="00943802" w:rsidP="004C2FEF">
      <w:pPr>
        <w:pStyle w:val="ac"/>
      </w:pPr>
      <w:r>
        <w:rPr>
          <w:rStyle w:val="ab"/>
        </w:rPr>
        <w:annotationRef/>
      </w:r>
      <w:r w:rsidR="004C2FEF">
        <w:t>First off all, RAN2 did not agreed tto compare AS memory requirement for NW-side data collection and UE side data collection, rather the agreement was to add a section to capture challenges associated with CP based data reporting when collected data is significantly large (for UE-side data collection).</w:t>
      </w:r>
    </w:p>
    <w:p w14:paraId="56C31DF9" w14:textId="77777777" w:rsidR="004C2FEF" w:rsidRDefault="004C2FEF" w:rsidP="004C2FEF">
      <w:pPr>
        <w:pStyle w:val="ac"/>
      </w:pPr>
    </w:p>
    <w:p w14:paraId="1661B9D1" w14:textId="77777777" w:rsidR="004C2FEF" w:rsidRDefault="004C2FEF" w:rsidP="004C2FEF">
      <w:pPr>
        <w:pStyle w:val="ac"/>
      </w:pPr>
      <w:r>
        <w:t xml:space="preserve">AS memory is an issue with the NW-side data collection too, that is the reason RAN2 discusses the memory size. But, this section is to discuss data reporting challenges associated with CP based data reporting when collected data is significantly large for UE side data collection. IF we need to capture the challenges associated with CP based NW-side data collection and reporting, of course AS memory is a challenge for the UEs.  </w:t>
      </w:r>
    </w:p>
    <w:p w14:paraId="3E225108" w14:textId="77777777" w:rsidR="004C2FEF" w:rsidRDefault="004C2FEF" w:rsidP="004C2FEF">
      <w:pPr>
        <w:pStyle w:val="ac"/>
      </w:pPr>
      <w:r>
        <w:t xml:space="preserve">  </w:t>
      </w:r>
    </w:p>
    <w:p w14:paraId="53888455" w14:textId="77777777" w:rsidR="004C2FEF" w:rsidRDefault="004C2FEF" w:rsidP="004C2FEF">
      <w:pPr>
        <w:pStyle w:val="ac"/>
      </w:pPr>
      <w:r>
        <w:t xml:space="preserve">Furthermore, while for NW-side data collection, there can be a memory size agreed, such memory size can be inadequate for UE-side data collection. Therefore, memory required for UE side data collection can be significantly large and AS memory will not be suitable.  </w:t>
      </w:r>
    </w:p>
  </w:comment>
  <w:comment w:id="38" w:author="Samsung" w:date="2025-06-17T16:04:00Z" w:initials="SAM">
    <w:p w14:paraId="6206EF2E" w14:textId="0D587906" w:rsidR="0092542D" w:rsidRDefault="0092542D">
      <w:pPr>
        <w:pStyle w:val="ac"/>
      </w:pPr>
      <w:r>
        <w:rPr>
          <w:rStyle w:val="ab"/>
        </w:rPr>
        <w:annotationRef/>
      </w:r>
      <w:r>
        <w:t>We share the same concerns as vivo and Huawei. We do not recall an</w:t>
      </w:r>
      <w:r w:rsidR="001C77C4">
        <w:t>y</w:t>
      </w:r>
      <w:r>
        <w:t xml:space="preserve"> specific agreement </w:t>
      </w:r>
      <w:r w:rsidR="001C77C4">
        <w:t>referring to</w:t>
      </w:r>
      <w:r>
        <w:t xml:space="preserve"> impact on UE memory. As a compromise, we propose to add the following sentence in the Description column:</w:t>
      </w:r>
    </w:p>
    <w:p w14:paraId="1BD99C48" w14:textId="064D2C1C" w:rsidR="0092542D" w:rsidRDefault="0092542D">
      <w:pPr>
        <w:pStyle w:val="ac"/>
      </w:pPr>
    </w:p>
    <w:p w14:paraId="59A1D941" w14:textId="20A917E5" w:rsidR="0092542D" w:rsidRDefault="0092542D">
      <w:pPr>
        <w:pStyle w:val="ac"/>
      </w:pPr>
    </w:p>
    <w:p w14:paraId="12067E2B" w14:textId="507828CC" w:rsidR="0092542D" w:rsidRPr="0092542D" w:rsidRDefault="0092542D">
      <w:pPr>
        <w:pStyle w:val="ac"/>
        <w:rPr>
          <w:b/>
        </w:rPr>
      </w:pPr>
      <w:r w:rsidRPr="0092542D">
        <w:rPr>
          <w:b/>
        </w:rPr>
        <w:t xml:space="preserve">RAN2 has not assessed </w:t>
      </w:r>
      <w:r>
        <w:rPr>
          <w:b/>
        </w:rPr>
        <w:t xml:space="preserve">whether there are any additional normative requirements on </w:t>
      </w:r>
      <w:r w:rsidRPr="0092542D">
        <w:rPr>
          <w:b/>
        </w:rPr>
        <w:t>the RRC buffer size</w:t>
      </w:r>
      <w:r>
        <w:rPr>
          <w:b/>
        </w:rPr>
        <w:t xml:space="preserve"> or what these</w:t>
      </w:r>
      <w:r w:rsidRPr="0092542D">
        <w:rPr>
          <w:b/>
        </w:rPr>
        <w:t xml:space="preserve"> may be</w:t>
      </w:r>
      <w:r>
        <w:rPr>
          <w:b/>
        </w:rPr>
        <w:t xml:space="preserve"> (e.g. could be left to UE implementation).</w:t>
      </w:r>
    </w:p>
  </w:comment>
  <w:comment w:id="39" w:author="Rapp_AfterRAN2#130" w:date="2025-06-18T10:21:00Z" w:initials="Ericsson">
    <w:p w14:paraId="2728E115" w14:textId="66651214" w:rsidR="007C6197" w:rsidRDefault="00325421" w:rsidP="007C6197">
      <w:pPr>
        <w:pStyle w:val="ac"/>
      </w:pPr>
      <w:r>
        <w:rPr>
          <w:rStyle w:val="ab"/>
        </w:rPr>
        <w:annotationRef/>
      </w:r>
      <w:r>
        <w:t xml:space="preserve">We woud like to remind that the </w:t>
      </w:r>
      <w:r w:rsidR="00D64C48">
        <w:t xml:space="preserve">agreed objective of this email discussion is to “Capture in the TR issues with CP solution related to </w:t>
      </w:r>
      <w:r w:rsidR="00D64C48" w:rsidRPr="00B24708">
        <w:rPr>
          <w:u w:val="single"/>
        </w:rPr>
        <w:t>large amount of data</w:t>
      </w:r>
      <w:r w:rsidR="00D64C48">
        <w:t xml:space="preserve"> (if there is a large amount of data) to be transferred for a UE, </w:t>
      </w:r>
      <w:r w:rsidR="00D64C48" w:rsidRPr="00B24708">
        <w:rPr>
          <w:u w:val="single"/>
        </w:rPr>
        <w:t>need for segmentation and it’s implications</w:t>
      </w:r>
      <w:r w:rsidR="00D64C48">
        <w:t>”</w:t>
      </w:r>
      <w:r w:rsidR="007C6197">
        <w:t xml:space="preserve">. </w:t>
      </w:r>
      <w:r w:rsidR="00B7566A">
        <w:t xml:space="preserve">Rapporteur was </w:t>
      </w:r>
      <w:r w:rsidR="00FE6D7C">
        <w:t xml:space="preserve">also </w:t>
      </w:r>
      <w:r w:rsidR="00B7566A">
        <w:t xml:space="preserve">tasked </w:t>
      </w:r>
      <w:r w:rsidR="00FE6D7C">
        <w:t xml:space="preserve">during the online </w:t>
      </w:r>
      <w:r w:rsidR="00FD5F65">
        <w:t>session to base this</w:t>
      </w:r>
      <w:r w:rsidR="00865F75">
        <w:t xml:space="preserve"> analysis based on submitted contributions</w:t>
      </w:r>
      <w:r w:rsidR="007C6197">
        <w:t>, and</w:t>
      </w:r>
      <w:r w:rsidR="00865F75">
        <w:t xml:space="preserve"> </w:t>
      </w:r>
      <w:r w:rsidR="007C6197">
        <w:t>t</w:t>
      </w:r>
      <w:r w:rsidR="00865F75">
        <w:t>he</w:t>
      </w:r>
      <w:r w:rsidR="007C6197">
        <w:t>se are the</w:t>
      </w:r>
      <w:r w:rsidR="00865F75">
        <w:t xml:space="preserve"> issues</w:t>
      </w:r>
      <w:r w:rsidR="007C6197">
        <w:t xml:space="preserve"> that we could find in different papers.</w:t>
      </w:r>
    </w:p>
    <w:p w14:paraId="438ADC6E" w14:textId="75C5D275" w:rsidR="004309B2" w:rsidRDefault="007C6197" w:rsidP="007C6197">
      <w:pPr>
        <w:pStyle w:val="ac"/>
      </w:pPr>
      <w:r>
        <w:t>Some companies above are saying</w:t>
      </w:r>
      <w:r w:rsidR="006675CF">
        <w:t xml:space="preserve"> that these are not issues, because there are</w:t>
      </w:r>
      <w:r w:rsidR="00DC37A4">
        <w:t xml:space="preserve"> </w:t>
      </w:r>
      <w:r w:rsidR="006675CF">
        <w:t>possible solutions</w:t>
      </w:r>
      <w:r w:rsidR="008D626F">
        <w:t xml:space="preserve"> or that there are no requirements</w:t>
      </w:r>
      <w:r w:rsidR="00DC37A4">
        <w:t xml:space="preserve"> to support </w:t>
      </w:r>
      <w:r w:rsidR="00A12F6B">
        <w:t>those functionalities</w:t>
      </w:r>
      <w:r w:rsidR="006675CF">
        <w:t>. However, the scope of this email discussion is not to discuss solutions</w:t>
      </w:r>
      <w:r w:rsidR="008D626F">
        <w:t xml:space="preserve"> or requirements. </w:t>
      </w:r>
    </w:p>
    <w:p w14:paraId="4B547AE1" w14:textId="3F280EE4" w:rsidR="007A7B95" w:rsidRDefault="00A12F6B" w:rsidP="007C6197">
      <w:pPr>
        <w:pStyle w:val="ac"/>
      </w:pPr>
      <w:r>
        <w:t>Hence, Rapportuer suggests for this email discussion to just stick to the scope of this email discussions</w:t>
      </w:r>
      <w:r w:rsidR="007A250A">
        <w:t xml:space="preserve">, and leave any further discussion </w:t>
      </w:r>
      <w:r w:rsidR="00D952F6">
        <w:t>to next meetings</w:t>
      </w:r>
      <w:r>
        <w:t xml:space="preserve"> </w:t>
      </w:r>
    </w:p>
    <w:p w14:paraId="5C98BDA5" w14:textId="7A5C6D6F" w:rsidR="00B24708" w:rsidRDefault="007A7B95" w:rsidP="007C6197">
      <w:pPr>
        <w:pStyle w:val="ac"/>
      </w:pPr>
      <w:r>
        <w:br/>
        <w:t>As a compromise</w:t>
      </w:r>
      <w:r w:rsidR="00795042">
        <w:t xml:space="preserve"> of the above comments</w:t>
      </w:r>
      <w:r>
        <w:t>, we</w:t>
      </w:r>
      <w:r w:rsidR="00795042">
        <w:t xml:space="preserve"> have</w:t>
      </w:r>
      <w:r w:rsidR="00822B23">
        <w:t xml:space="preserve"> removed the word “requirement” </w:t>
      </w:r>
      <w:r w:rsidR="00F50BCE">
        <w:t>from the UE memory, and clarified that requirements were not discussed</w:t>
      </w:r>
      <w:r w:rsidR="00DC37A4">
        <w:t>.</w:t>
      </w:r>
    </w:p>
    <w:p w14:paraId="5092C898" w14:textId="5B93CD6D" w:rsidR="00B24708" w:rsidRDefault="00B24708">
      <w:pPr>
        <w:pStyle w:val="ac"/>
      </w:pPr>
    </w:p>
  </w:comment>
  <w:comment w:id="46" w:author="Lenovo" w:date="2025-06-17T09:44:00Z" w:initials="Lenovo">
    <w:p w14:paraId="399FFB3E" w14:textId="77777777" w:rsidR="00EE53E0" w:rsidRDefault="00EE53E0" w:rsidP="00EE53E0">
      <w:pPr>
        <w:pStyle w:val="ac"/>
      </w:pPr>
      <w:r>
        <w:rPr>
          <w:rStyle w:val="ab"/>
        </w:rPr>
        <w:annotationRef/>
      </w:r>
      <w:r>
        <w:t>Editorial, should be "access stratum (AS) buffer".</w:t>
      </w:r>
    </w:p>
  </w:comment>
  <w:comment w:id="47" w:author="Rapp_AfterRAN2#130" w:date="2025-06-18T11:06:00Z" w:initials="Ericsson">
    <w:p w14:paraId="611A53C0" w14:textId="76507C0E" w:rsidR="000D2194" w:rsidRDefault="000D2194">
      <w:pPr>
        <w:pStyle w:val="ac"/>
      </w:pPr>
      <w:r>
        <w:rPr>
          <w:rStyle w:val="ab"/>
        </w:rPr>
        <w:annotationRef/>
      </w:r>
      <w:r>
        <w:t>Thanks, fixed</w:t>
      </w:r>
    </w:p>
  </w:comment>
  <w:comment w:id="58" w:author="vivo(Boubacar)" w:date="2025-06-11T22:36:00Z" w:initials="B">
    <w:p w14:paraId="394BD319" w14:textId="40B8BE4A" w:rsidR="00DF4106" w:rsidRDefault="00DF4106" w:rsidP="00DF4106">
      <w:pPr>
        <w:pStyle w:val="ac"/>
        <w:rPr>
          <w:lang w:eastAsia="zh-CN"/>
        </w:rPr>
      </w:pPr>
      <w:r>
        <w:rPr>
          <w:rStyle w:val="ab"/>
        </w:rPr>
        <w:annotationRef/>
      </w:r>
      <w:r>
        <w:rPr>
          <w:rFonts w:hint="eastAsia"/>
          <w:lang w:eastAsia="zh-CN"/>
        </w:rPr>
        <w:t>For</w:t>
      </w:r>
      <w:r>
        <w:t xml:space="preserve"> </w:t>
      </w:r>
      <w:r>
        <w:rPr>
          <w:rFonts w:hint="eastAsia"/>
          <w:lang w:eastAsia="zh-CN"/>
        </w:rPr>
        <w:t>NW</w:t>
      </w:r>
      <w:r>
        <w:t xml:space="preserve"> side data collection, the UE Information request/response has been </w:t>
      </w:r>
      <w:r>
        <w:rPr>
          <w:rFonts w:hint="eastAsia"/>
          <w:lang w:eastAsia="zh-CN"/>
        </w:rPr>
        <w:t>utilized</w:t>
      </w:r>
      <w:r>
        <w:t xml:space="preserve"> </w:t>
      </w:r>
      <w:r>
        <w:rPr>
          <w:rFonts w:hint="eastAsia"/>
          <w:lang w:eastAsia="zh-CN"/>
        </w:rPr>
        <w:t>to</w:t>
      </w:r>
      <w:r>
        <w:t xml:space="preserve"> address the </w:t>
      </w:r>
      <w:r>
        <w:rPr>
          <w:lang w:eastAsia="zh-CN"/>
        </w:rPr>
        <w:t xml:space="preserve">segmentation issue. That is, the segmentation of collected data does not </w:t>
      </w:r>
      <w:r>
        <w:rPr>
          <w:rFonts w:hint="eastAsia"/>
          <w:lang w:eastAsia="zh-CN"/>
        </w:rPr>
        <w:t>necessarily</w:t>
      </w:r>
      <w:r>
        <w:rPr>
          <w:lang w:eastAsia="zh-CN"/>
        </w:rPr>
        <w:t xml:space="preserve"> </w:t>
      </w:r>
      <w:r>
        <w:rPr>
          <w:rFonts w:hint="eastAsia"/>
          <w:lang w:eastAsia="zh-CN"/>
        </w:rPr>
        <w:t>have</w:t>
      </w:r>
      <w:r>
        <w:rPr>
          <w:lang w:eastAsia="zh-CN"/>
        </w:rPr>
        <w:t xml:space="preserve"> to rely on the RRC </w:t>
      </w:r>
      <w:r>
        <w:rPr>
          <w:rFonts w:hint="eastAsia"/>
          <w:lang w:eastAsia="zh-CN"/>
        </w:rPr>
        <w:t>segment</w:t>
      </w:r>
      <w:r>
        <w:rPr>
          <w:lang w:eastAsia="zh-CN"/>
        </w:rPr>
        <w:t xml:space="preserve">ation, but can be based on availability indication and NW request. </w:t>
      </w:r>
    </w:p>
    <w:p w14:paraId="48F5827F" w14:textId="2CEE2672" w:rsidR="00DF4106" w:rsidRDefault="00DF4106" w:rsidP="00DF4106">
      <w:pPr>
        <w:pStyle w:val="ac"/>
      </w:pPr>
      <w:r>
        <w:rPr>
          <w:rFonts w:hint="eastAsia"/>
          <w:lang w:eastAsia="zh-CN"/>
        </w:rPr>
        <w:t>I</w:t>
      </w:r>
      <w:r>
        <w:rPr>
          <w:lang w:eastAsia="zh-CN"/>
        </w:rPr>
        <w:t xml:space="preserve">n general, the </w:t>
      </w:r>
      <w:r>
        <w:rPr>
          <w:rFonts w:hint="eastAsia"/>
          <w:lang w:eastAsia="zh-CN"/>
        </w:rPr>
        <w:t>description</w:t>
      </w:r>
      <w:r>
        <w:rPr>
          <w:lang w:eastAsia="zh-CN"/>
        </w:rPr>
        <w:t xml:space="preserve"> </w:t>
      </w:r>
      <w:r>
        <w:rPr>
          <w:rFonts w:hint="eastAsia"/>
          <w:lang w:eastAsia="zh-CN"/>
        </w:rPr>
        <w:t>should</w:t>
      </w:r>
      <w:r>
        <w:rPr>
          <w:lang w:eastAsia="zh-CN"/>
        </w:rPr>
        <w:t xml:space="preserve"> only </w:t>
      </w:r>
      <w:r>
        <w:rPr>
          <w:rFonts w:hint="eastAsia"/>
          <w:lang w:eastAsia="zh-CN"/>
        </w:rPr>
        <w:t>describe</w:t>
      </w:r>
      <w:r>
        <w:rPr>
          <w:lang w:eastAsia="zh-CN"/>
        </w:rPr>
        <w:t xml:space="preserve"> </w:t>
      </w:r>
      <w:r>
        <w:rPr>
          <w:rFonts w:hint="eastAsia"/>
          <w:lang w:eastAsia="zh-CN"/>
        </w:rPr>
        <w:t>t</w:t>
      </w:r>
      <w:r>
        <w:rPr>
          <w:lang w:eastAsia="zh-CN"/>
        </w:rPr>
        <w:t xml:space="preserve">he </w:t>
      </w:r>
      <w:r>
        <w:rPr>
          <w:rFonts w:hint="eastAsia"/>
          <w:lang w:eastAsia="zh-CN"/>
        </w:rPr>
        <w:t>necessity</w:t>
      </w:r>
      <w:r>
        <w:rPr>
          <w:lang w:eastAsia="zh-CN"/>
        </w:rPr>
        <w:t xml:space="preserve"> </w:t>
      </w:r>
      <w:r>
        <w:rPr>
          <w:rFonts w:hint="eastAsia"/>
          <w:lang w:eastAsia="zh-CN"/>
        </w:rPr>
        <w:t>of</w:t>
      </w:r>
      <w:r>
        <w:rPr>
          <w:lang w:eastAsia="zh-CN"/>
        </w:rPr>
        <w:t xml:space="preserve"> segmentation for collected data, while no need to mention the </w:t>
      </w:r>
      <w:r>
        <w:rPr>
          <w:rFonts w:hint="eastAsia"/>
          <w:lang w:eastAsia="zh-CN"/>
        </w:rPr>
        <w:t>restriction</w:t>
      </w:r>
      <w:r>
        <w:rPr>
          <w:lang w:eastAsia="zh-CN"/>
        </w:rPr>
        <w:t xml:space="preserve"> </w:t>
      </w:r>
      <w:r>
        <w:rPr>
          <w:rFonts w:hint="eastAsia"/>
          <w:lang w:eastAsia="zh-CN"/>
        </w:rPr>
        <w:t>of</w:t>
      </w:r>
      <w:r>
        <w:rPr>
          <w:lang w:eastAsia="zh-CN"/>
        </w:rPr>
        <w:t xml:space="preserve"> RRC </w:t>
      </w:r>
      <w:r>
        <w:rPr>
          <w:rFonts w:hint="eastAsia"/>
          <w:lang w:eastAsia="zh-CN"/>
        </w:rPr>
        <w:t>segments</w:t>
      </w:r>
      <w:r>
        <w:rPr>
          <w:lang w:eastAsia="zh-CN"/>
        </w:rPr>
        <w:t>.</w:t>
      </w:r>
    </w:p>
  </w:comment>
  <w:comment w:id="59" w:author="Huawei - Jun" w:date="2025-06-13T11:00:00Z" w:initials="hw">
    <w:p w14:paraId="1E6ED163" w14:textId="77777777" w:rsidR="007A66A9" w:rsidRDefault="008B4DB1">
      <w:pPr>
        <w:pStyle w:val="ac"/>
        <w:rPr>
          <w:lang w:eastAsia="zh-CN"/>
        </w:rPr>
      </w:pPr>
      <w:r>
        <w:rPr>
          <w:rStyle w:val="ab"/>
        </w:rPr>
        <w:annotationRef/>
      </w:r>
      <w:r>
        <w:rPr>
          <w:rFonts w:hint="eastAsia"/>
          <w:lang w:eastAsia="zh-CN"/>
        </w:rPr>
        <w:t>W</w:t>
      </w:r>
      <w:r>
        <w:rPr>
          <w:lang w:eastAsia="zh-CN"/>
        </w:rPr>
        <w:t>e share similar views</w:t>
      </w:r>
      <w:r w:rsidR="007A66A9">
        <w:rPr>
          <w:lang w:eastAsia="zh-CN"/>
        </w:rPr>
        <w:t xml:space="preserve"> as vivo</w:t>
      </w:r>
      <w:r>
        <w:rPr>
          <w:lang w:eastAsia="zh-CN"/>
        </w:rPr>
        <w:t xml:space="preserve">. </w:t>
      </w:r>
    </w:p>
    <w:p w14:paraId="309269E7" w14:textId="1BF6EA70" w:rsidR="007A66A9" w:rsidRDefault="007A66A9">
      <w:pPr>
        <w:pStyle w:val="ac"/>
        <w:rPr>
          <w:lang w:eastAsia="zh-CN"/>
        </w:rPr>
      </w:pPr>
    </w:p>
    <w:p w14:paraId="6A8C8B6C" w14:textId="6A470013" w:rsidR="007A66A9" w:rsidRDefault="007A66A9">
      <w:pPr>
        <w:pStyle w:val="ac"/>
        <w:rPr>
          <w:lang w:eastAsia="zh-CN"/>
        </w:rPr>
      </w:pPr>
      <w:r>
        <w:rPr>
          <w:rFonts w:hint="eastAsia"/>
          <w:lang w:eastAsia="zh-CN"/>
        </w:rPr>
        <w:t>F</w:t>
      </w:r>
      <w:r>
        <w:rPr>
          <w:lang w:eastAsia="zh-CN"/>
        </w:rPr>
        <w:t>irstly, this challenge is relevant to the 1st challenge.</w:t>
      </w:r>
    </w:p>
    <w:p w14:paraId="2316E7B3" w14:textId="3ACA3C2F" w:rsidR="007A66A9" w:rsidRPr="007A66A9" w:rsidRDefault="007A66A9">
      <w:pPr>
        <w:pStyle w:val="ac"/>
        <w:rPr>
          <w:lang w:eastAsia="zh-CN"/>
        </w:rPr>
      </w:pPr>
      <w:r>
        <w:rPr>
          <w:lang w:eastAsia="zh-CN"/>
        </w:rPr>
        <w:t>Secondly, w</w:t>
      </w:r>
      <w:r w:rsidR="008B4DB1">
        <w:rPr>
          <w:lang w:eastAsia="zh-CN"/>
        </w:rPr>
        <w:t>e do not see new requirements on segmentation on top of R19 RAN2 progress.</w:t>
      </w:r>
    </w:p>
    <w:p w14:paraId="05DEF5EA" w14:textId="77777777" w:rsidR="00D7367B" w:rsidRDefault="00D7367B">
      <w:pPr>
        <w:pStyle w:val="ac"/>
        <w:rPr>
          <w:lang w:eastAsia="zh-CN"/>
        </w:rPr>
      </w:pPr>
    </w:p>
    <w:p w14:paraId="16DF7C6F" w14:textId="77777777" w:rsidR="00D7367B" w:rsidRPr="00D7367B" w:rsidRDefault="00D7367B" w:rsidP="00D7367B">
      <w:pPr>
        <w:pStyle w:val="ac"/>
        <w:rPr>
          <w:b/>
          <w:color w:val="FF0000"/>
          <w:lang w:val="en-US" w:eastAsia="zh-CN"/>
        </w:rPr>
      </w:pPr>
      <w:r w:rsidRPr="00D7367B">
        <w:rPr>
          <w:rFonts w:hint="eastAsia"/>
          <w:b/>
          <w:color w:val="FF0000"/>
          <w:lang w:val="en-US" w:eastAsia="zh-CN"/>
        </w:rPr>
        <w:t>O</w:t>
      </w:r>
      <w:r w:rsidRPr="00D7367B">
        <w:rPr>
          <w:b/>
          <w:color w:val="FF0000"/>
          <w:lang w:val="en-US" w:eastAsia="zh-CN"/>
        </w:rPr>
        <w:t>ur suggestion:</w:t>
      </w:r>
    </w:p>
    <w:p w14:paraId="7292BEB3" w14:textId="77777777" w:rsidR="00D7367B" w:rsidRDefault="00D7367B" w:rsidP="00D7367B">
      <w:pPr>
        <w:pStyle w:val="ac"/>
        <w:rPr>
          <w:color w:val="FF0000"/>
          <w:lang w:eastAsia="zh-CN"/>
        </w:rPr>
      </w:pPr>
      <w:r>
        <w:rPr>
          <w:color w:val="FF0000"/>
          <w:lang w:eastAsia="zh-CN"/>
        </w:rPr>
        <w:t>Remove this  challenge of Segmentation for UE side data collection.</w:t>
      </w:r>
    </w:p>
    <w:p w14:paraId="6E8AA7B2" w14:textId="77777777" w:rsidR="00686B65" w:rsidRDefault="00686B65" w:rsidP="00D7367B">
      <w:pPr>
        <w:pStyle w:val="ac"/>
        <w:rPr>
          <w:lang w:eastAsia="zh-CN"/>
        </w:rPr>
      </w:pPr>
    </w:p>
    <w:p w14:paraId="5ACB30A3" w14:textId="7B6A5B18" w:rsidR="00686B65" w:rsidRDefault="00686B65" w:rsidP="00D7367B">
      <w:pPr>
        <w:pStyle w:val="ac"/>
        <w:rPr>
          <w:lang w:eastAsia="zh-CN"/>
        </w:rPr>
      </w:pPr>
      <w:r w:rsidRPr="00686B65">
        <w:rPr>
          <w:rFonts w:hint="eastAsia"/>
          <w:color w:val="FF0000"/>
          <w:lang w:eastAsia="zh-CN"/>
        </w:rPr>
        <w:t>I</w:t>
      </w:r>
      <w:r w:rsidRPr="00686B65">
        <w:rPr>
          <w:color w:val="FF0000"/>
          <w:lang w:eastAsia="zh-CN"/>
        </w:rPr>
        <w:t xml:space="preserve">f needed, we </w:t>
      </w:r>
      <w:r w:rsidR="007D7120">
        <w:rPr>
          <w:color w:val="FF0000"/>
          <w:lang w:eastAsia="zh-CN"/>
        </w:rPr>
        <w:t>may</w:t>
      </w:r>
      <w:r w:rsidRPr="00686B65">
        <w:rPr>
          <w:color w:val="FF0000"/>
          <w:lang w:eastAsia="zh-CN"/>
        </w:rPr>
        <w:t xml:space="preserve"> capture an observation, e.g. </w:t>
      </w:r>
      <w:r>
        <w:rPr>
          <w:color w:val="FF0000"/>
          <w:lang w:eastAsia="zh-CN"/>
        </w:rPr>
        <w:t xml:space="preserve">there are no </w:t>
      </w:r>
      <w:r w:rsidRPr="00686B65">
        <w:rPr>
          <w:color w:val="FF0000"/>
          <w:lang w:eastAsia="zh-CN"/>
        </w:rPr>
        <w:t xml:space="preserve">new requirements on </w:t>
      </w:r>
      <w:r>
        <w:rPr>
          <w:color w:val="FF0000"/>
          <w:lang w:eastAsia="zh-CN"/>
        </w:rPr>
        <w:t>Segmentation</w:t>
      </w:r>
      <w:r w:rsidRPr="00686B65">
        <w:rPr>
          <w:color w:val="FF0000"/>
          <w:lang w:eastAsia="zh-CN"/>
        </w:rPr>
        <w:t xml:space="preserve"> on top of R19 RAN2 progress</w:t>
      </w:r>
      <w:r>
        <w:rPr>
          <w:color w:val="FF0000"/>
          <w:lang w:eastAsia="zh-CN"/>
        </w:rPr>
        <w:t xml:space="preserve"> on network-sided data collection</w:t>
      </w:r>
      <w:r w:rsidRPr="00686B65">
        <w:rPr>
          <w:color w:val="FF0000"/>
          <w:lang w:eastAsia="zh-CN"/>
        </w:rPr>
        <w:t>.</w:t>
      </w:r>
    </w:p>
  </w:comment>
  <w:comment w:id="60" w:author="Nokia (GWO2)" w:date="2025-06-13T14:20:00Z" w:initials="N">
    <w:p w14:paraId="5370B2C2" w14:textId="77777777" w:rsidR="008205FC" w:rsidRDefault="008205FC" w:rsidP="008205FC">
      <w:pPr>
        <w:pStyle w:val="ac"/>
      </w:pPr>
      <w:r>
        <w:rPr>
          <w:rStyle w:val="ab"/>
        </w:rPr>
        <w:annotationRef/>
      </w:r>
      <w:r>
        <w:t>We agree with the pervious comments that RRC segmentation is not the only solution. We think that the real issue is that about maximum 9KB data can fit in a single RRC message, therefore we propose to capture this issue in the following way:</w:t>
      </w:r>
      <w:r>
        <w:br/>
        <w:t xml:space="preserve">“A single RRC message can contain maximum about 9KB data. Thus RRC or higher layer segmentation is needed to transfer more data that can fit in a single RRC message.” </w:t>
      </w:r>
    </w:p>
  </w:comment>
  <w:comment w:id="61" w:author="Lenovo" w:date="2025-06-17T09:45:00Z" w:initials="Lenovo">
    <w:p w14:paraId="7471A5F5" w14:textId="77777777" w:rsidR="00391846" w:rsidRDefault="00391846" w:rsidP="00391846">
      <w:pPr>
        <w:pStyle w:val="ac"/>
      </w:pPr>
      <w:r>
        <w:rPr>
          <w:rStyle w:val="ab"/>
        </w:rPr>
        <w:annotationRef/>
      </w:r>
      <w:r>
        <w:t>Agree with Nokia’s suggestion</w:t>
      </w:r>
    </w:p>
  </w:comment>
  <w:comment w:id="62" w:author="Samsung" w:date="2025-06-17T16:08:00Z" w:initials="SAM">
    <w:p w14:paraId="43D02E8B" w14:textId="0FDF7AEA" w:rsidR="001D660D" w:rsidRDefault="001D660D">
      <w:pPr>
        <w:pStyle w:val="ac"/>
      </w:pPr>
      <w:r>
        <w:rPr>
          <w:rStyle w:val="ab"/>
        </w:rPr>
        <w:annotationRef/>
      </w:r>
      <w:r>
        <w:t>The issue is not just the impact on size of RRC message and/or number of segments, but rather the time window during which the transmission would need to occur (</w:t>
      </w:r>
      <w:r w:rsidR="001C77C4">
        <w:t xml:space="preserve">i.e. </w:t>
      </w:r>
      <w:r>
        <w:t xml:space="preserve">if the delivery timeline is lax, then one or both of these </w:t>
      </w:r>
      <w:r w:rsidR="001C77C4">
        <w:t xml:space="preserve">perceived </w:t>
      </w:r>
      <w:r>
        <w:t>issues may not occur). Therefore we propose the following to be added</w:t>
      </w:r>
      <w:r w:rsidR="001C77C4">
        <w:t xml:space="preserve"> </w:t>
      </w:r>
      <w:r>
        <w:t>in the Description column:</w:t>
      </w:r>
    </w:p>
    <w:p w14:paraId="3C4F9AB8" w14:textId="54EF6BDF" w:rsidR="001D660D" w:rsidRDefault="001D660D">
      <w:pPr>
        <w:pStyle w:val="ac"/>
      </w:pPr>
    </w:p>
    <w:p w14:paraId="000A1A7D" w14:textId="7B838403" w:rsidR="001D660D" w:rsidRPr="001D660D" w:rsidRDefault="001D660D">
      <w:pPr>
        <w:pStyle w:val="ac"/>
        <w:rPr>
          <w:b/>
        </w:rPr>
      </w:pPr>
      <w:r w:rsidRPr="001D660D">
        <w:rPr>
          <w:b/>
        </w:rPr>
        <w:t>RAN2 has not analysed the time window during which this transmission would need to occur or if data could be partitioned and sent over a longer time window.</w:t>
      </w:r>
    </w:p>
  </w:comment>
  <w:comment w:id="63" w:author="Rapp_AfterRAN2#130" w:date="2025-06-18T10:33:00Z" w:initials="Ericsson">
    <w:p w14:paraId="2FED9635" w14:textId="026A6663" w:rsidR="00AD4B19" w:rsidRDefault="00AD4B19">
      <w:pPr>
        <w:pStyle w:val="ac"/>
      </w:pPr>
      <w:r>
        <w:rPr>
          <w:rStyle w:val="ab"/>
        </w:rPr>
        <w:annotationRef/>
      </w:r>
      <w:r>
        <w:t>Related to solutions, please see our previous comment.</w:t>
      </w:r>
      <w:r>
        <w:br/>
        <w:t>We have now refined the description of this issue, according to S</w:t>
      </w:r>
      <w:r w:rsidR="00D62589">
        <w:t>amsung</w:t>
      </w:r>
      <w:r>
        <w:t xml:space="preserve"> and Nokia proposal.</w:t>
      </w:r>
    </w:p>
  </w:comment>
  <w:comment w:id="84" w:author="vivo(Boubacar)" w:date="2025-06-11T22:38:00Z" w:initials="B">
    <w:p w14:paraId="03E1FAD0" w14:textId="6166D9C7" w:rsidR="00DF4106" w:rsidRDefault="00DF4106">
      <w:pPr>
        <w:pStyle w:val="ac"/>
      </w:pPr>
      <w:r>
        <w:rPr>
          <w:rStyle w:val="ab"/>
        </w:rPr>
        <w:annotationRef/>
      </w:r>
      <w:r>
        <w:rPr>
          <w:lang w:eastAsia="zh-CN"/>
        </w:rPr>
        <w:t xml:space="preserve">The challenge is not valid for OAM-based solution. For instance, the new gNB can forward the data to OAM </w:t>
      </w:r>
      <w:r>
        <w:rPr>
          <w:rFonts w:hint="eastAsia"/>
          <w:lang w:eastAsia="zh-CN"/>
        </w:rPr>
        <w:t>directly</w:t>
      </w:r>
      <w:r>
        <w:rPr>
          <w:lang w:eastAsia="zh-CN"/>
        </w:rPr>
        <w:t>. Besides, the requirements are not in the RA</w:t>
      </w:r>
      <w:r>
        <w:rPr>
          <w:rFonts w:hint="eastAsia"/>
          <w:lang w:eastAsia="zh-CN"/>
        </w:rPr>
        <w:t>N2</w:t>
      </w:r>
      <w:r>
        <w:rPr>
          <w:lang w:eastAsia="zh-CN"/>
        </w:rPr>
        <w:t xml:space="preserve"> scope, and are common for both NW-side data collection and UE-side data collection.</w:t>
      </w:r>
    </w:p>
  </w:comment>
  <w:comment w:id="85" w:author="QC - Rajeev Kumar" w:date="2025-06-11T15:58:00Z" w:initials="RK">
    <w:p w14:paraId="2F661D88" w14:textId="77777777" w:rsidR="0005211A" w:rsidRDefault="0005211A" w:rsidP="0005211A">
      <w:pPr>
        <w:pStyle w:val="ac"/>
      </w:pPr>
      <w:r>
        <w:rPr>
          <w:rStyle w:val="ab"/>
        </w:rPr>
        <w:annotationRef/>
      </w:r>
      <w:r>
        <w:t xml:space="preserve">We disagree with VIVO, without the Xn / NG-AP enhancements the data needs to be retransmitted, which can be highly inefficient considering large amount of data stored at the use (for multiple use cases). Furthermore, we would like to highlight that in CP based solution, we cannot use management based MDT for data collection / reporting. Signaling based MDT will be required for UE side data collection, which will require all associated Xn / NG-AP enhancements.   </w:t>
      </w:r>
    </w:p>
  </w:comment>
  <w:comment w:id="86" w:author="Huawei - Jun" w:date="2025-06-13T11:01:00Z" w:initials="hw">
    <w:p w14:paraId="6C61EAEB" w14:textId="77777777" w:rsidR="00D7367B" w:rsidRDefault="00D7367B">
      <w:pPr>
        <w:pStyle w:val="ac"/>
        <w:rPr>
          <w:lang w:eastAsia="zh-CN"/>
        </w:rPr>
      </w:pPr>
      <w:r>
        <w:rPr>
          <w:rStyle w:val="ab"/>
        </w:rPr>
        <w:annotationRef/>
      </w:r>
      <w:r>
        <w:rPr>
          <w:lang w:eastAsia="zh-CN"/>
        </w:rPr>
        <w:t>For network-sided data collection for BM, RAN2 agreed:</w:t>
      </w:r>
    </w:p>
    <w:p w14:paraId="122E41C3" w14:textId="77777777" w:rsidR="00D7367B" w:rsidRPr="00D7367B" w:rsidRDefault="00D7367B" w:rsidP="00D7367B">
      <w:pPr>
        <w:pStyle w:val="Doc-text2"/>
        <w:numPr>
          <w:ilvl w:val="0"/>
          <w:numId w:val="13"/>
        </w:numPr>
        <w:overflowPunct/>
        <w:autoSpaceDE/>
        <w:autoSpaceDN/>
        <w:adjustRightInd/>
        <w:ind w:left="720"/>
        <w:textAlignment w:val="auto"/>
        <w:rPr>
          <w:lang w:val="en-US"/>
        </w:rPr>
      </w:pPr>
      <w:r w:rsidRPr="00D7367B">
        <w:rPr>
          <w:lang w:val="en-US"/>
        </w:rPr>
        <w:t>The UE keeps the collected data upon HO, unless explicitly indicated to release it by the network (e.g., during HO).</w:t>
      </w:r>
    </w:p>
    <w:p w14:paraId="1CB2CB4E" w14:textId="139D81D3" w:rsidR="00D7367B" w:rsidRDefault="00D7367B">
      <w:pPr>
        <w:pStyle w:val="ac"/>
        <w:rPr>
          <w:lang w:val="en-US" w:eastAsia="zh-CN"/>
        </w:rPr>
      </w:pPr>
    </w:p>
    <w:p w14:paraId="1C8A4708" w14:textId="10ED3111" w:rsidR="00D7367B" w:rsidRDefault="00D7367B">
      <w:pPr>
        <w:pStyle w:val="ac"/>
        <w:rPr>
          <w:lang w:val="en-US" w:eastAsia="zh-CN"/>
        </w:rPr>
      </w:pPr>
      <w:r>
        <w:rPr>
          <w:lang w:val="en-US" w:eastAsia="zh-CN"/>
        </w:rPr>
        <w:t>We think network-sided data collection mechanism can be re-used here, and the above agreement is also included. Therefore, we see no issues for continuity.</w:t>
      </w:r>
    </w:p>
    <w:p w14:paraId="76800754" w14:textId="28A61D86" w:rsidR="00D7367B" w:rsidRDefault="00D7367B">
      <w:pPr>
        <w:pStyle w:val="ac"/>
        <w:rPr>
          <w:lang w:val="en-US" w:eastAsia="zh-CN"/>
        </w:rPr>
      </w:pPr>
    </w:p>
    <w:p w14:paraId="07C768D6" w14:textId="760C3AB7" w:rsidR="00D7367B" w:rsidRDefault="00D7367B">
      <w:pPr>
        <w:pStyle w:val="ac"/>
        <w:rPr>
          <w:lang w:val="en-US" w:eastAsia="zh-CN"/>
        </w:rPr>
      </w:pPr>
      <w:r>
        <w:rPr>
          <w:rFonts w:hint="eastAsia"/>
          <w:lang w:val="en-US" w:eastAsia="zh-CN"/>
        </w:rPr>
        <w:t>F</w:t>
      </w:r>
      <w:r>
        <w:rPr>
          <w:lang w:val="en-US" w:eastAsia="zh-CN"/>
        </w:rPr>
        <w:t>or Xn/NG-AP</w:t>
      </w:r>
      <w:r w:rsidR="00994CCB">
        <w:rPr>
          <w:lang w:val="en-US" w:eastAsia="zh-CN"/>
        </w:rPr>
        <w:t>/MDT</w:t>
      </w:r>
      <w:r>
        <w:rPr>
          <w:lang w:val="en-US" w:eastAsia="zh-CN"/>
        </w:rPr>
        <w:t xml:space="preserve"> signalling impacts, RAN2 has not discussed it before, and it can be up to more discussions based on companies' contributions later (if </w:t>
      </w:r>
      <w:r w:rsidR="00FA0AE5">
        <w:rPr>
          <w:lang w:val="en-US" w:eastAsia="zh-CN"/>
        </w:rPr>
        <w:t>possible</w:t>
      </w:r>
      <w:r>
        <w:rPr>
          <w:lang w:val="en-US" w:eastAsia="zh-CN"/>
        </w:rPr>
        <w:t>).</w:t>
      </w:r>
    </w:p>
    <w:p w14:paraId="4465AA3C" w14:textId="39A237F1" w:rsidR="00D7367B" w:rsidRDefault="00D7367B">
      <w:pPr>
        <w:pStyle w:val="ac"/>
        <w:rPr>
          <w:lang w:val="en-US" w:eastAsia="zh-CN"/>
        </w:rPr>
      </w:pPr>
    </w:p>
    <w:p w14:paraId="4E4B03B2" w14:textId="77777777" w:rsidR="00D7367B" w:rsidRPr="00D7367B" w:rsidRDefault="00D7367B" w:rsidP="00D7367B">
      <w:pPr>
        <w:pStyle w:val="ac"/>
        <w:rPr>
          <w:b/>
          <w:color w:val="FF0000"/>
          <w:lang w:val="en-US" w:eastAsia="zh-CN"/>
        </w:rPr>
      </w:pPr>
      <w:r w:rsidRPr="00D7367B">
        <w:rPr>
          <w:rFonts w:hint="eastAsia"/>
          <w:b/>
          <w:color w:val="FF0000"/>
          <w:lang w:val="en-US" w:eastAsia="zh-CN"/>
        </w:rPr>
        <w:t>O</w:t>
      </w:r>
      <w:r w:rsidRPr="00D7367B">
        <w:rPr>
          <w:b/>
          <w:color w:val="FF0000"/>
          <w:lang w:val="en-US" w:eastAsia="zh-CN"/>
        </w:rPr>
        <w:t>ur suggestion:</w:t>
      </w:r>
    </w:p>
    <w:p w14:paraId="3C6DD20F" w14:textId="15168E3A" w:rsidR="00D7367B" w:rsidRDefault="00D7367B" w:rsidP="00D7367B">
      <w:pPr>
        <w:pStyle w:val="ac"/>
        <w:rPr>
          <w:lang w:eastAsia="zh-CN"/>
        </w:rPr>
      </w:pPr>
      <w:r>
        <w:rPr>
          <w:color w:val="FF0000"/>
          <w:lang w:eastAsia="zh-CN"/>
        </w:rPr>
        <w:t>Remove this  challenge of Continuity of the collected data reporting</w:t>
      </w:r>
      <w:r w:rsidR="007A66A9">
        <w:rPr>
          <w:color w:val="FF0000"/>
          <w:lang w:eastAsia="zh-CN"/>
        </w:rPr>
        <w:t xml:space="preserve"> for now</w:t>
      </w:r>
      <w:r>
        <w:rPr>
          <w:color w:val="FF0000"/>
          <w:lang w:eastAsia="zh-CN"/>
        </w:rPr>
        <w:t>.</w:t>
      </w:r>
    </w:p>
    <w:p w14:paraId="38F7CA1F" w14:textId="77777777" w:rsidR="00D7367B" w:rsidRPr="00994CCB" w:rsidRDefault="00D7367B">
      <w:pPr>
        <w:pStyle w:val="ac"/>
        <w:rPr>
          <w:lang w:eastAsia="zh-CN"/>
        </w:rPr>
      </w:pPr>
    </w:p>
    <w:p w14:paraId="454F0B00" w14:textId="33282A07" w:rsidR="007D7120" w:rsidRPr="00D7367B" w:rsidRDefault="007D7120">
      <w:pPr>
        <w:pStyle w:val="ac"/>
        <w:rPr>
          <w:lang w:eastAsia="zh-CN"/>
        </w:rPr>
      </w:pPr>
      <w:r w:rsidRPr="00686B65">
        <w:rPr>
          <w:rFonts w:hint="eastAsia"/>
          <w:color w:val="FF0000"/>
          <w:lang w:eastAsia="zh-CN"/>
        </w:rPr>
        <w:t>I</w:t>
      </w:r>
      <w:r w:rsidRPr="00686B65">
        <w:rPr>
          <w:color w:val="FF0000"/>
          <w:lang w:eastAsia="zh-CN"/>
        </w:rPr>
        <w:t xml:space="preserve">f needed, we </w:t>
      </w:r>
      <w:r>
        <w:rPr>
          <w:color w:val="FF0000"/>
          <w:lang w:eastAsia="zh-CN"/>
        </w:rPr>
        <w:t>may</w:t>
      </w:r>
      <w:r w:rsidRPr="00686B65">
        <w:rPr>
          <w:color w:val="FF0000"/>
          <w:lang w:eastAsia="zh-CN"/>
        </w:rPr>
        <w:t xml:space="preserve"> capture an observation, e.g. </w:t>
      </w:r>
      <w:r>
        <w:rPr>
          <w:color w:val="FF0000"/>
          <w:lang w:eastAsia="zh-CN"/>
        </w:rPr>
        <w:t xml:space="preserve">there are no </w:t>
      </w:r>
      <w:r w:rsidRPr="00686B65">
        <w:rPr>
          <w:color w:val="FF0000"/>
          <w:lang w:eastAsia="zh-CN"/>
        </w:rPr>
        <w:t xml:space="preserve">new requirements on </w:t>
      </w:r>
      <w:r>
        <w:rPr>
          <w:color w:val="FF0000"/>
          <w:lang w:eastAsia="zh-CN"/>
        </w:rPr>
        <w:t>Continuity</w:t>
      </w:r>
      <w:r w:rsidRPr="00686B65">
        <w:rPr>
          <w:color w:val="FF0000"/>
          <w:lang w:eastAsia="zh-CN"/>
        </w:rPr>
        <w:t xml:space="preserve"> on top of R19 RAN2 progress</w:t>
      </w:r>
      <w:r>
        <w:rPr>
          <w:color w:val="FF0000"/>
          <w:lang w:eastAsia="zh-CN"/>
        </w:rPr>
        <w:t xml:space="preserve"> on network-sided data collection</w:t>
      </w:r>
      <w:r w:rsidRPr="00686B65">
        <w:rPr>
          <w:color w:val="FF0000"/>
          <w:lang w:eastAsia="zh-CN"/>
        </w:rPr>
        <w:t>.</w:t>
      </w:r>
      <w:r w:rsidR="00994CCB">
        <w:rPr>
          <w:color w:val="FF0000"/>
          <w:lang w:eastAsia="zh-CN"/>
        </w:rPr>
        <w:t xml:space="preserve"> </w:t>
      </w:r>
    </w:p>
  </w:comment>
  <w:comment w:id="87" w:author="QC - Rajeev Kumar" w:date="2025-06-16T13:46:00Z" w:initials="RK">
    <w:p w14:paraId="5A7E2211" w14:textId="77777777" w:rsidR="004C2FEF" w:rsidRDefault="00943802" w:rsidP="004C2FEF">
      <w:pPr>
        <w:pStyle w:val="ac"/>
      </w:pPr>
      <w:r>
        <w:rPr>
          <w:rStyle w:val="ab"/>
        </w:rPr>
        <w:annotationRef/>
      </w:r>
      <w:r w:rsidR="004C2FEF">
        <w:t xml:space="preserve">Similar comment as above </w:t>
      </w:r>
    </w:p>
    <w:p w14:paraId="33EDC7A9" w14:textId="77777777" w:rsidR="004C2FEF" w:rsidRDefault="004C2FEF" w:rsidP="004C2FEF">
      <w:pPr>
        <w:pStyle w:val="ac"/>
      </w:pPr>
    </w:p>
    <w:p w14:paraId="44115DEF" w14:textId="77777777" w:rsidR="004C2FEF" w:rsidRDefault="004C2FEF" w:rsidP="004C2FEF">
      <w:pPr>
        <w:pStyle w:val="ac"/>
      </w:pPr>
    </w:p>
    <w:p w14:paraId="694D74DC" w14:textId="77777777" w:rsidR="004C2FEF" w:rsidRDefault="004C2FEF" w:rsidP="004C2FEF">
      <w:pPr>
        <w:pStyle w:val="ac"/>
      </w:pPr>
      <w:r>
        <w:t xml:space="preserve">We want to highlight that the discussion is about challenges of using CP based data reporting when collected data is significantly large (for UE-side data collection). I believe the continuity of data reporting is challenging for the network side data collection too. But, we are not comapring the challenege of the data reporitng continuity in NW-side and UE-side data collection, therefore, arguing that we require data reporitng continutity for NW-side data collection, therefore, it is not challenging for UE-side data collection is inadequet. </w:t>
      </w:r>
    </w:p>
    <w:p w14:paraId="5B89105C" w14:textId="77777777" w:rsidR="004C2FEF" w:rsidRDefault="004C2FEF" w:rsidP="004C2FEF">
      <w:pPr>
        <w:pStyle w:val="ac"/>
      </w:pPr>
    </w:p>
    <w:p w14:paraId="7CA3E1CD" w14:textId="77777777" w:rsidR="004C2FEF" w:rsidRDefault="004C2FEF" w:rsidP="004C2FEF">
      <w:pPr>
        <w:pStyle w:val="ac"/>
      </w:pPr>
      <w:r>
        <w:t xml:space="preserve">Furthermore, compared to NW-side data collection logged data for UE-side data collection can be significantly larger, therefore, the continuity of data transfer can be more challenging. </w:t>
      </w:r>
    </w:p>
  </w:comment>
  <w:comment w:id="88" w:author="Samsung" w:date="2025-06-17T16:11:00Z" w:initials="SAM">
    <w:p w14:paraId="3F7E936E" w14:textId="57D0212B" w:rsidR="00451021" w:rsidRDefault="00451021">
      <w:pPr>
        <w:pStyle w:val="ac"/>
      </w:pPr>
      <w:r>
        <w:rPr>
          <w:rStyle w:val="ab"/>
        </w:rPr>
        <w:annotationRef/>
      </w:r>
      <w:r>
        <w:t>We sympathise with Huawei and offer the following addition as a compromise:</w:t>
      </w:r>
    </w:p>
    <w:p w14:paraId="0421283F" w14:textId="0711B9EE" w:rsidR="00451021" w:rsidRDefault="00451021">
      <w:pPr>
        <w:pStyle w:val="ac"/>
      </w:pPr>
    </w:p>
    <w:p w14:paraId="4E16860C" w14:textId="3EE868B3" w:rsidR="00451021" w:rsidRPr="00014C88" w:rsidRDefault="00451021">
      <w:pPr>
        <w:pStyle w:val="ac"/>
        <w:rPr>
          <w:b/>
        </w:rPr>
      </w:pPr>
      <w:r w:rsidRPr="00014C88">
        <w:rPr>
          <w:b/>
        </w:rPr>
        <w:t>RAN2 has not assessed whether there is any impact on existing signalling</w:t>
      </w:r>
      <w:r w:rsidR="00014C88" w:rsidRPr="00014C88">
        <w:rPr>
          <w:b/>
        </w:rPr>
        <w:t xml:space="preserve"> (or the extent of such impact)</w:t>
      </w:r>
      <w:r w:rsidRPr="00014C88">
        <w:rPr>
          <w:b/>
        </w:rPr>
        <w:t xml:space="preserve"> for these two cases arising from the UE-side model training use-case.</w:t>
      </w:r>
    </w:p>
  </w:comment>
  <w:comment w:id="89" w:author="Rapp_AfterRAN2#130" w:date="2025-06-18T10:36:00Z" w:initials="Ericsson">
    <w:p w14:paraId="6FE70E06" w14:textId="77777777" w:rsidR="002D43D3" w:rsidRDefault="002D43D3">
      <w:pPr>
        <w:pStyle w:val="ac"/>
      </w:pPr>
      <w:r>
        <w:rPr>
          <w:rStyle w:val="ab"/>
        </w:rPr>
        <w:annotationRef/>
      </w:r>
      <w:r>
        <w:t>As said above, the scope of this email discussion is to just collect challenges</w:t>
      </w:r>
      <w:r w:rsidR="00A205D2">
        <w:t>, not to address solutions of these challenges.</w:t>
      </w:r>
    </w:p>
    <w:p w14:paraId="31535F67" w14:textId="22F7CA89" w:rsidR="00A205D2" w:rsidRDefault="00A205D2">
      <w:pPr>
        <w:pStyle w:val="ac"/>
      </w:pPr>
      <w:r>
        <w:t xml:space="preserve">We have refined this challenge </w:t>
      </w:r>
      <w:r w:rsidR="00B25AD1">
        <w:t xml:space="preserve">at the end, </w:t>
      </w:r>
      <w:r>
        <w:t>according to SS proposal above</w:t>
      </w:r>
      <w:r w:rsidR="001B7CB2">
        <w:t>: “</w:t>
      </w:r>
      <w:r w:rsidR="001B7CB2" w:rsidRPr="00567285">
        <w:t>RAN2 has not assessed the impact on existing signalling, if any, or the extent of such impact</w:t>
      </w:r>
      <w:r w:rsidR="001B7CB2">
        <w:t>”</w:t>
      </w:r>
    </w:p>
  </w:comment>
  <w:comment w:id="93" w:author="Samsung" w:date="2025-06-17T16:11:00Z" w:initials="SAM">
    <w:p w14:paraId="6BBFC012" w14:textId="3B6F7F97" w:rsidR="00451021" w:rsidRDefault="00451021">
      <w:pPr>
        <w:pStyle w:val="ac"/>
      </w:pPr>
      <w:r>
        <w:rPr>
          <w:rStyle w:val="ab"/>
        </w:rPr>
        <w:annotationRef/>
      </w:r>
      <w:r>
        <w:t>We prefer to say that this case “could be further discussed”.</w:t>
      </w:r>
    </w:p>
  </w:comment>
  <w:comment w:id="94" w:author="Rapp_AfterRAN2#130" w:date="2025-06-18T11:21:00Z" w:initials="Ericsson">
    <w:p w14:paraId="1587DD60" w14:textId="7377CB9A" w:rsidR="00774A9A" w:rsidRDefault="00774A9A">
      <w:pPr>
        <w:pStyle w:val="ac"/>
      </w:pPr>
      <w:r>
        <w:rPr>
          <w:rStyle w:val="ab"/>
        </w:rPr>
        <w:annotationRef/>
      </w:r>
      <w:r>
        <w:t>Ok, fixed accordingly.</w:t>
      </w:r>
    </w:p>
  </w:comment>
  <w:comment w:id="115" w:author="Lenovo" w:date="2025-06-17T09:47:00Z" w:initials="Lenovo">
    <w:p w14:paraId="515BB480" w14:textId="77777777" w:rsidR="0035399F" w:rsidRDefault="0035399F" w:rsidP="0035399F">
      <w:pPr>
        <w:pStyle w:val="ac"/>
      </w:pPr>
      <w:r>
        <w:rPr>
          <w:rStyle w:val="ab"/>
        </w:rPr>
        <w:annotationRef/>
      </w:r>
      <w:r>
        <w:rPr>
          <w:lang w:val="en-US"/>
        </w:rPr>
        <w:t xml:space="preserve">“NW-side dataset/model parameters” implies what’s shared is those related to the NW-side or NW part of the two-sided model, e.g., decoder. Which is not true. </w:t>
      </w:r>
      <w:r>
        <w:t xml:space="preserve"> What’s shared is the dataset/model parameters related to the UE part encoder. </w:t>
      </w:r>
    </w:p>
    <w:p w14:paraId="462881B2" w14:textId="77777777" w:rsidR="0035399F" w:rsidRDefault="0035399F" w:rsidP="0035399F">
      <w:pPr>
        <w:pStyle w:val="ac"/>
      </w:pPr>
    </w:p>
    <w:p w14:paraId="6B7139D9" w14:textId="77777777" w:rsidR="0035399F" w:rsidRDefault="0035399F" w:rsidP="0035399F">
      <w:pPr>
        <w:pStyle w:val="ac"/>
      </w:pPr>
      <w:r>
        <w:t>For simplicity we can remove “NW-side” here.</w:t>
      </w:r>
    </w:p>
  </w:comment>
  <w:comment w:id="116" w:author="Rapp_AfterRAN2#130" w:date="2025-06-18T10:41:00Z" w:initials="Ericsson">
    <w:p w14:paraId="6BE942CF" w14:textId="06A33F4F" w:rsidR="00BA0B82" w:rsidRDefault="00BA0B82">
      <w:pPr>
        <w:pStyle w:val="ac"/>
      </w:pPr>
      <w:r>
        <w:rPr>
          <w:rStyle w:val="ab"/>
        </w:rPr>
        <w:annotationRef/>
      </w:r>
      <w:r>
        <w:t>Thanks, done.</w:t>
      </w:r>
      <w:r w:rsidR="001F5B1F">
        <w:t xml:space="preserve"> Just added “from NW-side“</w:t>
      </w:r>
    </w:p>
  </w:comment>
  <w:comment w:id="122" w:author="Huawei - Jun2" w:date="2025-06-19T14:20:00Z" w:initials="hw">
    <w:p w14:paraId="703684B0" w14:textId="768D3C16" w:rsidR="009475DC" w:rsidRDefault="009475DC" w:rsidP="009475DC">
      <w:pPr>
        <w:jc w:val="both"/>
        <w:rPr>
          <w:rFonts w:ascii="Calibri" w:hAnsi="Calibri" w:cs="Calibri"/>
          <w:sz w:val="21"/>
          <w:szCs w:val="21"/>
          <w:lang w:eastAsia="zh-CN"/>
        </w:rPr>
      </w:pPr>
      <w:r>
        <w:rPr>
          <w:rStyle w:val="ab"/>
        </w:rPr>
        <w:annotationRef/>
      </w:r>
      <w:r>
        <w:rPr>
          <w:rFonts w:ascii="Calibri" w:hAnsi="Calibri" w:cs="Calibri"/>
          <w:sz w:val="21"/>
          <w:szCs w:val="21"/>
          <w:lang w:eastAsia="zh-CN"/>
        </w:rPr>
        <w:t>For the wording “two-sided use cases”, I think it is not accurate. At RAN1#121 meeting, RAN1 used “the two-sided CSI compression use case” in their endorsed TP R1-2505019, so I suggest to align the wording.</w:t>
      </w:r>
    </w:p>
    <w:p w14:paraId="2347046A" w14:textId="76812A0D" w:rsidR="009475DC" w:rsidRDefault="009475DC" w:rsidP="009475DC">
      <w:pPr>
        <w:jc w:val="both"/>
        <w:rPr>
          <w:rFonts w:ascii="Calibri" w:hAnsi="Calibri" w:cs="Calibri"/>
          <w:sz w:val="21"/>
          <w:szCs w:val="21"/>
          <w:lang w:val="en-US" w:eastAsia="zh-CN"/>
        </w:rPr>
      </w:pPr>
    </w:p>
    <w:p w14:paraId="543722DE" w14:textId="1867E7DC" w:rsidR="009475DC" w:rsidRPr="009475DC" w:rsidRDefault="009475DC" w:rsidP="009475DC">
      <w:pPr>
        <w:jc w:val="both"/>
        <w:rPr>
          <w:rFonts w:ascii="Calibri" w:hAnsi="Calibri" w:cs="Calibri"/>
          <w:b/>
          <w:sz w:val="21"/>
          <w:szCs w:val="21"/>
          <w:lang w:val="en-US" w:eastAsia="zh-CN"/>
        </w:rPr>
      </w:pPr>
      <w:r w:rsidRPr="009475DC">
        <w:rPr>
          <w:rFonts w:ascii="Calibri" w:hAnsi="Calibri" w:cs="Calibri" w:hint="eastAsia"/>
          <w:b/>
          <w:sz w:val="21"/>
          <w:szCs w:val="21"/>
          <w:lang w:val="en-US" w:eastAsia="zh-CN"/>
        </w:rPr>
        <w:t>O</w:t>
      </w:r>
      <w:r w:rsidRPr="009475DC">
        <w:rPr>
          <w:rFonts w:ascii="Calibri" w:hAnsi="Calibri" w:cs="Calibri"/>
          <w:b/>
          <w:sz w:val="21"/>
          <w:szCs w:val="21"/>
          <w:lang w:val="en-US" w:eastAsia="zh-CN"/>
        </w:rPr>
        <w:t>ur suggestion:</w:t>
      </w:r>
    </w:p>
    <w:p w14:paraId="7002E1CB" w14:textId="5A195B80" w:rsidR="009475DC" w:rsidRDefault="009475DC" w:rsidP="009475DC">
      <w:pPr>
        <w:jc w:val="both"/>
        <w:rPr>
          <w:rFonts w:ascii="Calibri" w:hAnsi="Calibri" w:cs="Calibri" w:hint="eastAsia"/>
          <w:sz w:val="21"/>
          <w:szCs w:val="21"/>
          <w:lang w:val="en-US" w:eastAsia="zh-CN"/>
        </w:rPr>
      </w:pPr>
      <w:r>
        <w:rPr>
          <w:rFonts w:ascii="Calibri" w:hAnsi="Calibri" w:cs="Calibri" w:hint="eastAsia"/>
          <w:sz w:val="21"/>
          <w:szCs w:val="21"/>
          <w:lang w:val="en-US" w:eastAsia="zh-CN"/>
        </w:rPr>
        <w:t>c</w:t>
      </w:r>
      <w:r>
        <w:rPr>
          <w:rFonts w:ascii="Calibri" w:hAnsi="Calibri" w:cs="Calibri"/>
          <w:sz w:val="21"/>
          <w:szCs w:val="21"/>
          <w:lang w:val="en-US" w:eastAsia="zh-CN"/>
        </w:rPr>
        <w:t xml:space="preserve">hange two-sided use cases into: </w:t>
      </w:r>
      <w:r w:rsidRPr="009475DC">
        <w:rPr>
          <w:rFonts w:ascii="Calibri" w:hAnsi="Calibri" w:cs="Calibri"/>
          <w:sz w:val="21"/>
          <w:szCs w:val="21"/>
          <w:u w:val="single"/>
          <w:lang w:eastAsia="zh-CN"/>
        </w:rPr>
        <w:t>the two-sided CSI compression use case</w:t>
      </w:r>
    </w:p>
    <w:p w14:paraId="74C6FB26" w14:textId="109DD1BA" w:rsidR="009475DC" w:rsidRPr="009475DC" w:rsidRDefault="009475DC">
      <w:pPr>
        <w:pStyle w:val="ac"/>
      </w:pPr>
    </w:p>
  </w:comment>
  <w:comment w:id="126" w:author="Huawei - Jun2" w:date="2025-06-19T14:22:00Z" w:initials="hw">
    <w:p w14:paraId="38F91274" w14:textId="4EAC37B0" w:rsidR="009475DC" w:rsidRDefault="009475DC">
      <w:pPr>
        <w:pStyle w:val="ac"/>
        <w:rPr>
          <w:rFonts w:hint="eastAsia"/>
          <w:lang w:eastAsia="zh-CN"/>
        </w:rPr>
      </w:pPr>
      <w:r>
        <w:rPr>
          <w:rStyle w:val="ab"/>
        </w:rPr>
        <w:annotationRef/>
      </w:r>
      <w:r>
        <w:rPr>
          <w:lang w:eastAsia="zh-CN"/>
        </w:rPr>
        <w:t>See our reason for the title of section 7.2.1.7.</w:t>
      </w:r>
    </w:p>
    <w:p w14:paraId="2852292F" w14:textId="77777777" w:rsidR="009475DC" w:rsidRDefault="009475DC">
      <w:pPr>
        <w:pStyle w:val="ac"/>
      </w:pPr>
    </w:p>
    <w:p w14:paraId="1D3884A7" w14:textId="77777777" w:rsidR="009475DC" w:rsidRPr="009475DC" w:rsidRDefault="009475DC" w:rsidP="009475DC">
      <w:pPr>
        <w:jc w:val="both"/>
        <w:rPr>
          <w:rFonts w:ascii="Calibri" w:hAnsi="Calibri" w:cs="Calibri"/>
          <w:b/>
          <w:sz w:val="21"/>
          <w:szCs w:val="21"/>
          <w:lang w:val="en-US" w:eastAsia="zh-CN"/>
        </w:rPr>
      </w:pPr>
      <w:r w:rsidRPr="009475DC">
        <w:rPr>
          <w:rFonts w:ascii="Calibri" w:hAnsi="Calibri" w:cs="Calibri" w:hint="eastAsia"/>
          <w:b/>
          <w:sz w:val="21"/>
          <w:szCs w:val="21"/>
          <w:lang w:val="en-US" w:eastAsia="zh-CN"/>
        </w:rPr>
        <w:t>O</w:t>
      </w:r>
      <w:r w:rsidRPr="009475DC">
        <w:rPr>
          <w:rFonts w:ascii="Calibri" w:hAnsi="Calibri" w:cs="Calibri"/>
          <w:b/>
          <w:sz w:val="21"/>
          <w:szCs w:val="21"/>
          <w:lang w:val="en-US" w:eastAsia="zh-CN"/>
        </w:rPr>
        <w:t>ur suggestion:</w:t>
      </w:r>
    </w:p>
    <w:p w14:paraId="7D4D656A" w14:textId="1C45B8F0" w:rsidR="009475DC" w:rsidRDefault="009475DC" w:rsidP="009475DC">
      <w:pPr>
        <w:pStyle w:val="ac"/>
      </w:pPr>
      <w:r>
        <w:rPr>
          <w:rFonts w:ascii="Calibri" w:hAnsi="Calibri" w:cs="Calibri" w:hint="eastAsia"/>
          <w:sz w:val="21"/>
          <w:szCs w:val="21"/>
          <w:lang w:val="en-US" w:eastAsia="zh-CN"/>
        </w:rPr>
        <w:t>c</w:t>
      </w:r>
      <w:r>
        <w:rPr>
          <w:rFonts w:ascii="Calibri" w:hAnsi="Calibri" w:cs="Calibri"/>
          <w:sz w:val="21"/>
          <w:szCs w:val="21"/>
          <w:lang w:val="en-US" w:eastAsia="zh-CN"/>
        </w:rPr>
        <w:t xml:space="preserve">hange two-sided use cases into: </w:t>
      </w:r>
      <w:r w:rsidRPr="009475DC">
        <w:rPr>
          <w:rFonts w:ascii="Calibri" w:hAnsi="Calibri" w:cs="Calibri"/>
          <w:sz w:val="21"/>
          <w:szCs w:val="21"/>
          <w:u w:val="single"/>
          <w:lang w:eastAsia="zh-CN"/>
        </w:rPr>
        <w:t>the two-sided CSI compression use case</w:t>
      </w:r>
    </w:p>
    <w:p w14:paraId="7392CF3A" w14:textId="4645C2C2" w:rsidR="009475DC" w:rsidRDefault="009475DC">
      <w:pPr>
        <w:pStyle w:val="ac"/>
      </w:pPr>
    </w:p>
  </w:comment>
  <w:comment w:id="131" w:author="Lenovo" w:date="2025-06-17T09:47:00Z" w:initials="Lenovo">
    <w:p w14:paraId="36B45C0E" w14:textId="77777777" w:rsidR="00CA3060" w:rsidRDefault="00CA3060" w:rsidP="00CA3060">
      <w:pPr>
        <w:pStyle w:val="ac"/>
      </w:pPr>
      <w:r>
        <w:rPr>
          <w:rStyle w:val="ab"/>
        </w:rPr>
        <w:annotationRef/>
      </w:r>
      <w:r>
        <w:t>Similar comment as above. To be precise, it should be “dataset/model parameters related to the UE-part of the two-sided model”.</w:t>
      </w:r>
    </w:p>
  </w:comment>
  <w:comment w:id="132" w:author="Rapp_AfterRAN2#130" w:date="2025-06-18T11:08:00Z" w:initials="Ericsson">
    <w:p w14:paraId="62EA7D53" w14:textId="0128780A" w:rsidR="00E10FBB" w:rsidRDefault="00E10FBB">
      <w:pPr>
        <w:pStyle w:val="ac"/>
      </w:pPr>
      <w:r>
        <w:rPr>
          <w:rStyle w:val="ab"/>
        </w:rPr>
        <w:annotationRef/>
      </w:r>
      <w:r>
        <w:t>Thanks, fixed. Just added “from NW-side”. Then, for the rest, we just reuse the RAN1 wording in their LS</w:t>
      </w:r>
      <w:r w:rsidRPr="00FB3C06">
        <w:t xml:space="preserve"> R1-2410922</w:t>
      </w:r>
      <w:r>
        <w:t>.</w:t>
      </w:r>
    </w:p>
  </w:comment>
  <w:comment w:id="167" w:author="Samsung" w:date="2025-06-17T16:13:00Z" w:initials="SAM">
    <w:p w14:paraId="4ABC8FE9" w14:textId="12E490E4" w:rsidR="00FA1848" w:rsidRDefault="00FA1848">
      <w:pPr>
        <w:pStyle w:val="ac"/>
      </w:pPr>
      <w:r>
        <w:rPr>
          <w:rStyle w:val="ab"/>
        </w:rPr>
        <w:annotationRef/>
      </w:r>
      <w:r>
        <w:t xml:space="preserve">Prefer to say: “Respect for proprietary information” </w:t>
      </w:r>
      <w:r w:rsidR="00CC7346">
        <w:t xml:space="preserve">instead of “Data disclosure” </w:t>
      </w:r>
      <w:r>
        <w:t>(as it sounds more positive; current text implies an issue).</w:t>
      </w:r>
    </w:p>
  </w:comment>
  <w:comment w:id="168" w:author="Rapp_AfterRAN2#130" w:date="2025-06-18T10:45:00Z" w:initials="Ericsson">
    <w:p w14:paraId="7B22C5DC" w14:textId="0222057C" w:rsidR="00161AB3" w:rsidRDefault="00161AB3">
      <w:pPr>
        <w:pStyle w:val="ac"/>
      </w:pPr>
      <w:r>
        <w:rPr>
          <w:rStyle w:val="ab"/>
        </w:rPr>
        <w:annotationRef/>
      </w:r>
      <w:r>
        <w:t>OK fixed.</w:t>
      </w:r>
    </w:p>
  </w:comment>
  <w:comment w:id="210" w:author="Samsung" w:date="2025-06-17T16:14:00Z" w:initials="SAM">
    <w:p w14:paraId="2AE5AC03" w14:textId="10985873" w:rsidR="00FA1848" w:rsidRDefault="00FA1848">
      <w:pPr>
        <w:pStyle w:val="ac"/>
      </w:pPr>
      <w:r>
        <w:rPr>
          <w:rStyle w:val="ab"/>
        </w:rPr>
        <w:annotationRef/>
      </w:r>
      <w:r>
        <w:t>The figure correctly captures that is NOT the “dataset/model parameter” but rather “data” that is being transferred between gNB and NW-side entity. So we prefer to modify the wording to match the figure, and the relevant agreement on DATA transfer between gNB and NW-side collection entity.</w:t>
      </w:r>
    </w:p>
  </w:comment>
  <w:comment w:id="211" w:author="Rapp_AfterRAN2#130" w:date="2025-06-18T10:45:00Z" w:initials="Ericsson">
    <w:p w14:paraId="030792E8" w14:textId="406E485C" w:rsidR="003D4A40" w:rsidRDefault="003D4A40">
      <w:pPr>
        <w:pStyle w:val="ac"/>
      </w:pPr>
      <w:r>
        <w:rPr>
          <w:rStyle w:val="ab"/>
        </w:rPr>
        <w:annotationRef/>
      </w:r>
      <w:r>
        <w:t xml:space="preserve">In our understanding, </w:t>
      </w:r>
      <w:r w:rsidR="00C67989">
        <w:t xml:space="preserve">it was quite clear from the outcome of the </w:t>
      </w:r>
      <w:r w:rsidR="0061447B">
        <w:t xml:space="preserve">RAN1/RAN2 </w:t>
      </w:r>
      <w:r w:rsidR="00C67989">
        <w:t xml:space="preserve">discussion </w:t>
      </w:r>
      <w:r w:rsidR="00372C62">
        <w:t xml:space="preserve">and from that picture </w:t>
      </w:r>
      <w:r w:rsidR="00C67989">
        <w:t xml:space="preserve">that </w:t>
      </w:r>
      <w:r w:rsidR="0029364E">
        <w:t xml:space="preserve">the NW-side dataset/model parameters can be generated by the </w:t>
      </w:r>
      <w:r w:rsidR="001E0154">
        <w:t>RAN node</w:t>
      </w:r>
      <w:r w:rsidR="0029364E">
        <w:t xml:space="preserve"> itself</w:t>
      </w:r>
      <w:r w:rsidR="00716802">
        <w:t xml:space="preserve"> (at least this should be possible). In fact, we have </w:t>
      </w:r>
      <w:r w:rsidR="00E03D41">
        <w:t xml:space="preserve">introduced the definition </w:t>
      </w:r>
      <w:r w:rsidR="00AD365A">
        <w:t xml:space="preserve">of </w:t>
      </w:r>
      <w:r w:rsidR="00E03D41">
        <w:t>“NW-side dataset/model parameters collect entity” to identify the node/function that is in charge of collecting the dataset/model parameters</w:t>
      </w:r>
      <w:r w:rsidR="003C1AFD">
        <w:t xml:space="preserve"> from the entity that generated the dataset/model parameters. </w:t>
      </w:r>
      <w:r w:rsidR="00EB60A1">
        <w:br/>
      </w:r>
      <w:r w:rsidR="00286DF8">
        <w:t>So as a clarification, w</w:t>
      </w:r>
      <w:r w:rsidR="00EB60A1">
        <w:t>e have now modified this wording to reflect the comment above</w:t>
      </w:r>
      <w:r w:rsidR="00AD365A">
        <w:t xml:space="preserve"> from Samsung</w:t>
      </w:r>
      <w:r w:rsidR="00EB60A1">
        <w:t xml:space="preserve">, hope that is acceptable: </w:t>
      </w:r>
      <w:r w:rsidR="00EB60A1">
        <w:br/>
        <w:t>“How t</w:t>
      </w:r>
      <w:r w:rsidR="00EB60A1" w:rsidRPr="00441332">
        <w:t>he</w:t>
      </w:r>
      <w:r w:rsidR="00EB60A1">
        <w:t xml:space="preserve"> data</w:t>
      </w:r>
      <w:r w:rsidR="00EB60A1" w:rsidRPr="00441332">
        <w:t xml:space="preserve"> </w:t>
      </w:r>
      <w:r w:rsidR="00EB60A1">
        <w:t xml:space="preserve">(including e.g. the </w:t>
      </w:r>
      <w:r w:rsidR="00EB60A1" w:rsidRPr="00441332">
        <w:t>data</w:t>
      </w:r>
      <w:r w:rsidR="00EB60A1">
        <w:t>set/model parameters)</w:t>
      </w:r>
      <w:r w:rsidR="00286DF8">
        <w:t>….</w:t>
      </w:r>
      <w:r w:rsidR="00EB60A1">
        <w:t>”</w:t>
      </w:r>
      <w:r w:rsidR="005013BC">
        <w:t>.</w:t>
      </w:r>
    </w:p>
    <w:p w14:paraId="4C61C96B" w14:textId="2690B985" w:rsidR="00455D48" w:rsidRDefault="00455D48">
      <w:pPr>
        <w:pStyle w:val="ac"/>
      </w:pPr>
      <w:r>
        <w:t>Please note that we have also modified the last paragraph</w:t>
      </w:r>
      <w:r w:rsidR="005A2FE2">
        <w:t xml:space="preserve"> to reflect the Samsung comment above. “The content of the dataset/model parameters to be transferred is up to RAN1” -&gt; “The content of the </w:t>
      </w:r>
      <w:r w:rsidR="005A2FE2" w:rsidRPr="00600155">
        <w:rPr>
          <w:b/>
          <w:bCs/>
          <w:u w:val="single"/>
        </w:rPr>
        <w:t>data</w:t>
      </w:r>
      <w:r w:rsidR="005A2FE2">
        <w:t xml:space="preserve"> to be transferred is up to RAN1” </w:t>
      </w:r>
    </w:p>
  </w:comment>
  <w:comment w:id="202" w:author="Samsung" w:date="2025-06-17T16:16:00Z" w:initials="SAM">
    <w:p w14:paraId="3F022B13" w14:textId="76E95A29" w:rsidR="00FA1848" w:rsidRDefault="00FA1848">
      <w:pPr>
        <w:pStyle w:val="ac"/>
      </w:pPr>
      <w:r>
        <w:rPr>
          <w:rStyle w:val="ab"/>
        </w:rPr>
        <w:annotationRef/>
      </w:r>
      <w:r>
        <w:t xml:space="preserve">As a reminder for later - such language (‘up to RAN1’ etc.) is ok for </w:t>
      </w:r>
      <w:r w:rsidR="001C77C4">
        <w:t xml:space="preserve">RAN2 internal </w:t>
      </w:r>
      <w:r>
        <w:t>agreements but not needed/common for a TP/CR. Presumably we will have some kind of concrete input from RAN1 and SA2/SA5 which could be inserted in here.</w:t>
      </w:r>
    </w:p>
  </w:comment>
  <w:comment w:id="203" w:author="Rapp_AfterRAN2#130" w:date="2025-06-18T10:52:00Z" w:initials="Ericsson">
    <w:p w14:paraId="14AFFD26" w14:textId="77777777" w:rsidR="00D97EE6" w:rsidRDefault="002A2932">
      <w:pPr>
        <w:pStyle w:val="ac"/>
      </w:pPr>
      <w:r>
        <w:rPr>
          <w:rStyle w:val="ab"/>
        </w:rPr>
        <w:annotationRef/>
      </w:r>
      <w:r>
        <w:t>We agree with</w:t>
      </w:r>
      <w:r w:rsidR="00C67DBF">
        <w:t xml:space="preserve"> this comment</w:t>
      </w:r>
      <w:r w:rsidR="00DA3817">
        <w:t xml:space="preserve">, </w:t>
      </w:r>
      <w:r w:rsidR="00D97EE6">
        <w:t xml:space="preserve">even though there are already occurrences in TR 38.843, where there are references to work to be done in other WGs. </w:t>
      </w:r>
    </w:p>
    <w:p w14:paraId="0902A965" w14:textId="5E3E41F8" w:rsidR="002A2932" w:rsidRDefault="00D97EE6">
      <w:pPr>
        <w:pStyle w:val="ac"/>
      </w:pPr>
      <w:r>
        <w:t>W</w:t>
      </w:r>
      <w:r w:rsidR="002278CC">
        <w:t xml:space="preserve">e </w:t>
      </w:r>
      <w:r>
        <w:t xml:space="preserve">also </w:t>
      </w:r>
      <w:r w:rsidR="002278CC">
        <w:t>believe it is beneficial for the reader to know that for the moment there is no conclusion</w:t>
      </w:r>
      <w:r w:rsidR="00065819">
        <w:t xml:space="preserve"> on these aspects from RAN2 point of view, and that progress, if any, is expected in other WGs.</w:t>
      </w:r>
      <w:r w:rsidR="00786A5A">
        <w:br/>
      </w:r>
      <w:r w:rsidR="00C13B64">
        <w:t xml:space="preserve">So for the time being, we propose leaving everything like this, </w:t>
      </w:r>
      <w:r w:rsidR="002278CC">
        <w:t xml:space="preserve">and update it </w:t>
      </w:r>
      <w:r>
        <w:t>later once we receive more concrete inputs.</w:t>
      </w:r>
    </w:p>
  </w:comment>
  <w:comment w:id="230" w:author="vivo(Boubacar)" w:date="2025-06-11T22:39:00Z" w:initials="B">
    <w:p w14:paraId="6AAC9CF5" w14:textId="76A2CDF5" w:rsidR="00DF4106" w:rsidRDefault="00DF4106">
      <w:pPr>
        <w:pStyle w:val="ac"/>
      </w:pPr>
      <w:r>
        <w:rPr>
          <w:rStyle w:val="ab"/>
        </w:rPr>
        <w:annotationRef/>
      </w:r>
      <w:r>
        <w:rPr>
          <w:rFonts w:hint="eastAsia"/>
        </w:rPr>
        <w:t>E</w:t>
      </w:r>
      <w:r>
        <w:t xml:space="preserve">ditorial: </w:t>
      </w:r>
      <w:r>
        <w:rPr>
          <w:rFonts w:hint="eastAsia"/>
          <w:lang w:eastAsia="zh-CN"/>
        </w:rPr>
        <w:t>T</w:t>
      </w:r>
      <w:r>
        <w:rPr>
          <w:lang w:eastAsia="zh-CN"/>
        </w:rPr>
        <w:t>able 7.2.1.7-1</w:t>
      </w:r>
    </w:p>
  </w:comment>
  <w:comment w:id="231" w:author="Rapp_AfterRAN2#130" w:date="2025-06-18T10:57:00Z" w:initials="Ericsson">
    <w:p w14:paraId="325D8D9B" w14:textId="759B8757" w:rsidR="00D778E6" w:rsidRDefault="00D778E6">
      <w:pPr>
        <w:pStyle w:val="ac"/>
      </w:pPr>
      <w:r>
        <w:rPr>
          <w:rStyle w:val="ab"/>
        </w:rPr>
        <w:annotationRef/>
      </w:r>
      <w:r>
        <w:t>Thanks fixed!</w:t>
      </w:r>
    </w:p>
  </w:comment>
  <w:comment w:id="249" w:author="vivo(Boubacar)" w:date="2025-06-11T22:40:00Z" w:initials="B">
    <w:p w14:paraId="19756DA5" w14:textId="0BE496A0" w:rsidR="00DF4106" w:rsidRDefault="00DF4106">
      <w:pPr>
        <w:pStyle w:val="ac"/>
      </w:pPr>
      <w:r>
        <w:rPr>
          <w:rStyle w:val="ab"/>
        </w:rPr>
        <w:annotationRef/>
      </w:r>
      <w:r>
        <w:rPr>
          <w:lang w:eastAsia="zh-CN"/>
        </w:rPr>
        <w:t>This should</w:t>
      </w:r>
      <w:r>
        <w:rPr>
          <w:rFonts w:hint="eastAsia"/>
          <w:lang w:eastAsia="zh-CN"/>
        </w:rPr>
        <w:t xml:space="preserve"> </w:t>
      </w:r>
      <w:r>
        <w:rPr>
          <w:lang w:eastAsia="zh-CN"/>
        </w:rPr>
        <w:t xml:space="preserve">be an EN as the assumption </w:t>
      </w:r>
      <w:r>
        <w:rPr>
          <w:rFonts w:hint="eastAsia"/>
          <w:lang w:eastAsia="zh-CN"/>
        </w:rPr>
        <w:t>is</w:t>
      </w:r>
      <w:r>
        <w:rPr>
          <w:lang w:eastAsia="zh-CN"/>
        </w:rPr>
        <w:t xml:space="preserve"> expected to be addressed after RAN3/SA2/SA5 reply to the LS.</w:t>
      </w:r>
    </w:p>
  </w:comment>
  <w:comment w:id="250" w:author="Rapp_AfterRAN2#130" w:date="2025-06-18T10:58:00Z" w:initials="Ericsson">
    <w:p w14:paraId="66BF2F1F" w14:textId="2C4D8B50" w:rsidR="00891CD0" w:rsidRDefault="00891CD0">
      <w:pPr>
        <w:pStyle w:val="ac"/>
      </w:pPr>
      <w:r>
        <w:rPr>
          <w:rStyle w:val="ab"/>
        </w:rPr>
        <w:annotationRef/>
      </w:r>
      <w:r>
        <w:t xml:space="preserve">Just slightly changed the wording. We can just </w:t>
      </w:r>
      <w:r w:rsidR="00BA40B7">
        <w:t>update this statement when we receive inputs from those WGs.</w:t>
      </w:r>
    </w:p>
  </w:comment>
  <w:comment w:id="314" w:author="vivo(Boubacar)" w:date="2025-06-11T22:41:00Z" w:initials="B">
    <w:p w14:paraId="715AD2BC" w14:textId="2D63E9B2" w:rsidR="00820F33" w:rsidRDefault="00820F33">
      <w:pPr>
        <w:pStyle w:val="ac"/>
      </w:pPr>
      <w:r>
        <w:rPr>
          <w:rStyle w:val="ab"/>
        </w:rPr>
        <w:annotationRef/>
      </w:r>
      <w:r>
        <w:rPr>
          <w:rFonts w:hint="eastAsia"/>
        </w:rPr>
        <w:t>E</w:t>
      </w:r>
      <w:r>
        <w:t>ditorial:</w:t>
      </w:r>
      <w:r w:rsidRPr="00820F33">
        <w:rPr>
          <w:rFonts w:hint="eastAsia"/>
        </w:rPr>
        <w:t xml:space="preserve"> T</w:t>
      </w:r>
      <w:r w:rsidRPr="00820F33">
        <w:t>able 7.2.1.7-2</w:t>
      </w:r>
    </w:p>
  </w:comment>
  <w:comment w:id="315" w:author="Rapp_AfterRAN2#130" w:date="2025-06-18T10:59:00Z" w:initials="Ericsson">
    <w:p w14:paraId="4C667681" w14:textId="438D043F" w:rsidR="00862B64" w:rsidRDefault="00862B64">
      <w:pPr>
        <w:pStyle w:val="ac"/>
      </w:pPr>
      <w:r>
        <w:rPr>
          <w:rStyle w:val="ab"/>
        </w:rPr>
        <w:annotationRef/>
      </w:r>
      <w:r>
        <w:t>Thanks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853020" w15:done="0"/>
  <w15:commentEx w15:paraId="5ACFFF70" w15:paraIdParent="4B853020" w15:done="0"/>
  <w15:commentEx w15:paraId="7C2EF23D" w15:paraIdParent="4B853020" w15:done="0"/>
  <w15:commentEx w15:paraId="53888455" w15:paraIdParent="4B853020" w15:done="0"/>
  <w15:commentEx w15:paraId="12067E2B" w15:paraIdParent="4B853020" w15:done="0"/>
  <w15:commentEx w15:paraId="5092C898" w15:paraIdParent="4B853020" w15:done="0"/>
  <w15:commentEx w15:paraId="399FFB3E" w15:done="0"/>
  <w15:commentEx w15:paraId="611A53C0" w15:paraIdParent="399FFB3E" w15:done="0"/>
  <w15:commentEx w15:paraId="48F5827F" w15:done="0"/>
  <w15:commentEx w15:paraId="5ACB30A3" w15:paraIdParent="48F5827F" w15:done="0"/>
  <w15:commentEx w15:paraId="5370B2C2" w15:paraIdParent="48F5827F" w15:done="0"/>
  <w15:commentEx w15:paraId="7471A5F5" w15:paraIdParent="48F5827F" w15:done="0"/>
  <w15:commentEx w15:paraId="000A1A7D" w15:paraIdParent="48F5827F" w15:done="0"/>
  <w15:commentEx w15:paraId="2FED9635" w15:paraIdParent="48F5827F" w15:done="0"/>
  <w15:commentEx w15:paraId="03E1FAD0" w15:done="0"/>
  <w15:commentEx w15:paraId="2F661D88" w15:paraIdParent="03E1FAD0" w15:done="0"/>
  <w15:commentEx w15:paraId="454F0B00" w15:paraIdParent="03E1FAD0" w15:done="0"/>
  <w15:commentEx w15:paraId="7CA3E1CD" w15:paraIdParent="03E1FAD0" w15:done="0"/>
  <w15:commentEx w15:paraId="4E16860C" w15:paraIdParent="03E1FAD0" w15:done="0"/>
  <w15:commentEx w15:paraId="31535F67" w15:paraIdParent="03E1FAD0" w15:done="0"/>
  <w15:commentEx w15:paraId="6BBFC012" w15:done="0"/>
  <w15:commentEx w15:paraId="1587DD60" w15:paraIdParent="6BBFC012" w15:done="0"/>
  <w15:commentEx w15:paraId="6B7139D9" w15:done="0"/>
  <w15:commentEx w15:paraId="6BE942CF" w15:paraIdParent="6B7139D9" w15:done="0"/>
  <w15:commentEx w15:paraId="74C6FB26" w15:done="0"/>
  <w15:commentEx w15:paraId="7392CF3A" w15:done="0"/>
  <w15:commentEx w15:paraId="36B45C0E" w15:done="0"/>
  <w15:commentEx w15:paraId="62EA7D53" w15:paraIdParent="36B45C0E" w15:done="0"/>
  <w15:commentEx w15:paraId="4ABC8FE9" w15:done="0"/>
  <w15:commentEx w15:paraId="7B22C5DC" w15:paraIdParent="4ABC8FE9" w15:done="0"/>
  <w15:commentEx w15:paraId="2AE5AC03" w15:done="0"/>
  <w15:commentEx w15:paraId="4C61C96B" w15:paraIdParent="2AE5AC03" w15:done="0"/>
  <w15:commentEx w15:paraId="3F022B13" w15:done="0"/>
  <w15:commentEx w15:paraId="0902A965" w15:paraIdParent="3F022B13" w15:done="0"/>
  <w15:commentEx w15:paraId="6AAC9CF5" w15:done="0"/>
  <w15:commentEx w15:paraId="325D8D9B" w15:paraIdParent="6AAC9CF5" w15:done="0"/>
  <w15:commentEx w15:paraId="19756DA5" w15:done="0"/>
  <w15:commentEx w15:paraId="66BF2F1F" w15:paraIdParent="19756DA5" w15:done="0"/>
  <w15:commentEx w15:paraId="715AD2BC" w15:done="0"/>
  <w15:commentEx w15:paraId="4C667681" w15:paraIdParent="715AD2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F48345" w16cex:dateUtc="2025-06-11T14:35:00Z"/>
  <w16cex:commentExtensible w16cex:durableId="7D71FE79" w16cex:dateUtc="2025-06-11T22:51:00Z"/>
  <w16cex:commentExtensible w16cex:durableId="22ED779A" w16cex:dateUtc="2025-06-16T20:43:00Z"/>
  <w16cex:commentExtensible w16cex:durableId="3B99B84A" w16cex:dateUtc="2025-06-18T08:21:00Z"/>
  <w16cex:commentExtensible w16cex:durableId="7AA46CDD" w16cex:dateUtc="2025-06-17T01:44:00Z"/>
  <w16cex:commentExtensible w16cex:durableId="78F380F6" w16cex:dateUtc="2025-06-18T09:06:00Z"/>
  <w16cex:commentExtensible w16cex:durableId="2BF48378" w16cex:dateUtc="2025-06-11T14:36:00Z"/>
  <w16cex:commentExtensible w16cex:durableId="1BD72C70" w16cex:dateUtc="2025-06-13T12:20:00Z"/>
  <w16cex:commentExtensible w16cex:durableId="580EA5F0" w16cex:dateUtc="2025-06-17T01:45:00Z"/>
  <w16cex:commentExtensible w16cex:durableId="7DE34569" w16cex:dateUtc="2025-06-18T08:33:00Z"/>
  <w16cex:commentExtensible w16cex:durableId="2BF483D2" w16cex:dateUtc="2025-06-11T14:38:00Z"/>
  <w16cex:commentExtensible w16cex:durableId="06F2269F" w16cex:dateUtc="2025-06-11T22:58:00Z"/>
  <w16cex:commentExtensible w16cex:durableId="3868DD36" w16cex:dateUtc="2025-06-16T20:46:00Z"/>
  <w16cex:commentExtensible w16cex:durableId="0161AAD0" w16cex:dateUtc="2025-06-18T08:36:00Z"/>
  <w16cex:commentExtensible w16cex:durableId="66E5511A" w16cex:dateUtc="2025-06-18T09:21:00Z"/>
  <w16cex:commentExtensible w16cex:durableId="3D942565" w16cex:dateUtc="2025-06-17T01:47:00Z"/>
  <w16cex:commentExtensible w16cex:durableId="1D637803" w16cex:dateUtc="2025-06-18T08:41:00Z"/>
  <w16cex:commentExtensible w16cex:durableId="4CAE34E7" w16cex:dateUtc="2025-06-17T01:47:00Z"/>
  <w16cex:commentExtensible w16cex:durableId="0DC3310B" w16cex:dateUtc="2025-06-18T09:08:00Z"/>
  <w16cex:commentExtensible w16cex:durableId="4DAA29F9" w16cex:dateUtc="2025-06-18T08:45:00Z"/>
  <w16cex:commentExtensible w16cex:durableId="361AC7F3" w16cex:dateUtc="2025-06-18T08:45:00Z"/>
  <w16cex:commentExtensible w16cex:durableId="59CA1F65" w16cex:dateUtc="2025-06-18T08:52:00Z"/>
  <w16cex:commentExtensible w16cex:durableId="2BF48419" w16cex:dateUtc="2025-06-11T14:39:00Z"/>
  <w16cex:commentExtensible w16cex:durableId="17EB2233" w16cex:dateUtc="2025-06-18T08:57:00Z"/>
  <w16cex:commentExtensible w16cex:durableId="2BF48441" w16cex:dateUtc="2025-06-11T14:40:00Z"/>
  <w16cex:commentExtensible w16cex:durableId="57BD8E86" w16cex:dateUtc="2025-06-18T08:58:00Z"/>
  <w16cex:commentExtensible w16cex:durableId="2BF4849B" w16cex:dateUtc="2025-06-11T14:41:00Z"/>
  <w16cex:commentExtensible w16cex:durableId="06C17396" w16cex:dateUtc="2025-06-18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853020" w16cid:durableId="2BF48345"/>
  <w16cid:commentId w16cid:paraId="5ACFFF70" w16cid:durableId="7D71FE79"/>
  <w16cid:commentId w16cid:paraId="7C2EF23D" w16cid:durableId="2BF67F36"/>
  <w16cid:commentId w16cid:paraId="53888455" w16cid:durableId="22ED779A"/>
  <w16cid:commentId w16cid:paraId="12067E2B" w16cid:durableId="12067E2B"/>
  <w16cid:commentId w16cid:paraId="5092C898" w16cid:durableId="3B99B84A"/>
  <w16cid:commentId w16cid:paraId="399FFB3E" w16cid:durableId="7AA46CDD"/>
  <w16cid:commentId w16cid:paraId="611A53C0" w16cid:durableId="78F380F6"/>
  <w16cid:commentId w16cid:paraId="48F5827F" w16cid:durableId="2BF48378"/>
  <w16cid:commentId w16cid:paraId="5ACB30A3" w16cid:durableId="2BF68338"/>
  <w16cid:commentId w16cid:paraId="5370B2C2" w16cid:durableId="1BD72C70"/>
  <w16cid:commentId w16cid:paraId="7471A5F5" w16cid:durableId="580EA5F0"/>
  <w16cid:commentId w16cid:paraId="000A1A7D" w16cid:durableId="000A1A7D"/>
  <w16cid:commentId w16cid:paraId="2FED9635" w16cid:durableId="7DE34569"/>
  <w16cid:commentId w16cid:paraId="03E1FAD0" w16cid:durableId="2BF483D2"/>
  <w16cid:commentId w16cid:paraId="2F661D88" w16cid:durableId="06F2269F"/>
  <w16cid:commentId w16cid:paraId="454F0B00" w16cid:durableId="2BF683A0"/>
  <w16cid:commentId w16cid:paraId="7CA3E1CD" w16cid:durableId="3868DD36"/>
  <w16cid:commentId w16cid:paraId="4E16860C" w16cid:durableId="4E16860C"/>
  <w16cid:commentId w16cid:paraId="31535F67" w16cid:durableId="0161AAD0"/>
  <w16cid:commentId w16cid:paraId="6BBFC012" w16cid:durableId="6BBFC012"/>
  <w16cid:commentId w16cid:paraId="1587DD60" w16cid:durableId="66E5511A"/>
  <w16cid:commentId w16cid:paraId="6B7139D9" w16cid:durableId="3D942565"/>
  <w16cid:commentId w16cid:paraId="6BE942CF" w16cid:durableId="1D637803"/>
  <w16cid:commentId w16cid:paraId="74C6FB26" w16cid:durableId="2BFE9B57"/>
  <w16cid:commentId w16cid:paraId="7392CF3A" w16cid:durableId="2BFE9B8A"/>
  <w16cid:commentId w16cid:paraId="36B45C0E" w16cid:durableId="4CAE34E7"/>
  <w16cid:commentId w16cid:paraId="62EA7D53" w16cid:durableId="0DC3310B"/>
  <w16cid:commentId w16cid:paraId="4ABC8FE9" w16cid:durableId="4ABC8FE9"/>
  <w16cid:commentId w16cid:paraId="7B22C5DC" w16cid:durableId="4DAA29F9"/>
  <w16cid:commentId w16cid:paraId="2AE5AC03" w16cid:durableId="2AE5AC03"/>
  <w16cid:commentId w16cid:paraId="4C61C96B" w16cid:durableId="361AC7F3"/>
  <w16cid:commentId w16cid:paraId="3F022B13" w16cid:durableId="3F022B13"/>
  <w16cid:commentId w16cid:paraId="0902A965" w16cid:durableId="59CA1F65"/>
  <w16cid:commentId w16cid:paraId="6AAC9CF5" w16cid:durableId="2BF48419"/>
  <w16cid:commentId w16cid:paraId="325D8D9B" w16cid:durableId="17EB2233"/>
  <w16cid:commentId w16cid:paraId="19756DA5" w16cid:durableId="2BF48441"/>
  <w16cid:commentId w16cid:paraId="66BF2F1F" w16cid:durableId="57BD8E86"/>
  <w16cid:commentId w16cid:paraId="715AD2BC" w16cid:durableId="2BF4849B"/>
  <w16cid:commentId w16cid:paraId="4C667681" w16cid:durableId="06C173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46C9" w14:textId="77777777" w:rsidR="001217B6" w:rsidRDefault="001217B6">
      <w:r>
        <w:separator/>
      </w:r>
    </w:p>
  </w:endnote>
  <w:endnote w:type="continuationSeparator" w:id="0">
    <w:p w14:paraId="5D3AFF05" w14:textId="77777777" w:rsidR="001217B6" w:rsidRDefault="001217B6">
      <w:r>
        <w:continuationSeparator/>
      </w:r>
    </w:p>
  </w:endnote>
  <w:endnote w:type="continuationNotice" w:id="1">
    <w:p w14:paraId="79B4A46B" w14:textId="77777777" w:rsidR="001217B6" w:rsidRDefault="001217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53D8D" w14:textId="77777777" w:rsidR="001217B6" w:rsidRDefault="001217B6">
      <w:r>
        <w:separator/>
      </w:r>
    </w:p>
  </w:footnote>
  <w:footnote w:type="continuationSeparator" w:id="0">
    <w:p w14:paraId="5A93602D" w14:textId="77777777" w:rsidR="001217B6" w:rsidRDefault="001217B6">
      <w:r>
        <w:continuationSeparator/>
      </w:r>
    </w:p>
  </w:footnote>
  <w:footnote w:type="continuationNotice" w:id="1">
    <w:p w14:paraId="665B4F78" w14:textId="77777777" w:rsidR="001217B6" w:rsidRDefault="001217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965D36" w:rsidRDefault="00965D36">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63B9"/>
    <w:multiLevelType w:val="hybridMultilevel"/>
    <w:tmpl w:val="F5902336"/>
    <w:lvl w:ilvl="0" w:tplc="6A5CE134">
      <w:start w:val="3"/>
      <w:numFmt w:val="bullet"/>
      <w:lvlText w:val="-"/>
      <w:lvlJc w:val="left"/>
      <w:pPr>
        <w:ind w:left="720" w:hanging="360"/>
      </w:pPr>
      <w:rPr>
        <w:rFonts w:ascii="Times New Roman" w:eastAsia="Malgun Gothic"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0D7043"/>
    <w:multiLevelType w:val="hybridMultilevel"/>
    <w:tmpl w:val="567C3AE0"/>
    <w:lvl w:ilvl="0" w:tplc="86107EA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4D7B06"/>
    <w:multiLevelType w:val="multilevel"/>
    <w:tmpl w:val="0D4D7B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615E8A"/>
    <w:multiLevelType w:val="multilevel"/>
    <w:tmpl w:val="3E503D4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6" w15:restartNumberingAfterBreak="0">
    <w:nsid w:val="3A0B05A0"/>
    <w:multiLevelType w:val="hybridMultilevel"/>
    <w:tmpl w:val="E494B4F2"/>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7"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8" w15:restartNumberingAfterBreak="0">
    <w:nsid w:val="4230694B"/>
    <w:multiLevelType w:val="hybridMultilevel"/>
    <w:tmpl w:val="8584AE8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91A1DE0"/>
    <w:multiLevelType w:val="hybridMultilevel"/>
    <w:tmpl w:val="D5468754"/>
    <w:lvl w:ilvl="0" w:tplc="4E5CA9E4">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08C63CC"/>
    <w:multiLevelType w:val="hybridMultilevel"/>
    <w:tmpl w:val="98F6B3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12"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2"/>
  </w:num>
  <w:num w:numId="3">
    <w:abstractNumId w:val="7"/>
  </w:num>
  <w:num w:numId="4">
    <w:abstractNumId w:val="5"/>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10"/>
  </w:num>
  <w:num w:numId="8">
    <w:abstractNumId w:val="8"/>
  </w:num>
  <w:num w:numId="9">
    <w:abstractNumId w:val="1"/>
  </w:num>
  <w:num w:numId="10">
    <w:abstractNumId w:val="0"/>
  </w:num>
  <w:num w:numId="11">
    <w:abstractNumId w:val="9"/>
  </w:num>
  <w:num w:numId="12">
    <w:abstractNumId w:val="6"/>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AfterRAN2#130">
    <w15:presenceInfo w15:providerId="None" w15:userId="Rapp_AfterRAN2#130"/>
  </w15:person>
  <w15:person w15:author="vivo(Boubacar)">
    <w15:presenceInfo w15:providerId="None" w15:userId="vivo(Boubacar)"/>
  </w15:person>
  <w15:person w15:author="QC - Rajeev Kumar">
    <w15:presenceInfo w15:providerId="None" w15:userId="QC - Rajeev Kumar"/>
  </w15:person>
  <w15:person w15:author="Huawei - Jun">
    <w15:presenceInfo w15:providerId="None" w15:userId="Huawei - Jun"/>
  </w15:person>
  <w15:person w15:author="Samsung">
    <w15:presenceInfo w15:providerId="None" w15:userId="Samsung"/>
  </w15:person>
  <w15:person w15:author="Lenovo">
    <w15:presenceInfo w15:providerId="None" w15:userId="Lenovo"/>
  </w15:person>
  <w15:person w15:author="Nokia (GWO2)">
    <w15:presenceInfo w15:providerId="None" w15:userId="Nokia (GWO2)"/>
  </w15:person>
  <w15:person w15:author="Huawei - Jun2">
    <w15:presenceInfo w15:providerId="None" w15:userId="Huawei - Ju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95"/>
    <w:rsid w:val="00001505"/>
    <w:rsid w:val="00001E82"/>
    <w:rsid w:val="000138D8"/>
    <w:rsid w:val="00014C88"/>
    <w:rsid w:val="0002009D"/>
    <w:rsid w:val="00020163"/>
    <w:rsid w:val="00021C7B"/>
    <w:rsid w:val="00022777"/>
    <w:rsid w:val="00022E4A"/>
    <w:rsid w:val="0002494F"/>
    <w:rsid w:val="00025135"/>
    <w:rsid w:val="000347BB"/>
    <w:rsid w:val="000358E9"/>
    <w:rsid w:val="00037EC8"/>
    <w:rsid w:val="000432B0"/>
    <w:rsid w:val="00047CBC"/>
    <w:rsid w:val="0005211A"/>
    <w:rsid w:val="000531D5"/>
    <w:rsid w:val="000576C1"/>
    <w:rsid w:val="000611C6"/>
    <w:rsid w:val="00061877"/>
    <w:rsid w:val="00061C92"/>
    <w:rsid w:val="00063B0E"/>
    <w:rsid w:val="00064670"/>
    <w:rsid w:val="00065789"/>
    <w:rsid w:val="00065819"/>
    <w:rsid w:val="000664EC"/>
    <w:rsid w:val="00070E09"/>
    <w:rsid w:val="000716A8"/>
    <w:rsid w:val="00072966"/>
    <w:rsid w:val="0007519D"/>
    <w:rsid w:val="0007578E"/>
    <w:rsid w:val="000809AC"/>
    <w:rsid w:val="00083FB7"/>
    <w:rsid w:val="000876A4"/>
    <w:rsid w:val="000925B2"/>
    <w:rsid w:val="00093080"/>
    <w:rsid w:val="000930D6"/>
    <w:rsid w:val="00093D8C"/>
    <w:rsid w:val="00093FF2"/>
    <w:rsid w:val="0009508F"/>
    <w:rsid w:val="00095C15"/>
    <w:rsid w:val="000A2998"/>
    <w:rsid w:val="000A3B79"/>
    <w:rsid w:val="000A4BD8"/>
    <w:rsid w:val="000A5589"/>
    <w:rsid w:val="000A5931"/>
    <w:rsid w:val="000A628B"/>
    <w:rsid w:val="000A6394"/>
    <w:rsid w:val="000A699B"/>
    <w:rsid w:val="000A7F31"/>
    <w:rsid w:val="000B104A"/>
    <w:rsid w:val="000B55CE"/>
    <w:rsid w:val="000B7460"/>
    <w:rsid w:val="000B7FED"/>
    <w:rsid w:val="000C038A"/>
    <w:rsid w:val="000C407B"/>
    <w:rsid w:val="000C6598"/>
    <w:rsid w:val="000D15BE"/>
    <w:rsid w:val="000D195A"/>
    <w:rsid w:val="000D2194"/>
    <w:rsid w:val="000D44B3"/>
    <w:rsid w:val="000D722A"/>
    <w:rsid w:val="000E05E1"/>
    <w:rsid w:val="000E11E8"/>
    <w:rsid w:val="000E2894"/>
    <w:rsid w:val="000E6EAF"/>
    <w:rsid w:val="000E7177"/>
    <w:rsid w:val="000F36B3"/>
    <w:rsid w:val="000F40F2"/>
    <w:rsid w:val="000F79AA"/>
    <w:rsid w:val="001022D6"/>
    <w:rsid w:val="001048E8"/>
    <w:rsid w:val="001055C4"/>
    <w:rsid w:val="00114A74"/>
    <w:rsid w:val="00115520"/>
    <w:rsid w:val="0011651D"/>
    <w:rsid w:val="001167F5"/>
    <w:rsid w:val="001169ED"/>
    <w:rsid w:val="0012039B"/>
    <w:rsid w:val="001217B6"/>
    <w:rsid w:val="00121C45"/>
    <w:rsid w:val="0012399D"/>
    <w:rsid w:val="001245BD"/>
    <w:rsid w:val="00126EB2"/>
    <w:rsid w:val="00132CD6"/>
    <w:rsid w:val="00136F7E"/>
    <w:rsid w:val="00140C5A"/>
    <w:rsid w:val="00143146"/>
    <w:rsid w:val="00144C27"/>
    <w:rsid w:val="00144F94"/>
    <w:rsid w:val="00145D43"/>
    <w:rsid w:val="00147AFD"/>
    <w:rsid w:val="00147C34"/>
    <w:rsid w:val="00147FF3"/>
    <w:rsid w:val="00156828"/>
    <w:rsid w:val="00157895"/>
    <w:rsid w:val="00161AB3"/>
    <w:rsid w:val="00163112"/>
    <w:rsid w:val="001636E2"/>
    <w:rsid w:val="00163BDC"/>
    <w:rsid w:val="00165FCE"/>
    <w:rsid w:val="0016722E"/>
    <w:rsid w:val="00172B32"/>
    <w:rsid w:val="00174001"/>
    <w:rsid w:val="00181EFB"/>
    <w:rsid w:val="00183A52"/>
    <w:rsid w:val="00183EC3"/>
    <w:rsid w:val="0019126C"/>
    <w:rsid w:val="001917CD"/>
    <w:rsid w:val="00192C46"/>
    <w:rsid w:val="0019343A"/>
    <w:rsid w:val="00195052"/>
    <w:rsid w:val="001A08B3"/>
    <w:rsid w:val="001A3B4B"/>
    <w:rsid w:val="001A3CA6"/>
    <w:rsid w:val="001A6E58"/>
    <w:rsid w:val="001A7B60"/>
    <w:rsid w:val="001B03E3"/>
    <w:rsid w:val="001B525C"/>
    <w:rsid w:val="001B52F0"/>
    <w:rsid w:val="001B7A65"/>
    <w:rsid w:val="001B7B28"/>
    <w:rsid w:val="001B7CB2"/>
    <w:rsid w:val="001C33C6"/>
    <w:rsid w:val="001C5D5C"/>
    <w:rsid w:val="001C77C4"/>
    <w:rsid w:val="001D660D"/>
    <w:rsid w:val="001D6652"/>
    <w:rsid w:val="001E0154"/>
    <w:rsid w:val="001E0172"/>
    <w:rsid w:val="001E41F3"/>
    <w:rsid w:val="001E5BAB"/>
    <w:rsid w:val="001F50A1"/>
    <w:rsid w:val="001F592B"/>
    <w:rsid w:val="001F5B1F"/>
    <w:rsid w:val="001F732C"/>
    <w:rsid w:val="00203756"/>
    <w:rsid w:val="00205835"/>
    <w:rsid w:val="00206C81"/>
    <w:rsid w:val="00207476"/>
    <w:rsid w:val="002141EC"/>
    <w:rsid w:val="00221FB0"/>
    <w:rsid w:val="0022316B"/>
    <w:rsid w:val="00226940"/>
    <w:rsid w:val="002278CC"/>
    <w:rsid w:val="00233B95"/>
    <w:rsid w:val="00234075"/>
    <w:rsid w:val="00235C52"/>
    <w:rsid w:val="00235C6D"/>
    <w:rsid w:val="002363F3"/>
    <w:rsid w:val="0024099B"/>
    <w:rsid w:val="0024194B"/>
    <w:rsid w:val="00243D82"/>
    <w:rsid w:val="00246E72"/>
    <w:rsid w:val="0025274C"/>
    <w:rsid w:val="00255C75"/>
    <w:rsid w:val="002562E5"/>
    <w:rsid w:val="0025701E"/>
    <w:rsid w:val="0026004D"/>
    <w:rsid w:val="00262482"/>
    <w:rsid w:val="002640DD"/>
    <w:rsid w:val="002644D6"/>
    <w:rsid w:val="00264A31"/>
    <w:rsid w:val="00264A7E"/>
    <w:rsid w:val="00265C92"/>
    <w:rsid w:val="00267421"/>
    <w:rsid w:val="00267E12"/>
    <w:rsid w:val="00271634"/>
    <w:rsid w:val="00273B90"/>
    <w:rsid w:val="00275D12"/>
    <w:rsid w:val="00276259"/>
    <w:rsid w:val="002766E5"/>
    <w:rsid w:val="0027780A"/>
    <w:rsid w:val="0027784B"/>
    <w:rsid w:val="00284FEB"/>
    <w:rsid w:val="0028578B"/>
    <w:rsid w:val="002860C4"/>
    <w:rsid w:val="00286DF8"/>
    <w:rsid w:val="00290F2F"/>
    <w:rsid w:val="0029364E"/>
    <w:rsid w:val="00294DDB"/>
    <w:rsid w:val="002A158A"/>
    <w:rsid w:val="002A2932"/>
    <w:rsid w:val="002B3568"/>
    <w:rsid w:val="002B5741"/>
    <w:rsid w:val="002B640C"/>
    <w:rsid w:val="002B6593"/>
    <w:rsid w:val="002C1C54"/>
    <w:rsid w:val="002C1F99"/>
    <w:rsid w:val="002C5C3A"/>
    <w:rsid w:val="002D0902"/>
    <w:rsid w:val="002D0F05"/>
    <w:rsid w:val="002D1821"/>
    <w:rsid w:val="002D29E6"/>
    <w:rsid w:val="002D43D3"/>
    <w:rsid w:val="002D4924"/>
    <w:rsid w:val="002E02EB"/>
    <w:rsid w:val="002E2636"/>
    <w:rsid w:val="002E472E"/>
    <w:rsid w:val="002F06DF"/>
    <w:rsid w:val="002F56C1"/>
    <w:rsid w:val="00305409"/>
    <w:rsid w:val="00316DFF"/>
    <w:rsid w:val="00317E92"/>
    <w:rsid w:val="00323A93"/>
    <w:rsid w:val="00325421"/>
    <w:rsid w:val="00325CF7"/>
    <w:rsid w:val="003261B9"/>
    <w:rsid w:val="00343092"/>
    <w:rsid w:val="003435C3"/>
    <w:rsid w:val="00347B23"/>
    <w:rsid w:val="0035399F"/>
    <w:rsid w:val="003560F0"/>
    <w:rsid w:val="0035753C"/>
    <w:rsid w:val="00360021"/>
    <w:rsid w:val="003609EF"/>
    <w:rsid w:val="0036231A"/>
    <w:rsid w:val="00370293"/>
    <w:rsid w:val="00372C62"/>
    <w:rsid w:val="003744EC"/>
    <w:rsid w:val="00374DD4"/>
    <w:rsid w:val="003850D1"/>
    <w:rsid w:val="00385636"/>
    <w:rsid w:val="003870B0"/>
    <w:rsid w:val="00391846"/>
    <w:rsid w:val="00393D1A"/>
    <w:rsid w:val="0039409C"/>
    <w:rsid w:val="003960AB"/>
    <w:rsid w:val="003A2DA1"/>
    <w:rsid w:val="003B4871"/>
    <w:rsid w:val="003B6BEB"/>
    <w:rsid w:val="003C1AFD"/>
    <w:rsid w:val="003C319C"/>
    <w:rsid w:val="003C586F"/>
    <w:rsid w:val="003D05EA"/>
    <w:rsid w:val="003D11C5"/>
    <w:rsid w:val="003D437E"/>
    <w:rsid w:val="003D4722"/>
    <w:rsid w:val="003D4870"/>
    <w:rsid w:val="003D4A40"/>
    <w:rsid w:val="003D4ABE"/>
    <w:rsid w:val="003D551A"/>
    <w:rsid w:val="003D7A41"/>
    <w:rsid w:val="003E1A36"/>
    <w:rsid w:val="003E4B66"/>
    <w:rsid w:val="003E4DB7"/>
    <w:rsid w:val="003E57E4"/>
    <w:rsid w:val="003E599D"/>
    <w:rsid w:val="003E5AE9"/>
    <w:rsid w:val="003E6E1B"/>
    <w:rsid w:val="003E7B00"/>
    <w:rsid w:val="003F5EFC"/>
    <w:rsid w:val="003F6AD6"/>
    <w:rsid w:val="00400AD8"/>
    <w:rsid w:val="00404D25"/>
    <w:rsid w:val="0040638B"/>
    <w:rsid w:val="00410371"/>
    <w:rsid w:val="00411822"/>
    <w:rsid w:val="00413CDC"/>
    <w:rsid w:val="00424131"/>
    <w:rsid w:val="004242F1"/>
    <w:rsid w:val="00424657"/>
    <w:rsid w:val="0042663B"/>
    <w:rsid w:val="00426B52"/>
    <w:rsid w:val="004309B2"/>
    <w:rsid w:val="00431CD1"/>
    <w:rsid w:val="00434A28"/>
    <w:rsid w:val="00441332"/>
    <w:rsid w:val="00445B35"/>
    <w:rsid w:val="00451021"/>
    <w:rsid w:val="00451CAF"/>
    <w:rsid w:val="00452F09"/>
    <w:rsid w:val="00453E4A"/>
    <w:rsid w:val="00455D48"/>
    <w:rsid w:val="00461E09"/>
    <w:rsid w:val="00464323"/>
    <w:rsid w:val="00465E2F"/>
    <w:rsid w:val="004712FC"/>
    <w:rsid w:val="0047456F"/>
    <w:rsid w:val="0049177A"/>
    <w:rsid w:val="00494812"/>
    <w:rsid w:val="004A0904"/>
    <w:rsid w:val="004A3450"/>
    <w:rsid w:val="004A4EDF"/>
    <w:rsid w:val="004A64C7"/>
    <w:rsid w:val="004A78E6"/>
    <w:rsid w:val="004B35D5"/>
    <w:rsid w:val="004B3BE0"/>
    <w:rsid w:val="004B4917"/>
    <w:rsid w:val="004B5687"/>
    <w:rsid w:val="004B6C6A"/>
    <w:rsid w:val="004B71F0"/>
    <w:rsid w:val="004B75B7"/>
    <w:rsid w:val="004B7FB6"/>
    <w:rsid w:val="004C2C2A"/>
    <w:rsid w:val="004C2FEF"/>
    <w:rsid w:val="004D02BB"/>
    <w:rsid w:val="004D3B42"/>
    <w:rsid w:val="004D4F31"/>
    <w:rsid w:val="004E19FF"/>
    <w:rsid w:val="004F20E4"/>
    <w:rsid w:val="004F5134"/>
    <w:rsid w:val="004F6156"/>
    <w:rsid w:val="004F67BB"/>
    <w:rsid w:val="004F69E8"/>
    <w:rsid w:val="004F76E8"/>
    <w:rsid w:val="005013BC"/>
    <w:rsid w:val="00504A09"/>
    <w:rsid w:val="00505CA9"/>
    <w:rsid w:val="005141D9"/>
    <w:rsid w:val="00514DFA"/>
    <w:rsid w:val="0051580D"/>
    <w:rsid w:val="00522102"/>
    <w:rsid w:val="00523EE1"/>
    <w:rsid w:val="00525AE2"/>
    <w:rsid w:val="00527C58"/>
    <w:rsid w:val="00534A66"/>
    <w:rsid w:val="00540FF2"/>
    <w:rsid w:val="00547111"/>
    <w:rsid w:val="0055039A"/>
    <w:rsid w:val="00552804"/>
    <w:rsid w:val="0055300F"/>
    <w:rsid w:val="00555A62"/>
    <w:rsid w:val="00555D0F"/>
    <w:rsid w:val="0056242C"/>
    <w:rsid w:val="00566930"/>
    <w:rsid w:val="00567285"/>
    <w:rsid w:val="005714B1"/>
    <w:rsid w:val="0058148A"/>
    <w:rsid w:val="00581B1F"/>
    <w:rsid w:val="005842CD"/>
    <w:rsid w:val="00585A4C"/>
    <w:rsid w:val="00592720"/>
    <w:rsid w:val="00592D74"/>
    <w:rsid w:val="00593C38"/>
    <w:rsid w:val="00597E9F"/>
    <w:rsid w:val="005A274D"/>
    <w:rsid w:val="005A2FE2"/>
    <w:rsid w:val="005A48FC"/>
    <w:rsid w:val="005A53D9"/>
    <w:rsid w:val="005A733C"/>
    <w:rsid w:val="005B0697"/>
    <w:rsid w:val="005B1537"/>
    <w:rsid w:val="005C200E"/>
    <w:rsid w:val="005C4DB1"/>
    <w:rsid w:val="005D129C"/>
    <w:rsid w:val="005D1346"/>
    <w:rsid w:val="005D5528"/>
    <w:rsid w:val="005D7039"/>
    <w:rsid w:val="005E22B4"/>
    <w:rsid w:val="005E24B5"/>
    <w:rsid w:val="005E2C44"/>
    <w:rsid w:val="005E41D7"/>
    <w:rsid w:val="005E6A10"/>
    <w:rsid w:val="005F0FC9"/>
    <w:rsid w:val="005F4700"/>
    <w:rsid w:val="005F5477"/>
    <w:rsid w:val="005F57C9"/>
    <w:rsid w:val="005F5B8E"/>
    <w:rsid w:val="005F6FE9"/>
    <w:rsid w:val="005F73A0"/>
    <w:rsid w:val="005F7D0C"/>
    <w:rsid w:val="00600155"/>
    <w:rsid w:val="006047ED"/>
    <w:rsid w:val="00605706"/>
    <w:rsid w:val="00606B9C"/>
    <w:rsid w:val="00606EC1"/>
    <w:rsid w:val="0061447B"/>
    <w:rsid w:val="0061460F"/>
    <w:rsid w:val="00614658"/>
    <w:rsid w:val="00616F89"/>
    <w:rsid w:val="0062021B"/>
    <w:rsid w:val="00620E2F"/>
    <w:rsid w:val="00620EFE"/>
    <w:rsid w:val="00621188"/>
    <w:rsid w:val="00624E89"/>
    <w:rsid w:val="006257ED"/>
    <w:rsid w:val="0062636E"/>
    <w:rsid w:val="006321D8"/>
    <w:rsid w:val="00633885"/>
    <w:rsid w:val="00633B56"/>
    <w:rsid w:val="00640262"/>
    <w:rsid w:val="00642ECE"/>
    <w:rsid w:val="00645FCD"/>
    <w:rsid w:val="00653840"/>
    <w:rsid w:val="00653DE4"/>
    <w:rsid w:val="006557BD"/>
    <w:rsid w:val="0066594A"/>
    <w:rsid w:val="00665C47"/>
    <w:rsid w:val="006675CF"/>
    <w:rsid w:val="00670F8F"/>
    <w:rsid w:val="00672E3D"/>
    <w:rsid w:val="006736B3"/>
    <w:rsid w:val="0067437F"/>
    <w:rsid w:val="00681044"/>
    <w:rsid w:val="0068407D"/>
    <w:rsid w:val="00684189"/>
    <w:rsid w:val="00685D53"/>
    <w:rsid w:val="00686B65"/>
    <w:rsid w:val="00690025"/>
    <w:rsid w:val="00694CF3"/>
    <w:rsid w:val="00694F1C"/>
    <w:rsid w:val="00695808"/>
    <w:rsid w:val="00696F7A"/>
    <w:rsid w:val="006977F4"/>
    <w:rsid w:val="006A2AAC"/>
    <w:rsid w:val="006A2B6E"/>
    <w:rsid w:val="006A35A0"/>
    <w:rsid w:val="006B0323"/>
    <w:rsid w:val="006B46FB"/>
    <w:rsid w:val="006C0ADD"/>
    <w:rsid w:val="006C279B"/>
    <w:rsid w:val="006D1E2F"/>
    <w:rsid w:val="006D4F94"/>
    <w:rsid w:val="006D6953"/>
    <w:rsid w:val="006E0907"/>
    <w:rsid w:val="006E0F39"/>
    <w:rsid w:val="006E21FB"/>
    <w:rsid w:val="006E3A18"/>
    <w:rsid w:val="006E5547"/>
    <w:rsid w:val="006E5AE8"/>
    <w:rsid w:val="006F1895"/>
    <w:rsid w:val="006F4725"/>
    <w:rsid w:val="006F61F4"/>
    <w:rsid w:val="006F7096"/>
    <w:rsid w:val="006F7BCD"/>
    <w:rsid w:val="00701599"/>
    <w:rsid w:val="00701CE5"/>
    <w:rsid w:val="00702794"/>
    <w:rsid w:val="00710577"/>
    <w:rsid w:val="00712100"/>
    <w:rsid w:val="007131B0"/>
    <w:rsid w:val="00713D14"/>
    <w:rsid w:val="00715C3A"/>
    <w:rsid w:val="00716802"/>
    <w:rsid w:val="00717736"/>
    <w:rsid w:val="0072665A"/>
    <w:rsid w:val="007270B1"/>
    <w:rsid w:val="0072739B"/>
    <w:rsid w:val="00727A6F"/>
    <w:rsid w:val="00731652"/>
    <w:rsid w:val="0073233B"/>
    <w:rsid w:val="00736767"/>
    <w:rsid w:val="00744310"/>
    <w:rsid w:val="007449F6"/>
    <w:rsid w:val="007454C1"/>
    <w:rsid w:val="00750A0E"/>
    <w:rsid w:val="0075270C"/>
    <w:rsid w:val="00762A19"/>
    <w:rsid w:val="00764E97"/>
    <w:rsid w:val="0076506C"/>
    <w:rsid w:val="00766F80"/>
    <w:rsid w:val="00773F90"/>
    <w:rsid w:val="0077466B"/>
    <w:rsid w:val="00774A9A"/>
    <w:rsid w:val="007757AA"/>
    <w:rsid w:val="00781BFB"/>
    <w:rsid w:val="00786A5A"/>
    <w:rsid w:val="00786FE4"/>
    <w:rsid w:val="0079119C"/>
    <w:rsid w:val="00792342"/>
    <w:rsid w:val="00792F7B"/>
    <w:rsid w:val="00795042"/>
    <w:rsid w:val="007977A8"/>
    <w:rsid w:val="007A250A"/>
    <w:rsid w:val="007A4E01"/>
    <w:rsid w:val="007A66A9"/>
    <w:rsid w:val="007A7B95"/>
    <w:rsid w:val="007B20CF"/>
    <w:rsid w:val="007B512A"/>
    <w:rsid w:val="007B54DF"/>
    <w:rsid w:val="007B5C1D"/>
    <w:rsid w:val="007B680C"/>
    <w:rsid w:val="007C0EAF"/>
    <w:rsid w:val="007C2097"/>
    <w:rsid w:val="007C421A"/>
    <w:rsid w:val="007C58D7"/>
    <w:rsid w:val="007C6197"/>
    <w:rsid w:val="007D37A6"/>
    <w:rsid w:val="007D37BE"/>
    <w:rsid w:val="007D4924"/>
    <w:rsid w:val="007D6A07"/>
    <w:rsid w:val="007D7120"/>
    <w:rsid w:val="007F0147"/>
    <w:rsid w:val="007F0EC5"/>
    <w:rsid w:val="007F1285"/>
    <w:rsid w:val="007F6514"/>
    <w:rsid w:val="007F7259"/>
    <w:rsid w:val="007F73A8"/>
    <w:rsid w:val="00802471"/>
    <w:rsid w:val="00802F2F"/>
    <w:rsid w:val="008033BD"/>
    <w:rsid w:val="008040A8"/>
    <w:rsid w:val="0080610F"/>
    <w:rsid w:val="008071AE"/>
    <w:rsid w:val="00807572"/>
    <w:rsid w:val="00812344"/>
    <w:rsid w:val="0081347C"/>
    <w:rsid w:val="008205FC"/>
    <w:rsid w:val="00820F33"/>
    <w:rsid w:val="00821380"/>
    <w:rsid w:val="008214EB"/>
    <w:rsid w:val="008221F6"/>
    <w:rsid w:val="00822851"/>
    <w:rsid w:val="00822B23"/>
    <w:rsid w:val="00823D36"/>
    <w:rsid w:val="00824146"/>
    <w:rsid w:val="00825F44"/>
    <w:rsid w:val="00826C4D"/>
    <w:rsid w:val="00827437"/>
    <w:rsid w:val="008277B5"/>
    <w:rsid w:val="008279FA"/>
    <w:rsid w:val="00830939"/>
    <w:rsid w:val="00834F41"/>
    <w:rsid w:val="00835CD1"/>
    <w:rsid w:val="00837751"/>
    <w:rsid w:val="00840ED7"/>
    <w:rsid w:val="00840F27"/>
    <w:rsid w:val="0084175A"/>
    <w:rsid w:val="00846E0E"/>
    <w:rsid w:val="0085162A"/>
    <w:rsid w:val="0086197B"/>
    <w:rsid w:val="00862628"/>
    <w:rsid w:val="008626E7"/>
    <w:rsid w:val="00862B64"/>
    <w:rsid w:val="008644A8"/>
    <w:rsid w:val="008653AF"/>
    <w:rsid w:val="00865A8C"/>
    <w:rsid w:val="00865F75"/>
    <w:rsid w:val="00867C7B"/>
    <w:rsid w:val="0087087B"/>
    <w:rsid w:val="00870EE7"/>
    <w:rsid w:val="0087324D"/>
    <w:rsid w:val="008737BC"/>
    <w:rsid w:val="008812B7"/>
    <w:rsid w:val="00882CE8"/>
    <w:rsid w:val="008863B9"/>
    <w:rsid w:val="008870FA"/>
    <w:rsid w:val="00890C32"/>
    <w:rsid w:val="00891CD0"/>
    <w:rsid w:val="00892744"/>
    <w:rsid w:val="00897E2B"/>
    <w:rsid w:val="008A0BA3"/>
    <w:rsid w:val="008A45A6"/>
    <w:rsid w:val="008A55A8"/>
    <w:rsid w:val="008B23BC"/>
    <w:rsid w:val="008B4DB1"/>
    <w:rsid w:val="008B7079"/>
    <w:rsid w:val="008C0585"/>
    <w:rsid w:val="008C2B71"/>
    <w:rsid w:val="008C5719"/>
    <w:rsid w:val="008C5D4D"/>
    <w:rsid w:val="008C7F4E"/>
    <w:rsid w:val="008D3CCC"/>
    <w:rsid w:val="008D4D98"/>
    <w:rsid w:val="008D626F"/>
    <w:rsid w:val="008E314A"/>
    <w:rsid w:val="008E435E"/>
    <w:rsid w:val="008E553F"/>
    <w:rsid w:val="008E5B73"/>
    <w:rsid w:val="008E62C8"/>
    <w:rsid w:val="008E68C7"/>
    <w:rsid w:val="008F3789"/>
    <w:rsid w:val="008F686C"/>
    <w:rsid w:val="008F7B1E"/>
    <w:rsid w:val="008F7CCA"/>
    <w:rsid w:val="00906CF0"/>
    <w:rsid w:val="009109B9"/>
    <w:rsid w:val="009119EA"/>
    <w:rsid w:val="009148DE"/>
    <w:rsid w:val="00915F10"/>
    <w:rsid w:val="00916822"/>
    <w:rsid w:val="00916EEC"/>
    <w:rsid w:val="0092542D"/>
    <w:rsid w:val="00927C61"/>
    <w:rsid w:val="009311C7"/>
    <w:rsid w:val="009320B7"/>
    <w:rsid w:val="0093779A"/>
    <w:rsid w:val="00941E30"/>
    <w:rsid w:val="00943802"/>
    <w:rsid w:val="00943DCD"/>
    <w:rsid w:val="00944377"/>
    <w:rsid w:val="0094467F"/>
    <w:rsid w:val="009448CB"/>
    <w:rsid w:val="00944E95"/>
    <w:rsid w:val="00946366"/>
    <w:rsid w:val="009475DC"/>
    <w:rsid w:val="00951974"/>
    <w:rsid w:val="00951BFE"/>
    <w:rsid w:val="00952B59"/>
    <w:rsid w:val="00952B86"/>
    <w:rsid w:val="009531B0"/>
    <w:rsid w:val="00955612"/>
    <w:rsid w:val="00962572"/>
    <w:rsid w:val="009656DB"/>
    <w:rsid w:val="00965B11"/>
    <w:rsid w:val="00965D36"/>
    <w:rsid w:val="00966DC6"/>
    <w:rsid w:val="00970BA4"/>
    <w:rsid w:val="009740B6"/>
    <w:rsid w:val="009741B3"/>
    <w:rsid w:val="00974FB9"/>
    <w:rsid w:val="0097774F"/>
    <w:rsid w:val="009777D9"/>
    <w:rsid w:val="00980496"/>
    <w:rsid w:val="00981CCB"/>
    <w:rsid w:val="00985843"/>
    <w:rsid w:val="00985D40"/>
    <w:rsid w:val="009862B6"/>
    <w:rsid w:val="00986CF7"/>
    <w:rsid w:val="00990179"/>
    <w:rsid w:val="00991138"/>
    <w:rsid w:val="00991B88"/>
    <w:rsid w:val="00991DEB"/>
    <w:rsid w:val="00994CCB"/>
    <w:rsid w:val="00995172"/>
    <w:rsid w:val="00997E66"/>
    <w:rsid w:val="009A043E"/>
    <w:rsid w:val="009A0BAF"/>
    <w:rsid w:val="009A10C3"/>
    <w:rsid w:val="009A11E9"/>
    <w:rsid w:val="009A5753"/>
    <w:rsid w:val="009A579D"/>
    <w:rsid w:val="009A5D79"/>
    <w:rsid w:val="009B4265"/>
    <w:rsid w:val="009B7186"/>
    <w:rsid w:val="009C1B4A"/>
    <w:rsid w:val="009C66BB"/>
    <w:rsid w:val="009C6F98"/>
    <w:rsid w:val="009D2DA3"/>
    <w:rsid w:val="009D519B"/>
    <w:rsid w:val="009D62F7"/>
    <w:rsid w:val="009D6952"/>
    <w:rsid w:val="009D74E4"/>
    <w:rsid w:val="009D7A64"/>
    <w:rsid w:val="009E3297"/>
    <w:rsid w:val="009E4D2C"/>
    <w:rsid w:val="009E5F1D"/>
    <w:rsid w:val="009F285B"/>
    <w:rsid w:val="009F535D"/>
    <w:rsid w:val="009F734F"/>
    <w:rsid w:val="00A027FA"/>
    <w:rsid w:val="00A032C9"/>
    <w:rsid w:val="00A06F88"/>
    <w:rsid w:val="00A07D3D"/>
    <w:rsid w:val="00A10A4F"/>
    <w:rsid w:val="00A10FAB"/>
    <w:rsid w:val="00A12B10"/>
    <w:rsid w:val="00A12F6B"/>
    <w:rsid w:val="00A17C37"/>
    <w:rsid w:val="00A205D2"/>
    <w:rsid w:val="00A24005"/>
    <w:rsid w:val="00A246B6"/>
    <w:rsid w:val="00A251DF"/>
    <w:rsid w:val="00A32019"/>
    <w:rsid w:val="00A3213B"/>
    <w:rsid w:val="00A321EE"/>
    <w:rsid w:val="00A42A95"/>
    <w:rsid w:val="00A47E70"/>
    <w:rsid w:val="00A50CF0"/>
    <w:rsid w:val="00A51717"/>
    <w:rsid w:val="00A56B82"/>
    <w:rsid w:val="00A6072D"/>
    <w:rsid w:val="00A64798"/>
    <w:rsid w:val="00A64D55"/>
    <w:rsid w:val="00A66245"/>
    <w:rsid w:val="00A71E3D"/>
    <w:rsid w:val="00A75352"/>
    <w:rsid w:val="00A75C0A"/>
    <w:rsid w:val="00A75E89"/>
    <w:rsid w:val="00A7671C"/>
    <w:rsid w:val="00A803B4"/>
    <w:rsid w:val="00A81E0B"/>
    <w:rsid w:val="00A82C57"/>
    <w:rsid w:val="00A83CC0"/>
    <w:rsid w:val="00A83FA8"/>
    <w:rsid w:val="00A85F66"/>
    <w:rsid w:val="00A86FB8"/>
    <w:rsid w:val="00A92800"/>
    <w:rsid w:val="00A938C8"/>
    <w:rsid w:val="00AA2CBC"/>
    <w:rsid w:val="00AA74FE"/>
    <w:rsid w:val="00AB20A8"/>
    <w:rsid w:val="00AB5774"/>
    <w:rsid w:val="00AC0204"/>
    <w:rsid w:val="00AC077C"/>
    <w:rsid w:val="00AC3169"/>
    <w:rsid w:val="00AC43D8"/>
    <w:rsid w:val="00AC4912"/>
    <w:rsid w:val="00AC5820"/>
    <w:rsid w:val="00AC58D4"/>
    <w:rsid w:val="00AC5CBF"/>
    <w:rsid w:val="00AD1A4E"/>
    <w:rsid w:val="00AD1CD8"/>
    <w:rsid w:val="00AD365A"/>
    <w:rsid w:val="00AD4B19"/>
    <w:rsid w:val="00AD509B"/>
    <w:rsid w:val="00AD6B96"/>
    <w:rsid w:val="00AD78C9"/>
    <w:rsid w:val="00AE03B2"/>
    <w:rsid w:val="00AE3CE5"/>
    <w:rsid w:val="00AE5614"/>
    <w:rsid w:val="00AF1C6C"/>
    <w:rsid w:val="00AF71C3"/>
    <w:rsid w:val="00B060B0"/>
    <w:rsid w:val="00B0684D"/>
    <w:rsid w:val="00B07B31"/>
    <w:rsid w:val="00B10484"/>
    <w:rsid w:val="00B15130"/>
    <w:rsid w:val="00B2129B"/>
    <w:rsid w:val="00B21D47"/>
    <w:rsid w:val="00B22D87"/>
    <w:rsid w:val="00B231E4"/>
    <w:rsid w:val="00B24708"/>
    <w:rsid w:val="00B258BB"/>
    <w:rsid w:val="00B25AD1"/>
    <w:rsid w:val="00B25D65"/>
    <w:rsid w:val="00B269A3"/>
    <w:rsid w:val="00B32944"/>
    <w:rsid w:val="00B32B22"/>
    <w:rsid w:val="00B32B82"/>
    <w:rsid w:val="00B424BD"/>
    <w:rsid w:val="00B4569C"/>
    <w:rsid w:val="00B457EA"/>
    <w:rsid w:val="00B47B9B"/>
    <w:rsid w:val="00B5211E"/>
    <w:rsid w:val="00B52171"/>
    <w:rsid w:val="00B640D5"/>
    <w:rsid w:val="00B64B1F"/>
    <w:rsid w:val="00B6579C"/>
    <w:rsid w:val="00B67079"/>
    <w:rsid w:val="00B67B97"/>
    <w:rsid w:val="00B72C09"/>
    <w:rsid w:val="00B73AC0"/>
    <w:rsid w:val="00B74DC9"/>
    <w:rsid w:val="00B7542E"/>
    <w:rsid w:val="00B7566A"/>
    <w:rsid w:val="00B758C1"/>
    <w:rsid w:val="00B75EB0"/>
    <w:rsid w:val="00B7798E"/>
    <w:rsid w:val="00B826CE"/>
    <w:rsid w:val="00B8505F"/>
    <w:rsid w:val="00B9191F"/>
    <w:rsid w:val="00B91E89"/>
    <w:rsid w:val="00B96285"/>
    <w:rsid w:val="00B968C8"/>
    <w:rsid w:val="00B96E08"/>
    <w:rsid w:val="00BA0B82"/>
    <w:rsid w:val="00BA20D6"/>
    <w:rsid w:val="00BA3274"/>
    <w:rsid w:val="00BA3EC5"/>
    <w:rsid w:val="00BA40B7"/>
    <w:rsid w:val="00BA51D9"/>
    <w:rsid w:val="00BB10E9"/>
    <w:rsid w:val="00BB1AB2"/>
    <w:rsid w:val="00BB5DFC"/>
    <w:rsid w:val="00BC007E"/>
    <w:rsid w:val="00BC2439"/>
    <w:rsid w:val="00BC5C2C"/>
    <w:rsid w:val="00BC7AA3"/>
    <w:rsid w:val="00BD0029"/>
    <w:rsid w:val="00BD1B14"/>
    <w:rsid w:val="00BD279D"/>
    <w:rsid w:val="00BD5DE5"/>
    <w:rsid w:val="00BD6BB8"/>
    <w:rsid w:val="00BD727E"/>
    <w:rsid w:val="00BD7369"/>
    <w:rsid w:val="00BE28F6"/>
    <w:rsid w:val="00BE51CF"/>
    <w:rsid w:val="00BE555D"/>
    <w:rsid w:val="00BE61B0"/>
    <w:rsid w:val="00BF1A66"/>
    <w:rsid w:val="00C00E19"/>
    <w:rsid w:val="00C00F80"/>
    <w:rsid w:val="00C0256C"/>
    <w:rsid w:val="00C049A9"/>
    <w:rsid w:val="00C10F81"/>
    <w:rsid w:val="00C134DF"/>
    <w:rsid w:val="00C13B64"/>
    <w:rsid w:val="00C174F8"/>
    <w:rsid w:val="00C17FEC"/>
    <w:rsid w:val="00C20798"/>
    <w:rsid w:val="00C22F99"/>
    <w:rsid w:val="00C2578B"/>
    <w:rsid w:val="00C31CBD"/>
    <w:rsid w:val="00C34D64"/>
    <w:rsid w:val="00C35F28"/>
    <w:rsid w:val="00C51B50"/>
    <w:rsid w:val="00C53917"/>
    <w:rsid w:val="00C55C27"/>
    <w:rsid w:val="00C57333"/>
    <w:rsid w:val="00C66BA2"/>
    <w:rsid w:val="00C66D55"/>
    <w:rsid w:val="00C67989"/>
    <w:rsid w:val="00C67DBF"/>
    <w:rsid w:val="00C76BF1"/>
    <w:rsid w:val="00C7717F"/>
    <w:rsid w:val="00C815E9"/>
    <w:rsid w:val="00C84F99"/>
    <w:rsid w:val="00C8585F"/>
    <w:rsid w:val="00C85A93"/>
    <w:rsid w:val="00C870F6"/>
    <w:rsid w:val="00C87A2C"/>
    <w:rsid w:val="00C9531E"/>
    <w:rsid w:val="00C95985"/>
    <w:rsid w:val="00C95E74"/>
    <w:rsid w:val="00C979A8"/>
    <w:rsid w:val="00CA3060"/>
    <w:rsid w:val="00CA5952"/>
    <w:rsid w:val="00CA70E5"/>
    <w:rsid w:val="00CB1DDE"/>
    <w:rsid w:val="00CB2480"/>
    <w:rsid w:val="00CB3095"/>
    <w:rsid w:val="00CC0FF5"/>
    <w:rsid w:val="00CC2328"/>
    <w:rsid w:val="00CC2822"/>
    <w:rsid w:val="00CC5026"/>
    <w:rsid w:val="00CC68D0"/>
    <w:rsid w:val="00CC7346"/>
    <w:rsid w:val="00CE045E"/>
    <w:rsid w:val="00CE2CCD"/>
    <w:rsid w:val="00CE3016"/>
    <w:rsid w:val="00CE33EC"/>
    <w:rsid w:val="00CE7251"/>
    <w:rsid w:val="00CE744D"/>
    <w:rsid w:val="00CF0FAD"/>
    <w:rsid w:val="00D01DDD"/>
    <w:rsid w:val="00D01E02"/>
    <w:rsid w:val="00D03E41"/>
    <w:rsid w:val="00D03F9A"/>
    <w:rsid w:val="00D044F9"/>
    <w:rsid w:val="00D06D51"/>
    <w:rsid w:val="00D11F26"/>
    <w:rsid w:val="00D13EE0"/>
    <w:rsid w:val="00D1673D"/>
    <w:rsid w:val="00D24991"/>
    <w:rsid w:val="00D24C97"/>
    <w:rsid w:val="00D31F54"/>
    <w:rsid w:val="00D33EB6"/>
    <w:rsid w:val="00D34F47"/>
    <w:rsid w:val="00D36BEB"/>
    <w:rsid w:val="00D40FBA"/>
    <w:rsid w:val="00D448D4"/>
    <w:rsid w:val="00D45884"/>
    <w:rsid w:val="00D45DF9"/>
    <w:rsid w:val="00D50255"/>
    <w:rsid w:val="00D52009"/>
    <w:rsid w:val="00D52646"/>
    <w:rsid w:val="00D534C3"/>
    <w:rsid w:val="00D5660E"/>
    <w:rsid w:val="00D57511"/>
    <w:rsid w:val="00D61ED3"/>
    <w:rsid w:val="00D62589"/>
    <w:rsid w:val="00D64C48"/>
    <w:rsid w:val="00D66520"/>
    <w:rsid w:val="00D70D49"/>
    <w:rsid w:val="00D71377"/>
    <w:rsid w:val="00D7367B"/>
    <w:rsid w:val="00D75093"/>
    <w:rsid w:val="00D75D34"/>
    <w:rsid w:val="00D778E6"/>
    <w:rsid w:val="00D8251A"/>
    <w:rsid w:val="00D84AE9"/>
    <w:rsid w:val="00D863BD"/>
    <w:rsid w:val="00D87B6B"/>
    <w:rsid w:val="00D9124E"/>
    <w:rsid w:val="00D94AB0"/>
    <w:rsid w:val="00D952F6"/>
    <w:rsid w:val="00D9717B"/>
    <w:rsid w:val="00D97EE6"/>
    <w:rsid w:val="00DA2F69"/>
    <w:rsid w:val="00DA3817"/>
    <w:rsid w:val="00DA3CD9"/>
    <w:rsid w:val="00DA556F"/>
    <w:rsid w:val="00DB1352"/>
    <w:rsid w:val="00DB2219"/>
    <w:rsid w:val="00DB27F4"/>
    <w:rsid w:val="00DB54DF"/>
    <w:rsid w:val="00DB6382"/>
    <w:rsid w:val="00DB7047"/>
    <w:rsid w:val="00DC0128"/>
    <w:rsid w:val="00DC2B03"/>
    <w:rsid w:val="00DC37A4"/>
    <w:rsid w:val="00DC4B58"/>
    <w:rsid w:val="00DC5136"/>
    <w:rsid w:val="00DC5BE3"/>
    <w:rsid w:val="00DC6519"/>
    <w:rsid w:val="00DD1986"/>
    <w:rsid w:val="00DD3408"/>
    <w:rsid w:val="00DE34CA"/>
    <w:rsid w:val="00DE34CF"/>
    <w:rsid w:val="00DE35B8"/>
    <w:rsid w:val="00DE3736"/>
    <w:rsid w:val="00DE3AFC"/>
    <w:rsid w:val="00DE5048"/>
    <w:rsid w:val="00DE6EDA"/>
    <w:rsid w:val="00DF000D"/>
    <w:rsid w:val="00DF2C5E"/>
    <w:rsid w:val="00DF4106"/>
    <w:rsid w:val="00DF480D"/>
    <w:rsid w:val="00E03D41"/>
    <w:rsid w:val="00E0633D"/>
    <w:rsid w:val="00E10FBB"/>
    <w:rsid w:val="00E13F3D"/>
    <w:rsid w:val="00E15C0F"/>
    <w:rsid w:val="00E200AC"/>
    <w:rsid w:val="00E2060A"/>
    <w:rsid w:val="00E21FC1"/>
    <w:rsid w:val="00E2363A"/>
    <w:rsid w:val="00E316ED"/>
    <w:rsid w:val="00E318AE"/>
    <w:rsid w:val="00E31DA8"/>
    <w:rsid w:val="00E34898"/>
    <w:rsid w:val="00E34E2D"/>
    <w:rsid w:val="00E3509F"/>
    <w:rsid w:val="00E35E19"/>
    <w:rsid w:val="00E376A2"/>
    <w:rsid w:val="00E37831"/>
    <w:rsid w:val="00E45099"/>
    <w:rsid w:val="00E460D9"/>
    <w:rsid w:val="00E51A5B"/>
    <w:rsid w:val="00E52F2F"/>
    <w:rsid w:val="00E53E37"/>
    <w:rsid w:val="00E56932"/>
    <w:rsid w:val="00E64D41"/>
    <w:rsid w:val="00E73144"/>
    <w:rsid w:val="00E73655"/>
    <w:rsid w:val="00E74098"/>
    <w:rsid w:val="00E740F3"/>
    <w:rsid w:val="00E8257F"/>
    <w:rsid w:val="00E83160"/>
    <w:rsid w:val="00E855A5"/>
    <w:rsid w:val="00E85648"/>
    <w:rsid w:val="00E860CB"/>
    <w:rsid w:val="00EA5DA2"/>
    <w:rsid w:val="00EA5F00"/>
    <w:rsid w:val="00EB09B7"/>
    <w:rsid w:val="00EB10A2"/>
    <w:rsid w:val="00EB41C7"/>
    <w:rsid w:val="00EB5603"/>
    <w:rsid w:val="00EB60A1"/>
    <w:rsid w:val="00EC04A2"/>
    <w:rsid w:val="00EC38F7"/>
    <w:rsid w:val="00EC3AA1"/>
    <w:rsid w:val="00EC5AD6"/>
    <w:rsid w:val="00EC7BAB"/>
    <w:rsid w:val="00EC7D50"/>
    <w:rsid w:val="00ED1EA5"/>
    <w:rsid w:val="00EE1A40"/>
    <w:rsid w:val="00EE1FF9"/>
    <w:rsid w:val="00EE4137"/>
    <w:rsid w:val="00EE53E0"/>
    <w:rsid w:val="00EE7D7C"/>
    <w:rsid w:val="00EF047C"/>
    <w:rsid w:val="00F06413"/>
    <w:rsid w:val="00F1172F"/>
    <w:rsid w:val="00F1224C"/>
    <w:rsid w:val="00F1622A"/>
    <w:rsid w:val="00F25D98"/>
    <w:rsid w:val="00F26023"/>
    <w:rsid w:val="00F300FB"/>
    <w:rsid w:val="00F31A11"/>
    <w:rsid w:val="00F33510"/>
    <w:rsid w:val="00F33B84"/>
    <w:rsid w:val="00F34CF4"/>
    <w:rsid w:val="00F44A8B"/>
    <w:rsid w:val="00F47394"/>
    <w:rsid w:val="00F50BCE"/>
    <w:rsid w:val="00F52A00"/>
    <w:rsid w:val="00F5367D"/>
    <w:rsid w:val="00F56B56"/>
    <w:rsid w:val="00F62B1A"/>
    <w:rsid w:val="00F66299"/>
    <w:rsid w:val="00F66D8D"/>
    <w:rsid w:val="00F66FB9"/>
    <w:rsid w:val="00F71412"/>
    <w:rsid w:val="00F71F8E"/>
    <w:rsid w:val="00F71FF2"/>
    <w:rsid w:val="00F801D7"/>
    <w:rsid w:val="00F83F09"/>
    <w:rsid w:val="00F84580"/>
    <w:rsid w:val="00F8626E"/>
    <w:rsid w:val="00F904D2"/>
    <w:rsid w:val="00F93A8F"/>
    <w:rsid w:val="00F96998"/>
    <w:rsid w:val="00F9736A"/>
    <w:rsid w:val="00FA040A"/>
    <w:rsid w:val="00FA0889"/>
    <w:rsid w:val="00FA0AE5"/>
    <w:rsid w:val="00FA1848"/>
    <w:rsid w:val="00FB1335"/>
    <w:rsid w:val="00FB3C06"/>
    <w:rsid w:val="00FB3F62"/>
    <w:rsid w:val="00FB5F5C"/>
    <w:rsid w:val="00FB6386"/>
    <w:rsid w:val="00FB7D58"/>
    <w:rsid w:val="00FC006A"/>
    <w:rsid w:val="00FC0363"/>
    <w:rsid w:val="00FC3A68"/>
    <w:rsid w:val="00FC6C23"/>
    <w:rsid w:val="00FD4461"/>
    <w:rsid w:val="00FD5C14"/>
    <w:rsid w:val="00FD5F65"/>
    <w:rsid w:val="00FE333A"/>
    <w:rsid w:val="00FE3F9B"/>
    <w:rsid w:val="00FE52EE"/>
    <w:rsid w:val="00FE6153"/>
    <w:rsid w:val="00FE6D7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0"/>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table" w:styleId="af2">
    <w:name w:val="Table Grid"/>
    <w:aliases w:val="TableGrid"/>
    <w:basedOn w:val="a1"/>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列出段落"/>
    <w:basedOn w:val="a"/>
    <w:link w:val="af4"/>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a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a"/>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af5">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ad">
    <w:name w:val="批注文字 字符"/>
    <w:basedOn w:val="a0"/>
    <w:link w:val="ac"/>
    <w:semiHidden/>
    <w:rsid w:val="00EA5F00"/>
    <w:rPr>
      <w:rFonts w:ascii="Times New Roman" w:hAnsi="Times New Roman"/>
      <w:lang w:val="en-GB" w:eastAsia="en-US"/>
    </w:rPr>
  </w:style>
  <w:style w:type="paragraph" w:styleId="af6">
    <w:name w:val="caption"/>
    <w:basedOn w:val="a"/>
    <w:next w:val="a"/>
    <w:unhideWhenUsed/>
    <w:qFormat/>
    <w:rsid w:val="0079119C"/>
    <w:pPr>
      <w:spacing w:after="200"/>
    </w:pPr>
    <w:rPr>
      <w:i/>
      <w:iCs/>
      <w:color w:val="1F497D" w:themeColor="text2"/>
      <w:sz w:val="18"/>
      <w:szCs w:val="18"/>
    </w:rPr>
  </w:style>
  <w:style w:type="character" w:customStyle="1" w:styleId="B1Char">
    <w:name w:val="B1 Char"/>
    <w:qFormat/>
    <w:rsid w:val="00DD1986"/>
  </w:style>
  <w:style w:type="character" w:customStyle="1" w:styleId="cf01">
    <w:name w:val="cf01"/>
    <w:basedOn w:val="a0"/>
    <w:qFormat/>
    <w:rsid w:val="00B521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29299745">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 w:id="20838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C3474-B218-4C2D-9CC4-AFBCD36A510E}">
  <ds:schemaRefs>
    <ds:schemaRef ds:uri="http://schemas.microsoft.com/sharepoint/v3/contenttype/forms"/>
  </ds:schemaRefs>
</ds:datastoreItem>
</file>

<file path=customXml/itemProps2.xml><?xml version="1.0" encoding="utf-8"?>
<ds:datastoreItem xmlns:ds="http://schemas.openxmlformats.org/officeDocument/2006/customXml" ds:itemID="{832E4C77-DA57-4AE8-AD1C-2CC3B846576E}">
  <ds:schemaRefs>
    <ds:schemaRef ds:uri="d8762117-8292-4133-b1c7-eab5c6487cfd"/>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sharepoint/v3"/>
    <ds:schemaRef ds:uri="http://purl.org/dc/elements/1.1/"/>
    <ds:schemaRef ds:uri="2f282d3b-eb4a-4b09-b61f-b9593442e286"/>
    <ds:schemaRef ds:uri="9b239327-9e80-40e4-b1b7-4394fed77a33"/>
    <ds:schemaRef ds:uri="http://www.w3.org/XML/1998/namespace"/>
    <ds:schemaRef ds:uri="http://purl.org/dc/dcmitype/"/>
  </ds:schemaRefs>
</ds:datastoreItem>
</file>

<file path=customXml/itemProps3.xml><?xml version="1.0" encoding="utf-8"?>
<ds:datastoreItem xmlns:ds="http://schemas.openxmlformats.org/officeDocument/2006/customXml" ds:itemID="{98E6F422-D119-4F94-B3D1-9B2C6991E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A8CE5D-36C9-4331-A838-973A11EA73F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63</TotalTime>
  <Pages>5</Pages>
  <Words>1640</Words>
  <Characters>9255</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 Jun2</cp:lastModifiedBy>
  <cp:revision>84</cp:revision>
  <cp:lastPrinted>1900-12-31T16:00:00Z</cp:lastPrinted>
  <dcterms:created xsi:type="dcterms:W3CDTF">2025-06-18T08:10:00Z</dcterms:created>
  <dcterms:modified xsi:type="dcterms:W3CDTF">2025-06-19T06:22:00Z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(3)0XbGkKo77dRPAwfcIXH/HonUwUw2yXkP6Ze25j7tHx52AhpStBxXD6E5qRlCnyiLl964eMpp
sZRtEMvENEJt0nsZ6NP/dMeOFZynX6H7BYXx1w09Bp4T2Zrwkx6604Ckuoq7CptNfSpfReiQ
Vn5Y2pWpdUDUERTSr1uB1x4vJVGHi9iYZYdVFT3Nx7ydCLvS38gSfcR//5nuMeVLRRoKnTTt
anuftvkkNXUkDeIcJd</vt:lpwstr>
  </property>
  <property fmtid="{D5CDD505-2E9C-101B-9397-08002B2CF9AE}" pid="23" name="_2015_ms_pID_7253431">
    <vt:lpwstr>B5vVUHRN0l33G5h4HQ0AA3lNb4kw3wMOEmZcIop0qMKFEWUbtL2nW7
M4HzZP9BcjFmWYyhwKQbBlYg5JHw1Lyzsg9kplJTVsymoTbNNvZc8iwuuCK0qFr+vzDPuGGd
hYFChOGTpUqarKWvg8AO1WrYdouaIKYu28ahg98h7Umg1VNcB+Ie/3Wq2WYt1kgb+PD+MaJD
vsSvXxTsl/Hjhg30RjzWeeGIvjtH8qfgnpVV</vt:lpwstr>
  </property>
  <property fmtid="{D5CDD505-2E9C-101B-9397-08002B2CF9AE}" pid="24" name="_2015_ms_pID_7253432">
    <vt:lpwstr>9aWbZRTNWTON+wgJLLdD9mw=</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y fmtid="{D5CDD505-2E9C-101B-9397-08002B2CF9AE}" pid="32" name="ContentTypeId">
    <vt:lpwstr>0x010100F3E9551B3FDDA24EBF0A209BAAD637CA</vt:lpwstr>
  </property>
  <property fmtid="{D5CDD505-2E9C-101B-9397-08002B2CF9AE}" pid="33" name="MediaServiceImageTags">
    <vt:lpwstr/>
  </property>
</Properties>
</file>