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994CCB" w:rsidP="00862628">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994CCB" w:rsidP="00862628">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994CCB" w:rsidP="00862628">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994CCB"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af2"/>
        <w:tblW w:w="9675" w:type="dxa"/>
        <w:tblLook w:val="04A0" w:firstRow="1" w:lastRow="0" w:firstColumn="1" w:lastColumn="0" w:noHBand="0" w:noVBand="1"/>
      </w:tblPr>
      <w:tblGrid>
        <w:gridCol w:w="4839"/>
        <w:gridCol w:w="4836"/>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46412813" w:rsidR="00B5211E" w:rsidRPr="00710577" w:rsidRDefault="00B5211E" w:rsidP="00B5211E">
            <w:pPr>
              <w:keepNext/>
              <w:keepLines/>
              <w:rPr>
                <w:ins w:id="33" w:author="Rapp_AfterRAN2#130" w:date="2025-06-08T17:34:00Z"/>
                <w:rFonts w:eastAsia="宋体"/>
              </w:rPr>
            </w:pPr>
            <w:commentRangeStart w:id="34"/>
            <w:commentRangeStart w:id="35"/>
            <w:commentRangeStart w:id="36"/>
            <w:ins w:id="37" w:author="Rapp_AfterRAN2#130" w:date="2025-06-08T17:35:00Z">
              <w:r w:rsidRPr="00710577">
                <w:rPr>
                  <w:rFonts w:eastAsia="宋体"/>
                </w:rPr>
                <w:t>UE memory requirements</w:t>
              </w:r>
            </w:ins>
            <w:commentRangeEnd w:id="34"/>
            <w:r w:rsidR="00DF4106">
              <w:rPr>
                <w:rStyle w:val="ab"/>
                <w:rFonts w:eastAsia="宋体"/>
              </w:rPr>
              <w:commentReference w:id="34"/>
            </w:r>
            <w:commentRangeEnd w:id="35"/>
            <w:r w:rsidR="00824146">
              <w:rPr>
                <w:rStyle w:val="ab"/>
                <w:rFonts w:eastAsia="宋体"/>
              </w:rPr>
              <w:commentReference w:id="35"/>
            </w:r>
            <w:commentRangeEnd w:id="36"/>
            <w:r w:rsidR="0075270C">
              <w:rPr>
                <w:rStyle w:val="ab"/>
                <w:rFonts w:eastAsia="宋体"/>
              </w:rPr>
              <w:commentReference w:id="36"/>
            </w:r>
          </w:p>
        </w:tc>
        <w:tc>
          <w:tcPr>
            <w:tcW w:w="4836" w:type="dxa"/>
          </w:tcPr>
          <w:p w14:paraId="0247E8B9" w14:textId="4155A757" w:rsidR="00B5211E" w:rsidRPr="00710577" w:rsidRDefault="00B5211E" w:rsidP="00B5211E">
            <w:pPr>
              <w:keepNext/>
              <w:keepLines/>
              <w:rPr>
                <w:ins w:id="38" w:author="Rapp_AfterRAN2#130" w:date="2025-06-08T17:34:00Z"/>
                <w:rFonts w:eastAsia="宋体"/>
              </w:rPr>
            </w:pPr>
            <w:ins w:id="39" w:author="Rapp_AfterRAN2#130" w:date="2025-06-08T17:35:00Z">
              <w:r w:rsidRPr="00710577">
                <w:rPr>
                  <w:rFonts w:eastAsia="宋体"/>
                </w:rPr>
                <w:t xml:space="preserve">The </w:t>
              </w:r>
            </w:ins>
            <w:ins w:id="40" w:author="Rapp_AfterRAN2#130" w:date="2025-06-08T17:44:00Z">
              <w:r w:rsidR="00EB41C7" w:rsidRPr="00710577">
                <w:rPr>
                  <w:rFonts w:eastAsia="宋体"/>
                </w:rPr>
                <w:t>collected</w:t>
              </w:r>
            </w:ins>
            <w:ins w:id="41" w:author="Rapp_AfterRAN2#130" w:date="2025-06-08T17:35:00Z">
              <w:r w:rsidRPr="00710577">
                <w:rPr>
                  <w:rFonts w:eastAsia="宋体"/>
                </w:rPr>
                <w:t xml:space="preserve"> data may need to be stored in the access stratum buffer (AS) for the control plane-based data transfer</w:t>
              </w:r>
            </w:ins>
            <w:ins w:id="42" w:author="Rapp_AfterRAN2#130" w:date="2025-06-08T17:44:00Z">
              <w:r w:rsidR="00EB41C7" w:rsidRPr="00710577">
                <w:rPr>
                  <w:rFonts w:eastAsia="宋体"/>
                </w:rPr>
                <w:t xml:space="preserve"> via AS</w:t>
              </w:r>
            </w:ins>
            <w:ins w:id="43" w:author="Rapp_AfterRAN2#130" w:date="2025-06-08T17:35:00Z">
              <w:r w:rsidRPr="00710577">
                <w:rPr>
                  <w:rFonts w:eastAsia="宋体"/>
                </w:rPr>
                <w:t xml:space="preserve">. </w:t>
              </w:r>
            </w:ins>
          </w:p>
        </w:tc>
      </w:tr>
      <w:tr w:rsidR="00B5211E" w:rsidRPr="00133C49" w14:paraId="757E787F" w14:textId="77777777" w:rsidTr="00B5211E">
        <w:trPr>
          <w:trHeight w:val="824"/>
          <w:ins w:id="44" w:author="Rapp_AfterRAN2#130" w:date="2025-06-08T17:34:00Z"/>
        </w:trPr>
        <w:tc>
          <w:tcPr>
            <w:tcW w:w="4839" w:type="dxa"/>
          </w:tcPr>
          <w:p w14:paraId="76D57C67" w14:textId="65FF886D" w:rsidR="00B5211E" w:rsidRPr="00710577" w:rsidRDefault="00B5211E" w:rsidP="00B5211E">
            <w:pPr>
              <w:keepNext/>
              <w:keepLines/>
              <w:rPr>
                <w:ins w:id="45" w:author="Rapp_AfterRAN2#130" w:date="2025-06-08T17:34:00Z"/>
                <w:rFonts w:eastAsia="宋体"/>
              </w:rPr>
            </w:pPr>
            <w:ins w:id="46" w:author="Rapp_AfterRAN2#130" w:date="2025-06-08T17:35:00Z">
              <w:r w:rsidRPr="00710577">
                <w:rPr>
                  <w:rFonts w:eastAsia="宋体"/>
                </w:rPr>
                <w:t>Segmentation for UE side data collection</w:t>
              </w:r>
            </w:ins>
          </w:p>
        </w:tc>
        <w:tc>
          <w:tcPr>
            <w:tcW w:w="4836" w:type="dxa"/>
          </w:tcPr>
          <w:p w14:paraId="771281E9" w14:textId="202F4622" w:rsidR="00B5211E" w:rsidRPr="00710577" w:rsidRDefault="00233B95" w:rsidP="00E83160">
            <w:pPr>
              <w:rPr>
                <w:ins w:id="47" w:author="Rapp_AfterRAN2#130" w:date="2025-06-08T17:34:00Z"/>
                <w:rFonts w:eastAsia="宋体"/>
              </w:rPr>
            </w:pPr>
            <w:commentRangeStart w:id="48"/>
            <w:commentRangeStart w:id="49"/>
            <w:ins w:id="50" w:author="Rapp_AfterRAN2#130" w:date="2025-06-08T22:04:00Z">
              <w:r w:rsidRPr="00710577">
                <w:rPr>
                  <w:rFonts w:eastAsia="宋体"/>
                </w:rPr>
                <w:t xml:space="preserve">The existing RRC message only supports up to 16 segments in UL, </w:t>
              </w:r>
              <w:r w:rsidR="005F73A0" w:rsidRPr="00710577">
                <w:rPr>
                  <w:rFonts w:eastAsia="宋体"/>
                </w:rPr>
                <w:t>which</w:t>
              </w:r>
            </w:ins>
            <w:ins w:id="51" w:author="Rapp_AfterRAN2#130" w:date="2025-06-08T22:09:00Z">
              <w:r w:rsidR="00B22D87" w:rsidRPr="00710577">
                <w:rPr>
                  <w:rFonts w:eastAsia="宋体"/>
                </w:rPr>
                <w:t xml:space="preserve"> amounts to a maximum of</w:t>
              </w:r>
            </w:ins>
            <w:ins w:id="52" w:author="Rapp_AfterRAN2#130" w:date="2025-06-08T22:04:00Z">
              <w:r w:rsidRPr="00710577">
                <w:rPr>
                  <w:rFonts w:eastAsia="宋体"/>
                </w:rPr>
                <w:t xml:space="preserve"> 144KB</w:t>
              </w:r>
            </w:ins>
            <w:ins w:id="53" w:author="Rapp_AfterRAN2#130" w:date="2025-06-08T22:10:00Z">
              <w:r w:rsidR="00B22D87" w:rsidRPr="00710577">
                <w:rPr>
                  <w:rFonts w:eastAsia="宋体"/>
                </w:rPr>
                <w:t xml:space="preserve"> of </w:t>
              </w:r>
            </w:ins>
            <w:ins w:id="54" w:author="Rapp_AfterRAN2#130" w:date="2025-06-08T22:27:00Z">
              <w:r w:rsidR="00B32944" w:rsidRPr="00710577">
                <w:rPr>
                  <w:rFonts w:eastAsia="宋体"/>
                </w:rPr>
                <w:t xml:space="preserve">collected </w:t>
              </w:r>
            </w:ins>
            <w:ins w:id="55" w:author="Rapp_AfterRAN2#130" w:date="2025-06-08T22:10:00Z">
              <w:r w:rsidR="00B22D87" w:rsidRPr="00710577">
                <w:rPr>
                  <w:rFonts w:eastAsia="宋体"/>
                </w:rPr>
                <w:t>data</w:t>
              </w:r>
            </w:ins>
            <w:ins w:id="56" w:author="Rapp_AfterRAN2#130" w:date="2025-06-08T22:27:00Z">
              <w:r w:rsidR="00B32944" w:rsidRPr="00710577">
                <w:rPr>
                  <w:rFonts w:eastAsia="宋体"/>
                </w:rPr>
                <w:t xml:space="preserve"> that can be transmitted</w:t>
              </w:r>
            </w:ins>
            <w:ins w:id="57" w:author="Rapp_AfterRAN2#130" w:date="2025-06-08T22:04:00Z">
              <w:r w:rsidRPr="00710577">
                <w:rPr>
                  <w:rFonts w:eastAsia="宋体"/>
                </w:rPr>
                <w:t>.</w:t>
              </w:r>
            </w:ins>
            <w:commentRangeEnd w:id="48"/>
            <w:r w:rsidR="00DF4106">
              <w:rPr>
                <w:rStyle w:val="ab"/>
                <w:rFonts w:eastAsia="宋体"/>
              </w:rPr>
              <w:commentReference w:id="48"/>
            </w:r>
            <w:commentRangeEnd w:id="49"/>
            <w:r w:rsidR="008B4DB1">
              <w:rPr>
                <w:rStyle w:val="ab"/>
                <w:rFonts w:eastAsia="宋体"/>
              </w:rPr>
              <w:commentReference w:id="49"/>
            </w:r>
          </w:p>
        </w:tc>
      </w:tr>
      <w:tr w:rsidR="00B5211E" w:rsidRPr="00133C49" w14:paraId="72992D58" w14:textId="77777777" w:rsidTr="00B5211E">
        <w:trPr>
          <w:trHeight w:val="824"/>
          <w:ins w:id="58" w:author="Rapp_AfterRAN2#130" w:date="2025-06-08T17:34:00Z"/>
        </w:trPr>
        <w:tc>
          <w:tcPr>
            <w:tcW w:w="4839" w:type="dxa"/>
          </w:tcPr>
          <w:p w14:paraId="0FE199C0" w14:textId="54403930" w:rsidR="00B5211E" w:rsidRPr="00710577" w:rsidRDefault="00B5211E" w:rsidP="00B5211E">
            <w:pPr>
              <w:keepNext/>
              <w:keepLines/>
              <w:rPr>
                <w:ins w:id="59" w:author="Rapp_AfterRAN2#130" w:date="2025-06-08T17:34:00Z"/>
                <w:rFonts w:eastAsia="宋体"/>
              </w:rPr>
            </w:pPr>
            <w:ins w:id="60" w:author="Rapp_AfterRAN2#130" w:date="2025-06-08T17:35:00Z">
              <w:r w:rsidRPr="00710577">
                <w:rPr>
                  <w:rFonts w:eastAsia="宋体"/>
                </w:rPr>
                <w:t xml:space="preserve">Continuity of the </w:t>
              </w:r>
            </w:ins>
            <w:ins w:id="61" w:author="Rapp_AfterRAN2#130" w:date="2025-06-08T22:26:00Z">
              <w:r w:rsidR="005F7D0C" w:rsidRPr="00710577">
                <w:rPr>
                  <w:rFonts w:eastAsia="宋体"/>
                </w:rPr>
                <w:t>collected</w:t>
              </w:r>
            </w:ins>
            <w:ins w:id="62" w:author="Rapp_AfterRAN2#130" w:date="2025-06-08T17:35:00Z">
              <w:r w:rsidRPr="00710577">
                <w:rPr>
                  <w:rFonts w:eastAsia="宋体"/>
                </w:rPr>
                <w:t xml:space="preserve"> data reporting</w:t>
              </w:r>
            </w:ins>
          </w:p>
        </w:tc>
        <w:tc>
          <w:tcPr>
            <w:tcW w:w="4836" w:type="dxa"/>
          </w:tcPr>
          <w:p w14:paraId="5CD406BB" w14:textId="62EBC61B" w:rsidR="00B5211E" w:rsidRPr="00710577" w:rsidRDefault="00592720" w:rsidP="00EE1FF9">
            <w:pPr>
              <w:rPr>
                <w:ins w:id="63" w:author="Rapp_AfterRAN2#130" w:date="2025-06-08T17:34:00Z"/>
                <w:rFonts w:eastAsia="宋体"/>
              </w:rPr>
            </w:pPr>
            <w:ins w:id="64" w:author="Rapp_AfterRAN2#130" w:date="2025-06-08T22:20:00Z">
              <w:r w:rsidRPr="00710577">
                <w:rPr>
                  <w:rFonts w:eastAsia="宋体"/>
                </w:rPr>
                <w:t xml:space="preserve">In case the </w:t>
              </w:r>
            </w:ins>
            <w:ins w:id="65" w:author="Rapp_AfterRAN2#130" w:date="2025-06-08T22:21:00Z">
              <w:r w:rsidR="00614658" w:rsidRPr="00710577">
                <w:rPr>
                  <w:rFonts w:eastAsia="宋体"/>
                </w:rPr>
                <w:t xml:space="preserve">collected </w:t>
              </w:r>
            </w:ins>
            <w:ins w:id="66" w:author="Rapp_AfterRAN2#130" w:date="2025-06-08T22:23:00Z">
              <w:r w:rsidR="009D519B" w:rsidRPr="00710577">
                <w:rPr>
                  <w:rFonts w:eastAsia="宋体"/>
                </w:rPr>
                <w:t xml:space="preserve">data </w:t>
              </w:r>
            </w:ins>
            <w:ins w:id="67" w:author="Rapp_AfterRAN2#130" w:date="2025-06-08T22:20:00Z">
              <w:r w:rsidRPr="00710577">
                <w:rPr>
                  <w:rFonts w:eastAsia="宋体"/>
                </w:rPr>
                <w:t>are not yet fully transfer</w:t>
              </w:r>
            </w:ins>
            <w:ins w:id="68" w:author="Rapp_AfterRAN2#130" w:date="2025-06-08T22:21:00Z">
              <w:r w:rsidRPr="00710577">
                <w:rPr>
                  <w:rFonts w:eastAsia="宋体"/>
                </w:rPr>
                <w:t>red before a</w:t>
              </w:r>
              <w:r w:rsidR="00AE5614" w:rsidRPr="00710577">
                <w:rPr>
                  <w:rFonts w:eastAsia="宋体"/>
                </w:rPr>
                <w:t xml:space="preserve"> handover,</w:t>
              </w:r>
              <w:r w:rsidRPr="00710577">
                <w:rPr>
                  <w:rFonts w:eastAsia="宋体"/>
                </w:rPr>
                <w:t xml:space="preserve"> </w:t>
              </w:r>
            </w:ins>
            <w:commentRangeStart w:id="69"/>
            <w:commentRangeStart w:id="70"/>
            <w:commentRangeStart w:id="71"/>
            <w:ins w:id="72" w:author="Rapp_AfterRAN2#130" w:date="2025-06-08T17:35:00Z">
              <w:r w:rsidR="00B5211E" w:rsidRPr="00710577">
                <w:rPr>
                  <w:rFonts w:eastAsia="宋体"/>
                </w:rPr>
                <w:t>Xn / NG-AP signaling enhancements may be required for the continuity of the data reporting.</w:t>
              </w:r>
            </w:ins>
            <w:commentRangeEnd w:id="69"/>
            <w:r w:rsidR="00DF4106">
              <w:rPr>
                <w:rStyle w:val="ab"/>
                <w:rFonts w:eastAsia="宋体"/>
              </w:rPr>
              <w:commentReference w:id="69"/>
            </w:r>
            <w:commentRangeEnd w:id="70"/>
            <w:r w:rsidR="0005211A">
              <w:rPr>
                <w:rStyle w:val="ab"/>
                <w:rFonts w:eastAsia="宋体"/>
              </w:rPr>
              <w:commentReference w:id="70"/>
            </w:r>
            <w:commentRangeEnd w:id="71"/>
            <w:r w:rsidR="00D7367B">
              <w:rPr>
                <w:rStyle w:val="ab"/>
                <w:rFonts w:eastAsia="宋体"/>
              </w:rPr>
              <w:commentReference w:id="71"/>
            </w:r>
            <w:ins w:id="74" w:author="Rapp_AfterRAN2#130" w:date="2025-06-08T17:35:00Z">
              <w:r w:rsidR="00B5211E" w:rsidRPr="00710577">
                <w:rPr>
                  <w:rFonts w:eastAsia="宋体"/>
                </w:rPr>
                <w:t xml:space="preserve"> </w:t>
              </w:r>
            </w:ins>
            <w:ins w:id="75" w:author="Rapp_AfterRAN2#130" w:date="2025-06-08T22:22:00Z">
              <w:r w:rsidR="0062636E" w:rsidRPr="00710577">
                <w:rPr>
                  <w:rFonts w:eastAsia="宋体"/>
                </w:rPr>
                <w:br/>
                <w:t>Similarly</w:t>
              </w:r>
              <w:r w:rsidR="0072739B" w:rsidRPr="00710577">
                <w:rPr>
                  <w:rFonts w:eastAsia="宋体"/>
                </w:rPr>
                <w:t>,</w:t>
              </w:r>
              <w:r w:rsidR="0062636E" w:rsidRPr="00710577">
                <w:rPr>
                  <w:rFonts w:eastAsia="宋体"/>
                </w:rPr>
                <w:t xml:space="preserve"> </w:t>
              </w:r>
            </w:ins>
            <w:ins w:id="76" w:author="Rapp_AfterRAN2#130" w:date="2025-06-09T09:44:00Z">
              <w:r w:rsidR="004F76E8">
                <w:rPr>
                  <w:rFonts w:eastAsia="宋体"/>
                </w:rPr>
                <w:t xml:space="preserve">it should be handled </w:t>
              </w:r>
            </w:ins>
            <w:ins w:id="77" w:author="Rapp_AfterRAN2#130" w:date="2025-06-08T22:20:00Z">
              <w:r w:rsidR="00E64D41" w:rsidRPr="00710577">
                <w:rPr>
                  <w:rFonts w:eastAsia="宋体"/>
                </w:rPr>
                <w:t>the</w:t>
              </w:r>
            </w:ins>
            <w:ins w:id="78" w:author="Rapp_AfterRAN2#130" w:date="2025-06-09T09:43:00Z">
              <w:r w:rsidR="00E64D41">
                <w:rPr>
                  <w:rFonts w:eastAsia="宋体"/>
                </w:rPr>
                <w:t xml:space="preserve"> case of </w:t>
              </w:r>
            </w:ins>
            <w:ins w:id="79" w:author="Rapp_AfterRAN2#130" w:date="2025-06-08T22:21:00Z">
              <w:r w:rsidR="00E64D41" w:rsidRPr="00710577">
                <w:rPr>
                  <w:rFonts w:eastAsia="宋体"/>
                </w:rPr>
                <w:t xml:space="preserve">collected </w:t>
              </w:r>
            </w:ins>
            <w:ins w:id="80" w:author="Rapp_AfterRAN2#130" w:date="2025-06-08T22:23:00Z">
              <w:r w:rsidR="00E64D41" w:rsidRPr="00710577">
                <w:rPr>
                  <w:rFonts w:eastAsia="宋体"/>
                </w:rPr>
                <w:t>data</w:t>
              </w:r>
            </w:ins>
            <w:ins w:id="81" w:author="Rapp_AfterRAN2#130" w:date="2025-06-08T22:20:00Z">
              <w:r w:rsidR="00E64D41" w:rsidRPr="00710577">
                <w:rPr>
                  <w:rFonts w:eastAsia="宋体"/>
                </w:rPr>
                <w:t xml:space="preserve"> not yet fully </w:t>
              </w:r>
            </w:ins>
            <w:ins w:id="82" w:author="Rapp_AfterRAN2#130" w:date="2025-06-09T09:44:00Z">
              <w:r w:rsidR="004F76E8">
                <w:rPr>
                  <w:rFonts w:eastAsia="宋体"/>
                </w:rPr>
                <w:t>transmitted before a</w:t>
              </w:r>
            </w:ins>
            <w:ins w:id="83" w:author="Rapp_AfterRAN2#130" w:date="2025-06-08T22:22:00Z">
              <w:r w:rsidR="0062636E" w:rsidRPr="00710577">
                <w:rPr>
                  <w:rFonts w:eastAsia="宋体"/>
                </w:rPr>
                <w:t xml:space="preserve"> </w:t>
              </w:r>
            </w:ins>
            <w:ins w:id="84" w:author="Rapp_AfterRAN2#130" w:date="2025-06-08T22:28:00Z">
              <w:r w:rsidR="002562E5" w:rsidRPr="00710577">
                <w:rPr>
                  <w:rFonts w:eastAsia="宋体"/>
                </w:rPr>
                <w:t xml:space="preserve">radio link failure, </w:t>
              </w:r>
            </w:ins>
            <w:ins w:id="85" w:author="Rapp_AfterRAN2#130" w:date="2025-06-09T09:44:00Z">
              <w:r w:rsidR="004F76E8">
                <w:rPr>
                  <w:rFonts w:eastAsia="宋体"/>
                </w:rPr>
                <w:t>or before</w:t>
              </w:r>
            </w:ins>
            <w:ins w:id="86" w:author="Rapp_AfterRAN2#130" w:date="2025-06-08T22:28:00Z">
              <w:r w:rsidR="002562E5" w:rsidRPr="00710577">
                <w:rPr>
                  <w:rFonts w:eastAsia="宋体"/>
                </w:rPr>
                <w:t xml:space="preserve"> transitions to </w:t>
              </w:r>
              <w:r w:rsidR="00EE1FF9" w:rsidRPr="00710577">
                <w:rPr>
                  <w:rFonts w:eastAsia="宋体"/>
                </w:rPr>
                <w:t>IDLE/INACTIVE mode.</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50C964E2" w:rsidR="00681044" w:rsidRDefault="00581B1F" w:rsidP="000A4BD8">
      <w:pPr>
        <w:pStyle w:val="4"/>
        <w:ind w:leftChars="22" w:left="1462"/>
        <w:rPr>
          <w:ins w:id="87" w:author="Rapp_AfterRAN2#130" w:date="2025-06-06T00:42:00Z"/>
          <w:lang w:eastAsia="zh-CN"/>
        </w:rPr>
      </w:pPr>
      <w:ins w:id="88" w:author="Rapp_AfterRAN2#130" w:date="2025-06-08T16:19:00Z">
        <w:r w:rsidRPr="00133C49">
          <w:t>7.2.1.</w:t>
        </w:r>
        <w:r>
          <w:t>7</w:t>
        </w:r>
        <w:r w:rsidRPr="00133C49">
          <w:tab/>
        </w:r>
        <w:r>
          <w:t>Sharing of NW</w:t>
        </w:r>
        <w:r w:rsidRPr="00133C49">
          <w:t>-</w:t>
        </w:r>
        <w:r>
          <w:t xml:space="preserve">side </w:t>
        </w:r>
        <w:r w:rsidRPr="000A4BD8">
          <w:t>dataset</w:t>
        </w:r>
        <w:r>
          <w:t xml:space="preserve">/model </w:t>
        </w:r>
        <w:r w:rsidRPr="000A4BD8">
          <w:t>parameter</w:t>
        </w:r>
        <w:r>
          <w:t>s</w:t>
        </w:r>
        <w:r w:rsidRPr="00133C49">
          <w:t xml:space="preserve"> </w:t>
        </w:r>
      </w:ins>
      <w:ins w:id="89" w:author="Rapp_AfterRAN2#130" w:date="2025-06-08T16:20:00Z">
        <w:r w:rsidR="00163BDC">
          <w:t xml:space="preserve">for </w:t>
        </w:r>
        <w:r w:rsidR="00163BDC" w:rsidRPr="00133C49">
          <w:t>two-sided</w:t>
        </w:r>
        <w:r w:rsidR="00163BDC">
          <w:t xml:space="preserve"> use cases</w:t>
        </w:r>
      </w:ins>
    </w:p>
    <w:p w14:paraId="5CB35C63" w14:textId="60B7D1D2" w:rsidR="00411822" w:rsidRPr="009560B8" w:rsidRDefault="004E19FF" w:rsidP="00411822">
      <w:pPr>
        <w:spacing w:before="120" w:after="120"/>
        <w:rPr>
          <w:ins w:id="90" w:author="Rapp_AfterRAN2#130" w:date="2025-06-06T00:38:00Z"/>
          <w:lang w:eastAsia="zh-CN"/>
        </w:rPr>
      </w:pPr>
      <w:ins w:id="91" w:author="Rapp_AfterRAN2#130" w:date="2025-06-08T16:20:00Z">
        <w:r>
          <w:rPr>
            <w:lang w:eastAsia="zh-CN"/>
          </w:rPr>
          <w:t>In the context of</w:t>
        </w:r>
      </w:ins>
      <w:ins w:id="92" w:author="Rapp_AfterRAN2#130" w:date="2025-06-08T16:21:00Z">
        <w:r>
          <w:rPr>
            <w:lang w:eastAsia="zh-CN"/>
          </w:rPr>
          <w:t xml:space="preserve"> two-sided use cases, t</w:t>
        </w:r>
      </w:ins>
      <w:ins w:id="93" w:author="Rapp_AfterRAN2#130" w:date="2025-06-06T00:39:00Z">
        <w:r w:rsidR="00D40FBA">
          <w:rPr>
            <w:lang w:eastAsia="zh-CN"/>
          </w:rPr>
          <w:t xml:space="preserve">he </w:t>
        </w:r>
      </w:ins>
      <w:ins w:id="94" w:author="Rapp_AfterRAN2#130" w:date="2025-06-06T00:38:00Z">
        <w:r w:rsidR="00411822">
          <w:rPr>
            <w:lang w:eastAsia="zh-CN"/>
          </w:rPr>
          <w:t xml:space="preserve">sharing </w:t>
        </w:r>
      </w:ins>
      <w:ins w:id="95" w:author="Rapp_AfterRAN2#130" w:date="2025-06-06T00:39:00Z">
        <w:r w:rsidR="00D40FBA">
          <w:rPr>
            <w:lang w:eastAsia="zh-CN"/>
          </w:rPr>
          <w:t>of NW</w:t>
        </w:r>
        <w:r w:rsidR="00D40FBA" w:rsidRPr="00133C49">
          <w:t>-</w:t>
        </w:r>
        <w:r w:rsidR="00D40FBA">
          <w:rPr>
            <w:lang w:eastAsia="zh-CN"/>
          </w:rPr>
          <w:t xml:space="preserve">side </w:t>
        </w:r>
      </w:ins>
      <w:ins w:id="96" w:author="Rapp_AfterRAN2#130" w:date="2025-06-06T00:38:00Z">
        <w:r w:rsidR="00411822">
          <w:rPr>
            <w:lang w:eastAsia="zh-CN"/>
          </w:rPr>
          <w:t>dataset/model parameter</w:t>
        </w:r>
      </w:ins>
      <w:ins w:id="97" w:author="Rapp_AfterRAN2#130" w:date="2025-06-06T00:45:00Z">
        <w:r w:rsidR="00C57333">
          <w:rPr>
            <w:lang w:eastAsia="zh-CN"/>
          </w:rPr>
          <w:t>s</w:t>
        </w:r>
      </w:ins>
      <w:ins w:id="98" w:author="Rapp_AfterRAN2#130" w:date="2025-06-06T00:38:00Z">
        <w:r w:rsidR="00411822">
          <w:rPr>
            <w:lang w:eastAsia="zh-CN"/>
          </w:rPr>
          <w:t xml:space="preserve"> to UE or U</w:t>
        </w:r>
        <w:r w:rsidR="00411822" w:rsidRPr="009560B8">
          <w:rPr>
            <w:lang w:eastAsia="zh-CN"/>
          </w:rPr>
          <w:t xml:space="preserve">E-side training entity </w:t>
        </w:r>
      </w:ins>
      <w:ins w:id="99" w:author="Rapp_AfterRAN2#130" w:date="2025-06-06T00:40:00Z">
        <w:r w:rsidR="002C1C54">
          <w:rPr>
            <w:lang w:eastAsia="zh-CN"/>
          </w:rPr>
          <w:t xml:space="preserve">was discussed </w:t>
        </w:r>
      </w:ins>
      <w:ins w:id="100" w:author="Rapp_AfterRAN2#130" w:date="2025-06-06T00:38:00Z">
        <w:r w:rsidR="00411822" w:rsidRPr="009560B8">
          <w:rPr>
            <w:lang w:eastAsia="zh-CN"/>
          </w:rPr>
          <w:t xml:space="preserve">for </w:t>
        </w:r>
      </w:ins>
      <w:ins w:id="101" w:author="Rapp_AfterRAN2#130" w:date="2025-06-06T00:40:00Z">
        <w:r w:rsidR="002C1C54">
          <w:rPr>
            <w:lang w:eastAsia="zh-CN"/>
          </w:rPr>
          <w:t xml:space="preserve">the </w:t>
        </w:r>
      </w:ins>
      <w:ins w:id="102" w:author="Rapp_AfterRAN2#130" w:date="2025-06-06T00:38:00Z">
        <w:r w:rsidR="00411822" w:rsidRPr="009560B8">
          <w:rPr>
            <w:lang w:eastAsia="zh-CN"/>
          </w:rPr>
          <w:t>below options:</w:t>
        </w:r>
      </w:ins>
    </w:p>
    <w:p w14:paraId="67EC39A0" w14:textId="77777777" w:rsidR="00411822" w:rsidRPr="009560B8" w:rsidRDefault="00411822" w:rsidP="00411822">
      <w:pPr>
        <w:pStyle w:val="af3"/>
        <w:numPr>
          <w:ilvl w:val="0"/>
          <w:numId w:val="5"/>
        </w:numPr>
        <w:jc w:val="both"/>
        <w:rPr>
          <w:ins w:id="103" w:author="Rapp_AfterRAN2#130" w:date="2025-06-06T00:38:00Z"/>
        </w:rPr>
      </w:pPr>
      <w:ins w:id="104" w:author="Rapp_AfterRAN2#130" w:date="2025-06-06T00:38:00Z">
        <w:r w:rsidRPr="009560B8">
          <w:t>Dataset sharing consisting of {(Target CSI, CSI feedback)}</w:t>
        </w:r>
      </w:ins>
    </w:p>
    <w:p w14:paraId="6C6B8C09" w14:textId="77777777" w:rsidR="00411822" w:rsidRPr="009560B8" w:rsidRDefault="00411822" w:rsidP="00411822">
      <w:pPr>
        <w:pStyle w:val="af3"/>
        <w:numPr>
          <w:ilvl w:val="0"/>
          <w:numId w:val="5"/>
        </w:numPr>
        <w:jc w:val="both"/>
        <w:rPr>
          <w:ins w:id="105" w:author="Rapp_AfterRAN2#130" w:date="2025-06-06T00:38:00Z"/>
        </w:rPr>
      </w:pPr>
      <w:ins w:id="106" w:author="Rapp_AfterRAN2#130" w:date="2025-06-06T00:38:00Z">
        <w:r w:rsidRPr="009560B8">
          <w:t>Encoder parameter sharing</w:t>
        </w:r>
      </w:ins>
    </w:p>
    <w:p w14:paraId="74E81819" w14:textId="77777777" w:rsidR="00411822" w:rsidRPr="009560B8" w:rsidRDefault="00411822" w:rsidP="00411822">
      <w:pPr>
        <w:pStyle w:val="af3"/>
        <w:numPr>
          <w:ilvl w:val="0"/>
          <w:numId w:val="5"/>
        </w:numPr>
        <w:jc w:val="both"/>
        <w:rPr>
          <w:ins w:id="107" w:author="Rapp_AfterRAN2#130" w:date="2025-06-06T00:38:00Z"/>
        </w:rPr>
      </w:pPr>
      <w:ins w:id="108" w:author="Rapp_AfterRAN2#130" w:date="2025-06-06T00:38:00Z">
        <w:r w:rsidRPr="009560B8">
          <w:t>Encoder parameter sharing + dataset sharing consisting of {target CSI}</w:t>
        </w:r>
      </w:ins>
    </w:p>
    <w:p w14:paraId="674D09E3" w14:textId="64CF64CE" w:rsidR="006E5AE8" w:rsidRDefault="009C1B4A" w:rsidP="00452F09">
      <w:pPr>
        <w:rPr>
          <w:ins w:id="109" w:author="Rapp_AfterRAN2#130" w:date="2025-06-06T00:47:00Z"/>
          <w:lang w:eastAsia="zh-CN"/>
        </w:rPr>
      </w:pPr>
      <w:ins w:id="110"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11" w:author="Rapp_AfterRAN2#130" w:date="2025-06-06T00:49:00Z"/>
          <w:lang w:eastAsia="zh-CN"/>
        </w:rPr>
      </w:pPr>
      <w:ins w:id="112"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13"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14" w:author="Rapp_AfterRAN2#130" w:date="2025-06-06T00:49:00Z"/>
          <w:lang w:eastAsia="zh-CN"/>
        </w:rPr>
      </w:pPr>
      <w:ins w:id="115"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16"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17" w:author="Rapp_AfterRAN2#130" w:date="2025-06-06T00:49:00Z"/>
          <w:lang w:eastAsia="zh-CN"/>
        </w:rPr>
      </w:pPr>
      <w:ins w:id="118" w:author="Rapp_AfterRAN2#130" w:date="2025-06-06T00:50:00Z">
        <w:r>
          <w:rPr>
            <w:rFonts w:eastAsiaTheme="minorEastAsia"/>
            <w:b/>
            <w:bCs/>
            <w:lang w:eastAsia="zh-CN"/>
          </w:rPr>
          <w:t>Controllability</w:t>
        </w:r>
        <w:r>
          <w:rPr>
            <w:rFonts w:eastAsiaTheme="minorEastAsia"/>
            <w:lang w:eastAsia="zh-CN"/>
          </w:rPr>
          <w:t xml:space="preserve">: </w:t>
        </w:r>
        <w:r>
          <w:t>NW decides on if and when to transfer/delivery the dataset and/or model parameter from NW to UE or UE training entity</w:t>
        </w:r>
        <w:r w:rsidRPr="007F78D1">
          <w:t xml:space="preserve"> (a server inside MNO or an OTT server)</w:t>
        </w:r>
      </w:ins>
      <w:ins w:id="119" w:author="Rapp_AfterRAN2#130" w:date="2025-06-06T00:52:00Z">
        <w:r w:rsidR="00DC5BE3">
          <w:t>.</w:t>
        </w:r>
      </w:ins>
    </w:p>
    <w:p w14:paraId="59B901A1" w14:textId="6E9450EC" w:rsidR="00EB5603" w:rsidRPr="00EB5603" w:rsidRDefault="00001E82" w:rsidP="009A5D79">
      <w:pPr>
        <w:pStyle w:val="B1"/>
        <w:numPr>
          <w:ilvl w:val="0"/>
          <w:numId w:val="7"/>
        </w:numPr>
        <w:rPr>
          <w:ins w:id="120" w:author="Rapp_AfterRAN2#130" w:date="2025-06-06T00:49:00Z"/>
          <w:lang w:eastAsia="zh-CN"/>
        </w:rPr>
      </w:pPr>
      <w:ins w:id="121" w:author="Rapp_AfterRAN2#130" w:date="2025-06-06T00:51:00Z">
        <w:r>
          <w:rPr>
            <w:rFonts w:eastAsiaTheme="minorEastAsia"/>
            <w:b/>
            <w:bCs/>
            <w:lang w:eastAsia="zh-CN"/>
          </w:rPr>
          <w:t>Latency</w:t>
        </w:r>
        <w:r>
          <w:rPr>
            <w:rFonts w:eastAsiaTheme="minorEastAsia"/>
            <w:lang w:eastAsia="zh-CN"/>
          </w:rPr>
          <w:t xml:space="preserve">: </w:t>
        </w:r>
        <w:r>
          <w:t>Relaxed latency requirement and infrequent update</w:t>
        </w:r>
      </w:ins>
      <w:ins w:id="122" w:author="Rapp_AfterRAN2#130" w:date="2025-06-06T00:52:00Z">
        <w:r w:rsidR="00DC5BE3">
          <w:t>.</w:t>
        </w:r>
      </w:ins>
    </w:p>
    <w:p w14:paraId="0342C322" w14:textId="6BE67E3C" w:rsidR="00EB5603" w:rsidRPr="00EB5603" w:rsidRDefault="003261B9" w:rsidP="009A5D79">
      <w:pPr>
        <w:pStyle w:val="B1"/>
        <w:numPr>
          <w:ilvl w:val="0"/>
          <w:numId w:val="7"/>
        </w:numPr>
        <w:rPr>
          <w:ins w:id="123" w:author="Rapp_AfterRAN2#130" w:date="2025-06-06T00:49:00Z"/>
          <w:lang w:eastAsia="zh-CN"/>
        </w:rPr>
      </w:pPr>
      <w:ins w:id="124" w:author="Rapp_AfterRAN2#130" w:date="2025-06-06T00:51:00Z">
        <w:r>
          <w:rPr>
            <w:rFonts w:eastAsiaTheme="minorEastAsia"/>
            <w:b/>
            <w:bCs/>
            <w:lang w:eastAsia="zh-CN"/>
          </w:rPr>
          <w:t>V</w:t>
        </w:r>
        <w:r>
          <w:rPr>
            <w:b/>
            <w:bCs/>
          </w:rPr>
          <w:t>isibility</w:t>
        </w:r>
        <w:r>
          <w:t xml:space="preserve">: dataset and model parameter to be understandable by UE/UE-side training entity </w:t>
        </w:r>
        <w:r w:rsidRPr="007F78D1">
          <w:t>(a server inside MNO or an OTT server)</w:t>
        </w:r>
        <w:r>
          <w:t>.</w:t>
        </w:r>
      </w:ins>
    </w:p>
    <w:p w14:paraId="776FA82B" w14:textId="0E07F8D8" w:rsidR="009A5D79" w:rsidRDefault="00A85F66" w:rsidP="0035753C">
      <w:pPr>
        <w:pStyle w:val="B1"/>
        <w:numPr>
          <w:ilvl w:val="0"/>
          <w:numId w:val="7"/>
        </w:numPr>
        <w:rPr>
          <w:ins w:id="125" w:author="Rapp_AfterRAN2#130" w:date="2025-06-06T00:47:00Z"/>
          <w:rFonts w:eastAsiaTheme="minorEastAsia"/>
          <w:lang w:eastAsia="zh-CN"/>
        </w:rPr>
      </w:pPr>
      <w:ins w:id="126" w:author="Rapp_AfterRAN2#130" w:date="2025-06-06T00:52:00Z">
        <w:r w:rsidRPr="00A85F66">
          <w:rPr>
            <w:rFonts w:eastAsiaTheme="minorEastAsia"/>
            <w:b/>
            <w:bCs/>
            <w:lang w:eastAsia="zh-CN"/>
          </w:rPr>
          <w:t>Data disclosure</w:t>
        </w:r>
        <w:r>
          <w:rPr>
            <w:rFonts w:eastAsiaTheme="minorEastAsia"/>
            <w:lang w:eastAsia="zh-CN"/>
          </w:rPr>
          <w:t>: p</w:t>
        </w:r>
      </w:ins>
      <w:ins w:id="127" w:author="Rapp_AfterRAN2#130" w:date="2025-06-06T00:51:00Z">
        <w:r w:rsidR="0035753C" w:rsidRPr="009A0637">
          <w:rPr>
            <w:rFonts w:eastAsiaTheme="minorEastAsia"/>
            <w:lang w:eastAsia="zh-CN"/>
          </w:rPr>
          <w:t>roprietary information</w:t>
        </w:r>
      </w:ins>
      <w:ins w:id="128" w:author="Rapp_AfterRAN2#130" w:date="2025-06-06T00:52:00Z">
        <w:r>
          <w:rPr>
            <w:rFonts w:eastAsiaTheme="minorEastAsia"/>
            <w:lang w:eastAsia="zh-CN"/>
          </w:rPr>
          <w:t xml:space="preserve"> </w:t>
        </w:r>
      </w:ins>
      <w:ins w:id="129" w:author="Rapp_AfterRAN2#130" w:date="2025-06-06T00:51:00Z">
        <w:r w:rsidR="0035753C" w:rsidRPr="009A0637">
          <w:rPr>
            <w:rFonts w:eastAsiaTheme="minorEastAsia"/>
            <w:lang w:eastAsia="zh-CN"/>
          </w:rPr>
          <w:t xml:space="preserve">of the network </w:t>
        </w:r>
        <w:r w:rsidR="0035753C">
          <w:rPr>
            <w:rFonts w:eastAsiaTheme="minorEastAsia"/>
            <w:lang w:eastAsia="zh-CN"/>
          </w:rPr>
          <w:t xml:space="preserve">and UE </w:t>
        </w:r>
        <w:r w:rsidR="0035753C" w:rsidRPr="009A0637">
          <w:rPr>
            <w:rFonts w:eastAsiaTheme="minorEastAsia"/>
            <w:lang w:eastAsia="zh-CN"/>
          </w:rPr>
          <w:t>should be respected and not disclosed</w:t>
        </w:r>
      </w:ins>
      <w:ins w:id="130" w:author="Rapp_AfterRAN2#130" w:date="2025-06-06T00:47:00Z">
        <w:r w:rsidR="009A5D79">
          <w:rPr>
            <w:rFonts w:eastAsiaTheme="minorEastAsia"/>
            <w:lang w:eastAsia="zh-CN"/>
          </w:rPr>
          <w:t>.</w:t>
        </w:r>
      </w:ins>
    </w:p>
    <w:p w14:paraId="6323A8E9" w14:textId="3189ED49" w:rsidR="00DF2C5E" w:rsidRDefault="00F93A8F" w:rsidP="00452F09">
      <w:pPr>
        <w:rPr>
          <w:ins w:id="131" w:author="Rapp_AfterRAN2#130" w:date="2025-06-06T00:54:00Z"/>
          <w:lang w:eastAsia="zh-CN"/>
        </w:rPr>
      </w:pPr>
      <w:ins w:id="132" w:author="Rapp_AfterRAN2#130" w:date="2025-06-06T00:53:00Z">
        <w:r>
          <w:t xml:space="preserve">The following alternatives </w:t>
        </w:r>
        <w:r>
          <w:rPr>
            <w:lang w:eastAsia="zh-CN"/>
          </w:rPr>
          <w:t xml:space="preserve">for the </w:t>
        </w:r>
      </w:ins>
      <w:ins w:id="133" w:author="Rapp_AfterRAN2#130" w:date="2025-06-08T16:21:00Z">
        <w:r w:rsidR="00ED1EA5">
          <w:rPr>
            <w:lang w:eastAsia="zh-CN"/>
          </w:rPr>
          <w:t>sharing</w:t>
        </w:r>
      </w:ins>
      <w:ins w:id="134" w:author="Rapp_AfterRAN2#130" w:date="2025-06-06T00:53:00Z">
        <w:r>
          <w:rPr>
            <w:lang w:eastAsia="zh-CN"/>
          </w:rPr>
          <w:t xml:space="preserve"> of dataset/model parameters</w:t>
        </w:r>
        <w:r w:rsidR="00DF2C5E">
          <w:rPr>
            <w:lang w:eastAsia="zh-CN"/>
          </w:rPr>
          <w:t xml:space="preserve"> </w:t>
        </w:r>
      </w:ins>
      <w:ins w:id="135" w:author="Rapp_AfterRAN2#130" w:date="2025-06-06T00:56:00Z">
        <w:r w:rsidR="001917CD">
          <w:rPr>
            <w:lang w:eastAsia="zh-CN"/>
          </w:rPr>
          <w:t>can</w:t>
        </w:r>
      </w:ins>
      <w:ins w:id="136"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37" w:author="Rapp_AfterRAN2#130" w:date="2025-06-06T00:54:00Z"/>
          <w:lang w:eastAsia="zh-CN"/>
        </w:rPr>
      </w:pPr>
      <w:ins w:id="138"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39" w:author="Rapp_AfterRAN2#130" w:date="2025-06-06T00:55:00Z"/>
        </w:rPr>
      </w:pPr>
      <w:ins w:id="140" w:author="Rapp_AfterRAN2#130" w:date="2025-06-06T00:54:00Z">
        <w:r w:rsidRPr="00D52009">
          <w:lastRenderedPageBreak/>
          <w:t>gNB</w:t>
        </w:r>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141" w:author="Rapp_AfterRAN2#130" w:date="2025-06-06T00:55:00Z"/>
        </w:rPr>
      </w:pPr>
      <w:ins w:id="142"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143" w:author="Rapp_AfterRAN2#130" w:date="2025-06-06T01:13:00Z"/>
        </w:rPr>
      </w:pPr>
      <w:ins w:id="144" w:author="Rapp_AfterRAN2#130" w:date="2025-06-06T00:55:00Z">
        <w:r w:rsidRPr="00D52009">
          <w:t>gNB</w:t>
        </w:r>
        <w:r>
          <w:t xml:space="preserve"> -&gt; </w:t>
        </w:r>
        <w:r w:rsidRPr="00D52009">
          <w:t xml:space="preserve">NW dataset/model parameters collection entity </w:t>
        </w:r>
        <w:r>
          <w:t xml:space="preserve">(if needed) </w:t>
        </w:r>
        <w:r w:rsidRPr="00D52009">
          <w:t>-&gt; gNB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145" w:author="Rapp_AfterRAN2#130" w:date="2025-06-06T00:57:00Z"/>
        </w:rPr>
      </w:pPr>
      <w:ins w:id="146" w:author="Rapp_AfterRAN2#130" w:date="2025-06-06T01:13:00Z">
        <w:r w:rsidRPr="005D1346">
          <w:t xml:space="preserve">Figure </w:t>
        </w:r>
      </w:ins>
      <w:ins w:id="147" w:author="Rapp_AfterRAN2#130" w:date="2025-06-08T16:22:00Z">
        <w:r w:rsidR="00F1622A">
          <w:t>7.2.1.7</w:t>
        </w:r>
      </w:ins>
      <w:ins w:id="148" w:author="Rapp_AfterRAN2#130" w:date="2025-06-06T01:13:00Z">
        <w:r w:rsidRPr="005D1346">
          <w:t>-1 illustrates the above alternatives</w:t>
        </w:r>
      </w:ins>
      <w:ins w:id="149" w:author="Rapp_AfterRAN2#130" w:date="2025-06-06T01:14:00Z">
        <w:r w:rsidR="005D1346">
          <w:t>.</w:t>
        </w:r>
      </w:ins>
    </w:p>
    <w:p w14:paraId="160229C2" w14:textId="0F8D1C04" w:rsidR="0079119C" w:rsidRDefault="00985843" w:rsidP="0079119C">
      <w:pPr>
        <w:pStyle w:val="B1"/>
        <w:keepNext/>
        <w:ind w:left="0" w:firstLine="0"/>
        <w:jc w:val="center"/>
        <w:rPr>
          <w:ins w:id="150" w:author="Rapp_AfterRAN2#130" w:date="2025-06-06T01:11:00Z"/>
        </w:rPr>
      </w:pPr>
      <w:ins w:id="151" w:author="Rapp_AfterRAN2#130" w:date="2025-06-09T10:07:00Z">
        <w:r w:rsidRPr="00985843">
          <w:rPr>
            <w:noProof/>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7"/>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af6"/>
        <w:jc w:val="center"/>
        <w:rPr>
          <w:ins w:id="152" w:author="Rapp_AfterRAN2#130" w:date="2025-06-06T01:15:00Z"/>
          <w:rFonts w:ascii="Arial" w:eastAsia="MS Mincho" w:hAnsi="Arial"/>
          <w:b/>
          <w:i w:val="0"/>
          <w:iCs w:val="0"/>
          <w:color w:val="auto"/>
          <w:sz w:val="20"/>
          <w:szCs w:val="20"/>
        </w:rPr>
      </w:pPr>
      <w:ins w:id="153" w:author="Rapp_AfterRAN2#130" w:date="2025-06-06T01:11:00Z">
        <w:r w:rsidRPr="00183EC3">
          <w:rPr>
            <w:rFonts w:ascii="Arial" w:eastAsia="MS Mincho" w:hAnsi="Arial"/>
            <w:b/>
            <w:i w:val="0"/>
            <w:iCs w:val="0"/>
            <w:color w:val="auto"/>
            <w:sz w:val="20"/>
            <w:szCs w:val="20"/>
          </w:rPr>
          <w:t xml:space="preserve">Figure </w:t>
        </w:r>
      </w:ins>
      <w:ins w:id="154" w:author="Rapp_AfterRAN2#130" w:date="2025-06-08T16:22:00Z">
        <w:r w:rsidR="00F1622A" w:rsidRPr="00F1622A">
          <w:rPr>
            <w:rFonts w:ascii="Arial" w:eastAsia="MS Mincho" w:hAnsi="Arial"/>
            <w:b/>
            <w:i w:val="0"/>
            <w:iCs w:val="0"/>
            <w:color w:val="auto"/>
            <w:sz w:val="20"/>
            <w:szCs w:val="20"/>
          </w:rPr>
          <w:t>7.2.1.7</w:t>
        </w:r>
      </w:ins>
      <w:ins w:id="155" w:author="Rapp_AfterRAN2#130" w:date="2025-06-06T01:11:00Z">
        <w:r w:rsidRPr="00183EC3">
          <w:rPr>
            <w:rFonts w:ascii="Arial" w:eastAsia="MS Mincho" w:hAnsi="Arial"/>
            <w:b/>
            <w:i w:val="0"/>
            <w:iCs w:val="0"/>
            <w:color w:val="auto"/>
            <w:sz w:val="20"/>
            <w:szCs w:val="20"/>
          </w:rPr>
          <w:t xml:space="preserve">-1: </w:t>
        </w:r>
      </w:ins>
      <w:ins w:id="156" w:author="Rapp_AfterRAN2#130" w:date="2025-06-06T01:24:00Z">
        <w:r w:rsidR="002E02EB">
          <w:rPr>
            <w:rFonts w:ascii="Arial" w:eastAsia="MS Mincho" w:hAnsi="Arial"/>
            <w:b/>
            <w:i w:val="0"/>
            <w:iCs w:val="0"/>
            <w:color w:val="auto"/>
            <w:sz w:val="20"/>
            <w:szCs w:val="20"/>
          </w:rPr>
          <w:t>A</w:t>
        </w:r>
      </w:ins>
      <w:ins w:id="157"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58883A86" w:rsidR="00514DFA" w:rsidRDefault="004F69E8" w:rsidP="00514DFA">
      <w:pPr>
        <w:rPr>
          <w:ins w:id="158" w:author="Rapp_AfterRAN2#130" w:date="2025-06-06T01:21:00Z"/>
        </w:rPr>
      </w:pPr>
      <w:ins w:id="159" w:author="Rapp_AfterRAN2#130" w:date="2025-06-09T09:51:00Z">
        <w:r>
          <w:t>How t</w:t>
        </w:r>
      </w:ins>
      <w:ins w:id="160" w:author="Rapp_AfterRAN2#130" w:date="2025-06-06T01:17:00Z">
        <w:r w:rsidR="00441332" w:rsidRPr="00441332">
          <w:t>he data</w:t>
        </w:r>
      </w:ins>
      <w:ins w:id="161" w:author="Rapp_AfterRAN2#130" w:date="2025-06-06T01:19:00Z">
        <w:r w:rsidR="00764E97">
          <w:t>set/model parameters</w:t>
        </w:r>
      </w:ins>
      <w:ins w:id="162" w:author="Rapp_AfterRAN2#130" w:date="2025-06-06T01:17:00Z">
        <w:r w:rsidR="00441332" w:rsidRPr="00441332">
          <w:t xml:space="preserve"> </w:t>
        </w:r>
      </w:ins>
      <w:ins w:id="163" w:author="Rapp_AfterRAN2#130" w:date="2025-06-09T09:51:00Z">
        <w:r>
          <w:t xml:space="preserve">are </w:t>
        </w:r>
      </w:ins>
      <w:ins w:id="164" w:author="Rapp_AfterRAN2#130" w:date="2025-06-06T01:17:00Z">
        <w:r w:rsidR="00441332" w:rsidRPr="00441332">
          <w:t>transfer</w:t>
        </w:r>
      </w:ins>
      <w:ins w:id="165" w:author="Rapp_AfterRAN2#130" w:date="2025-06-09T09:51:00Z">
        <w:r>
          <w:t>red</w:t>
        </w:r>
      </w:ins>
      <w:ins w:id="166" w:author="Rapp_AfterRAN2#130" w:date="2025-06-06T01:17:00Z">
        <w:r w:rsidR="00441332" w:rsidRPr="00441332">
          <w:t xml:space="preserve"> between gNB and NW dataset/model parameters collection entity (OAM/CN) in Alternative 1/2, if needed, is up to RAN3/SA2/SA5.</w:t>
        </w:r>
      </w:ins>
      <w:ins w:id="167" w:author="Rapp_AfterRAN2#130" w:date="2025-06-06T01:18:00Z">
        <w:r w:rsidR="00B4569C">
          <w:t xml:space="preserve"> The content </w:t>
        </w:r>
        <w:r w:rsidR="00A42A95">
          <w:t>of the dataset/model parameters to be tran</w:t>
        </w:r>
      </w:ins>
      <w:ins w:id="168" w:author="Rapp_AfterRAN2#130" w:date="2025-06-06T01:19:00Z">
        <w:r w:rsidR="00A42A95">
          <w:t xml:space="preserve">sferred </w:t>
        </w:r>
      </w:ins>
      <w:ins w:id="169" w:author="Rapp_AfterRAN2#130" w:date="2025-06-09T09:52:00Z">
        <w:r w:rsidR="00A027FA">
          <w:t>is</w:t>
        </w:r>
      </w:ins>
      <w:ins w:id="170" w:author="Rapp_AfterRAN2#130" w:date="2025-06-06T01:19:00Z">
        <w:r w:rsidR="00A42A95">
          <w:t xml:space="preserve"> up to RAN1.</w:t>
        </w:r>
      </w:ins>
    </w:p>
    <w:p w14:paraId="082A5B1F" w14:textId="271BDCAD" w:rsidR="00DD1986" w:rsidRDefault="00DD1986" w:rsidP="00DD1986">
      <w:pPr>
        <w:rPr>
          <w:ins w:id="171" w:author="Rapp_AfterRAN2#130" w:date="2025-06-06T01:21:00Z"/>
          <w:rStyle w:val="B1Char"/>
        </w:rPr>
      </w:pPr>
      <w:ins w:id="172" w:author="Rapp_AfterRAN2#130" w:date="2025-06-06T01:21:00Z">
        <w:r w:rsidRPr="007B7AAA">
          <w:rPr>
            <w:b/>
            <w:bCs/>
            <w:u w:val="single"/>
            <w:lang w:eastAsia="zh-CN"/>
          </w:rPr>
          <w:t>For non-OTA approaches</w:t>
        </w:r>
        <w:r>
          <w:rPr>
            <w:lang w:eastAsia="zh-CN"/>
          </w:rPr>
          <w:t>,</w:t>
        </w:r>
      </w:ins>
      <w:ins w:id="173" w:author="Rapp_AfterRAN2#130" w:date="2025-06-06T01:22:00Z">
        <w:r w:rsidR="00BF1A66">
          <w:rPr>
            <w:lang w:eastAsia="zh-CN"/>
          </w:rPr>
          <w:t xml:space="preserve"> different candidate solutions are</w:t>
        </w:r>
      </w:ins>
      <w:ins w:id="174" w:author="Rapp_AfterRAN2#130" w:date="2025-06-06T01:21:00Z">
        <w:r w:rsidRPr="006E0907">
          <w:rPr>
            <w:lang w:eastAsia="zh-CN"/>
          </w:rPr>
          <w:t xml:space="preserve"> identified</w:t>
        </w:r>
      </w:ins>
      <w:ins w:id="175" w:author="Rapp_AfterRAN2#130" w:date="2025-06-06T01:22:00Z">
        <w:r w:rsidR="00BF1A66" w:rsidRPr="006E0907">
          <w:rPr>
            <w:lang w:eastAsia="zh-CN"/>
          </w:rPr>
          <w:t xml:space="preserve">, </w:t>
        </w:r>
      </w:ins>
      <w:ins w:id="176" w:author="Rapp_AfterRAN2#130" w:date="2025-06-06T01:21:00Z">
        <w:r w:rsidRPr="006E0907">
          <w:rPr>
            <w:lang w:eastAsia="zh-CN"/>
          </w:rPr>
          <w:t xml:space="preserve">see below </w:t>
        </w:r>
        <w:commentRangeStart w:id="177"/>
        <w:r w:rsidRPr="006E0907">
          <w:rPr>
            <w:lang w:eastAsia="zh-CN"/>
          </w:rPr>
          <w:t>Table 1</w:t>
        </w:r>
      </w:ins>
      <w:commentRangeEnd w:id="177"/>
      <w:r w:rsidR="00DF4106">
        <w:rPr>
          <w:rStyle w:val="ab"/>
        </w:rPr>
        <w:commentReference w:id="177"/>
      </w:r>
      <w:ins w:id="178" w:author="Rapp_AfterRAN2#130" w:date="2025-06-06T01:21:00Z">
        <w:r w:rsidRPr="006E0907">
          <w:rPr>
            <w:lang w:eastAsia="zh-CN"/>
          </w:rPr>
          <w:t xml:space="preserve">.  </w:t>
        </w:r>
      </w:ins>
      <w:ins w:id="179"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180"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181" w:author="Rapp_AfterRAN2#130" w:date="2025-06-08T16:09:00Z">
        <w:r w:rsidR="000E6EAF">
          <w:rPr>
            <w:lang w:eastAsia="zh-CN"/>
          </w:rPr>
          <w:br/>
        </w:r>
      </w:ins>
      <w:ins w:id="182" w:author="Rapp_AfterRAN2#130" w:date="2025-06-06T01:21:00Z">
        <w:r w:rsidRPr="006E0907">
          <w:rPr>
            <w:lang w:eastAsia="zh-CN"/>
          </w:rPr>
          <w:t xml:space="preserve">From RAN2 point of view, it is </w:t>
        </w:r>
      </w:ins>
      <w:ins w:id="183" w:author="Rapp_AfterRAN2#130" w:date="2025-06-08T16:22:00Z">
        <w:r w:rsidR="00C0256C">
          <w:rPr>
            <w:lang w:eastAsia="zh-CN"/>
          </w:rPr>
          <w:t xml:space="preserve">also </w:t>
        </w:r>
      </w:ins>
      <w:ins w:id="184" w:author="Rapp_AfterRAN2#130" w:date="2025-06-06T01:21:00Z">
        <w:r w:rsidRPr="006E0907">
          <w:rPr>
            <w:lang w:eastAsia="zh-CN"/>
          </w:rPr>
          <w:t>assumed th</w:t>
        </w:r>
      </w:ins>
      <w:ins w:id="185" w:author="Rapp_AfterRAN2#130" w:date="2025-06-08T16:22:00Z">
        <w:r w:rsidR="00B67079">
          <w:rPr>
            <w:lang w:eastAsia="zh-CN"/>
          </w:rPr>
          <w:t>at</w:t>
        </w:r>
      </w:ins>
      <w:ins w:id="186" w:author="Rapp_AfterRAN2#130" w:date="2025-06-06T01:21:00Z">
        <w:r w:rsidRPr="006E0907">
          <w:rPr>
            <w:lang w:eastAsia="zh-CN"/>
          </w:rPr>
          <w:t xml:space="preserve"> </w:t>
        </w:r>
      </w:ins>
      <w:ins w:id="187" w:author="Rapp_AfterRAN2#130" w:date="2025-06-06T01:22:00Z">
        <w:r w:rsidR="00F1224C" w:rsidRPr="006E0907">
          <w:rPr>
            <w:lang w:eastAsia="zh-CN"/>
          </w:rPr>
          <w:t>the non</w:t>
        </w:r>
      </w:ins>
      <w:ins w:id="188" w:author="Rapp_AfterRAN2#130" w:date="2025-06-08T16:12:00Z">
        <w:r w:rsidR="00147AFD">
          <w:rPr>
            <w:lang w:eastAsia="zh-CN"/>
          </w:rPr>
          <w:t>-</w:t>
        </w:r>
      </w:ins>
      <w:ins w:id="189" w:author="Rapp_AfterRAN2#130" w:date="2025-06-06T01:22:00Z">
        <w:r w:rsidR="00F1224C" w:rsidRPr="006E0907">
          <w:rPr>
            <w:lang w:eastAsia="zh-CN"/>
          </w:rPr>
          <w:t xml:space="preserve">OTA approaches </w:t>
        </w:r>
      </w:ins>
      <w:ins w:id="190" w:author="Rapp_AfterRAN2#130" w:date="2025-06-06T01:21:00Z">
        <w:r w:rsidRPr="006E0907">
          <w:rPr>
            <w:lang w:eastAsia="zh-CN"/>
          </w:rPr>
          <w:t>can be supported within Rel-19 existing architecture framewo</w:t>
        </w:r>
      </w:ins>
      <w:ins w:id="191" w:author="Rapp_AfterRAN2#130" w:date="2025-06-08T16:12:00Z">
        <w:r w:rsidR="004A78E6">
          <w:rPr>
            <w:lang w:eastAsia="zh-CN"/>
          </w:rPr>
          <w:t>rk</w:t>
        </w:r>
        <w:r w:rsidR="00B21D47" w:rsidRPr="006E0907">
          <w:rPr>
            <w:lang w:eastAsia="zh-CN"/>
          </w:rPr>
          <w:t xml:space="preserve">. </w:t>
        </w:r>
        <w:commentRangeStart w:id="192"/>
        <w:r w:rsidR="00B21D47" w:rsidRPr="006E0907">
          <w:rPr>
            <w:lang w:eastAsia="zh-CN"/>
          </w:rPr>
          <w:t xml:space="preserve">RAN3, SA2, and SA5 can further confirm </w:t>
        </w:r>
        <w:r w:rsidR="00B21D47">
          <w:rPr>
            <w:lang w:eastAsia="zh-CN"/>
          </w:rPr>
          <w:t>such</w:t>
        </w:r>
        <w:r w:rsidR="00B21D47" w:rsidRPr="00CE091B">
          <w:rPr>
            <w:rStyle w:val="B1Char"/>
          </w:rPr>
          <w:t xml:space="preserve"> </w:t>
        </w:r>
        <w:r w:rsidR="00B21D47">
          <w:rPr>
            <w:rStyle w:val="B1Char"/>
          </w:rPr>
          <w:t xml:space="preserve">an </w:t>
        </w:r>
        <w:r w:rsidR="00B21D47" w:rsidRPr="00CE091B">
          <w:rPr>
            <w:rStyle w:val="B1Char"/>
          </w:rPr>
          <w:t>assumption</w:t>
        </w:r>
      </w:ins>
      <w:commentRangeEnd w:id="192"/>
      <w:r w:rsidR="00DF4106">
        <w:rPr>
          <w:rStyle w:val="ab"/>
        </w:rPr>
        <w:commentReference w:id="192"/>
      </w:r>
      <w:ins w:id="193" w:author="Rapp_AfterRAN2#130" w:date="2025-06-08T16:12:00Z">
        <w:r w:rsidR="00B21D47" w:rsidRPr="00CE091B">
          <w:rPr>
            <w:rStyle w:val="B1Char"/>
          </w:rPr>
          <w:t>.</w:t>
        </w:r>
      </w:ins>
    </w:p>
    <w:p w14:paraId="5BF6663D" w14:textId="64DEBF71" w:rsidR="00DD1986" w:rsidRDefault="00DD1986" w:rsidP="00DD1986">
      <w:pPr>
        <w:jc w:val="center"/>
        <w:rPr>
          <w:ins w:id="194" w:author="Rapp_AfterRAN2#130" w:date="2025-06-08T17:35:00Z"/>
          <w:rFonts w:ascii="Arial" w:eastAsia="MS Mincho" w:hAnsi="Arial"/>
          <w:b/>
        </w:rPr>
      </w:pPr>
      <w:ins w:id="195"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196" w:author="Rapp_AfterRAN2#130" w:date="2025-06-08T16:24:00Z">
        <w:r w:rsidR="00830939" w:rsidRPr="00072966">
          <w:rPr>
            <w:rFonts w:ascii="Arial" w:eastAsia="MS Mincho" w:hAnsi="Arial"/>
            <w:b/>
          </w:rPr>
          <w:t>7.2.1.7-1</w:t>
        </w:r>
      </w:ins>
      <w:ins w:id="197"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af2"/>
        <w:tblW w:w="0" w:type="auto"/>
        <w:tblLook w:val="04A0" w:firstRow="1" w:lastRow="0" w:firstColumn="1" w:lastColumn="0" w:noHBand="0" w:noVBand="1"/>
      </w:tblPr>
      <w:tblGrid>
        <w:gridCol w:w="3208"/>
        <w:gridCol w:w="3205"/>
        <w:gridCol w:w="3216"/>
      </w:tblGrid>
      <w:tr w:rsidR="00BD7369" w:rsidRPr="00133C49" w14:paraId="685B364B" w14:textId="77777777" w:rsidTr="00BD7369">
        <w:trPr>
          <w:ins w:id="198"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199" w:author="Rapp_AfterRAN2#130" w:date="2025-06-08T17:41:00Z"/>
                <w:rFonts w:ascii="Arial" w:hAnsi="Arial" w:cs="Arial"/>
                <w:b/>
                <w:bCs/>
                <w:sz w:val="18"/>
                <w:szCs w:val="18"/>
              </w:rPr>
            </w:pPr>
            <w:bookmarkStart w:id="200" w:name="_Hlk200296625"/>
            <w:ins w:id="201"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202" w:author="Rapp_AfterRAN2#130" w:date="2025-06-08T17:41:00Z"/>
                <w:rFonts w:ascii="Arial" w:hAnsi="Arial" w:cs="Arial"/>
                <w:b/>
                <w:bCs/>
                <w:sz w:val="18"/>
                <w:szCs w:val="18"/>
              </w:rPr>
            </w:pPr>
            <w:ins w:id="203"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04" w:author="Rapp_AfterRAN2#130" w:date="2025-06-08T17:41:00Z"/>
                <w:rFonts w:ascii="Arial" w:hAnsi="Arial" w:cs="Arial"/>
                <w:b/>
                <w:bCs/>
                <w:sz w:val="18"/>
                <w:szCs w:val="18"/>
              </w:rPr>
            </w:pPr>
            <w:ins w:id="205" w:author="Rapp_AfterRAN2#130" w:date="2025-06-08T17:41:00Z">
              <w:r>
                <w:rPr>
                  <w:b/>
                  <w:bCs/>
                </w:rPr>
                <w:t>Specification impact/Implementation impact</w:t>
              </w:r>
            </w:ins>
          </w:p>
        </w:tc>
      </w:tr>
      <w:bookmarkEnd w:id="200"/>
      <w:tr w:rsidR="00BD7369" w:rsidRPr="00133C49" w14:paraId="3EEF123B" w14:textId="77777777" w:rsidTr="00BD7369">
        <w:trPr>
          <w:ins w:id="206" w:author="Rapp_AfterRAN2#130" w:date="2025-06-08T17:41:00Z"/>
        </w:trPr>
        <w:tc>
          <w:tcPr>
            <w:tcW w:w="3208" w:type="dxa"/>
          </w:tcPr>
          <w:p w14:paraId="0E3EBFE1" w14:textId="32415D3C" w:rsidR="00BD7369" w:rsidRPr="00133C49" w:rsidRDefault="00BD7369" w:rsidP="00BD7369">
            <w:pPr>
              <w:keepNext/>
              <w:keepLines/>
              <w:rPr>
                <w:ins w:id="207" w:author="Rapp_AfterRAN2#130" w:date="2025-06-08T17:41:00Z"/>
                <w:rFonts w:ascii="Arial" w:hAnsi="Arial" w:cs="Arial"/>
                <w:sz w:val="18"/>
                <w:szCs w:val="18"/>
              </w:rPr>
            </w:pPr>
            <w:ins w:id="208"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09" w:author="Rapp_AfterRAN2#130" w:date="2025-06-08T17:41:00Z"/>
                <w:rFonts w:ascii="Arial" w:hAnsi="Arial" w:cs="Arial"/>
                <w:sz w:val="18"/>
                <w:szCs w:val="18"/>
              </w:rPr>
            </w:pPr>
            <w:ins w:id="210"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11" w:author="Rapp_AfterRAN2#130" w:date="2025-06-08T17:42:00Z"/>
                <w:rFonts w:eastAsiaTheme="minorEastAsia"/>
                <w:lang w:eastAsia="zh-CN"/>
              </w:rPr>
            </w:pPr>
            <w:ins w:id="212"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13" w:author="Rapp_AfterRAN2#130" w:date="2025-06-08T17:41:00Z"/>
                <w:rFonts w:ascii="Arial" w:hAnsi="Arial" w:cs="Arial"/>
                <w:sz w:val="18"/>
                <w:szCs w:val="18"/>
              </w:rPr>
            </w:pPr>
            <w:ins w:id="214" w:author="Rapp_AfterRAN2#130" w:date="2025-06-08T17:42:00Z">
              <w:r>
                <w:rPr>
                  <w:rFonts w:eastAsiaTheme="minorEastAsia"/>
                  <w:lang w:eastAsia="zh-CN"/>
                </w:rPr>
                <w:t>(any intermediate node between OAM and UE-side OTT server is up to SA5; CN involvement if needed is up to SA2/SA5 discussion)</w:t>
              </w:r>
            </w:ins>
          </w:p>
        </w:tc>
      </w:tr>
      <w:tr w:rsidR="00BD7369" w:rsidRPr="00133C49" w14:paraId="7BBC2DCC" w14:textId="77777777" w:rsidTr="00BD7369">
        <w:trPr>
          <w:ins w:id="215" w:author="Rapp_AfterRAN2#130" w:date="2025-06-08T17:41:00Z"/>
        </w:trPr>
        <w:tc>
          <w:tcPr>
            <w:tcW w:w="3208" w:type="dxa"/>
          </w:tcPr>
          <w:p w14:paraId="749B24CB" w14:textId="458273F5" w:rsidR="00BD7369" w:rsidRPr="00133C49" w:rsidRDefault="00BD7369" w:rsidP="00BD7369">
            <w:pPr>
              <w:keepNext/>
              <w:keepLines/>
              <w:rPr>
                <w:ins w:id="216" w:author="Rapp_AfterRAN2#130" w:date="2025-06-08T17:41:00Z"/>
                <w:rFonts w:ascii="Arial" w:hAnsi="Arial" w:cs="Arial"/>
                <w:sz w:val="18"/>
                <w:szCs w:val="18"/>
              </w:rPr>
            </w:pPr>
            <w:ins w:id="217"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18" w:author="Rapp_AfterRAN2#130" w:date="2025-06-08T17:41:00Z"/>
                <w:rFonts w:ascii="Arial" w:hAnsi="Arial" w:cs="Arial"/>
                <w:sz w:val="18"/>
                <w:szCs w:val="18"/>
              </w:rPr>
            </w:pPr>
            <w:ins w:id="219"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20" w:author="Rapp_AfterRAN2#130" w:date="2025-06-08T17:42:00Z"/>
                <w:rFonts w:eastAsiaTheme="minorEastAsia"/>
                <w:lang w:eastAsia="zh-CN"/>
              </w:rPr>
            </w:pPr>
            <w:ins w:id="221"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22" w:author="Rapp_AfterRAN2#130" w:date="2025-06-08T17:41:00Z"/>
                <w:rFonts w:ascii="Arial" w:hAnsi="Arial" w:cs="Arial"/>
                <w:sz w:val="18"/>
                <w:szCs w:val="18"/>
              </w:rPr>
            </w:pPr>
            <w:ins w:id="223" w:author="Rapp_AfterRAN2#130" w:date="2025-06-08T17:42:00Z">
              <w:r>
                <w:rPr>
                  <w:rFonts w:eastAsiaTheme="minorEastAsia"/>
                  <w:lang w:eastAsia="zh-CN"/>
                </w:rPr>
                <w:t>(any intermediate node between CN and UE-side OTT server is up to SA2)</w:t>
              </w:r>
            </w:ins>
          </w:p>
        </w:tc>
      </w:tr>
      <w:tr w:rsidR="00BD7369" w:rsidRPr="00133C49" w14:paraId="72FFDD13" w14:textId="77777777" w:rsidTr="00BD7369">
        <w:trPr>
          <w:ins w:id="224" w:author="Rapp_AfterRAN2#130" w:date="2025-06-08T17:41:00Z"/>
        </w:trPr>
        <w:tc>
          <w:tcPr>
            <w:tcW w:w="3208" w:type="dxa"/>
          </w:tcPr>
          <w:p w14:paraId="7D35DF2B" w14:textId="5CB65D33" w:rsidR="00BD7369" w:rsidRPr="00133C49" w:rsidRDefault="00BD7369" w:rsidP="00BD7369">
            <w:pPr>
              <w:keepNext/>
              <w:keepLines/>
              <w:rPr>
                <w:ins w:id="225" w:author="Rapp_AfterRAN2#130" w:date="2025-06-08T17:41:00Z"/>
                <w:rFonts w:ascii="Arial" w:hAnsi="Arial" w:cs="Arial"/>
                <w:sz w:val="18"/>
                <w:szCs w:val="18"/>
              </w:rPr>
            </w:pPr>
            <w:ins w:id="226" w:author="Rapp_AfterRAN2#130" w:date="2025-06-08T17:42:00Z">
              <w:r w:rsidRPr="00011C3A">
                <w:rPr>
                  <w:rFonts w:eastAsiaTheme="minorEastAsia" w:hint="eastAsia"/>
                  <w:u w:val="single"/>
                  <w:lang w:eastAsia="zh-CN"/>
                </w:rPr>
                <w:t>g</w:t>
              </w:r>
              <w:r w:rsidRPr="00011C3A">
                <w:rPr>
                  <w:rFonts w:eastAsiaTheme="minorEastAsia"/>
                  <w:u w:val="single"/>
                  <w:lang w:eastAsia="zh-CN"/>
                </w:rPr>
                <w:t>NB -&gt; OAM/CN -&gt; UE-side training entity</w:t>
              </w:r>
              <w:r w:rsidRPr="00011C3A">
                <w:rPr>
                  <w:rFonts w:eastAsiaTheme="minorEastAsia"/>
                  <w:lang w:eastAsia="zh-CN"/>
                </w:rPr>
                <w:t xml:space="preserve"> (a server inside MNO or an OTT server), where gNB is NW-side dataset/model parameter collection entity</w:t>
              </w:r>
            </w:ins>
          </w:p>
        </w:tc>
        <w:tc>
          <w:tcPr>
            <w:tcW w:w="3205" w:type="dxa"/>
          </w:tcPr>
          <w:p w14:paraId="16BF82C3" w14:textId="506B8C8A" w:rsidR="00BD7369" w:rsidRPr="00133C49" w:rsidRDefault="00BD7369" w:rsidP="00BD7369">
            <w:pPr>
              <w:keepNext/>
              <w:keepLines/>
              <w:rPr>
                <w:ins w:id="227" w:author="Rapp_AfterRAN2#130" w:date="2025-06-08T17:41:00Z"/>
                <w:rFonts w:ascii="Arial" w:hAnsi="Arial" w:cs="Arial"/>
                <w:sz w:val="18"/>
                <w:szCs w:val="18"/>
              </w:rPr>
            </w:pPr>
            <w:ins w:id="228"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229" w:author="Rapp_AfterRAN2#130" w:date="2025-06-08T17:42:00Z"/>
                <w:rFonts w:eastAsiaTheme="minorEastAsia"/>
                <w:lang w:eastAsia="zh-CN"/>
              </w:rPr>
            </w:pPr>
            <w:ins w:id="230"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231" w:author="Rapp_AfterRAN2#130" w:date="2025-06-08T17:41:00Z"/>
                <w:rFonts w:ascii="Arial" w:hAnsi="Arial" w:cs="Arial"/>
                <w:sz w:val="18"/>
                <w:szCs w:val="18"/>
              </w:rPr>
            </w:pPr>
            <w:ins w:id="232" w:author="Rapp_AfterRAN2#130" w:date="2025-06-08T17:42:00Z">
              <w:r>
                <w:rPr>
                  <w:rFonts w:eastAsiaTheme="minorEastAsia"/>
                  <w:lang w:eastAsia="zh-CN"/>
                </w:rPr>
                <w:t>(any intermediate node between gNB/OAM, OAM/UE-side OTT server, CN/UE-side OTT server is up to RAN3/SA2/SA5)</w:t>
              </w:r>
            </w:ins>
          </w:p>
        </w:tc>
      </w:tr>
      <w:tr w:rsidR="00BD7369" w:rsidRPr="00133C49" w14:paraId="6CD02A60" w14:textId="77777777" w:rsidTr="00BD7369">
        <w:trPr>
          <w:ins w:id="233" w:author="Rapp_AfterRAN2#130" w:date="2025-06-08T17:41:00Z"/>
        </w:trPr>
        <w:tc>
          <w:tcPr>
            <w:tcW w:w="3208" w:type="dxa"/>
          </w:tcPr>
          <w:p w14:paraId="5CD10B53" w14:textId="37FF6E04" w:rsidR="00BD7369" w:rsidRPr="00133C49" w:rsidRDefault="00BD7369" w:rsidP="00BD7369">
            <w:pPr>
              <w:keepNext/>
              <w:keepLines/>
              <w:rPr>
                <w:ins w:id="234" w:author="Rapp_AfterRAN2#130" w:date="2025-06-08T17:41:00Z"/>
                <w:rFonts w:ascii="Arial" w:hAnsi="Arial" w:cs="Arial"/>
                <w:sz w:val="18"/>
                <w:szCs w:val="18"/>
              </w:rPr>
            </w:pPr>
            <w:commentRangeStart w:id="235"/>
            <w:commentRangeStart w:id="236"/>
            <w:commentRangeStart w:id="237"/>
            <w:ins w:id="238"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5AAC5EDE" w14:textId="67171572" w:rsidR="00BD7369" w:rsidRPr="00133C49" w:rsidRDefault="00BD7369" w:rsidP="00BD7369">
            <w:pPr>
              <w:keepNext/>
              <w:keepLines/>
              <w:rPr>
                <w:ins w:id="239" w:author="Rapp_AfterRAN2#130" w:date="2025-06-08T17:41:00Z"/>
                <w:rFonts w:ascii="Arial" w:hAnsi="Arial" w:cs="Arial"/>
                <w:sz w:val="18"/>
                <w:szCs w:val="18"/>
              </w:rPr>
            </w:pPr>
            <w:ins w:id="240" w:author="Rapp_AfterRAN2#130" w:date="2025-06-08T17:42:00Z">
              <w:r>
                <w:rPr>
                  <w:rFonts w:eastAsiaTheme="minorEastAsia"/>
                  <w:lang w:eastAsia="zh-CN"/>
                </w:rPr>
                <w:t>SA5, SA3</w:t>
              </w:r>
            </w:ins>
          </w:p>
        </w:tc>
        <w:tc>
          <w:tcPr>
            <w:tcW w:w="3216" w:type="dxa"/>
          </w:tcPr>
          <w:p w14:paraId="0E27B2BE" w14:textId="77777777" w:rsidR="00BD7369" w:rsidRDefault="00BD7369" w:rsidP="00BD7369">
            <w:pPr>
              <w:rPr>
                <w:ins w:id="241" w:author="Rapp_AfterRAN2#130" w:date="2025-06-08T17:42:00Z"/>
                <w:rFonts w:eastAsiaTheme="minorEastAsia"/>
                <w:lang w:eastAsia="zh-CN"/>
              </w:rPr>
            </w:pPr>
            <w:ins w:id="242" w:author="Rapp_AfterRAN2#130" w:date="2025-06-08T17:42:00Z">
              <w:r>
                <w:rPr>
                  <w:rFonts w:eastAsiaTheme="minorEastAsia"/>
                  <w:lang w:eastAsia="zh-CN"/>
                </w:rPr>
                <w:t>Up to SA5</w:t>
              </w:r>
            </w:ins>
          </w:p>
          <w:p w14:paraId="21C0642F" w14:textId="2400EC61" w:rsidR="00BD7369" w:rsidRPr="00133C49" w:rsidRDefault="00BD7369" w:rsidP="00BD7369">
            <w:pPr>
              <w:keepNext/>
              <w:keepLines/>
              <w:rPr>
                <w:ins w:id="243" w:author="Rapp_AfterRAN2#130" w:date="2025-06-08T17:41:00Z"/>
                <w:rFonts w:ascii="Arial" w:hAnsi="Arial" w:cs="Arial"/>
                <w:sz w:val="18"/>
                <w:szCs w:val="18"/>
              </w:rPr>
            </w:pPr>
            <w:ins w:id="244" w:author="Rapp_AfterRAN2#130" w:date="2025-06-08T17:42:00Z">
              <w:r>
                <w:rPr>
                  <w:rFonts w:eastAsiaTheme="minorEastAsia"/>
                  <w:lang w:eastAsia="zh-CN"/>
                </w:rPr>
                <w:t>(any intermediate node between OAM and UE-side OTT server is up to SA5; CN involvement if needed is up to SA2/SA5 discussion)</w:t>
              </w:r>
            </w:ins>
            <w:commentRangeEnd w:id="235"/>
            <w:ins w:id="245" w:author="Rapp_AfterRAN2#130" w:date="2025-06-10T10:29:00Z">
              <w:r w:rsidR="002F56C1">
                <w:rPr>
                  <w:rStyle w:val="ab"/>
                  <w:rFonts w:eastAsia="宋体"/>
                </w:rPr>
                <w:commentReference w:id="235"/>
              </w:r>
            </w:ins>
            <w:r w:rsidR="00820F33">
              <w:rPr>
                <w:rStyle w:val="ab"/>
                <w:rFonts w:eastAsia="宋体"/>
              </w:rPr>
              <w:commentReference w:id="236"/>
            </w:r>
            <w:r w:rsidR="00D5660E">
              <w:rPr>
                <w:rStyle w:val="ab"/>
                <w:rFonts w:eastAsia="宋体"/>
              </w:rPr>
              <w:commentReference w:id="237"/>
            </w:r>
          </w:p>
        </w:tc>
      </w:tr>
      <w:commentRangeEnd w:id="236"/>
      <w:commentRangeEnd w:id="237"/>
    </w:tbl>
    <w:p w14:paraId="66C3D73A" w14:textId="77777777" w:rsidR="00DD1986" w:rsidRDefault="00DD1986" w:rsidP="00DD1986">
      <w:pPr>
        <w:spacing w:before="120" w:after="120"/>
        <w:rPr>
          <w:ins w:id="246" w:author="Rapp_AfterRAN2#130" w:date="2025-06-06T01:21:00Z"/>
          <w:lang w:eastAsia="zh-CN"/>
        </w:rPr>
      </w:pPr>
    </w:p>
    <w:p w14:paraId="0224CB3A" w14:textId="2CF4DB48" w:rsidR="00DD1986" w:rsidRDefault="00DD1986" w:rsidP="00DD1986">
      <w:pPr>
        <w:rPr>
          <w:ins w:id="247" w:author="Rapp_AfterRAN2#130" w:date="2025-06-06T01:21:00Z"/>
        </w:rPr>
      </w:pPr>
      <w:ins w:id="248"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r w:rsidRPr="003E4149">
          <w:t>gNB -&gt; NW dataset/model parameters collection entity (if needed) -&gt; gNB -&gt; UE -&gt; UE training entity (a server inside MNO or an OTT server)</w:t>
        </w:r>
        <w:r>
          <w:t>’,</w:t>
        </w:r>
        <w:r w:rsidRPr="006E3777">
          <w:t xml:space="preserve"> RAN2 identified</w:t>
        </w:r>
      </w:ins>
      <w:ins w:id="249" w:author="Rapp_AfterRAN2#130" w:date="2025-06-09T09:50:00Z">
        <w:r w:rsidR="001A6E58">
          <w:t xml:space="preserve"> the</w:t>
        </w:r>
      </w:ins>
      <w:ins w:id="250" w:author="Rapp_AfterRAN2#130" w:date="2025-06-06T01:21:00Z">
        <w:r w:rsidRPr="006E3777">
          <w:t xml:space="preserve"> following candidate solutions</w:t>
        </w:r>
        <w:r>
          <w:t>:</w:t>
        </w:r>
      </w:ins>
    </w:p>
    <w:p w14:paraId="58952CE9" w14:textId="77777777" w:rsidR="00DD1986" w:rsidRPr="006C38B8" w:rsidRDefault="00DD1986" w:rsidP="00DD1986">
      <w:pPr>
        <w:pStyle w:val="af3"/>
        <w:numPr>
          <w:ilvl w:val="0"/>
          <w:numId w:val="9"/>
        </w:numPr>
        <w:spacing w:after="200" w:line="276" w:lineRule="auto"/>
        <w:rPr>
          <w:ins w:id="251" w:author="Rapp_AfterRAN2#130" w:date="2025-06-06T01:21:00Z"/>
        </w:rPr>
      </w:pPr>
      <w:ins w:id="252" w:author="Rapp_AfterRAN2#130" w:date="2025-06-06T01:21:00Z">
        <w:r w:rsidRPr="006C38B8">
          <w:t>gNB -&gt; UE via CP</w:t>
        </w:r>
        <w:r>
          <w:t xml:space="preserve">, </w:t>
        </w:r>
        <w:r w:rsidRPr="00A022DC">
          <w:t>where gNB is NW-side dataset/model parameter collection entity</w:t>
        </w:r>
      </w:ins>
    </w:p>
    <w:p w14:paraId="6DE8D35E" w14:textId="77777777" w:rsidR="00DD1986" w:rsidRPr="006C38B8" w:rsidRDefault="00DD1986" w:rsidP="00DD1986">
      <w:pPr>
        <w:pStyle w:val="af3"/>
        <w:numPr>
          <w:ilvl w:val="0"/>
          <w:numId w:val="9"/>
        </w:numPr>
        <w:spacing w:after="200" w:line="276" w:lineRule="auto"/>
        <w:rPr>
          <w:ins w:id="253" w:author="Rapp_AfterRAN2#130" w:date="2025-06-06T01:21:00Z"/>
        </w:rPr>
      </w:pPr>
      <w:ins w:id="254" w:author="Rapp_AfterRAN2#130" w:date="2025-06-06T01:21:00Z">
        <w:r w:rsidRPr="006C38B8">
          <w:t>CN -&gt; UE via gNB</w:t>
        </w:r>
        <w:r w:rsidRPr="00A022DC">
          <w:t>, where CN is NW-side dataset/model parameter collection entity</w:t>
        </w:r>
      </w:ins>
    </w:p>
    <w:p w14:paraId="18019D22" w14:textId="77777777" w:rsidR="00DD1986" w:rsidRDefault="00DD1986" w:rsidP="00DD1986">
      <w:pPr>
        <w:pStyle w:val="af3"/>
        <w:numPr>
          <w:ilvl w:val="0"/>
          <w:numId w:val="9"/>
        </w:numPr>
        <w:spacing w:after="200" w:line="276" w:lineRule="auto"/>
        <w:rPr>
          <w:ins w:id="255" w:author="Rapp_AfterRAN2#130" w:date="2025-06-06T01:21:00Z"/>
        </w:rPr>
      </w:pPr>
      <w:ins w:id="256" w:author="Rapp_AfterRAN2#130" w:date="2025-06-06T01:21:00Z">
        <w:r w:rsidRPr="006C38B8">
          <w:t>OAM -&gt; UE via gNB</w:t>
        </w:r>
        <w:r>
          <w:t xml:space="preserve">, </w:t>
        </w:r>
        <w:r w:rsidRPr="00A022DC">
          <w:t>where OAM is NW-side dataset/model parameter collection entity</w:t>
        </w:r>
      </w:ins>
    </w:p>
    <w:p w14:paraId="10F5EF0E" w14:textId="34D77D6A" w:rsidR="00DD1986" w:rsidRDefault="0085162A" w:rsidP="00DD1986">
      <w:pPr>
        <w:rPr>
          <w:ins w:id="257" w:author="Rapp_AfterRAN2#130" w:date="2025-06-06T01:21:00Z"/>
        </w:rPr>
      </w:pPr>
      <w:ins w:id="258" w:author="Rapp_AfterRAN2#130" w:date="2025-06-08T16:13:00Z">
        <w:r>
          <w:t xml:space="preserve">Related to </w:t>
        </w:r>
      </w:ins>
      <w:ins w:id="259" w:author="Rapp_AfterRAN2#130" w:date="2025-06-08T16:14:00Z">
        <w:r w:rsidR="00037EC8">
          <w:t xml:space="preserve">such candidate solutions, </w:t>
        </w:r>
      </w:ins>
      <w:ins w:id="260" w:author="Rapp_AfterRAN2#130" w:date="2025-06-06T01:21:00Z">
        <w:r w:rsidR="00DD1986" w:rsidRPr="006E3777">
          <w:rPr>
            <w:rFonts w:hint="eastAsia"/>
          </w:rPr>
          <w:t>R</w:t>
        </w:r>
        <w:r w:rsidR="00DD1986" w:rsidRPr="006E3777">
          <w:t xml:space="preserve">AN2 </w:t>
        </w:r>
      </w:ins>
      <w:ins w:id="261" w:author="Rapp_AfterRAN2#130" w:date="2025-06-08T16:14:00Z">
        <w:r w:rsidR="00037EC8">
          <w:t>identified the following</w:t>
        </w:r>
      </w:ins>
      <w:ins w:id="262" w:author="Rapp_AfterRAN2#130" w:date="2025-06-06T01:21:00Z">
        <w:r w:rsidR="00DD1986" w:rsidRPr="006E3777">
          <w:t xml:space="preserve"> challenges and </w:t>
        </w:r>
      </w:ins>
      <w:ins w:id="263" w:author="Rapp_AfterRAN2#130" w:date="2025-06-08T16:14:00Z">
        <w:r w:rsidR="00037EC8">
          <w:t xml:space="preserve">the </w:t>
        </w:r>
      </w:ins>
      <w:ins w:id="264" w:author="Rapp_AfterRAN2#130" w:date="2025-06-06T01:21:00Z">
        <w:r w:rsidR="00DD1986" w:rsidRPr="006E3777">
          <w:t>potential suitable scenarios</w:t>
        </w:r>
      </w:ins>
      <w:ins w:id="265" w:author="Rapp_AfterRAN2#130" w:date="2025-06-08T16:15:00Z">
        <w:r w:rsidR="003E6E1B">
          <w:t>, see below</w:t>
        </w:r>
      </w:ins>
      <w:ins w:id="266" w:author="Rapp_AfterRAN2#130" w:date="2025-06-06T01:21:00Z">
        <w:r w:rsidR="00DD1986" w:rsidRPr="006E3777">
          <w:t xml:space="preserve"> </w:t>
        </w:r>
        <w:commentRangeStart w:id="267"/>
        <w:r w:rsidR="00DD1986" w:rsidRPr="006E3777">
          <w:t xml:space="preserve">Table </w:t>
        </w:r>
        <w:r w:rsidR="00DD1986">
          <w:t>2</w:t>
        </w:r>
      </w:ins>
      <w:ins w:id="268" w:author="Rapp_AfterRAN2#130" w:date="2025-06-08T16:15:00Z">
        <w:r w:rsidR="003E6E1B">
          <w:t>.</w:t>
        </w:r>
      </w:ins>
      <w:commentRangeEnd w:id="267"/>
      <w:r w:rsidR="00820F33">
        <w:rPr>
          <w:rStyle w:val="ab"/>
        </w:rPr>
        <w:commentReference w:id="267"/>
      </w:r>
      <w:ins w:id="269" w:author="Rapp_AfterRAN2#130" w:date="2025-06-08T16:15:00Z">
        <w:r w:rsidR="003E6E1B">
          <w:t xml:space="preserve"> RAN2 does not have </w:t>
        </w:r>
      </w:ins>
      <w:ins w:id="270" w:author="Rapp_AfterRAN2#130" w:date="2025-06-06T01:21:00Z">
        <w:r w:rsidR="00DD1986" w:rsidRPr="003E6E1B">
          <w:t xml:space="preserve">consensus on </w:t>
        </w:r>
      </w:ins>
      <w:ins w:id="271" w:author="Rapp_AfterRAN2#130" w:date="2025-06-08T16:15:00Z">
        <w:r w:rsidR="003E6E1B" w:rsidRPr="003E6E1B">
          <w:t xml:space="preserve">the </w:t>
        </w:r>
      </w:ins>
      <w:ins w:id="272" w:author="Rapp_AfterRAN2#130" w:date="2025-06-06T01:21:00Z">
        <w:r w:rsidR="00DD1986" w:rsidRPr="003E6E1B">
          <w:t>feasibility</w:t>
        </w:r>
      </w:ins>
      <w:ins w:id="273" w:author="Rapp_AfterRAN2#130" w:date="2025-06-08T16:15:00Z">
        <w:r w:rsidR="003E6E1B" w:rsidRPr="003E6E1B">
          <w:t xml:space="preserve"> of OTA approaches</w:t>
        </w:r>
      </w:ins>
      <w:ins w:id="274" w:author="Rapp_AfterRAN2#130" w:date="2025-06-06T01:21:00Z">
        <w:r w:rsidR="00DD1986">
          <w:t>.</w:t>
        </w:r>
      </w:ins>
    </w:p>
    <w:p w14:paraId="45E0AD6C" w14:textId="5C3C9BB3" w:rsidR="00DD1986" w:rsidRPr="0087087B" w:rsidRDefault="00072966" w:rsidP="00DD1986">
      <w:pPr>
        <w:jc w:val="center"/>
        <w:rPr>
          <w:ins w:id="275" w:author="Rapp_AfterRAN2#130" w:date="2025-06-06T01:21:00Z"/>
          <w:rFonts w:ascii="Arial" w:eastAsia="MS Mincho" w:hAnsi="Arial"/>
          <w:b/>
        </w:rPr>
      </w:pPr>
      <w:ins w:id="276"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277" w:author="Rapp_AfterRAN2#130" w:date="2025-06-06T01:21:00Z">
        <w:r w:rsidR="00DD1986" w:rsidRPr="0087087B">
          <w:rPr>
            <w:rFonts w:ascii="Arial" w:eastAsia="MS Mincho" w:hAnsi="Arial"/>
            <w:b/>
          </w:rPr>
          <w:t>OTA candidate solutions</w:t>
        </w:r>
      </w:ins>
    </w:p>
    <w:tbl>
      <w:tblPr>
        <w:tblStyle w:val="af2"/>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278" w:author="Rapp_AfterRAN2#130" w:date="2025-06-06T01:21:00Z"/>
        </w:trPr>
        <w:tc>
          <w:tcPr>
            <w:tcW w:w="1555" w:type="dxa"/>
            <w:vMerge w:val="restart"/>
          </w:tcPr>
          <w:p w14:paraId="5769F10F" w14:textId="77777777" w:rsidR="00DD1986" w:rsidRPr="00011C3A" w:rsidRDefault="00DD1986" w:rsidP="006D4DBE">
            <w:pPr>
              <w:rPr>
                <w:ins w:id="279" w:author="Rapp_AfterRAN2#130" w:date="2025-06-06T01:21:00Z"/>
              </w:rPr>
            </w:pPr>
            <w:ins w:id="280" w:author="Rapp_AfterRAN2#130" w:date="2025-06-06T01:21:00Z">
              <w:r w:rsidRPr="00011C3A">
                <w:t xml:space="preserve">gNB -&gt; UE via CP </w:t>
              </w:r>
            </w:ins>
          </w:p>
          <w:p w14:paraId="1651AAB6" w14:textId="77777777" w:rsidR="00DD1986" w:rsidRDefault="00DD1986" w:rsidP="006D4DBE">
            <w:pPr>
              <w:rPr>
                <w:ins w:id="281" w:author="Rapp_AfterRAN2#130" w:date="2025-06-06T01:21:00Z"/>
                <w:rFonts w:eastAsiaTheme="minorEastAsia"/>
                <w:lang w:eastAsia="zh-CN"/>
              </w:rPr>
            </w:pPr>
          </w:p>
        </w:tc>
        <w:tc>
          <w:tcPr>
            <w:tcW w:w="1555" w:type="dxa"/>
          </w:tcPr>
          <w:p w14:paraId="560ECEEC" w14:textId="77777777" w:rsidR="00DD1986" w:rsidRDefault="00DD1986" w:rsidP="006D4DBE">
            <w:pPr>
              <w:rPr>
                <w:ins w:id="282" w:author="Rapp_AfterRAN2#130" w:date="2025-06-06T01:21:00Z"/>
                <w:rFonts w:eastAsiaTheme="minorEastAsia"/>
                <w:lang w:eastAsia="zh-CN"/>
              </w:rPr>
            </w:pPr>
            <w:ins w:id="283"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af3"/>
              <w:numPr>
                <w:ilvl w:val="0"/>
                <w:numId w:val="10"/>
              </w:numPr>
              <w:suppressAutoHyphens/>
              <w:spacing w:before="120" w:after="200" w:line="276" w:lineRule="auto"/>
              <w:rPr>
                <w:ins w:id="284" w:author="Rapp_AfterRAN2#130" w:date="2025-06-06T01:21:00Z"/>
              </w:rPr>
            </w:pPr>
            <w:ins w:id="285"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af3"/>
              <w:numPr>
                <w:ilvl w:val="0"/>
                <w:numId w:val="10"/>
              </w:numPr>
              <w:suppressAutoHyphens/>
              <w:spacing w:before="120" w:after="200" w:line="276" w:lineRule="auto"/>
              <w:rPr>
                <w:ins w:id="286" w:author="Rapp_AfterRAN2#130" w:date="2025-06-06T01:21:00Z"/>
              </w:rPr>
            </w:pPr>
            <w:ins w:id="287" w:author="Rapp_AfterRAN2#130" w:date="2025-06-06T01:21:00Z">
              <w:r>
                <w:t>Significant specification impact:</w:t>
              </w:r>
            </w:ins>
          </w:p>
          <w:p w14:paraId="183679E3" w14:textId="77777777" w:rsidR="00DD1986" w:rsidRDefault="00DD1986" w:rsidP="00DD1986">
            <w:pPr>
              <w:pStyle w:val="af3"/>
              <w:numPr>
                <w:ilvl w:val="1"/>
                <w:numId w:val="10"/>
              </w:numPr>
              <w:suppressAutoHyphens/>
              <w:spacing w:before="120" w:after="200" w:line="276" w:lineRule="auto"/>
              <w:rPr>
                <w:ins w:id="288" w:author="Rapp_AfterRAN2#130" w:date="2025-06-06T01:21:00Z"/>
              </w:rPr>
            </w:pPr>
            <w:ins w:id="289"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af3"/>
              <w:numPr>
                <w:ilvl w:val="1"/>
                <w:numId w:val="10"/>
              </w:numPr>
              <w:suppressAutoHyphens/>
              <w:spacing w:before="120" w:after="200" w:line="276" w:lineRule="auto"/>
              <w:rPr>
                <w:ins w:id="290" w:author="Rapp_AfterRAN2#130" w:date="2025-06-06T01:21:00Z"/>
              </w:rPr>
            </w:pPr>
            <w:ins w:id="291" w:author="Rapp_AfterRAN2#130" w:date="2025-06-06T01:21:00Z">
              <w:r>
                <w:rPr>
                  <w:rFonts w:hint="eastAsia"/>
                </w:rPr>
                <w:t>U</w:t>
              </w:r>
              <w:r>
                <w:t xml:space="preserve">E selection </w:t>
              </w:r>
            </w:ins>
          </w:p>
          <w:p w14:paraId="6B22AE95" w14:textId="77777777" w:rsidR="00DD1986" w:rsidRDefault="00DD1986" w:rsidP="00DD1986">
            <w:pPr>
              <w:pStyle w:val="af3"/>
              <w:numPr>
                <w:ilvl w:val="0"/>
                <w:numId w:val="10"/>
              </w:numPr>
              <w:suppressAutoHyphens/>
              <w:spacing w:before="120" w:after="200" w:line="276" w:lineRule="auto"/>
              <w:rPr>
                <w:ins w:id="292" w:author="Rapp_AfterRAN2#130" w:date="2025-06-06T01:21:00Z"/>
              </w:rPr>
            </w:pPr>
            <w:ins w:id="293" w:author="Rapp_AfterRAN2#130" w:date="2025-06-06T01:21:00Z">
              <w:r>
                <w:t>Challenges to support E2E reliability, considering dataset/model parameter transfer is shared by different gNB/vendors during UE mobility and different RRC state transition</w:t>
              </w:r>
            </w:ins>
          </w:p>
          <w:p w14:paraId="2C9081F1" w14:textId="77777777" w:rsidR="00DD1986" w:rsidRDefault="00DD1986" w:rsidP="00DD1986">
            <w:pPr>
              <w:pStyle w:val="af3"/>
              <w:numPr>
                <w:ilvl w:val="0"/>
                <w:numId w:val="10"/>
              </w:numPr>
              <w:suppressAutoHyphens/>
              <w:spacing w:before="120" w:after="200" w:line="276" w:lineRule="auto"/>
              <w:rPr>
                <w:ins w:id="294" w:author="Rapp_AfterRAN2#130" w:date="2025-06-06T01:21:00Z"/>
              </w:rPr>
            </w:pPr>
            <w:ins w:id="295" w:author="Rapp_AfterRAN2#130" w:date="2025-06-06T01:21:00Z">
              <w:r>
                <w:rPr>
                  <w:rFonts w:hint="eastAsia"/>
                </w:rPr>
                <w:t>U</w:t>
              </w:r>
              <w:r>
                <w:t xml:space="preserve">u overhead for data collection from UE and dataset/model parameter transfer to UE </w:t>
              </w:r>
            </w:ins>
          </w:p>
          <w:p w14:paraId="3ED5BF1C" w14:textId="77777777" w:rsidR="00DD1986" w:rsidRPr="000F7FE8" w:rsidRDefault="00DD1986" w:rsidP="00DD1986">
            <w:pPr>
              <w:pStyle w:val="af3"/>
              <w:numPr>
                <w:ilvl w:val="0"/>
                <w:numId w:val="10"/>
              </w:numPr>
              <w:suppressAutoHyphens/>
              <w:spacing w:before="120" w:after="200" w:line="276" w:lineRule="auto"/>
              <w:rPr>
                <w:ins w:id="296" w:author="Rapp_AfterRAN2#130" w:date="2025-06-06T01:21:00Z"/>
              </w:rPr>
            </w:pPr>
            <w:ins w:id="297"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298" w:author="Rapp_AfterRAN2#130" w:date="2025-06-06T01:21:00Z"/>
        </w:trPr>
        <w:tc>
          <w:tcPr>
            <w:tcW w:w="1555" w:type="dxa"/>
            <w:vMerge/>
          </w:tcPr>
          <w:p w14:paraId="1E04AA72" w14:textId="77777777" w:rsidR="00DD1986" w:rsidRPr="000734A7" w:rsidRDefault="00DD1986" w:rsidP="006D4DBE">
            <w:pPr>
              <w:rPr>
                <w:ins w:id="299" w:author="Rapp_AfterRAN2#130" w:date="2025-06-06T01:21:00Z"/>
                <w:rFonts w:eastAsiaTheme="minorEastAsia"/>
                <w:lang w:eastAsia="zh-CN"/>
              </w:rPr>
            </w:pPr>
          </w:p>
        </w:tc>
        <w:tc>
          <w:tcPr>
            <w:tcW w:w="1555" w:type="dxa"/>
          </w:tcPr>
          <w:p w14:paraId="340B87F8" w14:textId="77777777" w:rsidR="00DD1986" w:rsidRDefault="00DD1986" w:rsidP="006D4DBE">
            <w:pPr>
              <w:rPr>
                <w:ins w:id="300" w:author="Rapp_AfterRAN2#130" w:date="2025-06-06T01:21:00Z"/>
                <w:rFonts w:eastAsiaTheme="minorEastAsia"/>
                <w:lang w:eastAsia="zh-CN"/>
              </w:rPr>
            </w:pPr>
            <w:ins w:id="301"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af3"/>
              <w:numPr>
                <w:ilvl w:val="0"/>
                <w:numId w:val="10"/>
              </w:numPr>
              <w:suppressAutoHyphens/>
              <w:spacing w:before="120" w:after="200" w:line="276" w:lineRule="auto"/>
              <w:rPr>
                <w:ins w:id="302" w:author="Rapp_AfterRAN2#130" w:date="2025-06-06T01:21:00Z"/>
              </w:rPr>
            </w:pPr>
            <w:ins w:id="303"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af3"/>
              <w:numPr>
                <w:ilvl w:val="0"/>
                <w:numId w:val="10"/>
              </w:numPr>
              <w:suppressAutoHyphens/>
              <w:spacing w:before="120" w:after="200" w:line="276" w:lineRule="auto"/>
              <w:rPr>
                <w:ins w:id="304" w:author="Rapp_AfterRAN2#130" w:date="2025-06-06T01:21:00Z"/>
              </w:rPr>
            </w:pPr>
            <w:ins w:id="305" w:author="Rapp_AfterRAN2#130" w:date="2025-06-06T01:21:00Z">
              <w:r w:rsidRPr="000734A7">
                <w:rPr>
                  <w:rFonts w:eastAsiaTheme="minorEastAsia"/>
                  <w:lang w:eastAsia="zh-CN"/>
                </w:rPr>
                <w:t>Split large dataset/model parameter into small pieces, and potentially send to multiple UEs, then gather by UE training ent</w:t>
              </w:r>
              <w:r>
                <w:rPr>
                  <w:rFonts w:eastAsiaTheme="minorEastAsia"/>
                  <w:lang w:eastAsia="zh-CN"/>
                </w:rPr>
                <w:t>ity. RAN2 has not study the feasibility of split dataset/model parameter to multiple UEs.</w:t>
              </w:r>
            </w:ins>
          </w:p>
        </w:tc>
      </w:tr>
      <w:tr w:rsidR="00DD1986" w14:paraId="379D1BDB" w14:textId="77777777" w:rsidTr="006D4DBE">
        <w:trPr>
          <w:ins w:id="306" w:author="Rapp_AfterRAN2#130" w:date="2025-06-06T01:21:00Z"/>
        </w:trPr>
        <w:tc>
          <w:tcPr>
            <w:tcW w:w="1555" w:type="dxa"/>
            <w:vMerge w:val="restart"/>
          </w:tcPr>
          <w:p w14:paraId="6EA19F85" w14:textId="77777777" w:rsidR="00DD1986" w:rsidRPr="00011C3A" w:rsidRDefault="00DD1986" w:rsidP="006D4DBE">
            <w:pPr>
              <w:rPr>
                <w:ins w:id="307" w:author="Rapp_AfterRAN2#130" w:date="2025-06-06T01:21:00Z"/>
              </w:rPr>
            </w:pPr>
            <w:ins w:id="308" w:author="Rapp_AfterRAN2#130" w:date="2025-06-06T01:21:00Z">
              <w:r w:rsidRPr="00011C3A">
                <w:t>CN -&gt; UE via gNB</w:t>
              </w:r>
            </w:ins>
          </w:p>
          <w:p w14:paraId="4971A89A" w14:textId="77777777" w:rsidR="00DD1986" w:rsidRPr="000734A7" w:rsidRDefault="00DD1986" w:rsidP="006D4DBE">
            <w:pPr>
              <w:rPr>
                <w:ins w:id="309"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10" w:author="Rapp_AfterRAN2#130" w:date="2025-06-06T01:21:00Z"/>
                <w:rFonts w:eastAsiaTheme="minorEastAsia"/>
                <w:lang w:eastAsia="zh-CN"/>
              </w:rPr>
            </w:pPr>
            <w:ins w:id="311"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af3"/>
              <w:numPr>
                <w:ilvl w:val="0"/>
                <w:numId w:val="10"/>
              </w:numPr>
              <w:suppressAutoHyphens/>
              <w:spacing w:before="120" w:after="200" w:line="276" w:lineRule="auto"/>
              <w:rPr>
                <w:ins w:id="312" w:author="Rapp_AfterRAN2#130" w:date="2025-06-06T01:21:00Z"/>
                <w:rFonts w:eastAsiaTheme="minorEastAsia"/>
                <w:lang w:eastAsia="zh-CN"/>
              </w:rPr>
            </w:pPr>
            <w:ins w:id="313" w:author="Rapp_AfterRAN2#130" w:date="2025-06-06T01:21:00Z">
              <w:r w:rsidRPr="00762248">
                <w:rPr>
                  <w:rFonts w:eastAsiaTheme="minorEastAsia"/>
                  <w:lang w:eastAsia="zh-CN"/>
                </w:rPr>
                <w:t xml:space="preserve">Same challenges as OTA solution </w:t>
              </w:r>
              <w:r>
                <w:rPr>
                  <w:rFonts w:eastAsiaTheme="minorEastAsia"/>
                  <w:lang w:eastAsia="zh-CN"/>
                </w:rPr>
                <w:t>‘gNB-&gt;UE via CP’</w:t>
              </w:r>
              <w:r w:rsidRPr="00762248">
                <w:rPr>
                  <w:rFonts w:eastAsiaTheme="minorEastAsia"/>
                  <w:lang w:eastAsia="zh-CN"/>
                </w:rPr>
                <w:t xml:space="preserve">, if OTA solution </w:t>
              </w:r>
              <w:r>
                <w:rPr>
                  <w:rFonts w:eastAsiaTheme="minorEastAsia"/>
                  <w:lang w:eastAsia="zh-CN"/>
                </w:rPr>
                <w:t>‘CN -&gt; UE via gNB’</w:t>
              </w:r>
              <w:r w:rsidRPr="00762248">
                <w:rPr>
                  <w:rFonts w:eastAsiaTheme="minorEastAsia"/>
                  <w:lang w:eastAsia="zh-CN"/>
                </w:rPr>
                <w:t xml:space="preserve"> via CP</w:t>
              </w:r>
            </w:ins>
          </w:p>
          <w:p w14:paraId="1C3B5312" w14:textId="77777777" w:rsidR="00DD1986" w:rsidRPr="00762248" w:rsidRDefault="00DD1986" w:rsidP="00DD1986">
            <w:pPr>
              <w:pStyle w:val="af3"/>
              <w:numPr>
                <w:ilvl w:val="0"/>
                <w:numId w:val="10"/>
              </w:numPr>
              <w:suppressAutoHyphens/>
              <w:spacing w:before="120" w:after="200" w:line="276" w:lineRule="auto"/>
              <w:rPr>
                <w:ins w:id="314" w:author="Rapp_AfterRAN2#130" w:date="2025-06-06T01:21:00Z"/>
                <w:rFonts w:eastAsiaTheme="minorEastAsia"/>
                <w:lang w:eastAsia="zh-CN"/>
              </w:rPr>
            </w:pPr>
            <w:ins w:id="315" w:author="Rapp_AfterRAN2#130" w:date="2025-06-06T01:21:00Z">
              <w:r w:rsidRPr="00762248">
                <w:rPr>
                  <w:rFonts w:eastAsiaTheme="minorEastAsia"/>
                  <w:lang w:eastAsia="zh-CN"/>
                </w:rPr>
                <w:t>No benefit over non-OTA solution, as dataset/model parameter needs to transmit to CN, then transmit back to gNB.</w:t>
              </w:r>
              <w:r>
                <w:t xml:space="preserve"> </w:t>
              </w:r>
              <w:r w:rsidRPr="000B7B40">
                <w:rPr>
                  <w:rFonts w:eastAsiaTheme="minorEastAsia"/>
                  <w:lang w:eastAsia="zh-CN"/>
                </w:rPr>
                <w:t>Relaying dataset/model parameter via gNB to UE then back to UE training entity is not desirable.</w:t>
              </w:r>
            </w:ins>
          </w:p>
          <w:p w14:paraId="2AEEA25F" w14:textId="77777777" w:rsidR="00DD1986" w:rsidRPr="00762248" w:rsidRDefault="00DD1986" w:rsidP="00DD1986">
            <w:pPr>
              <w:pStyle w:val="af3"/>
              <w:numPr>
                <w:ilvl w:val="0"/>
                <w:numId w:val="10"/>
              </w:numPr>
              <w:suppressAutoHyphens/>
              <w:spacing w:before="120" w:after="200" w:line="276" w:lineRule="auto"/>
              <w:rPr>
                <w:ins w:id="316" w:author="Rapp_AfterRAN2#130" w:date="2025-06-06T01:21:00Z"/>
                <w:rFonts w:eastAsiaTheme="minorEastAsia"/>
                <w:lang w:eastAsia="zh-CN"/>
              </w:rPr>
            </w:pPr>
            <w:ins w:id="317"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af3"/>
              <w:numPr>
                <w:ilvl w:val="0"/>
                <w:numId w:val="10"/>
              </w:numPr>
              <w:suppressAutoHyphens/>
              <w:spacing w:before="120" w:after="200" w:line="276" w:lineRule="auto"/>
              <w:rPr>
                <w:ins w:id="318" w:author="Rapp_AfterRAN2#130" w:date="2025-06-06T01:21:00Z"/>
              </w:rPr>
            </w:pPr>
            <w:ins w:id="319" w:author="Rapp_AfterRAN2#130" w:date="2025-06-06T01:21:00Z">
              <w:r w:rsidRPr="00762248">
                <w:rPr>
                  <w:rFonts w:eastAsiaTheme="minorEastAsia"/>
                  <w:lang w:eastAsia="zh-CN"/>
                </w:rPr>
                <w:t>A risk of proprietary information exposure if gNB and CN are not from the same NW vendor</w:t>
              </w:r>
            </w:ins>
          </w:p>
        </w:tc>
      </w:tr>
      <w:tr w:rsidR="00DD1986" w14:paraId="33797DD2" w14:textId="77777777" w:rsidTr="006D4DBE">
        <w:trPr>
          <w:ins w:id="320" w:author="Rapp_AfterRAN2#130" w:date="2025-06-06T01:21:00Z"/>
        </w:trPr>
        <w:tc>
          <w:tcPr>
            <w:tcW w:w="1555" w:type="dxa"/>
            <w:vMerge/>
          </w:tcPr>
          <w:p w14:paraId="21426678" w14:textId="77777777" w:rsidR="00DD1986" w:rsidRPr="000734A7" w:rsidRDefault="00DD1986" w:rsidP="006D4DBE">
            <w:pPr>
              <w:rPr>
                <w:ins w:id="321"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22" w:author="Rapp_AfterRAN2#130" w:date="2025-06-06T01:21:00Z"/>
                <w:rFonts w:eastAsiaTheme="minorEastAsia"/>
                <w:lang w:eastAsia="zh-CN"/>
              </w:rPr>
            </w:pPr>
            <w:ins w:id="323"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af3"/>
              <w:numPr>
                <w:ilvl w:val="0"/>
                <w:numId w:val="10"/>
              </w:numPr>
              <w:suppressAutoHyphens/>
              <w:spacing w:before="120" w:after="200" w:line="276" w:lineRule="auto"/>
              <w:rPr>
                <w:ins w:id="324" w:author="Rapp_AfterRAN2#130" w:date="2025-06-06T01:21:00Z"/>
              </w:rPr>
            </w:pPr>
            <w:ins w:id="325" w:author="Rapp_AfterRAN2#130" w:date="2025-06-06T01:21:00Z">
              <w:r w:rsidRPr="00762248">
                <w:t xml:space="preserve">Feasibility analysis of OTA solution </w:t>
              </w:r>
              <w:r>
                <w:t xml:space="preserve">‘CN -&gt; UE via gNB’ </w:t>
              </w:r>
              <w:r w:rsidRPr="00762248">
                <w:t xml:space="preserve">via CP is the same as OTA solution </w:t>
              </w:r>
              <w:r>
                <w:t>‘gNB -&gt; UE via CP’</w:t>
              </w:r>
            </w:ins>
          </w:p>
          <w:p w14:paraId="28DFF9A8" w14:textId="77777777" w:rsidR="00DD1986" w:rsidRDefault="00DD1986" w:rsidP="00DD1986">
            <w:pPr>
              <w:pStyle w:val="af3"/>
              <w:numPr>
                <w:ilvl w:val="0"/>
                <w:numId w:val="10"/>
              </w:numPr>
              <w:suppressAutoHyphens/>
              <w:spacing w:before="120" w:after="200" w:line="276" w:lineRule="auto"/>
              <w:rPr>
                <w:ins w:id="326" w:author="Rapp_AfterRAN2#130" w:date="2025-06-06T01:21:00Z"/>
              </w:rPr>
            </w:pPr>
            <w:ins w:id="327" w:author="Rapp_AfterRAN2#130" w:date="2025-06-06T01:21:00Z">
              <w:r w:rsidRPr="00A51C2D">
                <w:t xml:space="preserve">OTA solution </w:t>
              </w:r>
              <w:r>
                <w:t xml:space="preserve">‘CN -&gt; UE via gNB’ </w:t>
              </w:r>
              <w:r w:rsidRPr="00A51C2D">
                <w:t>and its feasibility is required to be evaluated by RAN3 and SA2.</w:t>
              </w:r>
            </w:ins>
          </w:p>
        </w:tc>
      </w:tr>
      <w:tr w:rsidR="00DD1986" w14:paraId="58EC2A90" w14:textId="77777777" w:rsidTr="006D4DBE">
        <w:trPr>
          <w:ins w:id="328" w:author="Rapp_AfterRAN2#130" w:date="2025-06-06T01:21:00Z"/>
        </w:trPr>
        <w:tc>
          <w:tcPr>
            <w:tcW w:w="1555" w:type="dxa"/>
            <w:vMerge w:val="restart"/>
          </w:tcPr>
          <w:p w14:paraId="56DCA852" w14:textId="77777777" w:rsidR="00DD1986" w:rsidRPr="00011C3A" w:rsidRDefault="00DD1986" w:rsidP="006D4DBE">
            <w:pPr>
              <w:rPr>
                <w:ins w:id="329" w:author="Rapp_AfterRAN2#130" w:date="2025-06-06T01:21:00Z"/>
                <w:rFonts w:eastAsiaTheme="minorEastAsia"/>
                <w:lang w:eastAsia="zh-CN"/>
              </w:rPr>
            </w:pPr>
            <w:ins w:id="330" w:author="Rapp_AfterRAN2#130" w:date="2025-06-06T01:21:00Z">
              <w:r w:rsidRPr="00011C3A">
                <w:rPr>
                  <w:rFonts w:eastAsiaTheme="minorEastAsia"/>
                  <w:lang w:eastAsia="zh-CN"/>
                </w:rPr>
                <w:t>OAM -&gt; UE via gNB</w:t>
              </w:r>
            </w:ins>
          </w:p>
          <w:p w14:paraId="6A32331E" w14:textId="77777777" w:rsidR="00DD1986" w:rsidRPr="000734A7" w:rsidRDefault="00DD1986" w:rsidP="006D4DBE">
            <w:pPr>
              <w:rPr>
                <w:ins w:id="331"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32" w:author="Rapp_AfterRAN2#130" w:date="2025-06-06T01:21:00Z"/>
                <w:rFonts w:eastAsiaTheme="minorEastAsia"/>
                <w:lang w:eastAsia="zh-CN"/>
              </w:rPr>
            </w:pPr>
            <w:ins w:id="333"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af3"/>
              <w:numPr>
                <w:ilvl w:val="0"/>
                <w:numId w:val="10"/>
              </w:numPr>
              <w:suppressAutoHyphens/>
              <w:spacing w:before="120" w:after="200" w:line="276" w:lineRule="auto"/>
              <w:rPr>
                <w:ins w:id="334" w:author="Rapp_AfterRAN2#130" w:date="2025-06-06T01:21:00Z"/>
                <w:rFonts w:eastAsiaTheme="minorEastAsia"/>
                <w:lang w:eastAsia="zh-CN"/>
              </w:rPr>
            </w:pPr>
            <w:ins w:id="335" w:author="Rapp_AfterRAN2#130" w:date="2025-06-06T01:21:00Z">
              <w:r w:rsidRPr="00762248">
                <w:rPr>
                  <w:rFonts w:eastAsiaTheme="minorEastAsia"/>
                  <w:lang w:eastAsia="zh-CN"/>
                </w:rPr>
                <w:t xml:space="preserve">Same challenges as OTA solution </w:t>
              </w:r>
              <w:r>
                <w:t>‘gNB -&gt; UE via CP’,</w:t>
              </w:r>
              <w:r w:rsidRPr="00762248">
                <w:rPr>
                  <w:rFonts w:eastAsiaTheme="minorEastAsia"/>
                  <w:lang w:eastAsia="zh-CN"/>
                </w:rPr>
                <w:t xml:space="preserve"> if OTA solution </w:t>
              </w:r>
              <w:r>
                <w:rPr>
                  <w:rFonts w:eastAsiaTheme="minorEastAsia"/>
                  <w:lang w:eastAsia="zh-CN"/>
                </w:rPr>
                <w:t>‘</w:t>
              </w:r>
              <w:r>
                <w:t>OAM -&gt; UE via gNB</w:t>
              </w:r>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af3"/>
              <w:numPr>
                <w:ilvl w:val="0"/>
                <w:numId w:val="10"/>
              </w:numPr>
              <w:suppressAutoHyphens/>
              <w:spacing w:before="120" w:after="200" w:line="276" w:lineRule="auto"/>
              <w:rPr>
                <w:ins w:id="336" w:author="Rapp_AfterRAN2#130" w:date="2025-06-06T01:21:00Z"/>
                <w:rFonts w:eastAsiaTheme="minorEastAsia"/>
                <w:lang w:eastAsia="zh-CN"/>
              </w:rPr>
            </w:pPr>
            <w:ins w:id="337"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then transmit back to gNB.</w:t>
              </w:r>
            </w:ins>
          </w:p>
          <w:p w14:paraId="764BD509" w14:textId="77777777" w:rsidR="00DD1986" w:rsidRPr="00762248" w:rsidRDefault="00DD1986" w:rsidP="00DD1986">
            <w:pPr>
              <w:pStyle w:val="af3"/>
              <w:numPr>
                <w:ilvl w:val="0"/>
                <w:numId w:val="10"/>
              </w:numPr>
              <w:suppressAutoHyphens/>
              <w:spacing w:before="120" w:after="200" w:line="276" w:lineRule="auto"/>
              <w:rPr>
                <w:ins w:id="338" w:author="Rapp_AfterRAN2#130" w:date="2025-06-06T01:21:00Z"/>
                <w:rFonts w:eastAsiaTheme="minorEastAsia"/>
                <w:lang w:eastAsia="zh-CN"/>
              </w:rPr>
            </w:pPr>
            <w:ins w:id="339"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af3"/>
              <w:numPr>
                <w:ilvl w:val="0"/>
                <w:numId w:val="10"/>
              </w:numPr>
              <w:suppressAutoHyphens/>
              <w:spacing w:before="120" w:after="200" w:line="276" w:lineRule="auto"/>
              <w:rPr>
                <w:ins w:id="340" w:author="Rapp_AfterRAN2#130" w:date="2025-06-06T01:21:00Z"/>
              </w:rPr>
            </w:pPr>
            <w:ins w:id="341"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342" w:author="Rapp_AfterRAN2#130" w:date="2025-06-06T01:21:00Z"/>
        </w:trPr>
        <w:tc>
          <w:tcPr>
            <w:tcW w:w="1555" w:type="dxa"/>
            <w:vMerge/>
          </w:tcPr>
          <w:p w14:paraId="7729BCA9" w14:textId="77777777" w:rsidR="00DD1986" w:rsidRPr="000734A7" w:rsidRDefault="00DD1986" w:rsidP="006D4DBE">
            <w:pPr>
              <w:rPr>
                <w:ins w:id="343"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344" w:author="Rapp_AfterRAN2#130" w:date="2025-06-06T01:21:00Z"/>
                <w:rFonts w:eastAsiaTheme="minorEastAsia"/>
                <w:lang w:eastAsia="zh-CN"/>
              </w:rPr>
            </w:pPr>
            <w:ins w:id="345"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af3"/>
              <w:numPr>
                <w:ilvl w:val="0"/>
                <w:numId w:val="10"/>
              </w:numPr>
              <w:suppressAutoHyphens/>
              <w:spacing w:before="120" w:after="200" w:line="276" w:lineRule="auto"/>
              <w:rPr>
                <w:ins w:id="346" w:author="Rapp_AfterRAN2#130" w:date="2025-06-06T01:21:00Z"/>
              </w:rPr>
            </w:pPr>
            <w:ins w:id="347" w:author="Rapp_AfterRAN2#130" w:date="2025-06-06T01:21:00Z">
              <w:r w:rsidRPr="001B356B">
                <w:t xml:space="preserve">Feasibility analysis of OTA solution </w:t>
              </w:r>
              <w:r>
                <w:t xml:space="preserve">‘OAM -&gt; UE via gNB’ </w:t>
              </w:r>
              <w:r w:rsidRPr="001B356B">
                <w:t xml:space="preserve">via CP is the same as OTA solution </w:t>
              </w:r>
              <w:r>
                <w:t>‘gNB -&gt; UE via CP’</w:t>
              </w:r>
            </w:ins>
          </w:p>
          <w:p w14:paraId="668C5618" w14:textId="77777777" w:rsidR="00DD1986" w:rsidRPr="001B356B" w:rsidRDefault="00DD1986" w:rsidP="00DD1986">
            <w:pPr>
              <w:pStyle w:val="af3"/>
              <w:numPr>
                <w:ilvl w:val="0"/>
                <w:numId w:val="10"/>
              </w:numPr>
              <w:suppressAutoHyphens/>
              <w:spacing w:before="120" w:after="200" w:line="276" w:lineRule="auto"/>
              <w:rPr>
                <w:ins w:id="348" w:author="Rapp_AfterRAN2#130" w:date="2025-06-06T01:21:00Z"/>
              </w:rPr>
            </w:pPr>
            <w:ins w:id="349" w:author="Rapp_AfterRAN2#130" w:date="2025-06-06T01:21:00Z">
              <w:r w:rsidRPr="001B356B">
                <w:t xml:space="preserve">OTA solution </w:t>
              </w:r>
              <w:r>
                <w:t>‘OAM -&gt; UE via gNB’</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vivo(Boubacar)" w:date="2025-06-11T22:35:00Z" w:initials="B">
    <w:p w14:paraId="514153B5" w14:textId="77777777" w:rsidR="00DF4106" w:rsidRDefault="00DF4106" w:rsidP="00DF4106">
      <w:pPr>
        <w:pStyle w:val="ac"/>
        <w:rPr>
          <w:lang w:eastAsia="zh-CN"/>
        </w:rPr>
      </w:pPr>
      <w:r>
        <w:rPr>
          <w:rStyle w:val="ab"/>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ac"/>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ac"/>
      </w:pPr>
      <w:r>
        <w:rPr>
          <w:rStyle w:val="ab"/>
        </w:rPr>
        <w:annotationRef/>
      </w:r>
      <w:r>
        <w:t>We disagree with VIVO, We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general purpose memory.</w:t>
      </w:r>
    </w:p>
    <w:p w14:paraId="59639EE9" w14:textId="77777777" w:rsidR="00824146" w:rsidRDefault="00824146" w:rsidP="00824146">
      <w:pPr>
        <w:pStyle w:val="ac"/>
      </w:pPr>
    </w:p>
    <w:p w14:paraId="5ACFFF70" w14:textId="77777777" w:rsidR="00824146" w:rsidRDefault="00824146" w:rsidP="00824146">
      <w:pPr>
        <w:pStyle w:val="ac"/>
      </w:pPr>
      <w:r>
        <w:t xml:space="preserve">Therefore, we agree with rapporteur that CP solution, the AS memory needs to be allocated for storing the logged data/measurements. </w:t>
      </w:r>
    </w:p>
  </w:comment>
  <w:comment w:id="36" w:author="Huawei - Jun" w:date="2025-06-13T10:43:00Z" w:initials="hw">
    <w:p w14:paraId="20F4F7F1" w14:textId="77777777" w:rsidR="0075270C" w:rsidRDefault="0075270C">
      <w:pPr>
        <w:pStyle w:val="ac"/>
      </w:pPr>
      <w:r>
        <w:rPr>
          <w:rStyle w:val="ab"/>
        </w:rPr>
        <w:annotationRef/>
      </w:r>
      <w:r>
        <w:rPr>
          <w:rFonts w:hint="eastAsia"/>
          <w:lang w:eastAsia="zh-CN"/>
        </w:rPr>
        <w:t>We</w:t>
      </w:r>
      <w:r>
        <w:t xml:space="preserve"> agree with vivo's view.</w:t>
      </w:r>
    </w:p>
    <w:p w14:paraId="75160E8A" w14:textId="58D66BB6" w:rsidR="0075270C" w:rsidRDefault="0075270C">
      <w:pPr>
        <w:pStyle w:val="ac"/>
        <w:rPr>
          <w:lang w:eastAsia="zh-CN"/>
        </w:rPr>
      </w:pPr>
      <w:r>
        <w:rPr>
          <w:lang w:eastAsia="zh-CN"/>
        </w:rPr>
        <w:t>For network-sided data collection for BM, RAN2 agreed on lots of mechanisms for "protecting" UE, such as: the availability indication</w:t>
      </w:r>
      <w:r w:rsidR="00E37831">
        <w:rPr>
          <w:lang w:eastAsia="zh-CN"/>
        </w:rPr>
        <w:t xml:space="preserve"> (buffer status, power state)</w:t>
      </w:r>
      <w:r>
        <w:rPr>
          <w:lang w:eastAsia="zh-CN"/>
        </w:rPr>
        <w:t>, optional UE capability. In this case, the UE AS memory is not a challenge for network-sided data collection for BM.</w:t>
      </w:r>
    </w:p>
    <w:p w14:paraId="2029D979" w14:textId="47661A08" w:rsidR="0075270C" w:rsidRDefault="0075270C">
      <w:pPr>
        <w:pStyle w:val="ac"/>
        <w:rPr>
          <w:lang w:eastAsia="zh-CN"/>
        </w:rPr>
      </w:pPr>
      <w:r>
        <w:rPr>
          <w:rFonts w:hint="eastAsia"/>
          <w:lang w:eastAsia="zh-CN"/>
        </w:rPr>
        <w:t>F</w:t>
      </w:r>
      <w:r>
        <w:rPr>
          <w:lang w:eastAsia="zh-CN"/>
        </w:rPr>
        <w:t>or CP solution for UE-sided data collection, network-sided data collection for BM can be re-used, and then UE memory requirement can be the same to network-side data collection feature.</w:t>
      </w:r>
      <w:r w:rsidR="00000D95">
        <w:rPr>
          <w:lang w:eastAsia="zh-CN"/>
        </w:rPr>
        <w:t xml:space="preserve"> In other words, we do not see new requirements on UE memory on top of R19 </w:t>
      </w:r>
      <w:r w:rsidR="000925B2">
        <w:rPr>
          <w:lang w:eastAsia="zh-CN"/>
        </w:rPr>
        <w:t>RAN2 progress</w:t>
      </w:r>
      <w:r w:rsidR="00000D95">
        <w:rPr>
          <w:lang w:eastAsia="zh-CN"/>
        </w:rPr>
        <w:t>.</w:t>
      </w:r>
    </w:p>
    <w:p w14:paraId="33017CE0" w14:textId="40B3C736" w:rsidR="008A55A8" w:rsidRDefault="008A55A8">
      <w:pPr>
        <w:pStyle w:val="ac"/>
        <w:rPr>
          <w:rFonts w:hint="eastAsia"/>
          <w:lang w:eastAsia="zh-CN"/>
        </w:rPr>
      </w:pPr>
      <w:r>
        <w:rPr>
          <w:rFonts w:hint="eastAsia"/>
          <w:lang w:eastAsia="zh-CN"/>
        </w:rPr>
        <w:t>(</w:t>
      </w:r>
      <w:r>
        <w:rPr>
          <w:lang w:eastAsia="zh-CN"/>
        </w:rPr>
        <w:t>UP solution is not within RAN2 scope, so there is no need to discuss it</w:t>
      </w:r>
      <w:r w:rsidR="00897E2B">
        <w:rPr>
          <w:lang w:eastAsia="zh-CN"/>
        </w:rPr>
        <w:t xml:space="preserve"> in RAN2 for now</w:t>
      </w:r>
      <w:r>
        <w:rPr>
          <w:lang w:eastAsia="zh-CN"/>
        </w:rPr>
        <w:t>)</w:t>
      </w:r>
    </w:p>
    <w:p w14:paraId="63B3DEC2" w14:textId="0675B1B7" w:rsidR="0075270C" w:rsidRPr="000925B2" w:rsidRDefault="0075270C">
      <w:pPr>
        <w:pStyle w:val="ac"/>
        <w:rPr>
          <w:lang w:eastAsia="zh-CN"/>
        </w:rPr>
      </w:pPr>
    </w:p>
    <w:p w14:paraId="49DD07EF" w14:textId="114DB622" w:rsidR="00540FF2" w:rsidRDefault="0075270C">
      <w:pPr>
        <w:pStyle w:val="ac"/>
        <w:rPr>
          <w:lang w:eastAsia="zh-CN"/>
        </w:rPr>
      </w:pPr>
      <w:r>
        <w:rPr>
          <w:lang w:eastAsia="zh-CN"/>
        </w:rPr>
        <w:t>It seems that some companies think with CP solutions, the UE needs to log all data at its AS layer</w:t>
      </w:r>
      <w:r w:rsidR="00540FF2">
        <w:rPr>
          <w:lang w:eastAsia="zh-CN"/>
        </w:rPr>
        <w:t xml:space="preserve"> so that the AS buffer shall be large. </w:t>
      </w:r>
      <w:r w:rsidR="000925B2">
        <w:rPr>
          <w:lang w:eastAsia="zh-CN"/>
        </w:rPr>
        <w:t xml:space="preserve">Regarding this argument, </w:t>
      </w:r>
      <w:r w:rsidR="00540FF2">
        <w:rPr>
          <w:lang w:eastAsia="zh-CN"/>
        </w:rPr>
        <w:t>w</w:t>
      </w:r>
      <w:r>
        <w:rPr>
          <w:lang w:eastAsia="zh-CN"/>
        </w:rPr>
        <w:t>e would like to understand more about:</w:t>
      </w:r>
    </w:p>
    <w:p w14:paraId="66381621" w14:textId="59CEB467" w:rsidR="00540FF2" w:rsidRDefault="00540FF2">
      <w:pPr>
        <w:pStyle w:val="ac"/>
        <w:rPr>
          <w:lang w:eastAsia="zh-CN"/>
        </w:rPr>
      </w:pPr>
      <w:r>
        <w:rPr>
          <w:lang w:eastAsia="zh-CN"/>
        </w:rPr>
        <w:t>(1) as we mentioned above, network-side data collection can be re-used here, so could  companies clairfy what is the problem of this assumption?</w:t>
      </w:r>
    </w:p>
    <w:p w14:paraId="5F1D3FF1" w14:textId="667BF7A3" w:rsidR="0075270C" w:rsidRPr="0075270C" w:rsidRDefault="00540FF2">
      <w:pPr>
        <w:pStyle w:val="ac"/>
        <w:rPr>
          <w:rFonts w:hint="eastAsia"/>
          <w:lang w:eastAsia="zh-CN"/>
        </w:rPr>
      </w:pPr>
      <w:r>
        <w:rPr>
          <w:lang w:eastAsia="zh-CN"/>
        </w:rPr>
        <w:t xml:space="preserve">(2) if </w:t>
      </w:r>
      <w:r w:rsidR="00B457EA">
        <w:rPr>
          <w:lang w:eastAsia="zh-CN"/>
        </w:rPr>
        <w:t xml:space="preserve">one </w:t>
      </w:r>
      <w:r>
        <w:rPr>
          <w:lang w:eastAsia="zh-CN"/>
        </w:rPr>
        <w:t>assumption is that the UE needs to always log all data in its AS buffer, could companies clarify the motivation and benfit of this UE behaviour?</w:t>
      </w:r>
      <w:r w:rsidR="00D8251A">
        <w:rPr>
          <w:lang w:eastAsia="zh-CN"/>
        </w:rPr>
        <w:t xml:space="preserve"> We think we should focus on RAN1 identified  use cases.</w:t>
      </w:r>
    </w:p>
    <w:p w14:paraId="612AF53C" w14:textId="480EE9F2" w:rsidR="0075270C" w:rsidRDefault="0075270C">
      <w:pPr>
        <w:pStyle w:val="ac"/>
        <w:rPr>
          <w:lang w:eastAsia="zh-CN"/>
        </w:rPr>
      </w:pPr>
    </w:p>
    <w:p w14:paraId="31938899" w14:textId="77777777" w:rsidR="00D7367B" w:rsidRPr="00D7367B" w:rsidRDefault="00D7367B" w:rsidP="00D7367B">
      <w:pPr>
        <w:pStyle w:val="ac"/>
        <w:rPr>
          <w:rFonts w:hint="eastAsia"/>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2E62EEFB" w14:textId="078C5E3A" w:rsidR="00686B65" w:rsidRDefault="00D7367B">
      <w:pPr>
        <w:pStyle w:val="ac"/>
        <w:rPr>
          <w:lang w:eastAsia="zh-CN"/>
        </w:rPr>
      </w:pPr>
      <w:r>
        <w:rPr>
          <w:color w:val="FF0000"/>
          <w:lang w:eastAsia="zh-CN"/>
        </w:rPr>
        <w:t>Remove this  challenge of UE memory requirement.</w:t>
      </w:r>
    </w:p>
    <w:p w14:paraId="2F078C92" w14:textId="4FA88B0A" w:rsidR="00686B65" w:rsidRDefault="00686B65">
      <w:pPr>
        <w:pStyle w:val="ac"/>
        <w:rPr>
          <w:lang w:eastAsia="zh-CN"/>
        </w:rPr>
      </w:pPr>
    </w:p>
    <w:p w14:paraId="0FEADBD9" w14:textId="0686650D" w:rsidR="00686B65" w:rsidRDefault="00686B65">
      <w:pPr>
        <w:pStyle w:val="ac"/>
        <w:rPr>
          <w:rFonts w:hint="eastAsia"/>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new requirements on UE memory on top of R19 RAN2 progress</w:t>
      </w:r>
      <w:r>
        <w:rPr>
          <w:color w:val="FF0000"/>
          <w:lang w:eastAsia="zh-CN"/>
        </w:rPr>
        <w:t xml:space="preserve"> on network-sided data collection</w:t>
      </w:r>
      <w:r w:rsidRPr="00686B65">
        <w:rPr>
          <w:color w:val="FF0000"/>
          <w:lang w:eastAsia="zh-CN"/>
        </w:rPr>
        <w:t>.</w:t>
      </w:r>
    </w:p>
    <w:p w14:paraId="7C2EF23D" w14:textId="6ADCA997" w:rsidR="00686B65" w:rsidRPr="0075270C" w:rsidRDefault="00686B65">
      <w:pPr>
        <w:pStyle w:val="ac"/>
        <w:rPr>
          <w:rFonts w:hint="eastAsia"/>
          <w:lang w:eastAsia="zh-CN"/>
        </w:rPr>
      </w:pPr>
    </w:p>
  </w:comment>
  <w:comment w:id="48" w:author="vivo(Boubacar)" w:date="2025-06-11T22:36:00Z" w:initials="B">
    <w:p w14:paraId="394BD319" w14:textId="0407B885" w:rsidR="00DF4106" w:rsidRDefault="00DF4106" w:rsidP="00DF4106">
      <w:pPr>
        <w:pStyle w:val="ac"/>
        <w:rPr>
          <w:lang w:eastAsia="zh-CN"/>
        </w:rPr>
      </w:pPr>
      <w:r>
        <w:rPr>
          <w:rStyle w:val="ab"/>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r>
        <w:rPr>
          <w:rFonts w:hint="eastAsia"/>
          <w:lang w:eastAsia="zh-CN"/>
        </w:rPr>
        <w:t>segment</w:t>
      </w:r>
      <w:r>
        <w:rPr>
          <w:lang w:eastAsia="zh-CN"/>
        </w:rPr>
        <w:t xml:space="preserve">ation, but can be based on availability indication and NW request. </w:t>
      </w:r>
    </w:p>
    <w:p w14:paraId="48F5827F" w14:textId="2CEE2672" w:rsidR="00DF4106" w:rsidRDefault="00DF4106" w:rsidP="00DF4106">
      <w:pPr>
        <w:pStyle w:val="ac"/>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49" w:author="Huawei - Jun" w:date="2025-06-13T11:00:00Z" w:initials="hw">
    <w:p w14:paraId="1E6ED163" w14:textId="77777777" w:rsidR="007A66A9" w:rsidRDefault="008B4DB1">
      <w:pPr>
        <w:pStyle w:val="ac"/>
        <w:rPr>
          <w:lang w:eastAsia="zh-CN"/>
        </w:rPr>
      </w:pPr>
      <w:r>
        <w:rPr>
          <w:rStyle w:val="ab"/>
        </w:rPr>
        <w:annotationRef/>
      </w:r>
      <w:r>
        <w:rPr>
          <w:rFonts w:hint="eastAsia"/>
          <w:lang w:eastAsia="zh-CN"/>
        </w:rPr>
        <w:t>W</w:t>
      </w:r>
      <w:r>
        <w:rPr>
          <w:lang w:eastAsia="zh-CN"/>
        </w:rPr>
        <w:t>e share similar views</w:t>
      </w:r>
      <w:r w:rsidR="007A66A9">
        <w:rPr>
          <w:lang w:eastAsia="zh-CN"/>
        </w:rPr>
        <w:t xml:space="preserve"> as vivo</w:t>
      </w:r>
      <w:r>
        <w:rPr>
          <w:lang w:eastAsia="zh-CN"/>
        </w:rPr>
        <w:t xml:space="preserve">. </w:t>
      </w:r>
    </w:p>
    <w:p w14:paraId="309269E7" w14:textId="1BF6EA70" w:rsidR="007A66A9" w:rsidRDefault="007A66A9">
      <w:pPr>
        <w:pStyle w:val="ac"/>
        <w:rPr>
          <w:lang w:eastAsia="zh-CN"/>
        </w:rPr>
      </w:pPr>
    </w:p>
    <w:p w14:paraId="6A8C8B6C" w14:textId="6A470013" w:rsidR="007A66A9" w:rsidRDefault="007A66A9">
      <w:pPr>
        <w:pStyle w:val="ac"/>
        <w:rPr>
          <w:lang w:eastAsia="zh-CN"/>
        </w:rPr>
      </w:pPr>
      <w:r>
        <w:rPr>
          <w:rFonts w:hint="eastAsia"/>
          <w:lang w:eastAsia="zh-CN"/>
        </w:rPr>
        <w:t>F</w:t>
      </w:r>
      <w:r>
        <w:rPr>
          <w:lang w:eastAsia="zh-CN"/>
        </w:rPr>
        <w:t>irstly, this challenge is relevant to the 1st challenge.</w:t>
      </w:r>
    </w:p>
    <w:p w14:paraId="2316E7B3" w14:textId="3ACA3C2F" w:rsidR="007A66A9" w:rsidRPr="007A66A9" w:rsidRDefault="007A66A9">
      <w:pPr>
        <w:pStyle w:val="ac"/>
        <w:rPr>
          <w:rFonts w:hint="eastAsia"/>
          <w:lang w:eastAsia="zh-CN"/>
        </w:rPr>
      </w:pPr>
      <w:r>
        <w:rPr>
          <w:lang w:eastAsia="zh-CN"/>
        </w:rPr>
        <w:t>Secondly, w</w:t>
      </w:r>
      <w:r w:rsidR="008B4DB1">
        <w:rPr>
          <w:lang w:eastAsia="zh-CN"/>
        </w:rPr>
        <w:t>e d</w:t>
      </w:r>
      <w:r w:rsidR="008B4DB1">
        <w:rPr>
          <w:lang w:eastAsia="zh-CN"/>
        </w:rPr>
        <w:t xml:space="preserve">o not see new requirements on </w:t>
      </w:r>
      <w:r w:rsidR="008B4DB1">
        <w:rPr>
          <w:lang w:eastAsia="zh-CN"/>
        </w:rPr>
        <w:t xml:space="preserve">segmentation </w:t>
      </w:r>
      <w:r w:rsidR="008B4DB1">
        <w:rPr>
          <w:lang w:eastAsia="zh-CN"/>
        </w:rPr>
        <w:t>on top of R19 RAN2 progress.</w:t>
      </w:r>
    </w:p>
    <w:p w14:paraId="05DEF5EA" w14:textId="77777777" w:rsidR="00D7367B" w:rsidRDefault="00D7367B">
      <w:pPr>
        <w:pStyle w:val="ac"/>
        <w:rPr>
          <w:lang w:eastAsia="zh-CN"/>
        </w:rPr>
      </w:pPr>
    </w:p>
    <w:p w14:paraId="16DF7C6F" w14:textId="77777777" w:rsidR="00D7367B" w:rsidRPr="00D7367B" w:rsidRDefault="00D7367B" w:rsidP="00D7367B">
      <w:pPr>
        <w:pStyle w:val="ac"/>
        <w:rPr>
          <w:rFonts w:hint="eastAsia"/>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7292BEB3" w14:textId="77777777" w:rsidR="00D7367B" w:rsidRDefault="00D7367B" w:rsidP="00D7367B">
      <w:pPr>
        <w:pStyle w:val="ac"/>
        <w:rPr>
          <w:color w:val="FF0000"/>
          <w:lang w:eastAsia="zh-CN"/>
        </w:rPr>
      </w:pPr>
      <w:r>
        <w:rPr>
          <w:color w:val="FF0000"/>
          <w:lang w:eastAsia="zh-CN"/>
        </w:rPr>
        <w:t xml:space="preserve">Remove this  challenge of </w:t>
      </w:r>
      <w:r>
        <w:rPr>
          <w:color w:val="FF0000"/>
          <w:lang w:eastAsia="zh-CN"/>
        </w:rPr>
        <w:t>Segmentation for UE side data collection</w:t>
      </w:r>
      <w:r>
        <w:rPr>
          <w:color w:val="FF0000"/>
          <w:lang w:eastAsia="zh-CN"/>
        </w:rPr>
        <w:t>.</w:t>
      </w:r>
    </w:p>
    <w:p w14:paraId="6E8AA7B2" w14:textId="77777777" w:rsidR="00686B65" w:rsidRDefault="00686B65" w:rsidP="00D7367B">
      <w:pPr>
        <w:pStyle w:val="ac"/>
        <w:rPr>
          <w:lang w:eastAsia="zh-CN"/>
        </w:rPr>
      </w:pPr>
    </w:p>
    <w:p w14:paraId="5ACB30A3" w14:textId="7B6A5B18" w:rsidR="00686B65" w:rsidRDefault="00686B65" w:rsidP="00D7367B">
      <w:pPr>
        <w:pStyle w:val="ac"/>
        <w:rPr>
          <w:rFonts w:hint="eastAsia"/>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Segmentation</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p>
  </w:comment>
  <w:comment w:id="69" w:author="vivo(Boubacar)" w:date="2025-06-11T22:38:00Z" w:initials="B">
    <w:p w14:paraId="03E1FAD0" w14:textId="1AD76F72" w:rsidR="00DF4106" w:rsidRDefault="00DF4106">
      <w:pPr>
        <w:pStyle w:val="ac"/>
      </w:pPr>
      <w:r>
        <w:rPr>
          <w:rStyle w:val="ab"/>
        </w:rPr>
        <w:annotationRef/>
      </w:r>
      <w:r>
        <w:rPr>
          <w:lang w:eastAsia="zh-CN"/>
        </w:rPr>
        <w:t xml:space="preserve">The challenge is not valid for OAM-based solution. For instance, the new gNB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scope, and are common for both NW-side data collection and UE-side data collection.</w:t>
      </w:r>
    </w:p>
  </w:comment>
  <w:comment w:id="70" w:author="QC - Rajeev Kumar" w:date="2025-06-11T15:58:00Z" w:initials="RK">
    <w:p w14:paraId="2F661D88" w14:textId="77777777" w:rsidR="0005211A" w:rsidRDefault="0005211A" w:rsidP="0005211A">
      <w:pPr>
        <w:pStyle w:val="ac"/>
      </w:pPr>
      <w:r>
        <w:rPr>
          <w:rStyle w:val="ab"/>
        </w:rPr>
        <w:annotationRef/>
      </w:r>
      <w:r>
        <w:t xml:space="preserve">We disagree with VIVO, without the Xn / NG-AP enhancements the data needs to be retransmitted, which can be highly inefficient considering large amount of data stored at the use (for multiple use cases). Furthermore, we would like to highlight that in CP based solution, we cannot use management based MDT for data collection / reporting. Signaling based MDT will be required for UE side data collection, which will require all associated Xn / NG-AP enhancements.   </w:t>
      </w:r>
    </w:p>
  </w:comment>
  <w:comment w:id="71" w:author="Huawei - Jun" w:date="2025-06-13T11:01:00Z" w:initials="hw">
    <w:p w14:paraId="6C61EAEB" w14:textId="77777777" w:rsidR="00D7367B" w:rsidRDefault="00D7367B">
      <w:pPr>
        <w:pStyle w:val="ac"/>
        <w:rPr>
          <w:lang w:eastAsia="zh-CN"/>
        </w:rPr>
      </w:pPr>
      <w:r>
        <w:rPr>
          <w:rStyle w:val="ab"/>
        </w:rPr>
        <w:annotationRef/>
      </w:r>
      <w:r>
        <w:rPr>
          <w:lang w:eastAsia="zh-CN"/>
        </w:rPr>
        <w:t>For network-sided data collection for BM, RAN2 agreed:</w:t>
      </w:r>
    </w:p>
    <w:p w14:paraId="122E41C3" w14:textId="77777777" w:rsidR="00D7367B" w:rsidRPr="00D7367B" w:rsidRDefault="00D7367B" w:rsidP="00D7367B">
      <w:pPr>
        <w:pStyle w:val="Doc-text2"/>
        <w:numPr>
          <w:ilvl w:val="0"/>
          <w:numId w:val="13"/>
        </w:numPr>
        <w:overflowPunct/>
        <w:autoSpaceDE/>
        <w:autoSpaceDN/>
        <w:adjustRightInd/>
        <w:ind w:left="720"/>
        <w:textAlignment w:val="auto"/>
        <w:rPr>
          <w:lang w:val="en-US"/>
        </w:rPr>
      </w:pPr>
      <w:r w:rsidRPr="00D7367B">
        <w:rPr>
          <w:lang w:val="en-US"/>
        </w:rPr>
        <w:t>The UE keeps the collected data upon HO, unless explicitly indicated to release it by the network (e.g., during HO).</w:t>
      </w:r>
    </w:p>
    <w:p w14:paraId="1CB2CB4E" w14:textId="139D81D3" w:rsidR="00D7367B" w:rsidRDefault="00D7367B">
      <w:pPr>
        <w:pStyle w:val="ac"/>
        <w:rPr>
          <w:lang w:val="en-US" w:eastAsia="zh-CN"/>
        </w:rPr>
      </w:pPr>
    </w:p>
    <w:p w14:paraId="1C8A4708" w14:textId="10ED3111" w:rsidR="00D7367B" w:rsidRDefault="00D7367B">
      <w:pPr>
        <w:pStyle w:val="ac"/>
        <w:rPr>
          <w:lang w:val="en-US" w:eastAsia="zh-CN"/>
        </w:rPr>
      </w:pPr>
      <w:r>
        <w:rPr>
          <w:lang w:val="en-US" w:eastAsia="zh-CN"/>
        </w:rPr>
        <w:t>We think network-sided data collection mechanism can be re-used here, and the above agreement is also included. Therefore, we see no issues for continuity.</w:t>
      </w:r>
    </w:p>
    <w:p w14:paraId="76800754" w14:textId="28A61D86" w:rsidR="00D7367B" w:rsidRDefault="00D7367B">
      <w:pPr>
        <w:pStyle w:val="ac"/>
        <w:rPr>
          <w:lang w:val="en-US" w:eastAsia="zh-CN"/>
        </w:rPr>
      </w:pPr>
    </w:p>
    <w:p w14:paraId="07C768D6" w14:textId="760C3AB7" w:rsidR="00D7367B" w:rsidRDefault="00D7367B">
      <w:pPr>
        <w:pStyle w:val="ac"/>
        <w:rPr>
          <w:lang w:val="en-US" w:eastAsia="zh-CN"/>
        </w:rPr>
      </w:pPr>
      <w:r>
        <w:rPr>
          <w:rFonts w:hint="eastAsia"/>
          <w:lang w:val="en-US" w:eastAsia="zh-CN"/>
        </w:rPr>
        <w:t>F</w:t>
      </w:r>
      <w:r>
        <w:rPr>
          <w:lang w:val="en-US" w:eastAsia="zh-CN"/>
        </w:rPr>
        <w:t>or Xn/NG-AP</w:t>
      </w:r>
      <w:r w:rsidR="00994CCB">
        <w:rPr>
          <w:lang w:val="en-US" w:eastAsia="zh-CN"/>
        </w:rPr>
        <w:t>/MDT</w:t>
      </w:r>
      <w:r>
        <w:rPr>
          <w:lang w:val="en-US" w:eastAsia="zh-CN"/>
        </w:rPr>
        <w:t xml:space="preserve"> signalling impacts, RAN2 has not discussed it before, and it can be up to more discussions based on companies' contributions later (if </w:t>
      </w:r>
      <w:r w:rsidR="00FA0AE5">
        <w:rPr>
          <w:lang w:val="en-US" w:eastAsia="zh-CN"/>
        </w:rPr>
        <w:t>possible</w:t>
      </w:r>
      <w:r>
        <w:rPr>
          <w:lang w:val="en-US" w:eastAsia="zh-CN"/>
        </w:rPr>
        <w:t>).</w:t>
      </w:r>
    </w:p>
    <w:p w14:paraId="4465AA3C" w14:textId="39A237F1" w:rsidR="00D7367B" w:rsidRDefault="00D7367B">
      <w:pPr>
        <w:pStyle w:val="ac"/>
        <w:rPr>
          <w:lang w:val="en-US" w:eastAsia="zh-CN"/>
        </w:rPr>
      </w:pPr>
    </w:p>
    <w:p w14:paraId="4E4B03B2" w14:textId="77777777" w:rsidR="00D7367B" w:rsidRPr="00D7367B" w:rsidRDefault="00D7367B" w:rsidP="00D7367B">
      <w:pPr>
        <w:pStyle w:val="ac"/>
        <w:rPr>
          <w:rFonts w:hint="eastAsia"/>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3C6DD20F" w14:textId="15168E3A" w:rsidR="00D7367B" w:rsidRDefault="00D7367B" w:rsidP="00D7367B">
      <w:pPr>
        <w:pStyle w:val="ac"/>
        <w:rPr>
          <w:lang w:eastAsia="zh-CN"/>
        </w:rPr>
      </w:pPr>
      <w:r>
        <w:rPr>
          <w:color w:val="FF0000"/>
          <w:lang w:eastAsia="zh-CN"/>
        </w:rPr>
        <w:t xml:space="preserve">Remove this  challenge of </w:t>
      </w:r>
      <w:r>
        <w:rPr>
          <w:color w:val="FF0000"/>
          <w:lang w:eastAsia="zh-CN"/>
        </w:rPr>
        <w:t>Continuity of the collected data reporting</w:t>
      </w:r>
      <w:r w:rsidR="007A66A9">
        <w:rPr>
          <w:color w:val="FF0000"/>
          <w:lang w:eastAsia="zh-CN"/>
        </w:rPr>
        <w:t xml:space="preserve"> for now</w:t>
      </w:r>
      <w:r>
        <w:rPr>
          <w:color w:val="FF0000"/>
          <w:lang w:eastAsia="zh-CN"/>
        </w:rPr>
        <w:t>.</w:t>
      </w:r>
    </w:p>
    <w:p w14:paraId="38F7CA1F" w14:textId="77777777" w:rsidR="00D7367B" w:rsidRPr="00994CCB" w:rsidRDefault="00D7367B">
      <w:pPr>
        <w:pStyle w:val="ac"/>
        <w:rPr>
          <w:lang w:eastAsia="zh-CN"/>
        </w:rPr>
      </w:pPr>
    </w:p>
    <w:p w14:paraId="454F0B00" w14:textId="33282A07" w:rsidR="007D7120" w:rsidRPr="00D7367B" w:rsidRDefault="007D7120">
      <w:pPr>
        <w:pStyle w:val="ac"/>
        <w:rPr>
          <w:rFonts w:hint="eastAsia"/>
          <w:lang w:eastAsia="zh-CN"/>
        </w:rPr>
      </w:pPr>
      <w:r w:rsidRPr="00686B65">
        <w:rPr>
          <w:rFonts w:hint="eastAsia"/>
          <w:color w:val="FF0000"/>
          <w:lang w:eastAsia="zh-CN"/>
        </w:rPr>
        <w:t>I</w:t>
      </w:r>
      <w:r w:rsidRPr="00686B65">
        <w:rPr>
          <w:color w:val="FF0000"/>
          <w:lang w:eastAsia="zh-CN"/>
        </w:rPr>
        <w:t xml:space="preserve">f needed, we </w:t>
      </w:r>
      <w:r>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Continuity</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r w:rsidR="00994CCB">
        <w:rPr>
          <w:color w:val="FF0000"/>
          <w:lang w:eastAsia="zh-CN"/>
        </w:rPr>
        <w:t xml:space="preserve"> </w:t>
      </w:r>
      <w:bookmarkStart w:id="73" w:name="_GoBack"/>
      <w:bookmarkEnd w:id="73"/>
    </w:p>
  </w:comment>
  <w:comment w:id="177" w:author="vivo(Boubacar)" w:date="2025-06-11T22:39:00Z" w:initials="B">
    <w:p w14:paraId="6AAC9CF5" w14:textId="1C100CFA" w:rsidR="00DF4106" w:rsidRDefault="00DF4106">
      <w:pPr>
        <w:pStyle w:val="ac"/>
      </w:pPr>
      <w:r>
        <w:rPr>
          <w:rStyle w:val="ab"/>
        </w:rPr>
        <w:annotationRef/>
      </w:r>
      <w:r>
        <w:rPr>
          <w:rFonts w:hint="eastAsia"/>
        </w:rPr>
        <w:t>E</w:t>
      </w:r>
      <w:r>
        <w:t xml:space="preserve">ditorial: </w:t>
      </w:r>
      <w:r>
        <w:rPr>
          <w:rFonts w:hint="eastAsia"/>
          <w:lang w:eastAsia="zh-CN"/>
        </w:rPr>
        <w:t>T</w:t>
      </w:r>
      <w:r>
        <w:rPr>
          <w:lang w:eastAsia="zh-CN"/>
        </w:rPr>
        <w:t>able 7.2.1.7-1</w:t>
      </w:r>
    </w:p>
  </w:comment>
  <w:comment w:id="192" w:author="vivo(Boubacar)" w:date="2025-06-11T22:40:00Z" w:initials="B">
    <w:p w14:paraId="19756DA5" w14:textId="0BE496A0" w:rsidR="00DF4106" w:rsidRDefault="00DF4106">
      <w:pPr>
        <w:pStyle w:val="ac"/>
      </w:pPr>
      <w:r>
        <w:rPr>
          <w:rStyle w:val="ab"/>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35" w:author="Rapp_AfterRAN2#130" w:date="2025-06-10T10:29:00Z" w:initials="Ericsson">
    <w:p w14:paraId="20BA5E3E" w14:textId="0A23117C" w:rsidR="002F56C1" w:rsidRDefault="002F56C1">
      <w:pPr>
        <w:pStyle w:val="ac"/>
      </w:pPr>
      <w:r>
        <w:rPr>
          <w:rStyle w:val="ab"/>
        </w:rPr>
        <w:annotationRef/>
      </w:r>
      <w:r>
        <w:t>This row should be removed. Duplicate of row 1.</w:t>
      </w:r>
    </w:p>
  </w:comment>
  <w:comment w:id="236" w:author="vivo(Boubacar)" w:date="2025-06-11T22:40:00Z" w:initials="B">
    <w:p w14:paraId="4B6239B5" w14:textId="3F8C4984" w:rsidR="00820F33" w:rsidRDefault="00820F33">
      <w:pPr>
        <w:pStyle w:val="ac"/>
      </w:pPr>
      <w:r>
        <w:rPr>
          <w:rStyle w:val="ab"/>
        </w:rPr>
        <w:annotationRef/>
      </w:r>
      <w:r>
        <w:rPr>
          <w:rFonts w:hint="eastAsia"/>
        </w:rPr>
        <w:t>A</w:t>
      </w:r>
      <w:r>
        <w:t>gree</w:t>
      </w:r>
    </w:p>
  </w:comment>
  <w:comment w:id="237" w:author="Huawei - Jun" w:date="2025-06-13T11:20:00Z" w:initials="hw">
    <w:p w14:paraId="1586DFAF" w14:textId="11E4F2AE" w:rsidR="00D5660E" w:rsidRDefault="00D5660E">
      <w:pPr>
        <w:pStyle w:val="ac"/>
        <w:rPr>
          <w:rFonts w:hint="eastAsia"/>
          <w:lang w:eastAsia="zh-CN"/>
        </w:rPr>
      </w:pPr>
      <w:r>
        <w:rPr>
          <w:rStyle w:val="ab"/>
        </w:rPr>
        <w:annotationRef/>
      </w:r>
      <w:r>
        <w:rPr>
          <w:rFonts w:hint="eastAsia"/>
          <w:lang w:eastAsia="zh-CN"/>
        </w:rPr>
        <w:t>A</w:t>
      </w:r>
      <w:r>
        <w:rPr>
          <w:lang w:eastAsia="zh-CN"/>
        </w:rPr>
        <w:t>gree</w:t>
      </w:r>
    </w:p>
  </w:comment>
  <w:comment w:id="267" w:author="vivo(Boubacar)" w:date="2025-06-11T22:41:00Z" w:initials="B">
    <w:p w14:paraId="715AD2BC" w14:textId="2D63E9B2" w:rsidR="00820F33" w:rsidRDefault="00820F33">
      <w:pPr>
        <w:pStyle w:val="ac"/>
      </w:pPr>
      <w:r>
        <w:rPr>
          <w:rStyle w:val="ab"/>
        </w:rPr>
        <w:annotationRef/>
      </w:r>
      <w:r>
        <w:rPr>
          <w:rFonts w:hint="eastAsia"/>
        </w:rPr>
        <w:t>E</w:t>
      </w:r>
      <w:r>
        <w:t>ditorial:</w:t>
      </w:r>
      <w:r w:rsidRPr="00820F33">
        <w:rPr>
          <w:rFonts w:hint="eastAsia"/>
        </w:rPr>
        <w:t xml:space="preserve"> T</w:t>
      </w:r>
      <w:r w:rsidRPr="00820F33">
        <w:t>able 7.2.1.7-2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853020" w15:done="0"/>
  <w15:commentEx w15:paraId="5ACFFF70" w15:paraIdParent="4B853020" w15:done="0"/>
  <w15:commentEx w15:paraId="7C2EF23D" w15:paraIdParent="4B853020" w15:done="0"/>
  <w15:commentEx w15:paraId="48F5827F" w15:done="0"/>
  <w15:commentEx w15:paraId="5ACB30A3" w15:paraIdParent="48F5827F" w15:done="0"/>
  <w15:commentEx w15:paraId="03E1FAD0" w15:done="0"/>
  <w15:commentEx w15:paraId="2F661D88" w15:paraIdParent="03E1FAD0" w15:done="0"/>
  <w15:commentEx w15:paraId="454F0B00" w15:paraIdParent="03E1FAD0" w15:done="0"/>
  <w15:commentEx w15:paraId="6AAC9CF5" w15:done="0"/>
  <w15:commentEx w15:paraId="19756DA5" w15:done="0"/>
  <w15:commentEx w15:paraId="20BA5E3E" w15:done="0"/>
  <w15:commentEx w15:paraId="4B6239B5" w15:paraIdParent="20BA5E3E" w15:done="0"/>
  <w15:commentEx w15:paraId="1586DFAF" w15:paraIdParent="20BA5E3E" w15:done="0"/>
  <w15:commentEx w15:paraId="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48345" w16cex:dateUtc="2025-06-11T14:35:00Z"/>
  <w16cex:commentExtensible w16cex:durableId="7D71FE79" w16cex:dateUtc="2025-06-11T22:51:00Z"/>
  <w16cex:commentExtensible w16cex:durableId="2BF48378" w16cex:dateUtc="2025-06-11T14:36:00Z"/>
  <w16cex:commentExtensible w16cex:durableId="2BF483D2" w16cex:dateUtc="2025-06-11T14:38:00Z"/>
  <w16cex:commentExtensible w16cex:durableId="06F2269F" w16cex:dateUtc="2025-06-11T22:58:00Z"/>
  <w16cex:commentExtensible w16cex:durableId="2BF48419" w16cex:dateUtc="2025-06-11T14:39:00Z"/>
  <w16cex:commentExtensible w16cex:durableId="2BF48441" w16cex:dateUtc="2025-06-11T14:40:00Z"/>
  <w16cex:commentExtensible w16cex:durableId="3EB74336" w16cex:dateUtc="2025-06-10T08:29:00Z"/>
  <w16cex:commentExtensible w16cex:durableId="2BF4847B" w16cex:dateUtc="2025-06-11T14:40:00Z"/>
  <w16cex:commentExtensible w16cex:durableId="2BF4849B" w16cex:dateUtc="2025-06-1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53020" w16cid:durableId="2BF48345"/>
  <w16cid:commentId w16cid:paraId="5ACFFF70" w16cid:durableId="7D71FE79"/>
  <w16cid:commentId w16cid:paraId="7C2EF23D" w16cid:durableId="2BF67F36"/>
  <w16cid:commentId w16cid:paraId="48F5827F" w16cid:durableId="2BF48378"/>
  <w16cid:commentId w16cid:paraId="5ACB30A3" w16cid:durableId="2BF68338"/>
  <w16cid:commentId w16cid:paraId="03E1FAD0" w16cid:durableId="2BF483D2"/>
  <w16cid:commentId w16cid:paraId="2F661D88" w16cid:durableId="06F2269F"/>
  <w16cid:commentId w16cid:paraId="454F0B00" w16cid:durableId="2BF683A0"/>
  <w16cid:commentId w16cid:paraId="6AAC9CF5" w16cid:durableId="2BF48419"/>
  <w16cid:commentId w16cid:paraId="19756DA5" w16cid:durableId="2BF48441"/>
  <w16cid:commentId w16cid:paraId="20BA5E3E" w16cid:durableId="3EB74336"/>
  <w16cid:commentId w16cid:paraId="4B6239B5" w16cid:durableId="2BF4847B"/>
  <w16cid:commentId w16cid:paraId="1586DFAF" w16cid:durableId="2BF687E8"/>
  <w16cid:commentId w16cid:paraId="715AD2BC" w16cid:durableId="2BF48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0F743" w14:textId="77777777" w:rsidR="004D3B42" w:rsidRDefault="004D3B42">
      <w:r>
        <w:separator/>
      </w:r>
    </w:p>
  </w:endnote>
  <w:endnote w:type="continuationSeparator" w:id="0">
    <w:p w14:paraId="6C0012AC" w14:textId="77777777" w:rsidR="004D3B42" w:rsidRDefault="004D3B42">
      <w:r>
        <w:continuationSeparator/>
      </w:r>
    </w:p>
  </w:endnote>
  <w:endnote w:type="continuationNotice" w:id="1">
    <w:p w14:paraId="7E8C5D9D" w14:textId="77777777" w:rsidR="004D3B42" w:rsidRDefault="004D3B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448EC" w14:textId="77777777" w:rsidR="004D3B42" w:rsidRDefault="004D3B42">
      <w:r>
        <w:separator/>
      </w:r>
    </w:p>
  </w:footnote>
  <w:footnote w:type="continuationSeparator" w:id="0">
    <w:p w14:paraId="700536B6" w14:textId="77777777" w:rsidR="004D3B42" w:rsidRDefault="004D3B42">
      <w:r>
        <w:continuationSeparator/>
      </w:r>
    </w:p>
  </w:footnote>
  <w:footnote w:type="continuationNotice" w:id="1">
    <w:p w14:paraId="0AC067C8" w14:textId="77777777" w:rsidR="004D3B42" w:rsidRDefault="004D3B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65D36" w:rsidRDefault="00965D36">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2"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7"/>
  </w:num>
  <w:num w:numId="4">
    <w:abstractNumId w:val="5"/>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10"/>
  </w:num>
  <w:num w:numId="8">
    <w:abstractNumId w:val="8"/>
  </w:num>
  <w:num w:numId="9">
    <w:abstractNumId w:val="1"/>
  </w:num>
  <w:num w:numId="10">
    <w:abstractNumId w:val="0"/>
  </w:num>
  <w:num w:numId="11">
    <w:abstractNumId w:val="9"/>
  </w:num>
  <w:num w:numId="12">
    <w:abstractNumId w:val="6"/>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95"/>
    <w:rsid w:val="00001505"/>
    <w:rsid w:val="00001E82"/>
    <w:rsid w:val="000138D8"/>
    <w:rsid w:val="0002009D"/>
    <w:rsid w:val="00020163"/>
    <w:rsid w:val="00021C7B"/>
    <w:rsid w:val="00022777"/>
    <w:rsid w:val="00022E4A"/>
    <w:rsid w:val="0002494F"/>
    <w:rsid w:val="00025135"/>
    <w:rsid w:val="000347BB"/>
    <w:rsid w:val="000358E9"/>
    <w:rsid w:val="00037EC8"/>
    <w:rsid w:val="000432B0"/>
    <w:rsid w:val="00047CBC"/>
    <w:rsid w:val="0005211A"/>
    <w:rsid w:val="000531D5"/>
    <w:rsid w:val="000576C1"/>
    <w:rsid w:val="000611C6"/>
    <w:rsid w:val="00061877"/>
    <w:rsid w:val="00061C92"/>
    <w:rsid w:val="00063B0E"/>
    <w:rsid w:val="00064670"/>
    <w:rsid w:val="00065789"/>
    <w:rsid w:val="000664EC"/>
    <w:rsid w:val="00070E09"/>
    <w:rsid w:val="000716A8"/>
    <w:rsid w:val="00072966"/>
    <w:rsid w:val="0007519D"/>
    <w:rsid w:val="0007578E"/>
    <w:rsid w:val="00083FB7"/>
    <w:rsid w:val="000876A4"/>
    <w:rsid w:val="000925B2"/>
    <w:rsid w:val="00093080"/>
    <w:rsid w:val="000930D6"/>
    <w:rsid w:val="00093D8C"/>
    <w:rsid w:val="00093FF2"/>
    <w:rsid w:val="0009508F"/>
    <w:rsid w:val="00095C15"/>
    <w:rsid w:val="000A2998"/>
    <w:rsid w:val="000A3B79"/>
    <w:rsid w:val="000A4BD8"/>
    <w:rsid w:val="000A5589"/>
    <w:rsid w:val="000A5931"/>
    <w:rsid w:val="000A628B"/>
    <w:rsid w:val="000A6394"/>
    <w:rsid w:val="000A7F31"/>
    <w:rsid w:val="000B104A"/>
    <w:rsid w:val="000B55CE"/>
    <w:rsid w:val="000B7460"/>
    <w:rsid w:val="000B7FED"/>
    <w:rsid w:val="000C038A"/>
    <w:rsid w:val="000C407B"/>
    <w:rsid w:val="000C6598"/>
    <w:rsid w:val="000D15BE"/>
    <w:rsid w:val="000D195A"/>
    <w:rsid w:val="000D44B3"/>
    <w:rsid w:val="000D722A"/>
    <w:rsid w:val="000E05E1"/>
    <w:rsid w:val="000E11E8"/>
    <w:rsid w:val="000E2894"/>
    <w:rsid w:val="000E6EAF"/>
    <w:rsid w:val="000E7177"/>
    <w:rsid w:val="000F36B3"/>
    <w:rsid w:val="000F40F2"/>
    <w:rsid w:val="000F79AA"/>
    <w:rsid w:val="001022D6"/>
    <w:rsid w:val="001048E8"/>
    <w:rsid w:val="001055C4"/>
    <w:rsid w:val="00115520"/>
    <w:rsid w:val="0011651D"/>
    <w:rsid w:val="001167F5"/>
    <w:rsid w:val="001169ED"/>
    <w:rsid w:val="0012039B"/>
    <w:rsid w:val="00121C45"/>
    <w:rsid w:val="0012399D"/>
    <w:rsid w:val="001245BD"/>
    <w:rsid w:val="00126EB2"/>
    <w:rsid w:val="00132CD6"/>
    <w:rsid w:val="00136F7E"/>
    <w:rsid w:val="00143146"/>
    <w:rsid w:val="00144C27"/>
    <w:rsid w:val="00144F94"/>
    <w:rsid w:val="00145D43"/>
    <w:rsid w:val="00147AFD"/>
    <w:rsid w:val="00147C34"/>
    <w:rsid w:val="00147FF3"/>
    <w:rsid w:val="00156828"/>
    <w:rsid w:val="001636E2"/>
    <w:rsid w:val="00163BDC"/>
    <w:rsid w:val="00165FCE"/>
    <w:rsid w:val="0016722E"/>
    <w:rsid w:val="00172B32"/>
    <w:rsid w:val="00174001"/>
    <w:rsid w:val="00181EFB"/>
    <w:rsid w:val="00183A52"/>
    <w:rsid w:val="00183EC3"/>
    <w:rsid w:val="0019126C"/>
    <w:rsid w:val="001917CD"/>
    <w:rsid w:val="00192C46"/>
    <w:rsid w:val="00195052"/>
    <w:rsid w:val="001A08B3"/>
    <w:rsid w:val="001A3B4B"/>
    <w:rsid w:val="001A3CA6"/>
    <w:rsid w:val="001A6E58"/>
    <w:rsid w:val="001A7B60"/>
    <w:rsid w:val="001B03E3"/>
    <w:rsid w:val="001B525C"/>
    <w:rsid w:val="001B52F0"/>
    <w:rsid w:val="001B7A65"/>
    <w:rsid w:val="001B7B28"/>
    <w:rsid w:val="001C33C6"/>
    <w:rsid w:val="001C5D5C"/>
    <w:rsid w:val="001D6652"/>
    <w:rsid w:val="001E0172"/>
    <w:rsid w:val="001E41F3"/>
    <w:rsid w:val="001E5BAB"/>
    <w:rsid w:val="001F592B"/>
    <w:rsid w:val="001F732C"/>
    <w:rsid w:val="00203756"/>
    <w:rsid w:val="00205835"/>
    <w:rsid w:val="00206C81"/>
    <w:rsid w:val="00207476"/>
    <w:rsid w:val="002141EC"/>
    <w:rsid w:val="00221FB0"/>
    <w:rsid w:val="0022316B"/>
    <w:rsid w:val="00226940"/>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C54"/>
    <w:rsid w:val="002C1F99"/>
    <w:rsid w:val="002C5C3A"/>
    <w:rsid w:val="002D0902"/>
    <w:rsid w:val="002D0F05"/>
    <w:rsid w:val="002D1821"/>
    <w:rsid w:val="002D29E6"/>
    <w:rsid w:val="002D4924"/>
    <w:rsid w:val="002E02EB"/>
    <w:rsid w:val="002E2636"/>
    <w:rsid w:val="002E472E"/>
    <w:rsid w:val="002F56C1"/>
    <w:rsid w:val="00305409"/>
    <w:rsid w:val="00316DFF"/>
    <w:rsid w:val="00317E92"/>
    <w:rsid w:val="00323A93"/>
    <w:rsid w:val="00325CF7"/>
    <w:rsid w:val="003261B9"/>
    <w:rsid w:val="00343092"/>
    <w:rsid w:val="003435C3"/>
    <w:rsid w:val="00347B23"/>
    <w:rsid w:val="003560F0"/>
    <w:rsid w:val="0035753C"/>
    <w:rsid w:val="003609EF"/>
    <w:rsid w:val="0036231A"/>
    <w:rsid w:val="00370293"/>
    <w:rsid w:val="003744EC"/>
    <w:rsid w:val="00374DD4"/>
    <w:rsid w:val="003850D1"/>
    <w:rsid w:val="00385636"/>
    <w:rsid w:val="003870B0"/>
    <w:rsid w:val="00393D1A"/>
    <w:rsid w:val="0039409C"/>
    <w:rsid w:val="003960AB"/>
    <w:rsid w:val="003A2DA1"/>
    <w:rsid w:val="003B4871"/>
    <w:rsid w:val="003B6BEB"/>
    <w:rsid w:val="003C319C"/>
    <w:rsid w:val="003C586F"/>
    <w:rsid w:val="003D05EA"/>
    <w:rsid w:val="003D11C5"/>
    <w:rsid w:val="003D437E"/>
    <w:rsid w:val="003D4722"/>
    <w:rsid w:val="003D4870"/>
    <w:rsid w:val="003D4ABE"/>
    <w:rsid w:val="003D551A"/>
    <w:rsid w:val="003D7A41"/>
    <w:rsid w:val="003E1A36"/>
    <w:rsid w:val="003E4B66"/>
    <w:rsid w:val="003E4DB7"/>
    <w:rsid w:val="003E57E4"/>
    <w:rsid w:val="003E599D"/>
    <w:rsid w:val="003E5AE9"/>
    <w:rsid w:val="003E6E1B"/>
    <w:rsid w:val="003E7B00"/>
    <w:rsid w:val="003F5EFC"/>
    <w:rsid w:val="003F6AD6"/>
    <w:rsid w:val="00400AD8"/>
    <w:rsid w:val="00404D25"/>
    <w:rsid w:val="0040638B"/>
    <w:rsid w:val="00410371"/>
    <w:rsid w:val="00411822"/>
    <w:rsid w:val="00413CDC"/>
    <w:rsid w:val="00424131"/>
    <w:rsid w:val="004242F1"/>
    <w:rsid w:val="00424657"/>
    <w:rsid w:val="0042663B"/>
    <w:rsid w:val="00426B52"/>
    <w:rsid w:val="00431CD1"/>
    <w:rsid w:val="00434A28"/>
    <w:rsid w:val="00441332"/>
    <w:rsid w:val="00445B35"/>
    <w:rsid w:val="00451CAF"/>
    <w:rsid w:val="00452F09"/>
    <w:rsid w:val="00453E4A"/>
    <w:rsid w:val="00461E09"/>
    <w:rsid w:val="00464323"/>
    <w:rsid w:val="004712FC"/>
    <w:rsid w:val="0047456F"/>
    <w:rsid w:val="0049177A"/>
    <w:rsid w:val="00494812"/>
    <w:rsid w:val="004A0904"/>
    <w:rsid w:val="004A3450"/>
    <w:rsid w:val="004A4EDF"/>
    <w:rsid w:val="004A64C7"/>
    <w:rsid w:val="004A78E6"/>
    <w:rsid w:val="004B35D5"/>
    <w:rsid w:val="004B3BE0"/>
    <w:rsid w:val="004B4917"/>
    <w:rsid w:val="004B5687"/>
    <w:rsid w:val="004B6C6A"/>
    <w:rsid w:val="004B71F0"/>
    <w:rsid w:val="004B75B7"/>
    <w:rsid w:val="004C2C2A"/>
    <w:rsid w:val="004D02BB"/>
    <w:rsid w:val="004D3B42"/>
    <w:rsid w:val="004D4F31"/>
    <w:rsid w:val="004E19FF"/>
    <w:rsid w:val="004F20E4"/>
    <w:rsid w:val="004F5134"/>
    <w:rsid w:val="004F67BB"/>
    <w:rsid w:val="004F69E8"/>
    <w:rsid w:val="004F76E8"/>
    <w:rsid w:val="00504A09"/>
    <w:rsid w:val="00505CA9"/>
    <w:rsid w:val="005141D9"/>
    <w:rsid w:val="00514DFA"/>
    <w:rsid w:val="0051580D"/>
    <w:rsid w:val="00522102"/>
    <w:rsid w:val="00523EE1"/>
    <w:rsid w:val="00525AE2"/>
    <w:rsid w:val="00527C58"/>
    <w:rsid w:val="00534A66"/>
    <w:rsid w:val="00540FF2"/>
    <w:rsid w:val="00547111"/>
    <w:rsid w:val="0055039A"/>
    <w:rsid w:val="00552804"/>
    <w:rsid w:val="0055300F"/>
    <w:rsid w:val="00555A62"/>
    <w:rsid w:val="00555D0F"/>
    <w:rsid w:val="0056242C"/>
    <w:rsid w:val="00566930"/>
    <w:rsid w:val="005714B1"/>
    <w:rsid w:val="0058148A"/>
    <w:rsid w:val="00581B1F"/>
    <w:rsid w:val="005842CD"/>
    <w:rsid w:val="00585A4C"/>
    <w:rsid w:val="00592720"/>
    <w:rsid w:val="00592D74"/>
    <w:rsid w:val="00593C38"/>
    <w:rsid w:val="00597E9F"/>
    <w:rsid w:val="005A274D"/>
    <w:rsid w:val="005A48FC"/>
    <w:rsid w:val="005A53D9"/>
    <w:rsid w:val="005A733C"/>
    <w:rsid w:val="005B0697"/>
    <w:rsid w:val="005B1537"/>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47ED"/>
    <w:rsid w:val="00605706"/>
    <w:rsid w:val="00606B9C"/>
    <w:rsid w:val="00606EC1"/>
    <w:rsid w:val="0061460F"/>
    <w:rsid w:val="00614658"/>
    <w:rsid w:val="00616F89"/>
    <w:rsid w:val="0062021B"/>
    <w:rsid w:val="00620E2F"/>
    <w:rsid w:val="00621188"/>
    <w:rsid w:val="00624E89"/>
    <w:rsid w:val="006257ED"/>
    <w:rsid w:val="0062636E"/>
    <w:rsid w:val="006321D8"/>
    <w:rsid w:val="00633885"/>
    <w:rsid w:val="00640262"/>
    <w:rsid w:val="00642ECE"/>
    <w:rsid w:val="00645FCD"/>
    <w:rsid w:val="00653840"/>
    <w:rsid w:val="00653DE4"/>
    <w:rsid w:val="006557BD"/>
    <w:rsid w:val="0066594A"/>
    <w:rsid w:val="00665C47"/>
    <w:rsid w:val="00670F8F"/>
    <w:rsid w:val="00672E3D"/>
    <w:rsid w:val="006736B3"/>
    <w:rsid w:val="0067437F"/>
    <w:rsid w:val="00681044"/>
    <w:rsid w:val="00684189"/>
    <w:rsid w:val="00685D53"/>
    <w:rsid w:val="00686B65"/>
    <w:rsid w:val="00690025"/>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4725"/>
    <w:rsid w:val="006F61F4"/>
    <w:rsid w:val="006F7096"/>
    <w:rsid w:val="006F7BCD"/>
    <w:rsid w:val="00701599"/>
    <w:rsid w:val="00701CE5"/>
    <w:rsid w:val="00702794"/>
    <w:rsid w:val="00710577"/>
    <w:rsid w:val="00712100"/>
    <w:rsid w:val="007131B0"/>
    <w:rsid w:val="00713D14"/>
    <w:rsid w:val="00715C3A"/>
    <w:rsid w:val="00717736"/>
    <w:rsid w:val="0072665A"/>
    <w:rsid w:val="007270B1"/>
    <w:rsid w:val="0072739B"/>
    <w:rsid w:val="00727A6F"/>
    <w:rsid w:val="00731652"/>
    <w:rsid w:val="0073233B"/>
    <w:rsid w:val="00736767"/>
    <w:rsid w:val="00744310"/>
    <w:rsid w:val="007449F6"/>
    <w:rsid w:val="007454C1"/>
    <w:rsid w:val="00750A0E"/>
    <w:rsid w:val="0075270C"/>
    <w:rsid w:val="00762A19"/>
    <w:rsid w:val="00764E97"/>
    <w:rsid w:val="0076506C"/>
    <w:rsid w:val="00766F80"/>
    <w:rsid w:val="00773F90"/>
    <w:rsid w:val="0077466B"/>
    <w:rsid w:val="007757AA"/>
    <w:rsid w:val="00781BFB"/>
    <w:rsid w:val="00786FE4"/>
    <w:rsid w:val="0079119C"/>
    <w:rsid w:val="00792342"/>
    <w:rsid w:val="00792F7B"/>
    <w:rsid w:val="007977A8"/>
    <w:rsid w:val="007A4E01"/>
    <w:rsid w:val="007A66A9"/>
    <w:rsid w:val="007B20CF"/>
    <w:rsid w:val="007B512A"/>
    <w:rsid w:val="007B54DF"/>
    <w:rsid w:val="007B5C1D"/>
    <w:rsid w:val="007B680C"/>
    <w:rsid w:val="007C0EAF"/>
    <w:rsid w:val="007C2097"/>
    <w:rsid w:val="007C421A"/>
    <w:rsid w:val="007C58D7"/>
    <w:rsid w:val="007D37A6"/>
    <w:rsid w:val="007D37BE"/>
    <w:rsid w:val="007D4924"/>
    <w:rsid w:val="007D6A07"/>
    <w:rsid w:val="007D7120"/>
    <w:rsid w:val="007F0147"/>
    <w:rsid w:val="007F0EC5"/>
    <w:rsid w:val="007F1285"/>
    <w:rsid w:val="007F6514"/>
    <w:rsid w:val="007F7259"/>
    <w:rsid w:val="007F73A8"/>
    <w:rsid w:val="00802471"/>
    <w:rsid w:val="00802F2F"/>
    <w:rsid w:val="008033BD"/>
    <w:rsid w:val="008040A8"/>
    <w:rsid w:val="0080610F"/>
    <w:rsid w:val="00807572"/>
    <w:rsid w:val="00812344"/>
    <w:rsid w:val="0081347C"/>
    <w:rsid w:val="00820F33"/>
    <w:rsid w:val="00821380"/>
    <w:rsid w:val="008214EB"/>
    <w:rsid w:val="008221F6"/>
    <w:rsid w:val="00822851"/>
    <w:rsid w:val="00823D36"/>
    <w:rsid w:val="00824146"/>
    <w:rsid w:val="00825F44"/>
    <w:rsid w:val="00826C4D"/>
    <w:rsid w:val="00827437"/>
    <w:rsid w:val="008277B5"/>
    <w:rsid w:val="008279FA"/>
    <w:rsid w:val="00830939"/>
    <w:rsid w:val="00834F41"/>
    <w:rsid w:val="00835CD1"/>
    <w:rsid w:val="00837751"/>
    <w:rsid w:val="00840ED7"/>
    <w:rsid w:val="00840F27"/>
    <w:rsid w:val="0084175A"/>
    <w:rsid w:val="00846E0E"/>
    <w:rsid w:val="0085162A"/>
    <w:rsid w:val="0086197B"/>
    <w:rsid w:val="00862628"/>
    <w:rsid w:val="008626E7"/>
    <w:rsid w:val="008644A8"/>
    <w:rsid w:val="008653AF"/>
    <w:rsid w:val="00865A8C"/>
    <w:rsid w:val="00867C7B"/>
    <w:rsid w:val="0087087B"/>
    <w:rsid w:val="00870EE7"/>
    <w:rsid w:val="0087324D"/>
    <w:rsid w:val="008737BC"/>
    <w:rsid w:val="008812B7"/>
    <w:rsid w:val="00882CE8"/>
    <w:rsid w:val="008863B9"/>
    <w:rsid w:val="008870FA"/>
    <w:rsid w:val="00890C32"/>
    <w:rsid w:val="00892744"/>
    <w:rsid w:val="00897E2B"/>
    <w:rsid w:val="008A0BA3"/>
    <w:rsid w:val="008A45A6"/>
    <w:rsid w:val="008A55A8"/>
    <w:rsid w:val="008B23BC"/>
    <w:rsid w:val="008B4DB1"/>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CCA"/>
    <w:rsid w:val="00906CF0"/>
    <w:rsid w:val="009109B9"/>
    <w:rsid w:val="009119EA"/>
    <w:rsid w:val="009148DE"/>
    <w:rsid w:val="00915F10"/>
    <w:rsid w:val="00916822"/>
    <w:rsid w:val="00916EEC"/>
    <w:rsid w:val="00927C61"/>
    <w:rsid w:val="009311C7"/>
    <w:rsid w:val="009320B7"/>
    <w:rsid w:val="0093779A"/>
    <w:rsid w:val="00941E30"/>
    <w:rsid w:val="00943DCD"/>
    <w:rsid w:val="00944377"/>
    <w:rsid w:val="0094467F"/>
    <w:rsid w:val="009448CB"/>
    <w:rsid w:val="00944E95"/>
    <w:rsid w:val="00946366"/>
    <w:rsid w:val="00951974"/>
    <w:rsid w:val="00951BFE"/>
    <w:rsid w:val="00952B59"/>
    <w:rsid w:val="00952B86"/>
    <w:rsid w:val="009531B0"/>
    <w:rsid w:val="00955612"/>
    <w:rsid w:val="00962572"/>
    <w:rsid w:val="009656DB"/>
    <w:rsid w:val="00965B11"/>
    <w:rsid w:val="00965D36"/>
    <w:rsid w:val="00966DC6"/>
    <w:rsid w:val="00970BA4"/>
    <w:rsid w:val="009740B6"/>
    <w:rsid w:val="009741B3"/>
    <w:rsid w:val="00974FB9"/>
    <w:rsid w:val="0097774F"/>
    <w:rsid w:val="009777D9"/>
    <w:rsid w:val="00980496"/>
    <w:rsid w:val="00981CCB"/>
    <w:rsid w:val="00985843"/>
    <w:rsid w:val="00985D40"/>
    <w:rsid w:val="009862B6"/>
    <w:rsid w:val="00986CF7"/>
    <w:rsid w:val="00990179"/>
    <w:rsid w:val="00991B88"/>
    <w:rsid w:val="00991DEB"/>
    <w:rsid w:val="00994CCB"/>
    <w:rsid w:val="00995172"/>
    <w:rsid w:val="00997E66"/>
    <w:rsid w:val="009A043E"/>
    <w:rsid w:val="009A0BAF"/>
    <w:rsid w:val="009A10C3"/>
    <w:rsid w:val="009A11E9"/>
    <w:rsid w:val="009A5753"/>
    <w:rsid w:val="009A579D"/>
    <w:rsid w:val="009A5D79"/>
    <w:rsid w:val="009B4265"/>
    <w:rsid w:val="009B7186"/>
    <w:rsid w:val="009C1B4A"/>
    <w:rsid w:val="009C66BB"/>
    <w:rsid w:val="009C6F98"/>
    <w:rsid w:val="009D2DA3"/>
    <w:rsid w:val="009D519B"/>
    <w:rsid w:val="009D62F7"/>
    <w:rsid w:val="009D6952"/>
    <w:rsid w:val="009D74E4"/>
    <w:rsid w:val="009D7A64"/>
    <w:rsid w:val="009E3297"/>
    <w:rsid w:val="009E4D2C"/>
    <w:rsid w:val="009E5F1D"/>
    <w:rsid w:val="009F535D"/>
    <w:rsid w:val="009F734F"/>
    <w:rsid w:val="00A027FA"/>
    <w:rsid w:val="00A032C9"/>
    <w:rsid w:val="00A06F88"/>
    <w:rsid w:val="00A07D3D"/>
    <w:rsid w:val="00A10A4F"/>
    <w:rsid w:val="00A10FAB"/>
    <w:rsid w:val="00A12B10"/>
    <w:rsid w:val="00A17C37"/>
    <w:rsid w:val="00A24005"/>
    <w:rsid w:val="00A246B6"/>
    <w:rsid w:val="00A32019"/>
    <w:rsid w:val="00A3213B"/>
    <w:rsid w:val="00A321EE"/>
    <w:rsid w:val="00A42A95"/>
    <w:rsid w:val="00A47E70"/>
    <w:rsid w:val="00A50CF0"/>
    <w:rsid w:val="00A51717"/>
    <w:rsid w:val="00A56B82"/>
    <w:rsid w:val="00A6072D"/>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6B96"/>
    <w:rsid w:val="00AD78C9"/>
    <w:rsid w:val="00AE03B2"/>
    <w:rsid w:val="00AE3CE5"/>
    <w:rsid w:val="00AE5614"/>
    <w:rsid w:val="00AF1C6C"/>
    <w:rsid w:val="00AF71C3"/>
    <w:rsid w:val="00B060B0"/>
    <w:rsid w:val="00B0684D"/>
    <w:rsid w:val="00B07B31"/>
    <w:rsid w:val="00B10484"/>
    <w:rsid w:val="00B15130"/>
    <w:rsid w:val="00B2129B"/>
    <w:rsid w:val="00B21D47"/>
    <w:rsid w:val="00B22D87"/>
    <w:rsid w:val="00B231E4"/>
    <w:rsid w:val="00B258BB"/>
    <w:rsid w:val="00B269A3"/>
    <w:rsid w:val="00B32944"/>
    <w:rsid w:val="00B32B22"/>
    <w:rsid w:val="00B32B82"/>
    <w:rsid w:val="00B424BD"/>
    <w:rsid w:val="00B4569C"/>
    <w:rsid w:val="00B457EA"/>
    <w:rsid w:val="00B47B9B"/>
    <w:rsid w:val="00B5211E"/>
    <w:rsid w:val="00B52171"/>
    <w:rsid w:val="00B640D5"/>
    <w:rsid w:val="00B64B1F"/>
    <w:rsid w:val="00B6579C"/>
    <w:rsid w:val="00B67079"/>
    <w:rsid w:val="00B67B97"/>
    <w:rsid w:val="00B72C09"/>
    <w:rsid w:val="00B73AC0"/>
    <w:rsid w:val="00B74DC9"/>
    <w:rsid w:val="00B7542E"/>
    <w:rsid w:val="00B758C1"/>
    <w:rsid w:val="00B75EB0"/>
    <w:rsid w:val="00B7798E"/>
    <w:rsid w:val="00B826CE"/>
    <w:rsid w:val="00B8505F"/>
    <w:rsid w:val="00B9191F"/>
    <w:rsid w:val="00B91E89"/>
    <w:rsid w:val="00B96285"/>
    <w:rsid w:val="00B968C8"/>
    <w:rsid w:val="00B96E08"/>
    <w:rsid w:val="00BA20D6"/>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10F81"/>
    <w:rsid w:val="00C174F8"/>
    <w:rsid w:val="00C17FEC"/>
    <w:rsid w:val="00C20798"/>
    <w:rsid w:val="00C22F99"/>
    <w:rsid w:val="00C2578B"/>
    <w:rsid w:val="00C31CBD"/>
    <w:rsid w:val="00C34D64"/>
    <w:rsid w:val="00C51B50"/>
    <w:rsid w:val="00C53917"/>
    <w:rsid w:val="00C55C27"/>
    <w:rsid w:val="00C57333"/>
    <w:rsid w:val="00C66BA2"/>
    <w:rsid w:val="00C66D55"/>
    <w:rsid w:val="00C76BF1"/>
    <w:rsid w:val="00C7717F"/>
    <w:rsid w:val="00C815E9"/>
    <w:rsid w:val="00C84F99"/>
    <w:rsid w:val="00C85A93"/>
    <w:rsid w:val="00C870F6"/>
    <w:rsid w:val="00C87A2C"/>
    <w:rsid w:val="00C9531E"/>
    <w:rsid w:val="00C95985"/>
    <w:rsid w:val="00C95E74"/>
    <w:rsid w:val="00C979A8"/>
    <w:rsid w:val="00CA5952"/>
    <w:rsid w:val="00CA70E5"/>
    <w:rsid w:val="00CB1DDE"/>
    <w:rsid w:val="00CB2480"/>
    <w:rsid w:val="00CB3095"/>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3EE0"/>
    <w:rsid w:val="00D1673D"/>
    <w:rsid w:val="00D24991"/>
    <w:rsid w:val="00D24C97"/>
    <w:rsid w:val="00D31F54"/>
    <w:rsid w:val="00D33EB6"/>
    <w:rsid w:val="00D34F47"/>
    <w:rsid w:val="00D36BEB"/>
    <w:rsid w:val="00D40FBA"/>
    <w:rsid w:val="00D448D4"/>
    <w:rsid w:val="00D45884"/>
    <w:rsid w:val="00D50255"/>
    <w:rsid w:val="00D52009"/>
    <w:rsid w:val="00D52646"/>
    <w:rsid w:val="00D534C3"/>
    <w:rsid w:val="00D5660E"/>
    <w:rsid w:val="00D57511"/>
    <w:rsid w:val="00D61ED3"/>
    <w:rsid w:val="00D66520"/>
    <w:rsid w:val="00D70D49"/>
    <w:rsid w:val="00D71377"/>
    <w:rsid w:val="00D7367B"/>
    <w:rsid w:val="00D75093"/>
    <w:rsid w:val="00D75D34"/>
    <w:rsid w:val="00D8251A"/>
    <w:rsid w:val="00D84AE9"/>
    <w:rsid w:val="00D863BD"/>
    <w:rsid w:val="00D87B6B"/>
    <w:rsid w:val="00D9124E"/>
    <w:rsid w:val="00D94AB0"/>
    <w:rsid w:val="00D9717B"/>
    <w:rsid w:val="00DA2F69"/>
    <w:rsid w:val="00DA3CD9"/>
    <w:rsid w:val="00DA556F"/>
    <w:rsid w:val="00DB1352"/>
    <w:rsid w:val="00DB2219"/>
    <w:rsid w:val="00DB27F4"/>
    <w:rsid w:val="00DB54DF"/>
    <w:rsid w:val="00DB6382"/>
    <w:rsid w:val="00DB7047"/>
    <w:rsid w:val="00DC2B03"/>
    <w:rsid w:val="00DC4B58"/>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633D"/>
    <w:rsid w:val="00E13F3D"/>
    <w:rsid w:val="00E15C0F"/>
    <w:rsid w:val="00E200AC"/>
    <w:rsid w:val="00E2060A"/>
    <w:rsid w:val="00E21FC1"/>
    <w:rsid w:val="00E2363A"/>
    <w:rsid w:val="00E316ED"/>
    <w:rsid w:val="00E318AE"/>
    <w:rsid w:val="00E31DA8"/>
    <w:rsid w:val="00E34898"/>
    <w:rsid w:val="00E34E2D"/>
    <w:rsid w:val="00E3509F"/>
    <w:rsid w:val="00E35E19"/>
    <w:rsid w:val="00E376A2"/>
    <w:rsid w:val="00E37831"/>
    <w:rsid w:val="00E45099"/>
    <w:rsid w:val="00E460D9"/>
    <w:rsid w:val="00E51A5B"/>
    <w:rsid w:val="00E52F2F"/>
    <w:rsid w:val="00E53E37"/>
    <w:rsid w:val="00E56932"/>
    <w:rsid w:val="00E64D41"/>
    <w:rsid w:val="00E73144"/>
    <w:rsid w:val="00E73655"/>
    <w:rsid w:val="00E74098"/>
    <w:rsid w:val="00E740F3"/>
    <w:rsid w:val="00E8257F"/>
    <w:rsid w:val="00E83160"/>
    <w:rsid w:val="00E855A5"/>
    <w:rsid w:val="00E85648"/>
    <w:rsid w:val="00E860CB"/>
    <w:rsid w:val="00EA5DA2"/>
    <w:rsid w:val="00EA5F00"/>
    <w:rsid w:val="00EB09B7"/>
    <w:rsid w:val="00EB10A2"/>
    <w:rsid w:val="00EB41C7"/>
    <w:rsid w:val="00EB5603"/>
    <w:rsid w:val="00EC04A2"/>
    <w:rsid w:val="00EC38F7"/>
    <w:rsid w:val="00EC3AA1"/>
    <w:rsid w:val="00EC5AD6"/>
    <w:rsid w:val="00EC7BAB"/>
    <w:rsid w:val="00EC7D50"/>
    <w:rsid w:val="00ED1EA5"/>
    <w:rsid w:val="00EE1A40"/>
    <w:rsid w:val="00EE1FF9"/>
    <w:rsid w:val="00EE4137"/>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2A00"/>
    <w:rsid w:val="00F5367D"/>
    <w:rsid w:val="00F56B56"/>
    <w:rsid w:val="00F62B1A"/>
    <w:rsid w:val="00F66299"/>
    <w:rsid w:val="00F66D8D"/>
    <w:rsid w:val="00F66FB9"/>
    <w:rsid w:val="00F71412"/>
    <w:rsid w:val="00F71F8E"/>
    <w:rsid w:val="00F71FF2"/>
    <w:rsid w:val="00F801D7"/>
    <w:rsid w:val="00F83F09"/>
    <w:rsid w:val="00F84580"/>
    <w:rsid w:val="00F904D2"/>
    <w:rsid w:val="00F93A8F"/>
    <w:rsid w:val="00F96998"/>
    <w:rsid w:val="00FA0889"/>
    <w:rsid w:val="00FA0AE5"/>
    <w:rsid w:val="00FB1335"/>
    <w:rsid w:val="00FB3F62"/>
    <w:rsid w:val="00FB5F5C"/>
    <w:rsid w:val="00FB6386"/>
    <w:rsid w:val="00FB7D58"/>
    <w:rsid w:val="00FC006A"/>
    <w:rsid w:val="00FC0363"/>
    <w:rsid w:val="00FC3A68"/>
    <w:rsid w:val="00FC6C23"/>
    <w:rsid w:val="00FD4461"/>
    <w:rsid w:val="00FD5C14"/>
    <w:rsid w:val="00FE333A"/>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aliases w:val="TableGrid"/>
    <w:basedOn w:val="a1"/>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a"/>
    <w:link w:val="af4"/>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5">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ad">
    <w:name w:val="批注文字 字符"/>
    <w:basedOn w:val="a0"/>
    <w:link w:val="ac"/>
    <w:semiHidden/>
    <w:rsid w:val="00EA5F00"/>
    <w:rPr>
      <w:rFonts w:ascii="Times New Roman" w:hAnsi="Times New Roman"/>
      <w:lang w:val="en-GB" w:eastAsia="en-US"/>
    </w:rPr>
  </w:style>
  <w:style w:type="paragraph" w:styleId="af6">
    <w:name w:val="caption"/>
    <w:basedOn w:val="a"/>
    <w:next w:val="a"/>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a0"/>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4C77-DA57-4AE8-AD1C-2CC3B846576E}">
  <ds:schemaRefs>
    <ds:schemaRef ds:uri="9b239327-9e80-40e4-b1b7-4394fed77a33"/>
    <ds:schemaRef ds:uri="http://schemas.microsoft.com/office/2006/documentManagement/types"/>
    <ds:schemaRef ds:uri="http://schemas.microsoft.com/office/infopath/2007/PartnerControls"/>
    <ds:schemaRef ds:uri="http://purl.org/dc/terms/"/>
    <ds:schemaRef ds:uri="2f282d3b-eb4a-4b09-b61f-b9593442e286"/>
    <ds:schemaRef ds:uri="http://purl.org/dc/elements/1.1/"/>
    <ds:schemaRef ds:uri="http://purl.org/dc/dcmitype/"/>
    <ds:schemaRef ds:uri="d8762117-8292-4133-b1c7-eab5c6487cfd"/>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4.xml><?xml version="1.0" encoding="utf-8"?>
<ds:datastoreItem xmlns:ds="http://schemas.openxmlformats.org/officeDocument/2006/customXml" ds:itemID="{61C445F4-5A2F-445A-A80C-1B383F47F71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63</TotalTime>
  <Pages>5</Pages>
  <Words>1596</Words>
  <Characters>9027</Characters>
  <Application>Microsoft Office Word</Application>
  <DocSecurity>0</DocSecurity>
  <Lines>196</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Jun</cp:lastModifiedBy>
  <cp:revision>28</cp:revision>
  <cp:lastPrinted>1900-12-31T16:00:00Z</cp:lastPrinted>
  <dcterms:created xsi:type="dcterms:W3CDTF">2025-06-10T08:29:00Z</dcterms:created>
  <dcterms:modified xsi:type="dcterms:W3CDTF">2025-06-13T03:24:00Z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